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AA5D" w14:textId="77777777" w:rsidR="005B19FC" w:rsidRDefault="006D614B">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4D9C8987" w14:textId="77777777" w:rsidR="005B19FC" w:rsidRDefault="006D614B">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0954CE6C" w14:textId="77777777" w:rsidR="005B19FC" w:rsidRDefault="005B19FC">
      <w:pPr>
        <w:pBdr>
          <w:top w:val="single" w:sz="4" w:space="1" w:color="auto"/>
        </w:pBdr>
        <w:rPr>
          <w:rFonts w:ascii="Arial" w:hAnsi="Arial" w:cs="Arial"/>
          <w:b/>
        </w:rPr>
      </w:pPr>
    </w:p>
    <w:p w14:paraId="157FB890" w14:textId="77777777" w:rsidR="005B19FC" w:rsidRDefault="006D614B">
      <w:pPr>
        <w:tabs>
          <w:tab w:val="left" w:pos="1985"/>
        </w:tabs>
        <w:rPr>
          <w:rFonts w:ascii="Arial" w:hAnsi="Arial" w:cs="Arial"/>
          <w:sz w:val="20"/>
          <w:szCs w:val="20"/>
        </w:rPr>
      </w:pPr>
      <w:r>
        <w:rPr>
          <w:rFonts w:ascii="Arial" w:hAnsi="Arial" w:cs="Arial"/>
          <w:b/>
          <w:sz w:val="20"/>
          <w:szCs w:val="20"/>
        </w:rPr>
        <w:t>Source:                Moderator (Lenovo)</w:t>
      </w:r>
    </w:p>
    <w:p w14:paraId="5FD8300C" w14:textId="77777777" w:rsidR="005B19FC" w:rsidRDefault="006D614B">
      <w:pPr>
        <w:ind w:left="1620" w:hanging="1620"/>
        <w:rPr>
          <w:sz w:val="20"/>
          <w:szCs w:val="20"/>
        </w:rPr>
      </w:pPr>
      <w:r>
        <w:rPr>
          <w:rFonts w:ascii="Arial" w:hAnsi="Arial" w:cs="Arial"/>
          <w:b/>
          <w:sz w:val="20"/>
          <w:szCs w:val="20"/>
        </w:rPr>
        <w:t>Title:                     Feature lead summary #1 on multi-cell scheduling with a single DCI</w:t>
      </w:r>
    </w:p>
    <w:p w14:paraId="03B81DFF" w14:textId="77777777" w:rsidR="005B19FC" w:rsidRDefault="006D614B">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496366C0" w14:textId="77777777" w:rsidR="005B19FC" w:rsidRDefault="006D614B">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569A68D" w14:textId="77777777" w:rsidR="005B19FC" w:rsidRDefault="006D614B">
      <w:pPr>
        <w:pStyle w:val="1"/>
      </w:pPr>
      <w:bookmarkStart w:id="2" w:name="_Hlk54799795"/>
      <w:r>
        <w:t>Introduction</w:t>
      </w:r>
    </w:p>
    <w:bookmarkEnd w:id="2"/>
    <w:p w14:paraId="412717AF" w14:textId="77777777" w:rsidR="005B19FC" w:rsidRDefault="006D614B">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13C471B7" w14:textId="77777777" w:rsidR="005B19FC" w:rsidRDefault="006D614B">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5B19FC" w14:paraId="43811382" w14:textId="77777777">
        <w:tc>
          <w:tcPr>
            <w:tcW w:w="9307" w:type="dxa"/>
          </w:tcPr>
          <w:p w14:paraId="724B247D" w14:textId="77777777" w:rsidR="005B19FC" w:rsidRDefault="006D614B">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47C3B34A" w14:textId="77777777" w:rsidR="005B19FC" w:rsidRDefault="006D614B">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C1FCAB" w14:textId="77777777" w:rsidR="005B19FC" w:rsidRDefault="006D614B">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6206FD57" w14:textId="77777777" w:rsidR="005B19FC" w:rsidRDefault="006D614B">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4131EEE9" w14:textId="77777777" w:rsidR="005B19FC" w:rsidRDefault="006D614B">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3A74799" w14:textId="77777777" w:rsidR="005B19FC" w:rsidRDefault="006D614B">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3728216" w14:textId="77777777" w:rsidR="005B19FC" w:rsidRDefault="006D614B">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4AF56719" w14:textId="77777777" w:rsidR="005B19FC" w:rsidRDefault="006D614B">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9D62B82" w14:textId="77777777" w:rsidR="005B19FC" w:rsidRDefault="005B19FC">
      <w:pPr>
        <w:pStyle w:val="af"/>
      </w:pPr>
    </w:p>
    <w:p w14:paraId="384FE66E" w14:textId="77777777" w:rsidR="005B19FC" w:rsidRDefault="006D614B">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6C47D962" w14:textId="77777777" w:rsidR="005B19FC" w:rsidRDefault="006D614B">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1B6B7320" w14:textId="77777777" w:rsidR="005B19FC" w:rsidRDefault="006D614B">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042C431C" w14:textId="77777777" w:rsidR="005B19FC" w:rsidRDefault="006D614B">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1172A4B" w14:textId="77777777" w:rsidR="005B19FC" w:rsidRDefault="006D614B">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60BE3DA9" w14:textId="77777777" w:rsidR="005B19FC" w:rsidRDefault="005B19FC">
      <w:pPr>
        <w:rPr>
          <w:rFonts w:ascii="Arial" w:hAnsi="Arial" w:cs="Arial"/>
        </w:rPr>
      </w:pPr>
    </w:p>
    <w:p w14:paraId="7D5061FE" w14:textId="77777777" w:rsidR="005B19FC" w:rsidRDefault="006D614B">
      <w:pPr>
        <w:pStyle w:val="1"/>
      </w:pPr>
      <w:r>
        <w:lastRenderedPageBreak/>
        <w:t xml:space="preserve">Scenarios and general aspects </w:t>
      </w:r>
    </w:p>
    <w:p w14:paraId="0FCC592B" w14:textId="77777777" w:rsidR="005B19FC" w:rsidRDefault="006D614B">
      <w:pPr>
        <w:pStyle w:val="2"/>
      </w:pPr>
      <w:r>
        <w:t>Background and submitted proposals</w:t>
      </w:r>
    </w:p>
    <w:tbl>
      <w:tblPr>
        <w:tblStyle w:val="aff8"/>
        <w:tblW w:w="0" w:type="auto"/>
        <w:tblLook w:val="04A0" w:firstRow="1" w:lastRow="0" w:firstColumn="1" w:lastColumn="0" w:noHBand="0" w:noVBand="1"/>
      </w:tblPr>
      <w:tblGrid>
        <w:gridCol w:w="9362"/>
      </w:tblGrid>
      <w:tr w:rsidR="005B19FC" w14:paraId="4131FFF6" w14:textId="77777777">
        <w:tc>
          <w:tcPr>
            <w:tcW w:w="9362" w:type="dxa"/>
          </w:tcPr>
          <w:p w14:paraId="2D857EE5" w14:textId="77777777" w:rsidR="005B19FC" w:rsidRDefault="006D614B">
            <w:pPr>
              <w:wordWrap/>
              <w:rPr>
                <w:b/>
                <w:bCs/>
                <w:sz w:val="20"/>
                <w:szCs w:val="20"/>
                <w:lang w:eastAsia="en-US"/>
              </w:rPr>
            </w:pPr>
            <w:r>
              <w:rPr>
                <w:b/>
                <w:bCs/>
                <w:sz w:val="20"/>
                <w:szCs w:val="20"/>
                <w:lang w:eastAsia="en-US"/>
              </w:rPr>
              <w:t>Huawei:</w:t>
            </w:r>
          </w:p>
          <w:p w14:paraId="7561DA79"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46075881"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22DB3324"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4E45C398" w14:textId="77777777" w:rsidR="005B19FC" w:rsidRDefault="005B19FC">
            <w:pPr>
              <w:wordWrap/>
              <w:rPr>
                <w:b/>
                <w:bCs/>
                <w:sz w:val="22"/>
                <w:szCs w:val="22"/>
                <w:lang w:eastAsia="en-US"/>
              </w:rPr>
            </w:pPr>
          </w:p>
          <w:p w14:paraId="656D7E0D" w14:textId="77777777" w:rsidR="005B19FC" w:rsidRDefault="006D614B">
            <w:pPr>
              <w:wordWrap/>
              <w:rPr>
                <w:b/>
                <w:bCs/>
                <w:sz w:val="20"/>
                <w:szCs w:val="20"/>
                <w:lang w:eastAsia="en-US"/>
              </w:rPr>
            </w:pPr>
            <w:r>
              <w:rPr>
                <w:b/>
                <w:bCs/>
                <w:sz w:val="20"/>
                <w:szCs w:val="20"/>
                <w:lang w:eastAsia="en-US"/>
              </w:rPr>
              <w:t>Lenovo:</w:t>
            </w:r>
          </w:p>
          <w:p w14:paraId="34899EC7"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1E9CFAE8" w14:textId="77777777" w:rsidR="005B19FC" w:rsidRDefault="005B19FC">
            <w:pPr>
              <w:wordWrap/>
              <w:rPr>
                <w:b/>
                <w:bCs/>
                <w:sz w:val="20"/>
                <w:szCs w:val="20"/>
                <w:lang w:eastAsia="en-US"/>
              </w:rPr>
            </w:pPr>
          </w:p>
          <w:p w14:paraId="07525C1E" w14:textId="77777777" w:rsidR="005B19FC" w:rsidRDefault="006D614B">
            <w:pPr>
              <w:wordWrap/>
              <w:rPr>
                <w:b/>
                <w:bCs/>
                <w:sz w:val="20"/>
                <w:szCs w:val="20"/>
                <w:lang w:eastAsia="en-US"/>
              </w:rPr>
            </w:pPr>
            <w:r>
              <w:rPr>
                <w:b/>
                <w:bCs/>
                <w:sz w:val="20"/>
                <w:szCs w:val="20"/>
                <w:lang w:eastAsia="en-US"/>
              </w:rPr>
              <w:t>ZTE:</w:t>
            </w:r>
          </w:p>
          <w:p w14:paraId="7DA4A976"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1060768" w14:textId="77777777" w:rsidR="005B19FC" w:rsidRDefault="006D614B">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4F56FE11"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575DB17C" w14:textId="77777777" w:rsidR="005B19FC" w:rsidRDefault="005B19FC">
            <w:pPr>
              <w:wordWrap/>
              <w:rPr>
                <w:b/>
                <w:bCs/>
                <w:sz w:val="20"/>
                <w:szCs w:val="20"/>
                <w:lang w:eastAsia="en-US"/>
              </w:rPr>
            </w:pPr>
          </w:p>
          <w:p w14:paraId="406EBDAF" w14:textId="77777777" w:rsidR="005B19FC" w:rsidRDefault="006D614B">
            <w:pPr>
              <w:wordWrap/>
              <w:rPr>
                <w:b/>
                <w:bCs/>
                <w:sz w:val="20"/>
                <w:szCs w:val="20"/>
                <w:lang w:eastAsia="en-US"/>
              </w:rPr>
            </w:pPr>
            <w:r>
              <w:rPr>
                <w:b/>
                <w:bCs/>
                <w:sz w:val="20"/>
                <w:szCs w:val="20"/>
                <w:lang w:eastAsia="en-US"/>
              </w:rPr>
              <w:t>Samsung:</w:t>
            </w:r>
          </w:p>
          <w:p w14:paraId="736FC208" w14:textId="77777777" w:rsidR="005B19FC" w:rsidRDefault="006D614B">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2173967B" w14:textId="77777777" w:rsidR="005B19FC" w:rsidRDefault="006D614B">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6A60C3F9" w14:textId="77777777" w:rsidR="005B19FC" w:rsidRDefault="006D614B">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1D4B18C0" w14:textId="77777777" w:rsidR="005B19FC" w:rsidRDefault="006D614B">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650149CD" w14:textId="77777777" w:rsidR="005B19FC" w:rsidRDefault="005B19FC">
            <w:pPr>
              <w:wordWrap/>
              <w:rPr>
                <w:b/>
                <w:bCs/>
                <w:sz w:val="20"/>
                <w:szCs w:val="20"/>
                <w:lang w:eastAsia="en-US"/>
              </w:rPr>
            </w:pPr>
          </w:p>
          <w:p w14:paraId="7D792552" w14:textId="77777777" w:rsidR="005B19FC" w:rsidRDefault="006D614B">
            <w:pPr>
              <w:wordWrap/>
              <w:rPr>
                <w:b/>
                <w:bCs/>
                <w:sz w:val="20"/>
                <w:szCs w:val="20"/>
                <w:lang w:eastAsia="en-US"/>
              </w:rPr>
            </w:pPr>
            <w:r>
              <w:rPr>
                <w:b/>
                <w:bCs/>
                <w:sz w:val="20"/>
                <w:szCs w:val="20"/>
                <w:lang w:eastAsia="en-US"/>
              </w:rPr>
              <w:t>Spreadtrum:</w:t>
            </w:r>
          </w:p>
          <w:p w14:paraId="2B99B18D" w14:textId="77777777" w:rsidR="005B19FC" w:rsidRDefault="006D614B">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423D4451" w14:textId="77777777" w:rsidR="005B19FC" w:rsidRDefault="006D614B">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4372A5F3"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5542E8" w14:textId="77777777" w:rsidR="005B19FC" w:rsidRDefault="006D614B">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01F479C7" w14:textId="77777777" w:rsidR="005B19FC" w:rsidRDefault="006D614B">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1AF08350"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17EA5A80" w14:textId="77777777" w:rsidR="005B19FC" w:rsidRDefault="005B19FC">
            <w:pPr>
              <w:wordWrap/>
              <w:rPr>
                <w:b/>
                <w:bCs/>
                <w:sz w:val="20"/>
                <w:szCs w:val="20"/>
                <w:lang w:eastAsia="en-US"/>
              </w:rPr>
            </w:pPr>
          </w:p>
          <w:p w14:paraId="149EA117" w14:textId="77777777" w:rsidR="005B19FC" w:rsidRDefault="006D614B">
            <w:pPr>
              <w:wordWrap/>
              <w:rPr>
                <w:b/>
                <w:bCs/>
                <w:sz w:val="20"/>
                <w:szCs w:val="20"/>
                <w:lang w:eastAsia="en-US"/>
              </w:rPr>
            </w:pPr>
            <w:r>
              <w:rPr>
                <w:b/>
                <w:bCs/>
                <w:sz w:val="20"/>
                <w:szCs w:val="20"/>
                <w:lang w:eastAsia="en-US"/>
              </w:rPr>
              <w:t>vivo:</w:t>
            </w:r>
          </w:p>
          <w:p w14:paraId="2496B8DD" w14:textId="77777777" w:rsidR="005B19FC" w:rsidRDefault="006D614B">
            <w:pPr>
              <w:wordWrap/>
              <w:adjustRightInd w:val="0"/>
              <w:snapToGrid w:val="0"/>
              <w:rPr>
                <w:rFonts w:eastAsia="Yu Mincho"/>
                <w:bCs/>
                <w:i/>
                <w:sz w:val="20"/>
                <w:szCs w:val="20"/>
              </w:rPr>
            </w:pPr>
            <w:bookmarkStart w:id="5" w:name="_Ref181957680"/>
            <w:bookmarkStart w:id="6" w:name="_Toc18195848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453EB107" w14:textId="77777777" w:rsidR="005B19FC" w:rsidRDefault="006D614B">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111A42F8" w14:textId="77777777" w:rsidR="005B19FC" w:rsidRDefault="006D614B">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787ED60"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74AA4813" w14:textId="77777777" w:rsidR="005B19FC" w:rsidRDefault="006D614B">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439BF6B1"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153AC75" w14:textId="77777777" w:rsidR="005B19FC" w:rsidRDefault="006D614B">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120BDB46" w14:textId="77777777" w:rsidR="005B19FC" w:rsidRDefault="006D614B">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6BE7CCF1" w14:textId="77777777" w:rsidR="005B19FC" w:rsidRDefault="006D614B">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6AE2274" w14:textId="77777777" w:rsidR="005B19FC" w:rsidRDefault="006D614B">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516C7B01" w14:textId="77777777" w:rsidR="005B19FC" w:rsidRDefault="006D614B">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49B7BE6A" w14:textId="77777777" w:rsidR="005B19FC" w:rsidRDefault="006D614B">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2910B550" w14:textId="77777777" w:rsidR="005B19FC" w:rsidRDefault="006D614B">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1087883" w14:textId="77777777" w:rsidR="005B19FC" w:rsidRDefault="006D614B">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D03E0C7" w14:textId="77777777" w:rsidR="005B19FC" w:rsidRDefault="005B19FC">
            <w:pPr>
              <w:wordWrap/>
              <w:rPr>
                <w:b/>
                <w:bCs/>
                <w:sz w:val="20"/>
                <w:szCs w:val="20"/>
                <w:lang w:eastAsia="en-US"/>
              </w:rPr>
            </w:pPr>
          </w:p>
          <w:p w14:paraId="58D30C0F" w14:textId="77777777" w:rsidR="005B19FC" w:rsidRDefault="006D614B">
            <w:pPr>
              <w:wordWrap/>
              <w:rPr>
                <w:b/>
                <w:bCs/>
                <w:sz w:val="20"/>
                <w:szCs w:val="20"/>
                <w:lang w:eastAsia="en-US"/>
              </w:rPr>
            </w:pPr>
            <w:r>
              <w:rPr>
                <w:b/>
                <w:bCs/>
                <w:sz w:val="20"/>
                <w:szCs w:val="20"/>
                <w:lang w:eastAsia="en-US"/>
              </w:rPr>
              <w:t>Nokia:</w:t>
            </w:r>
          </w:p>
          <w:p w14:paraId="3382719E" w14:textId="77777777" w:rsidR="005B19FC" w:rsidRDefault="006D614B">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5B19FC" w14:paraId="247D9D1C" w14:textId="77777777">
              <w:tc>
                <w:tcPr>
                  <w:tcW w:w="9629" w:type="dxa"/>
                </w:tcPr>
                <w:p w14:paraId="2E4D8FE5" w14:textId="77777777" w:rsidR="005B19FC" w:rsidRDefault="006D614B">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70960155" w14:textId="77777777" w:rsidR="005B19FC" w:rsidRDefault="006D614B">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45BDFC1C" w14:textId="77777777" w:rsidR="005B19FC" w:rsidRDefault="006D614B">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0200F3F9"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799C3ECB"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7A21D972" w14:textId="77777777" w:rsidR="005B19FC" w:rsidRDefault="005B19FC">
            <w:pPr>
              <w:wordWrap/>
              <w:rPr>
                <w:b/>
                <w:bCs/>
                <w:sz w:val="20"/>
                <w:szCs w:val="20"/>
                <w:lang w:eastAsia="en-US"/>
              </w:rPr>
            </w:pPr>
          </w:p>
          <w:p w14:paraId="7F9FEA2A" w14:textId="77777777" w:rsidR="005B19FC" w:rsidRDefault="006D614B">
            <w:pPr>
              <w:wordWrap/>
              <w:rPr>
                <w:b/>
                <w:bCs/>
                <w:sz w:val="20"/>
                <w:szCs w:val="20"/>
                <w:lang w:eastAsia="en-US"/>
              </w:rPr>
            </w:pPr>
            <w:r>
              <w:rPr>
                <w:b/>
                <w:bCs/>
                <w:sz w:val="20"/>
                <w:szCs w:val="20"/>
                <w:lang w:eastAsia="en-US"/>
              </w:rPr>
              <w:t>Apple:</w:t>
            </w:r>
          </w:p>
          <w:p w14:paraId="34E741EC" w14:textId="77777777" w:rsidR="005B19FC" w:rsidRDefault="006D614B">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6D8CD88" w14:textId="77777777" w:rsidR="005B19FC" w:rsidRDefault="006D614B">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6651A93B" w14:textId="77777777" w:rsidR="005B19FC" w:rsidRDefault="006D614B">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65D61991" w14:textId="77777777" w:rsidR="005B19FC" w:rsidRDefault="006D614B">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619FC769" w14:textId="77777777" w:rsidR="005B19FC" w:rsidRDefault="006D614B">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49B1EB06" w14:textId="77777777" w:rsidR="005B19FC" w:rsidRDefault="006D614B">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499223E4" w14:textId="77777777" w:rsidR="005B19FC" w:rsidRDefault="006D614B">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0677AC16" w14:textId="77777777" w:rsidR="005B19FC" w:rsidRDefault="006D614B">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8117BB2" w14:textId="77777777" w:rsidR="005B19FC" w:rsidRDefault="005B19FC">
            <w:pPr>
              <w:wordWrap/>
              <w:rPr>
                <w:b/>
                <w:bCs/>
                <w:sz w:val="20"/>
                <w:szCs w:val="20"/>
                <w:lang w:eastAsia="en-US"/>
              </w:rPr>
            </w:pPr>
          </w:p>
          <w:p w14:paraId="11C31BE1" w14:textId="77777777" w:rsidR="005B19FC" w:rsidRDefault="006D614B">
            <w:pPr>
              <w:wordWrap/>
              <w:rPr>
                <w:b/>
                <w:bCs/>
                <w:sz w:val="20"/>
                <w:szCs w:val="20"/>
                <w:lang w:eastAsia="en-US"/>
              </w:rPr>
            </w:pPr>
            <w:r>
              <w:rPr>
                <w:b/>
                <w:bCs/>
                <w:sz w:val="20"/>
                <w:szCs w:val="20"/>
                <w:lang w:eastAsia="en-US"/>
              </w:rPr>
              <w:t>CATT:</w:t>
            </w:r>
          </w:p>
          <w:p w14:paraId="051153C5" w14:textId="77777777" w:rsidR="005B19FC" w:rsidRDefault="006D614B">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04C7558E" w14:textId="77777777" w:rsidR="005B19FC" w:rsidRDefault="006D614B">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6E29E9C5" w14:textId="77777777" w:rsidR="005B19FC" w:rsidRDefault="006D614B">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FA2BD1" w14:textId="77777777" w:rsidR="005B19FC" w:rsidRDefault="006D614B">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106FD781" w14:textId="77777777" w:rsidR="005B19FC" w:rsidRDefault="006D614B">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2DAB3CE4" w14:textId="77777777" w:rsidR="005B19FC" w:rsidRDefault="006D614B">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D4BC62E" w14:textId="77777777" w:rsidR="005B19FC" w:rsidRDefault="006D614B">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EFE93E5" w14:textId="77777777" w:rsidR="005B19FC" w:rsidRDefault="006D614B">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77CB972" w14:textId="77777777" w:rsidR="005B19FC" w:rsidRDefault="006D614B">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56E30AA0" w14:textId="77777777" w:rsidR="005B19FC" w:rsidRDefault="005B19FC">
            <w:pPr>
              <w:wordWrap/>
              <w:rPr>
                <w:b/>
                <w:bCs/>
                <w:sz w:val="20"/>
                <w:szCs w:val="20"/>
                <w:lang w:eastAsia="en-US"/>
              </w:rPr>
            </w:pPr>
          </w:p>
          <w:p w14:paraId="5F1B8F83" w14:textId="77777777" w:rsidR="005B19FC" w:rsidRDefault="006D614B">
            <w:pPr>
              <w:wordWrap/>
              <w:rPr>
                <w:b/>
                <w:bCs/>
                <w:sz w:val="20"/>
                <w:szCs w:val="20"/>
                <w:lang w:eastAsia="en-US"/>
              </w:rPr>
            </w:pPr>
            <w:r>
              <w:rPr>
                <w:b/>
                <w:bCs/>
                <w:sz w:val="20"/>
                <w:szCs w:val="20"/>
                <w:lang w:eastAsia="en-US"/>
              </w:rPr>
              <w:t>China Telecom:</w:t>
            </w:r>
          </w:p>
          <w:p w14:paraId="3F5D8A4D" w14:textId="77777777" w:rsidR="005B19FC" w:rsidRDefault="006D614B">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28F9387" w14:textId="77777777" w:rsidR="005B19FC" w:rsidRDefault="005B19FC">
            <w:pPr>
              <w:wordWrap/>
              <w:rPr>
                <w:b/>
                <w:bCs/>
                <w:sz w:val="20"/>
                <w:szCs w:val="20"/>
                <w:lang w:eastAsia="en-US"/>
              </w:rPr>
            </w:pPr>
          </w:p>
          <w:p w14:paraId="591B5691" w14:textId="77777777" w:rsidR="005B19FC" w:rsidRDefault="006D614B">
            <w:pPr>
              <w:wordWrap/>
              <w:rPr>
                <w:b/>
                <w:bCs/>
                <w:sz w:val="20"/>
                <w:szCs w:val="20"/>
                <w:lang w:eastAsia="en-US"/>
              </w:rPr>
            </w:pPr>
            <w:r>
              <w:rPr>
                <w:b/>
                <w:bCs/>
                <w:sz w:val="20"/>
                <w:szCs w:val="20"/>
                <w:lang w:eastAsia="en-US"/>
              </w:rPr>
              <w:lastRenderedPageBreak/>
              <w:t>TCL:</w:t>
            </w:r>
          </w:p>
          <w:p w14:paraId="08D4DF2F"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6982C4C5" w14:textId="77777777" w:rsidR="005B19FC" w:rsidRDefault="006D614B">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8C3AA55"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656A66E1" w14:textId="77777777" w:rsidR="005B19FC" w:rsidRDefault="006D614B">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DF9A413"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2D183AAE" w14:textId="77777777" w:rsidR="005B19FC" w:rsidRDefault="006D614B">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158FED85"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4D97C5A8" w14:textId="77777777" w:rsidR="005B19FC" w:rsidRDefault="006D614B">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52869CAA" w14:textId="77777777" w:rsidR="005B19FC" w:rsidRDefault="006D614B">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11350F69" w14:textId="77777777" w:rsidR="005B19FC" w:rsidRDefault="006D614B">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B9CE6F7" w14:textId="77777777" w:rsidR="005B19FC" w:rsidRDefault="005B19FC">
            <w:pPr>
              <w:wordWrap/>
              <w:rPr>
                <w:b/>
                <w:bCs/>
                <w:sz w:val="20"/>
                <w:szCs w:val="20"/>
                <w:lang w:eastAsia="en-US"/>
              </w:rPr>
            </w:pPr>
          </w:p>
          <w:p w14:paraId="0D5577F0" w14:textId="77777777" w:rsidR="005B19FC" w:rsidRDefault="006D614B">
            <w:pPr>
              <w:wordWrap/>
              <w:rPr>
                <w:b/>
                <w:bCs/>
                <w:sz w:val="20"/>
                <w:szCs w:val="20"/>
                <w:lang w:eastAsia="en-US"/>
              </w:rPr>
            </w:pPr>
            <w:r>
              <w:rPr>
                <w:b/>
                <w:bCs/>
                <w:sz w:val="20"/>
                <w:szCs w:val="20"/>
                <w:lang w:eastAsia="en-US"/>
              </w:rPr>
              <w:t>OPPO:</w:t>
            </w:r>
          </w:p>
          <w:p w14:paraId="22E6DC60" w14:textId="77777777" w:rsidR="005B19FC" w:rsidRDefault="006D614B">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DA10C78" w14:textId="77777777" w:rsidR="005B19FC" w:rsidRDefault="005B19FC">
            <w:pPr>
              <w:wordWrap/>
              <w:rPr>
                <w:b/>
                <w:bCs/>
                <w:sz w:val="20"/>
                <w:szCs w:val="20"/>
                <w:lang w:eastAsia="en-US"/>
              </w:rPr>
            </w:pPr>
          </w:p>
          <w:p w14:paraId="766816E8" w14:textId="77777777" w:rsidR="005B19FC" w:rsidRDefault="006D614B">
            <w:pPr>
              <w:wordWrap/>
              <w:rPr>
                <w:b/>
                <w:bCs/>
                <w:sz w:val="20"/>
                <w:szCs w:val="20"/>
                <w:lang w:eastAsia="en-US"/>
              </w:rPr>
            </w:pPr>
            <w:r>
              <w:rPr>
                <w:rFonts w:hint="eastAsia"/>
                <w:b/>
                <w:bCs/>
                <w:sz w:val="20"/>
                <w:szCs w:val="20"/>
                <w:lang w:eastAsia="en-US"/>
              </w:rPr>
              <w:t>NTT DOCOMO:</w:t>
            </w:r>
          </w:p>
          <w:p w14:paraId="1243AEC8"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4994E2BB"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FCB02FC" w14:textId="77777777" w:rsidR="005B19FC" w:rsidRDefault="006D614B">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A3E82B1" w14:textId="77777777" w:rsidR="005B19FC" w:rsidRDefault="006D614B">
            <w:pPr>
              <w:numPr>
                <w:ilvl w:val="0"/>
                <w:numId w:val="38"/>
              </w:numPr>
              <w:wordWrap/>
              <w:overflowPunct w:val="0"/>
              <w:adjustRightInd w:val="0"/>
              <w:snapToGrid w:val="0"/>
              <w:rPr>
                <w:i/>
                <w:sz w:val="20"/>
                <w:szCs w:val="20"/>
              </w:rPr>
            </w:pPr>
            <w:r>
              <w:rPr>
                <w:i/>
                <w:sz w:val="20"/>
                <w:szCs w:val="20"/>
              </w:rPr>
              <w:t>updating TS38.300 to remove the restriction</w:t>
            </w:r>
          </w:p>
          <w:p w14:paraId="2B28B7F6" w14:textId="77777777" w:rsidR="005B19FC" w:rsidRDefault="006D614B">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54263547"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58D6C79F" w14:textId="77777777" w:rsidR="005B19FC" w:rsidRDefault="005B19FC">
            <w:pPr>
              <w:wordWrap/>
              <w:rPr>
                <w:b/>
                <w:bCs/>
                <w:sz w:val="20"/>
                <w:szCs w:val="20"/>
                <w:lang w:eastAsia="en-US"/>
              </w:rPr>
            </w:pPr>
          </w:p>
          <w:p w14:paraId="42B50F01" w14:textId="77777777" w:rsidR="005B19FC" w:rsidRDefault="006D614B">
            <w:pPr>
              <w:wordWrap/>
              <w:rPr>
                <w:b/>
                <w:bCs/>
                <w:sz w:val="20"/>
                <w:szCs w:val="20"/>
                <w:lang w:eastAsia="en-US"/>
              </w:rPr>
            </w:pPr>
            <w:r>
              <w:rPr>
                <w:rFonts w:hint="eastAsia"/>
                <w:b/>
                <w:bCs/>
                <w:sz w:val="20"/>
                <w:szCs w:val="20"/>
                <w:lang w:eastAsia="en-US"/>
              </w:rPr>
              <w:t>Qualcomm:</w:t>
            </w:r>
          </w:p>
          <w:p w14:paraId="370D76F3" w14:textId="77777777" w:rsidR="005B19FC" w:rsidRDefault="006D614B">
            <w:pPr>
              <w:wordWrap/>
              <w:adjustRightInd w:val="0"/>
              <w:snapToGrid w:val="0"/>
              <w:rPr>
                <w:rFonts w:eastAsia="Yu Mincho"/>
                <w:bCs/>
                <w:i/>
                <w:sz w:val="20"/>
                <w:szCs w:val="20"/>
              </w:rPr>
            </w:pPr>
            <w:r>
              <w:rPr>
                <w:rFonts w:eastAsia="Yu Mincho"/>
                <w:bCs/>
                <w:i/>
                <w:sz w:val="20"/>
                <w:szCs w:val="20"/>
              </w:rPr>
              <w:t>Proposal 6:</w:t>
            </w:r>
          </w:p>
          <w:p w14:paraId="1A991D19" w14:textId="77777777" w:rsidR="005B19FC" w:rsidRDefault="006D614B">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7EFE133B"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7434C5C0" w14:textId="77777777" w:rsidR="005B19FC" w:rsidRDefault="006D614B">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2793589A" w14:textId="77777777" w:rsidR="005B19FC" w:rsidRDefault="005B19FC">
            <w:pPr>
              <w:wordWrap/>
              <w:rPr>
                <w:b/>
                <w:bCs/>
                <w:sz w:val="20"/>
                <w:szCs w:val="20"/>
                <w:lang w:eastAsia="en-US"/>
              </w:rPr>
            </w:pPr>
          </w:p>
          <w:p w14:paraId="5ABADD8A" w14:textId="77777777" w:rsidR="005B19FC" w:rsidRDefault="006D614B">
            <w:pPr>
              <w:wordWrap/>
              <w:rPr>
                <w:b/>
                <w:bCs/>
                <w:sz w:val="20"/>
                <w:szCs w:val="20"/>
                <w:lang w:eastAsia="en-US"/>
              </w:rPr>
            </w:pPr>
            <w:r>
              <w:rPr>
                <w:b/>
                <w:bCs/>
                <w:sz w:val="20"/>
                <w:szCs w:val="20"/>
                <w:lang w:eastAsia="en-US"/>
              </w:rPr>
              <w:t>MediaTek:</w:t>
            </w:r>
          </w:p>
          <w:p w14:paraId="4DD1EFEB" w14:textId="77777777" w:rsidR="005B19FC" w:rsidRDefault="006D614B">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9EDDCB9" w14:textId="77777777" w:rsidR="005B19FC" w:rsidRDefault="006D614B">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5394A3A" w14:textId="77777777" w:rsidR="005B19FC" w:rsidRDefault="005B19FC">
            <w:pPr>
              <w:wordWrap/>
              <w:rPr>
                <w:b/>
                <w:bCs/>
                <w:sz w:val="20"/>
                <w:szCs w:val="20"/>
                <w:lang w:eastAsia="en-US"/>
              </w:rPr>
            </w:pPr>
          </w:p>
          <w:p w14:paraId="01E13C36" w14:textId="77777777" w:rsidR="005B19FC" w:rsidRDefault="006D614B">
            <w:pPr>
              <w:wordWrap/>
              <w:rPr>
                <w:b/>
                <w:bCs/>
                <w:sz w:val="20"/>
                <w:szCs w:val="20"/>
                <w:lang w:eastAsia="en-US"/>
              </w:rPr>
            </w:pPr>
            <w:r>
              <w:rPr>
                <w:rFonts w:hint="eastAsia"/>
                <w:b/>
                <w:bCs/>
                <w:sz w:val="20"/>
                <w:szCs w:val="20"/>
                <w:lang w:eastAsia="en-US"/>
              </w:rPr>
              <w:t>Ericsson:</w:t>
            </w:r>
          </w:p>
          <w:p w14:paraId="38CF8C61" w14:textId="77777777" w:rsidR="005B19FC" w:rsidRDefault="006D614B">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0D4937E4" w14:textId="77777777" w:rsidR="005B19FC" w:rsidRDefault="006D614B">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4CF1D75B" w14:textId="77777777" w:rsidR="005B19FC" w:rsidRDefault="006D614B">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74DF9A5E" w14:textId="77777777" w:rsidR="005B19FC" w:rsidRDefault="005B19FC">
            <w:pPr>
              <w:wordWrap/>
              <w:rPr>
                <w:rFonts w:eastAsiaTheme="minorEastAsia"/>
              </w:rPr>
            </w:pPr>
          </w:p>
        </w:tc>
      </w:tr>
    </w:tbl>
    <w:p w14:paraId="363544ED" w14:textId="77777777" w:rsidR="005B19FC" w:rsidRDefault="005B19FC">
      <w:pPr>
        <w:rPr>
          <w:lang w:eastAsia="en-US"/>
        </w:rPr>
      </w:pPr>
    </w:p>
    <w:p w14:paraId="34A219A8" w14:textId="77777777" w:rsidR="005B19FC" w:rsidRDefault="005B19FC">
      <w:pPr>
        <w:rPr>
          <w:lang w:eastAsia="en-US"/>
        </w:rPr>
      </w:pPr>
    </w:p>
    <w:p w14:paraId="49BF088A" w14:textId="77777777" w:rsidR="005B19FC" w:rsidRDefault="005B19FC">
      <w:pPr>
        <w:rPr>
          <w:lang w:eastAsia="en-US"/>
        </w:rPr>
      </w:pPr>
    </w:p>
    <w:p w14:paraId="40B76D0D" w14:textId="77777777" w:rsidR="005B19FC" w:rsidRDefault="006D614B">
      <w:pPr>
        <w:pStyle w:val="2"/>
      </w:pPr>
      <w:r>
        <w:lastRenderedPageBreak/>
        <w:t>Moderator summary and proposals based on contributions</w:t>
      </w:r>
    </w:p>
    <w:p w14:paraId="57DF5A2C" w14:textId="77777777" w:rsidR="005B19FC" w:rsidRDefault="005B19FC">
      <w:pPr>
        <w:pStyle w:val="ListParagraph1"/>
        <w:spacing w:after="120"/>
        <w:ind w:left="360"/>
        <w:rPr>
          <w:sz w:val="20"/>
          <w:szCs w:val="20"/>
          <w:lang w:eastAsia="en-US"/>
        </w:rPr>
      </w:pPr>
    </w:p>
    <w:p w14:paraId="2E932AA5" w14:textId="77777777" w:rsidR="005B19FC" w:rsidRDefault="006D614B">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5ED7BB8E" w14:textId="77777777" w:rsidR="005B19FC" w:rsidRDefault="006D614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15431898" w14:textId="77777777" w:rsidR="005B19FC" w:rsidRDefault="006D614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588"/>
      </w:tblGrid>
      <w:tr w:rsidR="005B19FC" w14:paraId="6FD395B4" w14:textId="77777777">
        <w:tc>
          <w:tcPr>
            <w:tcW w:w="9629" w:type="dxa"/>
          </w:tcPr>
          <w:p w14:paraId="4A13492C" w14:textId="77777777" w:rsidR="005B19FC" w:rsidRDefault="006D614B">
            <w:pPr>
              <w:wordWrap/>
              <w:rPr>
                <w:b/>
                <w:bCs/>
                <w:sz w:val="20"/>
                <w:szCs w:val="20"/>
                <w:highlight w:val="green"/>
              </w:rPr>
            </w:pPr>
            <w:r>
              <w:rPr>
                <w:b/>
                <w:bCs/>
                <w:sz w:val="20"/>
                <w:szCs w:val="20"/>
                <w:highlight w:val="green"/>
              </w:rPr>
              <w:t xml:space="preserve">Agreement: </w:t>
            </w:r>
          </w:p>
          <w:p w14:paraId="60EB0189" w14:textId="77777777" w:rsidR="005B19FC" w:rsidRDefault="006D614B">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2A6DBD5" w14:textId="77777777" w:rsidR="005B19FC" w:rsidRDefault="006D614B">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464C45E8"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7722B2B7" w14:textId="77777777" w:rsidR="005B19FC" w:rsidRDefault="006D614B">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92F03BB"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BAEC9F7" w14:textId="77777777" w:rsidR="005B19FC" w:rsidRDefault="006D614B">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B86E8F1"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1A321B7" w14:textId="77777777" w:rsidR="005B19FC" w:rsidRDefault="006D614B">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A516437"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F7E59B0"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6D438841" w14:textId="77777777" w:rsidR="005B19FC" w:rsidRDefault="006D614B">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52CF2537" w14:textId="77777777" w:rsidR="005B19FC" w:rsidRDefault="005B19FC">
            <w:pPr>
              <w:snapToGrid w:val="0"/>
              <w:spacing w:line="259" w:lineRule="auto"/>
              <w:rPr>
                <w:highlight w:val="yellow"/>
                <w:lang w:val="en-GB"/>
              </w:rPr>
            </w:pPr>
          </w:p>
        </w:tc>
      </w:tr>
    </w:tbl>
    <w:p w14:paraId="23231BB8" w14:textId="77777777" w:rsidR="005B19FC" w:rsidRDefault="005B19F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14EB28F4" w14:textId="77777777" w:rsidR="005B19FC" w:rsidRDefault="006D614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1C8EDA94" w14:textId="77777777" w:rsidR="005B19FC" w:rsidRDefault="005B19FC">
      <w:pPr>
        <w:rPr>
          <w:highlight w:val="yellow"/>
          <w:lang w:eastAsia="en-US"/>
        </w:rPr>
      </w:pPr>
      <w:bookmarkStart w:id="15" w:name="_Hlk103114634"/>
    </w:p>
    <w:p w14:paraId="2F64339D" w14:textId="77777777" w:rsidR="005B19FC" w:rsidRDefault="005B19FC">
      <w:pPr>
        <w:rPr>
          <w:highlight w:val="yellow"/>
          <w:lang w:eastAsia="en-US"/>
        </w:rPr>
      </w:pPr>
    </w:p>
    <w:p w14:paraId="321CCB54" w14:textId="77777777" w:rsidR="005B19FC" w:rsidRDefault="005B19FC">
      <w:pPr>
        <w:pStyle w:val="afff5"/>
        <w:rPr>
          <w:sz w:val="20"/>
          <w:szCs w:val="20"/>
          <w:lang w:eastAsia="en-US"/>
        </w:rPr>
      </w:pPr>
    </w:p>
    <w:bookmarkEnd w:id="15"/>
    <w:p w14:paraId="15B11F53" w14:textId="77777777" w:rsidR="005B19FC" w:rsidRDefault="006D614B">
      <w:pPr>
        <w:pStyle w:val="1"/>
      </w:pPr>
      <w:r>
        <w:t>DCI field design</w:t>
      </w:r>
    </w:p>
    <w:p w14:paraId="470B6368" w14:textId="77777777" w:rsidR="005B19FC" w:rsidRDefault="006D614B">
      <w:pPr>
        <w:pStyle w:val="2"/>
      </w:pPr>
      <w:r>
        <w:t>Background and submitted proposals</w:t>
      </w:r>
    </w:p>
    <w:tbl>
      <w:tblPr>
        <w:tblStyle w:val="aff8"/>
        <w:tblW w:w="0" w:type="auto"/>
        <w:tblLook w:val="04A0" w:firstRow="1" w:lastRow="0" w:firstColumn="1" w:lastColumn="0" w:noHBand="0" w:noVBand="1"/>
      </w:tblPr>
      <w:tblGrid>
        <w:gridCol w:w="9362"/>
      </w:tblGrid>
      <w:tr w:rsidR="005B19FC" w14:paraId="7B43D53B" w14:textId="77777777">
        <w:tc>
          <w:tcPr>
            <w:tcW w:w="9362" w:type="dxa"/>
          </w:tcPr>
          <w:p w14:paraId="1AF165B9" w14:textId="77777777" w:rsidR="005B19FC" w:rsidRDefault="006D614B">
            <w:pPr>
              <w:wordWrap/>
              <w:rPr>
                <w:b/>
                <w:bCs/>
                <w:sz w:val="20"/>
                <w:szCs w:val="20"/>
                <w:lang w:eastAsia="en-US"/>
              </w:rPr>
            </w:pPr>
            <w:r>
              <w:rPr>
                <w:b/>
                <w:bCs/>
                <w:sz w:val="20"/>
                <w:szCs w:val="20"/>
                <w:lang w:eastAsia="en-US"/>
              </w:rPr>
              <w:t>Huawei:</w:t>
            </w:r>
          </w:p>
          <w:p w14:paraId="39D834FC"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6758C07" w14:textId="77777777" w:rsidR="005B19FC" w:rsidRDefault="006D614B">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5689B245"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7B88F713"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507B9753"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0693BEC" w14:textId="77777777" w:rsidR="005B19FC" w:rsidRDefault="006D614B">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502C8E5F" w14:textId="77777777" w:rsidR="005B19FC" w:rsidRDefault="005B19FC">
            <w:pPr>
              <w:wordWrap/>
              <w:rPr>
                <w:b/>
                <w:bCs/>
                <w:sz w:val="20"/>
                <w:szCs w:val="20"/>
                <w:lang w:eastAsia="en-US"/>
              </w:rPr>
            </w:pPr>
          </w:p>
          <w:p w14:paraId="585EB0D8" w14:textId="77777777" w:rsidR="005B19FC" w:rsidRDefault="006D614B">
            <w:pPr>
              <w:wordWrap/>
              <w:rPr>
                <w:b/>
                <w:bCs/>
                <w:sz w:val="20"/>
                <w:szCs w:val="20"/>
                <w:lang w:eastAsia="en-US"/>
              </w:rPr>
            </w:pPr>
            <w:r>
              <w:rPr>
                <w:b/>
                <w:bCs/>
                <w:sz w:val="20"/>
                <w:szCs w:val="20"/>
                <w:lang w:eastAsia="en-US"/>
              </w:rPr>
              <w:t>Lenovo:</w:t>
            </w:r>
          </w:p>
          <w:p w14:paraId="43B3429C" w14:textId="77777777" w:rsidR="005B19FC" w:rsidRDefault="006D614B">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4F0F22FA"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12BDB587"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12E9B451"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2AB74AB7"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54BA064D"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7F909E2C" w14:textId="77777777" w:rsidR="005B19FC" w:rsidRDefault="005B19FC">
            <w:pPr>
              <w:wordWrap/>
              <w:rPr>
                <w:b/>
                <w:bCs/>
                <w:sz w:val="20"/>
                <w:szCs w:val="20"/>
                <w:lang w:eastAsia="en-US"/>
              </w:rPr>
            </w:pPr>
          </w:p>
          <w:p w14:paraId="6A10F4E5" w14:textId="77777777" w:rsidR="005B19FC" w:rsidRDefault="006D614B">
            <w:pPr>
              <w:wordWrap/>
              <w:rPr>
                <w:b/>
                <w:bCs/>
                <w:sz w:val="20"/>
                <w:szCs w:val="20"/>
                <w:lang w:eastAsia="en-US"/>
              </w:rPr>
            </w:pPr>
            <w:r>
              <w:rPr>
                <w:b/>
                <w:bCs/>
                <w:sz w:val="20"/>
                <w:szCs w:val="20"/>
                <w:lang w:eastAsia="en-US"/>
              </w:rPr>
              <w:t>CMCC:</w:t>
            </w:r>
          </w:p>
          <w:p w14:paraId="278FD939"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548D25FD"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5F74349"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DD2255"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37AF669" w14:textId="77777777" w:rsidR="005B19FC" w:rsidRDefault="005B19FC">
            <w:pPr>
              <w:wordWrap/>
              <w:rPr>
                <w:b/>
                <w:bCs/>
                <w:sz w:val="20"/>
                <w:szCs w:val="20"/>
                <w:lang w:eastAsia="en-US"/>
              </w:rPr>
            </w:pPr>
          </w:p>
          <w:p w14:paraId="4F4C0AB0" w14:textId="77777777" w:rsidR="005B19FC" w:rsidRDefault="006D614B">
            <w:pPr>
              <w:wordWrap/>
              <w:rPr>
                <w:b/>
                <w:bCs/>
                <w:sz w:val="20"/>
                <w:szCs w:val="20"/>
                <w:lang w:eastAsia="en-US"/>
              </w:rPr>
            </w:pPr>
            <w:r>
              <w:rPr>
                <w:b/>
                <w:bCs/>
                <w:sz w:val="20"/>
                <w:szCs w:val="20"/>
                <w:lang w:eastAsia="en-US"/>
              </w:rPr>
              <w:t>ZTE:</w:t>
            </w:r>
          </w:p>
          <w:p w14:paraId="3342D509"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25F37E9B" w14:textId="77777777" w:rsidR="005B19FC" w:rsidRDefault="006D614B">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94CCCF7"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625FCC3C" w14:textId="77777777" w:rsidR="005B19FC" w:rsidRDefault="006D614B">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102B15F5"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FF60AA7"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7D03A0C6" w14:textId="77777777" w:rsidR="005B19FC" w:rsidRDefault="005B19FC">
            <w:pPr>
              <w:wordWrap/>
              <w:rPr>
                <w:b/>
                <w:bCs/>
                <w:sz w:val="20"/>
                <w:szCs w:val="20"/>
                <w:lang w:eastAsia="en-US"/>
              </w:rPr>
            </w:pPr>
          </w:p>
          <w:p w14:paraId="0F3BD2A7" w14:textId="77777777" w:rsidR="005B19FC" w:rsidRDefault="006D614B">
            <w:pPr>
              <w:wordWrap/>
              <w:rPr>
                <w:b/>
                <w:bCs/>
                <w:sz w:val="20"/>
                <w:szCs w:val="20"/>
                <w:lang w:eastAsia="en-US"/>
              </w:rPr>
            </w:pPr>
            <w:r>
              <w:rPr>
                <w:b/>
                <w:bCs/>
                <w:sz w:val="20"/>
                <w:szCs w:val="20"/>
                <w:lang w:eastAsia="en-US"/>
              </w:rPr>
              <w:t>Samsung:</w:t>
            </w:r>
          </w:p>
          <w:p w14:paraId="050D1AC7" w14:textId="77777777" w:rsidR="005B19FC" w:rsidRDefault="006D614B">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62C8EA0E" w14:textId="77777777" w:rsidR="005B19FC" w:rsidRDefault="006D614B">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50C809E7" w14:textId="77777777" w:rsidR="005B19FC" w:rsidRDefault="006D614B">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2530D58F" w14:textId="77777777" w:rsidR="005B19FC" w:rsidRDefault="006D614B">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5D7DA557" w14:textId="77777777" w:rsidR="005B19FC" w:rsidRDefault="006D614B">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83CE501" w14:textId="77777777" w:rsidR="005B19FC" w:rsidRDefault="006D614B">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132A2E82" w14:textId="77777777" w:rsidR="005B19FC" w:rsidRDefault="006D614B">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5446EE38" w14:textId="77777777" w:rsidR="005B19FC" w:rsidRDefault="006D614B">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402DAEA3" w14:textId="77777777" w:rsidR="005B19FC" w:rsidRDefault="006D614B">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3918A51" w14:textId="77777777" w:rsidR="005B19FC" w:rsidRDefault="006D614B">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71741CDD" w14:textId="77777777" w:rsidR="005B19FC" w:rsidRDefault="005B19FC">
            <w:pPr>
              <w:wordWrap/>
              <w:rPr>
                <w:b/>
                <w:bCs/>
                <w:sz w:val="20"/>
                <w:szCs w:val="20"/>
                <w:lang w:eastAsia="en-US"/>
              </w:rPr>
            </w:pPr>
          </w:p>
          <w:p w14:paraId="0E844984" w14:textId="77777777" w:rsidR="005B19FC" w:rsidRDefault="006D614B">
            <w:pPr>
              <w:wordWrap/>
              <w:rPr>
                <w:b/>
                <w:bCs/>
                <w:sz w:val="20"/>
                <w:szCs w:val="20"/>
                <w:lang w:eastAsia="en-US"/>
              </w:rPr>
            </w:pPr>
            <w:r>
              <w:rPr>
                <w:b/>
                <w:bCs/>
                <w:sz w:val="20"/>
                <w:szCs w:val="20"/>
                <w:lang w:eastAsia="en-US"/>
              </w:rPr>
              <w:t>Spreadtrum:</w:t>
            </w:r>
          </w:p>
          <w:p w14:paraId="040510C4"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5160F170" w14:textId="77777777" w:rsidR="005B19FC" w:rsidRDefault="006D614B">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0F1B4569" w14:textId="77777777" w:rsidR="005B19FC" w:rsidRDefault="006D614B">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244279F4" w14:textId="77777777" w:rsidR="005B19FC" w:rsidRDefault="006D614B">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254D50F2" w14:textId="77777777" w:rsidR="005B19FC" w:rsidRDefault="006D614B">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22271C72"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517B14A9"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9D469AA" w14:textId="77777777" w:rsidR="005B19FC" w:rsidRDefault="006D614B">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4E68987" w14:textId="77777777" w:rsidR="005B19FC" w:rsidRDefault="005B19FC">
            <w:pPr>
              <w:kinsoku w:val="0"/>
              <w:wordWrap/>
              <w:overflowPunct w:val="0"/>
              <w:adjustRightInd w:val="0"/>
              <w:spacing w:line="259" w:lineRule="auto"/>
              <w:textAlignment w:val="baseline"/>
              <w:rPr>
                <w:rFonts w:eastAsia="KaiTi"/>
                <w:b/>
                <w:bCs/>
                <w:sz w:val="20"/>
                <w:szCs w:val="20"/>
              </w:rPr>
            </w:pPr>
          </w:p>
          <w:p w14:paraId="7B36FA19" w14:textId="77777777" w:rsidR="005B19FC" w:rsidRDefault="006D614B">
            <w:pPr>
              <w:wordWrap/>
              <w:rPr>
                <w:b/>
                <w:bCs/>
                <w:sz w:val="20"/>
                <w:szCs w:val="20"/>
                <w:lang w:eastAsia="en-US"/>
              </w:rPr>
            </w:pPr>
            <w:r>
              <w:rPr>
                <w:b/>
                <w:bCs/>
                <w:sz w:val="20"/>
                <w:szCs w:val="20"/>
                <w:lang w:eastAsia="en-US"/>
              </w:rPr>
              <w:t>vivo:</w:t>
            </w:r>
          </w:p>
          <w:p w14:paraId="07258D2B" w14:textId="77777777" w:rsidR="005B19FC" w:rsidRDefault="006D614B">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46A5564E" w14:textId="77777777" w:rsidR="005B19FC" w:rsidRDefault="006D614B">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4FECC434" w14:textId="77777777" w:rsidR="005B19FC" w:rsidRDefault="005B19FC">
            <w:pPr>
              <w:wordWrap/>
              <w:rPr>
                <w:b/>
                <w:bCs/>
                <w:sz w:val="20"/>
                <w:szCs w:val="20"/>
                <w:lang w:eastAsia="en-US"/>
              </w:rPr>
            </w:pPr>
          </w:p>
          <w:p w14:paraId="492FDEE0" w14:textId="77777777" w:rsidR="005B19FC" w:rsidRDefault="006D614B">
            <w:pPr>
              <w:wordWrap/>
              <w:rPr>
                <w:b/>
                <w:bCs/>
                <w:sz w:val="20"/>
                <w:szCs w:val="20"/>
                <w:lang w:eastAsia="en-US"/>
              </w:rPr>
            </w:pPr>
            <w:r>
              <w:rPr>
                <w:b/>
                <w:bCs/>
                <w:sz w:val="20"/>
                <w:szCs w:val="20"/>
                <w:lang w:eastAsia="en-US"/>
              </w:rPr>
              <w:t>Nokia:</w:t>
            </w:r>
          </w:p>
          <w:p w14:paraId="4C860500"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5B19FC" w14:paraId="3B63AF2C" w14:textId="77777777">
              <w:tc>
                <w:tcPr>
                  <w:tcW w:w="9629" w:type="dxa"/>
                </w:tcPr>
                <w:p w14:paraId="4C7AB1BB" w14:textId="77777777" w:rsidR="005B19FC" w:rsidRDefault="006D614B">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1A013FE2" w14:textId="77777777" w:rsidR="005B19FC" w:rsidRDefault="006D614B">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CFC78A0" w14:textId="77777777" w:rsidR="005B19FC" w:rsidRDefault="006D614B">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CAC5C74" w14:textId="77777777" w:rsidR="005B19FC" w:rsidRDefault="006D614B">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7A440D70"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1FC47574" w14:textId="77777777" w:rsidR="005B19FC" w:rsidRDefault="006D614B">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EDAAF0B"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67A12E9" w14:textId="77777777" w:rsidR="005B19FC" w:rsidRDefault="006D614B">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04344D4A"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6585BEC9"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56F519FB" w14:textId="77777777" w:rsidR="005B19FC" w:rsidRDefault="006D614B">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3F2A0C8" w14:textId="77777777" w:rsidR="005B19FC" w:rsidRDefault="006D614B">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E0ED007" w14:textId="77777777" w:rsidR="005B19FC" w:rsidRDefault="006D614B">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4F7F4C" w14:textId="77777777" w:rsidR="005B19FC" w:rsidRDefault="006D614B">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79D36FE1" w14:textId="77777777" w:rsidR="005B19FC" w:rsidRDefault="006D614B">
            <w:pPr>
              <w:numPr>
                <w:ilvl w:val="0"/>
                <w:numId w:val="38"/>
              </w:numPr>
              <w:wordWrap/>
              <w:overflowPunct w:val="0"/>
              <w:adjustRightInd w:val="0"/>
              <w:snapToGrid w:val="0"/>
              <w:rPr>
                <w:i/>
                <w:sz w:val="20"/>
                <w:szCs w:val="20"/>
              </w:rPr>
            </w:pPr>
            <w:r>
              <w:rPr>
                <w:i/>
                <w:sz w:val="20"/>
                <w:szCs w:val="20"/>
              </w:rPr>
              <w:t xml:space="preserve">FFS: number of rows </w:t>
            </w:r>
          </w:p>
          <w:p w14:paraId="3F7812E2"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7C794396" w14:textId="77777777" w:rsidR="005B19FC" w:rsidRDefault="006D614B">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5322C960"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789459B0" w14:textId="77777777" w:rsidR="005B19FC" w:rsidRDefault="005B19FC">
            <w:pPr>
              <w:wordWrap/>
              <w:rPr>
                <w:b/>
                <w:bCs/>
                <w:sz w:val="20"/>
                <w:szCs w:val="20"/>
                <w:lang w:eastAsia="en-US"/>
              </w:rPr>
            </w:pPr>
          </w:p>
          <w:p w14:paraId="6E41B1C4" w14:textId="77777777" w:rsidR="005B19FC" w:rsidRDefault="006D614B">
            <w:pPr>
              <w:wordWrap/>
              <w:rPr>
                <w:b/>
                <w:bCs/>
                <w:sz w:val="20"/>
                <w:szCs w:val="20"/>
                <w:lang w:eastAsia="en-US"/>
              </w:rPr>
            </w:pPr>
            <w:r>
              <w:rPr>
                <w:b/>
                <w:bCs/>
                <w:sz w:val="20"/>
                <w:szCs w:val="20"/>
                <w:lang w:eastAsia="en-US"/>
              </w:rPr>
              <w:t>Apple:</w:t>
            </w:r>
          </w:p>
          <w:p w14:paraId="694D9D91" w14:textId="77777777" w:rsidR="005B19FC" w:rsidRDefault="006D614B">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61A2BD22"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B3EAC0D" w14:textId="77777777" w:rsidR="005B19FC" w:rsidRDefault="006D614B">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6E5B3B5F" w14:textId="77777777" w:rsidR="005B19FC" w:rsidRDefault="006D614B">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D01A4BF" w14:textId="77777777" w:rsidR="005B19FC" w:rsidRDefault="006D614B">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031A092F"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18DF02BA" w14:textId="77777777" w:rsidR="005B19FC" w:rsidRDefault="006D614B">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E786B52"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2CB9F9CA" w14:textId="77777777" w:rsidR="005B19FC" w:rsidRDefault="005B19FC">
            <w:pPr>
              <w:wordWrap/>
              <w:rPr>
                <w:b/>
                <w:bCs/>
                <w:sz w:val="20"/>
                <w:szCs w:val="20"/>
                <w:lang w:eastAsia="en-US"/>
              </w:rPr>
            </w:pPr>
          </w:p>
          <w:p w14:paraId="75B07B6B" w14:textId="77777777" w:rsidR="005B19FC" w:rsidRDefault="006D614B">
            <w:pPr>
              <w:wordWrap/>
              <w:rPr>
                <w:b/>
                <w:bCs/>
                <w:sz w:val="20"/>
                <w:szCs w:val="20"/>
                <w:lang w:eastAsia="en-US"/>
              </w:rPr>
            </w:pPr>
            <w:r>
              <w:rPr>
                <w:b/>
                <w:bCs/>
                <w:sz w:val="20"/>
                <w:szCs w:val="20"/>
                <w:lang w:eastAsia="en-US"/>
              </w:rPr>
              <w:t>NEC:</w:t>
            </w:r>
          </w:p>
          <w:p w14:paraId="0E7BAB30" w14:textId="77777777" w:rsidR="005B19FC" w:rsidRDefault="006D614B">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6318E5" w14:textId="77777777" w:rsidR="005B19FC" w:rsidRDefault="005B19FC">
            <w:pPr>
              <w:wordWrap/>
              <w:rPr>
                <w:b/>
                <w:bCs/>
                <w:sz w:val="20"/>
                <w:szCs w:val="20"/>
                <w:lang w:eastAsia="en-US"/>
              </w:rPr>
            </w:pPr>
          </w:p>
          <w:p w14:paraId="29BED578" w14:textId="77777777" w:rsidR="005B19FC" w:rsidRDefault="006D614B">
            <w:pPr>
              <w:wordWrap/>
              <w:rPr>
                <w:b/>
                <w:bCs/>
                <w:sz w:val="20"/>
                <w:szCs w:val="20"/>
                <w:lang w:eastAsia="en-US"/>
              </w:rPr>
            </w:pPr>
            <w:r>
              <w:rPr>
                <w:b/>
                <w:bCs/>
                <w:sz w:val="20"/>
                <w:szCs w:val="20"/>
                <w:lang w:eastAsia="en-US"/>
              </w:rPr>
              <w:t>CATT:</w:t>
            </w:r>
          </w:p>
          <w:p w14:paraId="191032FD" w14:textId="77777777" w:rsidR="005B19FC" w:rsidRDefault="006D614B">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D80D7F3" w14:textId="77777777" w:rsidR="005B19FC" w:rsidRDefault="006D614B">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72E9360E" w14:textId="77777777" w:rsidR="005B19FC" w:rsidRDefault="005B19FC">
            <w:pPr>
              <w:wordWrap/>
              <w:rPr>
                <w:b/>
                <w:bCs/>
                <w:sz w:val="20"/>
                <w:szCs w:val="20"/>
                <w:lang w:eastAsia="en-US"/>
              </w:rPr>
            </w:pPr>
          </w:p>
          <w:p w14:paraId="77CB9A70" w14:textId="77777777" w:rsidR="005B19FC" w:rsidRDefault="006D614B">
            <w:pPr>
              <w:wordWrap/>
              <w:rPr>
                <w:b/>
                <w:bCs/>
                <w:sz w:val="20"/>
                <w:szCs w:val="20"/>
                <w:lang w:eastAsia="en-US"/>
              </w:rPr>
            </w:pPr>
            <w:r>
              <w:rPr>
                <w:b/>
                <w:bCs/>
                <w:sz w:val="20"/>
                <w:szCs w:val="20"/>
                <w:lang w:eastAsia="en-US"/>
              </w:rPr>
              <w:t>China Telecom:</w:t>
            </w:r>
          </w:p>
          <w:p w14:paraId="58F0B558"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2569D826"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6895E1D9" w14:textId="77777777" w:rsidR="005B19FC" w:rsidRDefault="006D614B">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59063CF0" w14:textId="77777777" w:rsidR="005B19FC" w:rsidRDefault="005B19FC">
            <w:pPr>
              <w:wordWrap/>
              <w:rPr>
                <w:b/>
                <w:bCs/>
                <w:sz w:val="20"/>
                <w:szCs w:val="20"/>
                <w:lang w:eastAsia="en-US"/>
              </w:rPr>
            </w:pPr>
          </w:p>
          <w:p w14:paraId="5F5CADBC" w14:textId="77777777" w:rsidR="005B19FC" w:rsidRDefault="006D614B">
            <w:pPr>
              <w:wordWrap/>
              <w:rPr>
                <w:b/>
                <w:bCs/>
                <w:sz w:val="20"/>
                <w:szCs w:val="20"/>
                <w:lang w:eastAsia="en-US"/>
              </w:rPr>
            </w:pPr>
            <w:r>
              <w:rPr>
                <w:b/>
                <w:bCs/>
                <w:sz w:val="20"/>
                <w:szCs w:val="20"/>
                <w:lang w:eastAsia="en-US"/>
              </w:rPr>
              <w:t>TCL:</w:t>
            </w:r>
          </w:p>
          <w:p w14:paraId="0181EA61"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70093FFC" w14:textId="77777777" w:rsidR="005B19FC" w:rsidRDefault="005B19FC">
            <w:pPr>
              <w:wordWrap/>
              <w:rPr>
                <w:b/>
                <w:bCs/>
                <w:sz w:val="20"/>
                <w:szCs w:val="20"/>
                <w:lang w:eastAsia="en-US"/>
              </w:rPr>
            </w:pPr>
          </w:p>
          <w:p w14:paraId="2DE8A1F5" w14:textId="77777777" w:rsidR="005B19FC" w:rsidRDefault="006D614B">
            <w:pPr>
              <w:wordWrap/>
              <w:rPr>
                <w:b/>
                <w:bCs/>
                <w:sz w:val="20"/>
                <w:szCs w:val="20"/>
                <w:lang w:eastAsia="en-US"/>
              </w:rPr>
            </w:pPr>
            <w:r>
              <w:rPr>
                <w:b/>
                <w:bCs/>
                <w:sz w:val="20"/>
                <w:szCs w:val="20"/>
                <w:lang w:eastAsia="en-US"/>
              </w:rPr>
              <w:t>OPPO:</w:t>
            </w:r>
          </w:p>
          <w:p w14:paraId="5099F929" w14:textId="77777777" w:rsidR="005B19FC" w:rsidRDefault="006D614B">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DF88CD6" w14:textId="77777777" w:rsidR="005B19FC" w:rsidRDefault="006D614B">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033FB9A6" w14:textId="77777777" w:rsidR="005B19FC" w:rsidRDefault="006D614B">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EC1C8DB"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2B435234"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50B55ACC"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693001" w14:textId="77777777" w:rsidR="005B19FC" w:rsidRDefault="006D614B">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566385C8" w14:textId="77777777" w:rsidR="005B19FC" w:rsidRDefault="005B19FC">
            <w:pPr>
              <w:wordWrap/>
              <w:overflowPunct w:val="0"/>
              <w:adjustRightInd w:val="0"/>
              <w:snapToGrid w:val="0"/>
              <w:rPr>
                <w:rFonts w:eastAsia="KaiTi"/>
                <w:b/>
                <w:bCs/>
                <w:sz w:val="20"/>
                <w:szCs w:val="20"/>
              </w:rPr>
            </w:pPr>
          </w:p>
          <w:p w14:paraId="43102751" w14:textId="77777777" w:rsidR="005B19FC" w:rsidRDefault="006D614B">
            <w:pPr>
              <w:wordWrap/>
              <w:overflowPunct w:val="0"/>
              <w:adjustRightInd w:val="0"/>
              <w:snapToGrid w:val="0"/>
              <w:rPr>
                <w:rFonts w:eastAsia="KaiTi"/>
                <w:b/>
                <w:bCs/>
                <w:sz w:val="20"/>
                <w:szCs w:val="20"/>
              </w:rPr>
            </w:pPr>
            <w:r>
              <w:rPr>
                <w:rFonts w:eastAsia="KaiTi"/>
                <w:b/>
                <w:bCs/>
                <w:sz w:val="20"/>
                <w:szCs w:val="20"/>
              </w:rPr>
              <w:t>Panasonic:</w:t>
            </w:r>
          </w:p>
          <w:p w14:paraId="5DC12A36"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567D4703" w14:textId="77777777" w:rsidR="005B19FC" w:rsidRDefault="006D614B">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1F1A1F6D" w14:textId="77777777" w:rsidR="005B19FC" w:rsidRDefault="006D614B">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48344A33" w14:textId="77777777" w:rsidR="005B19FC" w:rsidRDefault="006D614B">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90F69CF"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7F5AF786" w14:textId="77777777" w:rsidR="005B19FC" w:rsidRDefault="006D614B">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5FD6BAE7"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4BCD070F"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1394ADCF"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4: </w:t>
            </w:r>
          </w:p>
          <w:p w14:paraId="49DC8C21" w14:textId="77777777" w:rsidR="005B19FC" w:rsidRDefault="006D614B">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2CF8B517" w14:textId="77777777" w:rsidR="005B19FC" w:rsidRDefault="006D614B">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5C480ACC" w14:textId="77777777" w:rsidR="005B19FC" w:rsidRDefault="006D614B">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52D30CF9" w14:textId="77777777" w:rsidR="005B19FC" w:rsidRDefault="005B19FC">
            <w:pPr>
              <w:wordWrap/>
              <w:rPr>
                <w:b/>
                <w:bCs/>
                <w:sz w:val="20"/>
                <w:szCs w:val="20"/>
                <w:lang w:eastAsia="en-US"/>
              </w:rPr>
            </w:pPr>
          </w:p>
          <w:p w14:paraId="05A596A2" w14:textId="77777777" w:rsidR="005B19FC" w:rsidRDefault="006D614B">
            <w:pPr>
              <w:wordWrap/>
              <w:rPr>
                <w:b/>
                <w:bCs/>
                <w:sz w:val="20"/>
                <w:szCs w:val="20"/>
                <w:lang w:eastAsia="en-US"/>
              </w:rPr>
            </w:pPr>
            <w:r>
              <w:rPr>
                <w:b/>
                <w:bCs/>
                <w:sz w:val="20"/>
                <w:szCs w:val="20"/>
                <w:lang w:eastAsia="en-US"/>
              </w:rPr>
              <w:t>LGE:</w:t>
            </w:r>
          </w:p>
          <w:p w14:paraId="3C908717"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F9B46B7" w14:textId="77777777" w:rsidR="005B19FC" w:rsidRDefault="006D614B">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52F48749" w14:textId="77777777" w:rsidR="005B19FC" w:rsidRDefault="006D614B">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9F6ED30" w14:textId="77777777" w:rsidR="005B19FC" w:rsidRDefault="006D614B">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0F612F7" w14:textId="77777777" w:rsidR="005B19FC" w:rsidRDefault="006D614B">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5B428756" w14:textId="77777777" w:rsidR="005B19FC" w:rsidRDefault="005B19FC">
            <w:pPr>
              <w:wordWrap/>
              <w:rPr>
                <w:b/>
                <w:bCs/>
                <w:sz w:val="20"/>
                <w:szCs w:val="20"/>
                <w:lang w:eastAsia="en-US"/>
              </w:rPr>
            </w:pPr>
          </w:p>
          <w:p w14:paraId="224EE6E1" w14:textId="77777777" w:rsidR="005B19FC" w:rsidRDefault="006D614B">
            <w:pPr>
              <w:wordWrap/>
              <w:rPr>
                <w:b/>
                <w:bCs/>
                <w:sz w:val="20"/>
                <w:szCs w:val="20"/>
                <w:lang w:eastAsia="en-US"/>
              </w:rPr>
            </w:pPr>
            <w:r>
              <w:rPr>
                <w:b/>
                <w:bCs/>
                <w:sz w:val="20"/>
                <w:szCs w:val="20"/>
                <w:lang w:eastAsia="en-US"/>
              </w:rPr>
              <w:t>NTT DOCOMO:</w:t>
            </w:r>
          </w:p>
          <w:p w14:paraId="47FC0A26"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B1E276D" w14:textId="77777777" w:rsidR="005B19FC" w:rsidRDefault="006D614B">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EDB4F59"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7E7FDF7F"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0AAE06FF" w14:textId="77777777" w:rsidR="005B19FC" w:rsidRDefault="006D614B">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514F21DA" w14:textId="77777777" w:rsidR="005B19FC" w:rsidRDefault="006D614B">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63D29165" w14:textId="77777777" w:rsidR="005B19FC" w:rsidRDefault="006D614B">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020AA6F" w14:textId="77777777" w:rsidR="005B19FC" w:rsidRDefault="006D614B">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20371687"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C680757"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DEE8DB1"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3BE8729"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F53EACA" w14:textId="77777777" w:rsidR="005B19FC" w:rsidRDefault="005B19FC">
            <w:pPr>
              <w:wordWrap/>
              <w:overflowPunct w:val="0"/>
              <w:adjustRightInd w:val="0"/>
              <w:snapToGrid w:val="0"/>
              <w:rPr>
                <w:rFonts w:eastAsia="KaiTi"/>
                <w:b/>
                <w:bCs/>
                <w:sz w:val="20"/>
                <w:szCs w:val="20"/>
              </w:rPr>
            </w:pPr>
          </w:p>
          <w:p w14:paraId="11631862" w14:textId="77777777" w:rsidR="005B19FC" w:rsidRDefault="006D614B">
            <w:pPr>
              <w:wordWrap/>
              <w:overflowPunct w:val="0"/>
              <w:adjustRightInd w:val="0"/>
              <w:snapToGrid w:val="0"/>
              <w:rPr>
                <w:rFonts w:eastAsia="KaiTi"/>
                <w:b/>
                <w:bCs/>
                <w:sz w:val="20"/>
                <w:szCs w:val="20"/>
              </w:rPr>
            </w:pPr>
            <w:r>
              <w:rPr>
                <w:rFonts w:eastAsia="KaiTi"/>
                <w:b/>
                <w:bCs/>
                <w:sz w:val="20"/>
                <w:szCs w:val="20"/>
              </w:rPr>
              <w:t>Qualcomm:</w:t>
            </w:r>
          </w:p>
          <w:p w14:paraId="21AB28A4"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1:</w:t>
            </w:r>
          </w:p>
          <w:p w14:paraId="3E42E888" w14:textId="77777777" w:rsidR="005B19FC" w:rsidRDefault="006D614B">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27DF71CA"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421D17B1" w14:textId="77777777" w:rsidR="005B19FC" w:rsidRDefault="006D614B">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7122BBD0"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5C8C0496" w14:textId="77777777" w:rsidR="005B19FC" w:rsidRDefault="006D614B">
            <w:pPr>
              <w:wordWrap/>
              <w:adjustRightInd w:val="0"/>
              <w:snapToGrid w:val="0"/>
              <w:rPr>
                <w:rFonts w:eastAsia="Yu Mincho"/>
                <w:bCs/>
                <w:i/>
                <w:sz w:val="20"/>
                <w:szCs w:val="20"/>
              </w:rPr>
            </w:pPr>
            <w:r>
              <w:rPr>
                <w:rFonts w:eastAsia="Yu Mincho"/>
                <w:bCs/>
                <w:i/>
                <w:sz w:val="20"/>
                <w:szCs w:val="20"/>
              </w:rPr>
              <w:t>Proposal 2:</w:t>
            </w:r>
          </w:p>
          <w:p w14:paraId="0298C93C" w14:textId="77777777" w:rsidR="005B19FC" w:rsidRDefault="006D614B">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A6CB500" w14:textId="77777777" w:rsidR="005B19FC" w:rsidRDefault="005B19FC">
            <w:pPr>
              <w:wordWrap/>
              <w:overflowPunct w:val="0"/>
              <w:adjustRightInd w:val="0"/>
              <w:snapToGrid w:val="0"/>
              <w:rPr>
                <w:rFonts w:eastAsia="KaiTi"/>
                <w:b/>
                <w:bCs/>
                <w:sz w:val="20"/>
                <w:szCs w:val="20"/>
              </w:rPr>
            </w:pPr>
          </w:p>
          <w:p w14:paraId="77688F4D" w14:textId="77777777" w:rsidR="005B19FC" w:rsidRDefault="006D614B">
            <w:pPr>
              <w:wordWrap/>
              <w:overflowPunct w:val="0"/>
              <w:adjustRightInd w:val="0"/>
              <w:snapToGrid w:val="0"/>
              <w:rPr>
                <w:rFonts w:eastAsia="KaiTi"/>
                <w:b/>
                <w:bCs/>
                <w:sz w:val="20"/>
                <w:szCs w:val="20"/>
              </w:rPr>
            </w:pPr>
            <w:r>
              <w:rPr>
                <w:rFonts w:eastAsia="KaiTi"/>
                <w:b/>
                <w:bCs/>
                <w:sz w:val="20"/>
                <w:szCs w:val="20"/>
              </w:rPr>
              <w:t>Ericsson:</w:t>
            </w:r>
          </w:p>
          <w:p w14:paraId="014E66B3" w14:textId="77777777" w:rsidR="005B19FC" w:rsidRDefault="006D614B">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7C69FE5" w14:textId="77777777" w:rsidR="005B19FC" w:rsidRDefault="006D614B">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59F0D6E1" w14:textId="77777777" w:rsidR="005B19FC" w:rsidRDefault="006D614B">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07704E02" w14:textId="77777777" w:rsidR="005B19FC" w:rsidRDefault="006D614B">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7A6D5526" w14:textId="77777777" w:rsidR="005B19FC" w:rsidRDefault="006D614B">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4F689C5F" w14:textId="77777777" w:rsidR="005B19FC" w:rsidRDefault="005B19FC">
            <w:pPr>
              <w:wordWrap/>
              <w:overflowPunct w:val="0"/>
              <w:adjustRightInd w:val="0"/>
              <w:snapToGrid w:val="0"/>
              <w:rPr>
                <w:rFonts w:eastAsia="KaiTi"/>
                <w:b/>
                <w:bCs/>
                <w:sz w:val="20"/>
                <w:szCs w:val="20"/>
                <w:lang w:val="en-GB"/>
              </w:rPr>
            </w:pPr>
          </w:p>
        </w:tc>
      </w:tr>
    </w:tbl>
    <w:p w14:paraId="745827C6" w14:textId="77777777" w:rsidR="005B19FC" w:rsidRDefault="005B19FC">
      <w:pPr>
        <w:pStyle w:val="ListParagraph1"/>
        <w:kinsoku w:val="0"/>
        <w:overflowPunct w:val="0"/>
        <w:adjustRightInd w:val="0"/>
        <w:spacing w:line="259" w:lineRule="auto"/>
        <w:textAlignment w:val="baseline"/>
        <w:rPr>
          <w:rFonts w:eastAsia="KaiTi"/>
          <w:b/>
          <w:bCs/>
          <w:sz w:val="20"/>
          <w:szCs w:val="20"/>
          <w:lang w:val="en-GB"/>
        </w:rPr>
      </w:pPr>
    </w:p>
    <w:p w14:paraId="74FAD3FB" w14:textId="77777777" w:rsidR="005B19FC" w:rsidRDefault="005B19FC">
      <w:pPr>
        <w:spacing w:before="120"/>
        <w:rPr>
          <w:highlight w:val="yellow"/>
          <w:lang w:val="en-GB"/>
        </w:rPr>
      </w:pPr>
    </w:p>
    <w:p w14:paraId="55A34A87" w14:textId="77777777" w:rsidR="005B19FC" w:rsidRDefault="006D614B">
      <w:pPr>
        <w:pStyle w:val="2"/>
      </w:pPr>
      <w:r>
        <w:t>Moderator summary and proposals based on contributions</w:t>
      </w:r>
    </w:p>
    <w:p w14:paraId="746F111B" w14:textId="77777777" w:rsidR="005B19FC" w:rsidRDefault="006D614B">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3F02082" w14:textId="77777777" w:rsidR="005B19FC" w:rsidRDefault="005B19FC">
      <w:pPr>
        <w:snapToGrid w:val="0"/>
        <w:spacing w:after="120"/>
        <w:rPr>
          <w:rFonts w:eastAsia="宋体"/>
          <w:sz w:val="20"/>
          <w:szCs w:val="20"/>
        </w:rPr>
      </w:pPr>
    </w:p>
    <w:p w14:paraId="0E1C040E" w14:textId="77777777" w:rsidR="005B19FC" w:rsidRDefault="006D614B">
      <w:pPr>
        <w:pStyle w:val="ListParagraph1"/>
        <w:numPr>
          <w:ilvl w:val="0"/>
          <w:numId w:val="40"/>
        </w:numPr>
        <w:spacing w:after="120"/>
        <w:ind w:left="360"/>
        <w:rPr>
          <w:sz w:val="20"/>
          <w:szCs w:val="22"/>
          <w:lang w:val="en-GB" w:eastAsia="en-US"/>
        </w:rPr>
      </w:pPr>
      <w:r>
        <w:rPr>
          <w:sz w:val="20"/>
          <w:szCs w:val="22"/>
          <w:lang w:val="en-GB" w:eastAsia="en-US"/>
        </w:rPr>
        <w:t>On NDI field</w:t>
      </w:r>
    </w:p>
    <w:p w14:paraId="63D444FB" w14:textId="77777777" w:rsidR="005B19FC" w:rsidRDefault="006D614B">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588"/>
      </w:tblGrid>
      <w:tr w:rsidR="005B19FC" w14:paraId="089A9F6D" w14:textId="77777777">
        <w:tc>
          <w:tcPr>
            <w:tcW w:w="9588" w:type="dxa"/>
          </w:tcPr>
          <w:p w14:paraId="61673E5A" w14:textId="77777777" w:rsidR="005B19FC" w:rsidRDefault="006D614B">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50CFF57C" w14:textId="77777777" w:rsidR="005B19FC" w:rsidRDefault="006D614B">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5097A60" w14:textId="77777777" w:rsidR="005B19FC" w:rsidRDefault="006D614B">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67A89707" w14:textId="77777777" w:rsidR="005B19FC" w:rsidRDefault="006D614B">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9B6E5CC" w14:textId="77777777" w:rsidR="005B19FC" w:rsidRDefault="006D614B">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2EE2C3AF" w14:textId="77777777" w:rsidR="005B19FC" w:rsidRDefault="005B19FC">
      <w:pPr>
        <w:snapToGrid w:val="0"/>
        <w:spacing w:after="120"/>
        <w:rPr>
          <w:rFonts w:eastAsia="宋体"/>
          <w:sz w:val="20"/>
          <w:szCs w:val="20"/>
        </w:rPr>
      </w:pPr>
    </w:p>
    <w:p w14:paraId="4C79D50F" w14:textId="77777777" w:rsidR="005B19FC" w:rsidRDefault="006D614B">
      <w:pPr>
        <w:snapToGrid w:val="0"/>
        <w:spacing w:after="120"/>
        <w:rPr>
          <w:rFonts w:eastAsia="宋体"/>
          <w:sz w:val="20"/>
          <w:szCs w:val="20"/>
        </w:rPr>
      </w:pPr>
      <w:r>
        <w:rPr>
          <w:rFonts w:eastAsia="宋体"/>
          <w:sz w:val="20"/>
          <w:szCs w:val="20"/>
        </w:rPr>
        <w:t>For RAN1#119 meeting, regarding NDI indication, companies’ views are summarized as below:</w:t>
      </w:r>
    </w:p>
    <w:p w14:paraId="78EF7B09"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164FF944"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151A55E3" w14:textId="77777777" w:rsidR="005B19FC" w:rsidRDefault="006D614B">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E5D9113"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lastRenderedPageBreak/>
        <w:t>Supported by Huawei, Lenovo, ZTE, vivo (scheduled cells indicated by scheduled cells indicator), Apple, CATT, LGE, NTT DOCOMO</w:t>
      </w:r>
    </w:p>
    <w:p w14:paraId="569354CD"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6D292093"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5DD39B04" w14:textId="77777777" w:rsidR="005B19FC" w:rsidRDefault="006D614B">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19EECCC9" w14:textId="77777777" w:rsidR="005B19FC" w:rsidRDefault="006D614B">
      <w:pPr>
        <w:snapToGrid w:val="0"/>
        <w:spacing w:after="120"/>
        <w:rPr>
          <w:rFonts w:eastAsia="宋体"/>
          <w:sz w:val="20"/>
          <w:szCs w:val="20"/>
        </w:rPr>
      </w:pPr>
      <w:r>
        <w:rPr>
          <w:rFonts w:eastAsia="宋体"/>
          <w:sz w:val="20"/>
          <w:szCs w:val="20"/>
        </w:rPr>
        <w:t>Hence, Proposal 2-1 is provided for further discussion.</w:t>
      </w:r>
    </w:p>
    <w:p w14:paraId="7932F6CF" w14:textId="77777777" w:rsidR="005B19FC" w:rsidRDefault="005B19FC">
      <w:pPr>
        <w:snapToGrid w:val="0"/>
        <w:spacing w:after="120"/>
        <w:rPr>
          <w:rFonts w:eastAsia="宋体"/>
          <w:sz w:val="20"/>
          <w:szCs w:val="20"/>
        </w:rPr>
      </w:pPr>
    </w:p>
    <w:p w14:paraId="33336174" w14:textId="77777777" w:rsidR="005B19FC" w:rsidRDefault="006D614B">
      <w:pPr>
        <w:pStyle w:val="ListParagraph1"/>
        <w:numPr>
          <w:ilvl w:val="0"/>
          <w:numId w:val="40"/>
        </w:numPr>
        <w:spacing w:after="120"/>
        <w:ind w:left="360"/>
        <w:rPr>
          <w:sz w:val="20"/>
          <w:szCs w:val="22"/>
          <w:lang w:val="en-GB" w:eastAsia="en-US"/>
        </w:rPr>
      </w:pPr>
      <w:r>
        <w:rPr>
          <w:sz w:val="20"/>
          <w:szCs w:val="22"/>
          <w:lang w:val="en-GB" w:eastAsia="en-US"/>
        </w:rPr>
        <w:t>On RV field</w:t>
      </w:r>
    </w:p>
    <w:p w14:paraId="552E7B87" w14:textId="77777777" w:rsidR="005B19FC" w:rsidRDefault="006D614B">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588"/>
      </w:tblGrid>
      <w:tr w:rsidR="005B19FC" w14:paraId="7A1D9E35" w14:textId="77777777">
        <w:tc>
          <w:tcPr>
            <w:tcW w:w="9588" w:type="dxa"/>
          </w:tcPr>
          <w:p w14:paraId="7345C275" w14:textId="77777777" w:rsidR="005B19FC" w:rsidRDefault="006D614B">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5641E93B" w14:textId="77777777" w:rsidR="005B19FC" w:rsidRDefault="006D614B">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9D5779" w14:textId="77777777" w:rsidR="005B19FC" w:rsidRDefault="006D614B">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4318B08" w14:textId="77777777" w:rsidR="005B19FC" w:rsidRDefault="006D614B">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5BAF9616" w14:textId="77777777" w:rsidR="005B19FC" w:rsidRDefault="006D614B">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5D4B5DC0" w14:textId="77777777" w:rsidR="005B19FC" w:rsidRDefault="005B19FC">
      <w:pPr>
        <w:snapToGrid w:val="0"/>
        <w:spacing w:after="120"/>
        <w:rPr>
          <w:rFonts w:eastAsia="宋体"/>
          <w:sz w:val="20"/>
          <w:szCs w:val="20"/>
        </w:rPr>
      </w:pPr>
    </w:p>
    <w:p w14:paraId="2F586A63" w14:textId="77777777" w:rsidR="005B19FC" w:rsidRDefault="006D614B">
      <w:pPr>
        <w:snapToGrid w:val="0"/>
        <w:spacing w:after="120"/>
        <w:rPr>
          <w:rFonts w:eastAsia="宋体"/>
          <w:sz w:val="20"/>
          <w:szCs w:val="20"/>
        </w:rPr>
      </w:pPr>
      <w:r>
        <w:rPr>
          <w:rFonts w:eastAsia="宋体"/>
          <w:sz w:val="20"/>
          <w:szCs w:val="20"/>
        </w:rPr>
        <w:t>For RAN1#119 meeting, regarding RV indication, companies’ views are summarized as below:</w:t>
      </w:r>
    </w:p>
    <w:p w14:paraId="6DF6376C" w14:textId="77777777" w:rsidR="005B19FC" w:rsidRDefault="006D614B">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9B913D0"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6C39C37D" w14:textId="77777777" w:rsidR="005B19FC" w:rsidRDefault="006D614B">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7F0D83B3"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44825C71" w14:textId="77777777" w:rsidR="005B19FC" w:rsidRDefault="006D614B">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582142FA"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0F134831" w14:textId="77777777" w:rsidR="005B19FC" w:rsidRDefault="006D614B">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71C52B55" w14:textId="77777777" w:rsidR="005B19FC" w:rsidRDefault="005B19FC">
      <w:pPr>
        <w:snapToGrid w:val="0"/>
        <w:spacing w:after="120"/>
        <w:rPr>
          <w:rFonts w:eastAsia="宋体"/>
          <w:sz w:val="20"/>
          <w:szCs w:val="20"/>
        </w:rPr>
      </w:pPr>
    </w:p>
    <w:p w14:paraId="341C4A2D" w14:textId="77777777" w:rsidR="005B19FC" w:rsidRDefault="006D614B">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C566236" w14:textId="77777777" w:rsidR="005B19FC" w:rsidRDefault="006D614B">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59027E7E" w14:textId="77777777" w:rsidR="005B19FC" w:rsidRDefault="006D614B">
      <w:pPr>
        <w:snapToGrid w:val="0"/>
        <w:spacing w:after="120"/>
        <w:rPr>
          <w:rFonts w:eastAsia="宋体"/>
          <w:sz w:val="20"/>
          <w:szCs w:val="20"/>
        </w:rPr>
      </w:pPr>
      <w:r>
        <w:rPr>
          <w:rFonts w:eastAsia="宋体"/>
          <w:sz w:val="20"/>
          <w:szCs w:val="20"/>
        </w:rPr>
        <w:t>Based on the above analysis, Proposal 2-3 is provided for discussion.</w:t>
      </w:r>
    </w:p>
    <w:p w14:paraId="4FBB8F8C" w14:textId="77777777" w:rsidR="005B19FC" w:rsidRDefault="005B19FC">
      <w:pPr>
        <w:snapToGrid w:val="0"/>
        <w:spacing w:after="120"/>
        <w:rPr>
          <w:rFonts w:eastAsia="宋体"/>
          <w:sz w:val="20"/>
          <w:szCs w:val="20"/>
        </w:rPr>
      </w:pPr>
    </w:p>
    <w:p w14:paraId="697EDDA6" w14:textId="77777777" w:rsidR="005B19FC" w:rsidRDefault="006D614B">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430A29CF" w14:textId="77777777" w:rsidR="005B19FC" w:rsidRDefault="006D614B">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77F2B161"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48BC582"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Huawei, Samsung, Spreadtrum</w:t>
      </w:r>
      <w:r>
        <w:rPr>
          <w:rFonts w:eastAsia="宋体" w:hint="eastAsia"/>
          <w:sz w:val="20"/>
          <w:szCs w:val="20"/>
        </w:rPr>
        <w:t>,</w:t>
      </w:r>
      <w:r>
        <w:rPr>
          <w:rFonts w:eastAsia="宋体"/>
          <w:sz w:val="20"/>
          <w:szCs w:val="20"/>
        </w:rPr>
        <w:t xml:space="preserve"> OPPO </w:t>
      </w:r>
    </w:p>
    <w:p w14:paraId="7124DC06"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E19BD2E"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2C7B4FE0" w14:textId="77777777" w:rsidR="005B19FC" w:rsidRDefault="006D614B">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11B406C4" w14:textId="77777777" w:rsidR="005B19FC" w:rsidRDefault="006D614B">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42743E22" w14:textId="77777777" w:rsidR="005B19FC" w:rsidRDefault="006D614B">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0806949" w14:textId="77777777" w:rsidR="005B19FC" w:rsidRDefault="006D614B">
      <w:pPr>
        <w:snapToGrid w:val="0"/>
        <w:spacing w:after="120"/>
        <w:rPr>
          <w:rFonts w:eastAsia="宋体"/>
          <w:sz w:val="20"/>
          <w:szCs w:val="20"/>
        </w:rPr>
      </w:pPr>
      <w:r>
        <w:rPr>
          <w:rFonts w:eastAsia="宋体"/>
          <w:sz w:val="20"/>
          <w:szCs w:val="20"/>
        </w:rPr>
        <w:t xml:space="preserve">Hence, Proposal 2-4 is provided for discussion. </w:t>
      </w:r>
    </w:p>
    <w:p w14:paraId="5953BB35" w14:textId="77777777" w:rsidR="005B19FC" w:rsidRDefault="005B19FC">
      <w:pPr>
        <w:snapToGrid w:val="0"/>
        <w:spacing w:after="120"/>
        <w:rPr>
          <w:rFonts w:eastAsia="宋体"/>
          <w:sz w:val="20"/>
          <w:szCs w:val="20"/>
        </w:rPr>
      </w:pPr>
    </w:p>
    <w:p w14:paraId="7C41C81A" w14:textId="77777777" w:rsidR="005B19FC" w:rsidRDefault="006D614B">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02A68FAD" w14:textId="77777777" w:rsidR="005B19FC" w:rsidRDefault="006D614B">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4AE2877C"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6F747D42"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62F63C51" w14:textId="77777777" w:rsidR="005B19FC" w:rsidRDefault="006D614B">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1B74EC7C" w14:textId="77777777" w:rsidR="005B19FC" w:rsidRDefault="006D614B">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6FA10A97" w14:textId="77777777" w:rsidR="005B19FC" w:rsidRDefault="006D614B">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10202FE1" w14:textId="77777777" w:rsidR="005B19FC" w:rsidRDefault="006D614B">
      <w:pPr>
        <w:snapToGrid w:val="0"/>
        <w:spacing w:after="120"/>
        <w:rPr>
          <w:rFonts w:eastAsia="宋体"/>
          <w:sz w:val="20"/>
          <w:szCs w:val="20"/>
        </w:rPr>
      </w:pPr>
      <w:r>
        <w:rPr>
          <w:rFonts w:eastAsia="宋体"/>
          <w:sz w:val="20"/>
          <w:szCs w:val="20"/>
        </w:rPr>
        <w:t xml:space="preserve">Hence, Proposal 2-5 is provided for discussion. </w:t>
      </w:r>
    </w:p>
    <w:p w14:paraId="3DD9894E" w14:textId="77777777" w:rsidR="005B19FC" w:rsidRDefault="005B19FC">
      <w:pPr>
        <w:snapToGrid w:val="0"/>
        <w:spacing w:after="120"/>
        <w:rPr>
          <w:rFonts w:eastAsia="宋体"/>
          <w:sz w:val="20"/>
          <w:szCs w:val="20"/>
        </w:rPr>
      </w:pPr>
    </w:p>
    <w:p w14:paraId="5D754283" w14:textId="77777777" w:rsidR="005B19FC" w:rsidRDefault="005B19FC">
      <w:pPr>
        <w:snapToGrid w:val="0"/>
        <w:spacing w:after="120"/>
        <w:rPr>
          <w:rFonts w:eastAsia="宋体"/>
          <w:sz w:val="20"/>
          <w:szCs w:val="20"/>
          <w:lang w:val="en-GB"/>
        </w:rPr>
      </w:pPr>
    </w:p>
    <w:p w14:paraId="768578DF" w14:textId="77777777" w:rsidR="005B19FC" w:rsidRDefault="005B19FC">
      <w:pPr>
        <w:snapToGrid w:val="0"/>
        <w:spacing w:after="120"/>
        <w:rPr>
          <w:rFonts w:eastAsia="宋体"/>
          <w:sz w:val="20"/>
          <w:szCs w:val="20"/>
        </w:rPr>
      </w:pPr>
    </w:p>
    <w:p w14:paraId="797B08AE" w14:textId="77777777" w:rsidR="005B19FC" w:rsidRDefault="005B19FC">
      <w:pPr>
        <w:snapToGrid w:val="0"/>
        <w:spacing w:after="120"/>
        <w:rPr>
          <w:rFonts w:eastAsia="宋体"/>
          <w:sz w:val="20"/>
          <w:szCs w:val="20"/>
        </w:rPr>
      </w:pPr>
    </w:p>
    <w:p w14:paraId="0008FD37" w14:textId="77777777" w:rsidR="005B19FC" w:rsidRDefault="006D614B">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E6E026" w14:textId="77777777" w:rsidR="005B19FC" w:rsidRDefault="005B19FC">
      <w:pPr>
        <w:rPr>
          <w:sz w:val="20"/>
          <w:szCs w:val="20"/>
          <w:lang w:eastAsia="en-US"/>
        </w:rPr>
      </w:pPr>
    </w:p>
    <w:p w14:paraId="7B320258" w14:textId="77777777" w:rsidR="005B19FC" w:rsidRDefault="006D614B">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4890F110" w14:textId="77777777" w:rsidR="005B19FC" w:rsidRDefault="006D614B">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7B7CDFD4"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00A3D33D" w14:textId="77777777" w:rsidR="005B19FC" w:rsidRDefault="005B19FC">
      <w:pPr>
        <w:rPr>
          <w:i/>
          <w:iCs/>
          <w:sz w:val="20"/>
          <w:szCs w:val="20"/>
          <w:lang w:val="en-GB"/>
        </w:rPr>
      </w:pPr>
    </w:p>
    <w:p w14:paraId="27EB6B02"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5B19FC" w14:paraId="3EAE33CF" w14:textId="77777777">
        <w:tc>
          <w:tcPr>
            <w:tcW w:w="2009" w:type="dxa"/>
            <w:tcBorders>
              <w:top w:val="single" w:sz="4" w:space="0" w:color="auto"/>
              <w:left w:val="single" w:sz="4" w:space="0" w:color="auto"/>
              <w:bottom w:val="single" w:sz="4" w:space="0" w:color="auto"/>
              <w:right w:val="single" w:sz="4" w:space="0" w:color="auto"/>
            </w:tcBorders>
          </w:tcPr>
          <w:p w14:paraId="0D74E6C6" w14:textId="77777777" w:rsidR="005B19FC" w:rsidRDefault="006D614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8C5FE00" w14:textId="77777777" w:rsidR="005B19FC" w:rsidRDefault="006D614B">
            <w:pPr>
              <w:wordWrap/>
              <w:jc w:val="center"/>
              <w:rPr>
                <w:b/>
                <w:sz w:val="20"/>
                <w:szCs w:val="20"/>
              </w:rPr>
            </w:pPr>
            <w:r>
              <w:rPr>
                <w:b/>
                <w:sz w:val="20"/>
                <w:szCs w:val="20"/>
              </w:rPr>
              <w:t>Comment</w:t>
            </w:r>
          </w:p>
        </w:tc>
      </w:tr>
      <w:tr w:rsidR="005B19FC" w14:paraId="60D8654C" w14:textId="77777777">
        <w:tc>
          <w:tcPr>
            <w:tcW w:w="2009" w:type="dxa"/>
            <w:tcBorders>
              <w:top w:val="single" w:sz="4" w:space="0" w:color="auto"/>
              <w:left w:val="single" w:sz="4" w:space="0" w:color="auto"/>
              <w:bottom w:val="single" w:sz="4" w:space="0" w:color="auto"/>
              <w:right w:val="single" w:sz="4" w:space="0" w:color="auto"/>
            </w:tcBorders>
          </w:tcPr>
          <w:p w14:paraId="3C065A5A"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AC4F37A" w14:textId="77777777" w:rsidR="005B19FC" w:rsidRDefault="006D614B">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50BD85C8" w14:textId="77777777" w:rsidR="005B19FC" w:rsidRDefault="005B19FC">
            <w:pPr>
              <w:pStyle w:val="ListParagraph1"/>
              <w:wordWrap/>
              <w:rPr>
                <w:rFonts w:eastAsia="MS Mincho"/>
                <w:bCs/>
                <w:sz w:val="20"/>
                <w:szCs w:val="20"/>
                <w:lang w:eastAsia="ja-JP"/>
              </w:rPr>
            </w:pPr>
          </w:p>
          <w:p w14:paraId="11C22A2B" w14:textId="77777777" w:rsidR="005B19FC" w:rsidRDefault="006D614B">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5B19FC" w14:paraId="21664239" w14:textId="77777777">
        <w:tc>
          <w:tcPr>
            <w:tcW w:w="2009" w:type="dxa"/>
            <w:tcBorders>
              <w:top w:val="single" w:sz="4" w:space="0" w:color="auto"/>
              <w:left w:val="single" w:sz="4" w:space="0" w:color="auto"/>
              <w:bottom w:val="single" w:sz="4" w:space="0" w:color="auto"/>
              <w:right w:val="single" w:sz="4" w:space="0" w:color="auto"/>
            </w:tcBorders>
          </w:tcPr>
          <w:p w14:paraId="68B2FEDB" w14:textId="77777777" w:rsidR="005B19FC" w:rsidRDefault="006D614B">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5E80721" w14:textId="77777777" w:rsidR="005B19FC" w:rsidRDefault="006D614B">
            <w:pPr>
              <w:wordWrap/>
              <w:rPr>
                <w:rFonts w:eastAsia="MS Mincho"/>
                <w:bCs/>
                <w:sz w:val="20"/>
                <w:szCs w:val="20"/>
                <w:lang w:eastAsia="ja-JP"/>
              </w:rPr>
            </w:pPr>
            <w:r>
              <w:rPr>
                <w:rFonts w:eastAsia="MS Mincho"/>
                <w:bCs/>
                <w:sz w:val="20"/>
                <w:szCs w:val="20"/>
                <w:lang w:eastAsia="ja-JP"/>
              </w:rPr>
              <w:t>Support</w:t>
            </w:r>
          </w:p>
        </w:tc>
      </w:tr>
      <w:tr w:rsidR="005B19FC" w14:paraId="031C2801" w14:textId="77777777">
        <w:tc>
          <w:tcPr>
            <w:tcW w:w="2009" w:type="dxa"/>
            <w:tcBorders>
              <w:top w:val="single" w:sz="4" w:space="0" w:color="auto"/>
              <w:left w:val="single" w:sz="4" w:space="0" w:color="auto"/>
              <w:bottom w:val="single" w:sz="4" w:space="0" w:color="auto"/>
              <w:right w:val="single" w:sz="4" w:space="0" w:color="auto"/>
            </w:tcBorders>
          </w:tcPr>
          <w:p w14:paraId="6B075840" w14:textId="77777777" w:rsidR="005B19FC" w:rsidRDefault="006D614B">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D17D66" w14:textId="77777777" w:rsidR="005B19FC" w:rsidRDefault="006D614B">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66C465FA" w14:textId="77777777" w:rsidR="005B19FC" w:rsidRDefault="006D614B">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bit</w:t>
            </w:r>
            <w:r>
              <w:rPr>
                <w:rFonts w:eastAsia="宋体" w:hint="eastAsia"/>
                <w:bCs/>
                <w:sz w:val="20"/>
                <w:szCs w:val="20"/>
              </w:rPr>
              <w:t xml:space="preserve">.  Thus, Option 2 is our preference. </w:t>
            </w:r>
          </w:p>
          <w:p w14:paraId="1789234E" w14:textId="77777777" w:rsidR="005B19FC" w:rsidRDefault="005B19FC">
            <w:pPr>
              <w:wordWrap/>
              <w:jc w:val="left"/>
              <w:rPr>
                <w:rFonts w:eastAsia="宋体"/>
                <w:bCs/>
                <w:sz w:val="20"/>
                <w:szCs w:val="20"/>
              </w:rPr>
            </w:pPr>
          </w:p>
        </w:tc>
      </w:tr>
      <w:tr w:rsidR="005B19FC" w14:paraId="78937C59" w14:textId="77777777">
        <w:tc>
          <w:tcPr>
            <w:tcW w:w="2009" w:type="dxa"/>
            <w:tcBorders>
              <w:top w:val="single" w:sz="4" w:space="0" w:color="auto"/>
              <w:left w:val="single" w:sz="4" w:space="0" w:color="auto"/>
              <w:bottom w:val="single" w:sz="4" w:space="0" w:color="auto"/>
              <w:right w:val="single" w:sz="4" w:space="0" w:color="auto"/>
            </w:tcBorders>
          </w:tcPr>
          <w:p w14:paraId="6A375879" w14:textId="2764C9F7" w:rsidR="005B19FC" w:rsidRDefault="00FC210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6849F6F1" w14:textId="34CA2BC6" w:rsidR="005B19FC" w:rsidRDefault="00FC2104">
            <w:pPr>
              <w:wordWrap/>
              <w:jc w:val="left"/>
              <w:rPr>
                <w:rFonts w:eastAsia="MS Mincho"/>
                <w:bCs/>
                <w:sz w:val="20"/>
                <w:szCs w:val="20"/>
                <w:lang w:eastAsia="ja-JP"/>
              </w:rPr>
            </w:pPr>
            <w:r>
              <w:rPr>
                <w:rFonts w:eastAsia="MS Mincho"/>
                <w:bCs/>
                <w:sz w:val="20"/>
                <w:szCs w:val="20"/>
                <w:lang w:eastAsia="ja-JP"/>
              </w:rPr>
              <w:t>Support</w:t>
            </w:r>
          </w:p>
        </w:tc>
      </w:tr>
      <w:tr w:rsidR="005B19FC" w14:paraId="1032EFFF" w14:textId="77777777">
        <w:tc>
          <w:tcPr>
            <w:tcW w:w="2009" w:type="dxa"/>
            <w:tcBorders>
              <w:top w:val="single" w:sz="4" w:space="0" w:color="auto"/>
              <w:left w:val="single" w:sz="4" w:space="0" w:color="auto"/>
              <w:bottom w:val="single" w:sz="4" w:space="0" w:color="auto"/>
              <w:right w:val="single" w:sz="4" w:space="0" w:color="auto"/>
            </w:tcBorders>
          </w:tcPr>
          <w:p w14:paraId="4D166BC0" w14:textId="6A9B597A" w:rsidR="005B19FC" w:rsidRDefault="00603FF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70308388" w14:textId="62FAA0EC" w:rsidR="005B19FC" w:rsidRPr="00603FFE" w:rsidRDefault="00603FFE">
            <w:pPr>
              <w:wordWrap/>
              <w:jc w:val="left"/>
              <w:rPr>
                <w:rFonts w:eastAsiaTheme="minorEastAsia"/>
                <w:bCs/>
                <w:sz w:val="20"/>
                <w:szCs w:val="20"/>
              </w:rPr>
            </w:pPr>
            <w:r w:rsidRPr="00603FFE">
              <w:rPr>
                <w:rFonts w:eastAsiaTheme="minorEastAsia" w:hint="eastAsia"/>
                <w:bCs/>
                <w:sz w:val="20"/>
                <w:szCs w:val="20"/>
              </w:rPr>
              <w:t>Can</w:t>
            </w:r>
            <w:r w:rsidRPr="00603FFE">
              <w:rPr>
                <w:rFonts w:eastAsiaTheme="minorEastAsia"/>
                <w:bCs/>
                <w:sz w:val="20"/>
                <w:szCs w:val="20"/>
              </w:rPr>
              <w:t xml:space="preserve"> </w:t>
            </w:r>
            <w:r w:rsidRPr="00603FFE">
              <w:rPr>
                <w:rFonts w:eastAsiaTheme="minorEastAsia" w:hint="eastAsia"/>
                <w:bCs/>
                <w:sz w:val="20"/>
                <w:szCs w:val="20"/>
              </w:rPr>
              <w:t>accept</w:t>
            </w:r>
            <w:r w:rsidRPr="00603FFE">
              <w:rPr>
                <w:rFonts w:eastAsiaTheme="minorEastAsia"/>
                <w:bCs/>
                <w:sz w:val="20"/>
                <w:szCs w:val="20"/>
              </w:rPr>
              <w:t xml:space="preserve"> option 1</w:t>
            </w:r>
            <w:r w:rsidRPr="00603FFE">
              <w:rPr>
                <w:rFonts w:eastAsiaTheme="minorEastAsia" w:hint="eastAsia"/>
                <w:bCs/>
                <w:sz w:val="20"/>
                <w:szCs w:val="20"/>
              </w:rPr>
              <w:t>.</w:t>
            </w:r>
          </w:p>
        </w:tc>
      </w:tr>
      <w:tr w:rsidR="005B19FC" w14:paraId="36B1EF54" w14:textId="77777777">
        <w:tc>
          <w:tcPr>
            <w:tcW w:w="2009" w:type="dxa"/>
            <w:tcBorders>
              <w:top w:val="single" w:sz="4" w:space="0" w:color="auto"/>
              <w:left w:val="single" w:sz="4" w:space="0" w:color="auto"/>
              <w:bottom w:val="single" w:sz="4" w:space="0" w:color="auto"/>
              <w:right w:val="single" w:sz="4" w:space="0" w:color="auto"/>
            </w:tcBorders>
          </w:tcPr>
          <w:p w14:paraId="0D2DB938"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2759EF" w14:textId="77777777" w:rsidR="005B19FC" w:rsidRDefault="005B19FC">
            <w:pPr>
              <w:wordWrap/>
              <w:rPr>
                <w:rFonts w:eastAsiaTheme="minorEastAsia"/>
                <w:bCs/>
                <w:sz w:val="20"/>
                <w:szCs w:val="20"/>
              </w:rPr>
            </w:pPr>
          </w:p>
        </w:tc>
      </w:tr>
      <w:tr w:rsidR="005B19FC" w14:paraId="5985BDB7" w14:textId="77777777">
        <w:tc>
          <w:tcPr>
            <w:tcW w:w="2009" w:type="dxa"/>
            <w:tcBorders>
              <w:top w:val="single" w:sz="4" w:space="0" w:color="auto"/>
              <w:left w:val="single" w:sz="4" w:space="0" w:color="auto"/>
              <w:bottom w:val="single" w:sz="4" w:space="0" w:color="auto"/>
              <w:right w:val="single" w:sz="4" w:space="0" w:color="auto"/>
            </w:tcBorders>
          </w:tcPr>
          <w:p w14:paraId="63374A9F"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369F2F" w14:textId="77777777" w:rsidR="005B19FC" w:rsidRDefault="005B19FC">
            <w:pPr>
              <w:wordWrap/>
              <w:rPr>
                <w:rFonts w:eastAsiaTheme="minorEastAsia"/>
                <w:bCs/>
                <w:sz w:val="20"/>
                <w:szCs w:val="20"/>
              </w:rPr>
            </w:pPr>
          </w:p>
        </w:tc>
      </w:tr>
      <w:tr w:rsidR="005B19FC" w14:paraId="1E957E2E" w14:textId="77777777">
        <w:tc>
          <w:tcPr>
            <w:tcW w:w="2009" w:type="dxa"/>
            <w:tcBorders>
              <w:top w:val="single" w:sz="4" w:space="0" w:color="auto"/>
              <w:left w:val="single" w:sz="4" w:space="0" w:color="auto"/>
              <w:bottom w:val="single" w:sz="4" w:space="0" w:color="auto"/>
              <w:right w:val="single" w:sz="4" w:space="0" w:color="auto"/>
            </w:tcBorders>
          </w:tcPr>
          <w:p w14:paraId="7ACC080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05D83CA" w14:textId="77777777" w:rsidR="005B19FC" w:rsidRDefault="005B19FC">
            <w:pPr>
              <w:wordWrap/>
              <w:rPr>
                <w:rFonts w:eastAsiaTheme="minorEastAsia"/>
                <w:bCs/>
                <w:sz w:val="20"/>
                <w:szCs w:val="20"/>
              </w:rPr>
            </w:pPr>
          </w:p>
        </w:tc>
      </w:tr>
      <w:tr w:rsidR="005B19FC" w14:paraId="219EE237" w14:textId="77777777">
        <w:tc>
          <w:tcPr>
            <w:tcW w:w="2009" w:type="dxa"/>
            <w:tcBorders>
              <w:top w:val="single" w:sz="4" w:space="0" w:color="auto"/>
              <w:left w:val="single" w:sz="4" w:space="0" w:color="auto"/>
              <w:bottom w:val="single" w:sz="4" w:space="0" w:color="auto"/>
              <w:right w:val="single" w:sz="4" w:space="0" w:color="auto"/>
            </w:tcBorders>
          </w:tcPr>
          <w:p w14:paraId="68165B1D" w14:textId="77777777" w:rsidR="005B19FC" w:rsidRDefault="005B19F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B25CCC" w14:textId="77777777" w:rsidR="005B19FC" w:rsidRDefault="005B19FC">
            <w:pPr>
              <w:wordWrap/>
              <w:rPr>
                <w:rFonts w:eastAsia="宋体"/>
                <w:bCs/>
                <w:sz w:val="20"/>
                <w:szCs w:val="20"/>
              </w:rPr>
            </w:pPr>
          </w:p>
        </w:tc>
      </w:tr>
      <w:tr w:rsidR="005B19FC" w14:paraId="3C1D3720" w14:textId="77777777">
        <w:tc>
          <w:tcPr>
            <w:tcW w:w="2009" w:type="dxa"/>
            <w:tcBorders>
              <w:top w:val="single" w:sz="4" w:space="0" w:color="auto"/>
              <w:left w:val="single" w:sz="4" w:space="0" w:color="auto"/>
              <w:bottom w:val="single" w:sz="4" w:space="0" w:color="auto"/>
              <w:right w:val="single" w:sz="4" w:space="0" w:color="auto"/>
            </w:tcBorders>
          </w:tcPr>
          <w:p w14:paraId="6759253B"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1F62CB0" w14:textId="77777777" w:rsidR="005B19FC" w:rsidRDefault="005B19FC">
            <w:pPr>
              <w:wordWrap/>
              <w:rPr>
                <w:rFonts w:eastAsiaTheme="minorEastAsia"/>
                <w:bCs/>
                <w:sz w:val="20"/>
                <w:szCs w:val="20"/>
              </w:rPr>
            </w:pPr>
          </w:p>
        </w:tc>
      </w:tr>
      <w:tr w:rsidR="005B19FC" w14:paraId="37256423" w14:textId="77777777">
        <w:tc>
          <w:tcPr>
            <w:tcW w:w="2009" w:type="dxa"/>
          </w:tcPr>
          <w:p w14:paraId="47D8A2A3" w14:textId="77777777" w:rsidR="005B19FC" w:rsidRDefault="005B19FC">
            <w:pPr>
              <w:wordWrap/>
              <w:rPr>
                <w:rFonts w:eastAsia="Malgun Gothic"/>
                <w:bCs/>
                <w:sz w:val="20"/>
                <w:szCs w:val="20"/>
                <w:lang w:eastAsia="ko-KR"/>
              </w:rPr>
            </w:pPr>
          </w:p>
        </w:tc>
        <w:tc>
          <w:tcPr>
            <w:tcW w:w="7353" w:type="dxa"/>
          </w:tcPr>
          <w:p w14:paraId="5CE42327" w14:textId="77777777" w:rsidR="005B19FC" w:rsidRDefault="005B19FC">
            <w:pPr>
              <w:wordWrap/>
              <w:rPr>
                <w:rFonts w:eastAsiaTheme="minorEastAsia"/>
                <w:bCs/>
                <w:sz w:val="20"/>
                <w:szCs w:val="20"/>
              </w:rPr>
            </w:pPr>
          </w:p>
        </w:tc>
      </w:tr>
      <w:tr w:rsidR="005B19FC" w14:paraId="72377B75" w14:textId="77777777">
        <w:tc>
          <w:tcPr>
            <w:tcW w:w="2009" w:type="dxa"/>
          </w:tcPr>
          <w:p w14:paraId="307F6BCE" w14:textId="77777777" w:rsidR="005B19FC" w:rsidRDefault="005B19FC">
            <w:pPr>
              <w:wordWrap/>
              <w:rPr>
                <w:rFonts w:eastAsia="Malgun Gothic"/>
                <w:bCs/>
                <w:sz w:val="20"/>
                <w:szCs w:val="20"/>
                <w:lang w:eastAsia="ko-KR"/>
              </w:rPr>
            </w:pPr>
          </w:p>
        </w:tc>
        <w:tc>
          <w:tcPr>
            <w:tcW w:w="7353" w:type="dxa"/>
          </w:tcPr>
          <w:p w14:paraId="2357968E" w14:textId="77777777" w:rsidR="005B19FC" w:rsidRDefault="005B19FC">
            <w:pPr>
              <w:wordWrap/>
              <w:rPr>
                <w:rFonts w:eastAsia="Malgun Gothic"/>
                <w:bCs/>
                <w:sz w:val="20"/>
                <w:szCs w:val="20"/>
                <w:lang w:eastAsia="ko-KR"/>
              </w:rPr>
            </w:pPr>
          </w:p>
        </w:tc>
      </w:tr>
    </w:tbl>
    <w:p w14:paraId="55882858" w14:textId="77777777" w:rsidR="005B19FC" w:rsidRDefault="005B19FC">
      <w:pPr>
        <w:rPr>
          <w:rFonts w:eastAsiaTheme="minorEastAsia"/>
          <w:sz w:val="20"/>
          <w:szCs w:val="20"/>
        </w:rPr>
      </w:pPr>
    </w:p>
    <w:p w14:paraId="6380A6F0" w14:textId="77777777" w:rsidR="005B19FC" w:rsidRDefault="005B19FC">
      <w:pPr>
        <w:rPr>
          <w:rFonts w:eastAsiaTheme="minorEastAsia"/>
          <w:sz w:val="20"/>
          <w:szCs w:val="20"/>
        </w:rPr>
      </w:pPr>
    </w:p>
    <w:p w14:paraId="59911F66" w14:textId="77777777" w:rsidR="005B19FC" w:rsidRDefault="006D614B">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2F6E8092" w14:textId="77777777" w:rsidR="005B19FC" w:rsidRDefault="006D614B">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D4725D3"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6D82DFC0" w14:textId="77777777" w:rsidR="005B19FC" w:rsidRDefault="005B19FC">
      <w:pPr>
        <w:rPr>
          <w:i/>
          <w:iCs/>
          <w:sz w:val="20"/>
          <w:szCs w:val="20"/>
        </w:rPr>
      </w:pPr>
    </w:p>
    <w:p w14:paraId="50CEA942"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5B19FC" w14:paraId="15394299" w14:textId="77777777">
        <w:tc>
          <w:tcPr>
            <w:tcW w:w="2009" w:type="dxa"/>
            <w:tcBorders>
              <w:top w:val="single" w:sz="4" w:space="0" w:color="auto"/>
              <w:left w:val="single" w:sz="4" w:space="0" w:color="auto"/>
              <w:bottom w:val="single" w:sz="4" w:space="0" w:color="auto"/>
              <w:right w:val="single" w:sz="4" w:space="0" w:color="auto"/>
            </w:tcBorders>
          </w:tcPr>
          <w:p w14:paraId="23402105" w14:textId="77777777" w:rsidR="005B19FC" w:rsidRDefault="006D614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3F80B3" w14:textId="77777777" w:rsidR="005B19FC" w:rsidRDefault="006D614B">
            <w:pPr>
              <w:wordWrap/>
              <w:jc w:val="center"/>
              <w:rPr>
                <w:b/>
                <w:sz w:val="20"/>
                <w:szCs w:val="20"/>
              </w:rPr>
            </w:pPr>
            <w:r>
              <w:rPr>
                <w:b/>
                <w:sz w:val="20"/>
                <w:szCs w:val="20"/>
              </w:rPr>
              <w:t>Comment</w:t>
            </w:r>
          </w:p>
        </w:tc>
      </w:tr>
      <w:tr w:rsidR="005B19FC" w14:paraId="679D08B5" w14:textId="77777777">
        <w:tc>
          <w:tcPr>
            <w:tcW w:w="2009" w:type="dxa"/>
            <w:tcBorders>
              <w:top w:val="single" w:sz="4" w:space="0" w:color="auto"/>
              <w:left w:val="single" w:sz="4" w:space="0" w:color="auto"/>
              <w:bottom w:val="single" w:sz="4" w:space="0" w:color="auto"/>
              <w:right w:val="single" w:sz="4" w:space="0" w:color="auto"/>
            </w:tcBorders>
          </w:tcPr>
          <w:p w14:paraId="50BCACE4"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418157" w14:textId="77777777" w:rsidR="005B19FC" w:rsidRDefault="006D614B">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790BD0A0" w14:textId="77777777" w:rsidR="005B19FC" w:rsidRDefault="005B19FC">
            <w:pPr>
              <w:pStyle w:val="ListParagraph1"/>
              <w:wordWrap/>
              <w:rPr>
                <w:rFonts w:eastAsia="MS Mincho"/>
                <w:bCs/>
                <w:sz w:val="20"/>
                <w:szCs w:val="20"/>
                <w:lang w:eastAsia="ja-JP"/>
              </w:rPr>
            </w:pPr>
          </w:p>
          <w:p w14:paraId="554F8B3A" w14:textId="77777777" w:rsidR="005B19FC" w:rsidRDefault="006D614B">
            <w:pPr>
              <w:pStyle w:val="ListParagraph1"/>
              <w:rPr>
                <w:rFonts w:eastAsia="MS Mincho"/>
                <w:bCs/>
                <w:sz w:val="20"/>
                <w:szCs w:val="20"/>
                <w:lang w:eastAsia="ja-JP"/>
              </w:rPr>
            </w:pPr>
            <w:r>
              <w:rPr>
                <w:rFonts w:eastAsia="MS Mincho" w:hint="eastAsia"/>
                <w:bCs/>
                <w:sz w:val="20"/>
                <w:szCs w:val="20"/>
                <w:lang w:eastAsia="ja-JP"/>
              </w:rPr>
              <w:t>We are also fine with the proposal from [6, vivo] that the solution is Option 1 if the scheduled cell(s) is/are identified by valid/invalid FDRA, and is Option 2 if the scheduled cel</w:t>
            </w:r>
            <w:r>
              <w:rPr>
                <w:rFonts w:eastAsia="MS Mincho" w:hint="eastAsia"/>
                <w:bCs/>
                <w:sz w:val="20"/>
                <w:szCs w:val="20"/>
                <w:lang w:eastAsia="ja-JP"/>
              </w:rPr>
              <w:lastRenderedPageBreak/>
              <w:t xml:space="preserve">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5B19FC" w14:paraId="6E4271E7" w14:textId="77777777">
        <w:tc>
          <w:tcPr>
            <w:tcW w:w="2009" w:type="dxa"/>
            <w:tcBorders>
              <w:top w:val="single" w:sz="4" w:space="0" w:color="auto"/>
              <w:left w:val="single" w:sz="4" w:space="0" w:color="auto"/>
              <w:bottom w:val="single" w:sz="4" w:space="0" w:color="auto"/>
              <w:right w:val="single" w:sz="4" w:space="0" w:color="auto"/>
            </w:tcBorders>
          </w:tcPr>
          <w:p w14:paraId="0E640364" w14:textId="77777777" w:rsidR="005B19FC" w:rsidRDefault="006D614B">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2DE2BB91" w14:textId="77777777" w:rsidR="005B19FC" w:rsidRDefault="006D614B">
            <w:pPr>
              <w:pStyle w:val="ListParagraph1"/>
              <w:wordWrap/>
              <w:rPr>
                <w:rFonts w:eastAsiaTheme="minorEastAsia"/>
                <w:bCs/>
                <w:sz w:val="20"/>
                <w:szCs w:val="20"/>
              </w:rPr>
            </w:pPr>
            <w:r>
              <w:rPr>
                <w:rFonts w:eastAsiaTheme="minorEastAsia"/>
                <w:bCs/>
                <w:sz w:val="20"/>
                <w:szCs w:val="20"/>
              </w:rPr>
              <w:t>Support</w:t>
            </w:r>
          </w:p>
        </w:tc>
      </w:tr>
      <w:tr w:rsidR="005B19FC" w14:paraId="02FA2D67" w14:textId="77777777">
        <w:tc>
          <w:tcPr>
            <w:tcW w:w="2009" w:type="dxa"/>
            <w:tcBorders>
              <w:top w:val="single" w:sz="4" w:space="0" w:color="auto"/>
              <w:left w:val="single" w:sz="4" w:space="0" w:color="auto"/>
              <w:bottom w:val="single" w:sz="4" w:space="0" w:color="auto"/>
              <w:right w:val="single" w:sz="4" w:space="0" w:color="auto"/>
            </w:tcBorders>
          </w:tcPr>
          <w:p w14:paraId="0618AF05" w14:textId="77777777" w:rsidR="005B19FC" w:rsidRDefault="006D614B">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BFF0F48" w14:textId="77777777" w:rsidR="005B19FC" w:rsidRDefault="006D614B">
            <w:pPr>
              <w:wordWrap/>
              <w:rPr>
                <w:rFonts w:eastAsia="宋体"/>
                <w:bCs/>
                <w:sz w:val="20"/>
                <w:szCs w:val="20"/>
              </w:rPr>
            </w:pPr>
            <w:r>
              <w:rPr>
                <w:rFonts w:eastAsia="宋体" w:hint="eastAsia"/>
                <w:bCs/>
                <w:sz w:val="20"/>
                <w:szCs w:val="20"/>
              </w:rPr>
              <w:t xml:space="preserve">Similar to proposal 2-1, Option 2 is preferred. </w:t>
            </w:r>
          </w:p>
        </w:tc>
      </w:tr>
      <w:tr w:rsidR="005B19FC" w14:paraId="0955AA37" w14:textId="77777777">
        <w:tc>
          <w:tcPr>
            <w:tcW w:w="2009" w:type="dxa"/>
            <w:tcBorders>
              <w:top w:val="single" w:sz="4" w:space="0" w:color="auto"/>
              <w:left w:val="single" w:sz="4" w:space="0" w:color="auto"/>
              <w:bottom w:val="single" w:sz="4" w:space="0" w:color="auto"/>
              <w:right w:val="single" w:sz="4" w:space="0" w:color="auto"/>
            </w:tcBorders>
          </w:tcPr>
          <w:p w14:paraId="52AC7FA4" w14:textId="227FB371" w:rsidR="005B19FC" w:rsidRDefault="00FC210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EA98B66" w14:textId="0A9FDF74" w:rsidR="005B19FC" w:rsidRDefault="00FC2104">
            <w:pPr>
              <w:wordWrap/>
              <w:jc w:val="left"/>
              <w:rPr>
                <w:bCs/>
                <w:sz w:val="20"/>
                <w:szCs w:val="20"/>
              </w:rPr>
            </w:pPr>
            <w:r>
              <w:rPr>
                <w:bCs/>
                <w:sz w:val="20"/>
                <w:szCs w:val="20"/>
              </w:rPr>
              <w:t>Support</w:t>
            </w:r>
          </w:p>
        </w:tc>
      </w:tr>
      <w:tr w:rsidR="00603FFE" w14:paraId="052A1395" w14:textId="77777777">
        <w:tc>
          <w:tcPr>
            <w:tcW w:w="2009" w:type="dxa"/>
            <w:tcBorders>
              <w:top w:val="single" w:sz="4" w:space="0" w:color="auto"/>
              <w:left w:val="single" w:sz="4" w:space="0" w:color="auto"/>
              <w:bottom w:val="single" w:sz="4" w:space="0" w:color="auto"/>
              <w:right w:val="single" w:sz="4" w:space="0" w:color="auto"/>
            </w:tcBorders>
          </w:tcPr>
          <w:p w14:paraId="366FB182" w14:textId="340DECB6" w:rsidR="00603FFE" w:rsidRDefault="00603FFE" w:rsidP="00603FF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75F9A489" w14:textId="153EC46F" w:rsidR="00603FFE" w:rsidRDefault="00603FFE" w:rsidP="00603FFE">
            <w:pPr>
              <w:wordWrap/>
              <w:jc w:val="left"/>
              <w:rPr>
                <w:bCs/>
                <w:sz w:val="20"/>
                <w:szCs w:val="20"/>
              </w:rPr>
            </w:pPr>
            <w:r w:rsidRPr="00603FFE">
              <w:rPr>
                <w:rFonts w:eastAsiaTheme="minorEastAsia" w:hint="eastAsia"/>
                <w:bCs/>
                <w:sz w:val="20"/>
                <w:szCs w:val="20"/>
              </w:rPr>
              <w:t>Can</w:t>
            </w:r>
            <w:r w:rsidRPr="00603FFE">
              <w:rPr>
                <w:rFonts w:eastAsiaTheme="minorEastAsia"/>
                <w:bCs/>
                <w:sz w:val="20"/>
                <w:szCs w:val="20"/>
              </w:rPr>
              <w:t xml:space="preserve"> </w:t>
            </w:r>
            <w:r w:rsidRPr="00603FFE">
              <w:rPr>
                <w:rFonts w:eastAsiaTheme="minorEastAsia" w:hint="eastAsia"/>
                <w:bCs/>
                <w:sz w:val="20"/>
                <w:szCs w:val="20"/>
              </w:rPr>
              <w:t>accept</w:t>
            </w:r>
            <w:r w:rsidRPr="00603FFE">
              <w:rPr>
                <w:rFonts w:eastAsiaTheme="minorEastAsia"/>
                <w:bCs/>
                <w:sz w:val="20"/>
                <w:szCs w:val="20"/>
              </w:rPr>
              <w:t xml:space="preserve"> option 1</w:t>
            </w:r>
            <w:r w:rsidRPr="00603FFE">
              <w:rPr>
                <w:rFonts w:eastAsiaTheme="minorEastAsia" w:hint="eastAsia"/>
                <w:bCs/>
                <w:sz w:val="20"/>
                <w:szCs w:val="20"/>
              </w:rPr>
              <w:t>.</w:t>
            </w:r>
          </w:p>
        </w:tc>
      </w:tr>
      <w:tr w:rsidR="005B19FC" w14:paraId="0CF8A2A6" w14:textId="77777777">
        <w:tc>
          <w:tcPr>
            <w:tcW w:w="2009" w:type="dxa"/>
            <w:tcBorders>
              <w:top w:val="single" w:sz="4" w:space="0" w:color="auto"/>
              <w:left w:val="single" w:sz="4" w:space="0" w:color="auto"/>
              <w:bottom w:val="single" w:sz="4" w:space="0" w:color="auto"/>
              <w:right w:val="single" w:sz="4" w:space="0" w:color="auto"/>
            </w:tcBorders>
          </w:tcPr>
          <w:p w14:paraId="3A3DFFB0"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786E47E" w14:textId="77777777" w:rsidR="005B19FC" w:rsidRDefault="005B19FC">
            <w:pPr>
              <w:wordWrap/>
              <w:jc w:val="left"/>
              <w:rPr>
                <w:rFonts w:eastAsia="MS Mincho"/>
                <w:bCs/>
                <w:sz w:val="20"/>
                <w:szCs w:val="20"/>
                <w:lang w:eastAsia="ja-JP"/>
              </w:rPr>
            </w:pPr>
          </w:p>
        </w:tc>
      </w:tr>
      <w:tr w:rsidR="005B19FC" w14:paraId="359FAF10" w14:textId="77777777">
        <w:tc>
          <w:tcPr>
            <w:tcW w:w="2009" w:type="dxa"/>
            <w:tcBorders>
              <w:top w:val="single" w:sz="4" w:space="0" w:color="auto"/>
              <w:left w:val="single" w:sz="4" w:space="0" w:color="auto"/>
              <w:bottom w:val="single" w:sz="4" w:space="0" w:color="auto"/>
              <w:right w:val="single" w:sz="4" w:space="0" w:color="auto"/>
            </w:tcBorders>
          </w:tcPr>
          <w:p w14:paraId="39846AEF"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807283F" w14:textId="77777777" w:rsidR="005B19FC" w:rsidRDefault="005B19FC">
            <w:pPr>
              <w:wordWrap/>
              <w:rPr>
                <w:rFonts w:eastAsiaTheme="minorEastAsia"/>
                <w:bCs/>
                <w:sz w:val="20"/>
                <w:szCs w:val="20"/>
              </w:rPr>
            </w:pPr>
          </w:p>
        </w:tc>
      </w:tr>
      <w:tr w:rsidR="005B19FC" w14:paraId="045688B8" w14:textId="77777777">
        <w:tc>
          <w:tcPr>
            <w:tcW w:w="2009" w:type="dxa"/>
            <w:tcBorders>
              <w:top w:val="single" w:sz="4" w:space="0" w:color="auto"/>
              <w:left w:val="single" w:sz="4" w:space="0" w:color="auto"/>
              <w:bottom w:val="single" w:sz="4" w:space="0" w:color="auto"/>
              <w:right w:val="single" w:sz="4" w:space="0" w:color="auto"/>
            </w:tcBorders>
          </w:tcPr>
          <w:p w14:paraId="4A0BB8CD"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EBD6EF5" w14:textId="77777777" w:rsidR="005B19FC" w:rsidRDefault="005B19FC">
            <w:pPr>
              <w:wordWrap/>
              <w:rPr>
                <w:rFonts w:eastAsiaTheme="minorEastAsia"/>
                <w:bCs/>
                <w:sz w:val="20"/>
                <w:szCs w:val="20"/>
              </w:rPr>
            </w:pPr>
          </w:p>
        </w:tc>
      </w:tr>
      <w:tr w:rsidR="005B19FC" w14:paraId="1BB272E4" w14:textId="77777777">
        <w:tc>
          <w:tcPr>
            <w:tcW w:w="2009" w:type="dxa"/>
            <w:tcBorders>
              <w:top w:val="single" w:sz="4" w:space="0" w:color="auto"/>
              <w:left w:val="single" w:sz="4" w:space="0" w:color="auto"/>
              <w:bottom w:val="single" w:sz="4" w:space="0" w:color="auto"/>
              <w:right w:val="single" w:sz="4" w:space="0" w:color="auto"/>
            </w:tcBorders>
          </w:tcPr>
          <w:p w14:paraId="06C7BAE9"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75A3BBC" w14:textId="77777777" w:rsidR="005B19FC" w:rsidRDefault="005B19FC">
            <w:pPr>
              <w:wordWrap/>
              <w:rPr>
                <w:rFonts w:eastAsiaTheme="minorEastAsia"/>
                <w:bCs/>
                <w:sz w:val="20"/>
                <w:szCs w:val="20"/>
              </w:rPr>
            </w:pPr>
          </w:p>
        </w:tc>
      </w:tr>
      <w:tr w:rsidR="005B19FC" w14:paraId="19147734" w14:textId="77777777">
        <w:tc>
          <w:tcPr>
            <w:tcW w:w="2009" w:type="dxa"/>
            <w:tcBorders>
              <w:top w:val="single" w:sz="4" w:space="0" w:color="auto"/>
              <w:left w:val="single" w:sz="4" w:space="0" w:color="auto"/>
              <w:bottom w:val="single" w:sz="4" w:space="0" w:color="auto"/>
              <w:right w:val="single" w:sz="4" w:space="0" w:color="auto"/>
            </w:tcBorders>
          </w:tcPr>
          <w:p w14:paraId="27EE5545" w14:textId="77777777" w:rsidR="005B19FC" w:rsidRDefault="005B19F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49F3A2" w14:textId="77777777" w:rsidR="005B19FC" w:rsidRDefault="005B19FC">
            <w:pPr>
              <w:wordWrap/>
              <w:rPr>
                <w:rFonts w:eastAsia="宋体"/>
                <w:bCs/>
                <w:sz w:val="20"/>
                <w:szCs w:val="20"/>
              </w:rPr>
            </w:pPr>
          </w:p>
        </w:tc>
      </w:tr>
      <w:tr w:rsidR="005B19FC" w14:paraId="322D6408" w14:textId="77777777">
        <w:tc>
          <w:tcPr>
            <w:tcW w:w="2009" w:type="dxa"/>
            <w:tcBorders>
              <w:top w:val="single" w:sz="4" w:space="0" w:color="auto"/>
              <w:left w:val="single" w:sz="4" w:space="0" w:color="auto"/>
              <w:bottom w:val="single" w:sz="4" w:space="0" w:color="auto"/>
              <w:right w:val="single" w:sz="4" w:space="0" w:color="auto"/>
            </w:tcBorders>
          </w:tcPr>
          <w:p w14:paraId="412DC834"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664337" w14:textId="77777777" w:rsidR="005B19FC" w:rsidRDefault="005B19FC">
            <w:pPr>
              <w:wordWrap/>
              <w:rPr>
                <w:rFonts w:eastAsiaTheme="minorEastAsia"/>
                <w:bCs/>
                <w:sz w:val="20"/>
                <w:szCs w:val="20"/>
              </w:rPr>
            </w:pPr>
          </w:p>
        </w:tc>
      </w:tr>
      <w:tr w:rsidR="005B19FC" w14:paraId="23CD5881" w14:textId="77777777">
        <w:tc>
          <w:tcPr>
            <w:tcW w:w="2009" w:type="dxa"/>
          </w:tcPr>
          <w:p w14:paraId="12635296" w14:textId="77777777" w:rsidR="005B19FC" w:rsidRDefault="005B19FC">
            <w:pPr>
              <w:wordWrap/>
              <w:rPr>
                <w:rFonts w:eastAsia="Malgun Gothic"/>
                <w:bCs/>
                <w:sz w:val="20"/>
                <w:szCs w:val="20"/>
                <w:lang w:eastAsia="ko-KR"/>
              </w:rPr>
            </w:pPr>
          </w:p>
        </w:tc>
        <w:tc>
          <w:tcPr>
            <w:tcW w:w="7353" w:type="dxa"/>
          </w:tcPr>
          <w:p w14:paraId="07640981" w14:textId="77777777" w:rsidR="005B19FC" w:rsidRDefault="005B19FC">
            <w:pPr>
              <w:wordWrap/>
              <w:rPr>
                <w:rFonts w:eastAsia="Malgun Gothic"/>
                <w:bCs/>
                <w:sz w:val="20"/>
                <w:szCs w:val="20"/>
                <w:lang w:eastAsia="ko-KR"/>
              </w:rPr>
            </w:pPr>
          </w:p>
        </w:tc>
      </w:tr>
      <w:tr w:rsidR="005B19FC" w14:paraId="2BBB6483" w14:textId="77777777">
        <w:tc>
          <w:tcPr>
            <w:tcW w:w="2009" w:type="dxa"/>
          </w:tcPr>
          <w:p w14:paraId="17C92103" w14:textId="77777777" w:rsidR="005B19FC" w:rsidRDefault="005B19FC">
            <w:pPr>
              <w:wordWrap/>
              <w:rPr>
                <w:rFonts w:eastAsia="Malgun Gothic"/>
                <w:bCs/>
                <w:sz w:val="20"/>
                <w:szCs w:val="20"/>
                <w:lang w:eastAsia="ko-KR"/>
              </w:rPr>
            </w:pPr>
          </w:p>
        </w:tc>
        <w:tc>
          <w:tcPr>
            <w:tcW w:w="7353" w:type="dxa"/>
          </w:tcPr>
          <w:p w14:paraId="1A0422E5" w14:textId="77777777" w:rsidR="005B19FC" w:rsidRDefault="005B19FC">
            <w:pPr>
              <w:wordWrap/>
              <w:rPr>
                <w:rFonts w:eastAsia="Malgun Gothic"/>
                <w:bCs/>
                <w:sz w:val="20"/>
                <w:szCs w:val="20"/>
                <w:lang w:eastAsia="ko-KR"/>
              </w:rPr>
            </w:pPr>
          </w:p>
        </w:tc>
      </w:tr>
    </w:tbl>
    <w:p w14:paraId="4F0BCDB4" w14:textId="77777777" w:rsidR="005B19FC" w:rsidRDefault="005B19FC">
      <w:pPr>
        <w:rPr>
          <w:sz w:val="20"/>
          <w:szCs w:val="20"/>
          <w:lang w:eastAsia="en-US"/>
        </w:rPr>
      </w:pPr>
    </w:p>
    <w:p w14:paraId="12DF639C" w14:textId="77777777" w:rsidR="005B19FC" w:rsidRDefault="005B19FC">
      <w:pPr>
        <w:rPr>
          <w:rFonts w:eastAsiaTheme="minorEastAsia"/>
          <w:sz w:val="20"/>
          <w:szCs w:val="20"/>
        </w:rPr>
      </w:pPr>
    </w:p>
    <w:p w14:paraId="1EFD1CC2" w14:textId="77777777" w:rsidR="005B19FC" w:rsidRDefault="005B19FC">
      <w:pPr>
        <w:rPr>
          <w:rFonts w:eastAsiaTheme="minorEastAsia"/>
          <w:sz w:val="20"/>
          <w:szCs w:val="20"/>
        </w:rPr>
      </w:pPr>
    </w:p>
    <w:p w14:paraId="6F450415" w14:textId="77777777" w:rsidR="005B19FC" w:rsidRDefault="006D614B">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45BA9004" w14:textId="77777777" w:rsidR="005B19FC" w:rsidRDefault="006D614B">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133C2FF"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59CC666F" w14:textId="77777777" w:rsidR="005B19FC" w:rsidRDefault="005B19FC">
      <w:pPr>
        <w:rPr>
          <w:i/>
          <w:iCs/>
          <w:sz w:val="20"/>
          <w:szCs w:val="20"/>
        </w:rPr>
      </w:pPr>
    </w:p>
    <w:p w14:paraId="11829A33" w14:textId="77777777" w:rsidR="005B19FC" w:rsidRDefault="005B19FC">
      <w:pPr>
        <w:rPr>
          <w:i/>
          <w:iCs/>
          <w:sz w:val="20"/>
          <w:szCs w:val="20"/>
        </w:rPr>
      </w:pPr>
    </w:p>
    <w:p w14:paraId="5A626341"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5B19FC" w14:paraId="463209F4" w14:textId="77777777">
        <w:tc>
          <w:tcPr>
            <w:tcW w:w="2009" w:type="dxa"/>
            <w:tcBorders>
              <w:top w:val="single" w:sz="4" w:space="0" w:color="auto"/>
              <w:left w:val="single" w:sz="4" w:space="0" w:color="auto"/>
              <w:bottom w:val="single" w:sz="4" w:space="0" w:color="auto"/>
              <w:right w:val="single" w:sz="4" w:space="0" w:color="auto"/>
            </w:tcBorders>
          </w:tcPr>
          <w:p w14:paraId="0B868E75" w14:textId="77777777" w:rsidR="005B19FC" w:rsidRDefault="006D614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413C9D0" w14:textId="77777777" w:rsidR="005B19FC" w:rsidRDefault="006D614B">
            <w:pPr>
              <w:wordWrap/>
              <w:jc w:val="center"/>
              <w:rPr>
                <w:b/>
                <w:sz w:val="20"/>
                <w:szCs w:val="20"/>
              </w:rPr>
            </w:pPr>
            <w:r>
              <w:rPr>
                <w:b/>
                <w:sz w:val="20"/>
                <w:szCs w:val="20"/>
              </w:rPr>
              <w:t>Comment</w:t>
            </w:r>
          </w:p>
        </w:tc>
      </w:tr>
      <w:tr w:rsidR="005B19FC" w14:paraId="20630666" w14:textId="77777777">
        <w:tc>
          <w:tcPr>
            <w:tcW w:w="2009" w:type="dxa"/>
            <w:tcBorders>
              <w:top w:val="single" w:sz="4" w:space="0" w:color="auto"/>
              <w:left w:val="single" w:sz="4" w:space="0" w:color="auto"/>
              <w:bottom w:val="single" w:sz="4" w:space="0" w:color="auto"/>
              <w:right w:val="single" w:sz="4" w:space="0" w:color="auto"/>
            </w:tcBorders>
          </w:tcPr>
          <w:p w14:paraId="08B4A3DF"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FF4767" w14:textId="77777777" w:rsidR="005B19FC" w:rsidRDefault="006D614B">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5B19FC" w14:paraId="48303B61" w14:textId="77777777">
        <w:tc>
          <w:tcPr>
            <w:tcW w:w="2009" w:type="dxa"/>
            <w:tcBorders>
              <w:top w:val="single" w:sz="4" w:space="0" w:color="auto"/>
              <w:left w:val="single" w:sz="4" w:space="0" w:color="auto"/>
              <w:bottom w:val="single" w:sz="4" w:space="0" w:color="auto"/>
              <w:right w:val="single" w:sz="4" w:space="0" w:color="auto"/>
            </w:tcBorders>
          </w:tcPr>
          <w:p w14:paraId="11F93194" w14:textId="77777777" w:rsidR="005B19FC" w:rsidRDefault="006D614B">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FEFA8EC" w14:textId="77777777" w:rsidR="005B19FC" w:rsidRDefault="006D614B">
            <w:pPr>
              <w:wordWrap/>
              <w:rPr>
                <w:rFonts w:eastAsia="MS Mincho"/>
                <w:bCs/>
                <w:sz w:val="20"/>
                <w:szCs w:val="20"/>
                <w:lang w:eastAsia="ja-JP"/>
              </w:rPr>
            </w:pPr>
            <w:r>
              <w:rPr>
                <w:rFonts w:eastAsia="MS Mincho"/>
                <w:bCs/>
                <w:sz w:val="20"/>
                <w:szCs w:val="20"/>
                <w:lang w:eastAsia="ja-JP"/>
              </w:rPr>
              <w:t>Support</w:t>
            </w:r>
          </w:p>
        </w:tc>
      </w:tr>
      <w:tr w:rsidR="005B19FC" w14:paraId="0240C632" w14:textId="77777777">
        <w:tc>
          <w:tcPr>
            <w:tcW w:w="2009" w:type="dxa"/>
            <w:tcBorders>
              <w:top w:val="single" w:sz="4" w:space="0" w:color="auto"/>
              <w:left w:val="single" w:sz="4" w:space="0" w:color="auto"/>
              <w:bottom w:val="single" w:sz="4" w:space="0" w:color="auto"/>
              <w:right w:val="single" w:sz="4" w:space="0" w:color="auto"/>
            </w:tcBorders>
          </w:tcPr>
          <w:p w14:paraId="7D62C350" w14:textId="77777777" w:rsidR="005B19FC" w:rsidRDefault="006D614B">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0EBD46A" w14:textId="77777777" w:rsidR="005B19FC" w:rsidRDefault="006D614B">
            <w:pPr>
              <w:wordWrap/>
              <w:jc w:val="left"/>
              <w:rPr>
                <w:rFonts w:eastAsia="宋体"/>
                <w:bCs/>
                <w:sz w:val="20"/>
                <w:szCs w:val="20"/>
              </w:rPr>
            </w:pPr>
            <w:r>
              <w:rPr>
                <w:rFonts w:eastAsia="宋体" w:hint="eastAsia"/>
                <w:bCs/>
                <w:sz w:val="20"/>
                <w:szCs w:val="20"/>
              </w:rPr>
              <w:t>Support</w:t>
            </w:r>
          </w:p>
        </w:tc>
      </w:tr>
      <w:tr w:rsidR="005B19FC" w14:paraId="2E520C26" w14:textId="77777777">
        <w:tc>
          <w:tcPr>
            <w:tcW w:w="2009" w:type="dxa"/>
            <w:tcBorders>
              <w:top w:val="single" w:sz="4" w:space="0" w:color="auto"/>
              <w:left w:val="single" w:sz="4" w:space="0" w:color="auto"/>
              <w:bottom w:val="single" w:sz="4" w:space="0" w:color="auto"/>
              <w:right w:val="single" w:sz="4" w:space="0" w:color="auto"/>
            </w:tcBorders>
          </w:tcPr>
          <w:p w14:paraId="0A001DEC" w14:textId="127DB069" w:rsidR="005B19FC" w:rsidRDefault="00FC210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41888B3A" w14:textId="4C0DCF04" w:rsidR="005B19FC" w:rsidRDefault="00FC2104">
            <w:pPr>
              <w:wordWrap/>
              <w:jc w:val="left"/>
              <w:rPr>
                <w:bCs/>
                <w:sz w:val="20"/>
                <w:szCs w:val="20"/>
              </w:rPr>
            </w:pPr>
            <w:r>
              <w:rPr>
                <w:bCs/>
                <w:sz w:val="20"/>
                <w:szCs w:val="20"/>
              </w:rPr>
              <w:t>We tend to agree with QC</w:t>
            </w:r>
            <w:r w:rsidR="00406B7C">
              <w:rPr>
                <w:bCs/>
                <w:sz w:val="20"/>
                <w:szCs w:val="20"/>
              </w:rPr>
              <w:t>, but either way is okay for us</w:t>
            </w:r>
          </w:p>
        </w:tc>
      </w:tr>
      <w:tr w:rsidR="006D614B" w14:paraId="55BDE980" w14:textId="77777777">
        <w:tc>
          <w:tcPr>
            <w:tcW w:w="2009" w:type="dxa"/>
            <w:tcBorders>
              <w:top w:val="single" w:sz="4" w:space="0" w:color="auto"/>
              <w:left w:val="single" w:sz="4" w:space="0" w:color="auto"/>
              <w:bottom w:val="single" w:sz="4" w:space="0" w:color="auto"/>
              <w:right w:val="single" w:sz="4" w:space="0" w:color="auto"/>
            </w:tcBorders>
          </w:tcPr>
          <w:p w14:paraId="1CA8E16D" w14:textId="6E17E444" w:rsidR="006D614B" w:rsidRDefault="006D614B" w:rsidP="006D614B">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5DCE15A" w14:textId="6FA69A90" w:rsidR="006D614B" w:rsidRDefault="006D614B" w:rsidP="006D614B">
            <w:pPr>
              <w:wordWrap/>
              <w:jc w:val="left"/>
              <w:rPr>
                <w:rFonts w:eastAsia="MS Mincho"/>
                <w:bCs/>
                <w:sz w:val="20"/>
                <w:szCs w:val="20"/>
                <w:lang w:eastAsia="ja-JP"/>
              </w:rPr>
            </w:pPr>
            <w:r>
              <w:rPr>
                <w:rFonts w:eastAsia="宋体"/>
                <w:bCs/>
                <w:sz w:val="20"/>
                <w:szCs w:val="20"/>
              </w:rPr>
              <w:t>OK</w:t>
            </w:r>
          </w:p>
        </w:tc>
      </w:tr>
      <w:tr w:rsidR="005B19FC" w14:paraId="4DD5E386" w14:textId="77777777">
        <w:tc>
          <w:tcPr>
            <w:tcW w:w="2009" w:type="dxa"/>
            <w:tcBorders>
              <w:top w:val="single" w:sz="4" w:space="0" w:color="auto"/>
              <w:left w:val="single" w:sz="4" w:space="0" w:color="auto"/>
              <w:bottom w:val="single" w:sz="4" w:space="0" w:color="auto"/>
              <w:right w:val="single" w:sz="4" w:space="0" w:color="auto"/>
            </w:tcBorders>
          </w:tcPr>
          <w:p w14:paraId="71B3A8FE"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466FBC8" w14:textId="77777777" w:rsidR="005B19FC" w:rsidRDefault="005B19FC">
            <w:pPr>
              <w:wordWrap/>
              <w:rPr>
                <w:rFonts w:eastAsiaTheme="minorEastAsia"/>
                <w:bCs/>
                <w:sz w:val="20"/>
                <w:szCs w:val="20"/>
              </w:rPr>
            </w:pPr>
          </w:p>
        </w:tc>
      </w:tr>
      <w:tr w:rsidR="005B19FC" w14:paraId="14F629FA" w14:textId="77777777">
        <w:tc>
          <w:tcPr>
            <w:tcW w:w="2009" w:type="dxa"/>
            <w:tcBorders>
              <w:top w:val="single" w:sz="4" w:space="0" w:color="auto"/>
              <w:left w:val="single" w:sz="4" w:space="0" w:color="auto"/>
              <w:bottom w:val="single" w:sz="4" w:space="0" w:color="auto"/>
              <w:right w:val="single" w:sz="4" w:space="0" w:color="auto"/>
            </w:tcBorders>
          </w:tcPr>
          <w:p w14:paraId="21866A8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B20853" w14:textId="77777777" w:rsidR="005B19FC" w:rsidRDefault="005B19FC">
            <w:pPr>
              <w:wordWrap/>
              <w:rPr>
                <w:rFonts w:eastAsiaTheme="minorEastAsia"/>
                <w:bCs/>
                <w:sz w:val="20"/>
                <w:szCs w:val="20"/>
              </w:rPr>
            </w:pPr>
          </w:p>
        </w:tc>
      </w:tr>
      <w:tr w:rsidR="005B19FC" w14:paraId="517F1FDD" w14:textId="77777777">
        <w:tc>
          <w:tcPr>
            <w:tcW w:w="2009" w:type="dxa"/>
            <w:tcBorders>
              <w:top w:val="single" w:sz="4" w:space="0" w:color="auto"/>
              <w:left w:val="single" w:sz="4" w:space="0" w:color="auto"/>
              <w:bottom w:val="single" w:sz="4" w:space="0" w:color="auto"/>
              <w:right w:val="single" w:sz="4" w:space="0" w:color="auto"/>
            </w:tcBorders>
          </w:tcPr>
          <w:p w14:paraId="42B51CC9"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1E1101" w14:textId="77777777" w:rsidR="005B19FC" w:rsidRDefault="005B19FC">
            <w:pPr>
              <w:wordWrap/>
              <w:rPr>
                <w:rFonts w:eastAsiaTheme="minorEastAsia"/>
                <w:bCs/>
                <w:sz w:val="20"/>
                <w:szCs w:val="20"/>
              </w:rPr>
            </w:pPr>
          </w:p>
        </w:tc>
      </w:tr>
      <w:tr w:rsidR="005B19FC" w14:paraId="2FC5F986" w14:textId="77777777">
        <w:tc>
          <w:tcPr>
            <w:tcW w:w="2009" w:type="dxa"/>
            <w:tcBorders>
              <w:top w:val="single" w:sz="4" w:space="0" w:color="auto"/>
              <w:left w:val="single" w:sz="4" w:space="0" w:color="auto"/>
              <w:bottom w:val="single" w:sz="4" w:space="0" w:color="auto"/>
              <w:right w:val="single" w:sz="4" w:space="0" w:color="auto"/>
            </w:tcBorders>
          </w:tcPr>
          <w:p w14:paraId="14F64C96" w14:textId="77777777" w:rsidR="005B19FC" w:rsidRDefault="005B19F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7E4CE2A" w14:textId="77777777" w:rsidR="005B19FC" w:rsidRDefault="005B19FC">
            <w:pPr>
              <w:wordWrap/>
              <w:rPr>
                <w:rFonts w:eastAsia="宋体"/>
                <w:bCs/>
                <w:sz w:val="20"/>
                <w:szCs w:val="20"/>
              </w:rPr>
            </w:pPr>
          </w:p>
        </w:tc>
      </w:tr>
      <w:tr w:rsidR="005B19FC" w14:paraId="4D8F16D4" w14:textId="77777777">
        <w:tc>
          <w:tcPr>
            <w:tcW w:w="2009" w:type="dxa"/>
            <w:tcBorders>
              <w:top w:val="single" w:sz="4" w:space="0" w:color="auto"/>
              <w:left w:val="single" w:sz="4" w:space="0" w:color="auto"/>
              <w:bottom w:val="single" w:sz="4" w:space="0" w:color="auto"/>
              <w:right w:val="single" w:sz="4" w:space="0" w:color="auto"/>
            </w:tcBorders>
          </w:tcPr>
          <w:p w14:paraId="59026278"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B8878CC" w14:textId="77777777" w:rsidR="005B19FC" w:rsidRDefault="005B19FC">
            <w:pPr>
              <w:wordWrap/>
              <w:rPr>
                <w:rFonts w:eastAsiaTheme="minorEastAsia"/>
                <w:bCs/>
                <w:sz w:val="20"/>
                <w:szCs w:val="20"/>
              </w:rPr>
            </w:pPr>
          </w:p>
        </w:tc>
      </w:tr>
      <w:tr w:rsidR="005B19FC" w14:paraId="79761A71" w14:textId="77777777">
        <w:tc>
          <w:tcPr>
            <w:tcW w:w="2009" w:type="dxa"/>
          </w:tcPr>
          <w:p w14:paraId="056BB25D" w14:textId="77777777" w:rsidR="005B19FC" w:rsidRDefault="005B19FC">
            <w:pPr>
              <w:wordWrap/>
              <w:rPr>
                <w:rFonts w:eastAsia="Malgun Gothic"/>
                <w:bCs/>
                <w:sz w:val="20"/>
                <w:szCs w:val="20"/>
                <w:lang w:eastAsia="ko-KR"/>
              </w:rPr>
            </w:pPr>
          </w:p>
        </w:tc>
        <w:tc>
          <w:tcPr>
            <w:tcW w:w="7353" w:type="dxa"/>
          </w:tcPr>
          <w:p w14:paraId="0FA64A1E" w14:textId="77777777" w:rsidR="005B19FC" w:rsidRDefault="005B19FC">
            <w:pPr>
              <w:wordWrap/>
              <w:rPr>
                <w:rFonts w:eastAsia="Malgun Gothic"/>
                <w:bCs/>
                <w:sz w:val="20"/>
                <w:szCs w:val="20"/>
                <w:lang w:eastAsia="ko-KR"/>
              </w:rPr>
            </w:pPr>
          </w:p>
        </w:tc>
      </w:tr>
      <w:tr w:rsidR="005B19FC" w14:paraId="4BAEE1C5" w14:textId="77777777">
        <w:tc>
          <w:tcPr>
            <w:tcW w:w="2009" w:type="dxa"/>
          </w:tcPr>
          <w:p w14:paraId="42E14E12" w14:textId="77777777" w:rsidR="005B19FC" w:rsidRDefault="005B19FC">
            <w:pPr>
              <w:wordWrap/>
              <w:rPr>
                <w:rFonts w:eastAsia="Malgun Gothic"/>
                <w:bCs/>
                <w:sz w:val="20"/>
                <w:szCs w:val="20"/>
                <w:lang w:eastAsia="ko-KR"/>
              </w:rPr>
            </w:pPr>
          </w:p>
        </w:tc>
        <w:tc>
          <w:tcPr>
            <w:tcW w:w="7353" w:type="dxa"/>
          </w:tcPr>
          <w:p w14:paraId="587CED77" w14:textId="77777777" w:rsidR="005B19FC" w:rsidRDefault="005B19FC">
            <w:pPr>
              <w:wordWrap/>
              <w:rPr>
                <w:rFonts w:eastAsia="Malgun Gothic"/>
                <w:bCs/>
                <w:sz w:val="20"/>
                <w:szCs w:val="20"/>
                <w:lang w:eastAsia="ko-KR"/>
              </w:rPr>
            </w:pPr>
          </w:p>
        </w:tc>
      </w:tr>
    </w:tbl>
    <w:p w14:paraId="0F181FDB" w14:textId="77777777" w:rsidR="005B19FC" w:rsidRDefault="005B19FC">
      <w:pPr>
        <w:rPr>
          <w:sz w:val="20"/>
          <w:szCs w:val="20"/>
          <w:lang w:eastAsia="en-US"/>
        </w:rPr>
      </w:pPr>
    </w:p>
    <w:p w14:paraId="2B8ACD81" w14:textId="77777777" w:rsidR="005B19FC" w:rsidRDefault="005B19FC">
      <w:pPr>
        <w:rPr>
          <w:rFonts w:eastAsiaTheme="minorEastAsia"/>
          <w:sz w:val="20"/>
          <w:szCs w:val="20"/>
        </w:rPr>
      </w:pPr>
    </w:p>
    <w:p w14:paraId="06FAA981" w14:textId="77777777" w:rsidR="005B19FC" w:rsidRDefault="005B19FC">
      <w:pPr>
        <w:rPr>
          <w:rFonts w:eastAsiaTheme="minorEastAsia"/>
          <w:sz w:val="20"/>
          <w:szCs w:val="20"/>
        </w:rPr>
      </w:pPr>
    </w:p>
    <w:p w14:paraId="594572F5" w14:textId="77777777" w:rsidR="005B19FC" w:rsidRDefault="006D614B">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-4:</w:t>
      </w:r>
    </w:p>
    <w:p w14:paraId="58580A94" w14:textId="77777777" w:rsidR="005B19FC" w:rsidRDefault="006D614B">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449AA6FB" w14:textId="77777777" w:rsidR="005B19FC" w:rsidRDefault="006D614B">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7C04D581" w14:textId="77777777" w:rsidR="005B19FC" w:rsidRDefault="006D614B">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607FAC66" w14:textId="77777777" w:rsidR="005B19FC" w:rsidRDefault="005B19FC">
      <w:pPr>
        <w:rPr>
          <w:i/>
          <w:iCs/>
          <w:sz w:val="20"/>
          <w:szCs w:val="20"/>
        </w:rPr>
      </w:pPr>
    </w:p>
    <w:p w14:paraId="1D05AC88"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5B19FC" w14:paraId="566C430D" w14:textId="77777777">
        <w:tc>
          <w:tcPr>
            <w:tcW w:w="2009" w:type="dxa"/>
            <w:tcBorders>
              <w:top w:val="single" w:sz="4" w:space="0" w:color="auto"/>
              <w:left w:val="single" w:sz="4" w:space="0" w:color="auto"/>
              <w:bottom w:val="single" w:sz="4" w:space="0" w:color="auto"/>
              <w:right w:val="single" w:sz="4" w:space="0" w:color="auto"/>
            </w:tcBorders>
          </w:tcPr>
          <w:p w14:paraId="7DB8B153" w14:textId="77777777" w:rsidR="005B19FC" w:rsidRDefault="006D614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77A7C7" w14:textId="77777777" w:rsidR="005B19FC" w:rsidRDefault="006D614B">
            <w:pPr>
              <w:wordWrap/>
              <w:jc w:val="center"/>
              <w:rPr>
                <w:b/>
                <w:sz w:val="20"/>
                <w:szCs w:val="20"/>
              </w:rPr>
            </w:pPr>
            <w:r>
              <w:rPr>
                <w:b/>
                <w:sz w:val="20"/>
                <w:szCs w:val="20"/>
              </w:rPr>
              <w:t>Comment</w:t>
            </w:r>
          </w:p>
        </w:tc>
      </w:tr>
      <w:tr w:rsidR="005B19FC" w14:paraId="19468EDD" w14:textId="77777777">
        <w:tc>
          <w:tcPr>
            <w:tcW w:w="2009" w:type="dxa"/>
            <w:tcBorders>
              <w:top w:val="single" w:sz="4" w:space="0" w:color="auto"/>
              <w:left w:val="single" w:sz="4" w:space="0" w:color="auto"/>
              <w:bottom w:val="single" w:sz="4" w:space="0" w:color="auto"/>
              <w:right w:val="single" w:sz="4" w:space="0" w:color="auto"/>
            </w:tcBorders>
          </w:tcPr>
          <w:p w14:paraId="125527B0"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E035DF" w14:textId="77777777" w:rsidR="005B19FC" w:rsidRDefault="006D614B">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1F7F88ED" w14:textId="77777777" w:rsidR="005B19FC" w:rsidRDefault="005B19FC">
            <w:pPr>
              <w:pStyle w:val="ListParagraph1"/>
              <w:wordWrap/>
              <w:rPr>
                <w:rFonts w:eastAsia="MS Mincho"/>
                <w:bCs/>
                <w:sz w:val="20"/>
                <w:szCs w:val="20"/>
                <w:lang w:eastAsia="ja-JP"/>
              </w:rPr>
            </w:pPr>
          </w:p>
          <w:p w14:paraId="7AB4A890" w14:textId="77777777" w:rsidR="005B19FC" w:rsidRDefault="006D614B">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gNB to configure a DCI format 0_3/1_3 exceeding 140, </w:t>
            </w:r>
            <w:r>
              <w:rPr>
                <w:rFonts w:eastAsia="MS Mincho" w:hint="eastAsia"/>
                <w:bCs/>
                <w:sz w:val="20"/>
                <w:szCs w:val="20"/>
                <w:lang w:eastAsia="ja-JP"/>
              </w:rPr>
              <w:lastRenderedPageBreak/>
              <w:t>which must be not the intention. We suggest to reformulate the third bullet as follows.</w:t>
            </w:r>
          </w:p>
          <w:p w14:paraId="7FB38C8D" w14:textId="77777777" w:rsidR="005B19FC" w:rsidRDefault="005B19FC">
            <w:pPr>
              <w:pStyle w:val="ListParagraph1"/>
              <w:wordWrap/>
              <w:rPr>
                <w:rFonts w:eastAsia="MS Mincho"/>
                <w:bCs/>
                <w:sz w:val="20"/>
                <w:szCs w:val="20"/>
                <w:lang w:eastAsia="ja-JP"/>
              </w:rPr>
            </w:pPr>
          </w:p>
          <w:p w14:paraId="2624012C" w14:textId="77777777" w:rsidR="005B19FC" w:rsidRDefault="006D614B">
            <w:pPr>
              <w:pStyle w:val="afff5"/>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4E4DC9E1" w14:textId="77777777" w:rsidR="005B19FC" w:rsidRDefault="005B19FC">
            <w:pPr>
              <w:pStyle w:val="ListParagraph1"/>
              <w:wordWrap/>
              <w:rPr>
                <w:rFonts w:eastAsia="MS Mincho"/>
                <w:bCs/>
                <w:sz w:val="20"/>
                <w:szCs w:val="20"/>
                <w:lang w:val="en-GB" w:eastAsia="ja-JP"/>
              </w:rPr>
            </w:pPr>
          </w:p>
        </w:tc>
      </w:tr>
      <w:tr w:rsidR="005B19FC" w14:paraId="3279879B" w14:textId="77777777">
        <w:tc>
          <w:tcPr>
            <w:tcW w:w="2009" w:type="dxa"/>
            <w:tcBorders>
              <w:top w:val="single" w:sz="4" w:space="0" w:color="auto"/>
              <w:left w:val="single" w:sz="4" w:space="0" w:color="auto"/>
              <w:bottom w:val="single" w:sz="4" w:space="0" w:color="auto"/>
              <w:right w:val="single" w:sz="4" w:space="0" w:color="auto"/>
            </w:tcBorders>
          </w:tcPr>
          <w:p w14:paraId="42E36AC2" w14:textId="77777777" w:rsidR="005B19FC" w:rsidRDefault="006D614B">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29837057" w14:textId="77777777" w:rsidR="005B19FC" w:rsidRDefault="006D614B">
            <w:pPr>
              <w:wordWrap/>
              <w:rPr>
                <w:rFonts w:eastAsia="MS Mincho"/>
                <w:bCs/>
                <w:sz w:val="20"/>
                <w:szCs w:val="20"/>
                <w:lang w:eastAsia="ja-JP"/>
              </w:rPr>
            </w:pPr>
            <w:r>
              <w:rPr>
                <w:rFonts w:eastAsia="MS Mincho"/>
                <w:bCs/>
                <w:sz w:val="20"/>
                <w:szCs w:val="20"/>
                <w:lang w:eastAsia="ja-JP"/>
              </w:rPr>
              <w:t>Support</w:t>
            </w:r>
          </w:p>
        </w:tc>
      </w:tr>
      <w:tr w:rsidR="005B19FC" w14:paraId="239AACDE" w14:textId="77777777">
        <w:tc>
          <w:tcPr>
            <w:tcW w:w="2009" w:type="dxa"/>
            <w:tcBorders>
              <w:top w:val="single" w:sz="4" w:space="0" w:color="auto"/>
              <w:left w:val="single" w:sz="4" w:space="0" w:color="auto"/>
              <w:bottom w:val="single" w:sz="4" w:space="0" w:color="auto"/>
              <w:right w:val="single" w:sz="4" w:space="0" w:color="auto"/>
            </w:tcBorders>
          </w:tcPr>
          <w:p w14:paraId="7B542284" w14:textId="77777777" w:rsidR="005B19FC" w:rsidRDefault="006D614B">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5BD20A8" w14:textId="77777777" w:rsidR="005B19FC" w:rsidRDefault="006D614B">
            <w:pPr>
              <w:wordWrap/>
              <w:jc w:val="left"/>
              <w:rPr>
                <w:rFonts w:eastAsia="宋体"/>
                <w:bCs/>
                <w:sz w:val="20"/>
                <w:szCs w:val="20"/>
              </w:rPr>
            </w:pPr>
            <w:r>
              <w:rPr>
                <w:rFonts w:eastAsia="宋体" w:hint="eastAsia"/>
                <w:bCs/>
                <w:sz w:val="20"/>
                <w:szCs w:val="20"/>
              </w:rPr>
              <w:t xml:space="preserve">OK </w:t>
            </w:r>
          </w:p>
        </w:tc>
      </w:tr>
      <w:tr w:rsidR="005B19FC" w14:paraId="6036C640" w14:textId="77777777">
        <w:tc>
          <w:tcPr>
            <w:tcW w:w="2009" w:type="dxa"/>
            <w:tcBorders>
              <w:top w:val="single" w:sz="4" w:space="0" w:color="auto"/>
              <w:left w:val="single" w:sz="4" w:space="0" w:color="auto"/>
              <w:bottom w:val="single" w:sz="4" w:space="0" w:color="auto"/>
              <w:right w:val="single" w:sz="4" w:space="0" w:color="auto"/>
            </w:tcBorders>
          </w:tcPr>
          <w:p w14:paraId="7FE68055" w14:textId="5A027D7B" w:rsidR="005B19FC" w:rsidRDefault="00B17DCB">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C8617B" w14:textId="77777777" w:rsidR="00A40843" w:rsidRDefault="00B17DCB">
            <w:pPr>
              <w:wordWrap/>
              <w:jc w:val="left"/>
              <w:rPr>
                <w:rFonts w:eastAsia="MS Mincho"/>
                <w:bCs/>
                <w:sz w:val="20"/>
                <w:szCs w:val="20"/>
                <w:lang w:eastAsia="ja-JP"/>
              </w:rPr>
            </w:pPr>
            <w:r>
              <w:rPr>
                <w:rFonts w:eastAsia="MS Mincho"/>
                <w:bCs/>
                <w:sz w:val="20"/>
                <w:szCs w:val="20"/>
                <w:lang w:eastAsia="ja-JP"/>
              </w:rPr>
              <w:t>We agree with 1</w:t>
            </w:r>
            <w:r w:rsidRPr="00B17DCB">
              <w:rPr>
                <w:rFonts w:eastAsia="MS Mincho"/>
                <w:bCs/>
                <w:sz w:val="20"/>
                <w:szCs w:val="20"/>
                <w:vertAlign w:val="superscript"/>
                <w:lang w:eastAsia="ja-JP"/>
              </w:rPr>
              <w:t>st</w:t>
            </w:r>
            <w:r>
              <w:rPr>
                <w:rFonts w:eastAsia="MS Mincho"/>
                <w:bCs/>
                <w:sz w:val="20"/>
                <w:szCs w:val="20"/>
                <w:lang w:eastAsia="ja-JP"/>
              </w:rPr>
              <w:t xml:space="preserve"> 2 bullet and for 3</w:t>
            </w:r>
            <w:r w:rsidRPr="00B17DCB">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4419CEA1" w14:textId="7CA3935E" w:rsidR="00A40843" w:rsidRDefault="00A40843">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48D64C37" w14:textId="2A5980A6" w:rsidR="005B19FC" w:rsidRDefault="00B17DCB">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6D614B" w14:paraId="2D25E095" w14:textId="77777777">
        <w:tc>
          <w:tcPr>
            <w:tcW w:w="2009" w:type="dxa"/>
            <w:tcBorders>
              <w:top w:val="single" w:sz="4" w:space="0" w:color="auto"/>
              <w:left w:val="single" w:sz="4" w:space="0" w:color="auto"/>
              <w:bottom w:val="single" w:sz="4" w:space="0" w:color="auto"/>
              <w:right w:val="single" w:sz="4" w:space="0" w:color="auto"/>
            </w:tcBorders>
          </w:tcPr>
          <w:p w14:paraId="30607126" w14:textId="31FF2C1C" w:rsidR="006D614B" w:rsidRDefault="006D614B" w:rsidP="006D614B">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7EE187DB" w14:textId="196E1FA0" w:rsidR="006D614B" w:rsidRDefault="006D614B" w:rsidP="006D614B">
            <w:pPr>
              <w:wordWrap/>
              <w:rPr>
                <w:rFonts w:eastAsiaTheme="minorEastAsia"/>
                <w:bCs/>
                <w:sz w:val="20"/>
                <w:szCs w:val="20"/>
              </w:rPr>
            </w:pPr>
            <w:r w:rsidRPr="00BF535D">
              <w:rPr>
                <w:rFonts w:eastAsia="宋体" w:hint="eastAsia"/>
                <w:bCs/>
                <w:sz w:val="20"/>
                <w:szCs w:val="20"/>
              </w:rPr>
              <w:t>Support</w:t>
            </w:r>
          </w:p>
        </w:tc>
      </w:tr>
      <w:tr w:rsidR="005B19FC" w14:paraId="0D4FDDC1" w14:textId="77777777">
        <w:tc>
          <w:tcPr>
            <w:tcW w:w="2009" w:type="dxa"/>
            <w:tcBorders>
              <w:top w:val="single" w:sz="4" w:space="0" w:color="auto"/>
              <w:left w:val="single" w:sz="4" w:space="0" w:color="auto"/>
              <w:bottom w:val="single" w:sz="4" w:space="0" w:color="auto"/>
              <w:right w:val="single" w:sz="4" w:space="0" w:color="auto"/>
            </w:tcBorders>
          </w:tcPr>
          <w:p w14:paraId="21258FE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0EF167" w14:textId="77777777" w:rsidR="005B19FC" w:rsidRDefault="005B19FC">
            <w:pPr>
              <w:wordWrap/>
              <w:rPr>
                <w:rFonts w:eastAsiaTheme="minorEastAsia"/>
                <w:bCs/>
                <w:sz w:val="20"/>
                <w:szCs w:val="20"/>
              </w:rPr>
            </w:pPr>
          </w:p>
        </w:tc>
      </w:tr>
      <w:tr w:rsidR="005B19FC" w14:paraId="72554F2A" w14:textId="77777777">
        <w:tc>
          <w:tcPr>
            <w:tcW w:w="2009" w:type="dxa"/>
            <w:tcBorders>
              <w:top w:val="single" w:sz="4" w:space="0" w:color="auto"/>
              <w:left w:val="single" w:sz="4" w:space="0" w:color="auto"/>
              <w:bottom w:val="single" w:sz="4" w:space="0" w:color="auto"/>
              <w:right w:val="single" w:sz="4" w:space="0" w:color="auto"/>
            </w:tcBorders>
          </w:tcPr>
          <w:p w14:paraId="4BFAE6B7"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71DDC2" w14:textId="77777777" w:rsidR="005B19FC" w:rsidRDefault="005B19FC">
            <w:pPr>
              <w:wordWrap/>
              <w:rPr>
                <w:rFonts w:eastAsiaTheme="minorEastAsia"/>
                <w:bCs/>
                <w:sz w:val="20"/>
                <w:szCs w:val="20"/>
              </w:rPr>
            </w:pPr>
          </w:p>
        </w:tc>
      </w:tr>
      <w:tr w:rsidR="005B19FC" w14:paraId="531C8402" w14:textId="77777777">
        <w:tc>
          <w:tcPr>
            <w:tcW w:w="2009" w:type="dxa"/>
            <w:tcBorders>
              <w:top w:val="single" w:sz="4" w:space="0" w:color="auto"/>
              <w:left w:val="single" w:sz="4" w:space="0" w:color="auto"/>
              <w:bottom w:val="single" w:sz="4" w:space="0" w:color="auto"/>
              <w:right w:val="single" w:sz="4" w:space="0" w:color="auto"/>
            </w:tcBorders>
          </w:tcPr>
          <w:p w14:paraId="4DCAE97B"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C6BEAD2" w14:textId="77777777" w:rsidR="005B19FC" w:rsidRDefault="005B19FC">
            <w:pPr>
              <w:wordWrap/>
              <w:rPr>
                <w:rFonts w:eastAsiaTheme="minorEastAsia"/>
                <w:bCs/>
                <w:sz w:val="20"/>
                <w:szCs w:val="20"/>
              </w:rPr>
            </w:pPr>
          </w:p>
        </w:tc>
      </w:tr>
      <w:tr w:rsidR="005B19FC" w14:paraId="3623D9D0"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8011506" w14:textId="77777777" w:rsidR="005B19FC" w:rsidRDefault="005B19FC">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C9047EB" w14:textId="77777777" w:rsidR="005B19FC" w:rsidRDefault="005B19FC">
            <w:pPr>
              <w:wordWrap/>
              <w:rPr>
                <w:rFonts w:eastAsia="宋体"/>
                <w:bCs/>
                <w:sz w:val="20"/>
                <w:szCs w:val="20"/>
                <w:lang w:eastAsia="ja-JP"/>
              </w:rPr>
            </w:pPr>
          </w:p>
        </w:tc>
      </w:tr>
      <w:tr w:rsidR="005B19FC" w14:paraId="07E2B22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1867D96E"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30D14C5" w14:textId="77777777" w:rsidR="005B19FC" w:rsidRDefault="005B19FC">
            <w:pPr>
              <w:wordWrap/>
              <w:rPr>
                <w:rFonts w:eastAsia="MS Mincho"/>
                <w:bCs/>
                <w:sz w:val="20"/>
                <w:szCs w:val="20"/>
                <w:lang w:eastAsia="ja-JP"/>
              </w:rPr>
            </w:pPr>
          </w:p>
        </w:tc>
      </w:tr>
      <w:tr w:rsidR="005B19FC" w14:paraId="25B56494" w14:textId="77777777">
        <w:tc>
          <w:tcPr>
            <w:tcW w:w="2009" w:type="dxa"/>
          </w:tcPr>
          <w:p w14:paraId="1ED9E4FA" w14:textId="77777777" w:rsidR="005B19FC" w:rsidRDefault="005B19FC">
            <w:pPr>
              <w:wordWrap/>
              <w:rPr>
                <w:rFonts w:eastAsia="Malgun Gothic"/>
                <w:bCs/>
                <w:sz w:val="20"/>
                <w:szCs w:val="20"/>
                <w:lang w:eastAsia="ko-KR"/>
              </w:rPr>
            </w:pPr>
          </w:p>
        </w:tc>
        <w:tc>
          <w:tcPr>
            <w:tcW w:w="7353" w:type="dxa"/>
          </w:tcPr>
          <w:p w14:paraId="28321DFE" w14:textId="77777777" w:rsidR="005B19FC" w:rsidRDefault="005B19FC">
            <w:pPr>
              <w:wordWrap/>
              <w:rPr>
                <w:rFonts w:eastAsiaTheme="minorEastAsia"/>
                <w:bCs/>
                <w:sz w:val="20"/>
                <w:szCs w:val="20"/>
              </w:rPr>
            </w:pPr>
          </w:p>
        </w:tc>
      </w:tr>
      <w:tr w:rsidR="005B19FC" w14:paraId="11B95BD5" w14:textId="77777777">
        <w:tc>
          <w:tcPr>
            <w:tcW w:w="2009" w:type="dxa"/>
          </w:tcPr>
          <w:p w14:paraId="3AE04A4C" w14:textId="77777777" w:rsidR="005B19FC" w:rsidRDefault="005B19FC">
            <w:pPr>
              <w:wordWrap/>
              <w:rPr>
                <w:rFonts w:eastAsia="Malgun Gothic"/>
                <w:bCs/>
                <w:sz w:val="20"/>
                <w:szCs w:val="20"/>
                <w:lang w:eastAsia="ko-KR"/>
              </w:rPr>
            </w:pPr>
          </w:p>
        </w:tc>
        <w:tc>
          <w:tcPr>
            <w:tcW w:w="7353" w:type="dxa"/>
          </w:tcPr>
          <w:p w14:paraId="498F18DB" w14:textId="77777777" w:rsidR="005B19FC" w:rsidRDefault="005B19FC">
            <w:pPr>
              <w:wordWrap/>
              <w:rPr>
                <w:rFonts w:eastAsia="Malgun Gothic"/>
                <w:bCs/>
                <w:sz w:val="20"/>
                <w:szCs w:val="20"/>
                <w:lang w:eastAsia="ko-KR"/>
              </w:rPr>
            </w:pPr>
          </w:p>
        </w:tc>
      </w:tr>
    </w:tbl>
    <w:p w14:paraId="0F04BECB" w14:textId="77777777" w:rsidR="005B19FC" w:rsidRDefault="005B19FC">
      <w:pPr>
        <w:rPr>
          <w:sz w:val="20"/>
          <w:szCs w:val="20"/>
          <w:lang w:eastAsia="en-US"/>
        </w:rPr>
      </w:pPr>
    </w:p>
    <w:p w14:paraId="44181F01" w14:textId="77777777" w:rsidR="005B19FC" w:rsidRDefault="005B19FC">
      <w:pPr>
        <w:rPr>
          <w:sz w:val="20"/>
          <w:szCs w:val="20"/>
          <w:lang w:eastAsia="en-US"/>
        </w:rPr>
      </w:pPr>
    </w:p>
    <w:p w14:paraId="6C6A381C" w14:textId="77777777" w:rsidR="005B19FC" w:rsidRDefault="006D614B">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-5:</w:t>
      </w:r>
    </w:p>
    <w:p w14:paraId="41F786B4" w14:textId="77777777" w:rsidR="005B19FC" w:rsidRDefault="006D614B">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4FF77CE2"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647ECD9B" w14:textId="77777777" w:rsidR="005B19FC" w:rsidRDefault="005B19FC">
      <w:pPr>
        <w:rPr>
          <w:rFonts w:eastAsiaTheme="minorEastAsia"/>
          <w:i/>
          <w:iCs/>
          <w:sz w:val="20"/>
          <w:szCs w:val="20"/>
        </w:rPr>
      </w:pPr>
    </w:p>
    <w:p w14:paraId="6FA29589" w14:textId="77777777" w:rsidR="005B19FC" w:rsidRDefault="005B19FC">
      <w:pPr>
        <w:rPr>
          <w:rFonts w:eastAsiaTheme="minorEastAsia"/>
          <w:i/>
          <w:iCs/>
          <w:sz w:val="20"/>
          <w:szCs w:val="20"/>
        </w:rPr>
      </w:pPr>
    </w:p>
    <w:p w14:paraId="4B4FADFE" w14:textId="77777777" w:rsidR="005B19FC" w:rsidRDefault="005B19FC">
      <w:pPr>
        <w:rPr>
          <w:rFonts w:eastAsiaTheme="minorEastAsia"/>
          <w:i/>
          <w:iCs/>
          <w:sz w:val="20"/>
          <w:szCs w:val="20"/>
        </w:rPr>
      </w:pPr>
    </w:p>
    <w:p w14:paraId="4AD2C177"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5B19FC" w14:paraId="5911CEB4" w14:textId="77777777">
        <w:tc>
          <w:tcPr>
            <w:tcW w:w="2009" w:type="dxa"/>
            <w:tcBorders>
              <w:top w:val="single" w:sz="4" w:space="0" w:color="auto"/>
              <w:left w:val="single" w:sz="4" w:space="0" w:color="auto"/>
              <w:bottom w:val="single" w:sz="4" w:space="0" w:color="auto"/>
              <w:right w:val="single" w:sz="4" w:space="0" w:color="auto"/>
            </w:tcBorders>
          </w:tcPr>
          <w:p w14:paraId="1254C40E" w14:textId="77777777" w:rsidR="005B19FC" w:rsidRDefault="006D614B">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8F20E0C" w14:textId="77777777" w:rsidR="005B19FC" w:rsidRDefault="006D614B">
            <w:pPr>
              <w:wordWrap/>
              <w:jc w:val="center"/>
              <w:rPr>
                <w:b/>
                <w:sz w:val="20"/>
                <w:szCs w:val="20"/>
              </w:rPr>
            </w:pPr>
            <w:r>
              <w:rPr>
                <w:b/>
                <w:sz w:val="20"/>
                <w:szCs w:val="20"/>
              </w:rPr>
              <w:t>Comment</w:t>
            </w:r>
          </w:p>
        </w:tc>
      </w:tr>
      <w:tr w:rsidR="005B19FC" w14:paraId="1F3822AF" w14:textId="77777777">
        <w:tc>
          <w:tcPr>
            <w:tcW w:w="2009" w:type="dxa"/>
            <w:tcBorders>
              <w:top w:val="single" w:sz="4" w:space="0" w:color="auto"/>
              <w:left w:val="single" w:sz="4" w:space="0" w:color="auto"/>
              <w:bottom w:val="single" w:sz="4" w:space="0" w:color="auto"/>
              <w:right w:val="single" w:sz="4" w:space="0" w:color="auto"/>
            </w:tcBorders>
          </w:tcPr>
          <w:p w14:paraId="1B33C242"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BB022EA" w14:textId="77777777" w:rsidR="005B19FC" w:rsidRDefault="006D614B">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5B19FC" w14:paraId="72FC3F60" w14:textId="77777777">
        <w:tc>
          <w:tcPr>
            <w:tcW w:w="2009" w:type="dxa"/>
            <w:tcBorders>
              <w:top w:val="single" w:sz="4" w:space="0" w:color="auto"/>
              <w:left w:val="single" w:sz="4" w:space="0" w:color="auto"/>
              <w:bottom w:val="single" w:sz="4" w:space="0" w:color="auto"/>
              <w:right w:val="single" w:sz="4" w:space="0" w:color="auto"/>
            </w:tcBorders>
          </w:tcPr>
          <w:p w14:paraId="4797457A" w14:textId="77777777" w:rsidR="005B19FC" w:rsidRDefault="006D614B">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151321D" w14:textId="77777777" w:rsidR="005B19FC" w:rsidRDefault="006D614B">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5B19FC" w14:paraId="640BAAE0"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183298" w14:textId="77777777" w:rsidR="005B19FC" w:rsidRDefault="006D614B">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559E0A4" w14:textId="77777777" w:rsidR="005B19FC" w:rsidRDefault="006D614B">
            <w:pPr>
              <w:wordWrap/>
              <w:jc w:val="left"/>
              <w:rPr>
                <w:rFonts w:eastAsia="宋体"/>
                <w:bCs/>
                <w:sz w:val="20"/>
                <w:szCs w:val="20"/>
              </w:rPr>
            </w:pPr>
            <w:r>
              <w:rPr>
                <w:rFonts w:eastAsia="宋体" w:hint="eastAsia"/>
                <w:bCs/>
                <w:sz w:val="20"/>
                <w:szCs w:val="20"/>
              </w:rPr>
              <w:t>OK</w:t>
            </w:r>
          </w:p>
        </w:tc>
      </w:tr>
      <w:tr w:rsidR="005B19FC" w14:paraId="65A86936" w14:textId="77777777">
        <w:tc>
          <w:tcPr>
            <w:tcW w:w="2009" w:type="dxa"/>
            <w:tcBorders>
              <w:top w:val="single" w:sz="4" w:space="0" w:color="auto"/>
              <w:left w:val="single" w:sz="4" w:space="0" w:color="auto"/>
              <w:bottom w:val="single" w:sz="4" w:space="0" w:color="auto"/>
              <w:right w:val="single" w:sz="4" w:space="0" w:color="auto"/>
            </w:tcBorders>
          </w:tcPr>
          <w:p w14:paraId="2EA72F2A" w14:textId="7F71824A" w:rsidR="005B19FC" w:rsidRDefault="00A366A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EC9254A" w14:textId="7B07B023" w:rsidR="005B19FC" w:rsidRDefault="00A366A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5B19FC" w14:paraId="601A007D" w14:textId="77777777">
        <w:tc>
          <w:tcPr>
            <w:tcW w:w="2009" w:type="dxa"/>
            <w:tcBorders>
              <w:top w:val="single" w:sz="4" w:space="0" w:color="auto"/>
              <w:left w:val="single" w:sz="4" w:space="0" w:color="auto"/>
              <w:bottom w:val="single" w:sz="4" w:space="0" w:color="auto"/>
              <w:right w:val="single" w:sz="4" w:space="0" w:color="auto"/>
            </w:tcBorders>
          </w:tcPr>
          <w:p w14:paraId="08D93AF3" w14:textId="0DDE8C93" w:rsidR="005B19FC" w:rsidRDefault="006D614B">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0B73932" w14:textId="6673A457" w:rsidR="005B19FC" w:rsidRPr="00F77A16" w:rsidRDefault="00F77A16" w:rsidP="002B3CEE">
            <w:pPr>
              <w:wordWrap/>
              <w:jc w:val="left"/>
              <w:rPr>
                <w:rFonts w:eastAsiaTheme="minorEastAsia" w:hint="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it</w:t>
            </w:r>
            <w:r>
              <w:rPr>
                <w:rFonts w:ascii="Times" w:eastAsia="Malgun Gothic" w:hAnsi="Times"/>
                <w:bCs/>
                <w:sz w:val="20"/>
                <w:szCs w:val="20"/>
                <w:lang w:val="en-GB" w:eastAsia="en-US"/>
              </w:rPr>
              <w:t xml:space="preserve"> is up to gNB to guarantee the payload size of a DCI format 0_3/1_3 not exceeding 140</w:t>
            </w:r>
            <w:r>
              <w:rPr>
                <w:rFonts w:ascii="Times" w:eastAsia="Malgun Gothic" w:hAnsi="Times"/>
                <w:bCs/>
                <w:sz w:val="20"/>
                <w:szCs w:val="20"/>
                <w:lang w:val="en-GB" w:eastAsia="en-US"/>
              </w:rPr>
              <w:t xml:space="preserve"> as in </w:t>
            </w:r>
            <w:r>
              <w:rPr>
                <w:rFonts w:eastAsia="MS Mincho"/>
                <w:bCs/>
                <w:sz w:val="20"/>
                <w:szCs w:val="20"/>
                <w:lang w:eastAsia="ja-JP"/>
              </w:rPr>
              <w:t>proposal 2-4</w:t>
            </w:r>
            <w:r>
              <w:rPr>
                <w:rFonts w:eastAsia="MS Mincho"/>
                <w:bCs/>
                <w:sz w:val="20"/>
                <w:szCs w:val="20"/>
                <w:lang w:eastAsia="ja-JP"/>
              </w:rPr>
              <w:t xml:space="preserve">, can </w:t>
            </w:r>
            <w:r>
              <w:rPr>
                <w:rFonts w:eastAsia="宋体"/>
                <w:sz w:val="20"/>
                <w:szCs w:val="20"/>
              </w:rPr>
              <w:t>the maximum number of schedulable PUSCHs/PDSCHs by a DCI format 0_3/1_3</w:t>
            </w:r>
            <w:r>
              <w:rPr>
                <w:rFonts w:eastAsia="宋体"/>
                <w:sz w:val="20"/>
                <w:szCs w:val="20"/>
              </w:rPr>
              <w:t xml:space="preserve"> be implicitly determined by gNB configuration of the number of cells in the co-scheduled cell set and </w:t>
            </w:r>
            <w:r>
              <w:rPr>
                <w:rFonts w:ascii="Times" w:eastAsia="MS Mincho" w:hAnsi="Times"/>
                <w:bCs/>
                <w:sz w:val="20"/>
                <w:szCs w:val="20"/>
                <w:lang w:val="en-GB" w:eastAsia="ja-JP"/>
              </w:rPr>
              <w:t>TDRA table applicable for multi-PUSCH/PDSCH scheduling</w:t>
            </w:r>
            <w:r>
              <w:rPr>
                <w:rFonts w:ascii="Times" w:eastAsia="MS Mincho" w:hAnsi="Times"/>
                <w:bCs/>
                <w:sz w:val="20"/>
                <w:szCs w:val="20"/>
                <w:lang w:val="en-GB" w:eastAsia="ja-JP"/>
              </w:rPr>
              <w:t xml:space="preserve"> of each cell?</w:t>
            </w:r>
            <w:r w:rsidR="009736AF">
              <w:rPr>
                <w:rFonts w:ascii="Times" w:eastAsia="MS Mincho" w:hAnsi="Times"/>
                <w:bCs/>
                <w:sz w:val="20"/>
                <w:szCs w:val="20"/>
                <w:lang w:val="en-GB" w:eastAsia="ja-JP"/>
              </w:rPr>
              <w:t xml:space="preserve"> </w:t>
            </w:r>
            <w:r w:rsidR="002B3CEE">
              <w:rPr>
                <w:rFonts w:ascii="Times" w:eastAsia="MS Mincho" w:hAnsi="Times"/>
                <w:bCs/>
                <w:sz w:val="20"/>
                <w:szCs w:val="20"/>
                <w:lang w:val="en-GB" w:eastAsia="ja-JP"/>
              </w:rPr>
              <w:t>Then</w:t>
            </w:r>
            <w:bookmarkStart w:id="32" w:name="_GoBack"/>
            <w:bookmarkEnd w:id="32"/>
            <w:r w:rsidR="009736AF">
              <w:rPr>
                <w:rFonts w:ascii="Times" w:eastAsia="MS Mincho" w:hAnsi="Times"/>
                <w:bCs/>
                <w:sz w:val="20"/>
                <w:szCs w:val="20"/>
                <w:lang w:val="en-GB" w:eastAsia="ja-JP"/>
              </w:rPr>
              <w:t xml:space="preserve"> it is </w:t>
            </w:r>
            <w:r w:rsidR="009736AF">
              <w:rPr>
                <w:rFonts w:ascii="Times" w:eastAsia="Malgun Gothic" w:hAnsi="Times"/>
                <w:bCs/>
                <w:sz w:val="20"/>
                <w:szCs w:val="20"/>
                <w:lang w:val="en-GB" w:eastAsia="en-US"/>
              </w:rPr>
              <w:t>up to gNB</w:t>
            </w:r>
            <w:r w:rsidR="009736AF">
              <w:rPr>
                <w:rFonts w:ascii="Times" w:eastAsia="Malgun Gothic" w:hAnsi="Times"/>
                <w:bCs/>
                <w:sz w:val="20"/>
                <w:szCs w:val="20"/>
                <w:lang w:val="en-GB" w:eastAsia="en-US"/>
              </w:rPr>
              <w:t xml:space="preserve"> to determine the </w:t>
            </w:r>
            <w:r w:rsidR="009736AF">
              <w:rPr>
                <w:rFonts w:eastAsia="宋体"/>
                <w:sz w:val="20"/>
                <w:szCs w:val="20"/>
              </w:rPr>
              <w:t>maximum number of schedulable PUSCHs/PDSCHs</w:t>
            </w:r>
            <w:r w:rsidR="009736AF">
              <w:rPr>
                <w:rFonts w:eastAsia="宋体"/>
                <w:sz w:val="20"/>
                <w:szCs w:val="20"/>
              </w:rPr>
              <w:t xml:space="preserve"> based on BWP size, </w:t>
            </w:r>
            <w:r w:rsidR="009736AF">
              <w:rPr>
                <w:rFonts w:eastAsia="宋体"/>
                <w:sz w:val="20"/>
                <w:szCs w:val="20"/>
              </w:rPr>
              <w:t>FDRA</w:t>
            </w:r>
            <w:r w:rsidR="009736AF">
              <w:rPr>
                <w:rFonts w:eastAsia="宋体"/>
                <w:sz w:val="20"/>
                <w:szCs w:val="20"/>
              </w:rPr>
              <w:t xml:space="preserve"> </w:t>
            </w:r>
            <w:r w:rsidR="009736AF">
              <w:rPr>
                <w:rFonts w:eastAsia="宋体"/>
                <w:sz w:val="20"/>
                <w:szCs w:val="20"/>
              </w:rPr>
              <w:t>granularity</w:t>
            </w:r>
            <w:r w:rsidR="009736AF">
              <w:rPr>
                <w:rFonts w:eastAsia="宋体"/>
                <w:sz w:val="20"/>
                <w:szCs w:val="20"/>
              </w:rPr>
              <w:t>, etc.</w:t>
            </w:r>
          </w:p>
        </w:tc>
      </w:tr>
      <w:tr w:rsidR="005B19FC" w14:paraId="2DE2F2C2" w14:textId="77777777">
        <w:tc>
          <w:tcPr>
            <w:tcW w:w="2009" w:type="dxa"/>
            <w:tcBorders>
              <w:top w:val="single" w:sz="4" w:space="0" w:color="auto"/>
              <w:left w:val="single" w:sz="4" w:space="0" w:color="auto"/>
              <w:bottom w:val="single" w:sz="4" w:space="0" w:color="auto"/>
              <w:right w:val="single" w:sz="4" w:space="0" w:color="auto"/>
            </w:tcBorders>
          </w:tcPr>
          <w:p w14:paraId="6091A6A2"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B26BEB" w14:textId="77777777" w:rsidR="005B19FC" w:rsidRDefault="005B19FC">
            <w:pPr>
              <w:wordWrap/>
              <w:rPr>
                <w:rFonts w:eastAsiaTheme="minorEastAsia"/>
                <w:bCs/>
                <w:sz w:val="20"/>
                <w:szCs w:val="20"/>
              </w:rPr>
            </w:pPr>
          </w:p>
        </w:tc>
      </w:tr>
      <w:tr w:rsidR="005B19FC" w14:paraId="7BEAC39F" w14:textId="77777777">
        <w:tc>
          <w:tcPr>
            <w:tcW w:w="2009" w:type="dxa"/>
            <w:tcBorders>
              <w:top w:val="single" w:sz="4" w:space="0" w:color="auto"/>
              <w:left w:val="single" w:sz="4" w:space="0" w:color="auto"/>
              <w:bottom w:val="single" w:sz="4" w:space="0" w:color="auto"/>
              <w:right w:val="single" w:sz="4" w:space="0" w:color="auto"/>
            </w:tcBorders>
          </w:tcPr>
          <w:p w14:paraId="7687D4E4"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FF158E" w14:textId="77777777" w:rsidR="005B19FC" w:rsidRDefault="005B19FC">
            <w:pPr>
              <w:wordWrap/>
              <w:rPr>
                <w:rFonts w:eastAsiaTheme="minorEastAsia"/>
                <w:bCs/>
                <w:sz w:val="20"/>
                <w:szCs w:val="20"/>
              </w:rPr>
            </w:pPr>
          </w:p>
        </w:tc>
      </w:tr>
      <w:tr w:rsidR="005B19FC" w14:paraId="3A44330D" w14:textId="77777777">
        <w:tc>
          <w:tcPr>
            <w:tcW w:w="2009" w:type="dxa"/>
            <w:tcBorders>
              <w:top w:val="single" w:sz="4" w:space="0" w:color="auto"/>
              <w:left w:val="single" w:sz="4" w:space="0" w:color="auto"/>
              <w:bottom w:val="single" w:sz="4" w:space="0" w:color="auto"/>
              <w:right w:val="single" w:sz="4" w:space="0" w:color="auto"/>
            </w:tcBorders>
          </w:tcPr>
          <w:p w14:paraId="785F9F32" w14:textId="77777777" w:rsidR="005B19FC" w:rsidRDefault="005B19F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76B4BB6" w14:textId="77777777" w:rsidR="005B19FC" w:rsidRDefault="005B19FC">
            <w:pPr>
              <w:wordWrap/>
              <w:rPr>
                <w:rFonts w:eastAsiaTheme="minorEastAsia"/>
                <w:bCs/>
                <w:sz w:val="20"/>
                <w:szCs w:val="20"/>
              </w:rPr>
            </w:pPr>
          </w:p>
        </w:tc>
      </w:tr>
      <w:tr w:rsidR="005B19FC" w14:paraId="16F1E791" w14:textId="77777777">
        <w:tc>
          <w:tcPr>
            <w:tcW w:w="2009" w:type="dxa"/>
            <w:tcBorders>
              <w:top w:val="single" w:sz="4" w:space="0" w:color="auto"/>
              <w:left w:val="single" w:sz="4" w:space="0" w:color="auto"/>
              <w:bottom w:val="single" w:sz="4" w:space="0" w:color="auto"/>
              <w:right w:val="single" w:sz="4" w:space="0" w:color="auto"/>
            </w:tcBorders>
          </w:tcPr>
          <w:p w14:paraId="65673A75" w14:textId="77777777" w:rsidR="005B19FC" w:rsidRDefault="005B19F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3A984F" w14:textId="77777777" w:rsidR="005B19FC" w:rsidRDefault="005B19FC">
            <w:pPr>
              <w:wordWrap/>
              <w:rPr>
                <w:rFonts w:eastAsia="宋体"/>
                <w:bCs/>
                <w:sz w:val="20"/>
                <w:szCs w:val="20"/>
              </w:rPr>
            </w:pPr>
          </w:p>
        </w:tc>
      </w:tr>
      <w:tr w:rsidR="005B19FC" w14:paraId="3D7083A9" w14:textId="77777777">
        <w:tc>
          <w:tcPr>
            <w:tcW w:w="2009" w:type="dxa"/>
            <w:tcBorders>
              <w:top w:val="single" w:sz="4" w:space="0" w:color="auto"/>
              <w:left w:val="single" w:sz="4" w:space="0" w:color="auto"/>
              <w:bottom w:val="single" w:sz="4" w:space="0" w:color="auto"/>
              <w:right w:val="single" w:sz="4" w:space="0" w:color="auto"/>
            </w:tcBorders>
          </w:tcPr>
          <w:p w14:paraId="594D697C" w14:textId="77777777" w:rsidR="005B19FC" w:rsidRDefault="005B19F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9D4A2A7" w14:textId="77777777" w:rsidR="005B19FC" w:rsidRDefault="005B19FC">
            <w:pPr>
              <w:wordWrap/>
              <w:rPr>
                <w:rFonts w:eastAsiaTheme="minorEastAsia"/>
                <w:bCs/>
                <w:sz w:val="20"/>
                <w:szCs w:val="20"/>
              </w:rPr>
            </w:pPr>
          </w:p>
        </w:tc>
      </w:tr>
      <w:tr w:rsidR="005B19FC" w14:paraId="7E071BB6" w14:textId="77777777">
        <w:tc>
          <w:tcPr>
            <w:tcW w:w="2009" w:type="dxa"/>
          </w:tcPr>
          <w:p w14:paraId="2077BD91" w14:textId="77777777" w:rsidR="005B19FC" w:rsidRDefault="005B19FC">
            <w:pPr>
              <w:wordWrap/>
              <w:rPr>
                <w:rFonts w:eastAsia="Malgun Gothic"/>
                <w:bCs/>
                <w:sz w:val="20"/>
                <w:szCs w:val="20"/>
                <w:lang w:eastAsia="ko-KR"/>
              </w:rPr>
            </w:pPr>
          </w:p>
        </w:tc>
        <w:tc>
          <w:tcPr>
            <w:tcW w:w="7353" w:type="dxa"/>
          </w:tcPr>
          <w:p w14:paraId="2CB02EFB" w14:textId="77777777" w:rsidR="005B19FC" w:rsidRDefault="005B19FC">
            <w:pPr>
              <w:wordWrap/>
              <w:rPr>
                <w:rFonts w:eastAsia="Malgun Gothic"/>
                <w:sz w:val="20"/>
                <w:szCs w:val="20"/>
                <w:lang w:eastAsia="ko-KR"/>
              </w:rPr>
            </w:pPr>
          </w:p>
        </w:tc>
      </w:tr>
      <w:tr w:rsidR="005B19FC" w14:paraId="51964DD3" w14:textId="77777777">
        <w:tc>
          <w:tcPr>
            <w:tcW w:w="2009" w:type="dxa"/>
          </w:tcPr>
          <w:p w14:paraId="71BF0EB9" w14:textId="77777777" w:rsidR="005B19FC" w:rsidRDefault="005B19FC">
            <w:pPr>
              <w:wordWrap/>
              <w:rPr>
                <w:rFonts w:eastAsia="Malgun Gothic"/>
                <w:bCs/>
                <w:sz w:val="20"/>
                <w:szCs w:val="20"/>
                <w:lang w:eastAsia="ko-KR"/>
              </w:rPr>
            </w:pPr>
          </w:p>
        </w:tc>
        <w:tc>
          <w:tcPr>
            <w:tcW w:w="7353" w:type="dxa"/>
          </w:tcPr>
          <w:p w14:paraId="49A4C7EB" w14:textId="77777777" w:rsidR="005B19FC" w:rsidRDefault="005B19FC">
            <w:pPr>
              <w:wordWrap/>
              <w:rPr>
                <w:rFonts w:eastAsia="Malgun Gothic"/>
                <w:bCs/>
                <w:sz w:val="20"/>
                <w:szCs w:val="20"/>
                <w:lang w:eastAsia="ko-KR"/>
              </w:rPr>
            </w:pPr>
          </w:p>
        </w:tc>
      </w:tr>
    </w:tbl>
    <w:p w14:paraId="0E346E1F" w14:textId="77777777" w:rsidR="005B19FC" w:rsidRDefault="005B19FC">
      <w:pPr>
        <w:rPr>
          <w:sz w:val="20"/>
          <w:szCs w:val="20"/>
          <w:lang w:eastAsia="en-US"/>
        </w:rPr>
      </w:pPr>
    </w:p>
    <w:p w14:paraId="0C716645" w14:textId="77777777" w:rsidR="005B19FC" w:rsidRDefault="005B19FC">
      <w:pPr>
        <w:rPr>
          <w:sz w:val="20"/>
          <w:szCs w:val="20"/>
          <w:lang w:eastAsia="en-US"/>
        </w:rPr>
      </w:pPr>
    </w:p>
    <w:p w14:paraId="756D11B9" w14:textId="77777777" w:rsidR="005B19FC" w:rsidRDefault="005B19FC">
      <w:pPr>
        <w:rPr>
          <w:sz w:val="20"/>
          <w:szCs w:val="20"/>
          <w:lang w:eastAsia="en-US"/>
        </w:rPr>
      </w:pPr>
    </w:p>
    <w:p w14:paraId="744DC9EF" w14:textId="77777777" w:rsidR="005B19FC" w:rsidRDefault="006D614B">
      <w:pPr>
        <w:pStyle w:val="1"/>
      </w:pPr>
      <w:r>
        <w:lastRenderedPageBreak/>
        <w:t>HARQ enhancements</w:t>
      </w:r>
    </w:p>
    <w:p w14:paraId="6748CD08" w14:textId="77777777" w:rsidR="005B19FC" w:rsidRDefault="006D614B">
      <w:pPr>
        <w:pStyle w:val="2"/>
        <w:ind w:left="540"/>
      </w:pPr>
      <w:r>
        <w:t>Background and submitted proposals</w:t>
      </w:r>
    </w:p>
    <w:tbl>
      <w:tblPr>
        <w:tblStyle w:val="aff8"/>
        <w:tblW w:w="0" w:type="auto"/>
        <w:tblLook w:val="04A0" w:firstRow="1" w:lastRow="0" w:firstColumn="1" w:lastColumn="0" w:noHBand="0" w:noVBand="1"/>
      </w:tblPr>
      <w:tblGrid>
        <w:gridCol w:w="9362"/>
      </w:tblGrid>
      <w:tr w:rsidR="005B19FC" w14:paraId="37367A3E" w14:textId="77777777">
        <w:tc>
          <w:tcPr>
            <w:tcW w:w="9362" w:type="dxa"/>
          </w:tcPr>
          <w:p w14:paraId="6EEEABCE" w14:textId="77777777" w:rsidR="005B19FC" w:rsidRDefault="006D614B">
            <w:pPr>
              <w:wordWrap/>
              <w:rPr>
                <w:b/>
                <w:bCs/>
                <w:sz w:val="20"/>
                <w:szCs w:val="20"/>
                <w:lang w:eastAsia="en-US"/>
              </w:rPr>
            </w:pPr>
            <w:r>
              <w:rPr>
                <w:b/>
                <w:bCs/>
                <w:sz w:val="20"/>
                <w:szCs w:val="20"/>
                <w:lang w:eastAsia="en-US"/>
              </w:rPr>
              <w:t>Huawei:</w:t>
            </w:r>
          </w:p>
          <w:p w14:paraId="5542005C" w14:textId="77777777" w:rsidR="005B19FC" w:rsidRDefault="006D614B">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6014B34B" w14:textId="77777777" w:rsidR="005B19FC" w:rsidRDefault="006D614B">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152F3757" w14:textId="77777777" w:rsidR="005B19FC" w:rsidRDefault="006D614B">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4F6AB815" w14:textId="77777777" w:rsidR="005B19FC" w:rsidRDefault="006D614B">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4C24CF4D" w14:textId="77777777" w:rsidR="005B19FC" w:rsidRDefault="005B19FC">
            <w:pPr>
              <w:wordWrap/>
              <w:rPr>
                <w:b/>
                <w:bCs/>
                <w:sz w:val="20"/>
                <w:szCs w:val="20"/>
                <w:lang w:eastAsia="en-US"/>
              </w:rPr>
            </w:pPr>
          </w:p>
          <w:p w14:paraId="3B31965D" w14:textId="77777777" w:rsidR="005B19FC" w:rsidRDefault="006D614B">
            <w:pPr>
              <w:wordWrap/>
              <w:rPr>
                <w:b/>
                <w:bCs/>
                <w:sz w:val="20"/>
                <w:szCs w:val="20"/>
                <w:lang w:eastAsia="en-US"/>
              </w:rPr>
            </w:pPr>
            <w:r>
              <w:rPr>
                <w:b/>
                <w:bCs/>
                <w:sz w:val="20"/>
                <w:szCs w:val="20"/>
                <w:lang w:eastAsia="en-US"/>
              </w:rPr>
              <w:t>Lenovo:</w:t>
            </w:r>
          </w:p>
          <w:p w14:paraId="78623C02"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6BA50AD7"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59DCC86" w14:textId="77777777" w:rsidR="005B19FC" w:rsidRDefault="006D614B">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1BBF23F" w14:textId="77777777" w:rsidR="005B19FC" w:rsidRDefault="006D614B">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22490BE4" w14:textId="77777777" w:rsidR="005B19FC" w:rsidRDefault="006D614B">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6759FBBA" w14:textId="77777777" w:rsidR="005B19FC" w:rsidRDefault="006D614B">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021AED82" w14:textId="77777777" w:rsidR="005B19FC" w:rsidRDefault="006D614B">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5E164D05" w14:textId="77777777" w:rsidR="005B19FC" w:rsidRDefault="005B19FC">
            <w:pPr>
              <w:wordWrap/>
              <w:rPr>
                <w:b/>
                <w:bCs/>
                <w:sz w:val="20"/>
                <w:szCs w:val="20"/>
                <w:lang w:eastAsia="en-US"/>
              </w:rPr>
            </w:pPr>
          </w:p>
          <w:p w14:paraId="1895ACE3" w14:textId="77777777" w:rsidR="005B19FC" w:rsidRDefault="006D614B">
            <w:pPr>
              <w:wordWrap/>
              <w:rPr>
                <w:b/>
                <w:bCs/>
                <w:sz w:val="20"/>
                <w:szCs w:val="20"/>
                <w:lang w:eastAsia="en-US"/>
              </w:rPr>
            </w:pPr>
            <w:r>
              <w:rPr>
                <w:b/>
                <w:bCs/>
                <w:sz w:val="20"/>
                <w:szCs w:val="20"/>
                <w:lang w:eastAsia="en-US"/>
              </w:rPr>
              <w:t>CMCC:</w:t>
            </w:r>
          </w:p>
          <w:p w14:paraId="41163271"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0B99F8D0"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2CEAFC49"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4DDD4340"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C69DA13" w14:textId="77777777" w:rsidR="005B19FC" w:rsidRDefault="006D614B">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43DFCCFD"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7BC7E7B0"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F104CB7" w14:textId="77777777" w:rsidR="005B19FC" w:rsidRDefault="006D614B">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6F5BD308"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nrofHARQ-BundlingGroups with value of 1</w:t>
            </w:r>
            <w:r>
              <w:rPr>
                <w:rFonts w:eastAsia="MS Mincho" w:hint="eastAsia"/>
                <w:bCs/>
                <w:i/>
                <w:iCs/>
                <w:color w:val="000000" w:themeColor="text1"/>
                <w:sz w:val="20"/>
                <w:szCs w:val="20"/>
                <w:lang w:eastAsia="ja-JP"/>
              </w:rPr>
              <w:t>.</w:t>
            </w:r>
          </w:p>
          <w:p w14:paraId="30BBCFD8"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0216790" w14:textId="77777777" w:rsidR="005B19FC" w:rsidRDefault="005B19FC">
            <w:pPr>
              <w:pStyle w:val="ListParagraph1"/>
              <w:kinsoku w:val="0"/>
              <w:wordWrap/>
              <w:overflowPunct w:val="0"/>
              <w:adjustRightInd w:val="0"/>
              <w:spacing w:line="259" w:lineRule="auto"/>
              <w:textAlignment w:val="baseline"/>
              <w:rPr>
                <w:rFonts w:eastAsia="KaiTi"/>
                <w:b/>
                <w:bCs/>
                <w:sz w:val="20"/>
                <w:szCs w:val="20"/>
              </w:rPr>
            </w:pPr>
          </w:p>
          <w:p w14:paraId="0C8ECDD7" w14:textId="77777777" w:rsidR="005B19FC" w:rsidRDefault="006D614B">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lastRenderedPageBreak/>
              <w:t>ZTE:</w:t>
            </w:r>
          </w:p>
          <w:p w14:paraId="5D7B725E"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63DF6201"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0BBFA2BF" w14:textId="77777777" w:rsidR="005B19FC" w:rsidRDefault="006D614B">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51D33FD2"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0442B3D" w14:textId="77777777" w:rsidR="005B19FC" w:rsidRDefault="006D614B">
            <w:pPr>
              <w:numPr>
                <w:ilvl w:val="0"/>
                <w:numId w:val="38"/>
              </w:numPr>
              <w:wordWrap/>
              <w:overflowPunct w:val="0"/>
              <w:adjustRightInd w:val="0"/>
              <w:snapToGrid w:val="0"/>
              <w:rPr>
                <w:i/>
                <w:sz w:val="20"/>
                <w:szCs w:val="20"/>
              </w:rPr>
            </w:pPr>
            <w:r>
              <w:rPr>
                <w:i/>
                <w:sz w:val="20"/>
                <w:szCs w:val="20"/>
              </w:rPr>
              <w:t>Separate DAI counting for two sub-codebooks.</w:t>
            </w:r>
          </w:p>
          <w:p w14:paraId="423B95BB"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02EC0738"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3DDB27B"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5B14E8EF" w14:textId="77777777" w:rsidR="005B19FC" w:rsidRDefault="005B19FC">
            <w:pPr>
              <w:pStyle w:val="ListParagraph1"/>
              <w:kinsoku w:val="0"/>
              <w:wordWrap/>
              <w:overflowPunct w:val="0"/>
              <w:adjustRightInd w:val="0"/>
              <w:spacing w:line="259" w:lineRule="auto"/>
              <w:textAlignment w:val="baseline"/>
              <w:rPr>
                <w:rFonts w:eastAsia="KaiTi"/>
                <w:b/>
                <w:bCs/>
                <w:sz w:val="20"/>
                <w:szCs w:val="20"/>
              </w:rPr>
            </w:pPr>
          </w:p>
          <w:p w14:paraId="4C38F7E8" w14:textId="77777777" w:rsidR="005B19FC" w:rsidRDefault="006D614B">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408B6C61" w14:textId="77777777" w:rsidR="005B19FC" w:rsidRDefault="006D614B">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FC98AB2" w14:textId="77777777" w:rsidR="005B19FC" w:rsidRDefault="006D614B">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1DAB71E" w14:textId="77777777" w:rsidR="005B19FC" w:rsidRDefault="006D614B">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2EAFB551" w14:textId="77777777" w:rsidR="005B19FC" w:rsidRDefault="006D614B">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25CBBFD7" w14:textId="77777777" w:rsidR="005B19FC" w:rsidRDefault="006D614B">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48B65A9" w14:textId="77777777" w:rsidR="005B19FC" w:rsidRDefault="006D614B">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42C7D3F8" w14:textId="77777777" w:rsidR="005B19FC" w:rsidRDefault="006D614B">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71BA731" w14:textId="77777777" w:rsidR="005B19FC" w:rsidRDefault="006D614B">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4AE9AAF6"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15086FF"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0957A022" w14:textId="77777777" w:rsidR="005B19FC" w:rsidRDefault="006D614B">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01A6F460"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7CF9B271"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123F9E04" w14:textId="77777777" w:rsidR="005B19FC" w:rsidRDefault="006D614B">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2D9DB793" w14:textId="77777777" w:rsidR="005B19FC" w:rsidRDefault="006D614B">
            <w:pPr>
              <w:numPr>
                <w:ilvl w:val="0"/>
                <w:numId w:val="38"/>
              </w:numPr>
              <w:wordWrap/>
              <w:overflowPunct w:val="0"/>
              <w:adjustRightInd w:val="0"/>
              <w:snapToGrid w:val="0"/>
              <w:rPr>
                <w:i/>
                <w:sz w:val="20"/>
                <w:szCs w:val="20"/>
              </w:rPr>
            </w:pPr>
            <w:r>
              <w:rPr>
                <w:i/>
                <w:sz w:val="20"/>
                <w:szCs w:val="20"/>
              </w:rPr>
              <w:t xml:space="preserve">Note: For providing HARQ-ACK information corresponding to SCell dormancy indication, the UE assumes that the UE receives a PDSCH on the serving cell associated with fields in DCI format 1_3 </w:t>
            </w:r>
            <w:r>
              <w:rPr>
                <w:i/>
                <w:sz w:val="20"/>
                <w:szCs w:val="20"/>
              </w:rPr>
              <w:lastRenderedPageBreak/>
              <w:t>used for SCell dormancy indication.</w:t>
            </w:r>
          </w:p>
          <w:p w14:paraId="16985E1E" w14:textId="77777777" w:rsidR="005B19FC" w:rsidRDefault="006D614B">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6E5F64F6" w14:textId="77777777" w:rsidR="005B19FC" w:rsidRDefault="006D614B">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CB116D2" w14:textId="77777777" w:rsidR="005B19FC" w:rsidRDefault="005B19FC">
            <w:pPr>
              <w:pStyle w:val="ListParagraph1"/>
              <w:kinsoku w:val="0"/>
              <w:wordWrap/>
              <w:overflowPunct w:val="0"/>
              <w:adjustRightInd w:val="0"/>
              <w:spacing w:line="259" w:lineRule="auto"/>
              <w:textAlignment w:val="baseline"/>
              <w:rPr>
                <w:rFonts w:eastAsia="KaiTi"/>
                <w:b/>
                <w:bCs/>
                <w:sz w:val="20"/>
                <w:szCs w:val="20"/>
              </w:rPr>
            </w:pPr>
          </w:p>
          <w:p w14:paraId="10C54DE2" w14:textId="77777777" w:rsidR="005B19FC" w:rsidRDefault="006D614B">
            <w:pPr>
              <w:wordWrap/>
              <w:rPr>
                <w:b/>
                <w:bCs/>
                <w:sz w:val="20"/>
                <w:szCs w:val="20"/>
                <w:lang w:eastAsia="en-US"/>
              </w:rPr>
            </w:pPr>
            <w:r>
              <w:rPr>
                <w:b/>
                <w:bCs/>
                <w:sz w:val="20"/>
                <w:szCs w:val="20"/>
                <w:lang w:eastAsia="en-US"/>
              </w:rPr>
              <w:t>Spreadtrum:</w:t>
            </w:r>
          </w:p>
          <w:p w14:paraId="7C499789" w14:textId="77777777" w:rsidR="005B19FC" w:rsidRDefault="006D614B">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E476B11" w14:textId="77777777" w:rsidR="005B19FC" w:rsidRDefault="006D614B">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04E32E3E"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1A71A371" w14:textId="77777777" w:rsidR="005B19FC" w:rsidRDefault="006D614B">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497F241" w14:textId="77777777" w:rsidR="005B19FC" w:rsidRDefault="006D614B">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435770A" w14:textId="77777777" w:rsidR="005B19FC" w:rsidRDefault="006D614B">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22482CA" w14:textId="77777777" w:rsidR="005B19FC" w:rsidRDefault="006D614B">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DBA5626" w14:textId="77777777" w:rsidR="005B19FC" w:rsidRDefault="006D614B">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087D6AF" w14:textId="77777777" w:rsidR="005B19FC" w:rsidRDefault="006D614B">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6643BA1C" w14:textId="77777777" w:rsidR="005B19FC" w:rsidRDefault="006D614B">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4F47A966" w14:textId="77777777" w:rsidR="005B19FC" w:rsidRDefault="006D614B">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B3A971C" w14:textId="77777777" w:rsidR="005B19FC" w:rsidRDefault="005B19FC">
            <w:pPr>
              <w:wordWrap/>
              <w:rPr>
                <w:b/>
                <w:bCs/>
                <w:sz w:val="20"/>
                <w:szCs w:val="20"/>
                <w:lang w:eastAsia="en-US"/>
              </w:rPr>
            </w:pPr>
          </w:p>
          <w:p w14:paraId="61C3B39C" w14:textId="77777777" w:rsidR="005B19FC" w:rsidRDefault="006D614B">
            <w:pPr>
              <w:wordWrap/>
              <w:rPr>
                <w:b/>
                <w:bCs/>
                <w:sz w:val="20"/>
                <w:szCs w:val="20"/>
                <w:lang w:eastAsia="en-US"/>
              </w:rPr>
            </w:pPr>
            <w:r>
              <w:rPr>
                <w:b/>
                <w:bCs/>
                <w:sz w:val="20"/>
                <w:szCs w:val="20"/>
                <w:lang w:eastAsia="en-US"/>
              </w:rPr>
              <w:t>vivo:</w:t>
            </w:r>
          </w:p>
          <w:p w14:paraId="2BCE487B" w14:textId="77777777" w:rsidR="005B19FC" w:rsidRDefault="006D614B">
            <w:pPr>
              <w:wordWrap/>
              <w:adjustRightInd w:val="0"/>
              <w:snapToGrid w:val="0"/>
              <w:rPr>
                <w:rFonts w:eastAsia="Yu Mincho"/>
                <w:bCs/>
                <w:i/>
                <w:sz w:val="20"/>
                <w:szCs w:val="20"/>
              </w:rPr>
            </w:pPr>
            <w:bookmarkStart w:id="33" w:name="_Toc181958484"/>
            <w:bookmarkStart w:id="34"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3"/>
            <w:bookmarkEnd w:id="34"/>
            <w:r>
              <w:rPr>
                <w:rFonts w:eastAsia="Yu Mincho"/>
                <w:bCs/>
                <w:i/>
                <w:sz w:val="20"/>
                <w:szCs w:val="20"/>
              </w:rPr>
              <w:t xml:space="preserve"> </w:t>
            </w:r>
          </w:p>
          <w:p w14:paraId="23BF643D" w14:textId="77777777" w:rsidR="005B19FC" w:rsidRDefault="006D614B">
            <w:pPr>
              <w:wordWrap/>
              <w:adjustRightInd w:val="0"/>
              <w:snapToGrid w:val="0"/>
              <w:rPr>
                <w:rFonts w:eastAsia="Yu Mincho"/>
                <w:bCs/>
                <w:i/>
                <w:sz w:val="20"/>
                <w:szCs w:val="20"/>
              </w:rPr>
            </w:pPr>
            <w:bookmarkStart w:id="35"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5"/>
          </w:p>
          <w:p w14:paraId="00752B91" w14:textId="77777777" w:rsidR="005B19FC" w:rsidRDefault="006D614B">
            <w:pPr>
              <w:wordWrap/>
              <w:adjustRightInd w:val="0"/>
              <w:snapToGrid w:val="0"/>
              <w:rPr>
                <w:rFonts w:eastAsia="Yu Mincho"/>
                <w:bCs/>
                <w:i/>
                <w:sz w:val="20"/>
                <w:szCs w:val="20"/>
              </w:rPr>
            </w:pPr>
            <w:bookmarkStart w:id="36"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6"/>
          </w:p>
          <w:p w14:paraId="2A14FE05" w14:textId="77777777" w:rsidR="005B19FC" w:rsidRDefault="006D614B">
            <w:pPr>
              <w:wordWrap/>
              <w:adjustRightInd w:val="0"/>
              <w:snapToGrid w:val="0"/>
              <w:rPr>
                <w:rFonts w:eastAsia="Yu Mincho"/>
                <w:bCs/>
                <w:i/>
                <w:sz w:val="20"/>
                <w:szCs w:val="20"/>
              </w:rPr>
            </w:pPr>
            <w:bookmarkStart w:id="37" w:name="_Ref181957713"/>
            <w:bookmarkStart w:id="38" w:name="_Toc181958490"/>
            <w:bookmarkStart w:id="39" w:name="_Ref18197444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7"/>
            <w:bookmarkEnd w:id="38"/>
            <w:bookmarkEnd w:id="39"/>
          </w:p>
          <w:p w14:paraId="0261BCF8" w14:textId="77777777" w:rsidR="005B19FC" w:rsidRDefault="006D614B">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7A9B2914"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2D83E88E"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87D612F"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D061A7F" w14:textId="77777777" w:rsidR="005B19FC" w:rsidRDefault="006D614B">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2E334C7C"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109FC6E"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PDSCH reception scheduled by a DCI format 1_3 scheduling more than one PDSCHs on one cell</w:t>
            </w:r>
          </w:p>
          <w:p w14:paraId="7725B118"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7C07DB34"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54715E70" w14:textId="77777777" w:rsidR="005B19FC" w:rsidRDefault="006D614B">
            <w:pPr>
              <w:wordWrap/>
              <w:adjustRightInd w:val="0"/>
              <w:snapToGrid w:val="0"/>
              <w:rPr>
                <w:rFonts w:eastAsia="Yu Mincho"/>
                <w:bCs/>
                <w:i/>
                <w:sz w:val="20"/>
                <w:szCs w:val="20"/>
              </w:rPr>
            </w:pPr>
            <w:bookmarkStart w:id="40" w:name="_Toc181958491"/>
            <w:bookmarkStart w:id="41"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40"/>
            <w:bookmarkEnd w:id="41"/>
          </w:p>
          <w:p w14:paraId="1C40D4F8" w14:textId="77777777" w:rsidR="005B19FC" w:rsidRDefault="006D614B">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7E36DF3E" w14:textId="77777777" w:rsidR="005B19FC" w:rsidRDefault="006D614B">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1A1F53B9" w14:textId="77777777" w:rsidR="005B19FC" w:rsidRDefault="006D614B">
            <w:pPr>
              <w:wordWrap/>
              <w:adjustRightInd w:val="0"/>
              <w:snapToGrid w:val="0"/>
              <w:rPr>
                <w:rFonts w:eastAsia="Yu Mincho"/>
                <w:bCs/>
                <w:i/>
                <w:sz w:val="20"/>
                <w:szCs w:val="20"/>
              </w:rPr>
            </w:pPr>
            <w:bookmarkStart w:id="42" w:name="_Toc181958492"/>
            <w:bookmarkStart w:id="43"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2"/>
            <w:bookmarkEnd w:id="43"/>
          </w:p>
          <w:p w14:paraId="3EDB9FF9" w14:textId="77777777" w:rsidR="005B19FC" w:rsidRDefault="006D614B">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0A94DD0A"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0BF08A59"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25F83746" w14:textId="77777777" w:rsidR="005B19FC" w:rsidRDefault="006D614B">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E6D4216"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008D0EAD"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E78BDAB" w14:textId="77777777" w:rsidR="005B19FC" w:rsidRDefault="006D614B">
            <w:pPr>
              <w:pStyle w:val="afff5"/>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111327"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5F188FCA"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4C51234E"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5FC448E4" w14:textId="77777777" w:rsidR="005B19FC" w:rsidRDefault="006D614B">
            <w:pPr>
              <w:wordWrap/>
              <w:adjustRightInd w:val="0"/>
              <w:snapToGrid w:val="0"/>
              <w:rPr>
                <w:rFonts w:eastAsia="Yu Mincho"/>
                <w:bCs/>
                <w:i/>
                <w:sz w:val="20"/>
                <w:szCs w:val="20"/>
              </w:rPr>
            </w:pPr>
            <w:bookmarkStart w:id="44" w:name="_Ref181974500"/>
            <w:bookmarkStart w:id="45"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4"/>
            <w:bookmarkEnd w:id="45"/>
          </w:p>
          <w:p w14:paraId="082D3FB4" w14:textId="77777777" w:rsidR="005B19FC" w:rsidRDefault="006D614B">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4AF18CF2" w14:textId="77777777" w:rsidR="005B19FC" w:rsidRDefault="006D614B">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2FB8EE5E" w14:textId="77777777" w:rsidR="005B19FC" w:rsidRDefault="006D614B">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649D4671" w14:textId="77777777" w:rsidR="005B19FC" w:rsidRDefault="006D614B">
            <w:pPr>
              <w:wordWrap/>
              <w:adjustRightInd w:val="0"/>
              <w:snapToGrid w:val="0"/>
              <w:rPr>
                <w:rFonts w:eastAsia="Yu Mincho"/>
                <w:bCs/>
                <w:i/>
                <w:sz w:val="20"/>
                <w:szCs w:val="20"/>
              </w:rPr>
            </w:pPr>
            <w:bookmarkStart w:id="46" w:name="_Ref181974515"/>
            <w:bookmarkStart w:id="47"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6"/>
            <w:bookmarkEnd w:id="47"/>
          </w:p>
          <w:p w14:paraId="00A44308" w14:textId="77777777" w:rsidR="005B19FC" w:rsidRDefault="006D614B">
            <w:pPr>
              <w:wordWrap/>
              <w:adjustRightInd w:val="0"/>
              <w:snapToGrid w:val="0"/>
              <w:rPr>
                <w:rFonts w:eastAsia="Yu Mincho"/>
                <w:bCs/>
                <w:i/>
                <w:sz w:val="20"/>
                <w:szCs w:val="20"/>
              </w:rPr>
            </w:pPr>
            <w:bookmarkStart w:id="48" w:name="_Toc181958495"/>
            <w:bookmarkStart w:id="49"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8"/>
            <w:bookmarkEnd w:id="49"/>
            <w:r>
              <w:rPr>
                <w:rFonts w:eastAsia="Yu Mincho"/>
                <w:bCs/>
                <w:i/>
                <w:sz w:val="20"/>
                <w:szCs w:val="20"/>
              </w:rPr>
              <w:t xml:space="preserve"> </w:t>
            </w:r>
          </w:p>
          <w:p w14:paraId="38AC458D" w14:textId="77777777" w:rsidR="005B19FC" w:rsidRDefault="005B19FC">
            <w:pPr>
              <w:wordWrap/>
              <w:rPr>
                <w:b/>
                <w:bCs/>
                <w:sz w:val="20"/>
                <w:szCs w:val="20"/>
                <w:lang w:eastAsia="en-US"/>
              </w:rPr>
            </w:pPr>
          </w:p>
          <w:p w14:paraId="43F4FC2E" w14:textId="77777777" w:rsidR="005B19FC" w:rsidRDefault="006D614B">
            <w:pPr>
              <w:wordWrap/>
              <w:rPr>
                <w:b/>
                <w:bCs/>
                <w:sz w:val="20"/>
                <w:szCs w:val="20"/>
                <w:lang w:eastAsia="en-US"/>
              </w:rPr>
            </w:pPr>
            <w:r>
              <w:rPr>
                <w:b/>
                <w:bCs/>
                <w:sz w:val="20"/>
                <w:szCs w:val="20"/>
                <w:lang w:eastAsia="en-US"/>
              </w:rPr>
              <w:t>Nokia:</w:t>
            </w:r>
          </w:p>
          <w:p w14:paraId="287B3A5E"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5B19FC" w14:paraId="38A72C8F" w14:textId="77777777">
              <w:tc>
                <w:tcPr>
                  <w:tcW w:w="9629" w:type="dxa"/>
                </w:tcPr>
                <w:p w14:paraId="1A7AF0D5" w14:textId="77777777" w:rsidR="005B19FC" w:rsidRDefault="006D614B">
                  <w:pPr>
                    <w:numPr>
                      <w:ilvl w:val="0"/>
                      <w:numId w:val="39"/>
                    </w:numPr>
                    <w:wordWrap/>
                    <w:overflowPunct w:val="0"/>
                    <w:adjustRightInd w:val="0"/>
                    <w:textAlignment w:val="baseline"/>
                    <w:rPr>
                      <w:sz w:val="20"/>
                      <w:szCs w:val="20"/>
                    </w:rPr>
                  </w:pPr>
                  <w:r>
                    <w:rPr>
                      <w:sz w:val="20"/>
                      <w:szCs w:val="20"/>
                    </w:rPr>
                    <w:lastRenderedPageBreak/>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975D632" w14:textId="77777777" w:rsidR="005B19FC" w:rsidRDefault="006D614B">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0652F1D"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14:paraId="44CD11C0"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0A2EBEA8" w14:textId="77777777" w:rsidR="005B19FC" w:rsidRDefault="006D614B">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E54F4F8" w14:textId="77777777" w:rsidR="005B19FC" w:rsidRDefault="006D614B">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C46A1F0" w14:textId="77777777" w:rsidR="005B19FC" w:rsidRDefault="006D614B">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CBF57D8" w14:textId="77777777" w:rsidR="005B19FC" w:rsidRDefault="006D614B">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7399C345" w14:textId="77777777" w:rsidR="005B19FC" w:rsidRDefault="006D614B">
            <w:pPr>
              <w:numPr>
                <w:ilvl w:val="0"/>
                <w:numId w:val="38"/>
              </w:numPr>
              <w:wordWrap/>
              <w:overflowPunct w:val="0"/>
              <w:adjustRightInd w:val="0"/>
              <w:snapToGrid w:val="0"/>
              <w:rPr>
                <w:i/>
                <w:sz w:val="20"/>
                <w:szCs w:val="20"/>
              </w:rPr>
            </w:pPr>
            <w:r>
              <w:rPr>
                <w:i/>
                <w:sz w:val="20"/>
                <w:szCs w:val="20"/>
              </w:rPr>
              <w:t xml:space="preserve">in the first HARQ-ACK sub-codebook if  </w:t>
            </w:r>
          </w:p>
          <w:p w14:paraId="6CE52B0B"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2EB1444D"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619608D3" w14:textId="77777777" w:rsidR="005B19FC" w:rsidRDefault="006D614B">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53DD7219" w14:textId="77777777" w:rsidR="005B19FC" w:rsidRDefault="006D614B">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16F150D" w14:textId="77777777" w:rsidR="005B19FC" w:rsidRDefault="006D614B">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4D878A1C"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63CA2DB6" w14:textId="77777777" w:rsidR="005B19FC" w:rsidRDefault="006D614B">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5E487B47"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Pr>
                <w:rFonts w:eastAsia="MS Mincho"/>
                <w:bCs/>
                <w:i/>
                <w:iCs/>
                <w:color w:val="000000" w:themeColor="text1"/>
                <w:sz w:val="20"/>
                <w:szCs w:val="20"/>
                <w:lang w:eastAsia="ja-JP"/>
              </w:rPr>
              <w:t xml:space="preserve"> HARQ-ACK bits for serving cell c provided with nrofHARQ-BundlingGroups</w:t>
            </w:r>
          </w:p>
          <w:p w14:paraId="1DAE3CAB"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Pr>
                <w:rFonts w:eastAsia="MS Mincho"/>
                <w:bCs/>
                <w:i/>
                <w:iCs/>
                <w:color w:val="000000" w:themeColor="text1"/>
                <w:sz w:val="20"/>
                <w:szCs w:val="20"/>
                <w:lang w:eastAsia="ja-JP"/>
              </w:rPr>
              <w:t xml:space="preserve"> HARQ-ACK bits for serving cell c not provided with nrofHARQ-BundlingGroups </w:t>
            </w:r>
          </w:p>
          <w:p w14:paraId="405A38D9" w14:textId="77777777" w:rsidR="005B19FC" w:rsidRDefault="006D614B">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6043B6AB"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20C3B629" w14:textId="77777777" w:rsidR="005B19FC" w:rsidRDefault="005B19FC">
            <w:pPr>
              <w:wordWrap/>
              <w:rPr>
                <w:b/>
                <w:bCs/>
                <w:sz w:val="20"/>
                <w:szCs w:val="20"/>
                <w:lang w:eastAsia="en-US"/>
              </w:rPr>
            </w:pPr>
          </w:p>
          <w:p w14:paraId="0F2FF5ED" w14:textId="77777777" w:rsidR="005B19FC" w:rsidRDefault="006D614B">
            <w:pPr>
              <w:wordWrap/>
              <w:rPr>
                <w:b/>
                <w:bCs/>
                <w:sz w:val="20"/>
                <w:szCs w:val="20"/>
                <w:lang w:eastAsia="en-US"/>
              </w:rPr>
            </w:pPr>
            <w:r>
              <w:rPr>
                <w:b/>
                <w:bCs/>
                <w:sz w:val="20"/>
                <w:szCs w:val="20"/>
                <w:lang w:eastAsia="en-US"/>
              </w:rPr>
              <w:t>Apple:</w:t>
            </w:r>
          </w:p>
          <w:p w14:paraId="3DFA2CF6" w14:textId="77777777" w:rsidR="005B19FC" w:rsidRDefault="006D614B">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419BA51F" w14:textId="77777777" w:rsidR="005B19FC" w:rsidRDefault="006D614B">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0B1A623E" w14:textId="77777777" w:rsidR="005B19FC" w:rsidRDefault="006D614B">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0E379F0C" w14:textId="77777777" w:rsidR="005B19FC" w:rsidRDefault="006D614B">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6DD3D85" w14:textId="77777777" w:rsidR="005B19FC" w:rsidRDefault="006D614B">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708DC698" w14:textId="77777777" w:rsidR="005B19FC" w:rsidRDefault="006D614B">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0A08A6AA" w14:textId="77777777" w:rsidR="005B19FC" w:rsidRDefault="006D614B">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08EE7B63" w14:textId="77777777" w:rsidR="005B19FC" w:rsidRDefault="006D614B">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40003E36" w14:textId="77777777" w:rsidR="005B19FC" w:rsidRDefault="006D614B">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645F6EC3" w14:textId="77777777" w:rsidR="005B19FC" w:rsidRDefault="006D614B">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C29242E" w14:textId="77777777" w:rsidR="005B19FC" w:rsidRDefault="005B19FC">
            <w:pPr>
              <w:wordWrap/>
              <w:rPr>
                <w:b/>
                <w:bCs/>
                <w:sz w:val="20"/>
                <w:szCs w:val="20"/>
                <w:lang w:eastAsia="en-US"/>
              </w:rPr>
            </w:pPr>
          </w:p>
          <w:p w14:paraId="115DBD6C" w14:textId="77777777" w:rsidR="005B19FC" w:rsidRDefault="006D614B">
            <w:pPr>
              <w:wordWrap/>
              <w:rPr>
                <w:b/>
                <w:bCs/>
                <w:sz w:val="20"/>
                <w:szCs w:val="20"/>
                <w:lang w:eastAsia="en-US"/>
              </w:rPr>
            </w:pPr>
            <w:r>
              <w:rPr>
                <w:b/>
                <w:bCs/>
                <w:sz w:val="20"/>
                <w:szCs w:val="20"/>
                <w:lang w:eastAsia="en-US"/>
              </w:rPr>
              <w:t>NEC:</w:t>
            </w:r>
          </w:p>
          <w:p w14:paraId="5438A15D" w14:textId="77777777" w:rsidR="005B19FC" w:rsidRDefault="006D614B">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1B93516B" w14:textId="77777777" w:rsidR="005B19FC" w:rsidRDefault="005B19FC">
            <w:pPr>
              <w:wordWrap/>
              <w:rPr>
                <w:b/>
                <w:bCs/>
                <w:sz w:val="20"/>
                <w:szCs w:val="20"/>
                <w:lang w:eastAsia="en-US"/>
              </w:rPr>
            </w:pPr>
          </w:p>
          <w:p w14:paraId="7DA7272C" w14:textId="77777777" w:rsidR="005B19FC" w:rsidRDefault="006D614B">
            <w:pPr>
              <w:wordWrap/>
              <w:rPr>
                <w:b/>
                <w:bCs/>
                <w:sz w:val="20"/>
                <w:szCs w:val="20"/>
                <w:lang w:eastAsia="en-US"/>
              </w:rPr>
            </w:pPr>
            <w:r>
              <w:rPr>
                <w:b/>
                <w:bCs/>
                <w:sz w:val="20"/>
                <w:szCs w:val="20"/>
                <w:lang w:eastAsia="en-US"/>
              </w:rPr>
              <w:t>CATT:</w:t>
            </w:r>
          </w:p>
          <w:p w14:paraId="1096B0C2" w14:textId="77777777" w:rsidR="005B19FC" w:rsidRDefault="006D614B">
            <w:pPr>
              <w:wordWrap/>
              <w:adjustRightInd w:val="0"/>
              <w:snapToGrid w:val="0"/>
              <w:rPr>
                <w:rFonts w:eastAsia="Yu Mincho"/>
                <w:bCs/>
                <w:i/>
                <w:sz w:val="20"/>
                <w:szCs w:val="20"/>
              </w:rPr>
            </w:pPr>
            <w:bookmarkStart w:id="50"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0007BA01"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43775C54" w14:textId="77777777" w:rsidR="005B19FC" w:rsidRDefault="006D614B">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50"/>
          </w:p>
          <w:p w14:paraId="551DE38C" w14:textId="77777777" w:rsidR="005B19FC" w:rsidRDefault="006D614B">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76AF61F3" w14:textId="77777777" w:rsidR="005B19FC" w:rsidRDefault="005B19FC">
            <w:pPr>
              <w:wordWrap/>
              <w:rPr>
                <w:b/>
                <w:bCs/>
                <w:sz w:val="20"/>
                <w:szCs w:val="20"/>
                <w:lang w:eastAsia="en-US"/>
              </w:rPr>
            </w:pPr>
          </w:p>
          <w:p w14:paraId="414D9D4A" w14:textId="77777777" w:rsidR="005B19FC" w:rsidRDefault="006D614B">
            <w:pPr>
              <w:wordWrap/>
              <w:rPr>
                <w:b/>
                <w:bCs/>
                <w:sz w:val="20"/>
                <w:szCs w:val="20"/>
                <w:lang w:eastAsia="en-US"/>
              </w:rPr>
            </w:pPr>
            <w:r>
              <w:rPr>
                <w:b/>
                <w:bCs/>
                <w:sz w:val="20"/>
                <w:szCs w:val="20"/>
                <w:lang w:eastAsia="en-US"/>
              </w:rPr>
              <w:t>China Telecom:</w:t>
            </w:r>
          </w:p>
          <w:p w14:paraId="5997FD04"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603FFE">
              <w:rPr>
                <w:rFonts w:eastAsia="Yu Mincho"/>
                <w:bCs/>
                <w:i/>
                <w:noProof/>
                <w:sz w:val="20"/>
                <w:szCs w:val="20"/>
              </w:rPr>
              <w:pict w14:anchorId="4009F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12.85pt;mso-width-percent:0;mso-height-percent:0;mso-width-percent:0;mso-height-percent:0"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603FFE">
              <w:rPr>
                <w:rFonts w:eastAsia="Yu Mincho"/>
                <w:bCs/>
                <w:i/>
                <w:noProof/>
                <w:sz w:val="20"/>
                <w:szCs w:val="20"/>
              </w:rPr>
              <w:pict w14:anchorId="675C44A0">
                <v:shape id="_x0000_i1026" type="#_x0000_t75" alt="" style="width:10.4pt;height:12.85pt;mso-width-percent:0;mso-height-percent:0;mso-width-percent:0;mso-height-percent:0"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6D27A30" w14:textId="77777777" w:rsidR="005B19FC" w:rsidRDefault="006D614B">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43A66751" w14:textId="77777777" w:rsidR="005B19FC" w:rsidRDefault="006D614B">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61D66D22" w14:textId="77777777" w:rsidR="005B19FC" w:rsidRDefault="006D614B">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7A25A1F7" w14:textId="77777777" w:rsidR="005B19FC" w:rsidRDefault="006D614B">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10C38129" w14:textId="77777777" w:rsidR="005B19FC" w:rsidRDefault="006D614B">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73EC21C" w14:textId="77777777" w:rsidR="005B19FC" w:rsidRDefault="006D614B">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7DA97932"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699B68E0" w14:textId="77777777" w:rsidR="005B19FC" w:rsidRDefault="006D614B">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A134101" w14:textId="77777777" w:rsidR="005B19FC" w:rsidRDefault="006D614B">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1FB17EDC" w14:textId="77777777" w:rsidR="005B19FC" w:rsidRDefault="006D614B">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75C79F0"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1BED8FC" w14:textId="77777777" w:rsidR="005B19FC" w:rsidRDefault="006D614B">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01970B80" w14:textId="77777777" w:rsidR="005B19FC" w:rsidRDefault="005B19FC">
            <w:pPr>
              <w:wordWrap/>
              <w:rPr>
                <w:b/>
                <w:bCs/>
                <w:sz w:val="20"/>
                <w:szCs w:val="20"/>
                <w:lang w:eastAsia="en-US"/>
              </w:rPr>
            </w:pPr>
          </w:p>
          <w:p w14:paraId="1AA0D9B6" w14:textId="77777777" w:rsidR="005B19FC" w:rsidRDefault="006D614B">
            <w:pPr>
              <w:wordWrap/>
              <w:rPr>
                <w:b/>
                <w:bCs/>
                <w:sz w:val="20"/>
                <w:szCs w:val="20"/>
                <w:lang w:eastAsia="en-US"/>
              </w:rPr>
            </w:pPr>
            <w:r>
              <w:rPr>
                <w:b/>
                <w:bCs/>
                <w:sz w:val="20"/>
                <w:szCs w:val="20"/>
                <w:lang w:eastAsia="en-US"/>
              </w:rPr>
              <w:t>TCL:</w:t>
            </w:r>
          </w:p>
          <w:p w14:paraId="27CCD50A"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7815AF44" w14:textId="77777777" w:rsidR="005B19FC" w:rsidRDefault="006D614B">
            <w:pPr>
              <w:wordWrap/>
              <w:adjustRightInd w:val="0"/>
              <w:snapToGrid w:val="0"/>
              <w:rPr>
                <w:rFonts w:eastAsia="Yu Mincho"/>
                <w:bCs/>
                <w:i/>
                <w:sz w:val="20"/>
                <w:szCs w:val="20"/>
              </w:rPr>
            </w:pPr>
            <w:r>
              <w:rPr>
                <w:rFonts w:eastAsia="Yu Mincho" w:hint="eastAsia"/>
                <w:bCs/>
                <w:i/>
                <w:sz w:val="20"/>
                <w:szCs w:val="20"/>
              </w:rPr>
              <w:lastRenderedPageBreak/>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2F1C8F6" w14:textId="77777777" w:rsidR="005B19FC" w:rsidRDefault="006D614B">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40B77430"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58F121CA" w14:textId="77777777" w:rsidR="005B19FC" w:rsidRDefault="005B19FC">
            <w:pPr>
              <w:wordWrap/>
              <w:rPr>
                <w:b/>
                <w:bCs/>
                <w:sz w:val="20"/>
                <w:szCs w:val="20"/>
                <w:lang w:eastAsia="en-US"/>
              </w:rPr>
            </w:pPr>
          </w:p>
          <w:p w14:paraId="35AA1FBF" w14:textId="77777777" w:rsidR="005B19FC" w:rsidRDefault="006D614B">
            <w:pPr>
              <w:wordWrap/>
              <w:rPr>
                <w:b/>
                <w:bCs/>
                <w:sz w:val="20"/>
                <w:szCs w:val="20"/>
                <w:lang w:eastAsia="en-US"/>
              </w:rPr>
            </w:pPr>
            <w:r>
              <w:rPr>
                <w:b/>
                <w:bCs/>
                <w:sz w:val="20"/>
                <w:szCs w:val="20"/>
                <w:lang w:eastAsia="en-US"/>
              </w:rPr>
              <w:t>OPPO:</w:t>
            </w:r>
          </w:p>
          <w:p w14:paraId="5A90A24D" w14:textId="77777777" w:rsidR="005B19FC" w:rsidRDefault="006D614B">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9AF3B7C" w14:textId="77777777" w:rsidR="005B19FC" w:rsidRDefault="006D614B">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528A0A3E"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1" w:name="_Hlk181872951"/>
            <w:r>
              <w:rPr>
                <w:rFonts w:eastAsia="Yu Mincho"/>
                <w:bCs/>
                <w:i/>
                <w:sz w:val="20"/>
                <w:szCs w:val="20"/>
              </w:rPr>
              <w:t xml:space="preserve">configured </w:t>
            </w:r>
            <w:bookmarkEnd w:id="51"/>
            <w:r>
              <w:rPr>
                <w:rFonts w:eastAsia="Yu Mincho"/>
                <w:bCs/>
                <w:i/>
                <w:sz w:val="20"/>
                <w:szCs w:val="20"/>
              </w:rPr>
              <w:t>per cell.</w:t>
            </w:r>
          </w:p>
          <w:p w14:paraId="14B7D2A7" w14:textId="77777777" w:rsidR="005B19FC" w:rsidRDefault="006D614B">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2" w:name="_Hlk181872501"/>
            <w:r>
              <w:rPr>
                <w:rFonts w:eastAsia="Yu Mincho"/>
                <w:bCs/>
                <w:i/>
                <w:sz w:val="20"/>
                <w:szCs w:val="20"/>
              </w:rPr>
              <w:t>multiple PDSCHs per cell scheduled by a DCI format 1_3</w:t>
            </w:r>
            <w:bookmarkEnd w:id="52"/>
            <w:r>
              <w:rPr>
                <w:rFonts w:eastAsia="Yu Mincho"/>
                <w:bCs/>
                <w:i/>
                <w:sz w:val="20"/>
                <w:szCs w:val="20"/>
              </w:rPr>
              <w:t>,</w:t>
            </w:r>
          </w:p>
          <w:p w14:paraId="6B191A3F" w14:textId="77777777" w:rsidR="005B19FC" w:rsidRDefault="006D614B">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D10CAF6" w14:textId="77777777" w:rsidR="005B19FC" w:rsidRDefault="006D614B">
            <w:pPr>
              <w:wordWrap/>
              <w:adjustRightInd w:val="0"/>
              <w:snapToGrid w:val="0"/>
              <w:rPr>
                <w:rFonts w:eastAsia="Yu Mincho"/>
                <w:bCs/>
                <w:i/>
                <w:sz w:val="20"/>
                <w:szCs w:val="20"/>
              </w:rPr>
            </w:pPr>
            <w:r>
              <w:rPr>
                <w:rFonts w:eastAsia="Yu Mincho"/>
                <w:bCs/>
                <w:i/>
                <w:sz w:val="20"/>
                <w:szCs w:val="20"/>
              </w:rPr>
              <w:t>Proposal 10:</w:t>
            </w:r>
            <w:bookmarkStart w:id="53" w:name="_Hlk178168311"/>
            <w:bookmarkStart w:id="54"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3"/>
            <w:r>
              <w:rPr>
                <w:rFonts w:eastAsia="Yu Mincho"/>
                <w:bCs/>
                <w:i/>
                <w:sz w:val="20"/>
                <w:szCs w:val="20"/>
              </w:rPr>
              <w:t xml:space="preserve"> can be concatenated:</w:t>
            </w:r>
          </w:p>
          <w:p w14:paraId="484724BF" w14:textId="77777777" w:rsidR="005B19FC" w:rsidRDefault="006D614B">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6C598402" w14:textId="77777777" w:rsidR="005B19FC" w:rsidRDefault="006D614B">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412A2BA6" w14:textId="77777777" w:rsidR="005B19FC" w:rsidRDefault="006D614B">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9D960F1" w14:textId="77777777" w:rsidR="005B19FC" w:rsidRDefault="006D614B">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4"/>
          <w:p w14:paraId="7368A4A9" w14:textId="77777777" w:rsidR="005B19FC" w:rsidRDefault="005B19FC">
            <w:pPr>
              <w:wordWrap/>
              <w:rPr>
                <w:b/>
                <w:bCs/>
                <w:sz w:val="20"/>
                <w:szCs w:val="20"/>
                <w:lang w:eastAsia="en-US"/>
              </w:rPr>
            </w:pPr>
          </w:p>
          <w:p w14:paraId="1081E08F" w14:textId="77777777" w:rsidR="005B19FC" w:rsidRDefault="006D614B">
            <w:pPr>
              <w:wordWrap/>
              <w:rPr>
                <w:b/>
                <w:bCs/>
                <w:sz w:val="20"/>
                <w:szCs w:val="20"/>
                <w:lang w:eastAsia="en-US"/>
              </w:rPr>
            </w:pPr>
            <w:r>
              <w:rPr>
                <w:b/>
                <w:bCs/>
                <w:sz w:val="20"/>
                <w:szCs w:val="20"/>
                <w:lang w:eastAsia="en-US"/>
              </w:rPr>
              <w:t>Panasonic:</w:t>
            </w:r>
          </w:p>
          <w:p w14:paraId="6190767C"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7E1E5726"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D02406B" w14:textId="77777777" w:rsidR="005B19FC" w:rsidRDefault="006D614B">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0A6E2D34" w14:textId="77777777" w:rsidR="005B19FC" w:rsidRDefault="006D614B">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FC8DFC2" w14:textId="77777777" w:rsidR="005B19FC" w:rsidRDefault="006D614B">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183CF457"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75765F6E" w14:textId="77777777" w:rsidR="005B19FC" w:rsidRDefault="006D614B">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5937F725" w14:textId="77777777" w:rsidR="005B19FC" w:rsidRDefault="006D614B">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53112DC4" w14:textId="77777777" w:rsidR="005B19FC" w:rsidRDefault="006D614B">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5515A48C" w14:textId="77777777" w:rsidR="005B19FC" w:rsidRDefault="006D614B">
            <w:pPr>
              <w:pStyle w:val="afff5"/>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A5681BA" w14:textId="77777777" w:rsidR="005B19FC" w:rsidRDefault="006D614B">
            <w:pPr>
              <w:wordWrap/>
              <w:adjustRightInd w:val="0"/>
              <w:snapToGrid w:val="0"/>
              <w:rPr>
                <w:rFonts w:eastAsia="Yu Mincho"/>
                <w:bCs/>
                <w:i/>
                <w:sz w:val="20"/>
                <w:szCs w:val="20"/>
              </w:rPr>
            </w:pPr>
            <w:r>
              <w:rPr>
                <w:rFonts w:eastAsia="Yu Mincho" w:hint="eastAsia"/>
                <w:bCs/>
                <w:i/>
                <w:sz w:val="20"/>
                <w:szCs w:val="20"/>
              </w:rPr>
              <w:lastRenderedPageBreak/>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23BB8182" w14:textId="77777777" w:rsidR="005B19FC" w:rsidRDefault="005B19FC">
            <w:pPr>
              <w:wordWrap/>
              <w:rPr>
                <w:b/>
                <w:bCs/>
                <w:sz w:val="20"/>
                <w:szCs w:val="20"/>
                <w:lang w:eastAsia="en-US"/>
              </w:rPr>
            </w:pPr>
          </w:p>
          <w:p w14:paraId="6B640FE5" w14:textId="77777777" w:rsidR="005B19FC" w:rsidRDefault="006D614B">
            <w:pPr>
              <w:wordWrap/>
              <w:rPr>
                <w:b/>
                <w:bCs/>
                <w:sz w:val="20"/>
                <w:szCs w:val="20"/>
                <w:lang w:eastAsia="en-US"/>
              </w:rPr>
            </w:pPr>
            <w:r>
              <w:rPr>
                <w:b/>
                <w:bCs/>
                <w:sz w:val="20"/>
                <w:szCs w:val="20"/>
                <w:lang w:eastAsia="en-US"/>
              </w:rPr>
              <w:t>ETRI:</w:t>
            </w:r>
          </w:p>
          <w:p w14:paraId="78C2C2D1" w14:textId="77777777" w:rsidR="005B19FC" w:rsidRDefault="006D614B">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62B8CB14" w14:textId="77777777" w:rsidR="005B19FC" w:rsidRDefault="006D614B">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6653A18B" w14:textId="77777777" w:rsidR="005B19FC" w:rsidRDefault="006D614B">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1694530" w14:textId="77777777" w:rsidR="005B19FC" w:rsidRDefault="006D614B">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2E90074C" w14:textId="77777777" w:rsidR="005B19FC" w:rsidRDefault="005B19FC">
            <w:pPr>
              <w:wordWrap/>
              <w:rPr>
                <w:b/>
                <w:bCs/>
                <w:sz w:val="20"/>
                <w:szCs w:val="20"/>
                <w:lang w:eastAsia="en-US"/>
              </w:rPr>
            </w:pPr>
          </w:p>
          <w:p w14:paraId="6674C5AD" w14:textId="77777777" w:rsidR="005B19FC" w:rsidRDefault="006D614B">
            <w:pPr>
              <w:wordWrap/>
              <w:rPr>
                <w:b/>
                <w:bCs/>
                <w:sz w:val="20"/>
                <w:szCs w:val="20"/>
                <w:lang w:eastAsia="en-US"/>
              </w:rPr>
            </w:pPr>
            <w:r>
              <w:rPr>
                <w:b/>
                <w:bCs/>
                <w:sz w:val="20"/>
                <w:szCs w:val="20"/>
                <w:lang w:eastAsia="en-US"/>
              </w:rPr>
              <w:t>LGE:</w:t>
            </w:r>
          </w:p>
          <w:p w14:paraId="28D05A3C" w14:textId="77777777" w:rsidR="005B19FC" w:rsidRDefault="006D614B">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5B19FC" w14:paraId="75104FEE" w14:textId="77777777">
              <w:tc>
                <w:tcPr>
                  <w:tcW w:w="9633" w:type="dxa"/>
                </w:tcPr>
                <w:p w14:paraId="5C228836" w14:textId="77777777" w:rsidR="005B19FC" w:rsidRDefault="006D614B">
                  <w:pPr>
                    <w:keepNext/>
                    <w:wordWrap/>
                    <w:ind w:left="720" w:hanging="720"/>
                    <w:outlineLvl w:val="3"/>
                    <w:rPr>
                      <w:rFonts w:eastAsia="宋体"/>
                      <w:b/>
                      <w:bCs/>
                      <w:sz w:val="20"/>
                      <w:szCs w:val="20"/>
                    </w:rPr>
                  </w:pPr>
                  <w:r>
                    <w:rPr>
                      <w:rFonts w:eastAsia="宋体"/>
                      <w:b/>
                      <w:bCs/>
                      <w:sz w:val="20"/>
                      <w:szCs w:val="20"/>
                    </w:rPr>
                    <w:t>Proposal 3-1:</w:t>
                  </w:r>
                </w:p>
                <w:p w14:paraId="33D06658" w14:textId="77777777" w:rsidR="005B19FC" w:rsidRDefault="006D614B">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F318EE" w14:textId="77777777" w:rsidR="005B19FC" w:rsidRDefault="006D614B">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DD745C4" w14:textId="77777777" w:rsidR="005B19FC" w:rsidRDefault="006D614B">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169C1DB0" w14:textId="77777777" w:rsidR="005B19FC" w:rsidRDefault="006D614B">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7E2BA63A" w14:textId="77777777" w:rsidR="005B19FC" w:rsidRDefault="006D614B">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6B94EF3C" w14:textId="77777777" w:rsidR="005B19FC" w:rsidRDefault="005B19FC">
            <w:pPr>
              <w:wordWrap/>
              <w:rPr>
                <w:b/>
                <w:bCs/>
                <w:sz w:val="20"/>
                <w:szCs w:val="20"/>
                <w:lang w:eastAsia="en-US"/>
              </w:rPr>
            </w:pPr>
          </w:p>
          <w:p w14:paraId="4BAACDDA" w14:textId="77777777" w:rsidR="005B19FC" w:rsidRDefault="006D614B">
            <w:pPr>
              <w:wordWrap/>
              <w:rPr>
                <w:b/>
                <w:bCs/>
                <w:sz w:val="20"/>
                <w:szCs w:val="20"/>
                <w:lang w:eastAsia="en-US"/>
              </w:rPr>
            </w:pPr>
            <w:r>
              <w:rPr>
                <w:b/>
                <w:bCs/>
                <w:sz w:val="20"/>
                <w:szCs w:val="20"/>
                <w:lang w:eastAsia="en-US"/>
              </w:rPr>
              <w:t>NTT DOCOMO:</w:t>
            </w:r>
          </w:p>
          <w:p w14:paraId="72A8042D"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2B52656" w14:textId="77777777" w:rsidR="005B19FC" w:rsidRDefault="006D614B">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6A8C91F9"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2DC8EA67" w14:textId="77777777" w:rsidR="005B19FC" w:rsidRDefault="006D614B">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FD54F4E" w14:textId="77777777" w:rsidR="005B19FC" w:rsidRDefault="006D614B">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05502DAB" w14:textId="77777777" w:rsidR="005B19FC" w:rsidRDefault="006D614B">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6FF4B3CA" w14:textId="77777777" w:rsidR="005B19FC" w:rsidRDefault="006D614B">
            <w:pPr>
              <w:numPr>
                <w:ilvl w:val="0"/>
                <w:numId w:val="38"/>
              </w:numPr>
              <w:wordWrap/>
              <w:overflowPunct w:val="0"/>
              <w:adjustRightInd w:val="0"/>
              <w:snapToGrid w:val="0"/>
              <w:rPr>
                <w:i/>
                <w:sz w:val="20"/>
                <w:szCs w:val="20"/>
              </w:rPr>
            </w:pPr>
            <w:r>
              <w:rPr>
                <w:i/>
                <w:sz w:val="20"/>
                <w:szCs w:val="20"/>
              </w:rPr>
              <w:t>High level principles</w:t>
            </w:r>
          </w:p>
          <w:p w14:paraId="19A22ED7"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DEBBB81"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5785360E"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2C778A08"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0F731AC" w14:textId="77777777" w:rsidR="005B19FC" w:rsidRDefault="006D614B">
            <w:pPr>
              <w:numPr>
                <w:ilvl w:val="0"/>
                <w:numId w:val="38"/>
              </w:numPr>
              <w:wordWrap/>
              <w:overflowPunct w:val="0"/>
              <w:adjustRightInd w:val="0"/>
              <w:snapToGrid w:val="0"/>
              <w:rPr>
                <w:i/>
                <w:sz w:val="20"/>
                <w:szCs w:val="20"/>
              </w:rPr>
            </w:pPr>
            <w:r>
              <w:rPr>
                <w:i/>
                <w:sz w:val="20"/>
                <w:szCs w:val="20"/>
              </w:rPr>
              <w:t>Detailed principles</w:t>
            </w:r>
          </w:p>
          <w:p w14:paraId="26394204"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7DA66593"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w:t>
            </w:r>
            <w:r>
              <w:rPr>
                <w:rFonts w:eastAsia="MS Mincho"/>
                <w:bCs/>
                <w:i/>
                <w:iCs/>
                <w:color w:val="000000" w:themeColor="text1"/>
                <w:sz w:val="20"/>
                <w:szCs w:val="20"/>
                <w:lang w:eastAsia="ja-JP"/>
              </w:rPr>
              <w:lastRenderedPageBreak/>
              <w:t xml:space="preserve">reception, the HARQ-ACK information for the DCI is included in the first sub-codebook. </w:t>
            </w:r>
          </w:p>
          <w:p w14:paraId="7393A0BD" w14:textId="77777777" w:rsidR="005B19FC" w:rsidRDefault="006D614B">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018A5D23" w14:textId="77777777" w:rsidR="005B19FC" w:rsidRDefault="005B19FC">
            <w:pPr>
              <w:wordWrap/>
              <w:rPr>
                <w:b/>
                <w:bCs/>
                <w:sz w:val="20"/>
                <w:szCs w:val="20"/>
                <w:lang w:eastAsia="en-US"/>
              </w:rPr>
            </w:pPr>
          </w:p>
          <w:p w14:paraId="3423BF8A" w14:textId="77777777" w:rsidR="005B19FC" w:rsidRDefault="006D614B">
            <w:pPr>
              <w:wordWrap/>
              <w:rPr>
                <w:b/>
                <w:bCs/>
                <w:sz w:val="20"/>
                <w:szCs w:val="20"/>
                <w:lang w:eastAsia="en-US"/>
              </w:rPr>
            </w:pPr>
            <w:r>
              <w:rPr>
                <w:b/>
                <w:bCs/>
                <w:sz w:val="20"/>
                <w:szCs w:val="20"/>
                <w:lang w:eastAsia="en-US"/>
              </w:rPr>
              <w:t>Qualcomm:</w:t>
            </w:r>
          </w:p>
          <w:p w14:paraId="5A77D0F9" w14:textId="77777777" w:rsidR="005B19FC" w:rsidRDefault="006D614B">
            <w:pPr>
              <w:wordWrap/>
              <w:adjustRightInd w:val="0"/>
              <w:snapToGrid w:val="0"/>
              <w:rPr>
                <w:rFonts w:eastAsia="Yu Mincho"/>
                <w:bCs/>
                <w:i/>
                <w:sz w:val="20"/>
                <w:szCs w:val="20"/>
              </w:rPr>
            </w:pPr>
            <w:r>
              <w:rPr>
                <w:rFonts w:eastAsia="Yu Mincho"/>
                <w:bCs/>
                <w:i/>
                <w:sz w:val="20"/>
                <w:szCs w:val="20"/>
              </w:rPr>
              <w:t>Proposal 3:</w:t>
            </w:r>
          </w:p>
          <w:p w14:paraId="4198BC82" w14:textId="77777777" w:rsidR="005B19FC" w:rsidRDefault="006D614B">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B849382"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481B9241"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64C6B202"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5A7F43B"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7515ECB" w14:textId="77777777" w:rsidR="005B19FC" w:rsidRDefault="006D614B">
            <w:pPr>
              <w:wordWrap/>
              <w:adjustRightInd w:val="0"/>
              <w:snapToGrid w:val="0"/>
              <w:rPr>
                <w:rFonts w:eastAsia="Yu Mincho"/>
                <w:bCs/>
                <w:i/>
                <w:sz w:val="20"/>
                <w:szCs w:val="20"/>
              </w:rPr>
            </w:pPr>
            <w:r>
              <w:rPr>
                <w:rFonts w:eastAsia="Yu Mincho"/>
                <w:bCs/>
                <w:i/>
                <w:sz w:val="20"/>
                <w:szCs w:val="20"/>
              </w:rPr>
              <w:t>Proposal 4:</w:t>
            </w:r>
          </w:p>
          <w:p w14:paraId="57AE3FAD" w14:textId="77777777" w:rsidR="005B19FC" w:rsidRDefault="006D614B">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52CDB6F3"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8F05FB8"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894EEB5" w14:textId="77777777" w:rsidR="005B19FC" w:rsidRDefault="006D614B">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04967FEE"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CB68FC6"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22B66F41"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4BD6DFAA" w14:textId="77777777" w:rsidR="005B19FC" w:rsidRDefault="006D614B">
            <w:pPr>
              <w:pStyle w:val="afff5"/>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D4F4870" w14:textId="77777777" w:rsidR="005B19FC" w:rsidRDefault="006D614B">
            <w:pPr>
              <w:wordWrap/>
              <w:adjustRightInd w:val="0"/>
              <w:snapToGrid w:val="0"/>
              <w:rPr>
                <w:rFonts w:eastAsia="Yu Mincho"/>
                <w:bCs/>
                <w:i/>
                <w:sz w:val="20"/>
                <w:szCs w:val="20"/>
              </w:rPr>
            </w:pPr>
            <w:r>
              <w:rPr>
                <w:rFonts w:eastAsia="Yu Mincho"/>
                <w:bCs/>
                <w:i/>
                <w:sz w:val="20"/>
                <w:szCs w:val="20"/>
              </w:rPr>
              <w:lastRenderedPageBreak/>
              <w:t>Proposal 5:</w:t>
            </w:r>
          </w:p>
          <w:p w14:paraId="359AB5B3" w14:textId="77777777" w:rsidR="005B19FC" w:rsidRDefault="006D614B">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B3952AC" w14:textId="77777777" w:rsidR="005B19FC" w:rsidRDefault="005B19FC">
            <w:pPr>
              <w:wordWrap/>
              <w:rPr>
                <w:b/>
                <w:bCs/>
                <w:sz w:val="20"/>
                <w:szCs w:val="20"/>
                <w:lang w:eastAsia="en-US"/>
              </w:rPr>
            </w:pPr>
          </w:p>
          <w:p w14:paraId="31253E44" w14:textId="77777777" w:rsidR="005B19FC" w:rsidRDefault="006D614B">
            <w:pPr>
              <w:wordWrap/>
              <w:rPr>
                <w:b/>
                <w:bCs/>
                <w:sz w:val="20"/>
                <w:szCs w:val="20"/>
                <w:lang w:eastAsia="en-US"/>
              </w:rPr>
            </w:pPr>
            <w:r>
              <w:rPr>
                <w:b/>
                <w:bCs/>
                <w:sz w:val="20"/>
                <w:szCs w:val="20"/>
                <w:lang w:eastAsia="en-US"/>
              </w:rPr>
              <w:t>MediaTek:</w:t>
            </w:r>
          </w:p>
          <w:p w14:paraId="7CD28FDD" w14:textId="77777777" w:rsidR="005B19FC" w:rsidRDefault="006D614B">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4E61755" w14:textId="77777777" w:rsidR="005B19FC" w:rsidRDefault="006D614B">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7A19F011" w14:textId="77777777" w:rsidR="005B19FC" w:rsidRDefault="005B19FC">
            <w:pPr>
              <w:wordWrap/>
              <w:rPr>
                <w:b/>
                <w:bCs/>
                <w:sz w:val="20"/>
                <w:szCs w:val="20"/>
                <w:lang w:eastAsia="en-US"/>
              </w:rPr>
            </w:pPr>
          </w:p>
          <w:p w14:paraId="501BB45C" w14:textId="77777777" w:rsidR="005B19FC" w:rsidRDefault="006D614B">
            <w:pPr>
              <w:wordWrap/>
              <w:rPr>
                <w:b/>
                <w:bCs/>
                <w:sz w:val="20"/>
                <w:szCs w:val="20"/>
                <w:lang w:eastAsia="en-US"/>
              </w:rPr>
            </w:pPr>
            <w:r>
              <w:rPr>
                <w:b/>
                <w:bCs/>
                <w:sz w:val="20"/>
                <w:szCs w:val="20"/>
                <w:lang w:eastAsia="en-US"/>
              </w:rPr>
              <w:t>Ericsson:</w:t>
            </w:r>
          </w:p>
          <w:p w14:paraId="51E314BF" w14:textId="77777777" w:rsidR="005B19FC" w:rsidRDefault="006D614B">
            <w:pPr>
              <w:wordWrap/>
              <w:adjustRightInd w:val="0"/>
              <w:snapToGrid w:val="0"/>
              <w:rPr>
                <w:rFonts w:eastAsia="Yu Mincho"/>
                <w:bCs/>
                <w:i/>
                <w:sz w:val="20"/>
                <w:szCs w:val="20"/>
              </w:rPr>
            </w:pPr>
            <w:bookmarkStart w:id="55" w:name="_Toc181981566"/>
            <w:r>
              <w:rPr>
                <w:rFonts w:eastAsia="Yu Mincho"/>
                <w:bCs/>
                <w:i/>
                <w:sz w:val="20"/>
                <w:szCs w:val="20"/>
              </w:rPr>
              <w:t>Proposal 4: Type 1 and Type 3 HARQ-ACK codebook construction for Rel-18 DCI 0-3/1_3, are applied to the enhanced DCI 0_3/1_3.</w:t>
            </w:r>
            <w:bookmarkEnd w:id="55"/>
          </w:p>
          <w:p w14:paraId="0F9FCFBC" w14:textId="77777777" w:rsidR="005B19FC" w:rsidRDefault="006D614B">
            <w:pPr>
              <w:wordWrap/>
              <w:adjustRightInd w:val="0"/>
              <w:snapToGrid w:val="0"/>
              <w:rPr>
                <w:rFonts w:eastAsia="Yu Mincho"/>
                <w:bCs/>
                <w:i/>
                <w:sz w:val="20"/>
                <w:szCs w:val="20"/>
              </w:rPr>
            </w:pPr>
            <w:bookmarkStart w:id="56"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6"/>
            <w:r>
              <w:rPr>
                <w:rFonts w:eastAsia="Yu Mincho"/>
                <w:bCs/>
                <w:i/>
                <w:sz w:val="20"/>
                <w:szCs w:val="20"/>
              </w:rPr>
              <w:t xml:space="preserve"> </w:t>
            </w:r>
          </w:p>
          <w:p w14:paraId="00F12BCE" w14:textId="77777777" w:rsidR="005B19FC" w:rsidRDefault="006D614B">
            <w:pPr>
              <w:numPr>
                <w:ilvl w:val="0"/>
                <w:numId w:val="38"/>
              </w:numPr>
              <w:wordWrap/>
              <w:overflowPunct w:val="0"/>
              <w:adjustRightInd w:val="0"/>
              <w:snapToGrid w:val="0"/>
              <w:rPr>
                <w:i/>
                <w:sz w:val="20"/>
                <w:szCs w:val="20"/>
              </w:rPr>
            </w:pPr>
            <w:bookmarkStart w:id="57" w:name="_Toc181981568"/>
            <w:r>
              <w:rPr>
                <w:i/>
                <w:sz w:val="20"/>
                <w:szCs w:val="20"/>
              </w:rPr>
              <w:t>Separate DAI counting is applied for DCI(s) with each scheduling a single PDSCH and DCI(s) with each scheduling more than one PDSCH.</w:t>
            </w:r>
            <w:bookmarkEnd w:id="57"/>
          </w:p>
          <w:p w14:paraId="3F2A1C68" w14:textId="77777777" w:rsidR="005B19FC" w:rsidRDefault="006D614B">
            <w:pPr>
              <w:numPr>
                <w:ilvl w:val="0"/>
                <w:numId w:val="38"/>
              </w:numPr>
              <w:wordWrap/>
              <w:overflowPunct w:val="0"/>
              <w:adjustRightInd w:val="0"/>
              <w:snapToGrid w:val="0"/>
              <w:rPr>
                <w:i/>
                <w:sz w:val="20"/>
                <w:szCs w:val="20"/>
              </w:rPr>
            </w:pPr>
            <w:bookmarkStart w:id="58" w:name="_Toc181981569"/>
            <w:r>
              <w:rPr>
                <w:i/>
                <w:sz w:val="20"/>
                <w:szCs w:val="20"/>
              </w:rPr>
              <w:t>Type-2 HARQ-ACK codebook is generated by concatenating the first sub-codebook and the second sub-codebook.</w:t>
            </w:r>
            <w:bookmarkEnd w:id="58"/>
          </w:p>
          <w:p w14:paraId="4D909FD1" w14:textId="77777777" w:rsidR="005B19FC" w:rsidRDefault="006D614B">
            <w:pPr>
              <w:numPr>
                <w:ilvl w:val="0"/>
                <w:numId w:val="38"/>
              </w:numPr>
              <w:wordWrap/>
              <w:overflowPunct w:val="0"/>
              <w:adjustRightInd w:val="0"/>
              <w:snapToGrid w:val="0"/>
              <w:rPr>
                <w:i/>
                <w:sz w:val="20"/>
                <w:szCs w:val="20"/>
              </w:rPr>
            </w:pPr>
            <w:bookmarkStart w:id="59"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9"/>
          </w:p>
          <w:p w14:paraId="404FF8A8" w14:textId="77777777" w:rsidR="005B19FC" w:rsidRDefault="006D614B">
            <w:pPr>
              <w:numPr>
                <w:ilvl w:val="0"/>
                <w:numId w:val="38"/>
              </w:numPr>
              <w:wordWrap/>
              <w:overflowPunct w:val="0"/>
              <w:adjustRightInd w:val="0"/>
              <w:snapToGrid w:val="0"/>
              <w:rPr>
                <w:i/>
                <w:sz w:val="20"/>
                <w:szCs w:val="20"/>
              </w:rPr>
            </w:pPr>
            <w:bookmarkStart w:id="60"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60"/>
          </w:p>
          <w:p w14:paraId="570315CE" w14:textId="77777777" w:rsidR="005B19FC" w:rsidRDefault="006D614B">
            <w:pPr>
              <w:numPr>
                <w:ilvl w:val="0"/>
                <w:numId w:val="38"/>
              </w:numPr>
              <w:wordWrap/>
              <w:overflowPunct w:val="0"/>
              <w:adjustRightInd w:val="0"/>
              <w:snapToGrid w:val="0"/>
              <w:rPr>
                <w:i/>
                <w:sz w:val="20"/>
                <w:szCs w:val="20"/>
              </w:rPr>
            </w:pPr>
            <w:bookmarkStart w:id="61" w:name="_Toc181981572"/>
            <w:r>
              <w:rPr>
                <w:i/>
                <w:sz w:val="20"/>
                <w:szCs w:val="20"/>
              </w:rPr>
              <w:t>Note: For DCI having associated HARQ-ACK information without scheduling PDSCH reception, the HARQ-ACK information for the DCI is included in the first sub-codebook.</w:t>
            </w:r>
            <w:bookmarkEnd w:id="61"/>
            <w:r>
              <w:rPr>
                <w:i/>
                <w:sz w:val="20"/>
                <w:szCs w:val="20"/>
              </w:rPr>
              <w:t xml:space="preserve"> </w:t>
            </w:r>
          </w:p>
          <w:p w14:paraId="2C685255" w14:textId="77777777" w:rsidR="005B19FC" w:rsidRDefault="006D614B">
            <w:pPr>
              <w:numPr>
                <w:ilvl w:val="0"/>
                <w:numId w:val="38"/>
              </w:numPr>
              <w:wordWrap/>
              <w:overflowPunct w:val="0"/>
              <w:adjustRightInd w:val="0"/>
              <w:snapToGrid w:val="0"/>
              <w:rPr>
                <w:i/>
                <w:sz w:val="20"/>
                <w:szCs w:val="20"/>
              </w:rPr>
            </w:pPr>
            <w:bookmarkStart w:id="62"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2"/>
          </w:p>
          <w:p w14:paraId="392B6032" w14:textId="77777777" w:rsidR="005B19FC" w:rsidRDefault="006D614B">
            <w:pPr>
              <w:wordWrap/>
              <w:adjustRightInd w:val="0"/>
              <w:snapToGrid w:val="0"/>
              <w:rPr>
                <w:rFonts w:eastAsia="Yu Mincho"/>
                <w:bCs/>
                <w:i/>
                <w:sz w:val="20"/>
                <w:szCs w:val="20"/>
              </w:rPr>
            </w:pPr>
            <w:bookmarkStart w:id="63"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3"/>
          </w:p>
          <w:p w14:paraId="5016256C" w14:textId="77777777" w:rsidR="005B19FC" w:rsidRDefault="006D614B">
            <w:pPr>
              <w:numPr>
                <w:ilvl w:val="0"/>
                <w:numId w:val="38"/>
              </w:numPr>
              <w:wordWrap/>
              <w:overflowPunct w:val="0"/>
              <w:adjustRightInd w:val="0"/>
              <w:snapToGrid w:val="0"/>
              <w:rPr>
                <w:i/>
                <w:sz w:val="20"/>
                <w:szCs w:val="20"/>
              </w:rPr>
            </w:pPr>
            <w:bookmarkStart w:id="64" w:name="_Toc181981575"/>
            <w:r>
              <w:rPr>
                <w:i/>
                <w:sz w:val="20"/>
                <w:szCs w:val="20"/>
              </w:rPr>
              <w:t>If more than one PDSCH ends last among the set of co-scheduled PDSCHs, the reference PDSCH is the PDSCH with the smallest SCS among the PDSCHs ending last.</w:t>
            </w:r>
            <w:bookmarkEnd w:id="64"/>
          </w:p>
          <w:p w14:paraId="7CA6701B" w14:textId="77777777" w:rsidR="005B19FC" w:rsidRDefault="006D614B">
            <w:pPr>
              <w:wordWrap/>
              <w:adjustRightInd w:val="0"/>
              <w:snapToGrid w:val="0"/>
              <w:rPr>
                <w:rFonts w:eastAsia="Yu Mincho"/>
                <w:bCs/>
                <w:i/>
                <w:sz w:val="20"/>
                <w:szCs w:val="20"/>
              </w:rPr>
            </w:pPr>
            <w:bookmarkStart w:id="65"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5"/>
          </w:p>
          <w:p w14:paraId="1827ADC7" w14:textId="77777777" w:rsidR="005B19FC" w:rsidRDefault="006D614B">
            <w:pPr>
              <w:wordWrap/>
              <w:adjustRightInd w:val="0"/>
              <w:snapToGrid w:val="0"/>
              <w:rPr>
                <w:rFonts w:eastAsia="Yu Mincho"/>
                <w:bCs/>
                <w:i/>
                <w:sz w:val="20"/>
                <w:szCs w:val="20"/>
              </w:rPr>
            </w:pPr>
            <w:bookmarkStart w:id="66" w:name="_Toc181981577"/>
            <w:r>
              <w:rPr>
                <w:rFonts w:eastAsia="Yu Mincho"/>
                <w:bCs/>
                <w:i/>
                <w:sz w:val="20"/>
                <w:szCs w:val="20"/>
              </w:rPr>
              <w:t>Proposal 8: For Type-1 HARQ-ACK codebook, number of bundling group per scheduled cell is one as Rel-17.</w:t>
            </w:r>
            <w:bookmarkEnd w:id="66"/>
          </w:p>
          <w:p w14:paraId="45426969" w14:textId="77777777" w:rsidR="005B19FC" w:rsidRDefault="006D614B">
            <w:pPr>
              <w:wordWrap/>
              <w:adjustRightInd w:val="0"/>
              <w:snapToGrid w:val="0"/>
              <w:rPr>
                <w:rFonts w:eastAsia="Yu Mincho"/>
                <w:bCs/>
                <w:i/>
                <w:sz w:val="20"/>
                <w:szCs w:val="20"/>
              </w:rPr>
            </w:pPr>
            <w:bookmarkStart w:id="67"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7"/>
          </w:p>
          <w:p w14:paraId="1FD2AAE0" w14:textId="77777777" w:rsidR="005B19FC" w:rsidRDefault="006D614B">
            <w:pPr>
              <w:numPr>
                <w:ilvl w:val="0"/>
                <w:numId w:val="38"/>
              </w:numPr>
              <w:wordWrap/>
              <w:overflowPunct w:val="0"/>
              <w:adjustRightInd w:val="0"/>
              <w:snapToGrid w:val="0"/>
              <w:rPr>
                <w:i/>
                <w:sz w:val="20"/>
                <w:szCs w:val="20"/>
              </w:rPr>
            </w:pPr>
            <w:bookmarkStart w:id="68" w:name="_Toc181981579"/>
            <w:r>
              <w:rPr>
                <w:i/>
                <w:sz w:val="20"/>
                <w:szCs w:val="20"/>
              </w:rPr>
              <w:t>Note: M the maximum number of co-scheduled PUSCHs/PDSCHs by a DCI format 0_3/1_3 is M and provided by configuration.</w:t>
            </w:r>
            <w:bookmarkEnd w:id="68"/>
          </w:p>
          <w:p w14:paraId="6FF22305" w14:textId="77777777" w:rsidR="005B19FC" w:rsidRDefault="005B19FC">
            <w:pPr>
              <w:wordWrap/>
              <w:spacing w:before="120" w:after="120"/>
              <w:rPr>
                <w:rFonts w:eastAsia="宋体"/>
                <w:szCs w:val="20"/>
              </w:rPr>
            </w:pPr>
          </w:p>
        </w:tc>
      </w:tr>
    </w:tbl>
    <w:p w14:paraId="3FFC66ED" w14:textId="77777777" w:rsidR="005B19FC" w:rsidRDefault="005B19FC">
      <w:pPr>
        <w:spacing w:after="180"/>
        <w:rPr>
          <w:rFonts w:eastAsia="宋体"/>
          <w:szCs w:val="20"/>
        </w:rPr>
      </w:pPr>
    </w:p>
    <w:p w14:paraId="51057A19" w14:textId="77777777" w:rsidR="005B19FC" w:rsidRDefault="006D614B">
      <w:pPr>
        <w:pStyle w:val="2"/>
        <w:ind w:left="540"/>
      </w:pPr>
      <w:r>
        <w:t>Moderator summary and proposals based on contributions</w:t>
      </w:r>
    </w:p>
    <w:p w14:paraId="5A29EF6A" w14:textId="77777777" w:rsidR="005B19FC" w:rsidRDefault="005B19FC">
      <w:pPr>
        <w:rPr>
          <w:lang w:eastAsia="en-US"/>
        </w:rPr>
      </w:pPr>
    </w:p>
    <w:p w14:paraId="15D2A9A6" w14:textId="77777777" w:rsidR="005B19FC" w:rsidRDefault="006D614B">
      <w:pPr>
        <w:snapToGrid w:val="0"/>
        <w:spacing w:after="120"/>
        <w:rPr>
          <w:rFonts w:eastAsia="宋体"/>
          <w:sz w:val="20"/>
          <w:szCs w:val="20"/>
        </w:rPr>
      </w:pPr>
      <w:r>
        <w:rPr>
          <w:rFonts w:eastAsia="宋体"/>
          <w:sz w:val="20"/>
          <w:szCs w:val="20"/>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DC30D9C" w14:textId="77777777" w:rsidR="005B19FC" w:rsidRDefault="006D614B">
      <w:pPr>
        <w:pStyle w:val="ListParagraph1"/>
        <w:numPr>
          <w:ilvl w:val="0"/>
          <w:numId w:val="40"/>
        </w:numPr>
        <w:spacing w:after="120"/>
        <w:ind w:left="360"/>
        <w:rPr>
          <w:sz w:val="20"/>
          <w:szCs w:val="20"/>
          <w:lang w:eastAsia="en-US"/>
        </w:rPr>
      </w:pPr>
      <w:r>
        <w:rPr>
          <w:sz w:val="20"/>
          <w:szCs w:val="20"/>
          <w:lang w:eastAsia="en-US"/>
        </w:rPr>
        <w:t>On HARQ-ACK feedback timing</w:t>
      </w:r>
    </w:p>
    <w:p w14:paraId="4EEDFE60" w14:textId="77777777" w:rsidR="005B19FC" w:rsidRDefault="006D614B">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5B19FC" w14:paraId="7E43C28E" w14:textId="77777777">
        <w:tc>
          <w:tcPr>
            <w:tcW w:w="9362" w:type="dxa"/>
          </w:tcPr>
          <w:p w14:paraId="1B448783" w14:textId="77777777" w:rsidR="005B19FC" w:rsidRDefault="006D614B">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0F6FE0" w14:textId="77777777" w:rsidR="005B19FC" w:rsidRDefault="006D614B">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088BCE28" w14:textId="77777777" w:rsidR="005B19FC" w:rsidRDefault="005B19FC">
      <w:pPr>
        <w:snapToGrid w:val="0"/>
        <w:spacing w:after="120"/>
        <w:rPr>
          <w:rFonts w:eastAsia="宋体"/>
          <w:sz w:val="20"/>
          <w:szCs w:val="20"/>
        </w:rPr>
      </w:pPr>
    </w:p>
    <w:p w14:paraId="76707EB6" w14:textId="77777777" w:rsidR="005B19FC" w:rsidRDefault="006D614B">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588"/>
      </w:tblGrid>
      <w:tr w:rsidR="005B19FC" w14:paraId="1443D495" w14:textId="77777777">
        <w:tc>
          <w:tcPr>
            <w:tcW w:w="9588" w:type="dxa"/>
          </w:tcPr>
          <w:p w14:paraId="54BA166F" w14:textId="77777777" w:rsidR="005B19FC" w:rsidRDefault="006D614B">
            <w:pPr>
              <w:keepNext/>
              <w:wordWrap/>
              <w:ind w:left="720" w:hanging="720"/>
              <w:outlineLvl w:val="3"/>
              <w:rPr>
                <w:rFonts w:eastAsia="宋体"/>
                <w:b/>
                <w:bCs/>
                <w:sz w:val="20"/>
                <w:szCs w:val="20"/>
              </w:rPr>
            </w:pPr>
            <w:bookmarkStart w:id="69" w:name="_Hlk181994636"/>
            <w:r>
              <w:rPr>
                <w:rFonts w:eastAsia="宋体"/>
                <w:b/>
                <w:bCs/>
                <w:sz w:val="20"/>
                <w:szCs w:val="20"/>
              </w:rPr>
              <w:t>Proposal 3-1:</w:t>
            </w:r>
          </w:p>
          <w:p w14:paraId="01FB8602" w14:textId="77777777" w:rsidR="005B19FC" w:rsidRDefault="006D614B">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9509A7F" w14:textId="77777777" w:rsidR="005B19FC" w:rsidRDefault="006D614B">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9"/>
          </w:p>
        </w:tc>
      </w:tr>
    </w:tbl>
    <w:p w14:paraId="093F0577" w14:textId="77777777" w:rsidR="005B19FC" w:rsidRDefault="005B19FC">
      <w:pPr>
        <w:snapToGrid w:val="0"/>
        <w:spacing w:after="120"/>
        <w:rPr>
          <w:rFonts w:eastAsia="宋体"/>
          <w:sz w:val="20"/>
          <w:szCs w:val="20"/>
        </w:rPr>
      </w:pPr>
    </w:p>
    <w:p w14:paraId="51C15596" w14:textId="77777777" w:rsidR="005B19FC" w:rsidRDefault="006D614B">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0FD2D8B" w14:textId="77777777" w:rsidR="005B19FC" w:rsidRDefault="006D614B">
      <w:pPr>
        <w:snapToGrid w:val="0"/>
        <w:spacing w:after="120"/>
        <w:rPr>
          <w:rFonts w:eastAsia="宋体"/>
          <w:sz w:val="20"/>
          <w:szCs w:val="20"/>
        </w:rPr>
      </w:pPr>
      <w:r>
        <w:rPr>
          <w:rFonts w:eastAsia="宋体"/>
          <w:sz w:val="20"/>
          <w:szCs w:val="20"/>
        </w:rPr>
        <w:t xml:space="preserve">Companies’ views are summarized as below: </w:t>
      </w:r>
    </w:p>
    <w:p w14:paraId="0BC8DD01"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3D328FC"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46D824AD"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6D03C9DD"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456410AE"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FFS reference PDSCH for Rel-19</w:t>
      </w:r>
    </w:p>
    <w:p w14:paraId="2AE0C48B"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Huawei, NTT DOCOMO,</w:t>
      </w:r>
    </w:p>
    <w:p w14:paraId="0BE0E077"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4D0FF226"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77C96921" w14:textId="77777777" w:rsidR="005B19FC" w:rsidRDefault="005B19FC">
      <w:pPr>
        <w:snapToGrid w:val="0"/>
        <w:spacing w:after="120"/>
        <w:rPr>
          <w:rFonts w:eastAsia="宋体"/>
          <w:sz w:val="20"/>
          <w:szCs w:val="20"/>
        </w:rPr>
      </w:pPr>
    </w:p>
    <w:p w14:paraId="04D30237" w14:textId="77777777" w:rsidR="005B19FC" w:rsidRDefault="006D614B">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2E08A8C3" w14:textId="77777777" w:rsidR="005B19FC" w:rsidRDefault="006D614B">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1D3EFDD5" w14:textId="77777777" w:rsidR="005B19FC" w:rsidRDefault="006D614B">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149CA8AD" w14:textId="77777777" w:rsidR="005B19FC" w:rsidRDefault="006D614B">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58FFB596" w14:textId="77777777" w:rsidR="005B19FC" w:rsidRDefault="005B19FC">
      <w:pPr>
        <w:rPr>
          <w:sz w:val="21"/>
          <w:szCs w:val="16"/>
        </w:rPr>
      </w:pPr>
    </w:p>
    <w:p w14:paraId="64E612EE" w14:textId="77777777" w:rsidR="005B19FC" w:rsidRDefault="006D614B">
      <w:pPr>
        <w:pStyle w:val="ListParagraph1"/>
        <w:numPr>
          <w:ilvl w:val="0"/>
          <w:numId w:val="40"/>
        </w:numPr>
        <w:spacing w:after="120"/>
        <w:ind w:left="360"/>
        <w:rPr>
          <w:sz w:val="20"/>
          <w:szCs w:val="20"/>
          <w:lang w:eastAsia="en-US"/>
        </w:rPr>
      </w:pPr>
      <w:r>
        <w:rPr>
          <w:sz w:val="20"/>
          <w:szCs w:val="20"/>
          <w:lang w:eastAsia="en-US"/>
        </w:rPr>
        <w:t>On time domain HARQ-ACK bundling</w:t>
      </w:r>
    </w:p>
    <w:p w14:paraId="697133B0" w14:textId="77777777" w:rsidR="005B19FC" w:rsidRDefault="006D614B">
      <w:pPr>
        <w:snapToGrid w:val="0"/>
        <w:spacing w:after="120"/>
        <w:rPr>
          <w:rFonts w:eastAsia="宋体"/>
          <w:sz w:val="20"/>
          <w:szCs w:val="20"/>
        </w:rPr>
      </w:pPr>
      <w:r>
        <w:rPr>
          <w:rFonts w:eastAsia="宋体"/>
          <w:sz w:val="20"/>
          <w:szCs w:val="20"/>
        </w:rPr>
        <w:lastRenderedPageBreak/>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6D8D11D" w14:textId="77777777" w:rsidR="005B19FC" w:rsidRDefault="006D614B">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6DB07C6" w14:textId="77777777" w:rsidR="005B19FC" w:rsidRDefault="006D614B">
      <w:pPr>
        <w:snapToGrid w:val="0"/>
        <w:spacing w:after="120"/>
        <w:rPr>
          <w:rFonts w:eastAsia="宋体"/>
          <w:sz w:val="20"/>
          <w:szCs w:val="20"/>
        </w:rPr>
      </w:pPr>
      <w:r>
        <w:rPr>
          <w:rFonts w:eastAsia="宋体"/>
          <w:sz w:val="20"/>
          <w:szCs w:val="20"/>
        </w:rPr>
        <w:t xml:space="preserve">Companies’ views are summarized as below: </w:t>
      </w:r>
    </w:p>
    <w:p w14:paraId="0BC6004A" w14:textId="77777777" w:rsidR="005B19FC" w:rsidRDefault="006D614B">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4605C3B1"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Supported by Lenovo, ZTE, Spreadtrum, Nokia, CATT, OPPO</w:t>
      </w:r>
    </w:p>
    <w:p w14:paraId="6631289A" w14:textId="77777777" w:rsidR="005B19FC" w:rsidRDefault="006D614B">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06EF8AD8"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2EAE2D5A" w14:textId="77777777" w:rsidR="005B19FC" w:rsidRDefault="006D614B">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6B0EA7F7" w14:textId="77777777" w:rsidR="005B19FC" w:rsidRDefault="006D614B">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2C4E9981" w14:textId="77777777" w:rsidR="005B19FC" w:rsidRDefault="006D614B">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5E63BD8F" w14:textId="77777777" w:rsidR="005B19FC" w:rsidRDefault="006D614B">
      <w:pPr>
        <w:snapToGrid w:val="0"/>
        <w:spacing w:after="120"/>
        <w:rPr>
          <w:rFonts w:eastAsia="宋体"/>
          <w:sz w:val="20"/>
          <w:szCs w:val="20"/>
        </w:rPr>
      </w:pPr>
      <w:r>
        <w:rPr>
          <w:rFonts w:eastAsia="宋体"/>
          <w:sz w:val="20"/>
          <w:szCs w:val="20"/>
        </w:rPr>
        <w:t>Hence, Proposal 3-2 is provided for discussion.</w:t>
      </w:r>
    </w:p>
    <w:p w14:paraId="336BECAB" w14:textId="77777777" w:rsidR="005B19FC" w:rsidRDefault="005B19FC">
      <w:pPr>
        <w:rPr>
          <w:sz w:val="21"/>
          <w:szCs w:val="16"/>
        </w:rPr>
      </w:pPr>
    </w:p>
    <w:p w14:paraId="4E632E2B" w14:textId="77777777" w:rsidR="005B19FC" w:rsidRDefault="006D614B">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4DEEFD7D" w14:textId="77777777" w:rsidR="005B19FC" w:rsidRDefault="006D614B">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5B19FC" w14:paraId="484A175E" w14:textId="77777777">
        <w:tc>
          <w:tcPr>
            <w:tcW w:w="9307" w:type="dxa"/>
          </w:tcPr>
          <w:p w14:paraId="647F8464" w14:textId="77777777" w:rsidR="005B19FC" w:rsidRDefault="006D614B">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B06E452" w14:textId="77777777" w:rsidR="005B19FC" w:rsidRDefault="006D614B">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271D829" w14:textId="77777777" w:rsidR="005B19FC" w:rsidRDefault="006D614B">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047E637B" w14:textId="77777777" w:rsidR="005B19FC" w:rsidRDefault="006D614B">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7FBB1D34" w14:textId="77777777" w:rsidR="005B19FC" w:rsidRDefault="006D614B">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485C4495" w14:textId="77777777" w:rsidR="005B19FC" w:rsidRDefault="006D614B">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16BFE92A" w14:textId="77777777" w:rsidR="005B19FC" w:rsidRDefault="006D614B">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5B60AC59" w14:textId="77777777" w:rsidR="005B19FC" w:rsidRDefault="006D614B">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6C0C619" w14:textId="77777777" w:rsidR="005B19FC" w:rsidRDefault="006D614B">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4C7C78E9" w14:textId="77777777" w:rsidR="005B19FC" w:rsidRDefault="006D614B">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5E375597" w14:textId="77777777" w:rsidR="005B19FC" w:rsidRDefault="005B19FC">
            <w:pPr>
              <w:snapToGrid w:val="0"/>
              <w:rPr>
                <w:rFonts w:eastAsia="宋体"/>
                <w:sz w:val="20"/>
                <w:szCs w:val="20"/>
                <w:lang w:val="en-GB"/>
              </w:rPr>
            </w:pPr>
          </w:p>
          <w:p w14:paraId="0BDB5E9F" w14:textId="77777777" w:rsidR="005B19FC" w:rsidRDefault="006D614B">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79C9A84A" w14:textId="77777777" w:rsidR="005B19FC" w:rsidRDefault="006D614B">
            <w:pPr>
              <w:numPr>
                <w:ilvl w:val="0"/>
                <w:numId w:val="43"/>
              </w:numPr>
              <w:overflowPunct w:val="0"/>
              <w:snapToGrid w:val="0"/>
              <w:textAlignment w:val="baseline"/>
              <w:rPr>
                <w:rFonts w:eastAsia="宋体" w:cs="Times"/>
                <w:sz w:val="20"/>
                <w:szCs w:val="20"/>
              </w:rPr>
            </w:pPr>
            <w:r>
              <w:rPr>
                <w:rFonts w:eastAsia="宋体" w:cs="Times"/>
                <w:sz w:val="20"/>
                <w:szCs w:val="20"/>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w:t>
            </w:r>
            <w:r>
              <w:rPr>
                <w:rFonts w:eastAsia="宋体" w:cs="Times"/>
                <w:sz w:val="20"/>
                <w:szCs w:val="20"/>
              </w:rPr>
              <w:lastRenderedPageBreak/>
              <w:t>DCI format 1_X in the PUCCH group for the UE.</w:t>
            </w:r>
          </w:p>
        </w:tc>
      </w:tr>
    </w:tbl>
    <w:p w14:paraId="5D6F4DFC" w14:textId="77777777" w:rsidR="005B19FC" w:rsidRDefault="005B19FC">
      <w:pPr>
        <w:snapToGrid w:val="0"/>
        <w:spacing w:after="120"/>
        <w:rPr>
          <w:rFonts w:eastAsia="宋体"/>
          <w:sz w:val="20"/>
          <w:szCs w:val="20"/>
        </w:rPr>
      </w:pPr>
    </w:p>
    <w:p w14:paraId="120F9869" w14:textId="77777777" w:rsidR="005B19FC" w:rsidRDefault="006D614B">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588"/>
      </w:tblGrid>
      <w:tr w:rsidR="005B19FC" w14:paraId="54B51BDA" w14:textId="77777777">
        <w:tc>
          <w:tcPr>
            <w:tcW w:w="9588" w:type="dxa"/>
          </w:tcPr>
          <w:p w14:paraId="7B56C224" w14:textId="77777777" w:rsidR="005B19FC" w:rsidRDefault="006D614B">
            <w:pPr>
              <w:keepNext/>
              <w:wordWrap/>
              <w:spacing w:before="120"/>
              <w:outlineLvl w:val="3"/>
              <w:rPr>
                <w:rFonts w:eastAsia="宋体"/>
                <w:b/>
                <w:bCs/>
                <w:sz w:val="20"/>
                <w:szCs w:val="20"/>
              </w:rPr>
            </w:pPr>
            <w:bookmarkStart w:id="70" w:name="_Hlk181912671"/>
            <w:r>
              <w:rPr>
                <w:rFonts w:eastAsia="宋体"/>
                <w:b/>
                <w:bCs/>
                <w:sz w:val="20"/>
                <w:szCs w:val="20"/>
              </w:rPr>
              <w:t>Proposal 3-3:</w:t>
            </w:r>
          </w:p>
          <w:p w14:paraId="4A62E2A7" w14:textId="77777777" w:rsidR="005B19FC" w:rsidRDefault="006D614B">
            <w:pPr>
              <w:numPr>
                <w:ilvl w:val="0"/>
                <w:numId w:val="39"/>
              </w:numPr>
              <w:wordWrap/>
              <w:snapToGrid w:val="0"/>
              <w:rPr>
                <w:sz w:val="20"/>
                <w:szCs w:val="20"/>
              </w:rPr>
            </w:pPr>
            <w:r>
              <w:rPr>
                <w:sz w:val="20"/>
                <w:szCs w:val="20"/>
              </w:rPr>
              <w:t xml:space="preserve">For Type-2 HARQ-ACK codebook, </w:t>
            </w:r>
            <w:bookmarkStart w:id="71" w:name="OLE_LINK70"/>
            <w:bookmarkStart w:id="72" w:name="OLE_LINK71"/>
            <w:r>
              <w:rPr>
                <w:sz w:val="20"/>
                <w:szCs w:val="20"/>
              </w:rPr>
              <w:t>when time domain HARQ-ACK bundling is not configured</w:t>
            </w:r>
            <w:bookmarkEnd w:id="71"/>
            <w:bookmarkEnd w:id="72"/>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E9DF902" w14:textId="77777777" w:rsidR="005B19FC" w:rsidRDefault="006D614B">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1D66A17D" w14:textId="77777777" w:rsidR="005B19FC" w:rsidRDefault="006D614B">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054DF123" w14:textId="77777777" w:rsidR="005B19FC" w:rsidRDefault="006D614B">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3" w:name="OLE_LINK78"/>
            <w:bookmarkStart w:id="74" w:name="OLE_LINK79"/>
            <w:r>
              <w:rPr>
                <w:bCs/>
                <w:sz w:val="20"/>
                <w:szCs w:val="20"/>
                <w:lang w:eastAsia="ja-JP"/>
              </w:rPr>
              <w:t xml:space="preserve"> M is the maximum number of TBs which can be co-scheduled by a DCI format 1_3 in the PUCCH group for the UE</w:t>
            </w:r>
            <w:bookmarkEnd w:id="73"/>
            <w:bookmarkEnd w:id="74"/>
            <w:r>
              <w:rPr>
                <w:bCs/>
                <w:sz w:val="20"/>
                <w:szCs w:val="20"/>
                <w:lang w:eastAsia="ja-JP"/>
              </w:rPr>
              <w:t>.</w:t>
            </w:r>
          </w:p>
          <w:p w14:paraId="1A286C16" w14:textId="77777777" w:rsidR="005B19FC" w:rsidRDefault="006D614B">
            <w:pPr>
              <w:numPr>
                <w:ilvl w:val="0"/>
                <w:numId w:val="38"/>
              </w:numPr>
              <w:wordWrap/>
              <w:snapToGrid w:val="0"/>
              <w:rPr>
                <w:rFonts w:eastAsia="宋体"/>
                <w:sz w:val="20"/>
                <w:szCs w:val="12"/>
                <w:lang w:eastAsia="ja-JP"/>
              </w:rPr>
            </w:pPr>
            <w:bookmarkStart w:id="75" w:name="OLE_LINK81"/>
            <w:bookmarkStart w:id="76" w:name="OLE_LINK80"/>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5"/>
            <w:bookmarkEnd w:id="76"/>
          </w:p>
          <w:p w14:paraId="1BC74D74" w14:textId="77777777" w:rsidR="005B19FC" w:rsidRDefault="006D614B">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47F31D3A" w14:textId="77777777" w:rsidR="005B19FC" w:rsidRDefault="006D614B">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70"/>
          </w:p>
        </w:tc>
      </w:tr>
    </w:tbl>
    <w:p w14:paraId="42FA559C" w14:textId="77777777" w:rsidR="005B19FC" w:rsidRDefault="005B19FC">
      <w:pPr>
        <w:snapToGrid w:val="0"/>
        <w:spacing w:after="120"/>
        <w:rPr>
          <w:rFonts w:eastAsia="宋体"/>
          <w:sz w:val="20"/>
          <w:szCs w:val="20"/>
        </w:rPr>
      </w:pPr>
    </w:p>
    <w:p w14:paraId="18B30C3A" w14:textId="77777777" w:rsidR="005B19FC" w:rsidRDefault="006D614B">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27E8DCA5" w14:textId="77777777" w:rsidR="005B19FC" w:rsidRDefault="006D614B">
      <w:pPr>
        <w:snapToGrid w:val="0"/>
        <w:spacing w:after="120"/>
        <w:rPr>
          <w:rFonts w:eastAsia="宋体"/>
          <w:sz w:val="20"/>
          <w:szCs w:val="20"/>
        </w:rPr>
      </w:pPr>
      <w:r>
        <w:rPr>
          <w:rFonts w:eastAsia="宋体"/>
          <w:sz w:val="20"/>
          <w:szCs w:val="20"/>
        </w:rPr>
        <w:t>Hence, Proposal 3-3, Proposal 3-4 are provided for discussion.</w:t>
      </w:r>
    </w:p>
    <w:p w14:paraId="2B657C09" w14:textId="77777777" w:rsidR="005B19FC" w:rsidRDefault="005B19FC">
      <w:pPr>
        <w:pStyle w:val="af"/>
        <w:rPr>
          <w:sz w:val="20"/>
          <w:szCs w:val="18"/>
        </w:rPr>
      </w:pPr>
    </w:p>
    <w:p w14:paraId="6F5433CB" w14:textId="77777777" w:rsidR="005B19FC" w:rsidRDefault="005B19FC">
      <w:pPr>
        <w:rPr>
          <w:sz w:val="21"/>
          <w:szCs w:val="16"/>
        </w:rPr>
      </w:pPr>
    </w:p>
    <w:p w14:paraId="0C53DA60" w14:textId="77777777" w:rsidR="005B19FC" w:rsidRDefault="005B19FC">
      <w:pPr>
        <w:spacing w:after="120"/>
      </w:pPr>
    </w:p>
    <w:p w14:paraId="07ED5072" w14:textId="77777777" w:rsidR="005B19FC" w:rsidRDefault="005B19FC">
      <w:pPr>
        <w:rPr>
          <w:lang w:eastAsia="en-US"/>
        </w:rPr>
      </w:pPr>
    </w:p>
    <w:p w14:paraId="3633E867" w14:textId="77777777" w:rsidR="005B19FC" w:rsidRDefault="006D614B">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006779BC" w14:textId="77777777" w:rsidR="005B19FC" w:rsidRDefault="006D614B">
      <w:pPr>
        <w:pStyle w:val="4"/>
        <w:spacing w:before="120"/>
        <w:ind w:left="720" w:hanging="720"/>
        <w:jc w:val="both"/>
        <w:rPr>
          <w:rFonts w:eastAsia="宋体"/>
          <w:sz w:val="20"/>
          <w:szCs w:val="20"/>
        </w:rPr>
      </w:pPr>
      <w:bookmarkStart w:id="77" w:name="_Hlk147750651"/>
      <w:r>
        <w:rPr>
          <w:rFonts w:eastAsia="宋体"/>
          <w:sz w:val="20"/>
          <w:szCs w:val="20"/>
        </w:rPr>
        <w:t>Proposal 3-1:</w:t>
      </w:r>
    </w:p>
    <w:bookmarkEnd w:id="77"/>
    <w:p w14:paraId="1CB5CB42" w14:textId="77777777" w:rsidR="005B19FC" w:rsidRDefault="006D614B">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5437208" w14:textId="77777777" w:rsidR="005B19FC" w:rsidRDefault="006D614B">
      <w:pPr>
        <w:numPr>
          <w:ilvl w:val="0"/>
          <w:numId w:val="38"/>
        </w:numPr>
        <w:snapToGrid w:val="0"/>
        <w:rPr>
          <w:sz w:val="20"/>
          <w:szCs w:val="20"/>
          <w:lang w:eastAsia="en-US"/>
        </w:rPr>
      </w:pPr>
      <w:bookmarkStart w:id="78"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8"/>
    </w:p>
    <w:p w14:paraId="077A509C" w14:textId="77777777" w:rsidR="005B19FC" w:rsidRDefault="005B19FC">
      <w:pPr>
        <w:rPr>
          <w:sz w:val="20"/>
          <w:szCs w:val="20"/>
          <w:lang w:eastAsia="en-US"/>
        </w:rPr>
      </w:pPr>
    </w:p>
    <w:p w14:paraId="7A7330E2"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5B19FC" w14:paraId="72A9E2CF" w14:textId="77777777">
        <w:tc>
          <w:tcPr>
            <w:tcW w:w="2245" w:type="dxa"/>
            <w:tcBorders>
              <w:top w:val="single" w:sz="4" w:space="0" w:color="auto"/>
              <w:left w:val="single" w:sz="4" w:space="0" w:color="auto"/>
              <w:bottom w:val="single" w:sz="4" w:space="0" w:color="auto"/>
              <w:right w:val="single" w:sz="4" w:space="0" w:color="auto"/>
            </w:tcBorders>
          </w:tcPr>
          <w:p w14:paraId="3027417E" w14:textId="77777777" w:rsidR="005B19FC" w:rsidRDefault="006D614B">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084E1F" w14:textId="77777777" w:rsidR="005B19FC" w:rsidRDefault="006D614B">
            <w:pPr>
              <w:wordWrap/>
              <w:jc w:val="center"/>
              <w:rPr>
                <w:b/>
                <w:sz w:val="20"/>
                <w:szCs w:val="20"/>
              </w:rPr>
            </w:pPr>
            <w:r>
              <w:rPr>
                <w:b/>
                <w:sz w:val="20"/>
                <w:szCs w:val="20"/>
              </w:rPr>
              <w:t>Comment</w:t>
            </w:r>
          </w:p>
        </w:tc>
      </w:tr>
      <w:tr w:rsidR="005B19FC" w14:paraId="3024B4A9" w14:textId="77777777">
        <w:tc>
          <w:tcPr>
            <w:tcW w:w="2245" w:type="dxa"/>
            <w:tcBorders>
              <w:top w:val="single" w:sz="4" w:space="0" w:color="auto"/>
              <w:left w:val="single" w:sz="4" w:space="0" w:color="auto"/>
              <w:bottom w:val="single" w:sz="4" w:space="0" w:color="auto"/>
              <w:right w:val="single" w:sz="4" w:space="0" w:color="auto"/>
            </w:tcBorders>
          </w:tcPr>
          <w:p w14:paraId="7A6F2073"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143CC25B"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79F8EA28" w14:textId="77777777" w:rsidR="005B19FC" w:rsidRDefault="005B19FC">
            <w:pPr>
              <w:wordWrap/>
              <w:jc w:val="left"/>
              <w:rPr>
                <w:rFonts w:eastAsia="MS Mincho"/>
                <w:bCs/>
                <w:sz w:val="20"/>
                <w:szCs w:val="20"/>
                <w:lang w:eastAsia="ja-JP"/>
              </w:rPr>
            </w:pPr>
          </w:p>
          <w:p w14:paraId="5D3BFD36"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w:t>
            </w:r>
            <w:r>
              <w:rPr>
                <w:rFonts w:eastAsia="MS Mincho" w:hint="eastAsia"/>
                <w:bCs/>
                <w:sz w:val="20"/>
                <w:szCs w:val="20"/>
                <w:lang w:eastAsia="ja-JP"/>
              </w:rPr>
              <w:lastRenderedPageBreak/>
              <w:t>for multi-cell PDSCH scheduling with different SCSs among co-scheduled PDSCHs for sub-slot based PUCCH.</w:t>
            </w:r>
          </w:p>
          <w:p w14:paraId="616DE40C" w14:textId="77777777" w:rsidR="005B19FC" w:rsidRDefault="005B19FC">
            <w:pPr>
              <w:wordWrap/>
              <w:jc w:val="left"/>
              <w:rPr>
                <w:rFonts w:eastAsia="MS Mincho"/>
                <w:bCs/>
                <w:sz w:val="20"/>
                <w:szCs w:val="20"/>
                <w:lang w:eastAsia="ja-JP"/>
              </w:rPr>
            </w:pPr>
          </w:p>
          <w:p w14:paraId="4FD27B9F"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58DD65BE" w14:textId="77777777" w:rsidR="005B19FC" w:rsidRDefault="005B19FC">
            <w:pPr>
              <w:wordWrap/>
              <w:jc w:val="left"/>
              <w:rPr>
                <w:rFonts w:eastAsia="MS Mincho"/>
                <w:bCs/>
                <w:sz w:val="20"/>
                <w:szCs w:val="20"/>
                <w:lang w:eastAsia="ja-JP"/>
              </w:rPr>
            </w:pPr>
          </w:p>
          <w:p w14:paraId="409501D7"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38.213 9.2.3</w:t>
            </w:r>
          </w:p>
          <w:p w14:paraId="2F746A73" w14:textId="77777777" w:rsidR="005B19FC" w:rsidRDefault="006D614B">
            <w:pPr>
              <w:wordWrap/>
              <w:jc w:val="left"/>
              <w:rPr>
                <w:rFonts w:eastAsia="MS Mincho"/>
                <w:bCs/>
                <w:sz w:val="20"/>
                <w:szCs w:val="20"/>
                <w:lang w:eastAsia="ja-JP"/>
              </w:rPr>
            </w:pPr>
            <w:r>
              <w:rPr>
                <w:rFonts w:eastAsia="MS Mincho"/>
                <w:bCs/>
                <w:noProof/>
                <w:sz w:val="20"/>
                <w:szCs w:val="20"/>
              </w:rPr>
              <w:drawing>
                <wp:inline distT="0" distB="0" distL="0" distR="0" wp14:anchorId="72082F33" wp14:editId="3F07AC4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20249359" w14:textId="77777777" w:rsidR="005B19FC" w:rsidRDefault="005B19FC">
            <w:pPr>
              <w:wordWrap/>
              <w:jc w:val="left"/>
              <w:rPr>
                <w:rFonts w:eastAsia="MS Mincho"/>
                <w:bCs/>
                <w:sz w:val="20"/>
                <w:szCs w:val="20"/>
                <w:lang w:eastAsia="ja-JP"/>
              </w:rPr>
            </w:pPr>
          </w:p>
          <w:p w14:paraId="36358171" w14:textId="77777777" w:rsidR="005B19FC" w:rsidRDefault="006D614B">
            <w:pPr>
              <w:wordWrap/>
              <w:jc w:val="left"/>
              <w:rPr>
                <w:rFonts w:eastAsia="MS Mincho"/>
                <w:bCs/>
                <w:sz w:val="20"/>
                <w:szCs w:val="20"/>
                <w:lang w:eastAsia="ja-JP"/>
              </w:rPr>
            </w:pPr>
            <w:r>
              <w:rPr>
                <w:rFonts w:eastAsia="MS Mincho"/>
                <w:bCs/>
                <w:noProof/>
                <w:sz w:val="20"/>
                <w:szCs w:val="20"/>
              </w:rPr>
              <w:drawing>
                <wp:inline distT="0" distB="0" distL="0" distR="0" wp14:anchorId="24688665" wp14:editId="58F8946D">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DB3AA29" w14:textId="77777777" w:rsidR="005B19FC" w:rsidRDefault="005B19FC">
            <w:pPr>
              <w:wordWrap/>
              <w:jc w:val="left"/>
              <w:rPr>
                <w:rFonts w:eastAsia="MS Mincho"/>
                <w:bCs/>
                <w:sz w:val="20"/>
                <w:szCs w:val="20"/>
                <w:lang w:eastAsia="ja-JP"/>
              </w:rPr>
            </w:pPr>
          </w:p>
          <w:p w14:paraId="3093C621" w14:textId="77777777" w:rsidR="005B19FC" w:rsidRDefault="005B19FC">
            <w:pPr>
              <w:wordWrap/>
              <w:jc w:val="left"/>
              <w:rPr>
                <w:rFonts w:eastAsia="MS Mincho"/>
                <w:bCs/>
                <w:sz w:val="20"/>
                <w:szCs w:val="20"/>
                <w:lang w:eastAsia="ja-JP"/>
              </w:rPr>
            </w:pPr>
          </w:p>
        </w:tc>
      </w:tr>
      <w:tr w:rsidR="005B19FC" w14:paraId="2E3CDEC0" w14:textId="77777777">
        <w:tc>
          <w:tcPr>
            <w:tcW w:w="2245" w:type="dxa"/>
          </w:tcPr>
          <w:p w14:paraId="0B33749D" w14:textId="77777777" w:rsidR="005B19FC" w:rsidRDefault="006D614B">
            <w:pPr>
              <w:wordWrap/>
              <w:rPr>
                <w:rFonts w:eastAsiaTheme="minorEastAsia"/>
                <w:bCs/>
                <w:sz w:val="20"/>
                <w:szCs w:val="20"/>
              </w:rPr>
            </w:pPr>
            <w:r>
              <w:rPr>
                <w:rFonts w:eastAsiaTheme="minorEastAsia"/>
                <w:bCs/>
                <w:sz w:val="20"/>
                <w:szCs w:val="20"/>
              </w:rPr>
              <w:lastRenderedPageBreak/>
              <w:t>Nokia</w:t>
            </w:r>
          </w:p>
        </w:tc>
        <w:tc>
          <w:tcPr>
            <w:tcW w:w="7117" w:type="dxa"/>
          </w:tcPr>
          <w:p w14:paraId="500D6DDF" w14:textId="77777777" w:rsidR="005B19FC" w:rsidRDefault="006D614B">
            <w:pPr>
              <w:wordWrap/>
              <w:rPr>
                <w:rFonts w:eastAsiaTheme="minorEastAsia"/>
                <w:bCs/>
                <w:sz w:val="20"/>
                <w:szCs w:val="20"/>
              </w:rPr>
            </w:pPr>
            <w:r>
              <w:rPr>
                <w:rFonts w:eastAsiaTheme="minorEastAsia"/>
                <w:bCs/>
                <w:sz w:val="20"/>
                <w:szCs w:val="20"/>
              </w:rPr>
              <w:t>Support</w:t>
            </w:r>
          </w:p>
        </w:tc>
      </w:tr>
      <w:tr w:rsidR="005B19FC" w14:paraId="510D4301" w14:textId="77777777">
        <w:tc>
          <w:tcPr>
            <w:tcW w:w="2245" w:type="dxa"/>
            <w:tcBorders>
              <w:top w:val="single" w:sz="4" w:space="0" w:color="auto"/>
              <w:left w:val="single" w:sz="4" w:space="0" w:color="auto"/>
              <w:bottom w:val="single" w:sz="4" w:space="0" w:color="auto"/>
              <w:right w:val="single" w:sz="4" w:space="0" w:color="auto"/>
            </w:tcBorders>
          </w:tcPr>
          <w:p w14:paraId="703A4450" w14:textId="77777777" w:rsidR="005B19FC" w:rsidRDefault="006D614B">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65BA5BB" w14:textId="77777777" w:rsidR="005B19FC" w:rsidRDefault="006D614B">
            <w:pPr>
              <w:wordWrap/>
              <w:jc w:val="left"/>
              <w:rPr>
                <w:rFonts w:eastAsia="宋体"/>
                <w:bCs/>
                <w:sz w:val="20"/>
                <w:szCs w:val="20"/>
              </w:rPr>
            </w:pPr>
            <w:r>
              <w:rPr>
                <w:rFonts w:eastAsia="宋体" w:hint="eastAsia"/>
                <w:bCs/>
                <w:sz w:val="20"/>
                <w:szCs w:val="20"/>
              </w:rPr>
              <w:t xml:space="preserve">As discussed in our Tdoc, we think the reference PDSCH can be defined as the  PDSCH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04F1A35F" w14:textId="77777777" w:rsidR="005B19FC" w:rsidRDefault="006D614B">
            <w:pPr>
              <w:pStyle w:val="4"/>
              <w:spacing w:before="120"/>
              <w:ind w:left="720" w:hanging="720"/>
              <w:jc w:val="both"/>
              <w:outlineLvl w:val="3"/>
              <w:rPr>
                <w:rFonts w:eastAsia="宋体"/>
                <w:sz w:val="20"/>
                <w:szCs w:val="20"/>
              </w:rPr>
            </w:pPr>
            <w:r>
              <w:rPr>
                <w:rFonts w:eastAsia="宋体"/>
                <w:sz w:val="20"/>
                <w:szCs w:val="20"/>
              </w:rPr>
              <w:t>Proposal 3-1:</w:t>
            </w:r>
          </w:p>
          <w:p w14:paraId="45151BF9" w14:textId="77777777" w:rsidR="005B19FC" w:rsidRDefault="006D614B">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5DEFC98" w14:textId="77777777" w:rsidR="005B19FC" w:rsidRDefault="006D614B">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668D2497" w14:textId="77777777" w:rsidR="005B19FC" w:rsidRDefault="005B19FC">
            <w:pPr>
              <w:wordWrap/>
              <w:jc w:val="left"/>
              <w:rPr>
                <w:rFonts w:eastAsia="宋体"/>
                <w:bCs/>
                <w:sz w:val="20"/>
                <w:szCs w:val="20"/>
              </w:rPr>
            </w:pPr>
          </w:p>
          <w:p w14:paraId="4FC198BC" w14:textId="77777777" w:rsidR="005B19FC" w:rsidRDefault="005B19FC">
            <w:pPr>
              <w:wordWrap/>
              <w:jc w:val="left"/>
              <w:rPr>
                <w:rFonts w:eastAsia="宋体"/>
                <w:bCs/>
                <w:sz w:val="20"/>
                <w:szCs w:val="20"/>
              </w:rPr>
            </w:pPr>
          </w:p>
        </w:tc>
      </w:tr>
      <w:tr w:rsidR="005B19FC" w14:paraId="450E53C7" w14:textId="77777777">
        <w:tc>
          <w:tcPr>
            <w:tcW w:w="2245" w:type="dxa"/>
          </w:tcPr>
          <w:p w14:paraId="6CDACD41" w14:textId="077D73C3" w:rsidR="005B19FC" w:rsidRDefault="005C20A5">
            <w:pPr>
              <w:wordWrap/>
              <w:jc w:val="left"/>
              <w:rPr>
                <w:rFonts w:eastAsiaTheme="minorEastAsia"/>
                <w:bCs/>
                <w:sz w:val="20"/>
                <w:szCs w:val="20"/>
              </w:rPr>
            </w:pPr>
            <w:r>
              <w:rPr>
                <w:rFonts w:eastAsiaTheme="minorEastAsia"/>
                <w:bCs/>
                <w:sz w:val="20"/>
                <w:szCs w:val="20"/>
              </w:rPr>
              <w:t>Apple</w:t>
            </w:r>
          </w:p>
        </w:tc>
        <w:tc>
          <w:tcPr>
            <w:tcW w:w="7117" w:type="dxa"/>
          </w:tcPr>
          <w:p w14:paraId="21012C54" w14:textId="387D12FF" w:rsidR="005B19FC" w:rsidRDefault="005C20A5">
            <w:pPr>
              <w:wordWrap/>
              <w:rPr>
                <w:rFonts w:eastAsia="KaiTi"/>
                <w:sz w:val="20"/>
                <w:szCs w:val="20"/>
              </w:rPr>
            </w:pPr>
            <w:r>
              <w:rPr>
                <w:rFonts w:eastAsia="KaiTi"/>
                <w:sz w:val="20"/>
                <w:szCs w:val="20"/>
              </w:rPr>
              <w:t>We agree with the intention of the proposal, but would like further check in the current specification</w:t>
            </w:r>
          </w:p>
        </w:tc>
      </w:tr>
      <w:tr w:rsidR="005B19FC" w14:paraId="4D56AEDF" w14:textId="77777777">
        <w:tc>
          <w:tcPr>
            <w:tcW w:w="2245" w:type="dxa"/>
          </w:tcPr>
          <w:p w14:paraId="51B0DB26" w14:textId="4147F0E5" w:rsidR="005B19FC" w:rsidRDefault="00032DD3">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6E2267AC" w14:textId="0DE3EC9E" w:rsidR="00037B11" w:rsidRPr="00037B11" w:rsidRDefault="00032DD3" w:rsidP="00037B11">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sidRPr="00037B11">
              <w:rPr>
                <w:rFonts w:eastAsia="KaiTi" w:hint="eastAsia"/>
                <w:sz w:val="20"/>
                <w:szCs w:val="20"/>
              </w:rPr>
              <w:t>based PUCCH</w:t>
            </w:r>
            <w:r w:rsidRPr="00037B11">
              <w:rPr>
                <w:rFonts w:eastAsia="KaiTi"/>
                <w:sz w:val="20"/>
                <w:szCs w:val="20"/>
              </w:rPr>
              <w:t>, n is the last UL slot for PUCCH transmission that overlaps with a PDSCH reception as in the speciation</w:t>
            </w:r>
            <w:r w:rsidR="00D241E7">
              <w:rPr>
                <w:rFonts w:eastAsia="KaiTi"/>
                <w:sz w:val="20"/>
                <w:szCs w:val="20"/>
              </w:rPr>
              <w:t>.</w:t>
            </w:r>
            <w:r w:rsidRPr="00037B11">
              <w:rPr>
                <w:rFonts w:eastAsia="KaiTi"/>
                <w:sz w:val="20"/>
                <w:szCs w:val="20"/>
              </w:rPr>
              <w:t xml:space="preserve"> </w:t>
            </w:r>
            <w:r w:rsidRPr="00037B11">
              <w:rPr>
                <w:rFonts w:eastAsia="KaiTi"/>
                <w:sz w:val="20"/>
                <w:szCs w:val="20"/>
              </w:rPr>
              <w:t>PDSCH ending last</w:t>
            </w:r>
            <w:r w:rsidRPr="00037B11">
              <w:rPr>
                <w:rFonts w:eastAsia="KaiTi"/>
                <w:sz w:val="20"/>
                <w:szCs w:val="20"/>
              </w:rPr>
              <w:t xml:space="preserve"> </w:t>
            </w:r>
            <w:r w:rsidR="00037B11" w:rsidRPr="00037B11">
              <w:rPr>
                <w:rFonts w:eastAsia="KaiTi"/>
                <w:sz w:val="20"/>
                <w:szCs w:val="20"/>
              </w:rPr>
              <w:t>is the symbol level ending last. I</w:t>
            </w:r>
            <w:r w:rsidR="00037B11" w:rsidRPr="00037B11">
              <w:rPr>
                <w:rFonts w:eastAsia="KaiTi"/>
                <w:sz w:val="20"/>
                <w:szCs w:val="20"/>
              </w:rPr>
              <w:t>n case more than one PDSCH with different SCS end last</w:t>
            </w:r>
            <w:r w:rsidR="00037B11" w:rsidRPr="00037B11">
              <w:rPr>
                <w:rFonts w:eastAsia="KaiTi"/>
                <w:sz w:val="20"/>
                <w:szCs w:val="20"/>
              </w:rPr>
              <w:t xml:space="preserve">, they </w:t>
            </w:r>
            <w:r w:rsidR="00037B11" w:rsidRPr="00037B11">
              <w:rPr>
                <w:rFonts w:eastAsia="KaiTi"/>
                <w:sz w:val="20"/>
                <w:szCs w:val="20"/>
              </w:rPr>
              <w:t>lead to same slot n</w:t>
            </w:r>
            <w:r w:rsidR="00037B11" w:rsidRPr="00037B11">
              <w:rPr>
                <w:rFonts w:eastAsia="KaiTi"/>
                <w:sz w:val="20"/>
                <w:szCs w:val="20"/>
              </w:rPr>
              <w:t xml:space="preserve">, no needing of the </w:t>
            </w:r>
            <w:r w:rsidR="00037B11" w:rsidRPr="00037B11">
              <w:rPr>
                <w:rFonts w:eastAsia="KaiTi"/>
                <w:sz w:val="20"/>
                <w:szCs w:val="20"/>
              </w:rPr>
              <w:t xml:space="preserve">sub-bullet to resolve the </w:t>
            </w:r>
            <w:r w:rsidR="00037B11" w:rsidRPr="00037B11">
              <w:rPr>
                <w:rFonts w:eastAsia="KaiTi"/>
                <w:sz w:val="20"/>
                <w:szCs w:val="20"/>
              </w:rPr>
              <w:t>issue</w:t>
            </w:r>
            <w:r w:rsidR="00037B11" w:rsidRPr="00037B11">
              <w:rPr>
                <w:rFonts w:eastAsia="KaiTi"/>
                <w:sz w:val="20"/>
                <w:szCs w:val="20"/>
              </w:rPr>
              <w:t>.</w:t>
            </w:r>
            <w:r w:rsidR="00037B11" w:rsidRPr="00037B11">
              <w:rPr>
                <w:rFonts w:eastAsia="KaiTi"/>
                <w:sz w:val="20"/>
                <w:szCs w:val="20"/>
              </w:rPr>
              <w:t xml:space="preserve"> </w:t>
            </w:r>
          </w:p>
          <w:p w14:paraId="08D42330" w14:textId="1AF58FF7" w:rsidR="00037B11" w:rsidRPr="00037B11" w:rsidRDefault="00037B11" w:rsidP="00E343C6">
            <w:pPr>
              <w:snapToGrid w:val="0"/>
              <w:spacing w:after="120"/>
              <w:rPr>
                <w:rFonts w:eastAsia="KaiTi"/>
                <w:sz w:val="20"/>
                <w:szCs w:val="20"/>
              </w:rPr>
            </w:pPr>
            <w:r>
              <w:rPr>
                <w:rFonts w:eastAsia="KaiTi" w:hint="eastAsia"/>
                <w:sz w:val="20"/>
                <w:szCs w:val="20"/>
              </w:rPr>
              <w:t>F</w:t>
            </w:r>
            <w:r>
              <w:rPr>
                <w:rFonts w:eastAsia="KaiTi"/>
                <w:sz w:val="20"/>
                <w:szCs w:val="20"/>
              </w:rPr>
              <w:t xml:space="preserve">or </w:t>
            </w:r>
            <w:r>
              <w:rPr>
                <w:rFonts w:eastAsia="KaiTi"/>
                <w:sz w:val="20"/>
                <w:szCs w:val="20"/>
              </w:rPr>
              <w:t xml:space="preserve">slot </w:t>
            </w:r>
            <w:r w:rsidRPr="00037B11">
              <w:rPr>
                <w:rFonts w:eastAsia="KaiTi" w:hint="eastAsia"/>
                <w:sz w:val="20"/>
                <w:szCs w:val="20"/>
              </w:rPr>
              <w:t>based PUCCH</w:t>
            </w:r>
            <w:r w:rsidRPr="00037B11">
              <w:rPr>
                <w:rFonts w:eastAsia="KaiTi"/>
                <w:sz w:val="20"/>
                <w:szCs w:val="20"/>
              </w:rPr>
              <w:t>,</w:t>
            </w:r>
            <w:r>
              <w:rPr>
                <w:rFonts w:eastAsia="KaiTi"/>
                <w:sz w:val="20"/>
                <w:szCs w:val="20"/>
              </w:rPr>
              <w:t xml:space="preserve"> </w:t>
            </w:r>
            <w:r w:rsidRPr="00037B11">
              <w:rPr>
                <w:rFonts w:eastAsia="KaiTi"/>
                <w:sz w:val="20"/>
                <w:szCs w:val="20"/>
              </w:rPr>
              <w:t>n is the last UL slot for</w:t>
            </w:r>
            <w:r>
              <w:rPr>
                <w:rFonts w:eastAsia="KaiTi"/>
                <w:sz w:val="20"/>
                <w:szCs w:val="20"/>
              </w:rPr>
              <w:t xml:space="preserve"> </w:t>
            </w:r>
            <w:r w:rsidRPr="00037B11">
              <w:rPr>
                <w:rFonts w:eastAsia="KaiTi"/>
                <w:sz w:val="20"/>
                <w:szCs w:val="20"/>
              </w:rPr>
              <w:t xml:space="preserve">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sidRPr="00037B11">
              <w:rPr>
                <w:rFonts w:eastAsia="KaiTi"/>
                <w:sz w:val="20"/>
                <w:szCs w:val="20"/>
              </w:rPr>
              <w:t xml:space="preserve"> for the PDSCH reception</w:t>
            </w:r>
            <w:r w:rsidR="00E343C6" w:rsidRPr="00037B11">
              <w:rPr>
                <w:rFonts w:eastAsia="KaiTi"/>
                <w:sz w:val="20"/>
                <w:szCs w:val="20"/>
              </w:rPr>
              <w:t xml:space="preserve"> </w:t>
            </w:r>
            <w:r w:rsidR="00E343C6" w:rsidRPr="00037B11">
              <w:rPr>
                <w:rFonts w:eastAsia="KaiTi"/>
                <w:sz w:val="20"/>
                <w:szCs w:val="20"/>
              </w:rPr>
              <w:t>as in the speciation</w:t>
            </w:r>
            <w:r>
              <w:rPr>
                <w:rFonts w:eastAsia="KaiTi"/>
                <w:sz w:val="20"/>
                <w:szCs w:val="20"/>
              </w:rPr>
              <w:t xml:space="preserve">. </w:t>
            </w:r>
            <w:r w:rsidR="00E343C6">
              <w:rPr>
                <w:rFonts w:eastAsia="KaiTi"/>
                <w:sz w:val="20"/>
                <w:szCs w:val="20"/>
              </w:rPr>
              <w:t xml:space="preserve">If it is clarified </w:t>
            </w:r>
            <w:r w:rsidR="00E343C6">
              <w:rPr>
                <w:rFonts w:ascii="Times" w:hAnsi="Times" w:cs="Times"/>
                <w:sz w:val="20"/>
                <w:szCs w:val="20"/>
                <w:lang w:eastAsia="en-US"/>
              </w:rPr>
              <w:t>PDSCH ending last</w:t>
            </w:r>
            <w:r w:rsidR="00E343C6">
              <w:rPr>
                <w:rFonts w:ascii="Times" w:hAnsi="Times" w:cs="Times"/>
                <w:sz w:val="20"/>
                <w:szCs w:val="20"/>
                <w:lang w:eastAsia="en-US"/>
              </w:rPr>
              <w:t xml:space="preserve"> is understood as its </w:t>
            </w:r>
            <w:r w:rsidR="00E343C6" w:rsidRPr="00037B11">
              <w:rPr>
                <w:rFonts w:eastAsia="KaiTi"/>
                <w:sz w:val="20"/>
                <w:szCs w:val="20"/>
              </w:rPr>
              <w:t xml:space="preserve">DL slot </w:t>
            </w:r>
            <w:r w:rsidR="00E343C6">
              <w:rPr>
                <w:rFonts w:eastAsia="MS Mincho" w:hint="eastAsia"/>
                <w:bCs/>
                <w:sz w:val="20"/>
                <w:szCs w:val="20"/>
                <w:lang w:eastAsia="ja-JP"/>
              </w:rPr>
              <w:t>n</w:t>
            </w:r>
            <w:r w:rsidR="00E343C6">
              <w:rPr>
                <w:rFonts w:eastAsia="MS Mincho" w:hint="eastAsia"/>
                <w:bCs/>
                <w:sz w:val="20"/>
                <w:szCs w:val="20"/>
                <w:vertAlign w:val="subscript"/>
                <w:lang w:eastAsia="ja-JP"/>
              </w:rPr>
              <w:t>D</w:t>
            </w:r>
            <w:r w:rsidR="00E343C6">
              <w:rPr>
                <w:rFonts w:eastAsia="MS Mincho"/>
                <w:bCs/>
                <w:sz w:val="20"/>
                <w:szCs w:val="20"/>
                <w:vertAlign w:val="subscript"/>
                <w:lang w:eastAsia="ja-JP"/>
              </w:rPr>
              <w:t xml:space="preserve"> </w:t>
            </w:r>
            <w:r w:rsidR="00E343C6" w:rsidRPr="00E343C6">
              <w:rPr>
                <w:rFonts w:eastAsia="KaiTi"/>
                <w:sz w:val="20"/>
                <w:szCs w:val="20"/>
              </w:rPr>
              <w:t xml:space="preserve">has the last ending </w:t>
            </w:r>
            <w:r w:rsidR="00E343C6" w:rsidRPr="00E343C6">
              <w:rPr>
                <w:rFonts w:eastAsia="KaiTi"/>
                <w:sz w:val="20"/>
                <w:szCs w:val="20"/>
              </w:rPr>
              <w:t>among the set of slots containing the co-scheduled PDSCHs</w:t>
            </w:r>
            <w:r w:rsidR="00E343C6">
              <w:rPr>
                <w:rFonts w:eastAsia="KaiTi"/>
                <w:sz w:val="20"/>
                <w:szCs w:val="20"/>
              </w:rPr>
              <w:t xml:space="preserve">, </w:t>
            </w:r>
            <w:r w:rsidR="00E343C6" w:rsidRPr="00037B11">
              <w:rPr>
                <w:rFonts w:eastAsia="KaiTi"/>
                <w:sz w:val="20"/>
                <w:szCs w:val="20"/>
              </w:rPr>
              <w:t>the sub-bullet</w:t>
            </w:r>
            <w:r w:rsidR="00E343C6">
              <w:rPr>
                <w:rFonts w:eastAsia="KaiTi"/>
                <w:sz w:val="20"/>
                <w:szCs w:val="20"/>
              </w:rPr>
              <w:t xml:space="preserve"> is also not needed and </w:t>
            </w:r>
            <w:r w:rsidR="00E343C6">
              <w:rPr>
                <w:rFonts w:eastAsia="宋体"/>
                <w:sz w:val="20"/>
                <w:szCs w:val="20"/>
              </w:rPr>
              <w:t>UE can have more processing time for preparing HARQ-ACK feedback</w:t>
            </w:r>
            <w:r w:rsidR="00E343C6">
              <w:rPr>
                <w:rFonts w:eastAsia="宋体"/>
                <w:sz w:val="20"/>
                <w:szCs w:val="20"/>
              </w:rPr>
              <w:t>.</w:t>
            </w:r>
            <w:r w:rsidR="00E343C6">
              <w:rPr>
                <w:rFonts w:eastAsia="KaiTi"/>
                <w:sz w:val="20"/>
                <w:szCs w:val="20"/>
              </w:rPr>
              <w:t xml:space="preserve"> </w:t>
            </w:r>
          </w:p>
        </w:tc>
      </w:tr>
      <w:tr w:rsidR="005B19FC" w14:paraId="3EF65A79" w14:textId="77777777">
        <w:tc>
          <w:tcPr>
            <w:tcW w:w="2245" w:type="dxa"/>
          </w:tcPr>
          <w:p w14:paraId="117F70F7" w14:textId="77777777" w:rsidR="005B19FC" w:rsidRDefault="005B19FC">
            <w:pPr>
              <w:wordWrap/>
              <w:rPr>
                <w:rFonts w:eastAsia="MS Mincho"/>
                <w:bCs/>
                <w:sz w:val="20"/>
                <w:szCs w:val="20"/>
                <w:lang w:eastAsia="ja-JP"/>
              </w:rPr>
            </w:pPr>
          </w:p>
        </w:tc>
        <w:tc>
          <w:tcPr>
            <w:tcW w:w="7117" w:type="dxa"/>
          </w:tcPr>
          <w:p w14:paraId="611D5FF0" w14:textId="77777777" w:rsidR="005B19FC" w:rsidRDefault="005B19FC">
            <w:pPr>
              <w:wordWrap/>
              <w:rPr>
                <w:rFonts w:eastAsia="MS Mincho"/>
                <w:sz w:val="20"/>
                <w:szCs w:val="20"/>
                <w:lang w:eastAsia="ja-JP"/>
              </w:rPr>
            </w:pPr>
          </w:p>
        </w:tc>
      </w:tr>
      <w:tr w:rsidR="005B19FC" w14:paraId="340A492D" w14:textId="77777777">
        <w:tc>
          <w:tcPr>
            <w:tcW w:w="2245" w:type="dxa"/>
          </w:tcPr>
          <w:p w14:paraId="0BF99719" w14:textId="77777777" w:rsidR="005B19FC" w:rsidRDefault="005B19FC">
            <w:pPr>
              <w:wordWrap/>
              <w:rPr>
                <w:rFonts w:eastAsia="MS Mincho"/>
                <w:bCs/>
                <w:sz w:val="20"/>
                <w:szCs w:val="20"/>
                <w:lang w:eastAsia="ja-JP"/>
              </w:rPr>
            </w:pPr>
          </w:p>
        </w:tc>
        <w:tc>
          <w:tcPr>
            <w:tcW w:w="7117" w:type="dxa"/>
          </w:tcPr>
          <w:p w14:paraId="012643F9" w14:textId="77777777" w:rsidR="005B19FC" w:rsidRDefault="005B19FC">
            <w:pPr>
              <w:wordWrap/>
              <w:rPr>
                <w:rFonts w:eastAsia="MS Mincho"/>
                <w:sz w:val="20"/>
                <w:szCs w:val="20"/>
                <w:lang w:eastAsia="ja-JP"/>
              </w:rPr>
            </w:pPr>
          </w:p>
        </w:tc>
      </w:tr>
      <w:tr w:rsidR="005B19FC" w14:paraId="0C7BB65D" w14:textId="77777777">
        <w:tc>
          <w:tcPr>
            <w:tcW w:w="2245" w:type="dxa"/>
          </w:tcPr>
          <w:p w14:paraId="09A61327" w14:textId="77777777" w:rsidR="005B19FC" w:rsidRDefault="005B19FC">
            <w:pPr>
              <w:wordWrap/>
              <w:rPr>
                <w:rFonts w:eastAsia="宋体"/>
                <w:bCs/>
                <w:sz w:val="20"/>
                <w:szCs w:val="20"/>
              </w:rPr>
            </w:pPr>
          </w:p>
        </w:tc>
        <w:tc>
          <w:tcPr>
            <w:tcW w:w="7117" w:type="dxa"/>
          </w:tcPr>
          <w:p w14:paraId="433968F1" w14:textId="77777777" w:rsidR="005B19FC" w:rsidRDefault="005B19FC">
            <w:pPr>
              <w:wordWrap/>
              <w:rPr>
                <w:rFonts w:ascii="Times" w:eastAsia="宋体" w:hAnsi="Times" w:cs="Times"/>
                <w:sz w:val="20"/>
                <w:szCs w:val="20"/>
              </w:rPr>
            </w:pPr>
          </w:p>
        </w:tc>
      </w:tr>
      <w:tr w:rsidR="005B19FC" w14:paraId="1B418D12" w14:textId="77777777">
        <w:tc>
          <w:tcPr>
            <w:tcW w:w="2245" w:type="dxa"/>
          </w:tcPr>
          <w:p w14:paraId="010FD0A0" w14:textId="77777777" w:rsidR="005B19FC" w:rsidRDefault="005B19FC">
            <w:pPr>
              <w:wordWrap/>
              <w:jc w:val="left"/>
              <w:rPr>
                <w:rFonts w:eastAsiaTheme="minorEastAsia"/>
                <w:bCs/>
                <w:sz w:val="20"/>
                <w:szCs w:val="20"/>
              </w:rPr>
            </w:pPr>
          </w:p>
        </w:tc>
        <w:tc>
          <w:tcPr>
            <w:tcW w:w="7117" w:type="dxa"/>
          </w:tcPr>
          <w:p w14:paraId="56C33E80" w14:textId="77777777" w:rsidR="005B19FC" w:rsidRDefault="005B19FC">
            <w:pPr>
              <w:wordWrap/>
              <w:rPr>
                <w:rFonts w:eastAsia="KaiTi"/>
                <w:sz w:val="20"/>
                <w:szCs w:val="20"/>
              </w:rPr>
            </w:pPr>
          </w:p>
        </w:tc>
      </w:tr>
      <w:tr w:rsidR="005B19FC" w14:paraId="2B61F120" w14:textId="77777777">
        <w:tc>
          <w:tcPr>
            <w:tcW w:w="2245" w:type="dxa"/>
          </w:tcPr>
          <w:p w14:paraId="3CCD9EF1" w14:textId="77777777" w:rsidR="005B19FC" w:rsidRDefault="005B19FC">
            <w:pPr>
              <w:wordWrap/>
              <w:rPr>
                <w:rFonts w:eastAsia="Malgun Gothic"/>
                <w:bCs/>
                <w:sz w:val="20"/>
                <w:szCs w:val="20"/>
                <w:lang w:eastAsia="ko-KR"/>
              </w:rPr>
            </w:pPr>
          </w:p>
        </w:tc>
        <w:tc>
          <w:tcPr>
            <w:tcW w:w="7117" w:type="dxa"/>
          </w:tcPr>
          <w:p w14:paraId="37574E41" w14:textId="77777777" w:rsidR="005B19FC" w:rsidRDefault="005B19FC">
            <w:pPr>
              <w:wordWrap/>
              <w:rPr>
                <w:rFonts w:eastAsia="Malgun Gothic"/>
                <w:sz w:val="20"/>
                <w:szCs w:val="20"/>
                <w:lang w:eastAsia="ko-KR"/>
              </w:rPr>
            </w:pPr>
          </w:p>
        </w:tc>
      </w:tr>
      <w:tr w:rsidR="005B19FC" w14:paraId="78D0D8CC" w14:textId="77777777">
        <w:tc>
          <w:tcPr>
            <w:tcW w:w="2245" w:type="dxa"/>
          </w:tcPr>
          <w:p w14:paraId="676C2679" w14:textId="77777777" w:rsidR="005B19FC" w:rsidRDefault="005B19FC">
            <w:pPr>
              <w:wordWrap/>
              <w:rPr>
                <w:rFonts w:eastAsia="Malgun Gothic"/>
                <w:bCs/>
                <w:sz w:val="20"/>
                <w:szCs w:val="20"/>
                <w:lang w:eastAsia="ko-KR"/>
              </w:rPr>
            </w:pPr>
          </w:p>
        </w:tc>
        <w:tc>
          <w:tcPr>
            <w:tcW w:w="7117" w:type="dxa"/>
          </w:tcPr>
          <w:p w14:paraId="3B0CE598" w14:textId="77777777" w:rsidR="005B19FC" w:rsidRDefault="005B19FC">
            <w:pPr>
              <w:wordWrap/>
              <w:rPr>
                <w:rFonts w:eastAsia="Malgun Gothic"/>
                <w:bCs/>
                <w:sz w:val="20"/>
                <w:szCs w:val="20"/>
                <w:lang w:eastAsia="ko-KR"/>
              </w:rPr>
            </w:pPr>
          </w:p>
        </w:tc>
      </w:tr>
      <w:tr w:rsidR="005B19FC" w14:paraId="558E4037" w14:textId="77777777">
        <w:tc>
          <w:tcPr>
            <w:tcW w:w="2245" w:type="dxa"/>
          </w:tcPr>
          <w:p w14:paraId="7F1A0F7A" w14:textId="77777777" w:rsidR="005B19FC" w:rsidRDefault="005B19FC">
            <w:pPr>
              <w:wordWrap/>
              <w:rPr>
                <w:rFonts w:eastAsia="Malgun Gothic"/>
                <w:bCs/>
                <w:sz w:val="20"/>
                <w:szCs w:val="20"/>
                <w:lang w:eastAsia="ko-KR"/>
              </w:rPr>
            </w:pPr>
          </w:p>
        </w:tc>
        <w:tc>
          <w:tcPr>
            <w:tcW w:w="7117" w:type="dxa"/>
          </w:tcPr>
          <w:p w14:paraId="25D0C7D0" w14:textId="77777777" w:rsidR="005B19FC" w:rsidRDefault="005B19FC">
            <w:pPr>
              <w:wordWrap/>
              <w:rPr>
                <w:rFonts w:eastAsia="Malgun Gothic"/>
                <w:bCs/>
                <w:sz w:val="20"/>
                <w:szCs w:val="20"/>
                <w:lang w:eastAsia="ko-KR"/>
              </w:rPr>
            </w:pPr>
          </w:p>
        </w:tc>
      </w:tr>
      <w:tr w:rsidR="005B19FC" w14:paraId="014699D2" w14:textId="77777777">
        <w:tc>
          <w:tcPr>
            <w:tcW w:w="2245" w:type="dxa"/>
          </w:tcPr>
          <w:p w14:paraId="4D426D06" w14:textId="77777777" w:rsidR="005B19FC" w:rsidRDefault="005B19FC">
            <w:pPr>
              <w:wordWrap/>
              <w:rPr>
                <w:rFonts w:eastAsia="Malgun Gothic"/>
                <w:bCs/>
                <w:sz w:val="20"/>
                <w:szCs w:val="20"/>
                <w:lang w:eastAsia="ko-KR"/>
              </w:rPr>
            </w:pPr>
          </w:p>
        </w:tc>
        <w:tc>
          <w:tcPr>
            <w:tcW w:w="7117" w:type="dxa"/>
          </w:tcPr>
          <w:p w14:paraId="085D605E" w14:textId="77777777" w:rsidR="005B19FC" w:rsidRDefault="005B19FC">
            <w:pPr>
              <w:wordWrap/>
              <w:rPr>
                <w:rFonts w:eastAsiaTheme="minorEastAsia"/>
                <w:bCs/>
                <w:sz w:val="20"/>
                <w:szCs w:val="20"/>
              </w:rPr>
            </w:pPr>
          </w:p>
        </w:tc>
      </w:tr>
    </w:tbl>
    <w:p w14:paraId="0C87AC17" w14:textId="77777777" w:rsidR="005B19FC" w:rsidRDefault="005B19FC">
      <w:pPr>
        <w:rPr>
          <w:sz w:val="20"/>
          <w:szCs w:val="20"/>
          <w:lang w:eastAsia="en-US"/>
        </w:rPr>
      </w:pPr>
    </w:p>
    <w:p w14:paraId="4BE19492" w14:textId="77777777" w:rsidR="005B19FC" w:rsidRDefault="005B19FC">
      <w:pPr>
        <w:rPr>
          <w:sz w:val="20"/>
          <w:szCs w:val="20"/>
          <w:lang w:eastAsia="en-US"/>
        </w:rPr>
      </w:pPr>
    </w:p>
    <w:p w14:paraId="280D7C72" w14:textId="77777777" w:rsidR="005B19FC" w:rsidRDefault="006D614B">
      <w:pPr>
        <w:pStyle w:val="4"/>
        <w:spacing w:before="120"/>
        <w:ind w:left="720" w:hanging="720"/>
        <w:jc w:val="both"/>
        <w:rPr>
          <w:rFonts w:eastAsia="宋体"/>
          <w:sz w:val="20"/>
          <w:szCs w:val="20"/>
        </w:rPr>
      </w:pPr>
      <w:bookmarkStart w:id="79" w:name="_Hlk147750787"/>
      <w:r>
        <w:rPr>
          <w:rFonts w:eastAsia="宋体"/>
          <w:sz w:val="20"/>
          <w:szCs w:val="20"/>
        </w:rPr>
        <w:lastRenderedPageBreak/>
        <w:t>Proposal 3-2:</w:t>
      </w:r>
    </w:p>
    <w:bookmarkEnd w:id="79"/>
    <w:p w14:paraId="286BE3A7" w14:textId="77777777" w:rsidR="005B19FC" w:rsidRDefault="006D614B">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4E094706" w14:textId="77777777" w:rsidR="005B19FC" w:rsidRDefault="005B19FC">
      <w:pPr>
        <w:snapToGrid w:val="0"/>
        <w:ind w:left="360"/>
        <w:rPr>
          <w:sz w:val="20"/>
          <w:szCs w:val="20"/>
        </w:rPr>
      </w:pPr>
    </w:p>
    <w:p w14:paraId="54F68459" w14:textId="77777777" w:rsidR="005B19FC" w:rsidRDefault="005B19FC">
      <w:pPr>
        <w:rPr>
          <w:sz w:val="20"/>
          <w:szCs w:val="20"/>
          <w:lang w:eastAsia="en-US"/>
        </w:rPr>
      </w:pPr>
    </w:p>
    <w:p w14:paraId="10403C00"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5B19FC" w14:paraId="3CBFF0F1" w14:textId="77777777">
        <w:tc>
          <w:tcPr>
            <w:tcW w:w="2245" w:type="dxa"/>
            <w:tcBorders>
              <w:top w:val="single" w:sz="4" w:space="0" w:color="auto"/>
              <w:left w:val="single" w:sz="4" w:space="0" w:color="auto"/>
              <w:bottom w:val="single" w:sz="4" w:space="0" w:color="auto"/>
              <w:right w:val="single" w:sz="4" w:space="0" w:color="auto"/>
            </w:tcBorders>
          </w:tcPr>
          <w:p w14:paraId="0B4A9489" w14:textId="77777777" w:rsidR="005B19FC" w:rsidRDefault="006D614B">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30F8A7" w14:textId="77777777" w:rsidR="005B19FC" w:rsidRDefault="006D614B">
            <w:pPr>
              <w:wordWrap/>
              <w:jc w:val="center"/>
              <w:rPr>
                <w:b/>
                <w:sz w:val="20"/>
                <w:szCs w:val="20"/>
              </w:rPr>
            </w:pPr>
            <w:r>
              <w:rPr>
                <w:b/>
                <w:sz w:val="20"/>
                <w:szCs w:val="20"/>
              </w:rPr>
              <w:t>Comment</w:t>
            </w:r>
          </w:p>
        </w:tc>
      </w:tr>
      <w:tr w:rsidR="005B19FC" w14:paraId="1E1D01AA" w14:textId="77777777">
        <w:tc>
          <w:tcPr>
            <w:tcW w:w="2245" w:type="dxa"/>
            <w:tcBorders>
              <w:top w:val="single" w:sz="4" w:space="0" w:color="auto"/>
              <w:left w:val="single" w:sz="4" w:space="0" w:color="auto"/>
              <w:bottom w:val="single" w:sz="4" w:space="0" w:color="auto"/>
              <w:right w:val="single" w:sz="4" w:space="0" w:color="auto"/>
            </w:tcBorders>
          </w:tcPr>
          <w:p w14:paraId="2A8B11F6"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43CDDFD"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Agree with the proposal.</w:t>
            </w:r>
          </w:p>
        </w:tc>
      </w:tr>
      <w:tr w:rsidR="005B19FC" w14:paraId="38D61D57" w14:textId="77777777">
        <w:tc>
          <w:tcPr>
            <w:tcW w:w="2245" w:type="dxa"/>
            <w:tcBorders>
              <w:top w:val="single" w:sz="4" w:space="0" w:color="auto"/>
              <w:left w:val="single" w:sz="4" w:space="0" w:color="auto"/>
              <w:bottom w:val="single" w:sz="4" w:space="0" w:color="auto"/>
              <w:right w:val="single" w:sz="4" w:space="0" w:color="auto"/>
            </w:tcBorders>
          </w:tcPr>
          <w:p w14:paraId="59D58690" w14:textId="77777777" w:rsidR="005B19FC" w:rsidRDefault="006D614B">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6F9817CE" w14:textId="77777777" w:rsidR="005B19FC" w:rsidRDefault="006D614B">
            <w:pPr>
              <w:wordWrap/>
              <w:rPr>
                <w:rFonts w:eastAsiaTheme="minorEastAsia"/>
                <w:bCs/>
                <w:sz w:val="20"/>
                <w:szCs w:val="20"/>
              </w:rPr>
            </w:pPr>
            <w:r>
              <w:rPr>
                <w:rFonts w:eastAsiaTheme="minorEastAsia"/>
                <w:bCs/>
                <w:sz w:val="20"/>
                <w:szCs w:val="20"/>
              </w:rPr>
              <w:t>Support</w:t>
            </w:r>
          </w:p>
        </w:tc>
      </w:tr>
      <w:tr w:rsidR="005B19FC" w14:paraId="2EC63023" w14:textId="77777777">
        <w:tc>
          <w:tcPr>
            <w:tcW w:w="2245" w:type="dxa"/>
            <w:tcBorders>
              <w:top w:val="single" w:sz="4" w:space="0" w:color="auto"/>
              <w:left w:val="single" w:sz="4" w:space="0" w:color="auto"/>
              <w:bottom w:val="single" w:sz="4" w:space="0" w:color="auto"/>
              <w:right w:val="single" w:sz="4" w:space="0" w:color="auto"/>
            </w:tcBorders>
          </w:tcPr>
          <w:p w14:paraId="093074D7" w14:textId="77777777" w:rsidR="005B19FC" w:rsidRDefault="006D614B">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2FF149A" w14:textId="77777777" w:rsidR="005B19FC" w:rsidRDefault="006D614B">
            <w:pPr>
              <w:wordWrap/>
              <w:jc w:val="left"/>
              <w:rPr>
                <w:rFonts w:eastAsia="宋体"/>
                <w:bCs/>
                <w:sz w:val="20"/>
                <w:szCs w:val="20"/>
              </w:rPr>
            </w:pPr>
            <w:r>
              <w:rPr>
                <w:rFonts w:eastAsia="宋体" w:hint="eastAsia"/>
                <w:bCs/>
                <w:sz w:val="20"/>
                <w:szCs w:val="20"/>
              </w:rPr>
              <w:t>Support</w:t>
            </w:r>
          </w:p>
        </w:tc>
      </w:tr>
      <w:tr w:rsidR="005B19FC" w14:paraId="430D5811" w14:textId="77777777">
        <w:tc>
          <w:tcPr>
            <w:tcW w:w="2245" w:type="dxa"/>
            <w:tcBorders>
              <w:top w:val="single" w:sz="4" w:space="0" w:color="auto"/>
              <w:left w:val="single" w:sz="4" w:space="0" w:color="auto"/>
              <w:bottom w:val="single" w:sz="4" w:space="0" w:color="auto"/>
              <w:right w:val="single" w:sz="4" w:space="0" w:color="auto"/>
            </w:tcBorders>
          </w:tcPr>
          <w:p w14:paraId="0431808A" w14:textId="75350070" w:rsidR="005B19FC" w:rsidRDefault="00832C3D">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7A1CEF18" w14:textId="2B316E6B" w:rsidR="005B19FC" w:rsidRDefault="00832C3D">
            <w:pPr>
              <w:wordWrap/>
              <w:rPr>
                <w:rFonts w:eastAsia="MS Mincho"/>
                <w:bCs/>
                <w:sz w:val="20"/>
                <w:szCs w:val="20"/>
                <w:lang w:eastAsia="ja-JP"/>
              </w:rPr>
            </w:pPr>
            <w:r>
              <w:rPr>
                <w:rFonts w:eastAsia="MS Mincho"/>
                <w:bCs/>
                <w:sz w:val="20"/>
                <w:szCs w:val="20"/>
                <w:lang w:eastAsia="ja-JP"/>
              </w:rPr>
              <w:t>Support</w:t>
            </w:r>
          </w:p>
        </w:tc>
      </w:tr>
      <w:tr w:rsidR="005B19FC" w14:paraId="3B45B17A" w14:textId="77777777">
        <w:tc>
          <w:tcPr>
            <w:tcW w:w="2245" w:type="dxa"/>
          </w:tcPr>
          <w:p w14:paraId="71F850AD" w14:textId="6E1481F1" w:rsidR="005B19FC" w:rsidRDefault="00D241E7">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E3BE825" w14:textId="6AB7F1C5" w:rsidR="005B19FC" w:rsidRDefault="00D241E7">
            <w:pPr>
              <w:wordWrap/>
              <w:rPr>
                <w:rFonts w:eastAsia="KaiTi"/>
                <w:sz w:val="20"/>
                <w:szCs w:val="20"/>
              </w:rPr>
            </w:pPr>
            <w:r>
              <w:rPr>
                <w:rFonts w:eastAsia="KaiTi" w:hint="eastAsia"/>
                <w:sz w:val="20"/>
                <w:szCs w:val="20"/>
              </w:rPr>
              <w:t>S</w:t>
            </w:r>
            <w:r>
              <w:rPr>
                <w:rFonts w:eastAsia="KaiTi"/>
                <w:sz w:val="20"/>
                <w:szCs w:val="20"/>
              </w:rPr>
              <w:t>upport</w:t>
            </w:r>
          </w:p>
        </w:tc>
      </w:tr>
      <w:tr w:rsidR="005B19FC" w14:paraId="58F3696F" w14:textId="77777777">
        <w:tc>
          <w:tcPr>
            <w:tcW w:w="2245" w:type="dxa"/>
          </w:tcPr>
          <w:p w14:paraId="7BB66D95" w14:textId="77777777" w:rsidR="005B19FC" w:rsidRDefault="005B19FC">
            <w:pPr>
              <w:wordWrap/>
              <w:jc w:val="left"/>
              <w:rPr>
                <w:rFonts w:eastAsiaTheme="minorEastAsia"/>
                <w:bCs/>
                <w:sz w:val="20"/>
                <w:szCs w:val="20"/>
              </w:rPr>
            </w:pPr>
          </w:p>
        </w:tc>
        <w:tc>
          <w:tcPr>
            <w:tcW w:w="7117" w:type="dxa"/>
          </w:tcPr>
          <w:p w14:paraId="2096EC49" w14:textId="77777777" w:rsidR="005B19FC" w:rsidRDefault="005B19FC">
            <w:pPr>
              <w:wordWrap/>
              <w:rPr>
                <w:rFonts w:eastAsia="KaiTi"/>
                <w:sz w:val="20"/>
                <w:szCs w:val="20"/>
              </w:rPr>
            </w:pPr>
          </w:p>
        </w:tc>
      </w:tr>
      <w:tr w:rsidR="005B19FC" w14:paraId="68A9CD21" w14:textId="77777777">
        <w:tc>
          <w:tcPr>
            <w:tcW w:w="2245" w:type="dxa"/>
          </w:tcPr>
          <w:p w14:paraId="0D20BB04" w14:textId="77777777" w:rsidR="005B19FC" w:rsidRDefault="005B19FC">
            <w:pPr>
              <w:wordWrap/>
              <w:rPr>
                <w:rFonts w:eastAsiaTheme="minorEastAsia"/>
                <w:bCs/>
                <w:sz w:val="20"/>
                <w:szCs w:val="20"/>
              </w:rPr>
            </w:pPr>
          </w:p>
        </w:tc>
        <w:tc>
          <w:tcPr>
            <w:tcW w:w="7117" w:type="dxa"/>
          </w:tcPr>
          <w:p w14:paraId="3BB34D50" w14:textId="77777777" w:rsidR="005B19FC" w:rsidRDefault="005B19FC">
            <w:pPr>
              <w:wordWrap/>
              <w:rPr>
                <w:rFonts w:eastAsia="KaiTi"/>
                <w:sz w:val="20"/>
                <w:szCs w:val="20"/>
              </w:rPr>
            </w:pPr>
          </w:p>
        </w:tc>
      </w:tr>
      <w:tr w:rsidR="005B19FC" w14:paraId="41482B9C" w14:textId="77777777">
        <w:tc>
          <w:tcPr>
            <w:tcW w:w="2245" w:type="dxa"/>
          </w:tcPr>
          <w:p w14:paraId="552F4760" w14:textId="77777777" w:rsidR="005B19FC" w:rsidRDefault="005B19FC">
            <w:pPr>
              <w:wordWrap/>
              <w:rPr>
                <w:rFonts w:eastAsiaTheme="minorEastAsia"/>
                <w:bCs/>
                <w:sz w:val="20"/>
                <w:szCs w:val="20"/>
              </w:rPr>
            </w:pPr>
          </w:p>
        </w:tc>
        <w:tc>
          <w:tcPr>
            <w:tcW w:w="7117" w:type="dxa"/>
          </w:tcPr>
          <w:p w14:paraId="11D2064B" w14:textId="77777777" w:rsidR="005B19FC" w:rsidRDefault="005B19FC">
            <w:pPr>
              <w:wordWrap/>
              <w:rPr>
                <w:rFonts w:eastAsia="KaiTi"/>
                <w:sz w:val="20"/>
                <w:szCs w:val="20"/>
              </w:rPr>
            </w:pPr>
          </w:p>
        </w:tc>
      </w:tr>
      <w:tr w:rsidR="005B19FC" w14:paraId="2A574017" w14:textId="77777777">
        <w:tc>
          <w:tcPr>
            <w:tcW w:w="2245" w:type="dxa"/>
          </w:tcPr>
          <w:p w14:paraId="08BDDAA3" w14:textId="77777777" w:rsidR="005B19FC" w:rsidRDefault="005B19FC">
            <w:pPr>
              <w:wordWrap/>
              <w:jc w:val="left"/>
              <w:rPr>
                <w:rFonts w:eastAsiaTheme="minorEastAsia"/>
                <w:bCs/>
                <w:sz w:val="20"/>
                <w:szCs w:val="20"/>
              </w:rPr>
            </w:pPr>
          </w:p>
        </w:tc>
        <w:tc>
          <w:tcPr>
            <w:tcW w:w="7117" w:type="dxa"/>
          </w:tcPr>
          <w:p w14:paraId="76796652" w14:textId="77777777" w:rsidR="005B19FC" w:rsidRDefault="005B19FC">
            <w:pPr>
              <w:wordWrap/>
              <w:rPr>
                <w:rFonts w:eastAsia="KaiTi"/>
                <w:sz w:val="20"/>
                <w:szCs w:val="20"/>
              </w:rPr>
            </w:pPr>
          </w:p>
        </w:tc>
      </w:tr>
      <w:tr w:rsidR="005B19FC" w14:paraId="38E272E1" w14:textId="77777777">
        <w:tc>
          <w:tcPr>
            <w:tcW w:w="2245" w:type="dxa"/>
          </w:tcPr>
          <w:p w14:paraId="70428633" w14:textId="77777777" w:rsidR="005B19FC" w:rsidRDefault="005B19FC">
            <w:pPr>
              <w:wordWrap/>
              <w:rPr>
                <w:rFonts w:eastAsia="Malgun Gothic"/>
                <w:bCs/>
                <w:sz w:val="20"/>
                <w:szCs w:val="20"/>
                <w:lang w:eastAsia="ko-KR"/>
              </w:rPr>
            </w:pPr>
          </w:p>
        </w:tc>
        <w:tc>
          <w:tcPr>
            <w:tcW w:w="7117" w:type="dxa"/>
          </w:tcPr>
          <w:p w14:paraId="4323362F" w14:textId="77777777" w:rsidR="005B19FC" w:rsidRDefault="005B19FC">
            <w:pPr>
              <w:wordWrap/>
              <w:rPr>
                <w:rFonts w:eastAsia="Malgun Gothic"/>
                <w:sz w:val="20"/>
                <w:szCs w:val="20"/>
                <w:lang w:eastAsia="ko-KR"/>
              </w:rPr>
            </w:pPr>
          </w:p>
        </w:tc>
      </w:tr>
    </w:tbl>
    <w:p w14:paraId="625DF85B" w14:textId="77777777" w:rsidR="005B19FC" w:rsidRDefault="005B19FC">
      <w:pPr>
        <w:rPr>
          <w:sz w:val="20"/>
          <w:szCs w:val="20"/>
          <w:lang w:eastAsia="en-US"/>
        </w:rPr>
      </w:pPr>
    </w:p>
    <w:p w14:paraId="4A0D9400" w14:textId="77777777" w:rsidR="005B19FC" w:rsidRDefault="005B19FC">
      <w:pPr>
        <w:rPr>
          <w:sz w:val="20"/>
          <w:szCs w:val="20"/>
          <w:lang w:eastAsia="en-US"/>
        </w:rPr>
      </w:pPr>
    </w:p>
    <w:p w14:paraId="05F38EC8" w14:textId="77777777" w:rsidR="005B19FC" w:rsidRDefault="005B19FC">
      <w:pPr>
        <w:rPr>
          <w:rFonts w:eastAsiaTheme="minorEastAsia"/>
          <w:sz w:val="20"/>
          <w:szCs w:val="20"/>
        </w:rPr>
      </w:pPr>
    </w:p>
    <w:p w14:paraId="6BB94CC5" w14:textId="77777777" w:rsidR="005B19FC" w:rsidRDefault="005B19FC">
      <w:pPr>
        <w:rPr>
          <w:rFonts w:eastAsiaTheme="minorEastAsia"/>
          <w:sz w:val="20"/>
          <w:szCs w:val="20"/>
        </w:rPr>
      </w:pPr>
    </w:p>
    <w:p w14:paraId="3EC311A9" w14:textId="77777777" w:rsidR="005B19FC" w:rsidRDefault="006D614B">
      <w:pPr>
        <w:pStyle w:val="4"/>
        <w:spacing w:before="120"/>
        <w:ind w:left="720" w:hanging="720"/>
        <w:jc w:val="both"/>
        <w:rPr>
          <w:rFonts w:eastAsia="宋体"/>
          <w:sz w:val="20"/>
          <w:szCs w:val="20"/>
        </w:rPr>
      </w:pPr>
      <w:r>
        <w:rPr>
          <w:rFonts w:eastAsia="宋体"/>
          <w:sz w:val="20"/>
          <w:szCs w:val="20"/>
        </w:rPr>
        <w:t>Proposal 3-3:</w:t>
      </w:r>
    </w:p>
    <w:p w14:paraId="5C89500B" w14:textId="77777777" w:rsidR="005B19FC" w:rsidRDefault="006D614B">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AD0930F" w14:textId="77777777" w:rsidR="005B19FC" w:rsidRDefault="006D614B">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4EA670DA" w14:textId="77777777" w:rsidR="005B19FC" w:rsidRDefault="006D614B">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62444332" w14:textId="77777777" w:rsidR="005B19FC" w:rsidRDefault="006D614B">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6FD2B37F" w14:textId="77777777" w:rsidR="005B19FC" w:rsidRDefault="006D614B">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013D0348" w14:textId="77777777" w:rsidR="005B19FC" w:rsidRDefault="005B19FC">
      <w:pPr>
        <w:snapToGrid w:val="0"/>
        <w:ind w:left="360"/>
        <w:rPr>
          <w:rFonts w:eastAsia="宋体"/>
          <w:sz w:val="20"/>
          <w:szCs w:val="16"/>
          <w:lang w:eastAsia="ja-JP"/>
        </w:rPr>
      </w:pPr>
    </w:p>
    <w:p w14:paraId="1CB3831A" w14:textId="77777777" w:rsidR="005B19FC" w:rsidRDefault="005B19FC">
      <w:pPr>
        <w:snapToGrid w:val="0"/>
        <w:ind w:left="360"/>
        <w:rPr>
          <w:rFonts w:eastAsia="宋体"/>
          <w:sz w:val="20"/>
          <w:szCs w:val="16"/>
          <w:lang w:eastAsia="ja-JP"/>
        </w:rPr>
      </w:pPr>
    </w:p>
    <w:p w14:paraId="2DB93ACA" w14:textId="77777777" w:rsidR="005B19FC" w:rsidRDefault="005B19FC">
      <w:pPr>
        <w:snapToGrid w:val="0"/>
        <w:ind w:left="360"/>
        <w:rPr>
          <w:rFonts w:eastAsia="宋体"/>
          <w:sz w:val="20"/>
          <w:szCs w:val="16"/>
          <w:lang w:eastAsia="ja-JP"/>
        </w:rPr>
      </w:pPr>
    </w:p>
    <w:p w14:paraId="36111B28" w14:textId="77777777" w:rsidR="005B19FC" w:rsidRDefault="005B19FC">
      <w:pPr>
        <w:snapToGrid w:val="0"/>
        <w:ind w:left="360"/>
        <w:rPr>
          <w:rFonts w:eastAsia="宋体"/>
          <w:sz w:val="20"/>
          <w:szCs w:val="16"/>
          <w:lang w:eastAsia="ja-JP"/>
        </w:rPr>
      </w:pPr>
    </w:p>
    <w:p w14:paraId="494B9F77"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5B19FC" w14:paraId="61E6E002" w14:textId="77777777">
        <w:tc>
          <w:tcPr>
            <w:tcW w:w="2245" w:type="dxa"/>
            <w:tcBorders>
              <w:top w:val="single" w:sz="4" w:space="0" w:color="auto"/>
              <w:left w:val="single" w:sz="4" w:space="0" w:color="auto"/>
              <w:bottom w:val="single" w:sz="4" w:space="0" w:color="auto"/>
              <w:right w:val="single" w:sz="4" w:space="0" w:color="auto"/>
            </w:tcBorders>
          </w:tcPr>
          <w:p w14:paraId="753176DD" w14:textId="77777777" w:rsidR="005B19FC" w:rsidRDefault="006D614B">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5A9E5F0" w14:textId="77777777" w:rsidR="005B19FC" w:rsidRDefault="006D614B">
            <w:pPr>
              <w:wordWrap/>
              <w:jc w:val="center"/>
              <w:rPr>
                <w:b/>
                <w:sz w:val="20"/>
                <w:szCs w:val="20"/>
              </w:rPr>
            </w:pPr>
            <w:r>
              <w:rPr>
                <w:b/>
                <w:sz w:val="20"/>
                <w:szCs w:val="20"/>
              </w:rPr>
              <w:t>Comment</w:t>
            </w:r>
          </w:p>
        </w:tc>
      </w:tr>
      <w:tr w:rsidR="005B19FC" w14:paraId="5FB481C1" w14:textId="77777777">
        <w:tc>
          <w:tcPr>
            <w:tcW w:w="2245" w:type="dxa"/>
            <w:tcBorders>
              <w:top w:val="single" w:sz="4" w:space="0" w:color="auto"/>
              <w:left w:val="single" w:sz="4" w:space="0" w:color="auto"/>
              <w:bottom w:val="single" w:sz="4" w:space="0" w:color="auto"/>
              <w:right w:val="single" w:sz="4" w:space="0" w:color="auto"/>
            </w:tcBorders>
          </w:tcPr>
          <w:p w14:paraId="712C92ED"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60D8502"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5B19FC" w14:paraId="4B2A7502" w14:textId="77777777">
        <w:tc>
          <w:tcPr>
            <w:tcW w:w="2245" w:type="dxa"/>
            <w:tcBorders>
              <w:top w:val="single" w:sz="4" w:space="0" w:color="auto"/>
              <w:left w:val="single" w:sz="4" w:space="0" w:color="auto"/>
              <w:bottom w:val="single" w:sz="4" w:space="0" w:color="auto"/>
              <w:right w:val="single" w:sz="4" w:space="0" w:color="auto"/>
            </w:tcBorders>
          </w:tcPr>
          <w:p w14:paraId="2AE2B5C3" w14:textId="77777777" w:rsidR="005B19FC" w:rsidRDefault="006D614B">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663BBDA" w14:textId="77777777" w:rsidR="005B19FC" w:rsidRDefault="006D614B">
            <w:pPr>
              <w:wordWrap/>
              <w:rPr>
                <w:rFonts w:eastAsiaTheme="minorEastAsia"/>
                <w:bCs/>
                <w:sz w:val="20"/>
                <w:szCs w:val="20"/>
              </w:rPr>
            </w:pPr>
            <w:r>
              <w:rPr>
                <w:rFonts w:eastAsiaTheme="minorEastAsia"/>
                <w:bCs/>
                <w:sz w:val="20"/>
                <w:szCs w:val="20"/>
              </w:rPr>
              <w:t>Support</w:t>
            </w:r>
          </w:p>
        </w:tc>
      </w:tr>
      <w:tr w:rsidR="005B19FC" w14:paraId="32F39A6A" w14:textId="77777777">
        <w:tc>
          <w:tcPr>
            <w:tcW w:w="2245" w:type="dxa"/>
            <w:tcBorders>
              <w:top w:val="single" w:sz="4" w:space="0" w:color="auto"/>
              <w:left w:val="single" w:sz="4" w:space="0" w:color="auto"/>
              <w:bottom w:val="single" w:sz="4" w:space="0" w:color="auto"/>
              <w:right w:val="single" w:sz="4" w:space="0" w:color="auto"/>
            </w:tcBorders>
          </w:tcPr>
          <w:p w14:paraId="36D7AD43" w14:textId="77777777" w:rsidR="005B19FC" w:rsidRDefault="006D614B">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B1EAD86" w14:textId="77777777" w:rsidR="005B19FC" w:rsidRDefault="006D614B">
            <w:pPr>
              <w:wordWrap/>
              <w:jc w:val="left"/>
              <w:rPr>
                <w:rFonts w:eastAsia="宋体"/>
                <w:bCs/>
                <w:sz w:val="20"/>
                <w:szCs w:val="20"/>
              </w:rPr>
            </w:pPr>
            <w:r>
              <w:rPr>
                <w:rFonts w:eastAsia="宋体" w:hint="eastAsia"/>
                <w:bCs/>
                <w:sz w:val="20"/>
                <w:szCs w:val="20"/>
              </w:rPr>
              <w:t>Support</w:t>
            </w:r>
          </w:p>
        </w:tc>
      </w:tr>
      <w:tr w:rsidR="005B19FC" w14:paraId="35FA6F22" w14:textId="77777777">
        <w:tc>
          <w:tcPr>
            <w:tcW w:w="2245" w:type="dxa"/>
            <w:tcBorders>
              <w:top w:val="single" w:sz="4" w:space="0" w:color="auto"/>
              <w:left w:val="single" w:sz="4" w:space="0" w:color="auto"/>
              <w:bottom w:val="single" w:sz="4" w:space="0" w:color="auto"/>
              <w:right w:val="single" w:sz="4" w:space="0" w:color="auto"/>
            </w:tcBorders>
          </w:tcPr>
          <w:p w14:paraId="467798D8" w14:textId="3EE07C18" w:rsidR="005B19FC" w:rsidRDefault="00832C3D">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752F631E" w14:textId="4070345B" w:rsidR="005B19FC" w:rsidRDefault="00832C3D">
            <w:pPr>
              <w:wordWrap/>
              <w:rPr>
                <w:rFonts w:eastAsia="MS Mincho"/>
                <w:bCs/>
                <w:sz w:val="20"/>
                <w:szCs w:val="20"/>
                <w:lang w:eastAsia="ja-JP"/>
              </w:rPr>
            </w:pPr>
            <w:r>
              <w:rPr>
                <w:rFonts w:eastAsia="MS Mincho"/>
                <w:bCs/>
                <w:sz w:val="20"/>
                <w:szCs w:val="20"/>
                <w:lang w:eastAsia="ja-JP"/>
              </w:rPr>
              <w:t>Support</w:t>
            </w:r>
          </w:p>
        </w:tc>
      </w:tr>
      <w:tr w:rsidR="005B19FC" w14:paraId="6D0AB740" w14:textId="77777777">
        <w:tc>
          <w:tcPr>
            <w:tcW w:w="2245" w:type="dxa"/>
          </w:tcPr>
          <w:p w14:paraId="63864125" w14:textId="634A9CF3" w:rsidR="005B19FC" w:rsidRDefault="00D241E7">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07E0175" w14:textId="60AF9702" w:rsidR="005B19FC" w:rsidRDefault="00D241E7">
            <w:pPr>
              <w:wordWrap/>
              <w:rPr>
                <w:rFonts w:eastAsia="KaiTi"/>
                <w:sz w:val="20"/>
                <w:szCs w:val="20"/>
              </w:rPr>
            </w:pPr>
            <w:r>
              <w:rPr>
                <w:rFonts w:eastAsia="KaiTi" w:hint="eastAsia"/>
                <w:sz w:val="20"/>
                <w:szCs w:val="20"/>
              </w:rPr>
              <w:t>S</w:t>
            </w:r>
            <w:r>
              <w:rPr>
                <w:rFonts w:eastAsia="KaiTi"/>
                <w:sz w:val="20"/>
                <w:szCs w:val="20"/>
              </w:rPr>
              <w:t>upport</w:t>
            </w:r>
          </w:p>
        </w:tc>
      </w:tr>
      <w:tr w:rsidR="005B19FC" w14:paraId="4E35E26B" w14:textId="77777777">
        <w:tc>
          <w:tcPr>
            <w:tcW w:w="2245" w:type="dxa"/>
          </w:tcPr>
          <w:p w14:paraId="4F24F29B" w14:textId="77777777" w:rsidR="005B19FC" w:rsidRDefault="005B19FC">
            <w:pPr>
              <w:wordWrap/>
              <w:jc w:val="left"/>
              <w:rPr>
                <w:rFonts w:eastAsiaTheme="minorEastAsia"/>
                <w:bCs/>
                <w:sz w:val="20"/>
                <w:szCs w:val="20"/>
              </w:rPr>
            </w:pPr>
          </w:p>
        </w:tc>
        <w:tc>
          <w:tcPr>
            <w:tcW w:w="7117" w:type="dxa"/>
          </w:tcPr>
          <w:p w14:paraId="577C14C6" w14:textId="77777777" w:rsidR="005B19FC" w:rsidRDefault="005B19FC">
            <w:pPr>
              <w:wordWrap/>
              <w:rPr>
                <w:rFonts w:eastAsia="KaiTi"/>
                <w:sz w:val="20"/>
                <w:szCs w:val="20"/>
              </w:rPr>
            </w:pPr>
          </w:p>
        </w:tc>
      </w:tr>
      <w:tr w:rsidR="005B19FC" w14:paraId="294E2729" w14:textId="77777777">
        <w:tc>
          <w:tcPr>
            <w:tcW w:w="2245" w:type="dxa"/>
          </w:tcPr>
          <w:p w14:paraId="043C11B2" w14:textId="77777777" w:rsidR="005B19FC" w:rsidRDefault="005B19FC">
            <w:pPr>
              <w:wordWrap/>
              <w:rPr>
                <w:rFonts w:eastAsiaTheme="minorEastAsia"/>
                <w:bCs/>
                <w:sz w:val="20"/>
                <w:szCs w:val="20"/>
              </w:rPr>
            </w:pPr>
          </w:p>
        </w:tc>
        <w:tc>
          <w:tcPr>
            <w:tcW w:w="7117" w:type="dxa"/>
          </w:tcPr>
          <w:p w14:paraId="0F7F7F95" w14:textId="77777777" w:rsidR="005B19FC" w:rsidRDefault="005B19FC">
            <w:pPr>
              <w:wordWrap/>
              <w:rPr>
                <w:rFonts w:eastAsia="KaiTi"/>
                <w:sz w:val="20"/>
                <w:szCs w:val="20"/>
              </w:rPr>
            </w:pPr>
          </w:p>
        </w:tc>
      </w:tr>
      <w:tr w:rsidR="005B19FC" w14:paraId="0007BF4E" w14:textId="77777777">
        <w:tc>
          <w:tcPr>
            <w:tcW w:w="2245" w:type="dxa"/>
          </w:tcPr>
          <w:p w14:paraId="364113EE" w14:textId="77777777" w:rsidR="005B19FC" w:rsidRDefault="005B19FC">
            <w:pPr>
              <w:wordWrap/>
              <w:rPr>
                <w:rFonts w:eastAsiaTheme="minorEastAsia"/>
                <w:bCs/>
                <w:sz w:val="20"/>
                <w:szCs w:val="20"/>
              </w:rPr>
            </w:pPr>
          </w:p>
        </w:tc>
        <w:tc>
          <w:tcPr>
            <w:tcW w:w="7117" w:type="dxa"/>
          </w:tcPr>
          <w:p w14:paraId="79A66899" w14:textId="77777777" w:rsidR="005B19FC" w:rsidRDefault="005B19FC">
            <w:pPr>
              <w:wordWrap/>
              <w:rPr>
                <w:rFonts w:eastAsia="KaiTi"/>
                <w:sz w:val="20"/>
                <w:szCs w:val="20"/>
              </w:rPr>
            </w:pPr>
          </w:p>
        </w:tc>
      </w:tr>
      <w:tr w:rsidR="005B19FC" w14:paraId="3FDFA7EA" w14:textId="77777777">
        <w:tc>
          <w:tcPr>
            <w:tcW w:w="2245" w:type="dxa"/>
          </w:tcPr>
          <w:p w14:paraId="4442C144" w14:textId="77777777" w:rsidR="005B19FC" w:rsidRDefault="005B19FC">
            <w:pPr>
              <w:wordWrap/>
              <w:rPr>
                <w:rFonts w:eastAsia="宋体"/>
                <w:bCs/>
                <w:sz w:val="20"/>
                <w:szCs w:val="20"/>
              </w:rPr>
            </w:pPr>
          </w:p>
        </w:tc>
        <w:tc>
          <w:tcPr>
            <w:tcW w:w="7117" w:type="dxa"/>
          </w:tcPr>
          <w:p w14:paraId="4FFD34CE" w14:textId="77777777" w:rsidR="005B19FC" w:rsidRDefault="005B19FC">
            <w:pPr>
              <w:wordWrap/>
              <w:jc w:val="left"/>
              <w:rPr>
                <w:rFonts w:eastAsia="宋体"/>
                <w:bCs/>
                <w:sz w:val="20"/>
                <w:szCs w:val="20"/>
              </w:rPr>
            </w:pPr>
          </w:p>
        </w:tc>
      </w:tr>
      <w:tr w:rsidR="005B19FC" w14:paraId="75407165" w14:textId="77777777">
        <w:tc>
          <w:tcPr>
            <w:tcW w:w="2245" w:type="dxa"/>
          </w:tcPr>
          <w:p w14:paraId="02399720" w14:textId="77777777" w:rsidR="005B19FC" w:rsidRDefault="005B19FC">
            <w:pPr>
              <w:wordWrap/>
              <w:jc w:val="left"/>
              <w:rPr>
                <w:rFonts w:eastAsiaTheme="minorEastAsia"/>
                <w:bCs/>
                <w:sz w:val="20"/>
                <w:szCs w:val="20"/>
              </w:rPr>
            </w:pPr>
          </w:p>
        </w:tc>
        <w:tc>
          <w:tcPr>
            <w:tcW w:w="7117" w:type="dxa"/>
          </w:tcPr>
          <w:p w14:paraId="7667554D" w14:textId="77777777" w:rsidR="005B19FC" w:rsidRDefault="005B19FC">
            <w:pPr>
              <w:wordWrap/>
              <w:rPr>
                <w:rFonts w:eastAsia="KaiTi"/>
                <w:sz w:val="20"/>
                <w:szCs w:val="20"/>
              </w:rPr>
            </w:pPr>
          </w:p>
        </w:tc>
      </w:tr>
      <w:tr w:rsidR="005B19FC" w14:paraId="482CEEB9" w14:textId="77777777">
        <w:tc>
          <w:tcPr>
            <w:tcW w:w="2245" w:type="dxa"/>
          </w:tcPr>
          <w:p w14:paraId="444B1B37" w14:textId="77777777" w:rsidR="005B19FC" w:rsidRDefault="005B19FC">
            <w:pPr>
              <w:wordWrap/>
              <w:rPr>
                <w:rFonts w:eastAsia="Malgun Gothic"/>
                <w:bCs/>
                <w:sz w:val="20"/>
                <w:szCs w:val="20"/>
                <w:lang w:eastAsia="ko-KR"/>
              </w:rPr>
            </w:pPr>
          </w:p>
        </w:tc>
        <w:tc>
          <w:tcPr>
            <w:tcW w:w="7117" w:type="dxa"/>
          </w:tcPr>
          <w:p w14:paraId="105FD9A3" w14:textId="77777777" w:rsidR="005B19FC" w:rsidRDefault="005B19FC">
            <w:pPr>
              <w:wordWrap/>
              <w:rPr>
                <w:rFonts w:eastAsia="Malgun Gothic"/>
                <w:sz w:val="20"/>
                <w:szCs w:val="20"/>
                <w:lang w:eastAsia="ko-KR"/>
              </w:rPr>
            </w:pPr>
          </w:p>
        </w:tc>
      </w:tr>
    </w:tbl>
    <w:p w14:paraId="7ECF04FF" w14:textId="77777777" w:rsidR="005B19FC" w:rsidRDefault="005B19FC">
      <w:pPr>
        <w:rPr>
          <w:sz w:val="20"/>
          <w:szCs w:val="20"/>
          <w:lang w:eastAsia="en-US"/>
        </w:rPr>
      </w:pPr>
    </w:p>
    <w:p w14:paraId="66FFAA03" w14:textId="77777777" w:rsidR="005B19FC" w:rsidRDefault="005B19FC">
      <w:pPr>
        <w:snapToGrid w:val="0"/>
        <w:ind w:left="360"/>
        <w:rPr>
          <w:rFonts w:eastAsia="宋体"/>
          <w:sz w:val="20"/>
          <w:szCs w:val="16"/>
          <w:lang w:eastAsia="ja-JP"/>
        </w:rPr>
      </w:pPr>
    </w:p>
    <w:p w14:paraId="792A2D32" w14:textId="77777777" w:rsidR="005B19FC" w:rsidRDefault="005B19FC">
      <w:pPr>
        <w:snapToGrid w:val="0"/>
        <w:ind w:left="360"/>
        <w:rPr>
          <w:rFonts w:eastAsia="宋体"/>
          <w:sz w:val="20"/>
          <w:szCs w:val="16"/>
          <w:lang w:eastAsia="ja-JP"/>
        </w:rPr>
      </w:pPr>
    </w:p>
    <w:p w14:paraId="6214DDE2" w14:textId="77777777" w:rsidR="005B19FC" w:rsidRDefault="006D614B">
      <w:pPr>
        <w:pStyle w:val="4"/>
        <w:spacing w:before="120"/>
        <w:ind w:left="720" w:hanging="720"/>
        <w:jc w:val="both"/>
        <w:rPr>
          <w:rFonts w:eastAsia="宋体"/>
          <w:sz w:val="20"/>
          <w:szCs w:val="20"/>
        </w:rPr>
      </w:pPr>
      <w:r>
        <w:rPr>
          <w:rFonts w:eastAsia="宋体"/>
          <w:sz w:val="20"/>
          <w:szCs w:val="20"/>
        </w:rPr>
        <w:lastRenderedPageBreak/>
        <w:t>Proposal 3-4:</w:t>
      </w:r>
    </w:p>
    <w:p w14:paraId="55911791" w14:textId="77777777" w:rsidR="005B19FC" w:rsidRDefault="006D614B">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A42082B" w14:textId="77777777" w:rsidR="005B19FC" w:rsidRDefault="006D614B">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12402214" w14:textId="77777777" w:rsidR="005B19FC" w:rsidRDefault="005B19FC">
      <w:pPr>
        <w:rPr>
          <w:rFonts w:eastAsiaTheme="minorEastAsia"/>
          <w:sz w:val="20"/>
          <w:szCs w:val="20"/>
        </w:rPr>
      </w:pPr>
    </w:p>
    <w:p w14:paraId="4168258B" w14:textId="77777777" w:rsidR="005B19FC" w:rsidRDefault="006D614B">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5B19FC" w14:paraId="136F9E6E" w14:textId="77777777">
        <w:tc>
          <w:tcPr>
            <w:tcW w:w="2245" w:type="dxa"/>
            <w:tcBorders>
              <w:top w:val="single" w:sz="4" w:space="0" w:color="auto"/>
              <w:left w:val="single" w:sz="4" w:space="0" w:color="auto"/>
              <w:bottom w:val="single" w:sz="4" w:space="0" w:color="auto"/>
              <w:right w:val="single" w:sz="4" w:space="0" w:color="auto"/>
            </w:tcBorders>
          </w:tcPr>
          <w:p w14:paraId="53751BE3" w14:textId="77777777" w:rsidR="005B19FC" w:rsidRDefault="006D614B">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EBBBDDD" w14:textId="77777777" w:rsidR="005B19FC" w:rsidRDefault="006D614B">
            <w:pPr>
              <w:wordWrap/>
              <w:jc w:val="center"/>
              <w:rPr>
                <w:b/>
                <w:sz w:val="20"/>
                <w:szCs w:val="20"/>
              </w:rPr>
            </w:pPr>
            <w:r>
              <w:rPr>
                <w:b/>
                <w:sz w:val="20"/>
                <w:szCs w:val="20"/>
              </w:rPr>
              <w:t>Comment</w:t>
            </w:r>
          </w:p>
        </w:tc>
      </w:tr>
      <w:tr w:rsidR="005B19FC" w14:paraId="2DAC708A" w14:textId="77777777">
        <w:tc>
          <w:tcPr>
            <w:tcW w:w="2245" w:type="dxa"/>
            <w:tcBorders>
              <w:top w:val="single" w:sz="4" w:space="0" w:color="auto"/>
              <w:left w:val="single" w:sz="4" w:space="0" w:color="auto"/>
              <w:bottom w:val="single" w:sz="4" w:space="0" w:color="auto"/>
              <w:right w:val="single" w:sz="4" w:space="0" w:color="auto"/>
            </w:tcBorders>
          </w:tcPr>
          <w:p w14:paraId="3C1D9EF4"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767CAEF" w14:textId="77777777" w:rsidR="005B19FC" w:rsidRDefault="006D614B">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43E119ED" w14:textId="77777777" w:rsidR="005B19FC" w:rsidRDefault="005B19FC">
            <w:pPr>
              <w:wordWrap/>
              <w:jc w:val="left"/>
              <w:rPr>
                <w:rFonts w:eastAsia="MS Mincho"/>
                <w:bCs/>
                <w:sz w:val="20"/>
                <w:szCs w:val="20"/>
                <w:lang w:eastAsia="ja-JP"/>
              </w:rPr>
            </w:pPr>
          </w:p>
        </w:tc>
      </w:tr>
      <w:tr w:rsidR="005B19FC" w14:paraId="3D1FA20A" w14:textId="77777777">
        <w:tc>
          <w:tcPr>
            <w:tcW w:w="2245" w:type="dxa"/>
            <w:tcBorders>
              <w:top w:val="single" w:sz="4" w:space="0" w:color="auto"/>
              <w:left w:val="single" w:sz="4" w:space="0" w:color="auto"/>
              <w:bottom w:val="single" w:sz="4" w:space="0" w:color="auto"/>
              <w:right w:val="single" w:sz="4" w:space="0" w:color="auto"/>
            </w:tcBorders>
          </w:tcPr>
          <w:p w14:paraId="4B6636FF" w14:textId="77777777" w:rsidR="005B19FC" w:rsidRDefault="006D614B">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B58BED0" w14:textId="77777777" w:rsidR="005B19FC" w:rsidRDefault="006D614B">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069CF3CE" w14:textId="77777777" w:rsidR="005B19FC" w:rsidRDefault="005B19FC">
            <w:pPr>
              <w:wordWrap/>
              <w:jc w:val="left"/>
              <w:rPr>
                <w:rFonts w:eastAsiaTheme="minorEastAsia"/>
                <w:bCs/>
                <w:sz w:val="20"/>
                <w:szCs w:val="20"/>
              </w:rPr>
            </w:pPr>
          </w:p>
          <w:p w14:paraId="4E41C8D4" w14:textId="77777777" w:rsidR="005B19FC" w:rsidRDefault="006D614B">
            <w:pPr>
              <w:pStyle w:val="4"/>
              <w:spacing w:before="120"/>
              <w:ind w:left="720" w:hanging="720"/>
              <w:jc w:val="both"/>
              <w:outlineLvl w:val="3"/>
              <w:rPr>
                <w:rFonts w:eastAsia="宋体"/>
                <w:sz w:val="20"/>
                <w:szCs w:val="20"/>
              </w:rPr>
            </w:pPr>
            <w:r>
              <w:rPr>
                <w:rFonts w:eastAsia="宋体"/>
                <w:sz w:val="20"/>
                <w:szCs w:val="20"/>
              </w:rPr>
              <w:t>Proposal 3-4:</w:t>
            </w:r>
          </w:p>
          <w:p w14:paraId="4CC24030" w14:textId="77777777" w:rsidR="005B19FC" w:rsidRDefault="006D614B">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3253CBD" w14:textId="77777777" w:rsidR="005B19FC" w:rsidRDefault="006D614B">
            <w:pPr>
              <w:pStyle w:val="afff5"/>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56980D8E" w14:textId="77777777" w:rsidR="005B19FC" w:rsidRDefault="006D614B">
            <w:pPr>
              <w:pStyle w:val="afff5"/>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14:paraId="224CD3D5" w14:textId="77777777" w:rsidR="005B19FC" w:rsidRDefault="006D614B">
            <w:pPr>
              <w:pStyle w:val="afff5"/>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14:paraId="786764A6" w14:textId="77777777" w:rsidR="005B19FC" w:rsidRDefault="006D614B">
            <w:pPr>
              <w:pStyle w:val="afff5"/>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18D1F14" w14:textId="77777777" w:rsidR="005B19FC" w:rsidRDefault="006D614B">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0DEE15F7" w14:textId="77777777" w:rsidR="005B19FC" w:rsidRDefault="006D614B">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1CD5417" w14:textId="77777777" w:rsidR="005B19FC" w:rsidRDefault="005B19FC">
            <w:pPr>
              <w:wordWrap/>
              <w:rPr>
                <w:rFonts w:eastAsiaTheme="minorEastAsia"/>
                <w:bCs/>
                <w:sz w:val="20"/>
                <w:szCs w:val="20"/>
              </w:rPr>
            </w:pPr>
          </w:p>
        </w:tc>
      </w:tr>
      <w:tr w:rsidR="005B19FC" w14:paraId="677AD7F8" w14:textId="77777777">
        <w:tc>
          <w:tcPr>
            <w:tcW w:w="2245" w:type="dxa"/>
            <w:tcBorders>
              <w:top w:val="single" w:sz="4" w:space="0" w:color="auto"/>
              <w:left w:val="single" w:sz="4" w:space="0" w:color="auto"/>
              <w:bottom w:val="single" w:sz="4" w:space="0" w:color="auto"/>
              <w:right w:val="single" w:sz="4" w:space="0" w:color="auto"/>
            </w:tcBorders>
          </w:tcPr>
          <w:p w14:paraId="01982F82" w14:textId="77777777" w:rsidR="005B19FC" w:rsidRDefault="006D614B">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4663387C" w14:textId="77777777" w:rsidR="005B19FC" w:rsidRDefault="006D614B">
            <w:pPr>
              <w:wordWrap/>
              <w:jc w:val="left"/>
              <w:rPr>
                <w:rFonts w:eastAsia="宋体"/>
                <w:bCs/>
                <w:sz w:val="20"/>
                <w:szCs w:val="20"/>
              </w:rPr>
            </w:pPr>
            <w:r>
              <w:rPr>
                <w:rFonts w:eastAsia="宋体" w:hint="eastAsia"/>
                <w:bCs/>
                <w:sz w:val="20"/>
                <w:szCs w:val="20"/>
              </w:rPr>
              <w:t xml:space="preserve">We are fine with the intention of the proposal. </w:t>
            </w:r>
          </w:p>
        </w:tc>
      </w:tr>
      <w:tr w:rsidR="005B19FC" w14:paraId="301A2D8A" w14:textId="77777777">
        <w:tc>
          <w:tcPr>
            <w:tcW w:w="2245" w:type="dxa"/>
            <w:tcBorders>
              <w:top w:val="single" w:sz="4" w:space="0" w:color="auto"/>
              <w:left w:val="single" w:sz="4" w:space="0" w:color="auto"/>
              <w:bottom w:val="single" w:sz="4" w:space="0" w:color="auto"/>
              <w:right w:val="single" w:sz="4" w:space="0" w:color="auto"/>
            </w:tcBorders>
          </w:tcPr>
          <w:p w14:paraId="6EBC321D" w14:textId="3A44DE46" w:rsidR="005B19FC" w:rsidRDefault="00E26103">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4DB6763" w14:textId="3F98BD3D" w:rsidR="005B19FC" w:rsidRDefault="00E26103">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5B19FC" w14:paraId="23F10464" w14:textId="77777777">
        <w:tc>
          <w:tcPr>
            <w:tcW w:w="2245" w:type="dxa"/>
          </w:tcPr>
          <w:p w14:paraId="7751C22C" w14:textId="71DD52AB" w:rsidR="005B19FC" w:rsidRDefault="00D241E7">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16931749" w14:textId="1C20E185" w:rsidR="005B19FC" w:rsidRDefault="002B3CE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w:t>
            </w:r>
            <w:r>
              <w:rPr>
                <w:rFonts w:eastAsia="MS Mincho"/>
                <w:bCs/>
                <w:sz w:val="20"/>
                <w:szCs w:val="20"/>
                <w:lang w:eastAsia="ja-JP"/>
              </w:rPr>
              <w:t>’s suggestion.</w:t>
            </w:r>
          </w:p>
        </w:tc>
      </w:tr>
      <w:tr w:rsidR="005B19FC" w14:paraId="5EBCFD41" w14:textId="77777777">
        <w:tc>
          <w:tcPr>
            <w:tcW w:w="2245" w:type="dxa"/>
          </w:tcPr>
          <w:p w14:paraId="704244FF" w14:textId="77777777" w:rsidR="005B19FC" w:rsidRDefault="005B19FC">
            <w:pPr>
              <w:wordWrap/>
              <w:jc w:val="left"/>
              <w:rPr>
                <w:rFonts w:eastAsiaTheme="minorEastAsia"/>
                <w:bCs/>
                <w:sz w:val="20"/>
                <w:szCs w:val="20"/>
              </w:rPr>
            </w:pPr>
          </w:p>
        </w:tc>
        <w:tc>
          <w:tcPr>
            <w:tcW w:w="7117" w:type="dxa"/>
          </w:tcPr>
          <w:p w14:paraId="395DCE38" w14:textId="77777777" w:rsidR="005B19FC" w:rsidRDefault="005B19FC">
            <w:pPr>
              <w:wordWrap/>
              <w:rPr>
                <w:rFonts w:eastAsia="KaiTi"/>
                <w:sz w:val="20"/>
                <w:szCs w:val="20"/>
              </w:rPr>
            </w:pPr>
          </w:p>
        </w:tc>
      </w:tr>
      <w:tr w:rsidR="005B19FC" w14:paraId="4D287A79" w14:textId="77777777">
        <w:tc>
          <w:tcPr>
            <w:tcW w:w="2245" w:type="dxa"/>
          </w:tcPr>
          <w:p w14:paraId="134C8853" w14:textId="77777777" w:rsidR="005B19FC" w:rsidRDefault="005B19FC">
            <w:pPr>
              <w:wordWrap/>
              <w:rPr>
                <w:rFonts w:eastAsiaTheme="minorEastAsia"/>
                <w:bCs/>
                <w:sz w:val="20"/>
                <w:szCs w:val="20"/>
              </w:rPr>
            </w:pPr>
          </w:p>
        </w:tc>
        <w:tc>
          <w:tcPr>
            <w:tcW w:w="7117" w:type="dxa"/>
          </w:tcPr>
          <w:p w14:paraId="7A16863B" w14:textId="77777777" w:rsidR="005B19FC" w:rsidRDefault="005B19FC">
            <w:pPr>
              <w:wordWrap/>
              <w:rPr>
                <w:rFonts w:eastAsia="KaiTi"/>
                <w:sz w:val="20"/>
                <w:szCs w:val="20"/>
              </w:rPr>
            </w:pPr>
          </w:p>
        </w:tc>
      </w:tr>
      <w:tr w:rsidR="005B19FC" w14:paraId="5E4D8192" w14:textId="77777777">
        <w:tc>
          <w:tcPr>
            <w:tcW w:w="2245" w:type="dxa"/>
          </w:tcPr>
          <w:p w14:paraId="24EF4329" w14:textId="77777777" w:rsidR="005B19FC" w:rsidRDefault="005B19FC">
            <w:pPr>
              <w:wordWrap/>
              <w:rPr>
                <w:rFonts w:eastAsiaTheme="minorEastAsia"/>
                <w:bCs/>
                <w:sz w:val="20"/>
                <w:szCs w:val="20"/>
              </w:rPr>
            </w:pPr>
          </w:p>
        </w:tc>
        <w:tc>
          <w:tcPr>
            <w:tcW w:w="7117" w:type="dxa"/>
          </w:tcPr>
          <w:p w14:paraId="09F02F26" w14:textId="77777777" w:rsidR="005B19FC" w:rsidRDefault="005B19FC">
            <w:pPr>
              <w:wordWrap/>
              <w:rPr>
                <w:rFonts w:eastAsia="KaiTi"/>
                <w:sz w:val="20"/>
                <w:szCs w:val="20"/>
              </w:rPr>
            </w:pPr>
          </w:p>
        </w:tc>
      </w:tr>
      <w:tr w:rsidR="005B19FC" w14:paraId="4FF7AE26" w14:textId="77777777">
        <w:tc>
          <w:tcPr>
            <w:tcW w:w="2245" w:type="dxa"/>
          </w:tcPr>
          <w:p w14:paraId="5E70A3CA" w14:textId="77777777" w:rsidR="005B19FC" w:rsidRDefault="005B19FC">
            <w:pPr>
              <w:wordWrap/>
              <w:rPr>
                <w:rFonts w:eastAsia="宋体"/>
                <w:bCs/>
                <w:sz w:val="20"/>
                <w:szCs w:val="20"/>
              </w:rPr>
            </w:pPr>
          </w:p>
        </w:tc>
        <w:tc>
          <w:tcPr>
            <w:tcW w:w="7117" w:type="dxa"/>
          </w:tcPr>
          <w:p w14:paraId="22486FD9" w14:textId="77777777" w:rsidR="005B19FC" w:rsidRDefault="005B19FC">
            <w:pPr>
              <w:wordWrap/>
              <w:jc w:val="left"/>
              <w:rPr>
                <w:rFonts w:eastAsia="宋体"/>
                <w:bCs/>
                <w:sz w:val="20"/>
                <w:szCs w:val="20"/>
              </w:rPr>
            </w:pPr>
          </w:p>
        </w:tc>
      </w:tr>
      <w:tr w:rsidR="005B19FC" w14:paraId="4E935A6E" w14:textId="77777777">
        <w:tc>
          <w:tcPr>
            <w:tcW w:w="2245" w:type="dxa"/>
          </w:tcPr>
          <w:p w14:paraId="6BE0CB3B" w14:textId="77777777" w:rsidR="005B19FC" w:rsidRDefault="005B19FC">
            <w:pPr>
              <w:wordWrap/>
              <w:jc w:val="left"/>
              <w:rPr>
                <w:rFonts w:eastAsiaTheme="minorEastAsia"/>
                <w:bCs/>
                <w:sz w:val="20"/>
                <w:szCs w:val="20"/>
              </w:rPr>
            </w:pPr>
          </w:p>
        </w:tc>
        <w:tc>
          <w:tcPr>
            <w:tcW w:w="7117" w:type="dxa"/>
          </w:tcPr>
          <w:p w14:paraId="29E19810" w14:textId="77777777" w:rsidR="005B19FC" w:rsidRDefault="005B19FC">
            <w:pPr>
              <w:wordWrap/>
              <w:rPr>
                <w:rFonts w:eastAsia="KaiTi"/>
                <w:sz w:val="20"/>
                <w:szCs w:val="20"/>
              </w:rPr>
            </w:pPr>
          </w:p>
        </w:tc>
      </w:tr>
      <w:tr w:rsidR="005B19FC" w14:paraId="00EBDACA" w14:textId="77777777">
        <w:tc>
          <w:tcPr>
            <w:tcW w:w="2245" w:type="dxa"/>
          </w:tcPr>
          <w:p w14:paraId="060105C8" w14:textId="77777777" w:rsidR="005B19FC" w:rsidRDefault="005B19FC">
            <w:pPr>
              <w:wordWrap/>
              <w:rPr>
                <w:rFonts w:eastAsia="Malgun Gothic"/>
                <w:bCs/>
                <w:sz w:val="20"/>
                <w:szCs w:val="20"/>
                <w:lang w:eastAsia="ko-KR"/>
              </w:rPr>
            </w:pPr>
          </w:p>
        </w:tc>
        <w:tc>
          <w:tcPr>
            <w:tcW w:w="7117" w:type="dxa"/>
          </w:tcPr>
          <w:p w14:paraId="704778A2" w14:textId="77777777" w:rsidR="005B19FC" w:rsidRDefault="005B19FC">
            <w:pPr>
              <w:wordWrap/>
              <w:rPr>
                <w:rFonts w:eastAsia="Malgun Gothic"/>
                <w:sz w:val="20"/>
                <w:szCs w:val="20"/>
                <w:lang w:eastAsia="ko-KR"/>
              </w:rPr>
            </w:pPr>
          </w:p>
        </w:tc>
      </w:tr>
    </w:tbl>
    <w:p w14:paraId="73351520" w14:textId="77777777" w:rsidR="005B19FC" w:rsidRDefault="005B19FC">
      <w:pPr>
        <w:rPr>
          <w:sz w:val="20"/>
          <w:szCs w:val="20"/>
          <w:lang w:eastAsia="en-US"/>
        </w:rPr>
      </w:pPr>
    </w:p>
    <w:p w14:paraId="56787119" w14:textId="77777777" w:rsidR="005B19FC" w:rsidRDefault="005B19FC">
      <w:pPr>
        <w:rPr>
          <w:sz w:val="20"/>
          <w:szCs w:val="20"/>
          <w:lang w:eastAsia="en-US"/>
        </w:rPr>
      </w:pPr>
    </w:p>
    <w:p w14:paraId="6597B6DA" w14:textId="77777777" w:rsidR="005B19FC" w:rsidRDefault="005B19FC">
      <w:pPr>
        <w:pStyle w:val="af"/>
        <w:rPr>
          <w:b/>
          <w:bCs/>
          <w:sz w:val="20"/>
          <w:u w:val="single"/>
        </w:rPr>
      </w:pPr>
    </w:p>
    <w:p w14:paraId="084EC32F" w14:textId="77777777" w:rsidR="005B19FC" w:rsidRDefault="005B19FC">
      <w:pPr>
        <w:rPr>
          <w:sz w:val="20"/>
          <w:szCs w:val="20"/>
          <w:lang w:eastAsia="en-US"/>
        </w:rPr>
      </w:pPr>
    </w:p>
    <w:p w14:paraId="50A28A76" w14:textId="77777777" w:rsidR="005B19FC" w:rsidRDefault="005B19FC">
      <w:pPr>
        <w:rPr>
          <w:lang w:eastAsia="en-US"/>
        </w:rPr>
      </w:pPr>
    </w:p>
    <w:p w14:paraId="06A6A70A" w14:textId="77777777" w:rsidR="005B19FC" w:rsidRDefault="006D614B">
      <w:pPr>
        <w:pStyle w:val="1"/>
        <w:rPr>
          <w:lang w:val="en-US"/>
        </w:rPr>
      </w:pPr>
      <w:r>
        <w:rPr>
          <w:lang w:val="en-US"/>
        </w:rPr>
        <w:lastRenderedPageBreak/>
        <w:t>Proposals for online/offline discussion</w:t>
      </w:r>
    </w:p>
    <w:p w14:paraId="4262D9C3" w14:textId="77777777" w:rsidR="005B19FC" w:rsidRDefault="005B19FC">
      <w:pPr>
        <w:rPr>
          <w:lang w:eastAsia="en-US"/>
        </w:rPr>
      </w:pPr>
    </w:p>
    <w:p w14:paraId="6548F158" w14:textId="77777777" w:rsidR="005B19FC" w:rsidRDefault="005B19FC">
      <w:pPr>
        <w:rPr>
          <w:lang w:eastAsia="en-US"/>
        </w:rPr>
      </w:pPr>
    </w:p>
    <w:p w14:paraId="3A5F9F33" w14:textId="77777777" w:rsidR="005B19FC" w:rsidRDefault="005B19FC">
      <w:pPr>
        <w:rPr>
          <w:lang w:eastAsia="en-US"/>
        </w:rPr>
      </w:pPr>
    </w:p>
    <w:p w14:paraId="016B4664" w14:textId="77777777" w:rsidR="005B19FC" w:rsidRDefault="006D614B">
      <w:pPr>
        <w:pStyle w:val="1"/>
      </w:pPr>
      <w:r>
        <w:t>References</w:t>
      </w:r>
    </w:p>
    <w:p w14:paraId="0B781C29" w14:textId="77777777" w:rsidR="005B19FC" w:rsidRDefault="005B19FC">
      <w:pPr>
        <w:contextualSpacing/>
        <w:rPr>
          <w:rFonts w:ascii="Arial" w:hAnsi="Arial" w:cs="Arial"/>
          <w:szCs w:val="20"/>
        </w:rPr>
      </w:pPr>
    </w:p>
    <w:p w14:paraId="19DCFC5B" w14:textId="77777777" w:rsidR="005B19FC" w:rsidRDefault="006D614B">
      <w:pPr>
        <w:pStyle w:val="afff5"/>
        <w:numPr>
          <w:ilvl w:val="0"/>
          <w:numId w:val="44"/>
        </w:numPr>
        <w:rPr>
          <w:sz w:val="20"/>
          <w:szCs w:val="20"/>
        </w:rPr>
      </w:pPr>
      <w:hyperlink r:id="rId15" w:history="1">
        <w:r>
          <w:rPr>
            <w:rStyle w:val="afff0"/>
            <w:sz w:val="20"/>
            <w:szCs w:val="20"/>
          </w:rPr>
          <w:t>R1-2409484</w:t>
        </w:r>
      </w:hyperlink>
      <w:r>
        <w:rPr>
          <w:sz w:val="20"/>
          <w:szCs w:val="20"/>
        </w:rPr>
        <w:tab/>
        <w:t>Discussion on multi-cell scheduling with a single DCI</w:t>
      </w:r>
      <w:r>
        <w:rPr>
          <w:sz w:val="20"/>
          <w:szCs w:val="20"/>
        </w:rPr>
        <w:tab/>
        <w:t>Lenovo</w:t>
      </w:r>
    </w:p>
    <w:p w14:paraId="4DC9FB86" w14:textId="77777777" w:rsidR="005B19FC" w:rsidRDefault="006D614B">
      <w:pPr>
        <w:pStyle w:val="afff5"/>
        <w:numPr>
          <w:ilvl w:val="0"/>
          <w:numId w:val="44"/>
        </w:numPr>
        <w:rPr>
          <w:sz w:val="20"/>
          <w:szCs w:val="20"/>
        </w:rPr>
      </w:pPr>
      <w:hyperlink r:id="rId16" w:history="1">
        <w:r>
          <w:rPr>
            <w:rStyle w:val="afff0"/>
            <w:sz w:val="20"/>
            <w:szCs w:val="20"/>
          </w:rPr>
          <w:t>R1-2409532</w:t>
        </w:r>
      </w:hyperlink>
      <w:r>
        <w:rPr>
          <w:sz w:val="20"/>
          <w:szCs w:val="20"/>
        </w:rPr>
        <w:tab/>
        <w:t>Discussion on multi-cell PUSCH/PDSCH scheduling with a single DCI</w:t>
      </w:r>
      <w:r>
        <w:rPr>
          <w:sz w:val="20"/>
          <w:szCs w:val="20"/>
        </w:rPr>
        <w:tab/>
        <w:t>CMCC</w:t>
      </w:r>
    </w:p>
    <w:p w14:paraId="58C3184F" w14:textId="77777777" w:rsidR="005B19FC" w:rsidRDefault="006D614B">
      <w:pPr>
        <w:pStyle w:val="afff5"/>
        <w:numPr>
          <w:ilvl w:val="0"/>
          <w:numId w:val="44"/>
        </w:numPr>
        <w:rPr>
          <w:sz w:val="20"/>
          <w:szCs w:val="20"/>
        </w:rPr>
      </w:pPr>
      <w:hyperlink r:id="rId17" w:history="1">
        <w:r>
          <w:rPr>
            <w:rStyle w:val="afff0"/>
            <w:sz w:val="20"/>
            <w:szCs w:val="20"/>
          </w:rPr>
          <w:t>R1-2409541</w:t>
        </w:r>
      </w:hyperlink>
      <w:r>
        <w:rPr>
          <w:sz w:val="20"/>
          <w:szCs w:val="20"/>
        </w:rPr>
        <w:tab/>
        <w:t>Discussion on multi-cell PUSCH/PDSCH scheduling with a single DCI</w:t>
      </w:r>
      <w:r>
        <w:rPr>
          <w:sz w:val="20"/>
          <w:szCs w:val="20"/>
        </w:rPr>
        <w:tab/>
        <w:t>ZTE Corporation, Sanechips</w:t>
      </w:r>
    </w:p>
    <w:p w14:paraId="4F888203" w14:textId="77777777" w:rsidR="005B19FC" w:rsidRDefault="006D614B">
      <w:pPr>
        <w:pStyle w:val="afff5"/>
        <w:numPr>
          <w:ilvl w:val="0"/>
          <w:numId w:val="44"/>
        </w:numPr>
        <w:rPr>
          <w:sz w:val="20"/>
          <w:szCs w:val="20"/>
        </w:rPr>
      </w:pPr>
      <w:hyperlink r:id="rId18" w:history="1">
        <w:r>
          <w:rPr>
            <w:rStyle w:val="afff0"/>
            <w:sz w:val="20"/>
            <w:szCs w:val="20"/>
          </w:rPr>
          <w:t>R1-2409619</w:t>
        </w:r>
      </w:hyperlink>
      <w:r>
        <w:rPr>
          <w:sz w:val="20"/>
          <w:szCs w:val="20"/>
        </w:rPr>
        <w:tab/>
        <w:t>Enhancements for multi-cell PUSCH/PDSCH scheduling</w:t>
      </w:r>
      <w:r>
        <w:rPr>
          <w:sz w:val="20"/>
          <w:szCs w:val="20"/>
        </w:rPr>
        <w:tab/>
        <w:t>Samsung</w:t>
      </w:r>
    </w:p>
    <w:p w14:paraId="42F09BD6" w14:textId="77777777" w:rsidR="005B19FC" w:rsidRDefault="006D614B">
      <w:pPr>
        <w:pStyle w:val="afff5"/>
        <w:numPr>
          <w:ilvl w:val="0"/>
          <w:numId w:val="44"/>
        </w:numPr>
        <w:rPr>
          <w:sz w:val="20"/>
          <w:szCs w:val="20"/>
        </w:rPr>
      </w:pPr>
      <w:hyperlink r:id="rId19" w:history="1">
        <w:r>
          <w:rPr>
            <w:rStyle w:val="afff0"/>
            <w:sz w:val="20"/>
            <w:szCs w:val="20"/>
          </w:rPr>
          <w:t>R1-2409655</w:t>
        </w:r>
      </w:hyperlink>
      <w:r>
        <w:rPr>
          <w:sz w:val="20"/>
          <w:szCs w:val="20"/>
        </w:rPr>
        <w:tab/>
        <w:t>Discussion on multi-cell PUSCH/PDSCH scheduling with a single DCI</w:t>
      </w:r>
      <w:r>
        <w:rPr>
          <w:sz w:val="20"/>
          <w:szCs w:val="20"/>
        </w:rPr>
        <w:tab/>
        <w:t>Spreadtrum, UNISOC</w:t>
      </w:r>
    </w:p>
    <w:p w14:paraId="2397260E" w14:textId="77777777" w:rsidR="005B19FC" w:rsidRDefault="006D614B">
      <w:pPr>
        <w:pStyle w:val="afff5"/>
        <w:numPr>
          <w:ilvl w:val="0"/>
          <w:numId w:val="44"/>
        </w:numPr>
        <w:rPr>
          <w:sz w:val="20"/>
          <w:szCs w:val="20"/>
        </w:rPr>
      </w:pPr>
      <w:hyperlink r:id="rId20" w:history="1">
        <w:r>
          <w:rPr>
            <w:rStyle w:val="afff0"/>
            <w:sz w:val="20"/>
            <w:szCs w:val="20"/>
          </w:rPr>
          <w:t>R1-2409703</w:t>
        </w:r>
      </w:hyperlink>
      <w:r>
        <w:rPr>
          <w:sz w:val="20"/>
          <w:szCs w:val="20"/>
        </w:rPr>
        <w:tab/>
        <w:t>Discussion on enhancement of multi-cell PUSCH/PDSCH scheduling with a single DCI</w:t>
      </w:r>
      <w:r>
        <w:rPr>
          <w:sz w:val="20"/>
          <w:szCs w:val="20"/>
        </w:rPr>
        <w:tab/>
        <w:t>vivo</w:t>
      </w:r>
    </w:p>
    <w:p w14:paraId="789B9B3C" w14:textId="77777777" w:rsidR="005B19FC" w:rsidRDefault="006D614B">
      <w:pPr>
        <w:pStyle w:val="afff5"/>
        <w:numPr>
          <w:ilvl w:val="0"/>
          <w:numId w:val="44"/>
        </w:numPr>
        <w:rPr>
          <w:sz w:val="20"/>
          <w:szCs w:val="20"/>
        </w:rPr>
      </w:pPr>
      <w:hyperlink r:id="rId21" w:history="1">
        <w:r>
          <w:rPr>
            <w:rStyle w:val="afff0"/>
            <w:sz w:val="20"/>
            <w:szCs w:val="20"/>
          </w:rPr>
          <w:t>R1-2409716</w:t>
        </w:r>
      </w:hyperlink>
      <w:r>
        <w:rPr>
          <w:sz w:val="20"/>
          <w:szCs w:val="20"/>
        </w:rPr>
        <w:tab/>
        <w:t>On Rel-19 Multi-carrier enhancements for NR Phase 2</w:t>
      </w:r>
      <w:r>
        <w:rPr>
          <w:sz w:val="20"/>
          <w:szCs w:val="20"/>
        </w:rPr>
        <w:tab/>
        <w:t>Nokia</w:t>
      </w:r>
    </w:p>
    <w:p w14:paraId="049F36D3" w14:textId="77777777" w:rsidR="005B19FC" w:rsidRDefault="006D614B">
      <w:pPr>
        <w:pStyle w:val="afff5"/>
        <w:numPr>
          <w:ilvl w:val="0"/>
          <w:numId w:val="44"/>
        </w:numPr>
        <w:rPr>
          <w:sz w:val="20"/>
          <w:szCs w:val="20"/>
        </w:rPr>
      </w:pPr>
      <w:hyperlink r:id="rId22" w:history="1">
        <w:r>
          <w:rPr>
            <w:rStyle w:val="afff0"/>
            <w:sz w:val="20"/>
            <w:szCs w:val="20"/>
          </w:rPr>
          <w:t>R1-2409828</w:t>
        </w:r>
      </w:hyperlink>
      <w:r>
        <w:rPr>
          <w:sz w:val="20"/>
          <w:szCs w:val="20"/>
        </w:rPr>
        <w:tab/>
        <w:t>On multi-cell PUSCH/PDSCH scheduling with single DCI</w:t>
      </w:r>
      <w:r>
        <w:rPr>
          <w:sz w:val="20"/>
          <w:szCs w:val="20"/>
        </w:rPr>
        <w:tab/>
        <w:t>Apple</w:t>
      </w:r>
    </w:p>
    <w:p w14:paraId="6B06F106" w14:textId="77777777" w:rsidR="005B19FC" w:rsidRDefault="006D614B">
      <w:pPr>
        <w:pStyle w:val="afff5"/>
        <w:numPr>
          <w:ilvl w:val="0"/>
          <w:numId w:val="44"/>
        </w:numPr>
        <w:rPr>
          <w:sz w:val="20"/>
          <w:szCs w:val="20"/>
        </w:rPr>
      </w:pPr>
      <w:hyperlink r:id="rId23" w:history="1">
        <w:r>
          <w:rPr>
            <w:rStyle w:val="afff0"/>
            <w:sz w:val="20"/>
            <w:szCs w:val="20"/>
          </w:rPr>
          <w:t>R1-2409868</w:t>
        </w:r>
      </w:hyperlink>
      <w:r>
        <w:rPr>
          <w:sz w:val="20"/>
          <w:szCs w:val="20"/>
        </w:rPr>
        <w:tab/>
        <w:t>Discussion on multi-cell scheduling with a single DCI</w:t>
      </w:r>
      <w:r>
        <w:rPr>
          <w:sz w:val="20"/>
          <w:szCs w:val="20"/>
        </w:rPr>
        <w:tab/>
        <w:t>NEC</w:t>
      </w:r>
    </w:p>
    <w:p w14:paraId="0459721D" w14:textId="77777777" w:rsidR="005B19FC" w:rsidRDefault="006D614B">
      <w:pPr>
        <w:pStyle w:val="afff5"/>
        <w:numPr>
          <w:ilvl w:val="0"/>
          <w:numId w:val="44"/>
        </w:numPr>
        <w:rPr>
          <w:sz w:val="20"/>
          <w:szCs w:val="20"/>
        </w:rPr>
      </w:pPr>
      <w:hyperlink r:id="rId24" w:history="1">
        <w:r>
          <w:rPr>
            <w:rStyle w:val="afff0"/>
            <w:sz w:val="20"/>
            <w:szCs w:val="20"/>
          </w:rPr>
          <w:t>R1-2409931</w:t>
        </w:r>
      </w:hyperlink>
      <w:r>
        <w:rPr>
          <w:sz w:val="20"/>
          <w:szCs w:val="20"/>
        </w:rPr>
        <w:tab/>
        <w:t>Discussion on multi-cell PUSCH/PDSCH scheduling with a single DCI</w:t>
      </w:r>
      <w:r>
        <w:rPr>
          <w:sz w:val="20"/>
          <w:szCs w:val="20"/>
        </w:rPr>
        <w:tab/>
        <w:t>CATT</w:t>
      </w:r>
    </w:p>
    <w:p w14:paraId="767B6A78" w14:textId="77777777" w:rsidR="005B19FC" w:rsidRDefault="006D614B">
      <w:pPr>
        <w:pStyle w:val="afff5"/>
        <w:numPr>
          <w:ilvl w:val="0"/>
          <w:numId w:val="44"/>
        </w:numPr>
        <w:rPr>
          <w:sz w:val="20"/>
          <w:szCs w:val="20"/>
        </w:rPr>
      </w:pPr>
      <w:hyperlink r:id="rId25" w:history="1">
        <w:r>
          <w:rPr>
            <w:rStyle w:val="afff0"/>
            <w:sz w:val="20"/>
            <w:szCs w:val="20"/>
          </w:rPr>
          <w:t>R1-2410010</w:t>
        </w:r>
      </w:hyperlink>
      <w:r>
        <w:rPr>
          <w:sz w:val="20"/>
          <w:szCs w:val="20"/>
        </w:rPr>
        <w:tab/>
        <w:t>Discussion on multi-carrier enhancements for NR phase 2</w:t>
      </w:r>
      <w:r>
        <w:rPr>
          <w:sz w:val="20"/>
          <w:szCs w:val="20"/>
        </w:rPr>
        <w:tab/>
        <w:t>China Telecom</w:t>
      </w:r>
    </w:p>
    <w:p w14:paraId="77B076AD" w14:textId="77777777" w:rsidR="005B19FC" w:rsidRDefault="006D614B">
      <w:pPr>
        <w:pStyle w:val="afff5"/>
        <w:numPr>
          <w:ilvl w:val="0"/>
          <w:numId w:val="44"/>
        </w:numPr>
        <w:rPr>
          <w:sz w:val="20"/>
          <w:szCs w:val="20"/>
        </w:rPr>
      </w:pPr>
      <w:hyperlink r:id="rId26" w:history="1">
        <w:r>
          <w:rPr>
            <w:rStyle w:val="afff0"/>
            <w:sz w:val="20"/>
            <w:szCs w:val="20"/>
          </w:rPr>
          <w:t>R1-2410066</w:t>
        </w:r>
      </w:hyperlink>
      <w:r>
        <w:rPr>
          <w:sz w:val="20"/>
          <w:szCs w:val="20"/>
        </w:rPr>
        <w:tab/>
        <w:t>Discussion on Multi-cell PUSCH/PDSCH scheduling with a single DCI</w:t>
      </w:r>
      <w:r>
        <w:rPr>
          <w:sz w:val="20"/>
          <w:szCs w:val="20"/>
        </w:rPr>
        <w:tab/>
        <w:t>TCL</w:t>
      </w:r>
    </w:p>
    <w:p w14:paraId="47C5B911" w14:textId="77777777" w:rsidR="005B19FC" w:rsidRDefault="006D614B">
      <w:pPr>
        <w:pStyle w:val="afff5"/>
        <w:numPr>
          <w:ilvl w:val="0"/>
          <w:numId w:val="44"/>
        </w:numPr>
        <w:rPr>
          <w:sz w:val="20"/>
          <w:szCs w:val="20"/>
        </w:rPr>
      </w:pPr>
      <w:hyperlink r:id="rId27" w:history="1">
        <w:r>
          <w:rPr>
            <w:rStyle w:val="afff0"/>
            <w:sz w:val="20"/>
            <w:szCs w:val="20"/>
          </w:rPr>
          <w:t>R1-2410100</w:t>
        </w:r>
      </w:hyperlink>
      <w:r>
        <w:rPr>
          <w:sz w:val="20"/>
          <w:szCs w:val="20"/>
        </w:rPr>
        <w:tab/>
        <w:t>Discussion of multi-cell scheduling with a single DCI</w:t>
      </w:r>
      <w:r>
        <w:rPr>
          <w:sz w:val="20"/>
          <w:szCs w:val="20"/>
        </w:rPr>
        <w:tab/>
        <w:t>OPPO</w:t>
      </w:r>
    </w:p>
    <w:p w14:paraId="0759A283" w14:textId="77777777" w:rsidR="005B19FC" w:rsidRDefault="006D614B">
      <w:pPr>
        <w:pStyle w:val="afff5"/>
        <w:numPr>
          <w:ilvl w:val="0"/>
          <w:numId w:val="44"/>
        </w:numPr>
        <w:rPr>
          <w:sz w:val="20"/>
          <w:szCs w:val="20"/>
        </w:rPr>
      </w:pPr>
      <w:hyperlink r:id="rId28" w:history="1">
        <w:r>
          <w:rPr>
            <w:rStyle w:val="afff0"/>
            <w:sz w:val="20"/>
            <w:szCs w:val="20"/>
          </w:rPr>
          <w:t>R1-2410250</w:t>
        </w:r>
      </w:hyperlink>
      <w:r>
        <w:rPr>
          <w:sz w:val="20"/>
          <w:szCs w:val="20"/>
        </w:rPr>
        <w:tab/>
        <w:t>Discussion on multi-carrier enhancements for NR Phase 2</w:t>
      </w:r>
      <w:r>
        <w:rPr>
          <w:sz w:val="20"/>
          <w:szCs w:val="20"/>
        </w:rPr>
        <w:tab/>
        <w:t>Panasonic</w:t>
      </w:r>
    </w:p>
    <w:p w14:paraId="14BC2D32" w14:textId="77777777" w:rsidR="005B19FC" w:rsidRDefault="006D614B">
      <w:pPr>
        <w:pStyle w:val="afff5"/>
        <w:numPr>
          <w:ilvl w:val="0"/>
          <w:numId w:val="44"/>
        </w:numPr>
        <w:rPr>
          <w:sz w:val="20"/>
          <w:szCs w:val="20"/>
        </w:rPr>
      </w:pPr>
      <w:hyperlink r:id="rId29" w:history="1">
        <w:r>
          <w:rPr>
            <w:rStyle w:val="afff0"/>
            <w:sz w:val="20"/>
            <w:szCs w:val="20"/>
          </w:rPr>
          <w:t>R1-2410281</w:t>
        </w:r>
      </w:hyperlink>
      <w:r>
        <w:rPr>
          <w:sz w:val="20"/>
          <w:szCs w:val="20"/>
        </w:rPr>
        <w:tab/>
        <w:t>Discussion on multi-cell PUSCH/PDSCH scheduling with a single DCI</w:t>
      </w:r>
      <w:r>
        <w:rPr>
          <w:sz w:val="20"/>
          <w:szCs w:val="20"/>
        </w:rPr>
        <w:tab/>
        <w:t>ETRI</w:t>
      </w:r>
    </w:p>
    <w:p w14:paraId="121E9415" w14:textId="77777777" w:rsidR="005B19FC" w:rsidRDefault="006D614B">
      <w:pPr>
        <w:pStyle w:val="afff5"/>
        <w:numPr>
          <w:ilvl w:val="0"/>
          <w:numId w:val="44"/>
        </w:numPr>
        <w:rPr>
          <w:sz w:val="20"/>
          <w:szCs w:val="20"/>
        </w:rPr>
      </w:pPr>
      <w:hyperlink r:id="rId30" w:history="1">
        <w:r>
          <w:rPr>
            <w:rStyle w:val="afff0"/>
            <w:sz w:val="20"/>
            <w:szCs w:val="20"/>
          </w:rPr>
          <w:t>R1-2410298</w:t>
        </w:r>
      </w:hyperlink>
      <w:r>
        <w:rPr>
          <w:sz w:val="20"/>
          <w:szCs w:val="20"/>
        </w:rPr>
        <w:tab/>
        <w:t>Discussion on single DCI based multi-cell scheduling for Rel-19</w:t>
      </w:r>
      <w:r>
        <w:rPr>
          <w:sz w:val="20"/>
          <w:szCs w:val="20"/>
        </w:rPr>
        <w:tab/>
        <w:t>LG Electronics</w:t>
      </w:r>
    </w:p>
    <w:p w14:paraId="3A23B6F5" w14:textId="77777777" w:rsidR="005B19FC" w:rsidRDefault="006D614B">
      <w:pPr>
        <w:pStyle w:val="afff5"/>
        <w:numPr>
          <w:ilvl w:val="0"/>
          <w:numId w:val="44"/>
        </w:numPr>
        <w:rPr>
          <w:sz w:val="20"/>
          <w:szCs w:val="20"/>
        </w:rPr>
      </w:pPr>
      <w:hyperlink r:id="rId31" w:history="1">
        <w:r>
          <w:rPr>
            <w:rStyle w:val="afff0"/>
            <w:sz w:val="20"/>
            <w:szCs w:val="20"/>
          </w:rPr>
          <w:t>R1-2410408</w:t>
        </w:r>
      </w:hyperlink>
      <w:r>
        <w:rPr>
          <w:sz w:val="20"/>
          <w:szCs w:val="20"/>
        </w:rPr>
        <w:tab/>
        <w:t>Discussion on multi-cell PUSCH/PDSCH scheduling with a single DCI</w:t>
      </w:r>
      <w:r>
        <w:rPr>
          <w:sz w:val="20"/>
          <w:szCs w:val="20"/>
        </w:rPr>
        <w:tab/>
        <w:t>NTT DOCOMO, INC.</w:t>
      </w:r>
    </w:p>
    <w:p w14:paraId="072E99DE" w14:textId="77777777" w:rsidR="005B19FC" w:rsidRDefault="006D614B">
      <w:pPr>
        <w:pStyle w:val="afff5"/>
        <w:numPr>
          <w:ilvl w:val="0"/>
          <w:numId w:val="44"/>
        </w:numPr>
        <w:rPr>
          <w:sz w:val="20"/>
          <w:szCs w:val="20"/>
        </w:rPr>
      </w:pPr>
      <w:hyperlink r:id="rId32" w:history="1">
        <w:r>
          <w:rPr>
            <w:rStyle w:val="afff0"/>
            <w:sz w:val="20"/>
            <w:szCs w:val="20"/>
          </w:rPr>
          <w:t>R1-2410500</w:t>
        </w:r>
      </w:hyperlink>
      <w:r>
        <w:rPr>
          <w:sz w:val="20"/>
          <w:szCs w:val="20"/>
        </w:rPr>
        <w:tab/>
        <w:t>Multi-cell PUSCH/PDSCH scheduling with a single DCI</w:t>
      </w:r>
      <w:r>
        <w:rPr>
          <w:sz w:val="20"/>
          <w:szCs w:val="20"/>
        </w:rPr>
        <w:tab/>
        <w:t>Qualcomm Incorporated</w:t>
      </w:r>
    </w:p>
    <w:p w14:paraId="21D18A5B" w14:textId="77777777" w:rsidR="005B19FC" w:rsidRDefault="006D614B">
      <w:pPr>
        <w:pStyle w:val="afff5"/>
        <w:numPr>
          <w:ilvl w:val="0"/>
          <w:numId w:val="44"/>
        </w:numPr>
        <w:rPr>
          <w:sz w:val="20"/>
          <w:szCs w:val="20"/>
        </w:rPr>
      </w:pPr>
      <w:hyperlink r:id="rId33" w:history="1">
        <w:r>
          <w:rPr>
            <w:rStyle w:val="afff0"/>
            <w:sz w:val="20"/>
            <w:szCs w:val="20"/>
          </w:rPr>
          <w:t>R1-2410509</w:t>
        </w:r>
      </w:hyperlink>
      <w:r>
        <w:rPr>
          <w:sz w:val="20"/>
          <w:szCs w:val="20"/>
        </w:rPr>
        <w:tab/>
        <w:t>Multi-cell PUSCH/PDSCH scheduling with a single DCI</w:t>
      </w:r>
      <w:r>
        <w:rPr>
          <w:sz w:val="20"/>
          <w:szCs w:val="20"/>
        </w:rPr>
        <w:tab/>
        <w:t>MediaTek Inc.</w:t>
      </w:r>
    </w:p>
    <w:p w14:paraId="7EB57B14" w14:textId="77777777" w:rsidR="005B19FC" w:rsidRDefault="006D614B">
      <w:pPr>
        <w:pStyle w:val="afff5"/>
        <w:numPr>
          <w:ilvl w:val="0"/>
          <w:numId w:val="44"/>
        </w:numPr>
        <w:rPr>
          <w:sz w:val="20"/>
          <w:szCs w:val="20"/>
        </w:rPr>
      </w:pPr>
      <w:hyperlink r:id="rId34" w:history="1">
        <w:r>
          <w:rPr>
            <w:rStyle w:val="afff0"/>
            <w:sz w:val="20"/>
            <w:szCs w:val="20"/>
          </w:rPr>
          <w:t>R1-2410536</w:t>
        </w:r>
      </w:hyperlink>
      <w:r>
        <w:rPr>
          <w:sz w:val="20"/>
          <w:szCs w:val="20"/>
        </w:rPr>
        <w:tab/>
        <w:t>Multi-cell PxSCH scheduling with a single DCI</w:t>
      </w:r>
      <w:r>
        <w:rPr>
          <w:sz w:val="20"/>
          <w:szCs w:val="20"/>
        </w:rPr>
        <w:tab/>
        <w:t>Ericsson</w:t>
      </w:r>
    </w:p>
    <w:p w14:paraId="133FAD0C" w14:textId="77777777" w:rsidR="005B19FC" w:rsidRDefault="006D614B">
      <w:pPr>
        <w:pStyle w:val="afff5"/>
        <w:numPr>
          <w:ilvl w:val="0"/>
          <w:numId w:val="44"/>
        </w:numPr>
        <w:rPr>
          <w:sz w:val="20"/>
          <w:szCs w:val="20"/>
        </w:rPr>
      </w:pPr>
      <w:hyperlink r:id="rId35" w:history="1">
        <w:r>
          <w:rPr>
            <w:rStyle w:val="afff0"/>
            <w:sz w:val="20"/>
            <w:szCs w:val="20"/>
          </w:rPr>
          <w:t>R1-2409404</w:t>
        </w:r>
      </w:hyperlink>
      <w:r>
        <w:rPr>
          <w:sz w:val="20"/>
          <w:szCs w:val="20"/>
        </w:rPr>
        <w:tab/>
        <w:t>Discussion on Rel-19 Multi-carrier enhancements</w:t>
      </w:r>
      <w:r>
        <w:rPr>
          <w:sz w:val="20"/>
          <w:szCs w:val="20"/>
        </w:rPr>
        <w:tab/>
        <w:t>Huawei, HiSilicon</w:t>
      </w:r>
    </w:p>
    <w:p w14:paraId="0CDE65BA" w14:textId="77777777" w:rsidR="005B19FC" w:rsidRDefault="005B19FC">
      <w:pPr>
        <w:rPr>
          <w:sz w:val="20"/>
          <w:szCs w:val="20"/>
        </w:rPr>
      </w:pPr>
    </w:p>
    <w:p w14:paraId="4AF1452B" w14:textId="77777777" w:rsidR="005B19FC" w:rsidRDefault="005B19FC">
      <w:pPr>
        <w:snapToGrid w:val="0"/>
        <w:rPr>
          <w:szCs w:val="20"/>
        </w:rPr>
      </w:pPr>
    </w:p>
    <w:p w14:paraId="24F77018" w14:textId="77777777" w:rsidR="005B19FC" w:rsidRDefault="006D614B">
      <w:pPr>
        <w:pStyle w:val="1"/>
      </w:pPr>
      <w:r>
        <w:t>List of agreements</w:t>
      </w:r>
    </w:p>
    <w:p w14:paraId="43940AA8" w14:textId="77777777" w:rsidR="005B19FC" w:rsidRDefault="005B19FC">
      <w:pPr>
        <w:rPr>
          <w:sz w:val="20"/>
          <w:szCs w:val="16"/>
          <w:highlight w:val="green"/>
        </w:rPr>
      </w:pPr>
    </w:p>
    <w:p w14:paraId="2169A2E1" w14:textId="77777777" w:rsidR="005B19FC" w:rsidRDefault="006D614B">
      <w:pPr>
        <w:pStyle w:val="2"/>
        <w:tabs>
          <w:tab w:val="clear" w:pos="3150"/>
        </w:tabs>
        <w:ind w:left="540"/>
        <w:rPr>
          <w:sz w:val="24"/>
          <w:szCs w:val="24"/>
        </w:rPr>
      </w:pPr>
      <w:r>
        <w:rPr>
          <w:sz w:val="24"/>
          <w:szCs w:val="24"/>
        </w:rPr>
        <w:t>Agreements made in RAN1#109-e</w:t>
      </w:r>
    </w:p>
    <w:p w14:paraId="6C9A4F07" w14:textId="77777777" w:rsidR="005B19FC" w:rsidRDefault="006D614B">
      <w:pPr>
        <w:rPr>
          <w:b/>
          <w:bCs/>
          <w:sz w:val="20"/>
          <w:szCs w:val="20"/>
          <w:highlight w:val="green"/>
        </w:rPr>
      </w:pPr>
      <w:r>
        <w:rPr>
          <w:b/>
          <w:bCs/>
          <w:sz w:val="20"/>
          <w:szCs w:val="20"/>
          <w:highlight w:val="green"/>
        </w:rPr>
        <w:t>Agreement</w:t>
      </w:r>
    </w:p>
    <w:p w14:paraId="76D6AFB5" w14:textId="77777777" w:rsidR="005B19FC" w:rsidRDefault="006D614B">
      <w:pPr>
        <w:rPr>
          <w:sz w:val="20"/>
          <w:szCs w:val="20"/>
        </w:rPr>
      </w:pPr>
      <w:r>
        <w:rPr>
          <w:sz w:val="20"/>
          <w:szCs w:val="20"/>
        </w:rPr>
        <w:t>Agree the following terminologies ONLY for convenience of discussion:</w:t>
      </w:r>
    </w:p>
    <w:p w14:paraId="251FAFD0" w14:textId="77777777" w:rsidR="005B19FC" w:rsidRDefault="006D614B">
      <w:pPr>
        <w:pStyle w:val="ListParagraph1"/>
        <w:numPr>
          <w:ilvl w:val="0"/>
          <w:numId w:val="39"/>
        </w:numPr>
        <w:rPr>
          <w:sz w:val="20"/>
          <w:szCs w:val="20"/>
        </w:rPr>
      </w:pPr>
      <w:r>
        <w:rPr>
          <w:sz w:val="20"/>
          <w:szCs w:val="20"/>
        </w:rPr>
        <w:t>DCI format 0_X is used for scheduling multiple PUSCHs on multiple cells with one PUSCH per cell</w:t>
      </w:r>
    </w:p>
    <w:p w14:paraId="4BA8782F" w14:textId="77777777" w:rsidR="005B19FC" w:rsidRDefault="006D614B">
      <w:pPr>
        <w:pStyle w:val="ListParagraph1"/>
        <w:numPr>
          <w:ilvl w:val="0"/>
          <w:numId w:val="39"/>
        </w:numPr>
        <w:rPr>
          <w:sz w:val="20"/>
          <w:szCs w:val="20"/>
        </w:rPr>
      </w:pPr>
      <w:r>
        <w:rPr>
          <w:sz w:val="20"/>
          <w:szCs w:val="20"/>
        </w:rPr>
        <w:t>DCI format 1_X is used for scheduling multiple PDSCHs on multiple cells with one PDSCH per cell.</w:t>
      </w:r>
    </w:p>
    <w:p w14:paraId="191770B4" w14:textId="77777777" w:rsidR="005B19FC" w:rsidRDefault="006D614B">
      <w:pPr>
        <w:rPr>
          <w:sz w:val="20"/>
          <w:szCs w:val="20"/>
        </w:rPr>
      </w:pPr>
      <w:r>
        <w:rPr>
          <w:sz w:val="20"/>
          <w:szCs w:val="20"/>
        </w:rPr>
        <w:t>The above does not imply introducing new DCI format(s) at this point.</w:t>
      </w:r>
    </w:p>
    <w:p w14:paraId="334B63C3" w14:textId="77777777" w:rsidR="005B19FC" w:rsidRDefault="005B19FC">
      <w:pPr>
        <w:rPr>
          <w:sz w:val="20"/>
          <w:szCs w:val="20"/>
        </w:rPr>
      </w:pPr>
    </w:p>
    <w:p w14:paraId="6E3EF66B" w14:textId="77777777" w:rsidR="005B19FC" w:rsidRDefault="006D614B">
      <w:pPr>
        <w:rPr>
          <w:b/>
          <w:bCs/>
          <w:sz w:val="20"/>
          <w:szCs w:val="20"/>
          <w:highlight w:val="green"/>
        </w:rPr>
      </w:pPr>
      <w:r>
        <w:rPr>
          <w:b/>
          <w:bCs/>
          <w:sz w:val="20"/>
          <w:szCs w:val="20"/>
          <w:highlight w:val="green"/>
        </w:rPr>
        <w:t>Agreement</w:t>
      </w:r>
    </w:p>
    <w:p w14:paraId="00806B20" w14:textId="77777777" w:rsidR="005B19FC" w:rsidRDefault="006D614B">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599A4EAA" w14:textId="77777777" w:rsidR="005B19FC" w:rsidRDefault="006D614B">
      <w:pPr>
        <w:pStyle w:val="ListParagraph1"/>
        <w:numPr>
          <w:ilvl w:val="0"/>
          <w:numId w:val="39"/>
        </w:numPr>
        <w:rPr>
          <w:sz w:val="20"/>
          <w:szCs w:val="20"/>
        </w:rPr>
      </w:pPr>
      <w:r>
        <w:rPr>
          <w:sz w:val="20"/>
          <w:szCs w:val="20"/>
        </w:rPr>
        <w:t>Different TBs are scheduled on different cells by DCI format 1_X.</w:t>
      </w:r>
    </w:p>
    <w:p w14:paraId="0FC8B7C3" w14:textId="77777777" w:rsidR="005B19FC" w:rsidRDefault="005B19FC">
      <w:pPr>
        <w:rPr>
          <w:sz w:val="20"/>
          <w:szCs w:val="20"/>
        </w:rPr>
      </w:pPr>
    </w:p>
    <w:p w14:paraId="223E7747" w14:textId="77777777" w:rsidR="005B19FC" w:rsidRDefault="006D614B">
      <w:pPr>
        <w:rPr>
          <w:b/>
          <w:bCs/>
          <w:sz w:val="20"/>
          <w:szCs w:val="20"/>
          <w:highlight w:val="green"/>
        </w:rPr>
      </w:pPr>
      <w:r>
        <w:rPr>
          <w:b/>
          <w:bCs/>
          <w:sz w:val="20"/>
          <w:szCs w:val="20"/>
          <w:highlight w:val="green"/>
        </w:rPr>
        <w:t>Agreement</w:t>
      </w:r>
    </w:p>
    <w:p w14:paraId="5172A48D" w14:textId="77777777" w:rsidR="005B19FC" w:rsidRDefault="006D614B">
      <w:pPr>
        <w:pStyle w:val="ListParagraph1"/>
        <w:numPr>
          <w:ilvl w:val="0"/>
          <w:numId w:val="39"/>
        </w:numPr>
        <w:rPr>
          <w:sz w:val="20"/>
          <w:szCs w:val="20"/>
        </w:rPr>
      </w:pPr>
      <w:r>
        <w:rPr>
          <w:sz w:val="20"/>
          <w:szCs w:val="20"/>
        </w:rPr>
        <w:t>Fallback DCI (i.e., DCI formats 0_0 and 1_0) does not support multi-cell scheduling.</w:t>
      </w:r>
    </w:p>
    <w:p w14:paraId="361F932F" w14:textId="77777777" w:rsidR="005B19FC" w:rsidRDefault="005B19FC">
      <w:pPr>
        <w:rPr>
          <w:sz w:val="20"/>
          <w:szCs w:val="20"/>
        </w:rPr>
      </w:pPr>
    </w:p>
    <w:p w14:paraId="745E435E" w14:textId="77777777" w:rsidR="005B19FC" w:rsidRDefault="005B19FC">
      <w:pPr>
        <w:rPr>
          <w:sz w:val="2"/>
          <w:szCs w:val="6"/>
        </w:rPr>
      </w:pPr>
    </w:p>
    <w:p w14:paraId="5F4B706C" w14:textId="77777777" w:rsidR="005B19FC" w:rsidRDefault="006D614B">
      <w:pPr>
        <w:rPr>
          <w:b/>
          <w:bCs/>
          <w:sz w:val="20"/>
          <w:szCs w:val="20"/>
          <w:highlight w:val="green"/>
        </w:rPr>
      </w:pPr>
      <w:r>
        <w:rPr>
          <w:b/>
          <w:bCs/>
          <w:sz w:val="20"/>
          <w:szCs w:val="20"/>
          <w:highlight w:val="green"/>
        </w:rPr>
        <w:lastRenderedPageBreak/>
        <w:t>Agreement</w:t>
      </w:r>
    </w:p>
    <w:p w14:paraId="6C24C210" w14:textId="77777777" w:rsidR="005B19FC" w:rsidRDefault="006D614B">
      <w:pPr>
        <w:pStyle w:val="ListParagraph1"/>
        <w:numPr>
          <w:ilvl w:val="0"/>
          <w:numId w:val="39"/>
        </w:numPr>
        <w:rPr>
          <w:sz w:val="20"/>
          <w:szCs w:val="20"/>
        </w:rPr>
      </w:pPr>
      <w:r>
        <w:rPr>
          <w:sz w:val="20"/>
          <w:szCs w:val="20"/>
        </w:rPr>
        <w:t>The DCI for multi-cell scheduling is monitored only in USS set.</w:t>
      </w:r>
    </w:p>
    <w:p w14:paraId="5935D00E" w14:textId="77777777" w:rsidR="005B19FC" w:rsidRDefault="005B19FC">
      <w:pPr>
        <w:rPr>
          <w:sz w:val="20"/>
          <w:szCs w:val="20"/>
        </w:rPr>
      </w:pPr>
    </w:p>
    <w:p w14:paraId="007B86AD" w14:textId="77777777" w:rsidR="005B19FC" w:rsidRDefault="006D614B">
      <w:pPr>
        <w:rPr>
          <w:b/>
          <w:bCs/>
          <w:sz w:val="20"/>
          <w:szCs w:val="20"/>
          <w:highlight w:val="green"/>
        </w:rPr>
      </w:pPr>
      <w:r>
        <w:rPr>
          <w:b/>
          <w:bCs/>
          <w:sz w:val="20"/>
          <w:szCs w:val="20"/>
          <w:highlight w:val="green"/>
        </w:rPr>
        <w:t>Agreement</w:t>
      </w:r>
    </w:p>
    <w:p w14:paraId="1DEA494E" w14:textId="77777777" w:rsidR="005B19FC" w:rsidRDefault="006D614B">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00B007E" w14:textId="77777777" w:rsidR="005B19FC" w:rsidRDefault="006D614B">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11EA7DF" w14:textId="77777777" w:rsidR="005B19FC" w:rsidRDefault="005B19FC">
      <w:pPr>
        <w:rPr>
          <w:sz w:val="20"/>
          <w:szCs w:val="20"/>
        </w:rPr>
      </w:pPr>
    </w:p>
    <w:p w14:paraId="101AD9D3" w14:textId="77777777" w:rsidR="005B19FC" w:rsidRDefault="006D614B">
      <w:pPr>
        <w:rPr>
          <w:b/>
          <w:bCs/>
          <w:sz w:val="20"/>
          <w:szCs w:val="20"/>
          <w:highlight w:val="green"/>
        </w:rPr>
      </w:pPr>
      <w:r>
        <w:rPr>
          <w:b/>
          <w:bCs/>
          <w:sz w:val="20"/>
          <w:szCs w:val="20"/>
          <w:highlight w:val="green"/>
        </w:rPr>
        <w:t>Agreement</w:t>
      </w:r>
    </w:p>
    <w:p w14:paraId="712335E3" w14:textId="77777777" w:rsidR="005B19FC" w:rsidRDefault="006D614B">
      <w:pPr>
        <w:pStyle w:val="ListParagraph1"/>
        <w:numPr>
          <w:ilvl w:val="0"/>
          <w:numId w:val="39"/>
        </w:numPr>
        <w:rPr>
          <w:sz w:val="20"/>
          <w:szCs w:val="20"/>
        </w:rPr>
      </w:pPr>
      <w:r>
        <w:rPr>
          <w:sz w:val="20"/>
          <w:szCs w:val="20"/>
        </w:rPr>
        <w:t>All the co-scheduled cells by a DCI format 1_X and the scheduling cell are included in the same PUCCH group.</w:t>
      </w:r>
    </w:p>
    <w:p w14:paraId="6ED740AF" w14:textId="77777777" w:rsidR="005B19FC" w:rsidRDefault="006D614B">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52D95B5B" w14:textId="77777777" w:rsidR="005B19FC" w:rsidRDefault="005B19FC">
      <w:pPr>
        <w:rPr>
          <w:sz w:val="20"/>
          <w:szCs w:val="20"/>
          <w:lang w:eastAsia="en-US"/>
        </w:rPr>
      </w:pPr>
    </w:p>
    <w:p w14:paraId="77928D8B" w14:textId="77777777" w:rsidR="005B19FC" w:rsidRDefault="006D614B">
      <w:pPr>
        <w:rPr>
          <w:b/>
          <w:bCs/>
          <w:sz w:val="20"/>
          <w:szCs w:val="20"/>
          <w:highlight w:val="green"/>
        </w:rPr>
      </w:pPr>
      <w:r>
        <w:rPr>
          <w:b/>
          <w:bCs/>
          <w:sz w:val="20"/>
          <w:szCs w:val="20"/>
          <w:highlight w:val="green"/>
        </w:rPr>
        <w:t>Agreement</w:t>
      </w:r>
    </w:p>
    <w:p w14:paraId="4C4D0562" w14:textId="77777777" w:rsidR="005B19FC" w:rsidRDefault="006D614B">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1D44C0E" w14:textId="77777777" w:rsidR="005B19FC" w:rsidRDefault="006D614B">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08768B8F" w14:textId="77777777" w:rsidR="005B19FC" w:rsidRDefault="005B19FC">
      <w:pPr>
        <w:rPr>
          <w:sz w:val="20"/>
          <w:szCs w:val="20"/>
        </w:rPr>
      </w:pPr>
    </w:p>
    <w:p w14:paraId="46D49197" w14:textId="77777777" w:rsidR="005B19FC" w:rsidRDefault="006D614B">
      <w:pPr>
        <w:rPr>
          <w:b/>
          <w:bCs/>
          <w:sz w:val="20"/>
          <w:szCs w:val="20"/>
          <w:highlight w:val="green"/>
        </w:rPr>
      </w:pPr>
      <w:r>
        <w:rPr>
          <w:b/>
          <w:bCs/>
          <w:sz w:val="20"/>
          <w:szCs w:val="20"/>
          <w:highlight w:val="green"/>
        </w:rPr>
        <w:t>Agreement</w:t>
      </w:r>
    </w:p>
    <w:p w14:paraId="63E220E0" w14:textId="77777777" w:rsidR="005B19FC" w:rsidRDefault="006D614B">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7514151A" w14:textId="77777777" w:rsidR="005B19FC" w:rsidRDefault="005B19FC">
      <w:pPr>
        <w:rPr>
          <w:sz w:val="20"/>
          <w:szCs w:val="20"/>
        </w:rPr>
      </w:pPr>
    </w:p>
    <w:p w14:paraId="1E7A7D95" w14:textId="77777777" w:rsidR="005B19FC" w:rsidRDefault="006D614B">
      <w:pPr>
        <w:rPr>
          <w:b/>
          <w:sz w:val="20"/>
          <w:szCs w:val="20"/>
          <w:highlight w:val="darkYellow"/>
        </w:rPr>
      </w:pPr>
      <w:r>
        <w:rPr>
          <w:b/>
          <w:sz w:val="20"/>
          <w:szCs w:val="20"/>
          <w:highlight w:val="darkYellow"/>
        </w:rPr>
        <w:t>Working Assumption</w:t>
      </w:r>
    </w:p>
    <w:p w14:paraId="5C308FA0" w14:textId="77777777" w:rsidR="005B19FC" w:rsidRDefault="006D614B">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4E02C670" w14:textId="77777777" w:rsidR="005B19FC" w:rsidRDefault="005B19FC">
      <w:pPr>
        <w:rPr>
          <w:sz w:val="20"/>
          <w:szCs w:val="20"/>
          <w:lang w:eastAsia="en-US"/>
        </w:rPr>
      </w:pPr>
    </w:p>
    <w:p w14:paraId="5B83A44E" w14:textId="77777777" w:rsidR="005B19FC" w:rsidRDefault="006D614B">
      <w:pPr>
        <w:rPr>
          <w:b/>
          <w:bCs/>
          <w:sz w:val="20"/>
          <w:szCs w:val="20"/>
          <w:highlight w:val="green"/>
        </w:rPr>
      </w:pPr>
      <w:r>
        <w:rPr>
          <w:b/>
          <w:bCs/>
          <w:sz w:val="20"/>
          <w:szCs w:val="20"/>
          <w:highlight w:val="green"/>
        </w:rPr>
        <w:t>Agreement</w:t>
      </w:r>
    </w:p>
    <w:p w14:paraId="64433A92" w14:textId="77777777" w:rsidR="005B19FC" w:rsidRDefault="006D614B">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022AE502" w14:textId="77777777" w:rsidR="005B19FC" w:rsidRDefault="006D614B">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42A03BC4" w14:textId="77777777" w:rsidR="005B19FC" w:rsidRDefault="005B19FC">
      <w:pPr>
        <w:rPr>
          <w:sz w:val="20"/>
          <w:szCs w:val="20"/>
        </w:rPr>
      </w:pPr>
    </w:p>
    <w:p w14:paraId="1821B755" w14:textId="77777777" w:rsidR="005B19FC" w:rsidRDefault="006D614B">
      <w:pPr>
        <w:rPr>
          <w:b/>
          <w:bCs/>
          <w:sz w:val="20"/>
          <w:szCs w:val="20"/>
          <w:highlight w:val="green"/>
        </w:rPr>
      </w:pPr>
      <w:r>
        <w:rPr>
          <w:b/>
          <w:bCs/>
          <w:sz w:val="20"/>
          <w:szCs w:val="20"/>
          <w:highlight w:val="green"/>
        </w:rPr>
        <w:t>Agreement</w:t>
      </w:r>
    </w:p>
    <w:p w14:paraId="6082FC49" w14:textId="77777777" w:rsidR="005B19FC" w:rsidRDefault="006D614B">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1C157681" w14:textId="77777777" w:rsidR="005B19FC" w:rsidRDefault="006D614B">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E70019C" w14:textId="77777777" w:rsidR="005B19FC" w:rsidRDefault="005B19FC">
      <w:pPr>
        <w:rPr>
          <w:sz w:val="20"/>
          <w:szCs w:val="20"/>
        </w:rPr>
      </w:pPr>
    </w:p>
    <w:p w14:paraId="29FABA34" w14:textId="77777777" w:rsidR="005B19FC" w:rsidRDefault="006D614B">
      <w:pPr>
        <w:rPr>
          <w:b/>
          <w:bCs/>
          <w:sz w:val="20"/>
          <w:szCs w:val="20"/>
          <w:highlight w:val="green"/>
        </w:rPr>
      </w:pPr>
      <w:r>
        <w:rPr>
          <w:b/>
          <w:bCs/>
          <w:sz w:val="20"/>
          <w:szCs w:val="20"/>
          <w:highlight w:val="green"/>
        </w:rPr>
        <w:t>Agreement</w:t>
      </w:r>
    </w:p>
    <w:p w14:paraId="12C63263" w14:textId="77777777" w:rsidR="005B19FC" w:rsidRDefault="006D614B">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887BD1B" w14:textId="77777777" w:rsidR="005B19FC" w:rsidRDefault="006D614B">
      <w:pPr>
        <w:pStyle w:val="ListParagraph1"/>
        <w:numPr>
          <w:ilvl w:val="0"/>
          <w:numId w:val="39"/>
        </w:numPr>
        <w:rPr>
          <w:rFonts w:eastAsia="KaiTi"/>
          <w:sz w:val="20"/>
          <w:szCs w:val="16"/>
        </w:rPr>
      </w:pPr>
      <w:r>
        <w:rPr>
          <w:rFonts w:eastAsia="KaiTi"/>
          <w:sz w:val="20"/>
          <w:szCs w:val="16"/>
        </w:rPr>
        <w:t>DCI format 0_X can be used for single cell PUSCH scheduling.</w:t>
      </w:r>
    </w:p>
    <w:p w14:paraId="6A6E970A" w14:textId="77777777" w:rsidR="005B19FC" w:rsidRDefault="006D614B">
      <w:pPr>
        <w:pStyle w:val="ListParagraph1"/>
        <w:numPr>
          <w:ilvl w:val="0"/>
          <w:numId w:val="39"/>
        </w:numPr>
        <w:rPr>
          <w:rFonts w:eastAsia="KaiTi"/>
          <w:sz w:val="20"/>
          <w:szCs w:val="16"/>
        </w:rPr>
      </w:pPr>
      <w:r>
        <w:rPr>
          <w:rFonts w:eastAsia="KaiTi"/>
          <w:sz w:val="20"/>
          <w:szCs w:val="16"/>
        </w:rPr>
        <w:t>DCI format 1_X can be used for single cell PDSCH scheduling.</w:t>
      </w:r>
    </w:p>
    <w:p w14:paraId="2FA5397E" w14:textId="77777777" w:rsidR="005B19FC" w:rsidRDefault="006D614B">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709B6EF6" w14:textId="77777777" w:rsidR="005B19FC" w:rsidRDefault="005B19FC">
      <w:pPr>
        <w:rPr>
          <w:sz w:val="20"/>
          <w:szCs w:val="20"/>
          <w:lang w:eastAsia="en-US"/>
        </w:rPr>
      </w:pPr>
    </w:p>
    <w:p w14:paraId="15FCCB8E" w14:textId="77777777" w:rsidR="005B19FC" w:rsidRDefault="006D614B">
      <w:pPr>
        <w:rPr>
          <w:b/>
          <w:bCs/>
          <w:sz w:val="20"/>
          <w:szCs w:val="20"/>
          <w:highlight w:val="green"/>
        </w:rPr>
      </w:pPr>
      <w:r>
        <w:rPr>
          <w:b/>
          <w:bCs/>
          <w:sz w:val="20"/>
          <w:szCs w:val="20"/>
          <w:highlight w:val="green"/>
        </w:rPr>
        <w:t>Agreement</w:t>
      </w:r>
    </w:p>
    <w:p w14:paraId="1E19C78D" w14:textId="77777777" w:rsidR="005B19FC" w:rsidRDefault="006D614B">
      <w:pPr>
        <w:pStyle w:val="ListParagraph1"/>
        <w:numPr>
          <w:ilvl w:val="0"/>
          <w:numId w:val="39"/>
        </w:numPr>
        <w:rPr>
          <w:rFonts w:eastAsia="KaiTi"/>
          <w:sz w:val="20"/>
          <w:szCs w:val="16"/>
        </w:rPr>
      </w:pPr>
      <w:r>
        <w:rPr>
          <w:rFonts w:eastAsia="KaiTi"/>
          <w:sz w:val="20"/>
          <w:szCs w:val="16"/>
        </w:rPr>
        <w:t>DCI format 0-X/1-X can be transmitted on PCell.</w:t>
      </w:r>
    </w:p>
    <w:p w14:paraId="5E093234" w14:textId="77777777" w:rsidR="005B19FC" w:rsidRDefault="006D614B">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21D7E7C2" w14:textId="77777777" w:rsidR="005B19FC" w:rsidRDefault="006D614B">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72E2C268" w14:textId="77777777" w:rsidR="005B19FC" w:rsidRDefault="005B19FC">
      <w:pPr>
        <w:rPr>
          <w:color w:val="000000"/>
          <w:sz w:val="20"/>
          <w:szCs w:val="20"/>
        </w:rPr>
      </w:pPr>
    </w:p>
    <w:p w14:paraId="0049142F" w14:textId="77777777" w:rsidR="005B19FC" w:rsidRDefault="006D614B">
      <w:pPr>
        <w:rPr>
          <w:b/>
          <w:bCs/>
          <w:sz w:val="20"/>
          <w:szCs w:val="20"/>
          <w:highlight w:val="green"/>
        </w:rPr>
      </w:pPr>
      <w:r>
        <w:rPr>
          <w:b/>
          <w:bCs/>
          <w:sz w:val="20"/>
          <w:szCs w:val="20"/>
          <w:highlight w:val="green"/>
        </w:rPr>
        <w:t>Agreement</w:t>
      </w:r>
    </w:p>
    <w:p w14:paraId="0E98010E" w14:textId="77777777" w:rsidR="005B19FC" w:rsidRDefault="006D614B">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86D2F7B" w14:textId="77777777" w:rsidR="005B19FC" w:rsidRDefault="006D614B">
      <w:pPr>
        <w:numPr>
          <w:ilvl w:val="0"/>
          <w:numId w:val="45"/>
        </w:numPr>
        <w:rPr>
          <w:sz w:val="20"/>
          <w:szCs w:val="20"/>
        </w:rPr>
      </w:pPr>
      <w:r>
        <w:rPr>
          <w:sz w:val="20"/>
          <w:szCs w:val="20"/>
        </w:rPr>
        <w:t>Option 1: Existing DCI size budget is maintained per scheduled cell.</w:t>
      </w:r>
    </w:p>
    <w:p w14:paraId="0FC36F23" w14:textId="77777777" w:rsidR="005B19FC" w:rsidRDefault="006D614B">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578B5B85" w14:textId="77777777" w:rsidR="005B19FC" w:rsidRDefault="006D614B">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1842D3F0" w14:textId="77777777" w:rsidR="005B19FC" w:rsidRDefault="006D614B">
      <w:pPr>
        <w:numPr>
          <w:ilvl w:val="1"/>
          <w:numId w:val="38"/>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56C950C3" w14:textId="77777777" w:rsidR="005B19FC" w:rsidRDefault="006D614B">
      <w:pPr>
        <w:numPr>
          <w:ilvl w:val="0"/>
          <w:numId w:val="45"/>
        </w:numPr>
        <w:rPr>
          <w:sz w:val="20"/>
          <w:szCs w:val="20"/>
        </w:rPr>
      </w:pPr>
      <w:r>
        <w:rPr>
          <w:sz w:val="20"/>
          <w:szCs w:val="20"/>
        </w:rPr>
        <w:t xml:space="preserve">Option 2: Existing DCI size budget is not necessarily maintained per scheduled cell. </w:t>
      </w:r>
    </w:p>
    <w:p w14:paraId="042C39FC" w14:textId="77777777" w:rsidR="005B19FC" w:rsidRDefault="006D614B">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FB936AA" w14:textId="77777777" w:rsidR="005B19FC" w:rsidRDefault="006D614B">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6F72E17C" w14:textId="77777777" w:rsidR="005B19FC" w:rsidRDefault="006D614B">
      <w:pPr>
        <w:numPr>
          <w:ilvl w:val="1"/>
          <w:numId w:val="38"/>
        </w:numPr>
        <w:snapToGrid w:val="0"/>
        <w:rPr>
          <w:color w:val="000000"/>
          <w:sz w:val="20"/>
          <w:szCs w:val="20"/>
        </w:rPr>
      </w:pPr>
      <w:r>
        <w:rPr>
          <w:color w:val="000000"/>
          <w:sz w:val="20"/>
          <w:szCs w:val="16"/>
        </w:rPr>
        <w:t>Alt 2-3: voiding the “3+1” limit for multi-cell scheduling</w:t>
      </w:r>
    </w:p>
    <w:p w14:paraId="25414810" w14:textId="77777777" w:rsidR="005B19FC" w:rsidRDefault="006D614B">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4764496" w14:textId="77777777" w:rsidR="005B19FC" w:rsidRDefault="006D614B">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5831FFDD" w14:textId="77777777" w:rsidR="005B19FC" w:rsidRDefault="006D614B">
      <w:pPr>
        <w:numPr>
          <w:ilvl w:val="0"/>
          <w:numId w:val="45"/>
        </w:numPr>
        <w:rPr>
          <w:sz w:val="20"/>
          <w:szCs w:val="20"/>
        </w:rPr>
      </w:pPr>
      <w:r>
        <w:rPr>
          <w:sz w:val="20"/>
          <w:szCs w:val="20"/>
        </w:rPr>
        <w:t>Other options/alternatives could be considered.</w:t>
      </w:r>
    </w:p>
    <w:p w14:paraId="1131A52B" w14:textId="77777777" w:rsidR="005B19FC" w:rsidRDefault="005B19FC">
      <w:pPr>
        <w:rPr>
          <w:color w:val="000000"/>
          <w:sz w:val="20"/>
          <w:szCs w:val="20"/>
        </w:rPr>
      </w:pPr>
    </w:p>
    <w:p w14:paraId="389A1AF8" w14:textId="77777777" w:rsidR="005B19FC" w:rsidRDefault="006D614B">
      <w:pPr>
        <w:rPr>
          <w:b/>
          <w:bCs/>
          <w:sz w:val="20"/>
          <w:szCs w:val="20"/>
          <w:highlight w:val="green"/>
        </w:rPr>
      </w:pPr>
      <w:r>
        <w:rPr>
          <w:b/>
          <w:bCs/>
          <w:sz w:val="20"/>
          <w:szCs w:val="20"/>
          <w:highlight w:val="green"/>
        </w:rPr>
        <w:t>Agreement</w:t>
      </w:r>
    </w:p>
    <w:p w14:paraId="0B09665A" w14:textId="77777777" w:rsidR="005B19FC" w:rsidRDefault="006D614B">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02A83E66" w14:textId="77777777" w:rsidR="005B19FC" w:rsidRDefault="006D614B">
      <w:pPr>
        <w:pStyle w:val="ListParagraph1"/>
        <w:numPr>
          <w:ilvl w:val="0"/>
          <w:numId w:val="39"/>
        </w:numPr>
        <w:rPr>
          <w:rFonts w:eastAsia="KaiTi"/>
          <w:sz w:val="20"/>
          <w:szCs w:val="16"/>
        </w:rPr>
      </w:pPr>
      <w:r>
        <w:rPr>
          <w:rFonts w:eastAsia="KaiTi"/>
          <w:sz w:val="20"/>
          <w:szCs w:val="16"/>
        </w:rPr>
        <w:t xml:space="preserve">Alt 1: counted on each co-scheduled cell </w:t>
      </w:r>
    </w:p>
    <w:p w14:paraId="0B6E8F46" w14:textId="77777777" w:rsidR="005B19FC" w:rsidRDefault="006D614B">
      <w:pPr>
        <w:pStyle w:val="ListParagraph1"/>
        <w:numPr>
          <w:ilvl w:val="0"/>
          <w:numId w:val="39"/>
        </w:numPr>
        <w:rPr>
          <w:rFonts w:eastAsia="KaiTi"/>
          <w:sz w:val="20"/>
          <w:szCs w:val="16"/>
        </w:rPr>
      </w:pPr>
      <w:r>
        <w:rPr>
          <w:rFonts w:eastAsia="KaiTi"/>
          <w:sz w:val="20"/>
          <w:szCs w:val="16"/>
        </w:rPr>
        <w:t>Alt 2: counted only in one scheduled cell</w:t>
      </w:r>
    </w:p>
    <w:p w14:paraId="2B7B1719" w14:textId="77777777" w:rsidR="005B19FC" w:rsidRDefault="006D614B">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2C31DA10" w14:textId="77777777" w:rsidR="005B19FC" w:rsidRDefault="006D614B">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0F87670D" w14:textId="77777777" w:rsidR="005B19FC" w:rsidRDefault="006D614B">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588927A3" w14:textId="77777777" w:rsidR="005B19FC" w:rsidRDefault="006D614B">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20C28C78" w14:textId="77777777" w:rsidR="005B19FC" w:rsidRDefault="006D614B">
      <w:pPr>
        <w:pStyle w:val="ListParagraph1"/>
        <w:numPr>
          <w:ilvl w:val="0"/>
          <w:numId w:val="39"/>
        </w:numPr>
        <w:rPr>
          <w:rFonts w:eastAsia="KaiTi"/>
          <w:sz w:val="20"/>
          <w:szCs w:val="16"/>
        </w:rPr>
      </w:pPr>
      <w:r>
        <w:rPr>
          <w:rFonts w:eastAsia="KaiTi"/>
          <w:sz w:val="20"/>
          <w:szCs w:val="16"/>
        </w:rPr>
        <w:t>Other alternatives could be considered.</w:t>
      </w:r>
    </w:p>
    <w:p w14:paraId="62939735" w14:textId="77777777" w:rsidR="005B19FC" w:rsidRDefault="005B19FC">
      <w:pPr>
        <w:rPr>
          <w:rFonts w:eastAsia="Malgun Gothic"/>
          <w:color w:val="000000"/>
          <w:sz w:val="20"/>
          <w:szCs w:val="20"/>
        </w:rPr>
      </w:pPr>
    </w:p>
    <w:p w14:paraId="531CAE42" w14:textId="77777777" w:rsidR="005B19FC" w:rsidRDefault="006D614B">
      <w:pPr>
        <w:rPr>
          <w:b/>
          <w:bCs/>
          <w:sz w:val="20"/>
          <w:szCs w:val="20"/>
          <w:highlight w:val="green"/>
        </w:rPr>
      </w:pPr>
      <w:r>
        <w:rPr>
          <w:b/>
          <w:bCs/>
          <w:sz w:val="20"/>
          <w:szCs w:val="20"/>
          <w:highlight w:val="green"/>
        </w:rPr>
        <w:t>Agreement</w:t>
      </w:r>
    </w:p>
    <w:p w14:paraId="0E560A4C" w14:textId="77777777" w:rsidR="005B19FC" w:rsidRDefault="006D614B">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5D5C3CE" w14:textId="77777777" w:rsidR="005B19FC" w:rsidRDefault="006D614B">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44C5602C" w14:textId="77777777" w:rsidR="005B19FC" w:rsidRDefault="006D614B">
      <w:pPr>
        <w:numPr>
          <w:ilvl w:val="1"/>
          <w:numId w:val="38"/>
        </w:numPr>
        <w:snapToGrid w:val="0"/>
        <w:rPr>
          <w:color w:val="000000"/>
          <w:sz w:val="20"/>
          <w:szCs w:val="20"/>
        </w:rPr>
      </w:pPr>
      <w:r>
        <w:rPr>
          <w:color w:val="000000"/>
          <w:sz w:val="20"/>
          <w:szCs w:val="16"/>
        </w:rPr>
        <w:t>The table is configured by RRC signaling.</w:t>
      </w:r>
    </w:p>
    <w:p w14:paraId="63074383" w14:textId="77777777" w:rsidR="005B19FC" w:rsidRDefault="006D614B">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28B5D607" w14:textId="77777777" w:rsidR="005B19FC" w:rsidRDefault="006D614B">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2E0916C" w14:textId="77777777" w:rsidR="005B19FC" w:rsidRDefault="006D614B">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5C37D5FE" w14:textId="77777777" w:rsidR="005B19FC" w:rsidRDefault="006D614B">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6519517B" w14:textId="77777777" w:rsidR="005B19FC" w:rsidRDefault="006D614B">
      <w:pPr>
        <w:numPr>
          <w:ilvl w:val="0"/>
          <w:numId w:val="38"/>
        </w:numPr>
        <w:snapToGrid w:val="0"/>
        <w:rPr>
          <w:color w:val="000000"/>
          <w:sz w:val="20"/>
          <w:szCs w:val="20"/>
        </w:rPr>
      </w:pPr>
      <w:r>
        <w:rPr>
          <w:color w:val="000000"/>
          <w:sz w:val="20"/>
          <w:szCs w:val="16"/>
        </w:rPr>
        <w:t>Other options are not precluded.</w:t>
      </w:r>
    </w:p>
    <w:p w14:paraId="1757BE38" w14:textId="77777777" w:rsidR="005B19FC" w:rsidRDefault="006D614B">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C29185A" w14:textId="77777777" w:rsidR="005B19FC" w:rsidRDefault="005B19FC">
      <w:pPr>
        <w:rPr>
          <w:sz w:val="20"/>
          <w:szCs w:val="20"/>
        </w:rPr>
      </w:pPr>
    </w:p>
    <w:p w14:paraId="6F97FC66" w14:textId="77777777" w:rsidR="005B19FC" w:rsidRDefault="006D614B">
      <w:pPr>
        <w:rPr>
          <w:b/>
          <w:bCs/>
          <w:sz w:val="20"/>
          <w:szCs w:val="20"/>
          <w:highlight w:val="green"/>
        </w:rPr>
      </w:pPr>
      <w:r>
        <w:rPr>
          <w:b/>
          <w:bCs/>
          <w:sz w:val="20"/>
          <w:szCs w:val="20"/>
          <w:highlight w:val="green"/>
        </w:rPr>
        <w:t>Agreement</w:t>
      </w:r>
    </w:p>
    <w:p w14:paraId="34BACEBD" w14:textId="77777777" w:rsidR="005B19FC" w:rsidRDefault="006D614B">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D9A01E5" w14:textId="77777777" w:rsidR="005B19FC" w:rsidRDefault="006D614B">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847BB36" w14:textId="77777777" w:rsidR="005B19FC" w:rsidRDefault="006D614B">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12E5B440" w14:textId="77777777" w:rsidR="005B19FC" w:rsidRDefault="006D614B">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1140C67B" w14:textId="77777777" w:rsidR="005B19FC" w:rsidRDefault="006D614B">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7D0B1E3E" w14:textId="77777777" w:rsidR="005B19FC" w:rsidRDefault="006D614B">
      <w:pPr>
        <w:numPr>
          <w:ilvl w:val="0"/>
          <w:numId w:val="38"/>
        </w:numPr>
        <w:snapToGrid w:val="0"/>
        <w:rPr>
          <w:rFonts w:cs="Times"/>
          <w:color w:val="000000"/>
          <w:sz w:val="20"/>
          <w:szCs w:val="20"/>
        </w:rPr>
      </w:pPr>
      <w:r>
        <w:rPr>
          <w:rFonts w:cs="Times"/>
          <w:color w:val="000000"/>
          <w:sz w:val="20"/>
          <w:szCs w:val="16"/>
        </w:rPr>
        <w:t>Other types are not precluded.</w:t>
      </w:r>
    </w:p>
    <w:p w14:paraId="2E942E41" w14:textId="77777777" w:rsidR="005B19FC" w:rsidRDefault="005B19FC">
      <w:pPr>
        <w:rPr>
          <w:sz w:val="20"/>
          <w:szCs w:val="20"/>
          <w:lang w:eastAsia="en-US"/>
        </w:rPr>
      </w:pPr>
    </w:p>
    <w:p w14:paraId="05BF4584" w14:textId="77777777" w:rsidR="005B19FC" w:rsidRDefault="005B19FC">
      <w:pPr>
        <w:rPr>
          <w:lang w:eastAsia="en-US"/>
        </w:rPr>
      </w:pPr>
    </w:p>
    <w:p w14:paraId="15DA7A86" w14:textId="77777777" w:rsidR="005B19FC" w:rsidRDefault="006D614B">
      <w:pPr>
        <w:pStyle w:val="2"/>
        <w:tabs>
          <w:tab w:val="clear" w:pos="3150"/>
        </w:tabs>
        <w:ind w:left="540"/>
      </w:pPr>
      <w:r>
        <w:t>Agreements made in RAN1#110</w:t>
      </w:r>
    </w:p>
    <w:p w14:paraId="799B288A" w14:textId="77777777" w:rsidR="005B19FC" w:rsidRDefault="005B19FC">
      <w:pPr>
        <w:rPr>
          <w:highlight w:val="green"/>
        </w:rPr>
      </w:pPr>
    </w:p>
    <w:p w14:paraId="506F295F" w14:textId="77777777" w:rsidR="005B19FC" w:rsidRDefault="006D614B">
      <w:pPr>
        <w:rPr>
          <w:b/>
          <w:bCs/>
          <w:sz w:val="20"/>
          <w:szCs w:val="20"/>
          <w:highlight w:val="green"/>
        </w:rPr>
      </w:pPr>
      <w:r>
        <w:rPr>
          <w:b/>
          <w:bCs/>
          <w:sz w:val="20"/>
          <w:szCs w:val="20"/>
          <w:highlight w:val="green"/>
        </w:rPr>
        <w:t>Agreement</w:t>
      </w:r>
    </w:p>
    <w:p w14:paraId="53930949" w14:textId="77777777" w:rsidR="005B19FC" w:rsidRDefault="006D614B">
      <w:pPr>
        <w:pStyle w:val="ListParagraph1"/>
        <w:rPr>
          <w:rFonts w:eastAsia="KaiTi"/>
          <w:sz w:val="20"/>
          <w:szCs w:val="16"/>
        </w:rPr>
      </w:pPr>
      <w:r>
        <w:rPr>
          <w:rFonts w:eastAsia="KaiTi"/>
          <w:sz w:val="20"/>
          <w:szCs w:val="16"/>
        </w:rPr>
        <w:lastRenderedPageBreak/>
        <w:t>All the co-scheduled cells by a DCI format 0_X and the scheduling cell are included in the same PUCCH group.</w:t>
      </w:r>
    </w:p>
    <w:p w14:paraId="4AD82550" w14:textId="77777777" w:rsidR="005B19FC" w:rsidRDefault="005B19FC">
      <w:pPr>
        <w:rPr>
          <w:sz w:val="20"/>
          <w:szCs w:val="20"/>
        </w:rPr>
      </w:pPr>
    </w:p>
    <w:p w14:paraId="611C4833" w14:textId="77777777" w:rsidR="005B19FC" w:rsidRDefault="006D614B">
      <w:pPr>
        <w:rPr>
          <w:b/>
          <w:bCs/>
          <w:sz w:val="20"/>
          <w:szCs w:val="20"/>
          <w:highlight w:val="green"/>
        </w:rPr>
      </w:pPr>
      <w:r>
        <w:rPr>
          <w:b/>
          <w:bCs/>
          <w:sz w:val="20"/>
          <w:szCs w:val="20"/>
          <w:highlight w:val="green"/>
        </w:rPr>
        <w:t>Agreement</w:t>
      </w:r>
    </w:p>
    <w:p w14:paraId="150ABA13" w14:textId="77777777" w:rsidR="005B19FC" w:rsidRDefault="006D614B">
      <w:pPr>
        <w:pStyle w:val="ListParagraph1"/>
        <w:rPr>
          <w:rFonts w:eastAsia="KaiTi"/>
          <w:sz w:val="20"/>
          <w:szCs w:val="16"/>
        </w:rPr>
      </w:pPr>
      <w:r>
        <w:rPr>
          <w:sz w:val="20"/>
          <w:szCs w:val="20"/>
          <w:lang w:eastAsia="en-US"/>
        </w:rPr>
        <w:t xml:space="preserve">Confirm below working assumption reached in RAN1#109e meeting. </w:t>
      </w:r>
    </w:p>
    <w:p w14:paraId="579133CE" w14:textId="77777777" w:rsidR="005B19FC" w:rsidRDefault="006D614B">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87D5BEB" w14:textId="77777777" w:rsidR="005B19FC" w:rsidRDefault="005B19FC">
      <w:pPr>
        <w:rPr>
          <w:sz w:val="10"/>
          <w:szCs w:val="14"/>
        </w:rPr>
      </w:pPr>
    </w:p>
    <w:p w14:paraId="7C3C50C3" w14:textId="77777777" w:rsidR="005B19FC" w:rsidRDefault="006D614B">
      <w:pPr>
        <w:rPr>
          <w:b/>
          <w:bCs/>
          <w:sz w:val="20"/>
          <w:szCs w:val="16"/>
          <w:highlight w:val="darkYellow"/>
        </w:rPr>
      </w:pPr>
      <w:r>
        <w:rPr>
          <w:b/>
          <w:bCs/>
          <w:sz w:val="20"/>
          <w:szCs w:val="16"/>
          <w:highlight w:val="darkYellow"/>
        </w:rPr>
        <w:t>Working Assumption</w:t>
      </w:r>
    </w:p>
    <w:p w14:paraId="30F33590" w14:textId="77777777" w:rsidR="005B19FC" w:rsidRDefault="006D614B">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D5A9E5D" w14:textId="77777777" w:rsidR="005B19FC" w:rsidRDefault="006D614B">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187A59D0" w14:textId="77777777" w:rsidR="005B19FC" w:rsidRDefault="006D614B">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8D435FD" w14:textId="77777777" w:rsidR="005B19FC" w:rsidRDefault="006D614B">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7027F1F1" w14:textId="77777777" w:rsidR="005B19FC" w:rsidRDefault="006D614B">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7798BE2" w14:textId="77777777" w:rsidR="005B19FC" w:rsidRDefault="005B19FC">
      <w:pPr>
        <w:rPr>
          <w:sz w:val="20"/>
          <w:szCs w:val="20"/>
        </w:rPr>
      </w:pPr>
    </w:p>
    <w:p w14:paraId="1CF83525" w14:textId="77777777" w:rsidR="005B19FC" w:rsidRDefault="006D614B">
      <w:pPr>
        <w:rPr>
          <w:b/>
          <w:bCs/>
          <w:sz w:val="20"/>
          <w:szCs w:val="16"/>
          <w:highlight w:val="darkYellow"/>
        </w:rPr>
      </w:pPr>
      <w:r>
        <w:rPr>
          <w:b/>
          <w:bCs/>
          <w:sz w:val="20"/>
          <w:szCs w:val="16"/>
          <w:highlight w:val="darkYellow"/>
        </w:rPr>
        <w:t>Working Assumption</w:t>
      </w:r>
    </w:p>
    <w:p w14:paraId="791B9053" w14:textId="77777777" w:rsidR="005B19FC" w:rsidRDefault="006D614B">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17CAFB9" w14:textId="77777777" w:rsidR="005B19FC" w:rsidRDefault="006D614B">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176E1185" w14:textId="77777777" w:rsidR="005B19FC" w:rsidRDefault="006D614B">
      <w:pPr>
        <w:pStyle w:val="ListParagraph1"/>
        <w:numPr>
          <w:ilvl w:val="0"/>
          <w:numId w:val="39"/>
        </w:numPr>
        <w:rPr>
          <w:rFonts w:eastAsia="KaiTi"/>
          <w:sz w:val="20"/>
          <w:szCs w:val="16"/>
        </w:rPr>
      </w:pPr>
      <w:r>
        <w:rPr>
          <w:rFonts w:eastAsia="KaiTi"/>
          <w:sz w:val="20"/>
          <w:szCs w:val="16"/>
        </w:rPr>
        <w:t>FFS: The maximum number of configurable cells for co-scheduling</w:t>
      </w:r>
    </w:p>
    <w:p w14:paraId="74A2CF77" w14:textId="77777777" w:rsidR="005B19FC" w:rsidRDefault="005B19FC">
      <w:pPr>
        <w:pStyle w:val="ListParagraph1"/>
        <w:rPr>
          <w:rFonts w:eastAsia="KaiTi"/>
          <w:sz w:val="20"/>
          <w:szCs w:val="16"/>
        </w:rPr>
      </w:pPr>
    </w:p>
    <w:p w14:paraId="24FDF242" w14:textId="77777777" w:rsidR="005B19FC" w:rsidRDefault="006D614B">
      <w:pPr>
        <w:rPr>
          <w:b/>
          <w:bCs/>
          <w:sz w:val="20"/>
          <w:szCs w:val="20"/>
          <w:highlight w:val="green"/>
        </w:rPr>
      </w:pPr>
      <w:r>
        <w:rPr>
          <w:b/>
          <w:bCs/>
          <w:sz w:val="20"/>
          <w:szCs w:val="20"/>
          <w:highlight w:val="green"/>
        </w:rPr>
        <w:t>Agreement</w:t>
      </w:r>
    </w:p>
    <w:p w14:paraId="3D43825A" w14:textId="77777777" w:rsidR="005B19FC" w:rsidRDefault="006D614B">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EC8F42" w14:textId="77777777" w:rsidR="005B19FC" w:rsidRDefault="006D614B">
      <w:pPr>
        <w:numPr>
          <w:ilvl w:val="0"/>
          <w:numId w:val="38"/>
        </w:numPr>
        <w:snapToGrid w:val="0"/>
        <w:rPr>
          <w:rFonts w:cs="Times"/>
          <w:color w:val="000000"/>
          <w:sz w:val="20"/>
          <w:szCs w:val="20"/>
        </w:rPr>
      </w:pPr>
      <w:r>
        <w:rPr>
          <w:rFonts w:cs="Times"/>
          <w:color w:val="000000"/>
          <w:sz w:val="20"/>
          <w:szCs w:val="16"/>
        </w:rPr>
        <w:t xml:space="preserve">Type-1 field: </w:t>
      </w:r>
    </w:p>
    <w:p w14:paraId="4B40CBA4" w14:textId="77777777" w:rsidR="005B19FC" w:rsidRDefault="006D614B">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FD1254D" w14:textId="77777777" w:rsidR="005B19FC" w:rsidRDefault="006D614B">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6590C2D4" w14:textId="77777777" w:rsidR="005B19FC" w:rsidRDefault="006D614B">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D8F2045" w14:textId="77777777" w:rsidR="005B19FC" w:rsidRDefault="006D614B">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76D5EE6D" w14:textId="77777777" w:rsidR="005B19FC" w:rsidRDefault="006D614B">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828B314" w14:textId="77777777" w:rsidR="005B19FC" w:rsidRDefault="006D614B">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C6AB3E6" w14:textId="77777777" w:rsidR="005B19FC" w:rsidRDefault="006D614B">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8449C8" w14:textId="77777777" w:rsidR="005B19FC" w:rsidRDefault="005B19FC">
      <w:pPr>
        <w:rPr>
          <w:sz w:val="20"/>
          <w:szCs w:val="20"/>
        </w:rPr>
      </w:pPr>
    </w:p>
    <w:p w14:paraId="220F6595" w14:textId="77777777" w:rsidR="005B19FC" w:rsidRDefault="006D614B">
      <w:pPr>
        <w:rPr>
          <w:b/>
          <w:bCs/>
          <w:sz w:val="20"/>
          <w:szCs w:val="20"/>
          <w:highlight w:val="green"/>
        </w:rPr>
      </w:pPr>
      <w:r>
        <w:rPr>
          <w:b/>
          <w:bCs/>
          <w:sz w:val="20"/>
          <w:szCs w:val="20"/>
          <w:highlight w:val="green"/>
        </w:rPr>
        <w:t>Agreement</w:t>
      </w:r>
    </w:p>
    <w:p w14:paraId="43B8DC7F" w14:textId="77777777" w:rsidR="005B19FC" w:rsidRDefault="006D614B">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25EFC609" w14:textId="77777777" w:rsidR="005B19FC" w:rsidRDefault="006D614B">
      <w:pPr>
        <w:numPr>
          <w:ilvl w:val="0"/>
          <w:numId w:val="38"/>
        </w:numPr>
        <w:snapToGrid w:val="0"/>
        <w:rPr>
          <w:rFonts w:ascii="Times" w:hAnsi="Times"/>
          <w:sz w:val="20"/>
          <w:szCs w:val="16"/>
        </w:rPr>
      </w:pPr>
      <w:r>
        <w:rPr>
          <w:sz w:val="20"/>
          <w:szCs w:val="16"/>
        </w:rPr>
        <w:t>Type-1 fields at least include below:</w:t>
      </w:r>
    </w:p>
    <w:p w14:paraId="7A8D0F33" w14:textId="77777777" w:rsidR="005B19FC" w:rsidRDefault="006D614B">
      <w:pPr>
        <w:numPr>
          <w:ilvl w:val="1"/>
          <w:numId w:val="38"/>
        </w:numPr>
        <w:snapToGrid w:val="0"/>
        <w:rPr>
          <w:sz w:val="20"/>
          <w:szCs w:val="16"/>
        </w:rPr>
      </w:pPr>
      <w:r>
        <w:rPr>
          <w:sz w:val="20"/>
          <w:szCs w:val="16"/>
        </w:rPr>
        <w:t>Type-1A:</w:t>
      </w:r>
    </w:p>
    <w:p w14:paraId="108CFFC1" w14:textId="77777777" w:rsidR="005B19FC" w:rsidRDefault="006D614B">
      <w:pPr>
        <w:numPr>
          <w:ilvl w:val="2"/>
          <w:numId w:val="38"/>
        </w:numPr>
        <w:snapToGrid w:val="0"/>
        <w:rPr>
          <w:sz w:val="20"/>
          <w:szCs w:val="16"/>
        </w:rPr>
      </w:pPr>
      <w:r>
        <w:rPr>
          <w:sz w:val="20"/>
          <w:szCs w:val="16"/>
        </w:rPr>
        <w:t>Identifier for DCI formats</w:t>
      </w:r>
    </w:p>
    <w:p w14:paraId="0C3C5C11" w14:textId="77777777" w:rsidR="005B19FC" w:rsidRDefault="006D614B">
      <w:pPr>
        <w:numPr>
          <w:ilvl w:val="2"/>
          <w:numId w:val="38"/>
        </w:numPr>
        <w:snapToGrid w:val="0"/>
        <w:rPr>
          <w:sz w:val="20"/>
          <w:szCs w:val="16"/>
        </w:rPr>
      </w:pPr>
      <w:r>
        <w:rPr>
          <w:sz w:val="20"/>
          <w:szCs w:val="16"/>
        </w:rPr>
        <w:t>Downlink assignment index</w:t>
      </w:r>
    </w:p>
    <w:p w14:paraId="02A4C090" w14:textId="77777777" w:rsidR="005B19FC" w:rsidRDefault="006D614B">
      <w:pPr>
        <w:numPr>
          <w:ilvl w:val="2"/>
          <w:numId w:val="38"/>
        </w:numPr>
        <w:snapToGrid w:val="0"/>
        <w:rPr>
          <w:sz w:val="20"/>
          <w:szCs w:val="16"/>
        </w:rPr>
      </w:pPr>
      <w:r>
        <w:rPr>
          <w:sz w:val="20"/>
          <w:szCs w:val="16"/>
        </w:rPr>
        <w:t>TPC for scheduled PUCCH</w:t>
      </w:r>
    </w:p>
    <w:p w14:paraId="057BF343" w14:textId="77777777" w:rsidR="005B19FC" w:rsidRDefault="006D614B">
      <w:pPr>
        <w:numPr>
          <w:ilvl w:val="2"/>
          <w:numId w:val="38"/>
        </w:numPr>
        <w:snapToGrid w:val="0"/>
        <w:rPr>
          <w:sz w:val="20"/>
          <w:szCs w:val="16"/>
        </w:rPr>
      </w:pPr>
      <w:r>
        <w:rPr>
          <w:sz w:val="20"/>
          <w:szCs w:val="16"/>
        </w:rPr>
        <w:t>PUCCH resource indicator</w:t>
      </w:r>
    </w:p>
    <w:p w14:paraId="7F30057D" w14:textId="77777777" w:rsidR="005B19FC" w:rsidRDefault="006D614B">
      <w:pPr>
        <w:numPr>
          <w:ilvl w:val="2"/>
          <w:numId w:val="38"/>
        </w:numPr>
        <w:snapToGrid w:val="0"/>
        <w:rPr>
          <w:sz w:val="20"/>
          <w:szCs w:val="16"/>
        </w:rPr>
      </w:pPr>
      <w:r>
        <w:rPr>
          <w:sz w:val="20"/>
          <w:szCs w:val="16"/>
        </w:rPr>
        <w:t>PDSCH-to-HARQ timing indicator</w:t>
      </w:r>
    </w:p>
    <w:p w14:paraId="704F8D6E" w14:textId="77777777" w:rsidR="005B19FC" w:rsidRDefault="006D614B">
      <w:pPr>
        <w:numPr>
          <w:ilvl w:val="2"/>
          <w:numId w:val="38"/>
        </w:numPr>
        <w:snapToGrid w:val="0"/>
        <w:rPr>
          <w:sz w:val="20"/>
          <w:szCs w:val="16"/>
        </w:rPr>
      </w:pPr>
      <w:r>
        <w:rPr>
          <w:sz w:val="20"/>
          <w:szCs w:val="16"/>
        </w:rPr>
        <w:t>One-shot HARQ-ACK request</w:t>
      </w:r>
    </w:p>
    <w:p w14:paraId="36F1A548" w14:textId="77777777" w:rsidR="005B19FC" w:rsidRDefault="006D614B">
      <w:pPr>
        <w:numPr>
          <w:ilvl w:val="0"/>
          <w:numId w:val="38"/>
        </w:numPr>
        <w:snapToGrid w:val="0"/>
        <w:rPr>
          <w:sz w:val="20"/>
          <w:szCs w:val="16"/>
        </w:rPr>
      </w:pPr>
      <w:r>
        <w:rPr>
          <w:sz w:val="20"/>
          <w:szCs w:val="16"/>
        </w:rPr>
        <w:t>Type-2 fields at least include below:</w:t>
      </w:r>
    </w:p>
    <w:p w14:paraId="6F5E796B" w14:textId="77777777" w:rsidR="005B19FC" w:rsidRDefault="006D614B">
      <w:pPr>
        <w:numPr>
          <w:ilvl w:val="1"/>
          <w:numId w:val="46"/>
        </w:numPr>
        <w:snapToGrid w:val="0"/>
        <w:rPr>
          <w:sz w:val="20"/>
          <w:szCs w:val="16"/>
        </w:rPr>
      </w:pPr>
      <w:r>
        <w:rPr>
          <w:sz w:val="20"/>
          <w:szCs w:val="16"/>
        </w:rPr>
        <w:t>New data indicator per TB</w:t>
      </w:r>
    </w:p>
    <w:p w14:paraId="1664FBE7" w14:textId="77777777" w:rsidR="005B19FC" w:rsidRDefault="006D614B">
      <w:pPr>
        <w:numPr>
          <w:ilvl w:val="1"/>
          <w:numId w:val="46"/>
        </w:numPr>
        <w:snapToGrid w:val="0"/>
        <w:rPr>
          <w:sz w:val="20"/>
          <w:szCs w:val="16"/>
        </w:rPr>
      </w:pPr>
      <w:r>
        <w:rPr>
          <w:sz w:val="20"/>
          <w:szCs w:val="16"/>
        </w:rPr>
        <w:t>Redundancy version per TB</w:t>
      </w:r>
    </w:p>
    <w:p w14:paraId="3B209453" w14:textId="77777777" w:rsidR="005B19FC" w:rsidRDefault="006D614B">
      <w:pPr>
        <w:numPr>
          <w:ilvl w:val="0"/>
          <w:numId w:val="38"/>
        </w:numPr>
        <w:snapToGrid w:val="0"/>
        <w:rPr>
          <w:sz w:val="20"/>
          <w:szCs w:val="16"/>
        </w:rPr>
      </w:pPr>
      <w:r>
        <w:rPr>
          <w:sz w:val="20"/>
          <w:szCs w:val="16"/>
        </w:rPr>
        <w:t>FFS: Other fields to be included in DCI format 1_X/0_X and which type of the fields belongs to.</w:t>
      </w:r>
    </w:p>
    <w:p w14:paraId="6BE711F6" w14:textId="77777777" w:rsidR="005B19FC" w:rsidRDefault="006D614B">
      <w:pPr>
        <w:numPr>
          <w:ilvl w:val="0"/>
          <w:numId w:val="38"/>
        </w:numPr>
        <w:snapToGrid w:val="0"/>
        <w:rPr>
          <w:rFonts w:cs="Times"/>
          <w:color w:val="000000"/>
          <w:sz w:val="20"/>
          <w:szCs w:val="16"/>
        </w:rPr>
      </w:pPr>
      <w:r>
        <w:rPr>
          <w:rFonts w:cs="Times"/>
          <w:color w:val="000000"/>
          <w:sz w:val="20"/>
          <w:szCs w:val="16"/>
        </w:rPr>
        <w:t>FFS: size for each field</w:t>
      </w:r>
    </w:p>
    <w:p w14:paraId="1AA8F418" w14:textId="77777777" w:rsidR="005B19FC" w:rsidRDefault="005B19FC">
      <w:pPr>
        <w:rPr>
          <w:rFonts w:ascii="Calibri" w:hAnsi="Calibri" w:cs="Calibri"/>
          <w:color w:val="000000"/>
          <w:sz w:val="18"/>
          <w:szCs w:val="20"/>
        </w:rPr>
      </w:pPr>
    </w:p>
    <w:p w14:paraId="5EA8FB95" w14:textId="77777777" w:rsidR="005B19FC" w:rsidRDefault="005B19FC">
      <w:pPr>
        <w:rPr>
          <w:rFonts w:ascii="Times" w:hAnsi="Times"/>
          <w:sz w:val="20"/>
          <w:szCs w:val="20"/>
        </w:rPr>
      </w:pPr>
    </w:p>
    <w:p w14:paraId="13C86C2E" w14:textId="77777777" w:rsidR="005B19FC" w:rsidRDefault="006D614B">
      <w:pPr>
        <w:rPr>
          <w:b/>
          <w:bCs/>
          <w:sz w:val="20"/>
          <w:szCs w:val="20"/>
          <w:highlight w:val="green"/>
        </w:rPr>
      </w:pPr>
      <w:r>
        <w:rPr>
          <w:b/>
          <w:bCs/>
          <w:sz w:val="20"/>
          <w:szCs w:val="20"/>
          <w:highlight w:val="green"/>
        </w:rPr>
        <w:t>Agreement</w:t>
      </w:r>
    </w:p>
    <w:p w14:paraId="0AEAED84" w14:textId="77777777" w:rsidR="005B19FC" w:rsidRDefault="006D614B">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03FFE">
        <w:rPr>
          <w:noProof/>
          <w:position w:val="-5"/>
          <w:sz w:val="20"/>
          <w:szCs w:val="20"/>
        </w:rPr>
        <w:pict w14:anchorId="5362FB3A">
          <v:shape id="_x0000_i1027" type="#_x0000_t75" alt="" style="width:31.85pt;height:7.35pt;mso-width-percent:0;mso-height-percent:0;mso-width-percent:0;mso-height-percent:0"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3FFE">
        <w:rPr>
          <w:noProof/>
          <w:position w:val="-5"/>
          <w:sz w:val="20"/>
          <w:szCs w:val="20"/>
        </w:rPr>
        <w:pict w14:anchorId="796A6470">
          <v:shape id="_x0000_i1028" type="#_x0000_t75" alt="" style="width:31.85pt;height:7.35pt;mso-width-percent:0;mso-height-percent:0;mso-width-percent:0;mso-height-percent:0"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03FFE">
        <w:rPr>
          <w:noProof/>
          <w:position w:val="-5"/>
          <w:sz w:val="20"/>
          <w:szCs w:val="20"/>
        </w:rPr>
        <w:pict w14:anchorId="5B669B82">
          <v:shape id="_x0000_i1029" type="#_x0000_t75" alt="" style="width:7.35pt;height:7.35pt;mso-width-percent:0;mso-height-percent:0;mso-width-percent:0;mso-height-percent:0"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3FFE">
        <w:rPr>
          <w:noProof/>
          <w:position w:val="-5"/>
          <w:sz w:val="20"/>
          <w:szCs w:val="20"/>
        </w:rPr>
        <w:pict w14:anchorId="6FE5E9B5">
          <v:shape id="_x0000_i1030" type="#_x0000_t75" alt="" style="width:7.35pt;height:7.35pt;mso-width-percent:0;mso-height-percent:0;mso-width-percent:0;mso-height-percent:0"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03FFE">
        <w:rPr>
          <w:noProof/>
          <w:position w:val="-5"/>
          <w:sz w:val="20"/>
          <w:szCs w:val="20"/>
        </w:rPr>
        <w:pict w14:anchorId="5C6F022E">
          <v:shape id="_x0000_i1031" type="#_x0000_t75" alt="" style="width:7.35pt;height:7.35pt;mso-width-percent:0;mso-height-percent:0;mso-width-percent:0;mso-height-percent:0"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3FFE">
        <w:rPr>
          <w:noProof/>
          <w:position w:val="-5"/>
          <w:sz w:val="20"/>
          <w:szCs w:val="20"/>
        </w:rPr>
        <w:pict w14:anchorId="690FBDC2">
          <v:shape id="_x0000_i1032" type="#_x0000_t75" alt="" style="width:7.35pt;height:7.35pt;mso-width-percent:0;mso-height-percent:0;mso-width-percent:0;mso-height-percent:0"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03FFE">
        <w:rPr>
          <w:noProof/>
          <w:position w:val="-5"/>
          <w:sz w:val="20"/>
          <w:szCs w:val="20"/>
        </w:rPr>
        <w:pict w14:anchorId="541D151E">
          <v:shape id="_x0000_i1033" type="#_x0000_t75" alt="" style="width:6.45pt;height:18.1pt;mso-width-percent:0;mso-height-percent:0;mso-width-percent:0;mso-height-percent:0"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03FFE">
        <w:rPr>
          <w:noProof/>
          <w:position w:val="-5"/>
          <w:sz w:val="20"/>
          <w:szCs w:val="20"/>
        </w:rPr>
        <w:pict w14:anchorId="354951E3">
          <v:shape id="_x0000_i1034" type="#_x0000_t75" alt="" style="width:6.45pt;height:18.1pt;mso-width-percent:0;mso-height-percent:0;mso-width-percent:0;mso-height-percent:0"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03FFE">
        <w:rPr>
          <w:noProof/>
          <w:position w:val="-5"/>
          <w:sz w:val="20"/>
          <w:szCs w:val="20"/>
        </w:rPr>
        <w:pict w14:anchorId="57BE3201">
          <v:shape id="_x0000_i1035" type="#_x0000_t75" alt="" style="width:6.15pt;height:7.35pt;mso-width-percent:0;mso-height-percent:0;mso-width-percent:0;mso-height-percent:0"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3FFE">
        <w:rPr>
          <w:noProof/>
          <w:position w:val="-5"/>
          <w:sz w:val="20"/>
          <w:szCs w:val="20"/>
        </w:rPr>
        <w:pict w14:anchorId="7D14FBA4">
          <v:shape id="_x0000_i1036" type="#_x0000_t75" alt="" style="width:6.15pt;height:7.35pt;mso-width-percent:0;mso-height-percent:0;mso-width-percent:0;mso-height-percent:0"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71A69B65" w14:textId="77777777" w:rsidR="005B19FC" w:rsidRDefault="006D614B">
      <w:pPr>
        <w:numPr>
          <w:ilvl w:val="0"/>
          <w:numId w:val="38"/>
        </w:numPr>
        <w:snapToGrid w:val="0"/>
        <w:rPr>
          <w:sz w:val="20"/>
          <w:szCs w:val="16"/>
          <w:lang w:eastAsia="ja-JP"/>
        </w:rPr>
      </w:pPr>
      <w:r>
        <w:rPr>
          <w:sz w:val="20"/>
          <w:szCs w:val="16"/>
          <w:lang w:eastAsia="ja-JP"/>
        </w:rPr>
        <w:lastRenderedPageBreak/>
        <w:t>FFS details of reference PDSCH</w:t>
      </w:r>
    </w:p>
    <w:p w14:paraId="1FA4659C" w14:textId="77777777" w:rsidR="005B19FC" w:rsidRDefault="005B19FC">
      <w:pPr>
        <w:rPr>
          <w:sz w:val="20"/>
          <w:szCs w:val="20"/>
        </w:rPr>
      </w:pPr>
    </w:p>
    <w:p w14:paraId="00DAC527" w14:textId="77777777" w:rsidR="005B19FC" w:rsidRDefault="006D614B">
      <w:pPr>
        <w:rPr>
          <w:b/>
          <w:bCs/>
          <w:sz w:val="20"/>
          <w:szCs w:val="20"/>
          <w:highlight w:val="green"/>
        </w:rPr>
      </w:pPr>
      <w:r>
        <w:rPr>
          <w:b/>
          <w:bCs/>
          <w:sz w:val="20"/>
          <w:szCs w:val="20"/>
          <w:highlight w:val="green"/>
        </w:rPr>
        <w:t>Agreement</w:t>
      </w:r>
    </w:p>
    <w:p w14:paraId="63CA147A" w14:textId="77777777" w:rsidR="005B19FC" w:rsidRDefault="006D614B">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5A8065B6" w14:textId="77777777" w:rsidR="005B19FC" w:rsidRDefault="006D614B">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ACAD0CF" w14:textId="77777777" w:rsidR="005B19FC" w:rsidRDefault="006D614B">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1B958F0" w14:textId="77777777" w:rsidR="005B19FC" w:rsidRDefault="006D614B">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5E95AA74" w14:textId="77777777" w:rsidR="005B19FC" w:rsidRDefault="006D614B">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2EB917FB" w14:textId="77777777" w:rsidR="005B19FC" w:rsidRDefault="006D614B">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DD9CAFC" w14:textId="77777777" w:rsidR="005B19FC" w:rsidRDefault="006D614B">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4CCE01" w14:textId="77777777" w:rsidR="005B19FC" w:rsidRDefault="006D614B">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87FFDC" w14:textId="77777777" w:rsidR="005B19FC" w:rsidRDefault="006D614B">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46F92BB" w14:textId="77777777" w:rsidR="005B19FC" w:rsidRDefault="005B19FC">
      <w:pPr>
        <w:rPr>
          <w:sz w:val="20"/>
          <w:szCs w:val="20"/>
        </w:rPr>
      </w:pPr>
    </w:p>
    <w:p w14:paraId="775CFAC7" w14:textId="77777777" w:rsidR="005B19FC" w:rsidRDefault="006D614B">
      <w:pPr>
        <w:rPr>
          <w:b/>
          <w:bCs/>
          <w:sz w:val="20"/>
          <w:szCs w:val="20"/>
          <w:highlight w:val="green"/>
        </w:rPr>
      </w:pPr>
      <w:r>
        <w:rPr>
          <w:b/>
          <w:bCs/>
          <w:sz w:val="20"/>
          <w:szCs w:val="20"/>
          <w:highlight w:val="green"/>
        </w:rPr>
        <w:t>Agreement</w:t>
      </w:r>
    </w:p>
    <w:p w14:paraId="450DA53F" w14:textId="77777777" w:rsidR="005B19FC" w:rsidRDefault="006D614B">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7892C97" w14:textId="77777777" w:rsidR="005B19FC" w:rsidRDefault="005B19FC">
      <w:pPr>
        <w:rPr>
          <w:sz w:val="20"/>
          <w:szCs w:val="20"/>
        </w:rPr>
      </w:pPr>
    </w:p>
    <w:p w14:paraId="24807A5E" w14:textId="77777777" w:rsidR="005B19FC" w:rsidRDefault="006D614B">
      <w:pPr>
        <w:rPr>
          <w:b/>
          <w:bCs/>
          <w:sz w:val="20"/>
          <w:szCs w:val="20"/>
          <w:highlight w:val="green"/>
        </w:rPr>
      </w:pPr>
      <w:r>
        <w:rPr>
          <w:b/>
          <w:bCs/>
          <w:sz w:val="20"/>
          <w:szCs w:val="20"/>
          <w:highlight w:val="green"/>
        </w:rPr>
        <w:t>Agreement</w:t>
      </w:r>
    </w:p>
    <w:p w14:paraId="6FE335FF" w14:textId="77777777" w:rsidR="005B19FC" w:rsidRDefault="006D614B">
      <w:pPr>
        <w:numPr>
          <w:ilvl w:val="0"/>
          <w:numId w:val="39"/>
        </w:numPr>
        <w:snapToGrid w:val="0"/>
        <w:rPr>
          <w:color w:val="000000"/>
          <w:sz w:val="20"/>
          <w:szCs w:val="16"/>
          <w:lang w:eastAsia="en-US"/>
        </w:rPr>
      </w:pPr>
      <w:r>
        <w:rPr>
          <w:color w:val="000000"/>
          <w:sz w:val="20"/>
          <w:szCs w:val="16"/>
        </w:rPr>
        <w:t>At least cases 1-1 and 1-2 on SCS are supported:</w:t>
      </w:r>
    </w:p>
    <w:p w14:paraId="7A9B6D45" w14:textId="77777777" w:rsidR="005B19FC" w:rsidRDefault="006D614B">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7BBF703" w14:textId="77777777" w:rsidR="005B19FC" w:rsidRDefault="006D614B">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41000D2D" w14:textId="77777777" w:rsidR="005B19FC" w:rsidRDefault="006D614B">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A063E15" w14:textId="77777777" w:rsidR="005B19FC" w:rsidRDefault="006D614B">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C887117" w14:textId="77777777" w:rsidR="005B19FC" w:rsidRDefault="006D614B">
      <w:pPr>
        <w:numPr>
          <w:ilvl w:val="0"/>
          <w:numId w:val="38"/>
        </w:numPr>
        <w:snapToGrid w:val="0"/>
        <w:rPr>
          <w:color w:val="000000"/>
          <w:sz w:val="20"/>
          <w:szCs w:val="16"/>
        </w:rPr>
      </w:pPr>
      <w:r>
        <w:rPr>
          <w:color w:val="000000"/>
          <w:sz w:val="20"/>
          <w:szCs w:val="16"/>
        </w:rPr>
        <w:t>FFS: Whether Case 1-3 or 1-4 is additionally supported.</w:t>
      </w:r>
    </w:p>
    <w:p w14:paraId="39674171" w14:textId="77777777" w:rsidR="005B19FC" w:rsidRDefault="005B19FC">
      <w:pPr>
        <w:rPr>
          <w:lang w:eastAsia="en-US"/>
        </w:rPr>
      </w:pPr>
    </w:p>
    <w:p w14:paraId="49466DD5" w14:textId="77777777" w:rsidR="005B19FC" w:rsidRDefault="006D614B">
      <w:pPr>
        <w:pStyle w:val="2"/>
        <w:tabs>
          <w:tab w:val="clear" w:pos="3150"/>
        </w:tabs>
        <w:ind w:left="540"/>
      </w:pPr>
      <w:r>
        <w:t>Agreements made in RAN#97</w:t>
      </w:r>
    </w:p>
    <w:p w14:paraId="2DF05FCB" w14:textId="77777777" w:rsidR="005B19FC" w:rsidRDefault="006D614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7997B94C" w14:textId="77777777" w:rsidR="005B19FC" w:rsidRDefault="006D614B">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4CAC8E8C" w14:textId="77777777" w:rsidR="005B19FC" w:rsidRDefault="006D614B">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12E566F4" w14:textId="77777777" w:rsidR="005B19FC" w:rsidRDefault="006D614B">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5AB6D2B" w14:textId="77777777" w:rsidR="005B19FC" w:rsidRDefault="006D614B">
      <w:pPr>
        <w:numPr>
          <w:ilvl w:val="0"/>
          <w:numId w:val="38"/>
        </w:numPr>
        <w:snapToGrid w:val="0"/>
        <w:rPr>
          <w:sz w:val="20"/>
          <w:szCs w:val="16"/>
          <w:lang w:eastAsia="ja-JP"/>
        </w:rPr>
      </w:pPr>
      <w:r>
        <w:rPr>
          <w:rFonts w:hint="eastAsia"/>
          <w:sz w:val="20"/>
          <w:szCs w:val="16"/>
          <w:lang w:eastAsia="ja-JP"/>
        </w:rPr>
        <w:t>Additional restriction(s) can be discussed in RAN1</w:t>
      </w:r>
    </w:p>
    <w:p w14:paraId="1C87CBE3" w14:textId="77777777" w:rsidR="005B19FC" w:rsidRDefault="006D614B">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20A57EF6" w14:textId="77777777" w:rsidR="005B19FC" w:rsidRDefault="005B19FC">
      <w:pPr>
        <w:snapToGrid w:val="0"/>
        <w:spacing w:after="120"/>
        <w:rPr>
          <w:rFonts w:eastAsia="宋体"/>
          <w:sz w:val="20"/>
          <w:szCs w:val="16"/>
          <w:lang w:eastAsia="en-US"/>
        </w:rPr>
      </w:pPr>
    </w:p>
    <w:p w14:paraId="08045F63" w14:textId="77777777" w:rsidR="005B19FC" w:rsidRDefault="006D614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CC1F66" w14:textId="77777777" w:rsidR="005B19FC" w:rsidRDefault="006D614B">
      <w:pPr>
        <w:numPr>
          <w:ilvl w:val="0"/>
          <w:numId w:val="39"/>
        </w:numPr>
        <w:snapToGrid w:val="0"/>
        <w:rPr>
          <w:color w:val="000000"/>
          <w:sz w:val="20"/>
          <w:szCs w:val="16"/>
          <w:lang w:eastAsia="en-US"/>
        </w:rPr>
      </w:pPr>
      <w:r>
        <w:rPr>
          <w:color w:val="000000"/>
          <w:sz w:val="20"/>
          <w:szCs w:val="16"/>
          <w:lang w:eastAsia="en-US"/>
        </w:rPr>
        <w:lastRenderedPageBreak/>
        <w:t>Followings are excluded from multi-cell PDSCH/PUSCH scheduling in Rel-18.</w:t>
      </w:r>
    </w:p>
    <w:p w14:paraId="73DD5C00" w14:textId="77777777" w:rsidR="005B19FC" w:rsidRDefault="006D614B">
      <w:pPr>
        <w:numPr>
          <w:ilvl w:val="0"/>
          <w:numId w:val="38"/>
        </w:numPr>
        <w:snapToGrid w:val="0"/>
        <w:rPr>
          <w:sz w:val="20"/>
          <w:szCs w:val="16"/>
          <w:lang w:eastAsia="ja-JP"/>
        </w:rPr>
      </w:pPr>
      <w:r>
        <w:rPr>
          <w:rFonts w:hint="eastAsia"/>
          <w:sz w:val="20"/>
          <w:szCs w:val="16"/>
          <w:lang w:eastAsia="ja-JP"/>
        </w:rPr>
        <w:t>SCell schedules multiple cells including P(S)Cell</w:t>
      </w:r>
    </w:p>
    <w:p w14:paraId="0E1F64F0" w14:textId="77777777" w:rsidR="005B19FC" w:rsidRDefault="006D614B">
      <w:pPr>
        <w:numPr>
          <w:ilvl w:val="0"/>
          <w:numId w:val="38"/>
        </w:numPr>
        <w:snapToGrid w:val="0"/>
        <w:rPr>
          <w:sz w:val="20"/>
          <w:szCs w:val="16"/>
          <w:lang w:eastAsia="ja-JP"/>
        </w:rPr>
      </w:pPr>
      <w:r>
        <w:rPr>
          <w:rFonts w:hint="eastAsia"/>
          <w:sz w:val="20"/>
          <w:szCs w:val="16"/>
          <w:lang w:eastAsia="ja-JP"/>
        </w:rPr>
        <w:t>Different SCS among co-scheduled cells</w:t>
      </w:r>
    </w:p>
    <w:p w14:paraId="6570051B" w14:textId="77777777" w:rsidR="005B19FC" w:rsidRDefault="006D614B">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580C64F" w14:textId="77777777" w:rsidR="005B19FC" w:rsidRDefault="006D614B">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4494F3" w14:textId="77777777" w:rsidR="005B19FC" w:rsidRDefault="006D614B">
      <w:pPr>
        <w:numPr>
          <w:ilvl w:val="0"/>
          <w:numId w:val="38"/>
        </w:numPr>
        <w:snapToGrid w:val="0"/>
        <w:rPr>
          <w:sz w:val="20"/>
          <w:szCs w:val="16"/>
          <w:lang w:eastAsia="ja-JP"/>
        </w:rPr>
      </w:pPr>
      <w:r>
        <w:rPr>
          <w:rFonts w:hint="eastAsia"/>
          <w:sz w:val="20"/>
          <w:szCs w:val="16"/>
          <w:lang w:eastAsia="ja-JP"/>
        </w:rPr>
        <w:t>Support for any sidelink scheduling</w:t>
      </w:r>
    </w:p>
    <w:p w14:paraId="4A12F65C" w14:textId="77777777" w:rsidR="005B19FC" w:rsidRDefault="005B19FC">
      <w:pPr>
        <w:snapToGrid w:val="0"/>
        <w:spacing w:after="120"/>
        <w:rPr>
          <w:rFonts w:eastAsia="宋体"/>
          <w:sz w:val="20"/>
          <w:szCs w:val="16"/>
          <w:lang w:val="zh-CN" w:eastAsia="en-US"/>
        </w:rPr>
      </w:pPr>
    </w:p>
    <w:p w14:paraId="5481F738" w14:textId="77777777" w:rsidR="005B19FC" w:rsidRDefault="006D614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8F60A58" w14:textId="77777777" w:rsidR="005B19FC" w:rsidRDefault="006D614B">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1F79422" w14:textId="77777777" w:rsidR="005B19FC" w:rsidRDefault="006D614B">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1FA9EBE" w14:textId="77777777" w:rsidR="005B19FC" w:rsidRDefault="005B19FC">
      <w:pPr>
        <w:rPr>
          <w:lang w:eastAsia="en-US"/>
        </w:rPr>
      </w:pPr>
    </w:p>
    <w:p w14:paraId="06A88FF5" w14:textId="77777777" w:rsidR="005B19FC" w:rsidRDefault="005B19FC">
      <w:pPr>
        <w:rPr>
          <w:lang w:eastAsia="en-US"/>
        </w:rPr>
      </w:pPr>
    </w:p>
    <w:p w14:paraId="0BA74E93" w14:textId="77777777" w:rsidR="005B19FC" w:rsidRDefault="006D614B">
      <w:pPr>
        <w:pStyle w:val="2"/>
        <w:tabs>
          <w:tab w:val="clear" w:pos="3150"/>
        </w:tabs>
        <w:ind w:left="540"/>
      </w:pPr>
      <w:r>
        <w:t>Agreements made in RAN1#110bis</w:t>
      </w:r>
    </w:p>
    <w:p w14:paraId="2C7E1A17" w14:textId="77777777" w:rsidR="005B19FC" w:rsidRDefault="005B19FC">
      <w:pPr>
        <w:rPr>
          <w:b/>
          <w:bCs/>
          <w:highlight w:val="green"/>
        </w:rPr>
      </w:pPr>
    </w:p>
    <w:p w14:paraId="7CBBBB83" w14:textId="77777777" w:rsidR="005B19FC" w:rsidRDefault="005B19FC">
      <w:pPr>
        <w:rPr>
          <w:b/>
          <w:bCs/>
          <w:sz w:val="20"/>
          <w:szCs w:val="20"/>
          <w:highlight w:val="green"/>
        </w:rPr>
      </w:pPr>
    </w:p>
    <w:p w14:paraId="4915927A" w14:textId="77777777" w:rsidR="005B19FC" w:rsidRDefault="006D614B">
      <w:pPr>
        <w:rPr>
          <w:b/>
          <w:bCs/>
          <w:sz w:val="20"/>
          <w:szCs w:val="20"/>
          <w:highlight w:val="green"/>
        </w:rPr>
      </w:pPr>
      <w:r>
        <w:rPr>
          <w:b/>
          <w:bCs/>
          <w:sz w:val="20"/>
          <w:szCs w:val="20"/>
          <w:highlight w:val="green"/>
        </w:rPr>
        <w:t>Agreement</w:t>
      </w:r>
    </w:p>
    <w:p w14:paraId="5BA13A8B" w14:textId="77777777" w:rsidR="005B19FC" w:rsidRDefault="006D614B">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34FD9BC" w14:textId="77777777" w:rsidR="005B19FC" w:rsidRDefault="006D614B">
      <w:pPr>
        <w:rPr>
          <w:b/>
          <w:bCs/>
          <w:sz w:val="20"/>
          <w:szCs w:val="16"/>
          <w:highlight w:val="darkYellow"/>
        </w:rPr>
      </w:pPr>
      <w:r>
        <w:rPr>
          <w:b/>
          <w:bCs/>
          <w:sz w:val="20"/>
          <w:szCs w:val="16"/>
          <w:highlight w:val="darkYellow"/>
        </w:rPr>
        <w:t>Working Assumption</w:t>
      </w:r>
    </w:p>
    <w:p w14:paraId="3960E913" w14:textId="77777777" w:rsidR="005B19FC" w:rsidRDefault="006D614B">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55DA4755" w14:textId="77777777" w:rsidR="005B19FC" w:rsidRDefault="006D614B">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1EF6205" w14:textId="77777777" w:rsidR="005B19FC" w:rsidRDefault="006D614B">
      <w:pPr>
        <w:pStyle w:val="ListParagraph1"/>
        <w:numPr>
          <w:ilvl w:val="0"/>
          <w:numId w:val="47"/>
        </w:numPr>
        <w:rPr>
          <w:sz w:val="20"/>
          <w:szCs w:val="16"/>
          <w:lang w:eastAsia="en-US"/>
        </w:rPr>
      </w:pPr>
      <w:r>
        <w:rPr>
          <w:sz w:val="20"/>
          <w:szCs w:val="16"/>
          <w:lang w:eastAsia="en-US"/>
        </w:rPr>
        <w:t>FFS: The maximum number of configurable cells for co-scheduling</w:t>
      </w:r>
    </w:p>
    <w:p w14:paraId="47902100" w14:textId="77777777" w:rsidR="005B19FC" w:rsidRDefault="005B19FC">
      <w:pPr>
        <w:rPr>
          <w:sz w:val="20"/>
          <w:szCs w:val="20"/>
        </w:rPr>
      </w:pPr>
    </w:p>
    <w:p w14:paraId="7F4EC5E7" w14:textId="77777777" w:rsidR="005B19FC" w:rsidRDefault="006D614B">
      <w:pPr>
        <w:rPr>
          <w:b/>
          <w:bCs/>
          <w:sz w:val="20"/>
          <w:szCs w:val="20"/>
          <w:highlight w:val="green"/>
        </w:rPr>
      </w:pPr>
      <w:r>
        <w:rPr>
          <w:b/>
          <w:bCs/>
          <w:sz w:val="20"/>
          <w:szCs w:val="20"/>
          <w:highlight w:val="green"/>
        </w:rPr>
        <w:t>Agreement</w:t>
      </w:r>
    </w:p>
    <w:p w14:paraId="0C0B2502" w14:textId="77777777" w:rsidR="005B19FC" w:rsidRDefault="006D614B">
      <w:pPr>
        <w:snapToGrid w:val="0"/>
        <w:rPr>
          <w:rFonts w:ascii="Calibri" w:hAnsi="Calibri"/>
          <w:sz w:val="18"/>
          <w:szCs w:val="20"/>
        </w:rPr>
      </w:pPr>
      <w:r>
        <w:rPr>
          <w:sz w:val="20"/>
          <w:szCs w:val="16"/>
        </w:rPr>
        <w:t>At least the following fields are excluded from DCI format 1_X/0_X:</w:t>
      </w:r>
    </w:p>
    <w:p w14:paraId="22977B65" w14:textId="77777777" w:rsidR="005B19FC" w:rsidRDefault="006D614B">
      <w:pPr>
        <w:pStyle w:val="ListParagraph1"/>
        <w:numPr>
          <w:ilvl w:val="0"/>
          <w:numId w:val="47"/>
        </w:numPr>
        <w:rPr>
          <w:sz w:val="20"/>
          <w:szCs w:val="16"/>
          <w:lang w:eastAsia="en-US"/>
        </w:rPr>
      </w:pPr>
      <w:r>
        <w:rPr>
          <w:sz w:val="20"/>
          <w:szCs w:val="16"/>
          <w:lang w:eastAsia="en-US"/>
        </w:rPr>
        <w:t>CBGTI</w:t>
      </w:r>
    </w:p>
    <w:p w14:paraId="286597FA" w14:textId="77777777" w:rsidR="005B19FC" w:rsidRDefault="006D614B">
      <w:pPr>
        <w:pStyle w:val="ListParagraph1"/>
        <w:numPr>
          <w:ilvl w:val="0"/>
          <w:numId w:val="47"/>
        </w:numPr>
        <w:rPr>
          <w:sz w:val="20"/>
          <w:szCs w:val="16"/>
          <w:lang w:eastAsia="en-US"/>
        </w:rPr>
      </w:pPr>
      <w:r>
        <w:rPr>
          <w:sz w:val="20"/>
          <w:szCs w:val="16"/>
          <w:lang w:eastAsia="en-US"/>
        </w:rPr>
        <w:t>CBGFI</w:t>
      </w:r>
    </w:p>
    <w:p w14:paraId="5C8413D5" w14:textId="77777777" w:rsidR="005B19FC" w:rsidRDefault="006D614B">
      <w:pPr>
        <w:pStyle w:val="ListParagraph1"/>
        <w:numPr>
          <w:ilvl w:val="0"/>
          <w:numId w:val="47"/>
        </w:numPr>
        <w:rPr>
          <w:sz w:val="20"/>
          <w:szCs w:val="16"/>
          <w:lang w:eastAsia="en-US"/>
        </w:rPr>
      </w:pPr>
      <w:r>
        <w:rPr>
          <w:sz w:val="20"/>
          <w:szCs w:val="16"/>
          <w:lang w:eastAsia="en-US"/>
        </w:rPr>
        <w:t>PDSCH group index</w:t>
      </w:r>
    </w:p>
    <w:p w14:paraId="51F9AD31" w14:textId="77777777" w:rsidR="005B19FC" w:rsidRDefault="006D614B">
      <w:pPr>
        <w:pStyle w:val="ListParagraph1"/>
        <w:numPr>
          <w:ilvl w:val="0"/>
          <w:numId w:val="47"/>
        </w:numPr>
        <w:rPr>
          <w:sz w:val="20"/>
          <w:szCs w:val="16"/>
          <w:lang w:eastAsia="en-US"/>
        </w:rPr>
      </w:pPr>
      <w:r>
        <w:rPr>
          <w:sz w:val="20"/>
          <w:szCs w:val="16"/>
          <w:lang w:eastAsia="en-US"/>
        </w:rPr>
        <w:t>New feedback indicator</w:t>
      </w:r>
    </w:p>
    <w:p w14:paraId="72761055" w14:textId="77777777" w:rsidR="005B19FC" w:rsidRDefault="006D614B">
      <w:pPr>
        <w:pStyle w:val="ListParagraph1"/>
        <w:numPr>
          <w:ilvl w:val="0"/>
          <w:numId w:val="47"/>
        </w:numPr>
        <w:rPr>
          <w:sz w:val="20"/>
          <w:szCs w:val="16"/>
          <w:lang w:eastAsia="en-US"/>
        </w:rPr>
      </w:pPr>
      <w:r>
        <w:rPr>
          <w:sz w:val="20"/>
          <w:szCs w:val="16"/>
          <w:lang w:eastAsia="en-US"/>
        </w:rPr>
        <w:t>Number of requested PDSCH group(s)</w:t>
      </w:r>
    </w:p>
    <w:p w14:paraId="365D7D6C" w14:textId="77777777" w:rsidR="005B19FC" w:rsidRDefault="006D614B">
      <w:pPr>
        <w:pStyle w:val="ListParagraph1"/>
        <w:numPr>
          <w:ilvl w:val="0"/>
          <w:numId w:val="47"/>
        </w:numPr>
        <w:rPr>
          <w:sz w:val="20"/>
          <w:szCs w:val="16"/>
          <w:lang w:eastAsia="en-US"/>
        </w:rPr>
      </w:pPr>
      <w:r>
        <w:rPr>
          <w:sz w:val="20"/>
          <w:szCs w:val="16"/>
          <w:lang w:eastAsia="en-US"/>
        </w:rPr>
        <w:t>Sidelink assignment index</w:t>
      </w:r>
    </w:p>
    <w:p w14:paraId="3BA16B55" w14:textId="77777777" w:rsidR="005B19FC" w:rsidRDefault="006D614B">
      <w:pPr>
        <w:pStyle w:val="ListParagraph1"/>
        <w:numPr>
          <w:ilvl w:val="0"/>
          <w:numId w:val="47"/>
        </w:numPr>
        <w:rPr>
          <w:sz w:val="20"/>
          <w:szCs w:val="16"/>
          <w:lang w:eastAsia="en-US"/>
        </w:rPr>
      </w:pPr>
      <w:r>
        <w:rPr>
          <w:sz w:val="20"/>
          <w:szCs w:val="16"/>
          <w:lang w:eastAsia="en-US"/>
        </w:rPr>
        <w:t xml:space="preserve">Second TPC command for scheduled PUSCH </w:t>
      </w:r>
    </w:p>
    <w:p w14:paraId="3A9F6037" w14:textId="77777777" w:rsidR="005B19FC" w:rsidRDefault="006D614B">
      <w:pPr>
        <w:pStyle w:val="ListParagraph1"/>
        <w:numPr>
          <w:ilvl w:val="0"/>
          <w:numId w:val="47"/>
        </w:numPr>
        <w:rPr>
          <w:sz w:val="20"/>
          <w:szCs w:val="16"/>
          <w:lang w:eastAsia="en-US"/>
        </w:rPr>
      </w:pPr>
      <w:r>
        <w:rPr>
          <w:sz w:val="20"/>
          <w:szCs w:val="16"/>
          <w:lang w:eastAsia="en-US"/>
        </w:rPr>
        <w:t xml:space="preserve">Second SRS resource indicator </w:t>
      </w:r>
    </w:p>
    <w:p w14:paraId="0F3AEAA3" w14:textId="77777777" w:rsidR="005B19FC" w:rsidRDefault="006D614B">
      <w:pPr>
        <w:pStyle w:val="ListParagraph1"/>
        <w:numPr>
          <w:ilvl w:val="0"/>
          <w:numId w:val="47"/>
        </w:numPr>
        <w:rPr>
          <w:sz w:val="20"/>
          <w:szCs w:val="16"/>
          <w:lang w:eastAsia="en-US"/>
        </w:rPr>
      </w:pPr>
      <w:r>
        <w:rPr>
          <w:sz w:val="20"/>
          <w:szCs w:val="16"/>
          <w:lang w:eastAsia="en-US"/>
        </w:rPr>
        <w:t xml:space="preserve">Second Precoding information </w:t>
      </w:r>
    </w:p>
    <w:p w14:paraId="62481BB8" w14:textId="77777777" w:rsidR="005B19FC" w:rsidRDefault="006D614B">
      <w:pPr>
        <w:pStyle w:val="ListParagraph1"/>
        <w:numPr>
          <w:ilvl w:val="0"/>
          <w:numId w:val="47"/>
        </w:numPr>
        <w:rPr>
          <w:sz w:val="20"/>
          <w:szCs w:val="16"/>
          <w:lang w:eastAsia="en-US"/>
        </w:rPr>
      </w:pPr>
      <w:r>
        <w:rPr>
          <w:sz w:val="20"/>
          <w:szCs w:val="16"/>
          <w:lang w:eastAsia="en-US"/>
        </w:rPr>
        <w:t xml:space="preserve">Second PTRS-DMRS association </w:t>
      </w:r>
    </w:p>
    <w:p w14:paraId="035C5E01" w14:textId="77777777" w:rsidR="005B19FC" w:rsidRDefault="006D614B">
      <w:pPr>
        <w:pStyle w:val="ListParagraph1"/>
        <w:numPr>
          <w:ilvl w:val="0"/>
          <w:numId w:val="47"/>
        </w:numPr>
        <w:rPr>
          <w:sz w:val="20"/>
          <w:szCs w:val="16"/>
          <w:lang w:eastAsia="en-US"/>
        </w:rPr>
      </w:pPr>
      <w:r>
        <w:rPr>
          <w:sz w:val="20"/>
          <w:szCs w:val="16"/>
          <w:lang w:eastAsia="en-US"/>
        </w:rPr>
        <w:t xml:space="preserve">Second TPC command for scheduled PUCCH </w:t>
      </w:r>
    </w:p>
    <w:p w14:paraId="098EFF05" w14:textId="77777777" w:rsidR="005B19FC" w:rsidRDefault="005B19FC">
      <w:pPr>
        <w:rPr>
          <w:sz w:val="20"/>
          <w:szCs w:val="20"/>
          <w:highlight w:val="yellow"/>
        </w:rPr>
      </w:pPr>
    </w:p>
    <w:p w14:paraId="4DDA0E33" w14:textId="77777777" w:rsidR="005B19FC" w:rsidRDefault="006D614B">
      <w:pPr>
        <w:rPr>
          <w:b/>
          <w:bCs/>
          <w:sz w:val="20"/>
          <w:szCs w:val="20"/>
          <w:highlight w:val="green"/>
        </w:rPr>
      </w:pPr>
      <w:r>
        <w:rPr>
          <w:b/>
          <w:bCs/>
          <w:sz w:val="20"/>
          <w:szCs w:val="20"/>
          <w:highlight w:val="green"/>
        </w:rPr>
        <w:t>Agreement</w:t>
      </w:r>
    </w:p>
    <w:p w14:paraId="415F9AE3" w14:textId="77777777" w:rsidR="005B19FC" w:rsidRDefault="006D614B">
      <w:pPr>
        <w:snapToGrid w:val="0"/>
        <w:rPr>
          <w:rFonts w:ascii="Calibri" w:eastAsia="MS PGothic" w:hAnsi="Calibri"/>
          <w:sz w:val="18"/>
          <w:szCs w:val="20"/>
        </w:rPr>
      </w:pPr>
      <w:r>
        <w:rPr>
          <w:sz w:val="20"/>
          <w:szCs w:val="16"/>
        </w:rPr>
        <w:t>For DCI format 1_X/0_X, Type-1 fields at least include the following:</w:t>
      </w:r>
    </w:p>
    <w:p w14:paraId="0BC5C093" w14:textId="77777777" w:rsidR="005B19FC" w:rsidRDefault="006D614B">
      <w:pPr>
        <w:pStyle w:val="ListParagraph1"/>
        <w:numPr>
          <w:ilvl w:val="0"/>
          <w:numId w:val="47"/>
        </w:numPr>
        <w:rPr>
          <w:sz w:val="20"/>
          <w:szCs w:val="16"/>
          <w:lang w:eastAsia="en-US"/>
        </w:rPr>
      </w:pPr>
      <w:r>
        <w:rPr>
          <w:sz w:val="20"/>
          <w:szCs w:val="16"/>
          <w:lang w:eastAsia="en-US"/>
        </w:rPr>
        <w:t>Priority indicator</w:t>
      </w:r>
    </w:p>
    <w:p w14:paraId="3C796D2B" w14:textId="77777777" w:rsidR="005B19FC" w:rsidRDefault="006D614B">
      <w:pPr>
        <w:pStyle w:val="ListParagraph1"/>
        <w:numPr>
          <w:ilvl w:val="0"/>
          <w:numId w:val="47"/>
        </w:numPr>
        <w:rPr>
          <w:sz w:val="20"/>
          <w:szCs w:val="16"/>
          <w:lang w:eastAsia="en-US"/>
        </w:rPr>
      </w:pPr>
      <w:r>
        <w:rPr>
          <w:sz w:val="20"/>
          <w:szCs w:val="16"/>
          <w:lang w:eastAsia="en-US"/>
        </w:rPr>
        <w:t>Indicator of co-scheduled cells</w:t>
      </w:r>
    </w:p>
    <w:p w14:paraId="195DD314" w14:textId="77777777" w:rsidR="005B19FC" w:rsidRDefault="006D614B">
      <w:pPr>
        <w:pStyle w:val="ListParagraph1"/>
        <w:numPr>
          <w:ilvl w:val="0"/>
          <w:numId w:val="47"/>
        </w:numPr>
        <w:rPr>
          <w:sz w:val="20"/>
          <w:szCs w:val="16"/>
          <w:lang w:eastAsia="en-US"/>
        </w:rPr>
      </w:pPr>
      <w:r>
        <w:rPr>
          <w:sz w:val="20"/>
          <w:szCs w:val="16"/>
          <w:lang w:eastAsia="en-US"/>
        </w:rPr>
        <w:t>beta offset indicator</w:t>
      </w:r>
    </w:p>
    <w:p w14:paraId="3F77728B" w14:textId="77777777" w:rsidR="005B19FC" w:rsidRDefault="006D614B">
      <w:pPr>
        <w:pStyle w:val="ListParagraph1"/>
        <w:numPr>
          <w:ilvl w:val="0"/>
          <w:numId w:val="47"/>
        </w:numPr>
        <w:rPr>
          <w:sz w:val="20"/>
          <w:szCs w:val="16"/>
          <w:lang w:eastAsia="en-US"/>
        </w:rPr>
      </w:pPr>
      <w:r>
        <w:rPr>
          <w:sz w:val="20"/>
          <w:szCs w:val="16"/>
          <w:lang w:eastAsia="en-US"/>
        </w:rPr>
        <w:t>CSI request</w:t>
      </w:r>
    </w:p>
    <w:p w14:paraId="647214E3" w14:textId="77777777" w:rsidR="005B19FC" w:rsidRDefault="006D614B">
      <w:pPr>
        <w:pStyle w:val="ListParagraph1"/>
        <w:numPr>
          <w:ilvl w:val="0"/>
          <w:numId w:val="47"/>
        </w:numPr>
        <w:rPr>
          <w:sz w:val="20"/>
          <w:szCs w:val="16"/>
          <w:lang w:eastAsia="en-US"/>
        </w:rPr>
      </w:pPr>
      <w:r>
        <w:rPr>
          <w:sz w:val="20"/>
          <w:szCs w:val="16"/>
          <w:lang w:eastAsia="en-US"/>
        </w:rPr>
        <w:t>UL-SCH indicator</w:t>
      </w:r>
    </w:p>
    <w:p w14:paraId="079832DE" w14:textId="77777777" w:rsidR="005B19FC" w:rsidRDefault="006D614B">
      <w:pPr>
        <w:pStyle w:val="ListParagraph1"/>
        <w:numPr>
          <w:ilvl w:val="0"/>
          <w:numId w:val="47"/>
        </w:numPr>
        <w:rPr>
          <w:sz w:val="20"/>
          <w:szCs w:val="16"/>
          <w:lang w:eastAsia="en-US"/>
        </w:rPr>
      </w:pPr>
      <w:r>
        <w:rPr>
          <w:sz w:val="20"/>
          <w:szCs w:val="16"/>
          <w:lang w:eastAsia="en-US"/>
        </w:rPr>
        <w:t>FFS: ChannelAccess-CPext</w:t>
      </w:r>
    </w:p>
    <w:p w14:paraId="74E41F6D" w14:textId="77777777" w:rsidR="005B19FC" w:rsidRDefault="005B19FC">
      <w:pPr>
        <w:rPr>
          <w:b/>
          <w:bCs/>
          <w:sz w:val="20"/>
          <w:szCs w:val="20"/>
          <w:highlight w:val="green"/>
        </w:rPr>
      </w:pPr>
    </w:p>
    <w:p w14:paraId="6E967BF3" w14:textId="77777777" w:rsidR="005B19FC" w:rsidRDefault="006D614B">
      <w:pPr>
        <w:keepNext/>
        <w:rPr>
          <w:rFonts w:eastAsia="Malgun Gothic" w:cs="Times"/>
          <w:b/>
          <w:bCs/>
          <w:sz w:val="20"/>
          <w:szCs w:val="16"/>
          <w:highlight w:val="green"/>
        </w:rPr>
      </w:pPr>
      <w:r>
        <w:rPr>
          <w:rFonts w:cs="Times"/>
          <w:b/>
          <w:bCs/>
          <w:sz w:val="20"/>
          <w:szCs w:val="16"/>
          <w:highlight w:val="green"/>
        </w:rPr>
        <w:t>Agreement</w:t>
      </w:r>
    </w:p>
    <w:p w14:paraId="1E1E13F0" w14:textId="77777777" w:rsidR="005B19FC" w:rsidRDefault="006D614B">
      <w:pPr>
        <w:rPr>
          <w:rFonts w:eastAsia="KaiTi"/>
          <w:sz w:val="20"/>
          <w:szCs w:val="16"/>
        </w:rPr>
      </w:pPr>
      <w:r>
        <w:rPr>
          <w:sz w:val="20"/>
          <w:szCs w:val="20"/>
        </w:rPr>
        <w:t>Confirm below working assumption reached in RAN1#110 meeting with revision</w:t>
      </w:r>
      <w:r>
        <w:rPr>
          <w:rFonts w:eastAsia="KaiTi"/>
          <w:sz w:val="20"/>
          <w:szCs w:val="16"/>
        </w:rPr>
        <w:t>.</w:t>
      </w:r>
    </w:p>
    <w:p w14:paraId="02EF9F01" w14:textId="77777777" w:rsidR="005B19FC" w:rsidRDefault="006D614B">
      <w:pPr>
        <w:rPr>
          <w:b/>
          <w:bCs/>
          <w:sz w:val="20"/>
          <w:szCs w:val="16"/>
          <w:highlight w:val="darkYellow"/>
        </w:rPr>
      </w:pPr>
      <w:r>
        <w:rPr>
          <w:b/>
          <w:bCs/>
          <w:sz w:val="20"/>
          <w:szCs w:val="16"/>
          <w:highlight w:val="darkYellow"/>
        </w:rPr>
        <w:t>Working Assumption</w:t>
      </w:r>
    </w:p>
    <w:p w14:paraId="3DB3A169" w14:textId="77777777" w:rsidR="005B19FC" w:rsidRDefault="006D614B">
      <w:pPr>
        <w:pStyle w:val="ListParagraph1"/>
        <w:numPr>
          <w:ilvl w:val="0"/>
          <w:numId w:val="48"/>
        </w:numPr>
        <w:rPr>
          <w:sz w:val="20"/>
          <w:szCs w:val="16"/>
          <w:lang w:eastAsia="en-US"/>
        </w:rPr>
      </w:pPr>
      <w:r>
        <w:rPr>
          <w:sz w:val="20"/>
          <w:szCs w:val="16"/>
          <w:lang w:eastAsia="en-US"/>
        </w:rPr>
        <w:t xml:space="preserve">For </w:t>
      </w:r>
      <w:del w:id="80" w:author="Haipeng HP1 Lei" w:date="2022-10-14T14:39:00Z">
        <w:r>
          <w:rPr>
            <w:sz w:val="20"/>
            <w:szCs w:val="16"/>
            <w:lang w:eastAsia="en-US"/>
          </w:rPr>
          <w:delText xml:space="preserve">a </w:delText>
        </w:r>
      </w:del>
      <w:ins w:id="8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2" w:author="Haipeng HP1 Lei" w:date="2022-10-14T14:40:00Z">
        <w:r>
          <w:rPr>
            <w:sz w:val="20"/>
            <w:szCs w:val="16"/>
            <w:lang w:eastAsia="en-US"/>
          </w:rPr>
          <w:t xml:space="preserve">RAN1 specification </w:t>
        </w:r>
      </w:ins>
      <w:r>
        <w:rPr>
          <w:sz w:val="20"/>
          <w:szCs w:val="16"/>
          <w:lang w:eastAsia="en-US"/>
        </w:rPr>
        <w:t>support</w:t>
      </w:r>
      <w:ins w:id="83" w:author="Haipeng HP1 Lei" w:date="2022-10-14T14:40:00Z">
        <w:r>
          <w:rPr>
            <w:sz w:val="20"/>
            <w:szCs w:val="16"/>
            <w:lang w:eastAsia="en-US"/>
          </w:rPr>
          <w:t>s</w:t>
        </w:r>
      </w:ins>
      <w:r>
        <w:rPr>
          <w:sz w:val="20"/>
          <w:szCs w:val="16"/>
          <w:lang w:eastAsia="en-US"/>
        </w:rPr>
        <w:t xml:space="preserve"> monitoring the DCI format 0_X/1_X and </w:t>
      </w:r>
      <w:del w:id="84" w:author="Haipeng HP1 Lei" w:date="2022-10-14T14:40:00Z">
        <w:r>
          <w:rPr>
            <w:sz w:val="20"/>
            <w:szCs w:val="16"/>
            <w:lang w:eastAsia="en-US"/>
          </w:rPr>
          <w:delText xml:space="preserve">legacy single cell scheduling </w:delText>
        </w:r>
      </w:del>
      <w:r>
        <w:rPr>
          <w:sz w:val="20"/>
          <w:szCs w:val="16"/>
          <w:lang w:eastAsia="en-US"/>
        </w:rPr>
        <w:t>DCI format</w:t>
      </w:r>
      <w:del w:id="85" w:author="Haipeng HP1 Lei" w:date="2022-10-14T14:40:00Z">
        <w:r>
          <w:rPr>
            <w:sz w:val="20"/>
            <w:szCs w:val="16"/>
            <w:lang w:eastAsia="en-US"/>
          </w:rPr>
          <w:delText xml:space="preserve">(s) </w:delText>
        </w:r>
      </w:del>
      <w:ins w:id="8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F440DE4" w14:textId="77777777" w:rsidR="005B19FC" w:rsidRDefault="006D614B">
      <w:pPr>
        <w:pStyle w:val="ListParagraph1"/>
        <w:numPr>
          <w:ilvl w:val="0"/>
          <w:numId w:val="38"/>
        </w:numPr>
        <w:rPr>
          <w:rFonts w:eastAsia="KaiTi"/>
          <w:sz w:val="20"/>
          <w:szCs w:val="16"/>
        </w:rPr>
      </w:pPr>
      <w:r>
        <w:rPr>
          <w:rFonts w:eastAsia="KaiTi"/>
          <w:sz w:val="20"/>
          <w:szCs w:val="16"/>
        </w:rPr>
        <w:t xml:space="preserve">The DCI format 0_X/1_X and the </w:t>
      </w:r>
      <w:del w:id="87" w:author="Haipeng HP1 Lei" w:date="2022-10-14T14:42:00Z">
        <w:r>
          <w:rPr>
            <w:rFonts w:eastAsia="KaiTi"/>
            <w:sz w:val="20"/>
            <w:szCs w:val="16"/>
          </w:rPr>
          <w:delText xml:space="preserve">legacy </w:delText>
        </w:r>
      </w:del>
      <w:r>
        <w:rPr>
          <w:rFonts w:eastAsia="KaiTi"/>
          <w:sz w:val="20"/>
          <w:szCs w:val="16"/>
        </w:rPr>
        <w:t>DCI format</w:t>
      </w:r>
      <w:del w:id="88" w:author="Haipeng HP1 Lei" w:date="2022-10-14T14:42:00Z">
        <w:r>
          <w:rPr>
            <w:rFonts w:eastAsia="KaiTi"/>
            <w:sz w:val="20"/>
            <w:szCs w:val="16"/>
          </w:rPr>
          <w:delText>(s)</w:delText>
        </w:r>
      </w:del>
      <w:ins w:id="8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0D5BF04" w14:textId="77777777" w:rsidR="005B19FC" w:rsidRDefault="006D614B">
      <w:pPr>
        <w:pStyle w:val="ListParagraph1"/>
        <w:numPr>
          <w:ilvl w:val="1"/>
          <w:numId w:val="38"/>
        </w:numPr>
        <w:rPr>
          <w:del w:id="90" w:author="Haipeng HP1 Lei" w:date="2022-10-14T14:42:00Z"/>
          <w:rFonts w:eastAsia="KaiTi"/>
          <w:sz w:val="20"/>
          <w:szCs w:val="16"/>
        </w:rPr>
      </w:pPr>
      <w:del w:id="91" w:author="Haipeng HP1 Lei" w:date="2022-10-14T14:42:00Z">
        <w:r>
          <w:rPr>
            <w:rFonts w:eastAsia="KaiTi"/>
            <w:sz w:val="20"/>
            <w:szCs w:val="16"/>
          </w:rPr>
          <w:lastRenderedPageBreak/>
          <w:delText xml:space="preserve">FFS: whether monitoring of the DCI format 0_X/1_X and the legacy DCI format(s) is supported for one, a subset, or all cells within the set of cells. </w:delText>
        </w:r>
      </w:del>
    </w:p>
    <w:p w14:paraId="030DD878" w14:textId="77777777" w:rsidR="005B19FC" w:rsidRDefault="006D614B">
      <w:pPr>
        <w:pStyle w:val="ListParagraph1"/>
        <w:numPr>
          <w:ilvl w:val="0"/>
          <w:numId w:val="38"/>
        </w:numPr>
        <w:rPr>
          <w:del w:id="92" w:author="Haipeng HP1 Lei" w:date="2022-10-14T14:42:00Z"/>
          <w:rFonts w:eastAsia="KaiTi"/>
          <w:sz w:val="20"/>
          <w:szCs w:val="16"/>
        </w:rPr>
      </w:pPr>
      <w:del w:id="93" w:author="Haipeng HP1 Lei" w:date="2022-10-14T14:42:00Z">
        <w:r>
          <w:rPr>
            <w:rFonts w:eastAsia="KaiTi"/>
            <w:sz w:val="20"/>
            <w:szCs w:val="16"/>
          </w:rPr>
          <w:delText>FFS: number of different DCI sizes for 0_X/1_X and for legacy DCI formats</w:delText>
        </w:r>
      </w:del>
    </w:p>
    <w:p w14:paraId="4536292B" w14:textId="77777777" w:rsidR="005B19FC" w:rsidRDefault="006D614B">
      <w:pPr>
        <w:pStyle w:val="ListParagraph1"/>
        <w:numPr>
          <w:ilvl w:val="0"/>
          <w:numId w:val="38"/>
        </w:numPr>
        <w:rPr>
          <w:del w:id="94" w:author="Haipeng HP1 Lei" w:date="2022-10-14T14:42:00Z"/>
          <w:rFonts w:eastAsia="KaiTi"/>
          <w:sz w:val="20"/>
          <w:szCs w:val="16"/>
        </w:rPr>
      </w:pPr>
      <w:del w:id="95" w:author="Haipeng HP1 Lei" w:date="2022-10-14T14:42:00Z">
        <w:r>
          <w:rPr>
            <w:rFonts w:eastAsia="KaiTi"/>
            <w:sz w:val="20"/>
            <w:szCs w:val="16"/>
          </w:rPr>
          <w:delText>FFS: whether to support a subset or all legacy DCI format(s) to be monitored with DCI 0_X/1_X</w:delText>
        </w:r>
      </w:del>
    </w:p>
    <w:p w14:paraId="49D62B98" w14:textId="77777777" w:rsidR="005B19FC" w:rsidRDefault="006D614B">
      <w:pPr>
        <w:pStyle w:val="ListParagraph1"/>
        <w:numPr>
          <w:ilvl w:val="0"/>
          <w:numId w:val="38"/>
        </w:numPr>
        <w:rPr>
          <w:ins w:id="96" w:author="Haipeng HP1 Lei" w:date="2022-10-14T14:42:00Z"/>
          <w:rFonts w:eastAsia="KaiTi"/>
          <w:color w:val="FF0000"/>
          <w:sz w:val="20"/>
          <w:szCs w:val="16"/>
        </w:rPr>
      </w:pPr>
      <w:ins w:id="9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8532FF3" w14:textId="77777777" w:rsidR="005B19FC" w:rsidRDefault="005B19FC">
      <w:pPr>
        <w:rPr>
          <w:sz w:val="20"/>
          <w:szCs w:val="20"/>
        </w:rPr>
      </w:pPr>
    </w:p>
    <w:p w14:paraId="6A634CED" w14:textId="77777777" w:rsidR="005B19FC" w:rsidRDefault="005B19FC">
      <w:pPr>
        <w:rPr>
          <w:sz w:val="20"/>
          <w:szCs w:val="20"/>
        </w:rPr>
      </w:pPr>
    </w:p>
    <w:p w14:paraId="7E8AFD28" w14:textId="77777777" w:rsidR="005B19FC" w:rsidRDefault="006D614B">
      <w:pPr>
        <w:keepNext/>
        <w:ind w:left="720" w:hanging="720"/>
        <w:rPr>
          <w:rFonts w:eastAsia="Malgun Gothic" w:cs="Times"/>
          <w:b/>
          <w:bCs/>
          <w:sz w:val="20"/>
          <w:szCs w:val="16"/>
          <w:highlight w:val="green"/>
        </w:rPr>
      </w:pPr>
      <w:r>
        <w:rPr>
          <w:rFonts w:cs="Times"/>
          <w:b/>
          <w:bCs/>
          <w:sz w:val="20"/>
          <w:szCs w:val="16"/>
          <w:highlight w:val="green"/>
        </w:rPr>
        <w:t>Agreement</w:t>
      </w:r>
    </w:p>
    <w:p w14:paraId="351ED84D" w14:textId="77777777" w:rsidR="005B19FC" w:rsidRDefault="006D614B">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7B5CC3AE" w14:textId="77777777" w:rsidR="005B19FC" w:rsidRDefault="006D614B">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0CBF5E1" w14:textId="77777777" w:rsidR="005B19FC" w:rsidRDefault="006D614B">
      <w:pPr>
        <w:numPr>
          <w:ilvl w:val="0"/>
          <w:numId w:val="43"/>
        </w:numPr>
        <w:snapToGrid w:val="0"/>
        <w:rPr>
          <w:rFonts w:cs="Times"/>
          <w:sz w:val="20"/>
          <w:szCs w:val="16"/>
        </w:rPr>
      </w:pPr>
      <w:r>
        <w:rPr>
          <w:rFonts w:cs="Times"/>
          <w:sz w:val="20"/>
          <w:szCs w:val="16"/>
        </w:rPr>
        <w:t>FFS details of the TDRA table design</w:t>
      </w:r>
    </w:p>
    <w:p w14:paraId="1BA48265" w14:textId="77777777" w:rsidR="005B19FC" w:rsidRDefault="005B19FC">
      <w:pPr>
        <w:rPr>
          <w:rFonts w:cs="Times"/>
          <w:sz w:val="18"/>
          <w:szCs w:val="20"/>
        </w:rPr>
      </w:pPr>
    </w:p>
    <w:p w14:paraId="112B2560" w14:textId="77777777" w:rsidR="005B19FC" w:rsidRDefault="006D614B">
      <w:pPr>
        <w:keepNext/>
        <w:rPr>
          <w:rFonts w:eastAsia="Malgun Gothic" w:cs="Times"/>
          <w:b/>
          <w:bCs/>
          <w:sz w:val="20"/>
          <w:szCs w:val="16"/>
          <w:highlight w:val="green"/>
        </w:rPr>
      </w:pPr>
      <w:r>
        <w:rPr>
          <w:rFonts w:cs="Times"/>
          <w:b/>
          <w:bCs/>
          <w:sz w:val="20"/>
          <w:szCs w:val="16"/>
          <w:highlight w:val="green"/>
        </w:rPr>
        <w:t>Agreement</w:t>
      </w:r>
    </w:p>
    <w:p w14:paraId="3F458EB2" w14:textId="77777777" w:rsidR="005B19FC" w:rsidRDefault="006D614B">
      <w:pPr>
        <w:rPr>
          <w:rFonts w:cs="Times"/>
          <w:sz w:val="20"/>
          <w:szCs w:val="16"/>
        </w:rPr>
      </w:pPr>
      <w:r>
        <w:rPr>
          <w:rFonts w:cs="Times"/>
          <w:sz w:val="20"/>
          <w:szCs w:val="16"/>
        </w:rPr>
        <w:t>Confirm below working assumption:</w:t>
      </w:r>
    </w:p>
    <w:p w14:paraId="6A800CB1" w14:textId="77777777" w:rsidR="005B19FC" w:rsidRDefault="006D614B">
      <w:pPr>
        <w:rPr>
          <w:rFonts w:cs="Times"/>
          <w:b/>
          <w:sz w:val="20"/>
          <w:szCs w:val="16"/>
          <w:highlight w:val="darkYellow"/>
        </w:rPr>
      </w:pPr>
      <w:r>
        <w:rPr>
          <w:rFonts w:cs="Times"/>
          <w:b/>
          <w:sz w:val="20"/>
          <w:szCs w:val="16"/>
          <w:highlight w:val="darkYellow"/>
        </w:rPr>
        <w:t>Working Assumption</w:t>
      </w:r>
    </w:p>
    <w:p w14:paraId="4D73CDD3" w14:textId="77777777" w:rsidR="005B19FC" w:rsidRDefault="006D614B">
      <w:pPr>
        <w:rPr>
          <w:rFonts w:cs="Times"/>
          <w:sz w:val="20"/>
          <w:szCs w:val="16"/>
        </w:rPr>
      </w:pPr>
      <w:r>
        <w:rPr>
          <w:rFonts w:cs="Times"/>
          <w:sz w:val="20"/>
          <w:szCs w:val="16"/>
        </w:rPr>
        <w:t>HARQ-ACK codebook types (Type-1, Rel-15 Type-2, Rel-16 Type-3, Rel-17 Type-3) are applicable when multi-cell PDSCH scheduling is configured.</w:t>
      </w:r>
    </w:p>
    <w:p w14:paraId="6EABE43A" w14:textId="77777777" w:rsidR="005B19FC" w:rsidRDefault="005B19FC">
      <w:pPr>
        <w:rPr>
          <w:b/>
          <w:bCs/>
          <w:sz w:val="20"/>
          <w:szCs w:val="20"/>
          <w:highlight w:val="green"/>
        </w:rPr>
      </w:pPr>
    </w:p>
    <w:p w14:paraId="535F7756" w14:textId="77777777" w:rsidR="005B19FC" w:rsidRDefault="006D614B">
      <w:pPr>
        <w:rPr>
          <w:rFonts w:cs="Times"/>
          <w:b/>
          <w:bCs/>
          <w:sz w:val="20"/>
          <w:szCs w:val="20"/>
          <w:highlight w:val="darkYellow"/>
        </w:rPr>
      </w:pPr>
      <w:r>
        <w:rPr>
          <w:rFonts w:cs="Times"/>
          <w:b/>
          <w:bCs/>
          <w:sz w:val="20"/>
          <w:szCs w:val="20"/>
          <w:highlight w:val="darkYellow"/>
        </w:rPr>
        <w:t>Working Assumption</w:t>
      </w:r>
    </w:p>
    <w:p w14:paraId="1071F83C" w14:textId="77777777" w:rsidR="005B19FC" w:rsidRDefault="006D614B">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F4CCF0A" w14:textId="77777777" w:rsidR="005B19FC" w:rsidRDefault="006D614B">
      <w:pPr>
        <w:numPr>
          <w:ilvl w:val="0"/>
          <w:numId w:val="38"/>
        </w:numPr>
        <w:snapToGrid w:val="0"/>
        <w:rPr>
          <w:sz w:val="20"/>
          <w:szCs w:val="20"/>
        </w:rPr>
      </w:pPr>
      <w:r>
        <w:rPr>
          <w:sz w:val="20"/>
          <w:szCs w:val="16"/>
        </w:rPr>
        <w:t>Existing DCI size budget is maintained on each cell of the set of cells.</w:t>
      </w:r>
    </w:p>
    <w:p w14:paraId="40AFAA25" w14:textId="77777777" w:rsidR="005B19FC" w:rsidRDefault="006D614B">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2E1F1C7E" w14:textId="77777777" w:rsidR="005B19FC" w:rsidRDefault="006D614B">
      <w:pPr>
        <w:numPr>
          <w:ilvl w:val="1"/>
          <w:numId w:val="38"/>
        </w:numPr>
        <w:snapToGrid w:val="0"/>
        <w:rPr>
          <w:color w:val="000000"/>
          <w:sz w:val="20"/>
          <w:szCs w:val="20"/>
        </w:rPr>
      </w:pPr>
      <w:r>
        <w:rPr>
          <w:color w:val="000000"/>
          <w:sz w:val="20"/>
          <w:szCs w:val="16"/>
        </w:rPr>
        <w:t>FFS which cell DCI size of the DCI format 0_X/1_X is counted on.</w:t>
      </w:r>
    </w:p>
    <w:p w14:paraId="7A94D973" w14:textId="77777777" w:rsidR="005B19FC" w:rsidRDefault="006D614B">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B66FC26" w14:textId="77777777" w:rsidR="005B19FC" w:rsidRDefault="006D614B">
      <w:pPr>
        <w:numPr>
          <w:ilvl w:val="1"/>
          <w:numId w:val="38"/>
        </w:numPr>
        <w:snapToGrid w:val="0"/>
        <w:rPr>
          <w:color w:val="000000"/>
          <w:sz w:val="20"/>
          <w:szCs w:val="20"/>
        </w:rPr>
      </w:pPr>
      <w:r>
        <w:rPr>
          <w:color w:val="000000"/>
          <w:sz w:val="20"/>
          <w:szCs w:val="16"/>
        </w:rPr>
        <w:t>FFS which cell BD/CCE of the DCI format 0_X/1_X is counted on.</w:t>
      </w:r>
    </w:p>
    <w:p w14:paraId="78E422E1" w14:textId="77777777" w:rsidR="005B19FC" w:rsidRDefault="006D614B">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31B1336" w14:textId="77777777" w:rsidR="005B19FC" w:rsidRDefault="006D614B">
      <w:pPr>
        <w:numPr>
          <w:ilvl w:val="1"/>
          <w:numId w:val="38"/>
        </w:numPr>
        <w:snapToGrid w:val="0"/>
        <w:rPr>
          <w:color w:val="000000"/>
          <w:sz w:val="20"/>
          <w:szCs w:val="20"/>
        </w:rPr>
      </w:pPr>
      <w:r>
        <w:rPr>
          <w:color w:val="000000"/>
          <w:sz w:val="20"/>
          <w:szCs w:val="16"/>
        </w:rPr>
        <w:t>FFS which cell the SS of the DCI format 0_X/1_X is configured on.</w:t>
      </w:r>
    </w:p>
    <w:p w14:paraId="20BCFA07" w14:textId="77777777" w:rsidR="005B19FC" w:rsidRDefault="006D614B">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CD0983E" w14:textId="77777777" w:rsidR="005B19FC" w:rsidRDefault="006D614B">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6D30C1" w14:textId="77777777" w:rsidR="005B19FC" w:rsidRDefault="005B19FC">
      <w:pPr>
        <w:rPr>
          <w:rFonts w:cs="Times"/>
          <w:sz w:val="20"/>
          <w:szCs w:val="20"/>
        </w:rPr>
      </w:pPr>
    </w:p>
    <w:p w14:paraId="2CF438BA" w14:textId="77777777" w:rsidR="005B19FC" w:rsidRDefault="006D614B">
      <w:pPr>
        <w:keepNext/>
        <w:rPr>
          <w:rFonts w:eastAsia="Malgun Gothic" w:cs="Times"/>
          <w:b/>
          <w:bCs/>
          <w:sz w:val="20"/>
          <w:szCs w:val="16"/>
          <w:highlight w:val="green"/>
        </w:rPr>
      </w:pPr>
      <w:r>
        <w:rPr>
          <w:rFonts w:cs="Times"/>
          <w:b/>
          <w:bCs/>
          <w:sz w:val="20"/>
          <w:szCs w:val="16"/>
          <w:highlight w:val="green"/>
        </w:rPr>
        <w:t>Agreement</w:t>
      </w:r>
    </w:p>
    <w:p w14:paraId="3030FE87" w14:textId="77777777" w:rsidR="005B19FC" w:rsidRDefault="006D614B">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62A15B68" w14:textId="77777777" w:rsidR="005B19FC" w:rsidRDefault="005B19FC">
      <w:pPr>
        <w:rPr>
          <w:rFonts w:cs="Times"/>
          <w:color w:val="000000"/>
          <w:sz w:val="20"/>
          <w:szCs w:val="16"/>
        </w:rPr>
      </w:pPr>
    </w:p>
    <w:p w14:paraId="633C80DE" w14:textId="77777777" w:rsidR="005B19FC" w:rsidRDefault="006D614B">
      <w:pPr>
        <w:keepNext/>
        <w:rPr>
          <w:rFonts w:eastAsia="Malgun Gothic" w:cs="Times"/>
          <w:b/>
          <w:bCs/>
          <w:sz w:val="20"/>
          <w:szCs w:val="16"/>
          <w:highlight w:val="green"/>
        </w:rPr>
      </w:pPr>
      <w:r>
        <w:rPr>
          <w:rFonts w:cs="Times"/>
          <w:b/>
          <w:bCs/>
          <w:sz w:val="20"/>
          <w:szCs w:val="16"/>
          <w:highlight w:val="green"/>
        </w:rPr>
        <w:t>Agreement</w:t>
      </w:r>
    </w:p>
    <w:p w14:paraId="2328A78E" w14:textId="77777777" w:rsidR="005B19FC" w:rsidRDefault="006D614B">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69B0C36E" w14:textId="77777777" w:rsidR="005B19FC" w:rsidRDefault="005B19FC">
      <w:pPr>
        <w:rPr>
          <w:rFonts w:cs="Times"/>
          <w:color w:val="000000"/>
          <w:sz w:val="20"/>
          <w:szCs w:val="16"/>
        </w:rPr>
      </w:pPr>
    </w:p>
    <w:p w14:paraId="3D4652CA" w14:textId="77777777" w:rsidR="005B19FC" w:rsidRDefault="006D614B">
      <w:pPr>
        <w:keepNext/>
        <w:rPr>
          <w:rFonts w:eastAsia="Malgun Gothic" w:cs="Times"/>
          <w:b/>
          <w:bCs/>
          <w:sz w:val="20"/>
          <w:szCs w:val="16"/>
          <w:highlight w:val="green"/>
        </w:rPr>
      </w:pPr>
      <w:r>
        <w:rPr>
          <w:rFonts w:cs="Times"/>
          <w:b/>
          <w:bCs/>
          <w:sz w:val="20"/>
          <w:szCs w:val="16"/>
          <w:highlight w:val="green"/>
        </w:rPr>
        <w:t>Agreement</w:t>
      </w:r>
    </w:p>
    <w:p w14:paraId="4DE2E493" w14:textId="77777777" w:rsidR="005B19FC" w:rsidRDefault="006D614B">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67C966" w14:textId="77777777" w:rsidR="005B19FC" w:rsidRDefault="006D614B">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6CA61A67" w14:textId="77777777" w:rsidR="005B19FC" w:rsidRDefault="006D614B">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B4FE524" w14:textId="77777777" w:rsidR="005B19FC" w:rsidRDefault="005B19FC">
      <w:pPr>
        <w:rPr>
          <w:b/>
          <w:bCs/>
          <w:highlight w:val="green"/>
        </w:rPr>
      </w:pPr>
    </w:p>
    <w:p w14:paraId="03167C5C" w14:textId="77777777" w:rsidR="005B19FC" w:rsidRDefault="005B19FC">
      <w:pPr>
        <w:rPr>
          <w:b/>
          <w:bCs/>
          <w:highlight w:val="green"/>
        </w:rPr>
      </w:pPr>
    </w:p>
    <w:p w14:paraId="10AD8694" w14:textId="77777777" w:rsidR="005B19FC" w:rsidRDefault="006D614B">
      <w:pPr>
        <w:pStyle w:val="2"/>
        <w:tabs>
          <w:tab w:val="clear" w:pos="3150"/>
        </w:tabs>
        <w:ind w:left="540"/>
      </w:pPr>
      <w:r>
        <w:t>Agreements made in RAN1#111</w:t>
      </w:r>
    </w:p>
    <w:p w14:paraId="6C10953C" w14:textId="77777777" w:rsidR="005B19FC" w:rsidRDefault="006D614B">
      <w:pPr>
        <w:rPr>
          <w:rFonts w:cs="Times"/>
          <w:b/>
          <w:bCs/>
          <w:sz w:val="20"/>
          <w:szCs w:val="20"/>
          <w:highlight w:val="green"/>
        </w:rPr>
      </w:pPr>
      <w:r>
        <w:rPr>
          <w:rFonts w:cs="Times"/>
          <w:b/>
          <w:bCs/>
          <w:sz w:val="20"/>
          <w:szCs w:val="20"/>
          <w:highlight w:val="green"/>
        </w:rPr>
        <w:t>Proposal 2-1 rev3:</w:t>
      </w:r>
    </w:p>
    <w:p w14:paraId="533A1BDA" w14:textId="77777777" w:rsidR="005B19FC" w:rsidRDefault="006D614B">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74B5A2D" w14:textId="77777777" w:rsidR="005B19FC" w:rsidRDefault="006D614B">
      <w:pPr>
        <w:rPr>
          <w:rFonts w:cs="Times"/>
          <w:b/>
          <w:bCs/>
          <w:sz w:val="20"/>
          <w:szCs w:val="20"/>
          <w:highlight w:val="darkYellow"/>
        </w:rPr>
      </w:pPr>
      <w:r>
        <w:rPr>
          <w:rFonts w:cs="Times"/>
          <w:b/>
          <w:bCs/>
          <w:sz w:val="20"/>
          <w:szCs w:val="20"/>
          <w:highlight w:val="darkYellow"/>
        </w:rPr>
        <w:t>Working Assumption</w:t>
      </w:r>
    </w:p>
    <w:p w14:paraId="20CF6457" w14:textId="77777777" w:rsidR="005B19FC" w:rsidRDefault="006D614B">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F4917F9" w14:textId="77777777" w:rsidR="005B19FC" w:rsidRDefault="006D614B">
      <w:pPr>
        <w:numPr>
          <w:ilvl w:val="0"/>
          <w:numId w:val="38"/>
        </w:numPr>
        <w:snapToGrid w:val="0"/>
        <w:rPr>
          <w:sz w:val="20"/>
          <w:szCs w:val="20"/>
        </w:rPr>
      </w:pPr>
      <w:r>
        <w:rPr>
          <w:sz w:val="20"/>
          <w:szCs w:val="20"/>
        </w:rPr>
        <w:t>Existing DCI size budget is maintained on each cell of the set of cells.</w:t>
      </w:r>
    </w:p>
    <w:p w14:paraId="42299867" w14:textId="77777777" w:rsidR="005B19FC" w:rsidRDefault="006D614B">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50C8854D" w14:textId="77777777" w:rsidR="005B19FC" w:rsidRDefault="006D614B">
      <w:pPr>
        <w:numPr>
          <w:ilvl w:val="1"/>
          <w:numId w:val="38"/>
        </w:numPr>
        <w:snapToGrid w:val="0"/>
        <w:rPr>
          <w:color w:val="000000"/>
          <w:sz w:val="20"/>
          <w:szCs w:val="20"/>
        </w:rPr>
      </w:pPr>
      <w:del w:id="98" w:author="Haipeng HP1 Lei" w:date="2022-11-09T19:24:00Z">
        <w:r>
          <w:rPr>
            <w:color w:val="000000"/>
            <w:sz w:val="20"/>
            <w:szCs w:val="20"/>
          </w:rPr>
          <w:delText xml:space="preserve">FFS which cell </w:delText>
        </w:r>
      </w:del>
      <w:r>
        <w:rPr>
          <w:color w:val="000000"/>
          <w:sz w:val="20"/>
          <w:szCs w:val="20"/>
        </w:rPr>
        <w:t>DCI size of the DCI format 0_X/1_X is counted on</w:t>
      </w:r>
      <w:ins w:id="99" w:author="Haipeng HP1 Lei" w:date="2022-11-09T19:25:00Z">
        <w:r>
          <w:rPr>
            <w:sz w:val="20"/>
            <w:szCs w:val="20"/>
          </w:rPr>
          <w:t xml:space="preserve"> </w:t>
        </w:r>
        <w:r>
          <w:rPr>
            <w:color w:val="000000"/>
            <w:sz w:val="20"/>
            <w:szCs w:val="20"/>
          </w:rPr>
          <w:t xml:space="preserve">the </w:t>
        </w:r>
      </w:ins>
      <w:ins w:id="100" w:author="Haipeng HP1 Lei" w:date="2022-11-14T22:01:00Z">
        <w:r>
          <w:rPr>
            <w:color w:val="000000"/>
            <w:sz w:val="20"/>
            <w:szCs w:val="20"/>
          </w:rPr>
          <w:t>reference cell</w:t>
        </w:r>
      </w:ins>
      <w:r>
        <w:rPr>
          <w:color w:val="000000"/>
          <w:sz w:val="20"/>
          <w:szCs w:val="20"/>
        </w:rPr>
        <w:t>.</w:t>
      </w:r>
    </w:p>
    <w:p w14:paraId="37AECBAA" w14:textId="77777777" w:rsidR="005B19FC" w:rsidRDefault="006D614B">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47C819CA" w14:textId="77777777" w:rsidR="005B19FC" w:rsidRDefault="006D614B">
      <w:pPr>
        <w:numPr>
          <w:ilvl w:val="1"/>
          <w:numId w:val="38"/>
        </w:numPr>
        <w:snapToGrid w:val="0"/>
        <w:rPr>
          <w:color w:val="000000"/>
          <w:sz w:val="20"/>
          <w:szCs w:val="20"/>
        </w:rPr>
      </w:pPr>
      <w:del w:id="101" w:author="Haipeng HP1 Lei" w:date="2022-11-09T19:25:00Z">
        <w:r>
          <w:rPr>
            <w:color w:val="000000"/>
            <w:sz w:val="20"/>
            <w:szCs w:val="20"/>
          </w:rPr>
          <w:delText xml:space="preserve">FFS which cell </w:delText>
        </w:r>
      </w:del>
      <w:r>
        <w:rPr>
          <w:color w:val="000000"/>
          <w:sz w:val="20"/>
          <w:szCs w:val="20"/>
        </w:rPr>
        <w:t>BD/CCE of the DCI format 0_X/1_X is counted on</w:t>
      </w:r>
      <w:ins w:id="102" w:author="Haipeng HP1 Lei" w:date="2022-11-09T19:25:00Z">
        <w:r>
          <w:rPr>
            <w:sz w:val="20"/>
            <w:szCs w:val="20"/>
          </w:rPr>
          <w:t xml:space="preserve"> </w:t>
        </w:r>
        <w:r>
          <w:rPr>
            <w:color w:val="000000"/>
            <w:sz w:val="20"/>
            <w:szCs w:val="20"/>
          </w:rPr>
          <w:t xml:space="preserve">the </w:t>
        </w:r>
      </w:ins>
      <w:ins w:id="103" w:author="Haipeng HP1 Lei" w:date="2022-11-14T22:01:00Z">
        <w:r>
          <w:rPr>
            <w:color w:val="000000"/>
            <w:sz w:val="20"/>
            <w:szCs w:val="20"/>
          </w:rPr>
          <w:t>reference cell</w:t>
        </w:r>
      </w:ins>
      <w:r>
        <w:rPr>
          <w:color w:val="000000"/>
          <w:sz w:val="20"/>
          <w:szCs w:val="20"/>
        </w:rPr>
        <w:t>.</w:t>
      </w:r>
    </w:p>
    <w:p w14:paraId="62923CD6" w14:textId="77777777" w:rsidR="005B19FC" w:rsidRDefault="006D614B">
      <w:pPr>
        <w:numPr>
          <w:ilvl w:val="0"/>
          <w:numId w:val="38"/>
        </w:numPr>
        <w:snapToGrid w:val="0"/>
        <w:rPr>
          <w:ins w:id="104" w:author="Haipeng HP1 Lei" w:date="2022-11-15T14:19:00Z"/>
          <w:color w:val="000000"/>
          <w:sz w:val="20"/>
          <w:szCs w:val="20"/>
        </w:rPr>
      </w:pPr>
      <w:ins w:id="105" w:author="Haipeng HP1 Lei" w:date="2022-11-15T14:19:00Z">
        <w:r>
          <w:rPr>
            <w:color w:val="FF0000"/>
            <w:sz w:val="20"/>
            <w:szCs w:val="20"/>
          </w:rPr>
          <w:t xml:space="preserve">Same </w:t>
        </w:r>
        <w:r>
          <w:rPr>
            <w:color w:val="7030A0"/>
            <w:sz w:val="20"/>
            <w:szCs w:val="20"/>
          </w:rPr>
          <w:t xml:space="preserve">reference cell is used for </w:t>
        </w:r>
      </w:ins>
      <w:ins w:id="106" w:author="Haipeng HP1 Lei" w:date="2022-11-15T14:20:00Z">
        <w:r>
          <w:rPr>
            <w:color w:val="7030A0"/>
            <w:sz w:val="20"/>
            <w:szCs w:val="20"/>
          </w:rPr>
          <w:t xml:space="preserve">both </w:t>
        </w:r>
        <w:r>
          <w:rPr>
            <w:color w:val="000000"/>
            <w:sz w:val="20"/>
            <w:szCs w:val="20"/>
          </w:rPr>
          <w:t>DCI format 0_X and DCI format 1_X.</w:t>
        </w:r>
      </w:ins>
    </w:p>
    <w:p w14:paraId="1F34D182" w14:textId="77777777" w:rsidR="005B19FC" w:rsidRDefault="006D614B">
      <w:pPr>
        <w:numPr>
          <w:ilvl w:val="0"/>
          <w:numId w:val="38"/>
        </w:numPr>
        <w:snapToGrid w:val="0"/>
        <w:rPr>
          <w:ins w:id="107" w:author="Haipeng HP1 Lei" w:date="2022-11-14T21:25:00Z"/>
          <w:color w:val="FF0000"/>
          <w:sz w:val="20"/>
          <w:szCs w:val="20"/>
        </w:rPr>
      </w:pPr>
      <w:ins w:id="108" w:author="Haipeng HP1 Lei" w:date="2022-11-14T21:24:00Z">
        <w:r>
          <w:rPr>
            <w:color w:val="FF0000"/>
            <w:sz w:val="20"/>
            <w:szCs w:val="20"/>
            <w:lang w:eastAsia="ja-JP"/>
          </w:rPr>
          <w:t xml:space="preserve">The </w:t>
        </w:r>
      </w:ins>
      <w:ins w:id="109" w:author="Haipeng HP1 Lei" w:date="2022-11-14T22:01:00Z">
        <w:r>
          <w:rPr>
            <w:color w:val="FF0000"/>
            <w:sz w:val="20"/>
            <w:szCs w:val="20"/>
            <w:lang w:eastAsia="ja-JP"/>
          </w:rPr>
          <w:t xml:space="preserve">reference </w:t>
        </w:r>
      </w:ins>
      <w:ins w:id="110" w:author="Haipeng HP1 Lei" w:date="2022-11-14T21:51:00Z">
        <w:r>
          <w:rPr>
            <w:color w:val="FF0000"/>
            <w:sz w:val="20"/>
            <w:szCs w:val="20"/>
            <w:lang w:eastAsia="ja-JP"/>
          </w:rPr>
          <w:t>cell is</w:t>
        </w:r>
      </w:ins>
    </w:p>
    <w:p w14:paraId="4856340E" w14:textId="77777777" w:rsidR="005B19FC" w:rsidRDefault="006D614B">
      <w:pPr>
        <w:numPr>
          <w:ilvl w:val="1"/>
          <w:numId w:val="38"/>
        </w:numPr>
        <w:snapToGrid w:val="0"/>
        <w:rPr>
          <w:ins w:id="111" w:author="Haipeng HP1 Lei" w:date="2022-11-14T21:25:00Z"/>
          <w:color w:val="FF0000"/>
          <w:sz w:val="20"/>
          <w:szCs w:val="20"/>
        </w:rPr>
      </w:pPr>
      <w:ins w:id="11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E17D008" w14:textId="77777777" w:rsidR="005B19FC" w:rsidRDefault="006D614B">
      <w:pPr>
        <w:numPr>
          <w:ilvl w:val="1"/>
          <w:numId w:val="38"/>
        </w:numPr>
        <w:snapToGrid w:val="0"/>
        <w:rPr>
          <w:color w:val="000000"/>
          <w:sz w:val="20"/>
          <w:szCs w:val="20"/>
        </w:rPr>
      </w:pPr>
      <w:ins w:id="113" w:author="Haipeng HP1 Lei" w:date="2022-11-14T21:59:00Z">
        <w:r>
          <w:rPr>
            <w:color w:val="000000"/>
            <w:sz w:val="20"/>
            <w:szCs w:val="20"/>
            <w:lang w:eastAsia="ja-JP"/>
          </w:rPr>
          <w:t xml:space="preserve">one cell of the set of cells which </w:t>
        </w:r>
      </w:ins>
      <w:del w:id="114" w:author="Haipeng HP1 Lei" w:date="2022-11-14T21:59:00Z">
        <w:r>
          <w:rPr>
            <w:color w:val="000000"/>
            <w:sz w:val="20"/>
            <w:szCs w:val="20"/>
            <w:lang w:eastAsia="ja-JP"/>
          </w:rPr>
          <w:delText>S</w:delText>
        </w:r>
      </w:del>
      <w:ins w:id="11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2949FAA" w14:textId="77777777" w:rsidR="005B19FC" w:rsidRDefault="006D614B">
      <w:pPr>
        <w:numPr>
          <w:ilvl w:val="2"/>
          <w:numId w:val="38"/>
        </w:numPr>
        <w:snapToGrid w:val="0"/>
        <w:rPr>
          <w:color w:val="000000"/>
          <w:sz w:val="20"/>
          <w:szCs w:val="20"/>
        </w:rPr>
      </w:pPr>
      <w:del w:id="118" w:author="Haipeng HP1 Lei" w:date="2022-11-09T19:26:00Z">
        <w:r>
          <w:rPr>
            <w:color w:val="000000"/>
            <w:sz w:val="20"/>
            <w:szCs w:val="20"/>
          </w:rPr>
          <w:delText xml:space="preserve">FFS </w:delText>
        </w:r>
      </w:del>
      <w:ins w:id="11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7ABE3803" w14:textId="77777777" w:rsidR="005B19FC" w:rsidRDefault="006D614B">
      <w:pPr>
        <w:numPr>
          <w:ilvl w:val="0"/>
          <w:numId w:val="38"/>
        </w:numPr>
        <w:snapToGrid w:val="0"/>
        <w:rPr>
          <w:ins w:id="120" w:author="Haipeng HP1 Lei" w:date="2022-11-15T11:46:00Z"/>
          <w:color w:val="000000"/>
          <w:sz w:val="20"/>
          <w:szCs w:val="20"/>
        </w:rPr>
      </w:pPr>
      <w:del w:id="121" w:author="Haipeng HP1 Lei" w:date="2022-11-15T11:47:00Z">
        <w:r>
          <w:rPr>
            <w:color w:val="000000"/>
            <w:sz w:val="20"/>
            <w:szCs w:val="20"/>
          </w:rPr>
          <w:delText>FFS: How t</w:delText>
        </w:r>
      </w:del>
      <w:ins w:id="12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E77C392" w14:textId="77777777" w:rsidR="005B19FC" w:rsidRDefault="006D614B">
      <w:pPr>
        <w:numPr>
          <w:ilvl w:val="1"/>
          <w:numId w:val="38"/>
        </w:numPr>
        <w:snapToGrid w:val="0"/>
        <w:rPr>
          <w:ins w:id="123" w:author="Haipeng HP1 Lei" w:date="2022-11-15T11:46:00Z"/>
          <w:color w:val="FF0000"/>
          <w:sz w:val="20"/>
          <w:szCs w:val="20"/>
        </w:rPr>
      </w:pPr>
      <w:ins w:id="124" w:author="Haipeng HP1 Lei" w:date="2022-11-15T11:46:00Z">
        <w:r>
          <w:rPr>
            <w:color w:val="FF0000"/>
            <w:sz w:val="20"/>
            <w:szCs w:val="20"/>
          </w:rPr>
          <w:t xml:space="preserve">For the reference cell, a total number of configured BD/CCEs for both DCI formats 0_X/1_X and </w:t>
        </w:r>
      </w:ins>
      <w:ins w:id="125" w:author="Haipeng HP1 Lei" w:date="2022-11-15T11:48:00Z">
        <w:r>
          <w:rPr>
            <w:color w:val="FF0000"/>
            <w:sz w:val="20"/>
            <w:szCs w:val="20"/>
          </w:rPr>
          <w:t>legacy</w:t>
        </w:r>
      </w:ins>
      <w:ins w:id="126" w:author="Haipeng HP1 Lei" w:date="2022-11-15T11:46:00Z">
        <w:r>
          <w:rPr>
            <w:color w:val="FF0000"/>
            <w:sz w:val="20"/>
            <w:szCs w:val="20"/>
          </w:rPr>
          <w:t xml:space="preserve"> DCI formats </w:t>
        </w:r>
      </w:ins>
      <w:ins w:id="127" w:author="Haipeng HP1 Lei" w:date="2022-11-15T11:48:00Z">
        <w:r>
          <w:rPr>
            <w:color w:val="FF0000"/>
            <w:sz w:val="20"/>
            <w:szCs w:val="20"/>
          </w:rPr>
          <w:t xml:space="preserve">(if configured) </w:t>
        </w:r>
      </w:ins>
      <w:ins w:id="128" w:author="Haipeng HP1 Lei" w:date="2022-11-15T11:46:00Z">
        <w:r>
          <w:rPr>
            <w:color w:val="FF0000"/>
            <w:sz w:val="20"/>
            <w:szCs w:val="20"/>
          </w:rPr>
          <w:t xml:space="preserve">does not exceed the Rel-17 limits. </w:t>
        </w:r>
      </w:ins>
    </w:p>
    <w:p w14:paraId="0396BB3E" w14:textId="77777777" w:rsidR="005B19FC" w:rsidRDefault="006D614B">
      <w:pPr>
        <w:numPr>
          <w:ilvl w:val="1"/>
          <w:numId w:val="38"/>
        </w:numPr>
        <w:snapToGrid w:val="0"/>
        <w:rPr>
          <w:color w:val="FF0000"/>
          <w:sz w:val="20"/>
          <w:szCs w:val="20"/>
        </w:rPr>
      </w:pPr>
      <w:ins w:id="129" w:author="Haipeng HP1 Lei" w:date="2022-11-15T11:46:00Z">
        <w:r>
          <w:rPr>
            <w:color w:val="FF0000"/>
            <w:sz w:val="20"/>
            <w:szCs w:val="20"/>
          </w:rPr>
          <w:t>For other cells in the sets of cells, Rel-17 limits for PDCCH</w:t>
        </w:r>
      </w:ins>
      <w:r>
        <w:rPr>
          <w:color w:val="FF0000"/>
          <w:sz w:val="20"/>
          <w:szCs w:val="20"/>
        </w:rPr>
        <w:t>/DCI</w:t>
      </w:r>
      <w:ins w:id="130" w:author="Haipeng HP1 Lei" w:date="2022-11-15T11:46:00Z">
        <w:r>
          <w:rPr>
            <w:color w:val="FF0000"/>
            <w:sz w:val="20"/>
            <w:szCs w:val="20"/>
          </w:rPr>
          <w:t xml:space="preserve"> monitoring</w:t>
        </w:r>
      </w:ins>
      <w:r>
        <w:rPr>
          <w:color w:val="FF0000"/>
          <w:sz w:val="20"/>
          <w:szCs w:val="20"/>
        </w:rPr>
        <w:t xml:space="preserve"> </w:t>
      </w:r>
      <w:ins w:id="131" w:author="Haipeng HP1 Lei" w:date="2022-11-15T11:46:00Z">
        <w:r>
          <w:rPr>
            <w:color w:val="FF0000"/>
            <w:sz w:val="20"/>
            <w:szCs w:val="20"/>
          </w:rPr>
          <w:t xml:space="preserve">and </w:t>
        </w:r>
      </w:ins>
      <w:r>
        <w:rPr>
          <w:color w:val="FF0000"/>
          <w:sz w:val="20"/>
          <w:szCs w:val="20"/>
        </w:rPr>
        <w:t>BD/CCE</w:t>
      </w:r>
      <w:ins w:id="13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4899EF19" w14:textId="77777777" w:rsidR="005B19FC" w:rsidRDefault="006D614B">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476670D" w14:textId="77777777" w:rsidR="005B19FC" w:rsidRDefault="005B19FC">
      <w:pPr>
        <w:rPr>
          <w:b/>
          <w:bCs/>
          <w:sz w:val="20"/>
          <w:szCs w:val="20"/>
          <w:highlight w:val="green"/>
        </w:rPr>
      </w:pPr>
    </w:p>
    <w:p w14:paraId="5D5C36D0" w14:textId="77777777" w:rsidR="005B19FC" w:rsidRDefault="006D614B">
      <w:pPr>
        <w:rPr>
          <w:rFonts w:ascii="Times" w:hAnsi="Times" w:cs="Times"/>
          <w:b/>
          <w:bCs/>
          <w:sz w:val="20"/>
          <w:szCs w:val="20"/>
          <w:highlight w:val="green"/>
        </w:rPr>
      </w:pPr>
      <w:r>
        <w:rPr>
          <w:rFonts w:ascii="Times" w:hAnsi="Times" w:cs="Times"/>
          <w:b/>
          <w:bCs/>
          <w:sz w:val="20"/>
          <w:szCs w:val="20"/>
          <w:highlight w:val="green"/>
        </w:rPr>
        <w:t>Agreement</w:t>
      </w:r>
    </w:p>
    <w:p w14:paraId="35AFA247" w14:textId="77777777" w:rsidR="005B19FC" w:rsidRDefault="006D614B">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15A08" w14:textId="77777777" w:rsidR="005B19FC" w:rsidRDefault="006D614B">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17AF63" w14:textId="77777777" w:rsidR="005B19FC" w:rsidRDefault="005B19FC">
      <w:pPr>
        <w:rPr>
          <w:rFonts w:ascii="Times" w:hAnsi="Times"/>
          <w:sz w:val="20"/>
          <w:szCs w:val="20"/>
        </w:rPr>
      </w:pPr>
    </w:p>
    <w:p w14:paraId="6AB03191" w14:textId="77777777" w:rsidR="005B19FC" w:rsidRDefault="006D614B">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46A8842" w14:textId="77777777" w:rsidR="005B19FC" w:rsidRDefault="006D614B">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05F9F3C4" w14:textId="77777777" w:rsidR="005B19FC" w:rsidRDefault="006D614B">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1096AFC"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415A3C02"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TDRA</w:t>
      </w:r>
    </w:p>
    <w:p w14:paraId="3DBCF93C" w14:textId="77777777" w:rsidR="005B19FC" w:rsidRDefault="006D614B">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5B24AD7" w14:textId="77777777" w:rsidR="005B19FC" w:rsidRDefault="006D614B">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3EDDDFD"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76A227B"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0DB98DFF"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228923CA"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022EC00C"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568A40A9"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10DF64FF"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65324DB2"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55DB954E"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63FBC3E6"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4C974457"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6225AC1F"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5A491E64"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lastRenderedPageBreak/>
        <w:t>Precoding information and number of layers</w:t>
      </w:r>
    </w:p>
    <w:p w14:paraId="421FC934"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876B8CA"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SRS request</w:t>
      </w:r>
    </w:p>
    <w:p w14:paraId="5D9C029C"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451D03B9"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05249D03"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68A83688" w14:textId="77777777" w:rsidR="005B19FC" w:rsidRDefault="006D614B">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1840F353" w14:textId="77777777" w:rsidR="005B19FC" w:rsidRDefault="006D614B">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C36A8E" w14:textId="77777777" w:rsidR="005B19FC" w:rsidRDefault="006D614B">
      <w:pPr>
        <w:rPr>
          <w:rFonts w:ascii="Times" w:hAnsi="Times"/>
          <w:sz w:val="20"/>
          <w:szCs w:val="20"/>
        </w:rPr>
      </w:pPr>
      <w:r>
        <w:rPr>
          <w:rFonts w:ascii="Times" w:hAnsi="Times"/>
          <w:sz w:val="20"/>
          <w:szCs w:val="20"/>
        </w:rPr>
        <w:t>Note: RAN1 strives to minimize the number of fields which are type configurable.</w:t>
      </w:r>
    </w:p>
    <w:p w14:paraId="79DB9449" w14:textId="77777777" w:rsidR="005B19FC" w:rsidRDefault="005B19FC">
      <w:pPr>
        <w:rPr>
          <w:rFonts w:ascii="Times" w:hAnsi="Times"/>
          <w:sz w:val="20"/>
          <w:szCs w:val="20"/>
        </w:rPr>
      </w:pPr>
    </w:p>
    <w:p w14:paraId="77D4B864" w14:textId="77777777" w:rsidR="005B19FC" w:rsidRDefault="006D614B">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6B2C88B" w14:textId="77777777" w:rsidR="005B19FC" w:rsidRDefault="006D614B">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3C44BD9" w14:textId="77777777" w:rsidR="005B19FC" w:rsidRDefault="005B19FC">
      <w:pPr>
        <w:rPr>
          <w:rFonts w:ascii="Times" w:hAnsi="Times"/>
          <w:sz w:val="20"/>
          <w:szCs w:val="20"/>
        </w:rPr>
      </w:pPr>
    </w:p>
    <w:p w14:paraId="1C9E8506" w14:textId="77777777" w:rsidR="005B19FC" w:rsidRDefault="005B19FC">
      <w:pPr>
        <w:rPr>
          <w:rFonts w:ascii="Times" w:hAnsi="Times"/>
          <w:sz w:val="20"/>
          <w:szCs w:val="20"/>
        </w:rPr>
      </w:pPr>
    </w:p>
    <w:p w14:paraId="0861EBB5" w14:textId="77777777" w:rsidR="005B19FC" w:rsidRDefault="006D614B">
      <w:pPr>
        <w:rPr>
          <w:rFonts w:ascii="Times" w:hAnsi="Times"/>
          <w:sz w:val="20"/>
          <w:szCs w:val="20"/>
          <w:highlight w:val="green"/>
        </w:rPr>
      </w:pPr>
      <w:r>
        <w:rPr>
          <w:rFonts w:ascii="Times" w:hAnsi="Times"/>
          <w:sz w:val="20"/>
          <w:szCs w:val="20"/>
          <w:highlight w:val="green"/>
        </w:rPr>
        <w:t>Agreement</w:t>
      </w:r>
    </w:p>
    <w:p w14:paraId="2F9C3EE5" w14:textId="77777777" w:rsidR="005B19FC" w:rsidRDefault="006D614B">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B19FC" w14:paraId="241D3B4E" w14:textId="77777777">
        <w:tc>
          <w:tcPr>
            <w:tcW w:w="2250" w:type="dxa"/>
            <w:shd w:val="clear" w:color="auto" w:fill="auto"/>
          </w:tcPr>
          <w:p w14:paraId="18259D41" w14:textId="77777777" w:rsidR="005B19FC" w:rsidRDefault="006D614B">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60E73B8" w14:textId="77777777" w:rsidR="005B19FC" w:rsidRDefault="006D614B">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37A4106" w14:textId="77777777" w:rsidR="005B19FC" w:rsidRDefault="006D614B">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B19FC" w14:paraId="611FAEBB" w14:textId="77777777">
        <w:tc>
          <w:tcPr>
            <w:tcW w:w="2250" w:type="dxa"/>
            <w:shd w:val="clear" w:color="auto" w:fill="auto"/>
          </w:tcPr>
          <w:p w14:paraId="1078D4B0" w14:textId="77777777" w:rsidR="005B19FC" w:rsidRDefault="006D614B">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6842401" w14:textId="77777777" w:rsidR="005B19FC" w:rsidRDefault="006D614B">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665F975" w14:textId="77777777" w:rsidR="005B19FC" w:rsidRDefault="006D614B">
            <w:pPr>
              <w:rPr>
                <w:rFonts w:ascii="Times" w:hAnsi="Times"/>
                <w:sz w:val="20"/>
                <w:szCs w:val="20"/>
                <w:lang w:eastAsia="en-US"/>
              </w:rPr>
            </w:pPr>
            <w:r>
              <w:rPr>
                <w:rFonts w:ascii="Times" w:hAnsi="Times"/>
                <w:sz w:val="20"/>
                <w:szCs w:val="20"/>
                <w:lang w:eastAsia="en-US"/>
              </w:rPr>
              <w:t>Details in Section 7.1.1</w:t>
            </w:r>
          </w:p>
        </w:tc>
      </w:tr>
      <w:tr w:rsidR="005B19FC" w14:paraId="71AFBC1F" w14:textId="77777777">
        <w:tc>
          <w:tcPr>
            <w:tcW w:w="2250" w:type="dxa"/>
            <w:shd w:val="clear" w:color="auto" w:fill="auto"/>
          </w:tcPr>
          <w:p w14:paraId="177F22BD" w14:textId="77777777" w:rsidR="005B19FC" w:rsidRDefault="006D614B">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364683B" w14:textId="77777777" w:rsidR="005B19FC" w:rsidRDefault="006D614B">
            <w:pPr>
              <w:rPr>
                <w:rFonts w:ascii="Times" w:hAnsi="Times"/>
                <w:sz w:val="20"/>
                <w:szCs w:val="20"/>
                <w:lang w:eastAsia="en-US"/>
              </w:rPr>
            </w:pPr>
            <w:r>
              <w:rPr>
                <w:rFonts w:ascii="Times" w:hAnsi="Times"/>
                <w:sz w:val="20"/>
                <w:szCs w:val="20"/>
                <w:lang w:eastAsia="en-US"/>
              </w:rPr>
              <w:t>Alt 1: Type 2 (without compression)</w:t>
            </w:r>
          </w:p>
          <w:p w14:paraId="3DFF626C" w14:textId="77777777" w:rsidR="005B19FC" w:rsidRDefault="005B19FC">
            <w:pPr>
              <w:rPr>
                <w:rFonts w:ascii="Times" w:hAnsi="Times"/>
                <w:sz w:val="20"/>
                <w:szCs w:val="20"/>
                <w:lang w:eastAsia="en-US"/>
              </w:rPr>
            </w:pPr>
          </w:p>
          <w:p w14:paraId="096F8B8D" w14:textId="77777777" w:rsidR="005B19FC" w:rsidRDefault="005B19FC">
            <w:pPr>
              <w:rPr>
                <w:rFonts w:ascii="Times" w:hAnsi="Times"/>
                <w:sz w:val="20"/>
                <w:szCs w:val="20"/>
                <w:lang w:eastAsia="en-US"/>
              </w:rPr>
            </w:pPr>
          </w:p>
        </w:tc>
        <w:tc>
          <w:tcPr>
            <w:tcW w:w="1890" w:type="dxa"/>
            <w:shd w:val="clear" w:color="auto" w:fill="auto"/>
          </w:tcPr>
          <w:p w14:paraId="17494A2F" w14:textId="77777777" w:rsidR="005B19FC" w:rsidRDefault="006D614B">
            <w:pPr>
              <w:rPr>
                <w:rFonts w:ascii="Times" w:hAnsi="Times"/>
                <w:sz w:val="20"/>
                <w:szCs w:val="20"/>
                <w:lang w:eastAsia="en-US"/>
              </w:rPr>
            </w:pPr>
            <w:r>
              <w:rPr>
                <w:rFonts w:ascii="Times" w:hAnsi="Times"/>
                <w:sz w:val="20"/>
                <w:szCs w:val="20"/>
                <w:lang w:eastAsia="en-US"/>
              </w:rPr>
              <w:t>Details in Section 7.1.2</w:t>
            </w:r>
          </w:p>
        </w:tc>
      </w:tr>
      <w:tr w:rsidR="005B19FC" w14:paraId="31A79479" w14:textId="77777777">
        <w:tc>
          <w:tcPr>
            <w:tcW w:w="2250" w:type="dxa"/>
            <w:shd w:val="clear" w:color="auto" w:fill="auto"/>
          </w:tcPr>
          <w:p w14:paraId="7DD0E34D" w14:textId="77777777" w:rsidR="005B19FC" w:rsidRDefault="006D614B">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1ACEC58"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1F3D10B" w14:textId="77777777" w:rsidR="005B19FC" w:rsidRDefault="006D614B">
            <w:pPr>
              <w:rPr>
                <w:rFonts w:ascii="Times" w:hAnsi="Times"/>
                <w:sz w:val="20"/>
                <w:szCs w:val="20"/>
                <w:lang w:eastAsia="en-US"/>
              </w:rPr>
            </w:pPr>
            <w:r>
              <w:rPr>
                <w:rFonts w:ascii="Times" w:hAnsi="Times"/>
                <w:sz w:val="20"/>
                <w:szCs w:val="20"/>
                <w:lang w:eastAsia="en-US"/>
              </w:rPr>
              <w:t>Details in Section 7.1.3</w:t>
            </w:r>
          </w:p>
        </w:tc>
      </w:tr>
      <w:tr w:rsidR="005B19FC" w14:paraId="76A99AD9" w14:textId="77777777">
        <w:tc>
          <w:tcPr>
            <w:tcW w:w="2250" w:type="dxa"/>
            <w:shd w:val="clear" w:color="auto" w:fill="auto"/>
          </w:tcPr>
          <w:p w14:paraId="04F7BB01" w14:textId="77777777" w:rsidR="005B19FC" w:rsidRDefault="006D614B">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2ECDCF0F" w14:textId="77777777" w:rsidR="005B19FC" w:rsidRDefault="006D614B">
            <w:pPr>
              <w:rPr>
                <w:rFonts w:ascii="Times" w:hAnsi="Times"/>
                <w:sz w:val="20"/>
                <w:szCs w:val="20"/>
                <w:lang w:eastAsia="en-US"/>
              </w:rPr>
            </w:pPr>
            <w:r>
              <w:rPr>
                <w:rFonts w:ascii="Times" w:hAnsi="Times"/>
                <w:sz w:val="20"/>
                <w:szCs w:val="20"/>
                <w:lang w:eastAsia="en-US"/>
              </w:rPr>
              <w:t xml:space="preserve">Type 2 </w:t>
            </w:r>
          </w:p>
          <w:p w14:paraId="288D470C" w14:textId="77777777" w:rsidR="005B19FC" w:rsidRDefault="006D614B">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EEB4D9B" w14:textId="77777777" w:rsidR="005B19FC" w:rsidRDefault="006D614B">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40D20A1" w14:textId="77777777" w:rsidR="005B19FC" w:rsidRDefault="006D614B">
            <w:pPr>
              <w:rPr>
                <w:rFonts w:ascii="Times" w:hAnsi="Times"/>
                <w:sz w:val="20"/>
                <w:szCs w:val="20"/>
                <w:lang w:eastAsia="en-US"/>
              </w:rPr>
            </w:pPr>
            <w:r>
              <w:rPr>
                <w:rFonts w:ascii="Times" w:hAnsi="Times"/>
                <w:sz w:val="20"/>
                <w:szCs w:val="20"/>
                <w:lang w:eastAsia="en-US"/>
              </w:rPr>
              <w:t>Details in Section 7.1.4</w:t>
            </w:r>
          </w:p>
        </w:tc>
      </w:tr>
      <w:tr w:rsidR="005B19FC" w14:paraId="2F0F66C0" w14:textId="77777777">
        <w:tc>
          <w:tcPr>
            <w:tcW w:w="2250" w:type="dxa"/>
            <w:shd w:val="clear" w:color="auto" w:fill="auto"/>
          </w:tcPr>
          <w:p w14:paraId="63A67948" w14:textId="77777777" w:rsidR="005B19FC" w:rsidRDefault="006D614B">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487A224"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63F087" w14:textId="77777777" w:rsidR="005B19FC" w:rsidRDefault="006D614B">
            <w:pPr>
              <w:rPr>
                <w:rFonts w:ascii="Times" w:hAnsi="Times"/>
                <w:sz w:val="20"/>
                <w:szCs w:val="20"/>
                <w:lang w:eastAsia="en-US"/>
              </w:rPr>
            </w:pPr>
            <w:r>
              <w:rPr>
                <w:rFonts w:ascii="Times" w:hAnsi="Times"/>
                <w:sz w:val="20"/>
                <w:szCs w:val="20"/>
                <w:lang w:eastAsia="en-US"/>
              </w:rPr>
              <w:t>Details in Section 7.1.5</w:t>
            </w:r>
          </w:p>
        </w:tc>
      </w:tr>
      <w:tr w:rsidR="005B19FC" w14:paraId="21C19BDD" w14:textId="77777777">
        <w:tc>
          <w:tcPr>
            <w:tcW w:w="2250" w:type="dxa"/>
            <w:shd w:val="clear" w:color="auto" w:fill="auto"/>
          </w:tcPr>
          <w:p w14:paraId="7CE5A951" w14:textId="77777777" w:rsidR="005B19FC" w:rsidRDefault="006D614B">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19D72E7"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04DBFBD" w14:textId="77777777" w:rsidR="005B19FC" w:rsidRDefault="006D614B">
            <w:pPr>
              <w:rPr>
                <w:rFonts w:ascii="Times" w:hAnsi="Times"/>
                <w:sz w:val="20"/>
                <w:szCs w:val="20"/>
                <w:lang w:eastAsia="en-US"/>
              </w:rPr>
            </w:pPr>
            <w:r>
              <w:rPr>
                <w:rFonts w:ascii="Times" w:hAnsi="Times"/>
                <w:sz w:val="20"/>
                <w:szCs w:val="20"/>
                <w:lang w:eastAsia="en-US"/>
              </w:rPr>
              <w:t>Details in Section 7.1.6</w:t>
            </w:r>
          </w:p>
        </w:tc>
      </w:tr>
      <w:tr w:rsidR="005B19FC" w14:paraId="05C1C616" w14:textId="77777777">
        <w:tc>
          <w:tcPr>
            <w:tcW w:w="2250" w:type="dxa"/>
            <w:shd w:val="clear" w:color="auto" w:fill="auto"/>
          </w:tcPr>
          <w:p w14:paraId="1B853DD6" w14:textId="77777777" w:rsidR="005B19FC" w:rsidRDefault="006D614B">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61A1F855" w14:textId="77777777" w:rsidR="005B19FC" w:rsidRDefault="006D614B">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DC0BA8F" w14:textId="77777777" w:rsidR="005B19FC" w:rsidRDefault="006D614B">
            <w:pPr>
              <w:rPr>
                <w:rFonts w:ascii="Times" w:hAnsi="Times"/>
                <w:sz w:val="20"/>
                <w:szCs w:val="20"/>
                <w:lang w:eastAsia="en-US"/>
              </w:rPr>
            </w:pPr>
            <w:r>
              <w:rPr>
                <w:rFonts w:ascii="Times" w:hAnsi="Times"/>
                <w:sz w:val="20"/>
                <w:szCs w:val="20"/>
                <w:lang w:eastAsia="en-US"/>
              </w:rPr>
              <w:t>Details in Section 7.1.7</w:t>
            </w:r>
          </w:p>
        </w:tc>
      </w:tr>
      <w:tr w:rsidR="005B19FC" w14:paraId="113A2092" w14:textId="77777777">
        <w:tc>
          <w:tcPr>
            <w:tcW w:w="2250" w:type="dxa"/>
            <w:shd w:val="clear" w:color="auto" w:fill="auto"/>
          </w:tcPr>
          <w:p w14:paraId="75D8EE10" w14:textId="77777777" w:rsidR="005B19FC" w:rsidRDefault="006D614B">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E31E53C" w14:textId="77777777" w:rsidR="005B19FC" w:rsidRDefault="006D614B">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33E737" w14:textId="77777777" w:rsidR="005B19FC" w:rsidRDefault="006D614B">
            <w:pPr>
              <w:rPr>
                <w:rFonts w:ascii="Times" w:hAnsi="Times"/>
                <w:sz w:val="20"/>
                <w:szCs w:val="20"/>
                <w:lang w:eastAsia="en-US"/>
              </w:rPr>
            </w:pPr>
            <w:r>
              <w:rPr>
                <w:rFonts w:ascii="Times" w:hAnsi="Times"/>
                <w:sz w:val="20"/>
                <w:szCs w:val="20"/>
                <w:lang w:eastAsia="en-US"/>
              </w:rPr>
              <w:t>Details in Section 7.1.8</w:t>
            </w:r>
          </w:p>
        </w:tc>
      </w:tr>
      <w:tr w:rsidR="005B19FC" w14:paraId="428117A2" w14:textId="77777777">
        <w:tc>
          <w:tcPr>
            <w:tcW w:w="2250" w:type="dxa"/>
            <w:shd w:val="clear" w:color="auto" w:fill="auto"/>
          </w:tcPr>
          <w:p w14:paraId="7E00309D" w14:textId="77777777" w:rsidR="005B19FC" w:rsidRDefault="006D614B">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8560459" w14:textId="77777777" w:rsidR="005B19FC" w:rsidRDefault="006D614B">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6F1BA33" w14:textId="77777777" w:rsidR="005B19FC" w:rsidRDefault="006D614B">
            <w:pPr>
              <w:rPr>
                <w:rFonts w:ascii="Times" w:hAnsi="Times"/>
                <w:sz w:val="20"/>
                <w:szCs w:val="20"/>
                <w:lang w:eastAsia="en-US"/>
              </w:rPr>
            </w:pPr>
            <w:r>
              <w:rPr>
                <w:rFonts w:ascii="Times" w:hAnsi="Times"/>
                <w:sz w:val="20"/>
                <w:szCs w:val="20"/>
                <w:lang w:eastAsia="en-US"/>
              </w:rPr>
              <w:t>Details in Section 7.1.9</w:t>
            </w:r>
          </w:p>
        </w:tc>
      </w:tr>
      <w:tr w:rsidR="005B19FC" w14:paraId="66FA183B" w14:textId="77777777">
        <w:tc>
          <w:tcPr>
            <w:tcW w:w="2250" w:type="dxa"/>
            <w:shd w:val="clear" w:color="auto" w:fill="auto"/>
          </w:tcPr>
          <w:p w14:paraId="6D748B46" w14:textId="77777777" w:rsidR="005B19FC" w:rsidRDefault="006D614B">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B0FEC13" w14:textId="77777777" w:rsidR="005B19FC" w:rsidRDefault="006D614B">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CE0611B" w14:textId="77777777" w:rsidR="005B19FC" w:rsidRDefault="006D614B">
            <w:pPr>
              <w:rPr>
                <w:rFonts w:ascii="Times" w:hAnsi="Times"/>
                <w:sz w:val="20"/>
                <w:szCs w:val="20"/>
                <w:lang w:eastAsia="en-US"/>
              </w:rPr>
            </w:pPr>
            <w:r>
              <w:rPr>
                <w:rFonts w:ascii="Times" w:hAnsi="Times"/>
                <w:sz w:val="20"/>
                <w:szCs w:val="20"/>
                <w:lang w:eastAsia="en-US"/>
              </w:rPr>
              <w:t>Details in Section 7.1.10</w:t>
            </w:r>
          </w:p>
        </w:tc>
      </w:tr>
      <w:tr w:rsidR="005B19FC" w14:paraId="74E671EE" w14:textId="77777777">
        <w:tc>
          <w:tcPr>
            <w:tcW w:w="2250" w:type="dxa"/>
            <w:shd w:val="clear" w:color="auto" w:fill="auto"/>
          </w:tcPr>
          <w:p w14:paraId="23807DF4" w14:textId="77777777" w:rsidR="005B19FC" w:rsidRDefault="006D614B">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36CD069"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0840CA8" w14:textId="77777777" w:rsidR="005B19FC" w:rsidRDefault="006D614B">
            <w:pPr>
              <w:rPr>
                <w:rFonts w:ascii="Times" w:hAnsi="Times"/>
                <w:sz w:val="20"/>
                <w:szCs w:val="20"/>
                <w:lang w:eastAsia="en-US"/>
              </w:rPr>
            </w:pPr>
            <w:r>
              <w:rPr>
                <w:rFonts w:ascii="Times" w:hAnsi="Times"/>
                <w:sz w:val="20"/>
                <w:szCs w:val="20"/>
                <w:lang w:eastAsia="en-US"/>
              </w:rPr>
              <w:t>Details in Section 7.1.11</w:t>
            </w:r>
          </w:p>
        </w:tc>
      </w:tr>
      <w:tr w:rsidR="005B19FC" w14:paraId="182242D1" w14:textId="77777777">
        <w:tc>
          <w:tcPr>
            <w:tcW w:w="2250" w:type="dxa"/>
            <w:shd w:val="clear" w:color="auto" w:fill="auto"/>
          </w:tcPr>
          <w:p w14:paraId="47AD9CB0" w14:textId="77777777" w:rsidR="005B19FC" w:rsidRDefault="006D614B">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A60F50F" w14:textId="77777777" w:rsidR="005B19FC" w:rsidRDefault="006D614B">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4A63A96" w14:textId="77777777" w:rsidR="005B19FC" w:rsidRDefault="006D614B">
            <w:pPr>
              <w:rPr>
                <w:rFonts w:ascii="Times" w:hAnsi="Times"/>
                <w:sz w:val="20"/>
                <w:szCs w:val="20"/>
                <w:lang w:eastAsia="en-US"/>
              </w:rPr>
            </w:pPr>
            <w:r>
              <w:rPr>
                <w:rFonts w:ascii="Times" w:hAnsi="Times"/>
                <w:sz w:val="20"/>
                <w:szCs w:val="20"/>
                <w:lang w:eastAsia="en-US"/>
              </w:rPr>
              <w:t>Details in Section 7.1.12</w:t>
            </w:r>
          </w:p>
        </w:tc>
      </w:tr>
      <w:tr w:rsidR="005B19FC" w14:paraId="52EA2810" w14:textId="77777777">
        <w:tc>
          <w:tcPr>
            <w:tcW w:w="2250" w:type="dxa"/>
            <w:shd w:val="clear" w:color="auto" w:fill="auto"/>
          </w:tcPr>
          <w:p w14:paraId="756A19D9" w14:textId="77777777" w:rsidR="005B19FC" w:rsidRDefault="006D614B">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26E9671" w14:textId="77777777" w:rsidR="005B19FC" w:rsidRDefault="006D614B">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78E2339" w14:textId="77777777" w:rsidR="005B19FC" w:rsidRDefault="006D614B">
            <w:pPr>
              <w:rPr>
                <w:rFonts w:ascii="Times" w:hAnsi="Times"/>
                <w:sz w:val="20"/>
                <w:szCs w:val="20"/>
                <w:lang w:eastAsia="en-US"/>
              </w:rPr>
            </w:pPr>
            <w:r>
              <w:rPr>
                <w:rFonts w:ascii="Times" w:hAnsi="Times"/>
                <w:sz w:val="20"/>
                <w:szCs w:val="20"/>
                <w:lang w:eastAsia="en-US"/>
              </w:rPr>
              <w:t>Details in Section 7.1.13</w:t>
            </w:r>
          </w:p>
        </w:tc>
      </w:tr>
    </w:tbl>
    <w:p w14:paraId="7C0FBCEF" w14:textId="77777777" w:rsidR="005B19FC" w:rsidRDefault="006D614B">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2D015D6" w14:textId="77777777" w:rsidR="005B19FC" w:rsidRDefault="006D614B">
      <w:pPr>
        <w:rPr>
          <w:rFonts w:ascii="Times" w:hAnsi="Times"/>
          <w:sz w:val="20"/>
          <w:szCs w:val="20"/>
        </w:rPr>
      </w:pPr>
      <w:r>
        <w:rPr>
          <w:rFonts w:ascii="Times" w:hAnsi="Times"/>
          <w:sz w:val="20"/>
          <w:szCs w:val="20"/>
        </w:rPr>
        <w:t>FFS: Details</w:t>
      </w:r>
    </w:p>
    <w:p w14:paraId="03E273B6" w14:textId="77777777" w:rsidR="005B19FC" w:rsidRDefault="005B19FC">
      <w:pPr>
        <w:rPr>
          <w:rFonts w:ascii="Times" w:hAnsi="Times"/>
          <w:sz w:val="20"/>
          <w:szCs w:val="20"/>
        </w:rPr>
      </w:pPr>
    </w:p>
    <w:p w14:paraId="217DACBE"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6D58B228" w14:textId="77777777" w:rsidR="005B19FC" w:rsidRDefault="006D614B">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B19FC" w14:paraId="3DCED310" w14:textId="77777777">
        <w:tc>
          <w:tcPr>
            <w:tcW w:w="2250" w:type="dxa"/>
            <w:shd w:val="clear" w:color="auto" w:fill="auto"/>
          </w:tcPr>
          <w:p w14:paraId="7EB7A97B" w14:textId="77777777" w:rsidR="005B19FC" w:rsidRDefault="006D614B">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66EDC4C0" w14:textId="77777777" w:rsidR="005B19FC" w:rsidRDefault="006D614B">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4AA1D756" w14:textId="77777777" w:rsidR="005B19FC" w:rsidRDefault="006D614B">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B19FC" w14:paraId="182ACD1F" w14:textId="77777777">
        <w:tc>
          <w:tcPr>
            <w:tcW w:w="2250" w:type="dxa"/>
            <w:shd w:val="clear" w:color="auto" w:fill="auto"/>
          </w:tcPr>
          <w:p w14:paraId="4283D7F7" w14:textId="77777777" w:rsidR="005B19FC" w:rsidRDefault="006D614B">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700FFB0" w14:textId="77777777" w:rsidR="005B19FC" w:rsidRDefault="006D614B">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C5DDE6C" w14:textId="77777777" w:rsidR="005B19FC" w:rsidRDefault="006D614B">
            <w:pPr>
              <w:rPr>
                <w:rFonts w:ascii="Times" w:hAnsi="Times"/>
                <w:sz w:val="20"/>
                <w:szCs w:val="20"/>
                <w:lang w:eastAsia="en-US"/>
              </w:rPr>
            </w:pPr>
            <w:r>
              <w:rPr>
                <w:rFonts w:ascii="Times" w:hAnsi="Times"/>
                <w:sz w:val="20"/>
                <w:szCs w:val="20"/>
                <w:lang w:eastAsia="en-US"/>
              </w:rPr>
              <w:t>Details in Section 7.2.1</w:t>
            </w:r>
          </w:p>
        </w:tc>
      </w:tr>
      <w:tr w:rsidR="005B19FC" w14:paraId="1A9DA60B" w14:textId="77777777">
        <w:tc>
          <w:tcPr>
            <w:tcW w:w="2250" w:type="dxa"/>
            <w:shd w:val="clear" w:color="auto" w:fill="auto"/>
          </w:tcPr>
          <w:p w14:paraId="3D0BE9B7" w14:textId="77777777" w:rsidR="005B19FC" w:rsidRDefault="006D614B">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D11E7F3" w14:textId="77777777" w:rsidR="005B19FC" w:rsidRDefault="006D614B">
            <w:pPr>
              <w:rPr>
                <w:rFonts w:ascii="Times" w:hAnsi="Times"/>
                <w:sz w:val="20"/>
                <w:szCs w:val="20"/>
                <w:lang w:eastAsia="en-US"/>
              </w:rPr>
            </w:pPr>
            <w:r>
              <w:rPr>
                <w:rFonts w:ascii="Times" w:hAnsi="Times"/>
                <w:sz w:val="20"/>
                <w:szCs w:val="20"/>
                <w:lang w:eastAsia="en-US"/>
              </w:rPr>
              <w:t>Alt 1: Type 2 (without compression)</w:t>
            </w:r>
          </w:p>
          <w:p w14:paraId="02FC2049" w14:textId="77777777" w:rsidR="005B19FC" w:rsidRDefault="005B19FC">
            <w:pPr>
              <w:rPr>
                <w:rFonts w:ascii="Times" w:hAnsi="Times"/>
                <w:sz w:val="20"/>
                <w:szCs w:val="20"/>
                <w:lang w:eastAsia="en-US"/>
              </w:rPr>
            </w:pPr>
          </w:p>
          <w:p w14:paraId="1D6F3D2E" w14:textId="77777777" w:rsidR="005B19FC" w:rsidRDefault="005B19FC">
            <w:pPr>
              <w:rPr>
                <w:rFonts w:ascii="Times" w:hAnsi="Times"/>
                <w:sz w:val="20"/>
                <w:szCs w:val="20"/>
                <w:highlight w:val="yellow"/>
                <w:lang w:eastAsia="en-US"/>
              </w:rPr>
            </w:pPr>
          </w:p>
        </w:tc>
        <w:tc>
          <w:tcPr>
            <w:tcW w:w="1890" w:type="dxa"/>
            <w:shd w:val="clear" w:color="auto" w:fill="auto"/>
          </w:tcPr>
          <w:p w14:paraId="4F8ACB14" w14:textId="77777777" w:rsidR="005B19FC" w:rsidRDefault="006D614B">
            <w:pPr>
              <w:rPr>
                <w:rFonts w:ascii="Times" w:hAnsi="Times"/>
                <w:sz w:val="20"/>
                <w:szCs w:val="20"/>
                <w:lang w:eastAsia="en-US"/>
              </w:rPr>
            </w:pPr>
            <w:r>
              <w:rPr>
                <w:rFonts w:ascii="Times" w:hAnsi="Times"/>
                <w:sz w:val="20"/>
                <w:szCs w:val="20"/>
                <w:lang w:eastAsia="en-US"/>
              </w:rPr>
              <w:t>Details in Section 7.2.2</w:t>
            </w:r>
          </w:p>
        </w:tc>
      </w:tr>
      <w:tr w:rsidR="005B19FC" w14:paraId="2CECD460" w14:textId="77777777">
        <w:tc>
          <w:tcPr>
            <w:tcW w:w="2250" w:type="dxa"/>
            <w:shd w:val="clear" w:color="auto" w:fill="auto"/>
          </w:tcPr>
          <w:p w14:paraId="2CF7BD6D" w14:textId="77777777" w:rsidR="005B19FC" w:rsidRDefault="006D614B">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72AD8BD"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1C991D9" w14:textId="77777777" w:rsidR="005B19FC" w:rsidRDefault="006D614B">
            <w:pPr>
              <w:rPr>
                <w:rFonts w:ascii="Times" w:hAnsi="Times"/>
                <w:sz w:val="20"/>
                <w:szCs w:val="20"/>
                <w:lang w:eastAsia="en-US"/>
              </w:rPr>
            </w:pPr>
            <w:r>
              <w:rPr>
                <w:rFonts w:ascii="Times" w:hAnsi="Times"/>
                <w:sz w:val="20"/>
                <w:szCs w:val="20"/>
                <w:lang w:eastAsia="en-US"/>
              </w:rPr>
              <w:t>Details in Section 7.2.3</w:t>
            </w:r>
          </w:p>
        </w:tc>
      </w:tr>
      <w:tr w:rsidR="005B19FC" w14:paraId="69E14055" w14:textId="77777777">
        <w:tc>
          <w:tcPr>
            <w:tcW w:w="2250" w:type="dxa"/>
            <w:shd w:val="clear" w:color="auto" w:fill="auto"/>
          </w:tcPr>
          <w:p w14:paraId="149C369B" w14:textId="77777777" w:rsidR="005B19FC" w:rsidRDefault="006D614B">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7E7869D" w14:textId="77777777" w:rsidR="005B19FC" w:rsidRDefault="006D614B">
            <w:pPr>
              <w:rPr>
                <w:rFonts w:ascii="Times" w:hAnsi="Times"/>
                <w:sz w:val="20"/>
                <w:szCs w:val="20"/>
                <w:lang w:eastAsia="en-US"/>
              </w:rPr>
            </w:pPr>
            <w:r>
              <w:rPr>
                <w:rFonts w:ascii="Times" w:hAnsi="Times"/>
                <w:sz w:val="20"/>
                <w:szCs w:val="20"/>
                <w:lang w:eastAsia="en-US"/>
              </w:rPr>
              <w:t xml:space="preserve">Type 2 </w:t>
            </w:r>
          </w:p>
          <w:p w14:paraId="1824189E" w14:textId="77777777" w:rsidR="005B19FC" w:rsidRDefault="006D614B">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BD1283C" w14:textId="77777777" w:rsidR="005B19FC" w:rsidRDefault="006D614B">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62016089" w14:textId="77777777" w:rsidR="005B19FC" w:rsidRDefault="006D614B">
            <w:pPr>
              <w:rPr>
                <w:rFonts w:ascii="Times" w:hAnsi="Times"/>
                <w:sz w:val="20"/>
                <w:szCs w:val="20"/>
                <w:lang w:eastAsia="en-US"/>
              </w:rPr>
            </w:pPr>
            <w:r>
              <w:rPr>
                <w:rFonts w:ascii="Times" w:hAnsi="Times"/>
                <w:sz w:val="20"/>
                <w:szCs w:val="20"/>
                <w:lang w:eastAsia="en-US"/>
              </w:rPr>
              <w:t>Details in Section 7.2.4</w:t>
            </w:r>
          </w:p>
        </w:tc>
      </w:tr>
      <w:tr w:rsidR="005B19FC" w14:paraId="6372613F" w14:textId="77777777">
        <w:tc>
          <w:tcPr>
            <w:tcW w:w="2250" w:type="dxa"/>
            <w:shd w:val="clear" w:color="auto" w:fill="auto"/>
          </w:tcPr>
          <w:p w14:paraId="016DF18C" w14:textId="77777777" w:rsidR="005B19FC" w:rsidRDefault="006D614B">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71D83437"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581034" w14:textId="77777777" w:rsidR="005B19FC" w:rsidRDefault="006D614B">
            <w:pPr>
              <w:rPr>
                <w:rFonts w:ascii="Times" w:hAnsi="Times"/>
                <w:sz w:val="20"/>
                <w:szCs w:val="20"/>
                <w:lang w:eastAsia="en-US"/>
              </w:rPr>
            </w:pPr>
            <w:r>
              <w:rPr>
                <w:rFonts w:ascii="Times" w:hAnsi="Times"/>
                <w:sz w:val="20"/>
                <w:szCs w:val="20"/>
                <w:lang w:eastAsia="en-US"/>
              </w:rPr>
              <w:t>Details in Section 7.2.5</w:t>
            </w:r>
          </w:p>
        </w:tc>
      </w:tr>
      <w:tr w:rsidR="005B19FC" w14:paraId="1F421C6E" w14:textId="77777777">
        <w:tc>
          <w:tcPr>
            <w:tcW w:w="2250" w:type="dxa"/>
            <w:shd w:val="clear" w:color="auto" w:fill="auto"/>
          </w:tcPr>
          <w:p w14:paraId="36099D3B" w14:textId="77777777" w:rsidR="005B19FC" w:rsidRDefault="006D614B">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E1B721" w14:textId="77777777" w:rsidR="005B19FC" w:rsidRDefault="006D614B">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3B2688" w14:textId="77777777" w:rsidR="005B19FC" w:rsidRDefault="006D614B">
            <w:pPr>
              <w:rPr>
                <w:rFonts w:ascii="Times" w:hAnsi="Times"/>
                <w:sz w:val="20"/>
                <w:szCs w:val="20"/>
                <w:lang w:eastAsia="en-US"/>
              </w:rPr>
            </w:pPr>
            <w:r>
              <w:rPr>
                <w:rFonts w:ascii="Times" w:hAnsi="Times"/>
                <w:sz w:val="20"/>
                <w:szCs w:val="20"/>
                <w:lang w:eastAsia="en-US"/>
              </w:rPr>
              <w:t>Details in Section 7.2.6</w:t>
            </w:r>
          </w:p>
        </w:tc>
      </w:tr>
      <w:tr w:rsidR="005B19FC" w14:paraId="072D9299" w14:textId="77777777">
        <w:tc>
          <w:tcPr>
            <w:tcW w:w="2250" w:type="dxa"/>
            <w:shd w:val="clear" w:color="auto" w:fill="auto"/>
          </w:tcPr>
          <w:p w14:paraId="46496673" w14:textId="77777777" w:rsidR="005B19FC" w:rsidRDefault="006D614B">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8EC365A"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EDD5BD" w14:textId="77777777" w:rsidR="005B19FC" w:rsidRDefault="006D614B">
            <w:pPr>
              <w:rPr>
                <w:rFonts w:ascii="Times" w:hAnsi="Times"/>
                <w:sz w:val="20"/>
                <w:szCs w:val="20"/>
                <w:lang w:eastAsia="en-US"/>
              </w:rPr>
            </w:pPr>
            <w:r>
              <w:rPr>
                <w:rFonts w:ascii="Times" w:hAnsi="Times"/>
                <w:sz w:val="20"/>
                <w:szCs w:val="20"/>
                <w:lang w:eastAsia="en-US"/>
              </w:rPr>
              <w:t>Details in Section 7.2.7</w:t>
            </w:r>
          </w:p>
        </w:tc>
      </w:tr>
      <w:tr w:rsidR="005B19FC" w14:paraId="032F693D" w14:textId="77777777">
        <w:tc>
          <w:tcPr>
            <w:tcW w:w="2250" w:type="dxa"/>
            <w:shd w:val="clear" w:color="auto" w:fill="auto"/>
          </w:tcPr>
          <w:p w14:paraId="7A5DB060" w14:textId="77777777" w:rsidR="005B19FC" w:rsidRDefault="006D614B">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774446F0" w14:textId="77777777" w:rsidR="005B19FC" w:rsidRDefault="006D614B">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1624CF7" w14:textId="77777777" w:rsidR="005B19FC" w:rsidRDefault="006D614B">
            <w:pPr>
              <w:rPr>
                <w:rFonts w:ascii="Times" w:hAnsi="Times"/>
                <w:sz w:val="20"/>
                <w:szCs w:val="20"/>
                <w:lang w:eastAsia="en-US"/>
              </w:rPr>
            </w:pPr>
            <w:r>
              <w:rPr>
                <w:rFonts w:ascii="Times" w:hAnsi="Times"/>
                <w:sz w:val="20"/>
                <w:szCs w:val="20"/>
                <w:lang w:eastAsia="en-US"/>
              </w:rPr>
              <w:t>Details in Section 7.2.8</w:t>
            </w:r>
          </w:p>
        </w:tc>
      </w:tr>
      <w:tr w:rsidR="005B19FC" w14:paraId="5DBB5EBF" w14:textId="77777777">
        <w:tc>
          <w:tcPr>
            <w:tcW w:w="2250" w:type="dxa"/>
            <w:shd w:val="clear" w:color="auto" w:fill="auto"/>
          </w:tcPr>
          <w:p w14:paraId="4CE503E7" w14:textId="77777777" w:rsidR="005B19FC" w:rsidRDefault="006D614B">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8D39E59" w14:textId="77777777" w:rsidR="005B19FC" w:rsidRDefault="006D614B">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6E7641" w14:textId="77777777" w:rsidR="005B19FC" w:rsidRDefault="006D614B">
            <w:pPr>
              <w:rPr>
                <w:rFonts w:ascii="Times" w:hAnsi="Times"/>
                <w:sz w:val="20"/>
                <w:szCs w:val="20"/>
                <w:lang w:eastAsia="en-US"/>
              </w:rPr>
            </w:pPr>
            <w:r>
              <w:rPr>
                <w:rFonts w:ascii="Times" w:hAnsi="Times"/>
                <w:sz w:val="20"/>
                <w:szCs w:val="20"/>
                <w:lang w:eastAsia="en-US"/>
              </w:rPr>
              <w:t>Details in Section 7.2.9</w:t>
            </w:r>
          </w:p>
        </w:tc>
      </w:tr>
      <w:tr w:rsidR="005B19FC" w14:paraId="02C1F599" w14:textId="77777777">
        <w:tc>
          <w:tcPr>
            <w:tcW w:w="2250" w:type="dxa"/>
            <w:shd w:val="clear" w:color="auto" w:fill="auto"/>
          </w:tcPr>
          <w:p w14:paraId="782EBBFF" w14:textId="77777777" w:rsidR="005B19FC" w:rsidRDefault="006D614B">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3EF1415" w14:textId="77777777" w:rsidR="005B19FC" w:rsidRDefault="006D614B">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E2396D" w14:textId="77777777" w:rsidR="005B19FC" w:rsidRDefault="006D614B">
            <w:pPr>
              <w:rPr>
                <w:rFonts w:ascii="Times" w:hAnsi="Times"/>
                <w:sz w:val="20"/>
                <w:szCs w:val="20"/>
                <w:lang w:eastAsia="en-US"/>
              </w:rPr>
            </w:pPr>
            <w:r>
              <w:rPr>
                <w:rFonts w:ascii="Times" w:hAnsi="Times"/>
                <w:sz w:val="20"/>
                <w:szCs w:val="20"/>
                <w:lang w:eastAsia="en-US"/>
              </w:rPr>
              <w:t>Details in Section 7.2.10</w:t>
            </w:r>
          </w:p>
        </w:tc>
      </w:tr>
      <w:tr w:rsidR="005B19FC" w14:paraId="1ADBFDEF" w14:textId="77777777">
        <w:tc>
          <w:tcPr>
            <w:tcW w:w="2250" w:type="dxa"/>
            <w:shd w:val="clear" w:color="auto" w:fill="auto"/>
          </w:tcPr>
          <w:p w14:paraId="65F7B0BE" w14:textId="77777777" w:rsidR="005B19FC" w:rsidRDefault="006D614B">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A4451C6" w14:textId="77777777" w:rsidR="005B19FC" w:rsidRDefault="006D614B">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A020739" w14:textId="77777777" w:rsidR="005B19FC" w:rsidRDefault="006D614B">
            <w:pPr>
              <w:rPr>
                <w:rFonts w:ascii="Times" w:hAnsi="Times"/>
                <w:sz w:val="20"/>
                <w:szCs w:val="20"/>
                <w:lang w:eastAsia="en-US"/>
              </w:rPr>
            </w:pPr>
            <w:r>
              <w:rPr>
                <w:rFonts w:ascii="Times" w:hAnsi="Times"/>
                <w:sz w:val="20"/>
                <w:szCs w:val="20"/>
                <w:lang w:eastAsia="en-US"/>
              </w:rPr>
              <w:t>Details in Section 7.2.11</w:t>
            </w:r>
          </w:p>
        </w:tc>
      </w:tr>
      <w:tr w:rsidR="005B19FC" w14:paraId="5B65BAD7" w14:textId="77777777">
        <w:tc>
          <w:tcPr>
            <w:tcW w:w="2250" w:type="dxa"/>
            <w:shd w:val="clear" w:color="auto" w:fill="auto"/>
          </w:tcPr>
          <w:p w14:paraId="04A986B4" w14:textId="77777777" w:rsidR="005B19FC" w:rsidRDefault="006D614B">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76A168CD" w14:textId="77777777" w:rsidR="005B19FC" w:rsidRDefault="006D614B">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93E7044" w14:textId="77777777" w:rsidR="005B19FC" w:rsidRDefault="006D614B">
            <w:pPr>
              <w:rPr>
                <w:rFonts w:ascii="Times" w:hAnsi="Times"/>
                <w:sz w:val="20"/>
                <w:szCs w:val="20"/>
                <w:lang w:eastAsia="en-US"/>
              </w:rPr>
            </w:pPr>
            <w:r>
              <w:rPr>
                <w:rFonts w:ascii="Times" w:hAnsi="Times"/>
                <w:sz w:val="20"/>
                <w:szCs w:val="20"/>
                <w:lang w:eastAsia="en-US"/>
              </w:rPr>
              <w:t>Details in Section 7.2.12</w:t>
            </w:r>
          </w:p>
        </w:tc>
      </w:tr>
      <w:tr w:rsidR="005B19FC" w14:paraId="65D2E4A7" w14:textId="77777777">
        <w:tc>
          <w:tcPr>
            <w:tcW w:w="2250" w:type="dxa"/>
            <w:shd w:val="clear" w:color="auto" w:fill="auto"/>
          </w:tcPr>
          <w:p w14:paraId="68BDB7A6" w14:textId="77777777" w:rsidR="005B19FC" w:rsidRDefault="006D614B">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13B4A93" w14:textId="77777777" w:rsidR="005B19FC" w:rsidRDefault="006D614B">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AA8B920" w14:textId="77777777" w:rsidR="005B19FC" w:rsidRDefault="006D614B">
            <w:pPr>
              <w:rPr>
                <w:rFonts w:ascii="Times" w:hAnsi="Times"/>
                <w:sz w:val="20"/>
                <w:szCs w:val="20"/>
                <w:lang w:eastAsia="en-US"/>
              </w:rPr>
            </w:pPr>
            <w:r>
              <w:rPr>
                <w:rFonts w:ascii="Times" w:hAnsi="Times"/>
                <w:sz w:val="20"/>
                <w:szCs w:val="20"/>
                <w:lang w:eastAsia="en-US"/>
              </w:rPr>
              <w:t>Details in Section 7.2.13</w:t>
            </w:r>
          </w:p>
        </w:tc>
      </w:tr>
      <w:tr w:rsidR="005B19FC" w14:paraId="4F30F508" w14:textId="77777777">
        <w:tc>
          <w:tcPr>
            <w:tcW w:w="2250" w:type="dxa"/>
            <w:shd w:val="clear" w:color="auto" w:fill="auto"/>
          </w:tcPr>
          <w:p w14:paraId="669AC750" w14:textId="77777777" w:rsidR="005B19FC" w:rsidRDefault="006D614B">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ADD3070" w14:textId="77777777" w:rsidR="005B19FC" w:rsidRDefault="006D614B">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298137F" w14:textId="77777777" w:rsidR="005B19FC" w:rsidRDefault="006D614B">
            <w:pPr>
              <w:rPr>
                <w:rFonts w:ascii="Times" w:hAnsi="Times"/>
                <w:sz w:val="20"/>
                <w:szCs w:val="20"/>
                <w:lang w:eastAsia="en-US"/>
              </w:rPr>
            </w:pPr>
            <w:r>
              <w:rPr>
                <w:rFonts w:ascii="Times" w:hAnsi="Times"/>
                <w:sz w:val="20"/>
                <w:szCs w:val="20"/>
                <w:lang w:eastAsia="en-US"/>
              </w:rPr>
              <w:t>Details in Section 7.2.14</w:t>
            </w:r>
          </w:p>
        </w:tc>
      </w:tr>
      <w:tr w:rsidR="005B19FC" w14:paraId="668C20CE" w14:textId="77777777">
        <w:tc>
          <w:tcPr>
            <w:tcW w:w="2250" w:type="dxa"/>
            <w:shd w:val="clear" w:color="auto" w:fill="auto"/>
          </w:tcPr>
          <w:p w14:paraId="24352487" w14:textId="77777777" w:rsidR="005B19FC" w:rsidRDefault="006D614B">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25C702BF" w14:textId="77777777" w:rsidR="005B19FC" w:rsidRDefault="006D614B">
            <w:pPr>
              <w:rPr>
                <w:rFonts w:ascii="Times" w:hAnsi="Times"/>
                <w:sz w:val="20"/>
                <w:szCs w:val="20"/>
                <w:lang w:eastAsia="en-US"/>
              </w:rPr>
            </w:pPr>
            <w:r>
              <w:rPr>
                <w:rFonts w:ascii="Times" w:hAnsi="Times"/>
                <w:sz w:val="20"/>
                <w:szCs w:val="20"/>
                <w:lang w:eastAsia="en-US"/>
              </w:rPr>
              <w:t>FFS</w:t>
            </w:r>
          </w:p>
          <w:p w14:paraId="5EC11999" w14:textId="77777777" w:rsidR="005B19FC" w:rsidRDefault="005B19FC">
            <w:pPr>
              <w:rPr>
                <w:rFonts w:ascii="Times" w:hAnsi="Times"/>
                <w:sz w:val="20"/>
                <w:szCs w:val="20"/>
                <w:highlight w:val="yellow"/>
                <w:lang w:eastAsia="en-US"/>
              </w:rPr>
            </w:pPr>
          </w:p>
        </w:tc>
        <w:tc>
          <w:tcPr>
            <w:tcW w:w="1890" w:type="dxa"/>
            <w:shd w:val="clear" w:color="auto" w:fill="auto"/>
          </w:tcPr>
          <w:p w14:paraId="30FFF5F9" w14:textId="77777777" w:rsidR="005B19FC" w:rsidRDefault="006D614B">
            <w:pPr>
              <w:rPr>
                <w:rFonts w:ascii="Times" w:hAnsi="Times"/>
                <w:sz w:val="20"/>
                <w:szCs w:val="20"/>
                <w:lang w:eastAsia="en-US"/>
              </w:rPr>
            </w:pPr>
            <w:r>
              <w:rPr>
                <w:rFonts w:ascii="Times" w:hAnsi="Times"/>
                <w:sz w:val="20"/>
                <w:szCs w:val="20"/>
                <w:lang w:eastAsia="en-US"/>
              </w:rPr>
              <w:t>Details in Section 7.2.15</w:t>
            </w:r>
          </w:p>
        </w:tc>
      </w:tr>
    </w:tbl>
    <w:p w14:paraId="28D36663" w14:textId="77777777" w:rsidR="005B19FC" w:rsidRDefault="006D614B">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10BBEDA" w14:textId="77777777" w:rsidR="005B19FC" w:rsidRDefault="006D614B">
      <w:pPr>
        <w:rPr>
          <w:rFonts w:ascii="Times" w:hAnsi="Times"/>
        </w:rPr>
      </w:pPr>
      <w:r>
        <w:rPr>
          <w:rFonts w:ascii="Times" w:hAnsi="Times"/>
          <w:sz w:val="20"/>
          <w:szCs w:val="20"/>
        </w:rPr>
        <w:t>FFS: Details</w:t>
      </w:r>
    </w:p>
    <w:p w14:paraId="4AA597B2" w14:textId="77777777" w:rsidR="005B19FC" w:rsidRDefault="005B19FC">
      <w:pPr>
        <w:rPr>
          <w:b/>
          <w:bCs/>
          <w:highlight w:val="green"/>
        </w:rPr>
      </w:pPr>
    </w:p>
    <w:p w14:paraId="4DB97416" w14:textId="77777777" w:rsidR="005B19FC" w:rsidRDefault="006D614B">
      <w:pPr>
        <w:pStyle w:val="2"/>
        <w:tabs>
          <w:tab w:val="clear" w:pos="3150"/>
        </w:tabs>
        <w:ind w:left="540"/>
      </w:pPr>
      <w:r>
        <w:t>Agreements made in RAN1#112</w:t>
      </w:r>
    </w:p>
    <w:p w14:paraId="5EA74376"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1D3ED0B" w14:textId="77777777" w:rsidR="005B19FC" w:rsidRDefault="006D614B">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A399D68" w14:textId="77777777" w:rsidR="005B19FC" w:rsidRDefault="005B19FC">
      <w:pPr>
        <w:rPr>
          <w:rFonts w:ascii="Times" w:hAnsi="Times" w:cs="Times"/>
          <w:sz w:val="20"/>
          <w:szCs w:val="20"/>
          <w:lang w:eastAsia="en-US"/>
        </w:rPr>
      </w:pPr>
    </w:p>
    <w:p w14:paraId="1F587387"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F54C63B"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2458427"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FEB80EC" w14:textId="77777777" w:rsidR="005B19FC" w:rsidRDefault="005B19FC">
      <w:pPr>
        <w:rPr>
          <w:rFonts w:ascii="Times" w:hAnsi="Times" w:cs="Times"/>
          <w:sz w:val="20"/>
          <w:szCs w:val="20"/>
          <w:lang w:eastAsia="en-US"/>
        </w:rPr>
      </w:pPr>
    </w:p>
    <w:p w14:paraId="58BD8C6A"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C09E90" w14:textId="77777777" w:rsidR="005B19FC" w:rsidRDefault="006D614B">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A8FF545" w14:textId="77777777" w:rsidR="005B19FC" w:rsidRDefault="005B19FC">
      <w:pPr>
        <w:snapToGrid w:val="0"/>
        <w:rPr>
          <w:rFonts w:ascii="Times" w:hAnsi="Times" w:cs="Times"/>
          <w:sz w:val="20"/>
          <w:szCs w:val="20"/>
          <w:lang w:eastAsia="ja-JP"/>
        </w:rPr>
      </w:pPr>
    </w:p>
    <w:p w14:paraId="0FC134C2" w14:textId="77777777" w:rsidR="005B19FC" w:rsidRDefault="006D614B">
      <w:pPr>
        <w:snapToGrid w:val="0"/>
        <w:rPr>
          <w:rFonts w:ascii="Times" w:hAnsi="Times" w:cs="Times"/>
          <w:b/>
          <w:bCs/>
          <w:sz w:val="20"/>
          <w:szCs w:val="20"/>
          <w:lang w:eastAsia="ja-JP"/>
        </w:rPr>
      </w:pPr>
      <w:r>
        <w:rPr>
          <w:rFonts w:ascii="Times" w:hAnsi="Times" w:cs="Times"/>
          <w:b/>
          <w:bCs/>
          <w:sz w:val="20"/>
          <w:szCs w:val="20"/>
          <w:lang w:eastAsia="ja-JP"/>
        </w:rPr>
        <w:t>Conclusion</w:t>
      </w:r>
    </w:p>
    <w:p w14:paraId="02119E0B" w14:textId="77777777" w:rsidR="005B19FC" w:rsidRDefault="006D614B">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8E8BBDF"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137C5CD8"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2502740E" w14:textId="77777777" w:rsidR="005B19FC" w:rsidRDefault="005B19FC">
      <w:pPr>
        <w:snapToGrid w:val="0"/>
        <w:rPr>
          <w:rFonts w:ascii="Times" w:hAnsi="Times" w:cs="Times"/>
          <w:sz w:val="20"/>
          <w:szCs w:val="20"/>
          <w:lang w:eastAsia="ja-JP"/>
        </w:rPr>
      </w:pPr>
    </w:p>
    <w:p w14:paraId="6A2B0FA8"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48051" w14:textId="77777777" w:rsidR="005B19FC" w:rsidRDefault="006D614B">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74BB668F"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5A728F"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E9C678" w14:textId="77777777" w:rsidR="005B19FC" w:rsidRDefault="006D614B">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1F6FC05D" w14:textId="77777777" w:rsidR="005B19FC" w:rsidRDefault="005B19FC">
      <w:pPr>
        <w:rPr>
          <w:rFonts w:ascii="Times" w:hAnsi="Times" w:cs="Times"/>
          <w:sz w:val="20"/>
          <w:szCs w:val="20"/>
          <w:lang w:eastAsia="en-US"/>
        </w:rPr>
      </w:pPr>
    </w:p>
    <w:p w14:paraId="1D33704D"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67FC82" w14:textId="77777777" w:rsidR="005B19FC" w:rsidRDefault="006D614B">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054EEC75" w14:textId="77777777" w:rsidR="005B19FC" w:rsidRDefault="006D614B">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FD20731" w14:textId="77777777" w:rsidR="005B19FC" w:rsidRDefault="005B19FC">
      <w:pPr>
        <w:rPr>
          <w:rFonts w:ascii="Times" w:hAnsi="Times" w:cs="Times"/>
          <w:sz w:val="20"/>
          <w:szCs w:val="20"/>
          <w:lang w:eastAsia="en-US"/>
        </w:rPr>
      </w:pPr>
    </w:p>
    <w:p w14:paraId="776AAF99"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DF87C0" w14:textId="77777777" w:rsidR="005B19FC" w:rsidRDefault="006D614B">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467C4AA" w14:textId="77777777" w:rsidR="005B19FC" w:rsidRDefault="006D614B">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7BF08785" w14:textId="77777777" w:rsidR="005B19FC" w:rsidRDefault="005B19FC">
      <w:pPr>
        <w:snapToGrid w:val="0"/>
        <w:rPr>
          <w:rFonts w:ascii="Times" w:eastAsia="宋体" w:hAnsi="Times" w:cs="Times"/>
          <w:sz w:val="20"/>
          <w:szCs w:val="20"/>
          <w:lang w:eastAsia="en-US"/>
        </w:rPr>
      </w:pPr>
    </w:p>
    <w:p w14:paraId="558BEA62"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AB8F2F" w14:textId="77777777" w:rsidR="005B19FC" w:rsidRDefault="006D614B">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7A0F942" w14:textId="77777777" w:rsidR="005B19FC" w:rsidRDefault="005B19FC">
      <w:pPr>
        <w:snapToGrid w:val="0"/>
        <w:rPr>
          <w:rFonts w:ascii="Times" w:eastAsia="宋体" w:hAnsi="Times" w:cs="Times"/>
          <w:sz w:val="20"/>
          <w:szCs w:val="20"/>
          <w:lang w:eastAsia="en-US"/>
        </w:rPr>
      </w:pPr>
    </w:p>
    <w:p w14:paraId="15872422"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1E6F1" w14:textId="77777777" w:rsidR="005B19FC" w:rsidRDefault="006D614B">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1E85AD67" w14:textId="77777777" w:rsidR="005B19FC" w:rsidRDefault="005B19FC">
      <w:pPr>
        <w:rPr>
          <w:rFonts w:ascii="Times" w:hAnsi="Times" w:cs="Times"/>
          <w:sz w:val="20"/>
          <w:szCs w:val="20"/>
          <w:lang w:eastAsia="en-US"/>
        </w:rPr>
      </w:pPr>
    </w:p>
    <w:p w14:paraId="095A1A05"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60A4DDDF" w14:textId="77777777" w:rsidR="005B19FC" w:rsidRDefault="006D614B">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2FE0ACB9" w14:textId="77777777" w:rsidR="005B19FC" w:rsidRDefault="005B19FC">
      <w:pPr>
        <w:rPr>
          <w:rFonts w:ascii="Times" w:hAnsi="Times" w:cs="Times"/>
          <w:sz w:val="20"/>
          <w:szCs w:val="20"/>
          <w:lang w:eastAsia="en-US"/>
        </w:rPr>
      </w:pPr>
    </w:p>
    <w:p w14:paraId="594F0095"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D649FE" w14:textId="77777777" w:rsidR="005B19FC" w:rsidRDefault="006D614B">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25E16466" w14:textId="77777777" w:rsidR="005B19FC" w:rsidRDefault="006D614B">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2D56FB3" w14:textId="77777777" w:rsidR="005B19FC" w:rsidRDefault="006D614B">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612B0D47" w14:textId="77777777" w:rsidR="005B19FC" w:rsidRDefault="006D614B">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4BA9422C" w14:textId="77777777" w:rsidR="005B19FC" w:rsidRDefault="006D614B">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75C629C" w14:textId="77777777" w:rsidR="005B19FC" w:rsidRDefault="006D614B">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6E3FBF3B" w14:textId="77777777" w:rsidR="005B19FC" w:rsidRDefault="005B19FC">
      <w:pPr>
        <w:rPr>
          <w:rFonts w:ascii="Times" w:hAnsi="Times" w:cs="Times"/>
          <w:sz w:val="20"/>
          <w:szCs w:val="20"/>
          <w:lang w:eastAsia="en-US"/>
        </w:rPr>
      </w:pPr>
    </w:p>
    <w:p w14:paraId="1E981BFE"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C76A5C8" w14:textId="77777777" w:rsidR="005B19FC" w:rsidRDefault="006D614B">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7EC2C092" w14:textId="77777777" w:rsidR="005B19FC" w:rsidRDefault="006D614B">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106295DB"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11BACEE" w14:textId="77777777" w:rsidR="005B19FC" w:rsidRDefault="006D614B">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DC5ED0C" w14:textId="77777777" w:rsidR="005B19FC" w:rsidRDefault="006D614B">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D239CE1" w14:textId="77777777" w:rsidR="005B19FC" w:rsidRDefault="006D614B">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5A46546E"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5721E0FE"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The size of the per-cell Type 2 fields for each co-scheduled cell does not change according to the indicated co-scheduled cell combination</w:t>
      </w:r>
    </w:p>
    <w:p w14:paraId="49C152BB" w14:textId="77777777" w:rsidR="005B19FC" w:rsidRDefault="006D614B">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188F9D56" w14:textId="77777777" w:rsidR="005B19FC" w:rsidRDefault="006D614B">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893B812" w14:textId="77777777" w:rsidR="005B19FC" w:rsidRDefault="006D614B">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095D7C" w14:textId="77777777" w:rsidR="005B19FC" w:rsidRDefault="006D614B">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0543ACF" w14:textId="77777777" w:rsidR="005B19FC" w:rsidRDefault="006D614B">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60EC17"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534E26D7" w14:textId="77777777" w:rsidR="005B19FC" w:rsidRDefault="006D614B">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834E2F0" w14:textId="77777777" w:rsidR="005B19FC" w:rsidRDefault="006D614B">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FF3136A"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B3C9782"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E8D336F" w14:textId="77777777" w:rsidR="005B19FC" w:rsidRDefault="006D614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FB2807" w14:textId="77777777" w:rsidR="005B19FC" w:rsidRDefault="005B19FC">
      <w:pPr>
        <w:snapToGrid w:val="0"/>
        <w:rPr>
          <w:rFonts w:ascii="Times" w:hAnsi="Times"/>
          <w:color w:val="000000"/>
          <w:sz w:val="20"/>
          <w:szCs w:val="20"/>
          <w:lang w:eastAsia="ja-JP"/>
        </w:rPr>
      </w:pPr>
    </w:p>
    <w:p w14:paraId="733B7460" w14:textId="77777777" w:rsidR="005B19FC" w:rsidRDefault="006D614B">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AEC6CED" w14:textId="77777777" w:rsidR="005B19FC" w:rsidRDefault="006D614B">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6B1BA912" w14:textId="77777777" w:rsidR="005B19FC" w:rsidRDefault="006D614B">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F3203BD" w14:textId="77777777" w:rsidR="005B19FC" w:rsidRDefault="006D614B">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CC62839" w14:textId="77777777" w:rsidR="005B19FC" w:rsidRDefault="006D614B">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02063F"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B67C2D"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7CC6834A"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66A7AFE2"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1350A3"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2094764"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1904C0CA" w14:textId="77777777" w:rsidR="005B19FC" w:rsidRDefault="006D614B">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664C9B7" w14:textId="77777777" w:rsidR="005B19FC" w:rsidRDefault="006D614B">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9B647F"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B6B2F02"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9F73586" w14:textId="77777777" w:rsidR="005B19FC" w:rsidRDefault="006D614B">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BCD0855" w14:textId="77777777" w:rsidR="005B19FC" w:rsidRDefault="006D614B">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C576A0" w14:textId="77777777" w:rsidR="005B19FC" w:rsidRDefault="005B19FC">
      <w:pPr>
        <w:rPr>
          <w:rFonts w:ascii="Times" w:hAnsi="Times" w:cs="Times"/>
          <w:sz w:val="20"/>
          <w:szCs w:val="20"/>
          <w:lang w:eastAsia="en-US"/>
        </w:rPr>
      </w:pPr>
    </w:p>
    <w:p w14:paraId="0964B87D" w14:textId="77777777" w:rsidR="005B19FC" w:rsidRDefault="006D614B">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8063726" w14:textId="77777777" w:rsidR="005B19FC" w:rsidRDefault="006D614B">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217E9F4C" w14:textId="77777777" w:rsidR="005B19FC" w:rsidRDefault="006D614B">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11B1EF11" w14:textId="77777777" w:rsidR="005B19FC" w:rsidRDefault="006D614B">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22D2B73" w14:textId="77777777" w:rsidR="005B19FC" w:rsidRDefault="005B19FC">
      <w:pPr>
        <w:ind w:left="360"/>
        <w:contextualSpacing/>
        <w:rPr>
          <w:rFonts w:ascii="Times" w:hAnsi="Times" w:cs="Times"/>
          <w:sz w:val="20"/>
          <w:szCs w:val="20"/>
          <w:lang w:eastAsia="ja-JP"/>
        </w:rPr>
      </w:pPr>
    </w:p>
    <w:p w14:paraId="49E8D788" w14:textId="77777777" w:rsidR="005B19FC" w:rsidRDefault="006D614B">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B19FC" w14:paraId="6099D50C" w14:textId="77777777">
        <w:trPr>
          <w:jc w:val="center"/>
        </w:trPr>
        <w:tc>
          <w:tcPr>
            <w:tcW w:w="1435" w:type="dxa"/>
          </w:tcPr>
          <w:p w14:paraId="04A166E2" w14:textId="77777777" w:rsidR="005B19FC" w:rsidRDefault="006D614B">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EF4A3D9" w14:textId="77777777" w:rsidR="005B19FC" w:rsidRDefault="006D614B">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A3E9B11" w14:textId="77777777" w:rsidR="005B19FC" w:rsidRDefault="006D614B">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5ECFAFD8" w14:textId="77777777" w:rsidR="005B19FC" w:rsidRDefault="006D614B">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B19FC" w14:paraId="3FAB2AFB" w14:textId="77777777">
        <w:trPr>
          <w:jc w:val="center"/>
        </w:trPr>
        <w:tc>
          <w:tcPr>
            <w:tcW w:w="1435" w:type="dxa"/>
          </w:tcPr>
          <w:p w14:paraId="088F1690" w14:textId="77777777" w:rsidR="005B19FC" w:rsidRDefault="006D614B">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746146AF" w14:textId="77777777" w:rsidR="005B19FC" w:rsidRDefault="006D614B">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52E1A680"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5BD712A" w14:textId="77777777" w:rsidR="005B19FC" w:rsidRDefault="006D614B">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B19FC" w14:paraId="0FAEDE0A" w14:textId="77777777">
        <w:trPr>
          <w:jc w:val="center"/>
        </w:trPr>
        <w:tc>
          <w:tcPr>
            <w:tcW w:w="1435" w:type="dxa"/>
          </w:tcPr>
          <w:p w14:paraId="249CA70B" w14:textId="77777777" w:rsidR="005B19FC" w:rsidRDefault="006D614B">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10BE4"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0F1FAD4"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2E30580E" w14:textId="77777777" w:rsidR="005B19FC" w:rsidRDefault="006D614B">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B19FC" w14:paraId="0C328A83" w14:textId="77777777">
        <w:trPr>
          <w:jc w:val="center"/>
        </w:trPr>
        <w:tc>
          <w:tcPr>
            <w:tcW w:w="1435" w:type="dxa"/>
          </w:tcPr>
          <w:p w14:paraId="4288EE04" w14:textId="77777777" w:rsidR="005B19FC" w:rsidRDefault="006D614B">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A1FD4C4"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5232175A"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6B6C1B8" w14:textId="77777777" w:rsidR="005B19FC" w:rsidRDefault="006D614B">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B19FC" w14:paraId="6598CFFC" w14:textId="77777777">
        <w:trPr>
          <w:jc w:val="center"/>
        </w:trPr>
        <w:tc>
          <w:tcPr>
            <w:tcW w:w="1435" w:type="dxa"/>
          </w:tcPr>
          <w:p w14:paraId="09F86ED4" w14:textId="77777777" w:rsidR="005B19FC" w:rsidRDefault="006D614B">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AC06713"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23F163F" w14:textId="77777777" w:rsidR="005B19FC" w:rsidRDefault="006D614B">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294560A1" w14:textId="77777777" w:rsidR="005B19FC" w:rsidRDefault="006D614B">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26FEC09" w14:textId="77777777" w:rsidR="005B19FC" w:rsidRDefault="005B19FC">
      <w:pPr>
        <w:ind w:leftChars="400" w:left="960"/>
        <w:rPr>
          <w:rFonts w:ascii="Times" w:hAnsi="Times" w:cs="Times"/>
          <w:color w:val="000000"/>
          <w:sz w:val="20"/>
          <w:szCs w:val="20"/>
          <w:lang w:eastAsia="en-US"/>
        </w:rPr>
      </w:pPr>
    </w:p>
    <w:p w14:paraId="0ABEE7EB"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58D3E342" w14:textId="77777777" w:rsidR="005B19FC" w:rsidRDefault="006D614B">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3C2405B" w14:textId="77777777" w:rsidR="005B19FC" w:rsidRDefault="005B19FC">
      <w:pPr>
        <w:rPr>
          <w:rFonts w:ascii="Times" w:hAnsi="Times" w:cs="Times"/>
          <w:sz w:val="20"/>
          <w:szCs w:val="20"/>
          <w:lang w:eastAsia="en-US"/>
        </w:rPr>
      </w:pPr>
    </w:p>
    <w:p w14:paraId="5E2BB3AE"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90522" w14:textId="77777777" w:rsidR="005B19FC" w:rsidRDefault="006D614B">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266CAEA" w14:textId="77777777" w:rsidR="005B19FC" w:rsidRDefault="005B19FC">
      <w:pPr>
        <w:rPr>
          <w:rFonts w:ascii="Times" w:hAnsi="Times" w:cs="Times"/>
          <w:sz w:val="20"/>
          <w:szCs w:val="20"/>
          <w:lang w:eastAsia="en-US"/>
        </w:rPr>
      </w:pPr>
    </w:p>
    <w:p w14:paraId="3C831327"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B829617" w14:textId="77777777" w:rsidR="005B19FC" w:rsidRDefault="006D614B">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2BC4AF72" w14:textId="77777777" w:rsidR="005B19FC" w:rsidRDefault="006D614B">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8B8002" w14:textId="77777777" w:rsidR="005B19FC" w:rsidRDefault="005B19FC">
      <w:pPr>
        <w:rPr>
          <w:rFonts w:ascii="Times" w:eastAsia="宋体" w:hAnsi="Times" w:cs="Times"/>
          <w:sz w:val="20"/>
          <w:szCs w:val="20"/>
        </w:rPr>
      </w:pPr>
    </w:p>
    <w:p w14:paraId="09BA8D2B"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C66630" w14:textId="77777777" w:rsidR="005B19FC" w:rsidRDefault="006D614B">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5A4B28C9" w14:textId="77777777" w:rsidR="005B19FC" w:rsidRDefault="005B19FC">
      <w:pPr>
        <w:rPr>
          <w:rFonts w:ascii="Times" w:hAnsi="Times" w:cs="Times"/>
          <w:sz w:val="20"/>
          <w:szCs w:val="20"/>
          <w:lang w:eastAsia="en-US"/>
        </w:rPr>
      </w:pPr>
    </w:p>
    <w:p w14:paraId="10688FB3" w14:textId="77777777" w:rsidR="005B19FC" w:rsidRDefault="006D614B">
      <w:pPr>
        <w:rPr>
          <w:rFonts w:ascii="Times" w:hAnsi="Times"/>
          <w:b/>
          <w:bCs/>
          <w:sz w:val="20"/>
          <w:szCs w:val="20"/>
          <w:lang w:eastAsia="en-US"/>
        </w:rPr>
      </w:pPr>
      <w:r>
        <w:rPr>
          <w:rFonts w:ascii="Times" w:hAnsi="Times"/>
          <w:b/>
          <w:bCs/>
          <w:sz w:val="20"/>
          <w:szCs w:val="20"/>
          <w:lang w:eastAsia="en-US"/>
        </w:rPr>
        <w:t>Conclusion</w:t>
      </w:r>
    </w:p>
    <w:p w14:paraId="165D6FFD" w14:textId="77777777" w:rsidR="005B19FC" w:rsidRDefault="006D614B">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99E0BF6" w14:textId="77777777" w:rsidR="005B19FC" w:rsidRDefault="005B19FC">
      <w:pPr>
        <w:rPr>
          <w:rFonts w:ascii="Times" w:hAnsi="Times"/>
          <w:sz w:val="20"/>
          <w:szCs w:val="20"/>
          <w:lang w:eastAsia="en-US"/>
        </w:rPr>
      </w:pPr>
    </w:p>
    <w:p w14:paraId="5F3DA80B"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64995E" w14:textId="77777777" w:rsidR="005B19FC" w:rsidRDefault="006D614B">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D5C9027" w14:textId="77777777" w:rsidR="005B19FC" w:rsidRDefault="005B19FC">
      <w:pPr>
        <w:rPr>
          <w:rFonts w:ascii="Times" w:hAnsi="Times" w:cs="Times"/>
          <w:sz w:val="20"/>
          <w:szCs w:val="20"/>
          <w:lang w:eastAsia="en-US"/>
        </w:rPr>
      </w:pPr>
    </w:p>
    <w:p w14:paraId="2312FC51"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A66623B" w14:textId="77777777" w:rsidR="005B19FC" w:rsidRDefault="006D614B">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4D32AC1" w14:textId="77777777" w:rsidR="005B19FC" w:rsidRDefault="005B19FC">
      <w:pPr>
        <w:rPr>
          <w:rFonts w:ascii="Times" w:hAnsi="Times" w:cs="Times"/>
          <w:sz w:val="20"/>
          <w:szCs w:val="20"/>
          <w:lang w:eastAsia="en-US"/>
        </w:rPr>
      </w:pPr>
    </w:p>
    <w:p w14:paraId="241C063B"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27D049" w14:textId="77777777" w:rsidR="005B19FC" w:rsidRDefault="006D614B">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2C6E6BF8" w14:textId="77777777" w:rsidR="005B19FC" w:rsidRDefault="005B19FC">
      <w:pPr>
        <w:rPr>
          <w:rFonts w:ascii="Times" w:hAnsi="Times" w:cs="Times"/>
          <w:sz w:val="20"/>
          <w:szCs w:val="20"/>
          <w:lang w:eastAsia="en-US"/>
        </w:rPr>
      </w:pPr>
    </w:p>
    <w:p w14:paraId="2330CEB4"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2769F6B"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BCE7F0C" w14:textId="77777777" w:rsidR="005B19FC" w:rsidRDefault="006D614B">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ECCB85"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6489731" w14:textId="77777777" w:rsidR="005B19FC" w:rsidRDefault="006D614B">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69DCFF9A" w14:textId="77777777" w:rsidR="005B19FC" w:rsidRDefault="006D614B">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5E4697C0" w14:textId="77777777" w:rsidR="005B19FC" w:rsidRDefault="006D614B">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553894AA" w14:textId="77777777" w:rsidR="005B19FC" w:rsidRDefault="005B19FC">
      <w:pPr>
        <w:rPr>
          <w:rFonts w:ascii="Times" w:hAnsi="Times" w:cs="Times"/>
          <w:sz w:val="20"/>
          <w:szCs w:val="20"/>
          <w:lang w:eastAsia="en-US"/>
        </w:rPr>
      </w:pPr>
    </w:p>
    <w:p w14:paraId="76AC1785"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0F3A62"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A3F9F30" w14:textId="77777777" w:rsidR="005B19FC" w:rsidRDefault="006D614B">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5CAC942"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F97B421" w14:textId="77777777" w:rsidR="005B19FC" w:rsidRDefault="006D614B">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E636F2" w14:textId="77777777" w:rsidR="005B19FC" w:rsidRDefault="005B19FC">
      <w:pPr>
        <w:rPr>
          <w:rFonts w:ascii="Times" w:hAnsi="Times" w:cs="Times"/>
          <w:sz w:val="20"/>
          <w:szCs w:val="20"/>
          <w:lang w:eastAsia="en-US"/>
        </w:rPr>
      </w:pPr>
    </w:p>
    <w:p w14:paraId="4FD6BD67"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2CE9F0"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62178E00" w14:textId="77777777" w:rsidR="005B19FC" w:rsidRDefault="006D614B">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CAF92E8" w14:textId="77777777" w:rsidR="005B19FC" w:rsidRDefault="005B19FC">
      <w:pPr>
        <w:rPr>
          <w:rFonts w:ascii="Times" w:hAnsi="Times" w:cs="Times"/>
          <w:sz w:val="20"/>
          <w:szCs w:val="20"/>
          <w:lang w:eastAsia="en-US"/>
        </w:rPr>
      </w:pPr>
    </w:p>
    <w:p w14:paraId="36A3A041"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47AC83"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5EB201B1" w14:textId="77777777" w:rsidR="005B19FC" w:rsidRDefault="005B19FC">
      <w:pPr>
        <w:rPr>
          <w:rFonts w:ascii="Times" w:hAnsi="Times" w:cs="Times"/>
          <w:sz w:val="20"/>
          <w:szCs w:val="20"/>
          <w:lang w:eastAsia="en-US"/>
        </w:rPr>
      </w:pPr>
    </w:p>
    <w:p w14:paraId="6DF7D6EA"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FCB343" w14:textId="77777777" w:rsidR="005B19FC" w:rsidRDefault="006D614B">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475EC88" w14:textId="77777777" w:rsidR="005B19FC" w:rsidRDefault="005B19FC">
      <w:pPr>
        <w:rPr>
          <w:rFonts w:ascii="Times" w:hAnsi="Times" w:cs="Times"/>
          <w:sz w:val="20"/>
          <w:szCs w:val="20"/>
          <w:lang w:eastAsia="en-US"/>
        </w:rPr>
      </w:pPr>
    </w:p>
    <w:p w14:paraId="0AFFD30F" w14:textId="77777777" w:rsidR="005B19FC" w:rsidRDefault="006D614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3509C07" w14:textId="77777777" w:rsidR="005B19FC" w:rsidRDefault="006D614B">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167E6727" w14:textId="77777777" w:rsidR="005B19FC" w:rsidRDefault="005B19FC">
      <w:pPr>
        <w:rPr>
          <w:b/>
          <w:bCs/>
          <w:highlight w:val="green"/>
        </w:rPr>
      </w:pPr>
    </w:p>
    <w:p w14:paraId="0A47F5E6" w14:textId="77777777" w:rsidR="005B19FC" w:rsidRDefault="006D614B">
      <w:pPr>
        <w:pStyle w:val="2"/>
        <w:tabs>
          <w:tab w:val="clear" w:pos="3150"/>
        </w:tabs>
        <w:ind w:left="540"/>
      </w:pPr>
      <w:r>
        <w:lastRenderedPageBreak/>
        <w:t>Agreements made in RAN1#114bis</w:t>
      </w:r>
    </w:p>
    <w:p w14:paraId="05B12AE9"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78C7E284" w14:textId="77777777" w:rsidR="005B19FC" w:rsidRDefault="006D614B">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2749D2CC" w14:textId="77777777" w:rsidR="005B19FC" w:rsidRDefault="005B19FC">
      <w:pPr>
        <w:rPr>
          <w:rFonts w:ascii="Times" w:hAnsi="Times"/>
          <w:sz w:val="20"/>
          <w:szCs w:val="20"/>
        </w:rPr>
      </w:pPr>
    </w:p>
    <w:p w14:paraId="5628A4B7"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7043DAB1" w14:textId="77777777" w:rsidR="005B19FC" w:rsidRDefault="006D614B">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629ACD0" w14:textId="77777777" w:rsidR="005B19FC" w:rsidRDefault="005B19FC">
      <w:pPr>
        <w:rPr>
          <w:rFonts w:ascii="Times" w:hAnsi="Times"/>
          <w:sz w:val="20"/>
          <w:szCs w:val="20"/>
        </w:rPr>
      </w:pPr>
    </w:p>
    <w:p w14:paraId="37D792C9"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64270029" w14:textId="77777777" w:rsidR="005B19FC" w:rsidRDefault="006D614B">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73E0840" w14:textId="77777777" w:rsidR="005B19FC" w:rsidRDefault="005B19FC">
      <w:pPr>
        <w:rPr>
          <w:rFonts w:ascii="Times" w:hAnsi="Times"/>
          <w:sz w:val="20"/>
          <w:szCs w:val="20"/>
        </w:rPr>
      </w:pPr>
    </w:p>
    <w:p w14:paraId="31CF538C"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79C4E298" w14:textId="77777777" w:rsidR="005B19FC" w:rsidRDefault="006D614B">
      <w:pPr>
        <w:snapToGrid w:val="0"/>
        <w:rPr>
          <w:rFonts w:ascii="Times" w:eastAsia="Malgun Gothic" w:hAnsi="Times"/>
          <w:bCs/>
          <w:sz w:val="20"/>
          <w:szCs w:val="20"/>
        </w:rPr>
      </w:pPr>
      <w:r>
        <w:rPr>
          <w:rFonts w:ascii="Times" w:eastAsia="Malgun Gothic" w:hAnsi="Times"/>
          <w:bCs/>
          <w:sz w:val="20"/>
          <w:szCs w:val="20"/>
        </w:rPr>
        <w:t>Below TP on TS38.213-i00 is adopted.</w:t>
      </w:r>
    </w:p>
    <w:p w14:paraId="1135DF07" w14:textId="77777777" w:rsidR="005B19FC" w:rsidRDefault="006D614B">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5AB9C21E" w14:textId="77777777" w:rsidR="005B19FC" w:rsidRDefault="006D614B">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2358EA0B" w14:textId="77777777" w:rsidR="005B19FC" w:rsidRDefault="006D614B">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06B44245" w14:textId="77777777">
        <w:tc>
          <w:tcPr>
            <w:tcW w:w="9362" w:type="dxa"/>
            <w:shd w:val="clear" w:color="auto" w:fill="auto"/>
          </w:tcPr>
          <w:p w14:paraId="2517661D" w14:textId="77777777" w:rsidR="005B19FC" w:rsidRDefault="006D614B">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DB53045" w14:textId="77777777" w:rsidR="005B19FC" w:rsidRDefault="006D614B">
            <w:pPr>
              <w:rPr>
                <w:rFonts w:ascii="Times" w:hAnsi="Times"/>
                <w:color w:val="FF0000"/>
                <w:sz w:val="20"/>
                <w:szCs w:val="20"/>
                <w:lang w:eastAsia="ja-JP"/>
              </w:rPr>
            </w:pPr>
            <w:r>
              <w:rPr>
                <w:rFonts w:ascii="Times" w:hAnsi="Times"/>
                <w:color w:val="FF0000"/>
                <w:sz w:val="20"/>
                <w:szCs w:val="20"/>
                <w:lang w:eastAsia="ja-JP"/>
              </w:rPr>
              <w:t>&lt;Omit unchanged text&gt;</w:t>
            </w:r>
          </w:p>
          <w:p w14:paraId="7B097059" w14:textId="77777777" w:rsidR="005B19FC" w:rsidRDefault="006D614B">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42809C2" w14:textId="77777777" w:rsidR="005B19FC" w:rsidRDefault="006D614B">
            <w:pPr>
              <w:rPr>
                <w:rFonts w:ascii="Times" w:hAnsi="Times"/>
                <w:color w:val="FF0000"/>
                <w:sz w:val="20"/>
                <w:szCs w:val="20"/>
                <w:lang w:eastAsia="ja-JP"/>
              </w:rPr>
            </w:pPr>
            <w:r>
              <w:rPr>
                <w:rFonts w:ascii="Times" w:hAnsi="Times"/>
                <w:color w:val="FF0000"/>
                <w:sz w:val="20"/>
                <w:szCs w:val="20"/>
                <w:lang w:eastAsia="ja-JP"/>
              </w:rPr>
              <w:t>&lt;Omit unchanged text&gt;</w:t>
            </w:r>
          </w:p>
          <w:p w14:paraId="7F0B21E0" w14:textId="77777777" w:rsidR="005B19FC" w:rsidRDefault="006D614B">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91F9CBD" w14:textId="77777777" w:rsidR="005B19FC" w:rsidRDefault="006D614B">
            <w:pPr>
              <w:rPr>
                <w:rFonts w:ascii="Times" w:hAnsi="Times"/>
                <w:color w:val="FF0000"/>
                <w:sz w:val="20"/>
                <w:szCs w:val="20"/>
                <w:lang w:eastAsia="ja-JP"/>
              </w:rPr>
            </w:pPr>
            <w:r>
              <w:rPr>
                <w:rFonts w:ascii="Times" w:hAnsi="Times"/>
                <w:color w:val="FF0000"/>
                <w:sz w:val="20"/>
                <w:szCs w:val="20"/>
                <w:lang w:eastAsia="ja-JP"/>
              </w:rPr>
              <w:t>&lt;Omit unchanged text&gt;</w:t>
            </w:r>
          </w:p>
          <w:p w14:paraId="7CCCDCFE" w14:textId="77777777" w:rsidR="005B19FC" w:rsidRDefault="006D614B">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A46F069" w14:textId="77777777" w:rsidR="005B19FC" w:rsidRDefault="006D614B">
            <w:pPr>
              <w:rPr>
                <w:rFonts w:ascii="Times" w:hAnsi="Times"/>
                <w:color w:val="FF0000"/>
                <w:sz w:val="20"/>
                <w:szCs w:val="20"/>
                <w:lang w:eastAsia="ja-JP"/>
              </w:rPr>
            </w:pPr>
            <w:r>
              <w:rPr>
                <w:rFonts w:ascii="Times" w:hAnsi="Times"/>
                <w:color w:val="FF0000"/>
                <w:sz w:val="20"/>
                <w:szCs w:val="20"/>
                <w:lang w:eastAsia="ja-JP"/>
              </w:rPr>
              <w:t>&lt;Omit unchanged text&gt;</w:t>
            </w:r>
          </w:p>
          <w:p w14:paraId="6E81DAD0" w14:textId="77777777" w:rsidR="005B19FC" w:rsidRDefault="005B19FC">
            <w:pPr>
              <w:snapToGrid w:val="0"/>
              <w:rPr>
                <w:rFonts w:ascii="Times" w:eastAsia="Malgun Gothic" w:hAnsi="Times"/>
                <w:bCs/>
                <w:sz w:val="20"/>
                <w:szCs w:val="20"/>
              </w:rPr>
            </w:pPr>
          </w:p>
        </w:tc>
      </w:tr>
    </w:tbl>
    <w:p w14:paraId="4C5F0956" w14:textId="77777777" w:rsidR="005B19FC" w:rsidRDefault="005B19FC">
      <w:pPr>
        <w:rPr>
          <w:rFonts w:ascii="Times" w:hAnsi="Times"/>
          <w:sz w:val="20"/>
          <w:szCs w:val="20"/>
        </w:rPr>
      </w:pPr>
    </w:p>
    <w:p w14:paraId="74F611E3"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1F193604" w14:textId="77777777" w:rsidR="005B19FC" w:rsidRDefault="006D614B">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2539F75E" w14:textId="77777777" w:rsidR="005B19FC" w:rsidRDefault="006D614B">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BD3A8AA" w14:textId="77777777" w:rsidR="005B19FC" w:rsidRDefault="006D614B">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1FA6197" w14:textId="77777777" w:rsidR="005B19FC" w:rsidRDefault="006D614B">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D7EC3E9" w14:textId="77777777" w:rsidR="005B19FC" w:rsidRDefault="006D614B">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31D55563" w14:textId="77777777">
        <w:tc>
          <w:tcPr>
            <w:tcW w:w="9362" w:type="dxa"/>
            <w:shd w:val="clear" w:color="auto" w:fill="auto"/>
          </w:tcPr>
          <w:p w14:paraId="432E8442" w14:textId="77777777" w:rsidR="005B19FC" w:rsidRDefault="006D614B">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A949DCF" w14:textId="77777777" w:rsidR="005B19FC" w:rsidRDefault="006D614B">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76F320" w14:textId="77777777" w:rsidR="005B19FC" w:rsidRDefault="006D614B">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085A062B" w14:textId="77777777" w:rsidR="005B19FC" w:rsidRDefault="006D614B">
            <w:pPr>
              <w:spacing w:after="180"/>
              <w:ind w:left="851" w:hanging="284"/>
              <w:rPr>
                <w:rFonts w:ascii="Times" w:hAnsi="Times"/>
                <w:sz w:val="20"/>
                <w:szCs w:val="20"/>
              </w:rPr>
            </w:pPr>
            <w:r>
              <w:rPr>
                <w:rFonts w:ascii="Times" w:hAnsi="Times"/>
                <w:sz w:val="20"/>
                <w:szCs w:val="20"/>
              </w:rPr>
              <w:lastRenderedPageBreak/>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0AB568C" w14:textId="77777777" w:rsidR="005B19FC" w:rsidRDefault="006D614B">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23F1CE" w14:textId="77777777" w:rsidR="005B19FC" w:rsidRDefault="006D614B">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00477A" w14:textId="77777777" w:rsidR="005B19FC" w:rsidRDefault="006D614B">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3C2D7E0" w14:textId="77777777" w:rsidR="005B19FC" w:rsidRDefault="006D614B">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4E0B44C" w14:textId="77777777" w:rsidR="005B19FC" w:rsidRDefault="006D614B">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0B718E1F" w14:textId="77777777" w:rsidR="005B19FC" w:rsidRDefault="006D614B">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1E65EBD1" w14:textId="77777777" w:rsidR="005B19FC" w:rsidRDefault="006D614B">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7147F60" w14:textId="77777777" w:rsidR="005B19FC" w:rsidRDefault="006D614B">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8676688" w14:textId="77777777" w:rsidR="005B19FC" w:rsidRDefault="005B19FC">
            <w:pPr>
              <w:snapToGrid w:val="0"/>
              <w:rPr>
                <w:rFonts w:ascii="Times" w:eastAsia="Malgun Gothic" w:hAnsi="Times"/>
                <w:bCs/>
                <w:sz w:val="20"/>
                <w:szCs w:val="20"/>
              </w:rPr>
            </w:pPr>
          </w:p>
        </w:tc>
      </w:tr>
    </w:tbl>
    <w:p w14:paraId="603972AE" w14:textId="77777777" w:rsidR="005B19FC" w:rsidRDefault="005B19FC">
      <w:pPr>
        <w:rPr>
          <w:rFonts w:ascii="Times" w:hAnsi="Times"/>
          <w:sz w:val="20"/>
          <w:szCs w:val="20"/>
        </w:rPr>
      </w:pPr>
    </w:p>
    <w:p w14:paraId="16F17480"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480F0C92" w14:textId="77777777" w:rsidR="005B19FC" w:rsidRDefault="006D614B">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04620E1E" w14:textId="77777777" w:rsidR="005B19FC" w:rsidRDefault="005B19FC">
      <w:pPr>
        <w:rPr>
          <w:rFonts w:ascii="Times" w:eastAsia="等线" w:hAnsi="Times"/>
          <w:sz w:val="20"/>
          <w:szCs w:val="20"/>
        </w:rPr>
      </w:pPr>
    </w:p>
    <w:p w14:paraId="40C4368B" w14:textId="77777777" w:rsidR="005B19FC" w:rsidRDefault="006D614B">
      <w:pPr>
        <w:rPr>
          <w:rFonts w:ascii="Times" w:hAnsi="Times"/>
          <w:b/>
          <w:bCs/>
          <w:sz w:val="20"/>
          <w:szCs w:val="20"/>
          <w:highlight w:val="green"/>
        </w:rPr>
      </w:pPr>
      <w:bookmarkStart w:id="133" w:name="_Hlk148971287"/>
      <w:r>
        <w:rPr>
          <w:rFonts w:ascii="Times" w:hAnsi="Times"/>
          <w:b/>
          <w:bCs/>
          <w:sz w:val="20"/>
          <w:szCs w:val="20"/>
          <w:highlight w:val="green"/>
        </w:rPr>
        <w:t>Agreement</w:t>
      </w:r>
    </w:p>
    <w:p w14:paraId="426D3B54" w14:textId="77777777" w:rsidR="005B19FC" w:rsidRDefault="006D614B">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389CE45" w14:textId="77777777" w:rsidR="005B19FC" w:rsidRDefault="006D614B">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08BB1538" w14:textId="77777777" w:rsidR="005B19FC" w:rsidRDefault="005B19FC">
      <w:pPr>
        <w:rPr>
          <w:rFonts w:ascii="Times" w:hAnsi="Times"/>
          <w:sz w:val="20"/>
          <w:szCs w:val="20"/>
        </w:rPr>
      </w:pPr>
    </w:p>
    <w:p w14:paraId="0C29CB41"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3A674226" w14:textId="77777777" w:rsidR="005B19FC" w:rsidRDefault="006D614B">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66174DD" w14:textId="77777777" w:rsidR="005B19FC" w:rsidRDefault="006D614B">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3"/>
    <w:p w14:paraId="03CCF996" w14:textId="77777777" w:rsidR="005B19FC" w:rsidRDefault="005B19FC">
      <w:pPr>
        <w:rPr>
          <w:rFonts w:ascii="Times" w:hAnsi="Times"/>
          <w:sz w:val="20"/>
          <w:szCs w:val="20"/>
        </w:rPr>
      </w:pPr>
    </w:p>
    <w:p w14:paraId="698FA4EA"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46B69267" w14:textId="77777777" w:rsidR="005B19FC" w:rsidRDefault="006D614B">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651B5ABF" w14:textId="77777777" w:rsidR="005B19FC" w:rsidRDefault="005B19FC">
      <w:pPr>
        <w:rPr>
          <w:rFonts w:ascii="Times" w:hAnsi="Times" w:cs="Times"/>
          <w:sz w:val="20"/>
          <w:szCs w:val="20"/>
          <w:lang w:eastAsia="ja-JP"/>
        </w:rPr>
      </w:pPr>
    </w:p>
    <w:p w14:paraId="65754FB7" w14:textId="77777777" w:rsidR="005B19FC" w:rsidRDefault="006D614B">
      <w:pPr>
        <w:rPr>
          <w:rFonts w:ascii="Times" w:hAnsi="Times" w:cs="Times"/>
          <w:b/>
          <w:bCs/>
          <w:sz w:val="20"/>
          <w:szCs w:val="20"/>
          <w:highlight w:val="green"/>
        </w:rPr>
      </w:pPr>
      <w:r>
        <w:rPr>
          <w:rFonts w:ascii="Times" w:hAnsi="Times" w:cs="Times"/>
          <w:b/>
          <w:bCs/>
          <w:sz w:val="20"/>
          <w:szCs w:val="20"/>
          <w:highlight w:val="green"/>
        </w:rPr>
        <w:t>Agreement</w:t>
      </w:r>
    </w:p>
    <w:p w14:paraId="608002C2"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9F6C02B" w14:textId="77777777" w:rsidR="005B19FC" w:rsidRDefault="006D614B">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A36F67A"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299AA3C1" w14:textId="77777777" w:rsidR="005B19FC" w:rsidRDefault="006D614B">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88D923" w14:textId="77777777" w:rsidR="005B19FC" w:rsidRDefault="006D614B">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18FEEC22"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6B594B8"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7F170B71" w14:textId="77777777" w:rsidR="005B19FC" w:rsidRDefault="005B19FC">
      <w:pPr>
        <w:rPr>
          <w:rFonts w:ascii="Times" w:hAnsi="Times"/>
          <w:sz w:val="20"/>
          <w:szCs w:val="20"/>
        </w:rPr>
      </w:pPr>
    </w:p>
    <w:p w14:paraId="321EDB86" w14:textId="77777777" w:rsidR="005B19FC" w:rsidRDefault="006D614B">
      <w:pPr>
        <w:rPr>
          <w:rFonts w:ascii="Times" w:hAnsi="Times"/>
          <w:b/>
          <w:bCs/>
          <w:sz w:val="20"/>
          <w:szCs w:val="20"/>
          <w:highlight w:val="green"/>
        </w:rPr>
      </w:pPr>
      <w:r>
        <w:rPr>
          <w:rFonts w:ascii="Times" w:hAnsi="Times"/>
          <w:b/>
          <w:bCs/>
          <w:sz w:val="20"/>
          <w:szCs w:val="20"/>
          <w:highlight w:val="green"/>
        </w:rPr>
        <w:lastRenderedPageBreak/>
        <w:t>Agreement</w:t>
      </w:r>
    </w:p>
    <w:p w14:paraId="64D865B1" w14:textId="77777777" w:rsidR="005B19FC" w:rsidRDefault="006D614B">
      <w:pPr>
        <w:snapToGrid w:val="0"/>
        <w:rPr>
          <w:rFonts w:ascii="Times" w:eastAsia="Malgun Gothic" w:hAnsi="Times"/>
          <w:bCs/>
          <w:sz w:val="20"/>
          <w:szCs w:val="20"/>
        </w:rPr>
      </w:pPr>
      <w:r>
        <w:rPr>
          <w:rFonts w:ascii="Times" w:eastAsia="Malgun Gothic" w:hAnsi="Times"/>
          <w:bCs/>
          <w:sz w:val="20"/>
          <w:szCs w:val="20"/>
        </w:rPr>
        <w:t>Below TP on TS38.212-i00 is adopted.</w:t>
      </w:r>
    </w:p>
    <w:p w14:paraId="5CC2121D"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1C3DC212"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84AF6B9" w14:textId="77777777" w:rsidR="005B19FC" w:rsidRDefault="006D614B">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B19FC" w14:paraId="1A235157" w14:textId="77777777">
        <w:tc>
          <w:tcPr>
            <w:tcW w:w="9629" w:type="dxa"/>
            <w:shd w:val="clear" w:color="auto" w:fill="auto"/>
          </w:tcPr>
          <w:p w14:paraId="3EE7C3F1" w14:textId="77777777" w:rsidR="005B19FC" w:rsidRDefault="006D614B">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C54B8E2" w14:textId="77777777" w:rsidR="005B19FC" w:rsidRDefault="006D614B">
            <w:pPr>
              <w:jc w:val="center"/>
              <w:rPr>
                <w:rFonts w:ascii="Times" w:hAnsi="Times"/>
                <w:color w:val="FF0000"/>
                <w:sz w:val="20"/>
                <w:szCs w:val="20"/>
                <w:lang w:eastAsia="en-US"/>
              </w:rPr>
            </w:pPr>
            <w:r>
              <w:rPr>
                <w:rFonts w:ascii="Times" w:hAnsi="Times"/>
                <w:color w:val="FF0000"/>
                <w:sz w:val="20"/>
                <w:szCs w:val="20"/>
                <w:lang w:eastAsia="en-US"/>
              </w:rPr>
              <w:t>&lt;omitted text&gt;</w:t>
            </w:r>
          </w:p>
          <w:p w14:paraId="3945A91E" w14:textId="77777777" w:rsidR="005B19FC" w:rsidRDefault="006D614B">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5" w:author="Haipeng HP1 Lei" w:date="2023-10-11T10:14:00Z">
              <w:r>
                <w:rPr>
                  <w:rFonts w:eastAsia="MS Mincho"/>
                  <w:sz w:val="20"/>
                  <w:szCs w:val="20"/>
                  <w:lang w:eastAsia="en-US"/>
                </w:rPr>
                <w:delText>enabled</w:delText>
              </w:r>
            </w:del>
            <w:ins w:id="13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075B6C5" w14:textId="77777777" w:rsidR="005B19FC" w:rsidRDefault="006D614B">
            <w:pPr>
              <w:jc w:val="center"/>
              <w:rPr>
                <w:rFonts w:ascii="Times" w:hAnsi="Times"/>
                <w:color w:val="FF0000"/>
                <w:sz w:val="20"/>
                <w:szCs w:val="20"/>
                <w:lang w:eastAsia="en-US"/>
              </w:rPr>
            </w:pPr>
            <w:r>
              <w:rPr>
                <w:rFonts w:ascii="Times" w:hAnsi="Times"/>
                <w:color w:val="FF0000"/>
                <w:sz w:val="20"/>
                <w:szCs w:val="20"/>
                <w:lang w:eastAsia="en-US"/>
              </w:rPr>
              <w:t>&lt;omitted text&gt;</w:t>
            </w:r>
          </w:p>
          <w:p w14:paraId="7EF1795B" w14:textId="77777777" w:rsidR="005B19FC" w:rsidRDefault="006D614B">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0C99771" w14:textId="77777777" w:rsidR="005B19FC" w:rsidRDefault="006D614B">
            <w:pPr>
              <w:jc w:val="center"/>
              <w:rPr>
                <w:rFonts w:ascii="Times" w:hAnsi="Times"/>
                <w:color w:val="FF0000"/>
                <w:sz w:val="20"/>
                <w:szCs w:val="20"/>
                <w:lang w:eastAsia="en-US"/>
              </w:rPr>
            </w:pPr>
            <w:r>
              <w:rPr>
                <w:rFonts w:ascii="Times" w:hAnsi="Times"/>
                <w:color w:val="FF0000"/>
                <w:sz w:val="20"/>
                <w:szCs w:val="20"/>
                <w:lang w:eastAsia="en-US"/>
              </w:rPr>
              <w:t>&lt;omitted text&gt;</w:t>
            </w:r>
          </w:p>
          <w:p w14:paraId="20C37570" w14:textId="77777777" w:rsidR="005B19FC" w:rsidRDefault="006D614B">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8" w:author="Haipeng HP1 Lei" w:date="2023-10-11T10:14:00Z">
              <w:r>
                <w:rPr>
                  <w:rFonts w:eastAsia="MS Mincho"/>
                  <w:sz w:val="20"/>
                  <w:szCs w:val="20"/>
                  <w:lang w:eastAsia="en-US"/>
                </w:rPr>
                <w:delText>enabled</w:delText>
              </w:r>
            </w:del>
            <w:ins w:id="1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057D03B0" w14:textId="77777777" w:rsidR="005B19FC" w:rsidRDefault="006D614B">
            <w:pPr>
              <w:jc w:val="center"/>
              <w:rPr>
                <w:rFonts w:ascii="Times" w:hAnsi="Times"/>
                <w:color w:val="FF0000"/>
                <w:sz w:val="20"/>
                <w:szCs w:val="20"/>
                <w:lang w:eastAsia="en-US"/>
              </w:rPr>
            </w:pPr>
            <w:r>
              <w:rPr>
                <w:rFonts w:ascii="Times" w:hAnsi="Times"/>
                <w:color w:val="FF0000"/>
                <w:sz w:val="20"/>
                <w:szCs w:val="20"/>
                <w:lang w:eastAsia="en-US"/>
              </w:rPr>
              <w:t>&lt;omitted text&gt;</w:t>
            </w:r>
          </w:p>
          <w:p w14:paraId="28031AAE" w14:textId="77777777" w:rsidR="005B19FC" w:rsidRDefault="005B19FC">
            <w:pPr>
              <w:jc w:val="center"/>
              <w:rPr>
                <w:rFonts w:ascii="Times" w:hAnsi="Times"/>
                <w:sz w:val="20"/>
                <w:szCs w:val="20"/>
                <w:lang w:eastAsia="en-US"/>
              </w:rPr>
            </w:pPr>
          </w:p>
        </w:tc>
      </w:tr>
    </w:tbl>
    <w:p w14:paraId="57F43F0F" w14:textId="77777777" w:rsidR="005B19FC" w:rsidRDefault="005B19FC">
      <w:pPr>
        <w:rPr>
          <w:rFonts w:ascii="Times" w:hAnsi="Times"/>
          <w:sz w:val="20"/>
          <w:szCs w:val="20"/>
          <w:lang w:eastAsia="en-US"/>
        </w:rPr>
      </w:pPr>
    </w:p>
    <w:p w14:paraId="50241517"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1349E9C0" w14:textId="77777777" w:rsidR="005B19FC" w:rsidRDefault="006D614B">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15992ECA" w14:textId="77777777" w:rsidR="005B19FC" w:rsidRDefault="005B19FC">
      <w:pPr>
        <w:rPr>
          <w:rFonts w:ascii="Times" w:hAnsi="Times"/>
          <w:sz w:val="20"/>
          <w:szCs w:val="20"/>
        </w:rPr>
      </w:pPr>
    </w:p>
    <w:p w14:paraId="30A4AC2A" w14:textId="77777777" w:rsidR="005B19FC" w:rsidRDefault="006D614B">
      <w:pPr>
        <w:rPr>
          <w:rFonts w:ascii="Times" w:hAnsi="Times"/>
          <w:b/>
          <w:bCs/>
          <w:sz w:val="20"/>
          <w:szCs w:val="20"/>
          <w:highlight w:val="green"/>
        </w:rPr>
      </w:pPr>
      <w:r>
        <w:rPr>
          <w:rFonts w:ascii="Times" w:hAnsi="Times"/>
          <w:b/>
          <w:bCs/>
          <w:sz w:val="20"/>
          <w:szCs w:val="20"/>
          <w:highlight w:val="green"/>
        </w:rPr>
        <w:t>Agreement</w:t>
      </w:r>
    </w:p>
    <w:p w14:paraId="386D8440" w14:textId="77777777" w:rsidR="005B19FC" w:rsidRDefault="006D614B">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5C775F8B" w14:textId="77777777" w:rsidR="005B19FC" w:rsidRDefault="006D614B">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6A993E98" w14:textId="77777777" w:rsidR="005B19FC" w:rsidRDefault="005B19FC">
      <w:pPr>
        <w:snapToGrid w:val="0"/>
        <w:rPr>
          <w:rFonts w:ascii="Times" w:hAnsi="Times"/>
          <w:strike/>
          <w:lang w:val="en-AU"/>
        </w:rPr>
      </w:pPr>
    </w:p>
    <w:p w14:paraId="14034B07" w14:textId="77777777" w:rsidR="005B19FC" w:rsidRDefault="005B19FC">
      <w:pPr>
        <w:rPr>
          <w:b/>
          <w:bCs/>
          <w:highlight w:val="green"/>
          <w:lang w:val="en-AU"/>
        </w:rPr>
      </w:pPr>
    </w:p>
    <w:p w14:paraId="5D61FE0B" w14:textId="77777777" w:rsidR="005B19FC" w:rsidRDefault="006D614B">
      <w:pPr>
        <w:pStyle w:val="2"/>
        <w:tabs>
          <w:tab w:val="clear" w:pos="3150"/>
        </w:tabs>
        <w:ind w:left="540"/>
      </w:pPr>
      <w:r>
        <w:t>Agreements made in RAN1#115</w:t>
      </w:r>
    </w:p>
    <w:p w14:paraId="135BD62C" w14:textId="77777777" w:rsidR="005B19FC" w:rsidRDefault="006D614B">
      <w:pPr>
        <w:rPr>
          <w:b/>
          <w:bCs/>
          <w:sz w:val="20"/>
          <w:szCs w:val="20"/>
        </w:rPr>
      </w:pPr>
      <w:r>
        <w:rPr>
          <w:b/>
          <w:bCs/>
          <w:sz w:val="20"/>
          <w:szCs w:val="20"/>
        </w:rPr>
        <w:t>Conclusion</w:t>
      </w:r>
    </w:p>
    <w:p w14:paraId="45341839" w14:textId="77777777" w:rsidR="005B19FC" w:rsidRDefault="006D614B">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A920C0F" w14:textId="77777777" w:rsidR="005B19FC" w:rsidRDefault="005B19FC">
      <w:pPr>
        <w:rPr>
          <w:sz w:val="20"/>
          <w:szCs w:val="20"/>
        </w:rPr>
      </w:pPr>
    </w:p>
    <w:p w14:paraId="4FE594FB" w14:textId="77777777" w:rsidR="005B19FC" w:rsidRDefault="006D614B">
      <w:pPr>
        <w:rPr>
          <w:b/>
          <w:bCs/>
          <w:sz w:val="20"/>
          <w:szCs w:val="20"/>
          <w:highlight w:val="green"/>
        </w:rPr>
      </w:pPr>
      <w:r>
        <w:rPr>
          <w:b/>
          <w:bCs/>
          <w:sz w:val="20"/>
          <w:szCs w:val="20"/>
          <w:highlight w:val="green"/>
        </w:rPr>
        <w:t>Agreement</w:t>
      </w:r>
    </w:p>
    <w:p w14:paraId="359152DA" w14:textId="77777777" w:rsidR="005B19FC" w:rsidRDefault="006D614B">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3243DBA" w14:textId="77777777" w:rsidR="005B19FC" w:rsidRDefault="006D614B">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060DBD1" w14:textId="77777777" w:rsidR="005B19FC" w:rsidRDefault="006D614B">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5EDDB332" w14:textId="77777777" w:rsidR="005B19FC" w:rsidRDefault="006D614B">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7A306FEF" w14:textId="77777777" w:rsidR="005B19FC" w:rsidRDefault="006D614B">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2F431DCF" w14:textId="77777777" w:rsidR="005B19FC" w:rsidRDefault="006D614B">
      <w:pPr>
        <w:numPr>
          <w:ilvl w:val="0"/>
          <w:numId w:val="38"/>
        </w:numPr>
        <w:snapToGrid w:val="0"/>
        <w:contextualSpacing/>
        <w:rPr>
          <w:sz w:val="20"/>
          <w:szCs w:val="20"/>
        </w:rPr>
      </w:pPr>
      <w:r>
        <w:rPr>
          <w:sz w:val="20"/>
          <w:szCs w:val="20"/>
        </w:rPr>
        <w:lastRenderedPageBreak/>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CDB5CF3" w14:textId="77777777" w:rsidR="005B19FC" w:rsidRDefault="005B19FC">
      <w:pPr>
        <w:snapToGrid w:val="0"/>
        <w:rPr>
          <w:strike/>
          <w:sz w:val="20"/>
          <w:szCs w:val="20"/>
        </w:rPr>
      </w:pPr>
    </w:p>
    <w:p w14:paraId="4689AC72" w14:textId="77777777" w:rsidR="005B19FC" w:rsidRDefault="006D614B">
      <w:pPr>
        <w:rPr>
          <w:b/>
          <w:bCs/>
          <w:sz w:val="20"/>
          <w:szCs w:val="20"/>
          <w:highlight w:val="green"/>
        </w:rPr>
      </w:pPr>
      <w:r>
        <w:rPr>
          <w:b/>
          <w:bCs/>
          <w:sz w:val="20"/>
          <w:szCs w:val="20"/>
          <w:highlight w:val="green"/>
        </w:rPr>
        <w:t>Agreement</w:t>
      </w:r>
    </w:p>
    <w:p w14:paraId="2AA966E9" w14:textId="77777777" w:rsidR="005B19FC" w:rsidRDefault="006D614B">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FDDB5C9" w14:textId="77777777" w:rsidR="005B19FC" w:rsidRDefault="005B19FC">
      <w:pPr>
        <w:snapToGrid w:val="0"/>
        <w:spacing w:after="120"/>
        <w:rPr>
          <w:rFonts w:eastAsia="宋体"/>
          <w:sz w:val="20"/>
          <w:szCs w:val="20"/>
          <w:lang w:eastAsia="en-US"/>
        </w:rPr>
      </w:pPr>
    </w:p>
    <w:p w14:paraId="3793C240" w14:textId="77777777" w:rsidR="005B19FC" w:rsidRDefault="006D614B">
      <w:pPr>
        <w:rPr>
          <w:b/>
          <w:bCs/>
          <w:sz w:val="20"/>
          <w:szCs w:val="20"/>
          <w:highlight w:val="green"/>
        </w:rPr>
      </w:pPr>
      <w:r>
        <w:rPr>
          <w:b/>
          <w:bCs/>
          <w:sz w:val="20"/>
          <w:szCs w:val="20"/>
          <w:highlight w:val="green"/>
        </w:rPr>
        <w:t>Agreement</w:t>
      </w:r>
    </w:p>
    <w:p w14:paraId="3A8FF01C" w14:textId="77777777" w:rsidR="005B19FC" w:rsidRDefault="006D614B">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EFB3A5D" w14:textId="77777777" w:rsidR="005B19FC" w:rsidRDefault="006D614B">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46FAD39B" w14:textId="77777777" w:rsidR="005B19FC" w:rsidRDefault="006D614B">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1F94C8A3" w14:textId="77777777" w:rsidR="005B19FC" w:rsidRDefault="006D614B">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29E1DB33" w14:textId="77777777" w:rsidR="005B19FC" w:rsidRDefault="006D614B">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8A30007" w14:textId="77777777" w:rsidR="005B19FC" w:rsidRDefault="006D614B">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044F7D8" w14:textId="77777777" w:rsidR="005B19FC" w:rsidRDefault="005B19FC">
      <w:pPr>
        <w:rPr>
          <w:sz w:val="20"/>
          <w:szCs w:val="20"/>
        </w:rPr>
      </w:pPr>
    </w:p>
    <w:p w14:paraId="70E4D123" w14:textId="77777777" w:rsidR="005B19FC" w:rsidRDefault="006D614B">
      <w:pPr>
        <w:rPr>
          <w:b/>
          <w:bCs/>
          <w:sz w:val="20"/>
          <w:szCs w:val="20"/>
          <w:highlight w:val="green"/>
        </w:rPr>
      </w:pPr>
      <w:r>
        <w:rPr>
          <w:b/>
          <w:bCs/>
          <w:sz w:val="20"/>
          <w:szCs w:val="20"/>
          <w:highlight w:val="green"/>
        </w:rPr>
        <w:t>Agreement</w:t>
      </w:r>
    </w:p>
    <w:p w14:paraId="15382A59" w14:textId="77777777" w:rsidR="005B19FC" w:rsidRDefault="006D614B">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6BD5926" w14:textId="77777777" w:rsidR="005B19FC" w:rsidRDefault="005B19FC">
      <w:pPr>
        <w:snapToGrid w:val="0"/>
        <w:spacing w:after="120"/>
        <w:rPr>
          <w:rFonts w:eastAsia="宋体"/>
          <w:sz w:val="20"/>
          <w:szCs w:val="20"/>
          <w:lang w:eastAsia="en-US"/>
        </w:rPr>
      </w:pPr>
    </w:p>
    <w:p w14:paraId="4911BEDA" w14:textId="77777777" w:rsidR="005B19FC" w:rsidRDefault="006D614B">
      <w:pPr>
        <w:rPr>
          <w:b/>
          <w:bCs/>
          <w:sz w:val="20"/>
          <w:szCs w:val="20"/>
          <w:highlight w:val="green"/>
        </w:rPr>
      </w:pPr>
      <w:r>
        <w:rPr>
          <w:b/>
          <w:bCs/>
          <w:sz w:val="20"/>
          <w:szCs w:val="20"/>
          <w:highlight w:val="green"/>
        </w:rPr>
        <w:t>Agreement</w:t>
      </w:r>
    </w:p>
    <w:p w14:paraId="48D385F0" w14:textId="77777777" w:rsidR="005B19FC" w:rsidRDefault="006D614B">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75C632BC" w14:textId="77777777" w:rsidR="005B19FC" w:rsidRDefault="006D614B">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4F953B60" w14:textId="77777777" w:rsidR="005B19FC" w:rsidRDefault="006D614B">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2B13AD10" w14:textId="77777777" w:rsidR="005B19FC" w:rsidRDefault="006D614B">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2CE31AD3" w14:textId="77777777" w:rsidR="005B19FC" w:rsidRDefault="006D614B">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F88EC97" w14:textId="77777777" w:rsidR="005B19FC" w:rsidRDefault="006D614B">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62E931D3" w14:textId="77777777" w:rsidR="005B19FC" w:rsidRDefault="006D614B">
      <w:pPr>
        <w:numPr>
          <w:ilvl w:val="0"/>
          <w:numId w:val="58"/>
        </w:numPr>
        <w:snapToGrid w:val="0"/>
        <w:rPr>
          <w:sz w:val="20"/>
          <w:szCs w:val="20"/>
          <w:lang w:eastAsia="en-US"/>
        </w:rPr>
      </w:pPr>
      <w:r>
        <w:rPr>
          <w:sz w:val="20"/>
          <w:szCs w:val="20"/>
          <w:lang w:eastAsia="en-US"/>
        </w:rPr>
        <w:t>Note: Cells with valid FDRA fields are scheduled.</w:t>
      </w:r>
    </w:p>
    <w:p w14:paraId="272944BE" w14:textId="77777777" w:rsidR="005B19FC" w:rsidRDefault="005B19FC">
      <w:pPr>
        <w:rPr>
          <w:sz w:val="20"/>
          <w:szCs w:val="20"/>
          <w:lang w:eastAsia="en-US"/>
        </w:rPr>
      </w:pPr>
    </w:p>
    <w:p w14:paraId="753F05BC" w14:textId="77777777" w:rsidR="005B19FC" w:rsidRDefault="006D614B">
      <w:pPr>
        <w:rPr>
          <w:b/>
          <w:bCs/>
          <w:sz w:val="20"/>
          <w:szCs w:val="20"/>
          <w:highlight w:val="green"/>
        </w:rPr>
      </w:pPr>
      <w:r>
        <w:rPr>
          <w:b/>
          <w:bCs/>
          <w:sz w:val="20"/>
          <w:szCs w:val="20"/>
          <w:highlight w:val="green"/>
        </w:rPr>
        <w:t>Agreement</w:t>
      </w:r>
    </w:p>
    <w:p w14:paraId="0DCBFFE6" w14:textId="77777777" w:rsidR="005B19FC" w:rsidRDefault="006D614B">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6624E51B" w14:textId="77777777" w:rsidR="005B19FC" w:rsidRDefault="006D614B">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07632BF" w14:textId="77777777" w:rsidR="005B19FC" w:rsidRDefault="005B19FC">
      <w:pPr>
        <w:rPr>
          <w:sz w:val="20"/>
          <w:szCs w:val="20"/>
        </w:rPr>
      </w:pPr>
    </w:p>
    <w:p w14:paraId="41859F7B" w14:textId="77777777" w:rsidR="005B19FC" w:rsidRDefault="006D614B">
      <w:pPr>
        <w:rPr>
          <w:b/>
          <w:bCs/>
          <w:sz w:val="20"/>
          <w:szCs w:val="20"/>
          <w:highlight w:val="green"/>
        </w:rPr>
      </w:pPr>
      <w:r>
        <w:rPr>
          <w:b/>
          <w:bCs/>
          <w:sz w:val="20"/>
          <w:szCs w:val="20"/>
          <w:highlight w:val="green"/>
        </w:rPr>
        <w:t>Agreement</w:t>
      </w:r>
    </w:p>
    <w:p w14:paraId="3E440035" w14:textId="77777777" w:rsidR="005B19FC" w:rsidRDefault="006D614B">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51C8D8E1" w14:textId="77777777" w:rsidR="005B19FC" w:rsidRDefault="005B19FC">
      <w:pPr>
        <w:rPr>
          <w:sz w:val="20"/>
          <w:szCs w:val="20"/>
          <w:lang w:val="en-AU"/>
        </w:rPr>
      </w:pPr>
    </w:p>
    <w:p w14:paraId="21351199" w14:textId="77777777" w:rsidR="005B19FC" w:rsidRDefault="006D614B">
      <w:pPr>
        <w:rPr>
          <w:b/>
          <w:bCs/>
          <w:sz w:val="20"/>
          <w:szCs w:val="20"/>
          <w:highlight w:val="green"/>
        </w:rPr>
      </w:pPr>
      <w:r>
        <w:rPr>
          <w:b/>
          <w:bCs/>
          <w:sz w:val="20"/>
          <w:szCs w:val="20"/>
          <w:highlight w:val="green"/>
        </w:rPr>
        <w:t>Agreement</w:t>
      </w:r>
    </w:p>
    <w:p w14:paraId="0BF0D69A" w14:textId="77777777" w:rsidR="005B19FC" w:rsidRDefault="006D614B">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1659861" w14:textId="77777777" w:rsidR="005B19FC" w:rsidRDefault="006D614B">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21939130" w14:textId="77777777" w:rsidR="005B19FC" w:rsidRDefault="005B19FC">
      <w:pPr>
        <w:snapToGrid w:val="0"/>
        <w:spacing w:after="120"/>
        <w:rPr>
          <w:rFonts w:eastAsia="宋体"/>
          <w:sz w:val="20"/>
          <w:szCs w:val="20"/>
          <w:lang w:eastAsia="en-US"/>
        </w:rPr>
      </w:pPr>
    </w:p>
    <w:p w14:paraId="3535B102" w14:textId="77777777" w:rsidR="005B19FC" w:rsidRDefault="006D614B">
      <w:pPr>
        <w:rPr>
          <w:b/>
          <w:bCs/>
          <w:sz w:val="20"/>
          <w:szCs w:val="20"/>
          <w:highlight w:val="green"/>
        </w:rPr>
      </w:pPr>
      <w:r>
        <w:rPr>
          <w:b/>
          <w:bCs/>
          <w:sz w:val="20"/>
          <w:szCs w:val="20"/>
          <w:highlight w:val="green"/>
        </w:rPr>
        <w:t>Agreement</w:t>
      </w:r>
    </w:p>
    <w:p w14:paraId="67D47A02" w14:textId="77777777" w:rsidR="005B19FC" w:rsidRDefault="006D614B">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5D598839" w14:textId="77777777" w:rsidR="005B19FC" w:rsidRDefault="005B19FC">
      <w:pPr>
        <w:rPr>
          <w:sz w:val="20"/>
          <w:szCs w:val="20"/>
        </w:rPr>
      </w:pPr>
    </w:p>
    <w:p w14:paraId="4ECBE951" w14:textId="77777777" w:rsidR="005B19FC" w:rsidRDefault="006D614B">
      <w:pPr>
        <w:rPr>
          <w:b/>
          <w:bCs/>
          <w:sz w:val="20"/>
          <w:szCs w:val="20"/>
          <w:highlight w:val="green"/>
        </w:rPr>
      </w:pPr>
      <w:r>
        <w:rPr>
          <w:b/>
          <w:bCs/>
          <w:sz w:val="20"/>
          <w:szCs w:val="20"/>
          <w:highlight w:val="green"/>
        </w:rPr>
        <w:t>Agreement</w:t>
      </w:r>
    </w:p>
    <w:p w14:paraId="7FC2B6DE" w14:textId="77777777" w:rsidR="005B19FC" w:rsidRDefault="006D614B">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6BEE58CF" w14:textId="77777777" w:rsidR="005B19FC" w:rsidRDefault="006D614B">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1D1E846" w14:textId="77777777" w:rsidR="005B19FC" w:rsidRDefault="006D614B">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CC88EA2" w14:textId="77777777" w:rsidR="005B19FC" w:rsidRDefault="005B19FC">
      <w:pPr>
        <w:rPr>
          <w:b/>
          <w:bCs/>
          <w:sz w:val="20"/>
          <w:szCs w:val="20"/>
          <w:highlight w:val="green"/>
        </w:rPr>
      </w:pPr>
    </w:p>
    <w:p w14:paraId="1514C874" w14:textId="77777777" w:rsidR="005B19FC" w:rsidRDefault="005B19FC">
      <w:pPr>
        <w:rPr>
          <w:b/>
          <w:bCs/>
          <w:sz w:val="20"/>
          <w:szCs w:val="20"/>
          <w:highlight w:val="green"/>
        </w:rPr>
      </w:pPr>
    </w:p>
    <w:p w14:paraId="595AB752" w14:textId="77777777" w:rsidR="005B19FC" w:rsidRDefault="006D614B">
      <w:pPr>
        <w:pStyle w:val="2"/>
        <w:tabs>
          <w:tab w:val="clear" w:pos="3150"/>
        </w:tabs>
        <w:ind w:left="540"/>
      </w:pPr>
      <w:r>
        <w:t>Agreements made in RAN1#116</w:t>
      </w:r>
    </w:p>
    <w:p w14:paraId="0837B2F0"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5BD8551D" w14:textId="77777777" w:rsidR="005B19FC" w:rsidRDefault="006D614B">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5460EA8" w14:textId="77777777" w:rsidR="005B19FC" w:rsidRDefault="006D614B">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BAD03B2" w14:textId="77777777" w:rsidR="005B19FC" w:rsidRDefault="006D614B">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77739422" w14:textId="77777777" w:rsidR="005B19FC" w:rsidRDefault="006D614B">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B19FC" w14:paraId="531B2654" w14:textId="77777777">
        <w:tc>
          <w:tcPr>
            <w:tcW w:w="9362" w:type="dxa"/>
            <w:shd w:val="clear" w:color="auto" w:fill="auto"/>
          </w:tcPr>
          <w:p w14:paraId="2806DFB4" w14:textId="77777777" w:rsidR="005B19FC" w:rsidRDefault="006D614B">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2AC0BFE7" w14:textId="77777777" w:rsidR="005B19FC" w:rsidRDefault="006D614B">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F8ECDA5" w14:textId="77777777" w:rsidR="005B19FC" w:rsidRDefault="006D614B">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64740CC7" w14:textId="77777777" w:rsidR="005B19FC" w:rsidRDefault="006D614B">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39A3DE7" w14:textId="77777777" w:rsidR="005B19FC" w:rsidRDefault="005B19FC">
      <w:pPr>
        <w:rPr>
          <w:rFonts w:ascii="Times" w:eastAsia="Batang" w:hAnsi="Times"/>
          <w:sz w:val="20"/>
          <w:lang w:val="en-GB" w:eastAsia="en-US"/>
        </w:rPr>
      </w:pPr>
    </w:p>
    <w:p w14:paraId="5F45BB81" w14:textId="77777777" w:rsidR="005B19FC" w:rsidRDefault="005B19FC">
      <w:pPr>
        <w:rPr>
          <w:rFonts w:ascii="Times" w:eastAsia="Batang" w:hAnsi="Times"/>
          <w:sz w:val="20"/>
          <w:lang w:val="en-GB"/>
        </w:rPr>
      </w:pPr>
    </w:p>
    <w:p w14:paraId="113735FB"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0E1EAA2A" w14:textId="77777777" w:rsidR="005B19FC" w:rsidRDefault="006D614B">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B19FC" w14:paraId="77A58F0D" w14:textId="77777777">
        <w:tc>
          <w:tcPr>
            <w:tcW w:w="9629" w:type="dxa"/>
            <w:shd w:val="clear" w:color="auto" w:fill="auto"/>
          </w:tcPr>
          <w:p w14:paraId="4972C7C7" w14:textId="77777777" w:rsidR="005B19FC" w:rsidRDefault="006D614B">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5366F1D0" w14:textId="77777777" w:rsidR="005B19FC" w:rsidRDefault="005B19FC">
            <w:pPr>
              <w:rPr>
                <w:rFonts w:ascii="Times" w:eastAsia="Batang" w:hAnsi="Times"/>
                <w:sz w:val="20"/>
                <w:szCs w:val="20"/>
                <w:lang w:val="en-GB" w:eastAsia="en-US"/>
              </w:rPr>
            </w:pPr>
          </w:p>
          <w:p w14:paraId="2F578E35" w14:textId="77777777" w:rsidR="005B19FC" w:rsidRDefault="006D614B">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CF75255" w14:textId="77777777" w:rsidR="005B19FC" w:rsidRDefault="006D614B">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471E60DE" w14:textId="77777777" w:rsidR="005B19FC" w:rsidRDefault="006D614B">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73770441" w14:textId="77777777" w:rsidR="005B19FC" w:rsidRDefault="006D614B">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7EB2920" w14:textId="77777777" w:rsidR="005B19FC" w:rsidRDefault="006D614B">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3957FAC" w14:textId="77777777" w:rsidR="005B19FC" w:rsidRDefault="006D614B">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94FDB87" w14:textId="77777777" w:rsidR="005B19FC" w:rsidRDefault="006D614B">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256DCABA" w14:textId="77777777" w:rsidR="005B19FC" w:rsidRDefault="005B19FC">
      <w:pPr>
        <w:rPr>
          <w:rFonts w:ascii="Times" w:eastAsia="Batang" w:hAnsi="Times"/>
          <w:sz w:val="20"/>
          <w:lang w:val="en-GB" w:eastAsia="en-US"/>
        </w:rPr>
      </w:pPr>
    </w:p>
    <w:p w14:paraId="000715B8"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2AD8E6A6" w14:textId="77777777" w:rsidR="005B19FC" w:rsidRDefault="006D614B">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E1527A0" w14:textId="77777777" w:rsidR="005B19FC" w:rsidRDefault="005B19FC">
      <w:pPr>
        <w:rPr>
          <w:rFonts w:ascii="Times" w:eastAsia="Batang" w:hAnsi="Times"/>
          <w:sz w:val="20"/>
          <w:lang w:val="en-GB" w:eastAsia="en-US"/>
        </w:rPr>
      </w:pPr>
    </w:p>
    <w:p w14:paraId="6C9E0AE0" w14:textId="77777777" w:rsidR="005B19FC" w:rsidRDefault="006D614B">
      <w:pPr>
        <w:rPr>
          <w:rFonts w:ascii="Times" w:eastAsia="Batang" w:hAnsi="Times"/>
          <w:b/>
          <w:bCs/>
          <w:sz w:val="20"/>
          <w:lang w:val="en-GB" w:eastAsia="en-US"/>
        </w:rPr>
      </w:pPr>
      <w:r>
        <w:rPr>
          <w:rFonts w:ascii="Times" w:eastAsia="Batang" w:hAnsi="Times"/>
          <w:b/>
          <w:bCs/>
          <w:sz w:val="20"/>
          <w:lang w:val="en-GB" w:eastAsia="en-US"/>
        </w:rPr>
        <w:t>Conclusion</w:t>
      </w:r>
    </w:p>
    <w:p w14:paraId="061426D8" w14:textId="77777777" w:rsidR="005B19FC" w:rsidRDefault="006D614B">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E22DC7F" w14:textId="77777777" w:rsidR="005B19FC" w:rsidRDefault="006D614B">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2A71DE89" w14:textId="77777777" w:rsidR="005B19FC" w:rsidRDefault="005B19FC">
      <w:pPr>
        <w:rPr>
          <w:rFonts w:ascii="Times" w:eastAsia="Batang" w:hAnsi="Times"/>
          <w:sz w:val="20"/>
          <w:lang w:val="en-GB" w:eastAsia="en-US"/>
        </w:rPr>
      </w:pPr>
    </w:p>
    <w:p w14:paraId="6D7304E9" w14:textId="77777777" w:rsidR="005B19FC" w:rsidRDefault="006D614B">
      <w:pPr>
        <w:rPr>
          <w:rFonts w:ascii="Times" w:eastAsia="Batang" w:hAnsi="Times"/>
          <w:b/>
          <w:bCs/>
          <w:sz w:val="20"/>
          <w:lang w:val="en-GB" w:eastAsia="en-US"/>
        </w:rPr>
      </w:pPr>
      <w:r>
        <w:rPr>
          <w:rFonts w:ascii="Times" w:eastAsia="Batang" w:hAnsi="Times"/>
          <w:b/>
          <w:bCs/>
          <w:sz w:val="20"/>
          <w:lang w:val="en-GB" w:eastAsia="en-US"/>
        </w:rPr>
        <w:t>Conclusion</w:t>
      </w:r>
    </w:p>
    <w:p w14:paraId="709041FF" w14:textId="77777777" w:rsidR="005B19FC" w:rsidRDefault="006D614B">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940CE4B" w14:textId="77777777" w:rsidR="005B19FC" w:rsidRDefault="006D614B">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7636FA6B" w14:textId="77777777" w:rsidR="005B19FC" w:rsidRDefault="005B19FC">
      <w:pPr>
        <w:rPr>
          <w:rFonts w:ascii="Times" w:eastAsia="Batang" w:hAnsi="Times"/>
          <w:sz w:val="20"/>
          <w:lang w:val="en-GB" w:eastAsia="en-US"/>
        </w:rPr>
      </w:pPr>
    </w:p>
    <w:p w14:paraId="3631DFA5"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325D91B0" w14:textId="77777777" w:rsidR="005B19FC" w:rsidRDefault="006D614B">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58FB550A" w14:textId="77777777">
        <w:tc>
          <w:tcPr>
            <w:tcW w:w="9362" w:type="dxa"/>
            <w:shd w:val="clear" w:color="auto" w:fill="auto"/>
          </w:tcPr>
          <w:p w14:paraId="4AAAD11F" w14:textId="77777777" w:rsidR="005B19FC" w:rsidRDefault="006D614B">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6257758" w14:textId="77777777" w:rsidR="005B19FC" w:rsidRDefault="006D614B">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6601FB8" w14:textId="77777777" w:rsidR="005B19FC" w:rsidRDefault="006D614B">
            <w:pPr>
              <w:spacing w:afterLines="50" w:after="120"/>
              <w:rPr>
                <w:ins w:id="14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4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3" w:author="Haipeng HP1 Lei" w:date="2024-02-22T11:33:00Z">
              <w:r>
                <w:rPr>
                  <w:rFonts w:ascii="Times" w:eastAsia="Batang" w:hAnsi="Times"/>
                  <w:strike/>
                  <w:snapToGrid w:val="0"/>
                  <w:color w:val="FF0000"/>
                  <w:kern w:val="2"/>
                  <w:sz w:val="20"/>
                  <w:szCs w:val="20"/>
                  <w:lang w:val="en-GB" w:eastAsia="en-US"/>
                </w:rPr>
                <w:t xml:space="preserve">is configured with </w:t>
              </w:r>
            </w:ins>
            <w:ins w:id="14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5" w:author="Haipeng HP1 Lei" w:date="2024-02-22T11:33:00Z">
              <w:r>
                <w:rPr>
                  <w:rFonts w:ascii="Times" w:eastAsia="Batang" w:hAnsi="Times"/>
                  <w:strike/>
                  <w:snapToGrid w:val="0"/>
                  <w:color w:val="FF0000"/>
                  <w:kern w:val="2"/>
                  <w:sz w:val="20"/>
                  <w:szCs w:val="20"/>
                  <w:lang w:val="en-GB" w:eastAsia="en-US"/>
                </w:rPr>
                <w:t>transform precoder</w:t>
              </w:r>
            </w:ins>
            <w:ins w:id="14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20ADAAE4" w14:textId="77777777" w:rsidR="005B19FC" w:rsidRDefault="006D614B">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7" w:author="Haipeng HP1 Lei" w:date="2024-02-22T11:33:00Z">
              <w:r>
                <w:rPr>
                  <w:rFonts w:ascii="Times" w:eastAsia="Batang" w:hAnsi="Times"/>
                  <w:snapToGrid w:val="0"/>
                  <w:color w:val="FF0000"/>
                  <w:kern w:val="2"/>
                  <w:sz w:val="20"/>
                  <w:szCs w:val="20"/>
                  <w:lang w:val="en-GB" w:eastAsia="en-US"/>
                </w:rPr>
                <w:t>with transform precoder</w:t>
              </w:r>
            </w:ins>
            <w:ins w:id="148" w:author="Haipeng HP1 Lei" w:date="2024-02-22T11:46:00Z">
              <w:r>
                <w:rPr>
                  <w:rFonts w:ascii="Times" w:eastAsia="Batang" w:hAnsi="Times"/>
                  <w:color w:val="FF0000"/>
                  <w:sz w:val="20"/>
                  <w:szCs w:val="20"/>
                  <w:lang w:val="en-GB" w:eastAsia="en-US"/>
                </w:rPr>
                <w:t xml:space="preserve"> </w:t>
              </w:r>
            </w:ins>
            <w:ins w:id="14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5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181A686" w14:textId="77777777" w:rsidR="005B19FC" w:rsidRDefault="006D614B">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25DE3747" w14:textId="77777777" w:rsidR="005B19FC" w:rsidRDefault="005B19FC">
            <w:pPr>
              <w:snapToGrid w:val="0"/>
              <w:rPr>
                <w:rFonts w:ascii="Times" w:eastAsia="Malgun Gothic" w:hAnsi="Times"/>
                <w:bCs/>
                <w:sz w:val="20"/>
                <w:szCs w:val="20"/>
                <w:lang w:val="en-GB" w:eastAsia="en-US"/>
              </w:rPr>
            </w:pPr>
          </w:p>
        </w:tc>
      </w:tr>
    </w:tbl>
    <w:p w14:paraId="3CFA4DF4" w14:textId="77777777" w:rsidR="005B19FC" w:rsidRDefault="005B19FC">
      <w:pPr>
        <w:rPr>
          <w:rFonts w:ascii="Times" w:eastAsia="Batang" w:hAnsi="Times"/>
          <w:sz w:val="20"/>
          <w:lang w:val="en-GB" w:eastAsia="en-US"/>
        </w:rPr>
      </w:pPr>
    </w:p>
    <w:p w14:paraId="698D6400"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70425673" w14:textId="77777777" w:rsidR="005B19FC" w:rsidRDefault="006D614B">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BFB5CAF" w14:textId="77777777" w:rsidR="005B19FC" w:rsidRDefault="005B19FC">
      <w:pPr>
        <w:rPr>
          <w:rFonts w:ascii="Times" w:eastAsia="Batang" w:hAnsi="Times"/>
          <w:sz w:val="20"/>
          <w:lang w:val="en-GB"/>
        </w:rPr>
      </w:pPr>
    </w:p>
    <w:p w14:paraId="351F766C"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130EE6B4" w14:textId="77777777" w:rsidR="005B19FC" w:rsidRDefault="006D614B">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DB53639" w14:textId="77777777" w:rsidR="005B19FC" w:rsidRDefault="005B19FC">
      <w:pPr>
        <w:rPr>
          <w:rFonts w:ascii="Times" w:eastAsia="Batang" w:hAnsi="Times"/>
          <w:sz w:val="20"/>
          <w:lang w:val="en-GB" w:eastAsia="en-US"/>
        </w:rPr>
      </w:pPr>
    </w:p>
    <w:p w14:paraId="6BEDF056" w14:textId="77777777" w:rsidR="005B19FC" w:rsidRDefault="006D614B">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22A05F6" w14:textId="77777777" w:rsidR="005B19FC" w:rsidRDefault="006D614B">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1336571" w14:textId="77777777" w:rsidR="005B19FC" w:rsidRDefault="006D614B">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6BC766EE" w14:textId="77777777" w:rsidR="005B19FC" w:rsidRDefault="006D614B">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5BC4B238" w14:textId="77777777" w:rsidR="005B19FC" w:rsidRDefault="006D614B">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23F5EEA1" w14:textId="77777777" w:rsidR="005B19FC" w:rsidRDefault="006D614B">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CD059A0" w14:textId="77777777" w:rsidR="005B19FC" w:rsidRDefault="006D614B">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00B1F5F" w14:textId="77777777" w:rsidR="005B19FC" w:rsidRDefault="006D614B">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5BF6DF4" w14:textId="77777777" w:rsidR="005B19FC" w:rsidRDefault="006D614B">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BEA1FCE" w14:textId="77777777" w:rsidR="005B19FC" w:rsidRDefault="005B19FC">
      <w:pPr>
        <w:rPr>
          <w:rFonts w:ascii="Times" w:eastAsia="Batang" w:hAnsi="Times"/>
          <w:sz w:val="20"/>
          <w:lang w:val="en-GB" w:eastAsia="en-US"/>
        </w:rPr>
      </w:pPr>
    </w:p>
    <w:p w14:paraId="4FD2E678"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68E0721E" w14:textId="77777777" w:rsidR="005B19FC" w:rsidRDefault="006D614B">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86D1A7" w14:textId="77777777" w:rsidR="005B19FC" w:rsidRDefault="005B19FC">
      <w:pPr>
        <w:rPr>
          <w:rFonts w:ascii="Times" w:eastAsia="Batang" w:hAnsi="Times"/>
          <w:sz w:val="20"/>
          <w:lang w:val="en-GB" w:eastAsia="en-US"/>
        </w:rPr>
      </w:pPr>
    </w:p>
    <w:p w14:paraId="2025A499"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5F284C82" w14:textId="77777777" w:rsidR="005B19FC" w:rsidRDefault="006D614B">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280C09A5" w14:textId="77777777" w:rsidR="005B19FC" w:rsidRDefault="006D614B">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0DAC06D" w14:textId="77777777" w:rsidR="005B19FC" w:rsidRDefault="006D614B">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3150C5D" w14:textId="77777777" w:rsidR="005B19FC" w:rsidRDefault="006D614B">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987FB84" w14:textId="77777777" w:rsidR="005B19FC" w:rsidRDefault="005B19FC">
      <w:pPr>
        <w:rPr>
          <w:rFonts w:ascii="Times" w:eastAsia="Batang" w:hAnsi="Times"/>
          <w:sz w:val="20"/>
          <w:lang w:val="en-GB"/>
        </w:rPr>
      </w:pPr>
    </w:p>
    <w:p w14:paraId="60C8C57A" w14:textId="77777777" w:rsidR="005B19FC" w:rsidRDefault="005B19FC">
      <w:pPr>
        <w:rPr>
          <w:rFonts w:ascii="Times" w:eastAsia="Batang" w:hAnsi="Times"/>
          <w:sz w:val="20"/>
          <w:lang w:val="en-GB"/>
        </w:rPr>
      </w:pPr>
    </w:p>
    <w:p w14:paraId="114CC0F3" w14:textId="77777777" w:rsidR="005B19FC" w:rsidRDefault="006D614B">
      <w:pPr>
        <w:pStyle w:val="2"/>
        <w:tabs>
          <w:tab w:val="clear" w:pos="3150"/>
        </w:tabs>
        <w:ind w:left="540"/>
      </w:pPr>
      <w:r>
        <w:t>Agreements made in RAN1#116bis</w:t>
      </w:r>
    </w:p>
    <w:p w14:paraId="4892E5C5" w14:textId="77777777" w:rsidR="005B19FC" w:rsidRDefault="006D614B">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68598F2" w14:textId="77777777" w:rsidR="005B19FC" w:rsidRDefault="006D614B">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B19FC" w14:paraId="11B68911" w14:textId="77777777">
        <w:tc>
          <w:tcPr>
            <w:tcW w:w="9362" w:type="dxa"/>
            <w:shd w:val="clear" w:color="auto" w:fill="auto"/>
          </w:tcPr>
          <w:p w14:paraId="0E4968B7" w14:textId="77777777" w:rsidR="005B19FC" w:rsidRDefault="006D614B">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142DE11" w14:textId="77777777" w:rsidR="005B19FC" w:rsidRDefault="006D614B">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D4E04BF" w14:textId="77777777" w:rsidR="005B19FC" w:rsidRDefault="006D614B">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18F3AB" w14:textId="77777777" w:rsidR="005B19FC" w:rsidRDefault="006D614B">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948D0B3" w14:textId="77777777" w:rsidR="005B19FC" w:rsidRDefault="006D614B">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497B13E1" w14:textId="77777777" w:rsidR="005B19FC" w:rsidRDefault="006D614B">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2B4FAFD" w14:textId="77777777" w:rsidR="005B19FC" w:rsidRDefault="005B19FC">
      <w:pPr>
        <w:rPr>
          <w:rFonts w:ascii="Times" w:eastAsia="Batang" w:hAnsi="Times"/>
          <w:bCs/>
          <w:iCs/>
          <w:sz w:val="20"/>
          <w:lang w:val="en-GB"/>
        </w:rPr>
      </w:pPr>
    </w:p>
    <w:p w14:paraId="140D7D07" w14:textId="77777777" w:rsidR="005B19FC" w:rsidRDefault="006D614B">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4822319" w14:textId="77777777" w:rsidR="005B19FC" w:rsidRDefault="006D614B">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6F8960B4" w14:textId="77777777" w:rsidR="005B19FC" w:rsidRDefault="006D614B">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B19FC" w14:paraId="20CC8A67" w14:textId="77777777">
        <w:tc>
          <w:tcPr>
            <w:tcW w:w="9362" w:type="dxa"/>
            <w:shd w:val="clear" w:color="auto" w:fill="auto"/>
          </w:tcPr>
          <w:p w14:paraId="044FC571" w14:textId="77777777" w:rsidR="005B19FC" w:rsidRDefault="006D614B">
            <w:pPr>
              <w:rPr>
                <w:rFonts w:ascii="Times" w:eastAsia="Malgun Gothic" w:hAnsi="Times"/>
                <w:b/>
                <w:sz w:val="20"/>
                <w:lang w:val="en-GB" w:eastAsia="en-US"/>
              </w:rPr>
            </w:pPr>
            <w:r>
              <w:rPr>
                <w:rFonts w:ascii="Times" w:eastAsia="Malgun Gothic" w:hAnsi="Times"/>
                <w:b/>
                <w:sz w:val="20"/>
                <w:lang w:val="en-GB" w:eastAsia="en-US"/>
              </w:rPr>
              <w:t>[TS 38.213 V18.2.0]</w:t>
            </w:r>
          </w:p>
          <w:p w14:paraId="035630AF" w14:textId="77777777" w:rsidR="005B19FC" w:rsidRDefault="006D614B">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1C9658A2" w14:textId="77777777" w:rsidR="005B19FC" w:rsidRDefault="006D614B">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ED2F506" w14:textId="77777777" w:rsidR="005B19FC" w:rsidRDefault="006D614B">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0E0ECD89"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8EFB8E3"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F94DE8A"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D2A3A90" w14:textId="77777777" w:rsidR="005B19FC" w:rsidRDefault="006D614B">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8156566"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7DFF802"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163A4B9B"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55733BD8" w14:textId="77777777" w:rsidR="005B19FC" w:rsidRDefault="006D614B">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40CBB2B2" w14:textId="77777777" w:rsidR="005B19FC" w:rsidRDefault="006D614B">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61933FB6"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69001C48"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449D6F7" w14:textId="77777777" w:rsidR="005B19FC" w:rsidRDefault="006D614B">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5FC88F48" w14:textId="77777777" w:rsidR="005B19FC" w:rsidRDefault="006D614B">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C2D96EC" w14:textId="77777777" w:rsidR="005B19FC" w:rsidRDefault="006D614B">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6C03A66F" w14:textId="77777777" w:rsidR="005B19FC" w:rsidRDefault="006D614B">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4F432" w14:textId="77777777" w:rsidR="005B19FC" w:rsidRDefault="006D614B">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5E91661" w14:textId="77777777" w:rsidR="005B19FC" w:rsidRDefault="005B19FC">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4A0C5683" w14:textId="77777777" w:rsidR="005B19FC" w:rsidRDefault="006D614B">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65FC02C" w14:textId="77777777" w:rsidR="005B19FC" w:rsidRDefault="006D614B">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25C36FF" w14:textId="77777777" w:rsidR="005B19FC" w:rsidRDefault="006D614B">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6B69467" w14:textId="77777777" w:rsidR="005B19FC" w:rsidRDefault="006D614B">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7567FCFF" w14:textId="77777777" w:rsidR="005B19FC" w:rsidRDefault="006D614B">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161AAB7" w14:textId="77777777" w:rsidR="005B19FC" w:rsidRDefault="006D614B">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0ADEED80" w14:textId="77777777" w:rsidR="005B19FC" w:rsidRDefault="006D614B">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549F1C3" w14:textId="77777777" w:rsidR="005B19FC" w:rsidRDefault="006D614B">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1E64C9C" w14:textId="77777777" w:rsidR="005B19FC" w:rsidRDefault="005B19FC">
      <w:pPr>
        <w:rPr>
          <w:rFonts w:ascii="Times" w:eastAsia="Batang" w:hAnsi="Times"/>
          <w:sz w:val="20"/>
          <w:lang w:val="en-GB"/>
        </w:rPr>
      </w:pPr>
    </w:p>
    <w:p w14:paraId="5B15E98B" w14:textId="77777777" w:rsidR="005B19FC" w:rsidRDefault="006D614B">
      <w:pPr>
        <w:rPr>
          <w:rFonts w:ascii="Times" w:eastAsia="Batang" w:hAnsi="Times"/>
          <w:b/>
          <w:bCs/>
          <w:sz w:val="20"/>
          <w:highlight w:val="green"/>
          <w:lang w:val="en-GB"/>
        </w:rPr>
      </w:pPr>
      <w:r>
        <w:rPr>
          <w:rFonts w:ascii="Times" w:eastAsia="Batang" w:hAnsi="Times"/>
          <w:b/>
          <w:bCs/>
          <w:sz w:val="20"/>
          <w:highlight w:val="green"/>
          <w:lang w:val="en-GB"/>
        </w:rPr>
        <w:t>Agreement</w:t>
      </w:r>
    </w:p>
    <w:p w14:paraId="72AD5069" w14:textId="77777777" w:rsidR="005B19FC" w:rsidRDefault="006D614B">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7DF2C0F4"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64E157BC" w14:textId="77777777" w:rsidR="005B19FC" w:rsidRDefault="006D614B">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3EFB452" w14:textId="77777777" w:rsidR="005B19FC" w:rsidRDefault="006D614B">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0DE56C48" w14:textId="77777777" w:rsidR="005B19FC" w:rsidRDefault="006D614B">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577CC5D" w14:textId="77777777" w:rsidR="005B19FC" w:rsidRDefault="005B19FC">
      <w:pPr>
        <w:rPr>
          <w:rFonts w:ascii="Times" w:eastAsia="Batang" w:hAnsi="Times"/>
          <w:sz w:val="20"/>
          <w:lang w:val="en-GB"/>
        </w:rPr>
      </w:pPr>
    </w:p>
    <w:p w14:paraId="4FE7ED31" w14:textId="77777777" w:rsidR="005B19FC" w:rsidRDefault="006D614B">
      <w:pPr>
        <w:rPr>
          <w:rFonts w:ascii="Times" w:eastAsia="Batang" w:hAnsi="Times"/>
          <w:b/>
          <w:iCs/>
          <w:sz w:val="20"/>
          <w:lang w:val="en-GB"/>
        </w:rPr>
      </w:pPr>
      <w:r>
        <w:rPr>
          <w:rFonts w:ascii="Times" w:eastAsia="Batang" w:hAnsi="Times"/>
          <w:b/>
          <w:iCs/>
          <w:sz w:val="20"/>
          <w:lang w:val="en-GB"/>
        </w:rPr>
        <w:t>Conclusion</w:t>
      </w:r>
    </w:p>
    <w:p w14:paraId="0F834FBD" w14:textId="77777777" w:rsidR="005B19FC" w:rsidRDefault="006D614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B96BE75" w14:textId="77777777" w:rsidR="005B19FC" w:rsidRDefault="005B19FC">
      <w:pPr>
        <w:rPr>
          <w:rFonts w:ascii="Times" w:eastAsia="Batang" w:hAnsi="Times"/>
          <w:sz w:val="20"/>
          <w:lang w:val="en-GB"/>
        </w:rPr>
      </w:pPr>
    </w:p>
    <w:p w14:paraId="21155C35" w14:textId="77777777" w:rsidR="005B19FC" w:rsidRDefault="006D614B">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4B7F1E97" w14:textId="77777777" w:rsidR="005B19FC" w:rsidRDefault="006D614B">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6C56FAE" w14:textId="77777777" w:rsidR="005B19FC" w:rsidRDefault="006D614B">
      <w:pPr>
        <w:rPr>
          <w:rFonts w:ascii="Times" w:eastAsia="Batang" w:hAnsi="Times"/>
          <w:sz w:val="20"/>
          <w:lang w:val="en-GB" w:eastAsia="en-US"/>
        </w:rPr>
      </w:pPr>
      <w:r>
        <w:rPr>
          <w:rFonts w:ascii="Times" w:eastAsia="Batang" w:hAnsi="Times"/>
          <w:sz w:val="20"/>
          <w:lang w:val="en-GB" w:eastAsia="en-US"/>
        </w:rPr>
        <w:t>-----------------------------Begin TP1 for 38.214, subclause 6.2.1.3-----------------------------</w:t>
      </w:r>
    </w:p>
    <w:p w14:paraId="3F5A4479" w14:textId="77777777" w:rsidR="005B19FC" w:rsidRDefault="006D614B">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5019CC5" w14:textId="77777777" w:rsidR="005B19FC" w:rsidRDefault="006D614B">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9E7D7A2" w14:textId="77777777" w:rsidR="005B19FC" w:rsidRDefault="006D614B">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E481FD1" w14:textId="77777777" w:rsidR="005B19FC" w:rsidRDefault="005B19FC">
      <w:pPr>
        <w:rPr>
          <w:rFonts w:ascii="Times" w:eastAsia="Calibri" w:hAnsi="Times"/>
          <w:sz w:val="20"/>
          <w:lang w:val="en-GB" w:eastAsia="en-GB"/>
        </w:rPr>
      </w:pPr>
    </w:p>
    <w:p w14:paraId="6FF97714" w14:textId="77777777" w:rsidR="005B19FC" w:rsidRDefault="006D614B">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505A3885" w14:textId="77777777" w:rsidR="005B19FC" w:rsidRDefault="006D614B">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03722B4" w14:textId="77777777" w:rsidR="005B19FC" w:rsidRDefault="006D614B">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4E3B2BCE" w14:textId="77777777" w:rsidR="005B19FC" w:rsidRDefault="006D614B">
      <w:pPr>
        <w:rPr>
          <w:rFonts w:ascii="Times" w:eastAsia="Batang" w:hAnsi="Times"/>
          <w:sz w:val="20"/>
          <w:lang w:val="en-GB" w:eastAsia="en-US"/>
        </w:rPr>
      </w:pPr>
      <w:r>
        <w:rPr>
          <w:rFonts w:ascii="Times" w:eastAsia="Batang" w:hAnsi="Times"/>
          <w:sz w:val="20"/>
          <w:lang w:val="en-GB" w:eastAsia="en-US"/>
        </w:rPr>
        <w:t>-----------------------------End TP1 for 38.214, subclause 6.2.1.3-----------------------------</w:t>
      </w:r>
    </w:p>
    <w:p w14:paraId="4F0C6490" w14:textId="77777777" w:rsidR="005B19FC" w:rsidRDefault="005B19FC">
      <w:pPr>
        <w:rPr>
          <w:rFonts w:ascii="Times" w:eastAsia="Batang" w:hAnsi="Times"/>
          <w:sz w:val="20"/>
          <w:lang w:val="en-GB" w:eastAsia="en-US"/>
        </w:rPr>
      </w:pPr>
    </w:p>
    <w:p w14:paraId="297AC347" w14:textId="77777777" w:rsidR="005B19FC" w:rsidRDefault="006D614B">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5A241E6"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CC6FCDB"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18DF3168" w14:textId="77777777" w:rsidR="005B19FC" w:rsidRDefault="006D614B">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45772013" w14:textId="77777777" w:rsidR="005B19FC" w:rsidRDefault="005B19FC">
      <w:pPr>
        <w:rPr>
          <w:rFonts w:ascii="Times" w:eastAsia="Batang" w:hAnsi="Times"/>
          <w:sz w:val="20"/>
          <w:lang w:val="en-GB" w:eastAsia="en-US"/>
        </w:rPr>
      </w:pPr>
      <w:bookmarkStart w:id="151" w:name="_Hlk164354137"/>
    </w:p>
    <w:p w14:paraId="061642B6" w14:textId="77777777" w:rsidR="005B19FC" w:rsidRDefault="006D614B">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1F09F060" w14:textId="77777777" w:rsidR="005B19FC" w:rsidRDefault="006D614B">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B574573" w14:textId="77777777" w:rsidR="005B19FC" w:rsidRDefault="005B19FC">
      <w:pPr>
        <w:rPr>
          <w:rFonts w:ascii="Times" w:eastAsia="Batang" w:hAnsi="Times"/>
          <w:sz w:val="20"/>
          <w:lang w:val="en-GB" w:eastAsia="en-US"/>
        </w:rPr>
      </w:pPr>
    </w:p>
    <w:p w14:paraId="3E103DEB" w14:textId="77777777" w:rsidR="005B19FC" w:rsidRDefault="006D614B">
      <w:pPr>
        <w:rPr>
          <w:rFonts w:ascii="Times" w:eastAsia="Batang" w:hAnsi="Times"/>
          <w:b/>
          <w:bCs/>
          <w:sz w:val="20"/>
          <w:lang w:val="en-GB"/>
        </w:rPr>
      </w:pPr>
      <w:r>
        <w:rPr>
          <w:rFonts w:ascii="Times" w:eastAsia="Batang" w:hAnsi="Times"/>
          <w:b/>
          <w:bCs/>
          <w:sz w:val="20"/>
          <w:lang w:val="en-GB"/>
        </w:rPr>
        <w:t>Conclusion</w:t>
      </w:r>
    </w:p>
    <w:p w14:paraId="102444DA" w14:textId="77777777" w:rsidR="005B19FC" w:rsidRDefault="006D614B">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A7228EC" w14:textId="77777777" w:rsidR="005B19FC" w:rsidRDefault="006D614B">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51"/>
    <w:p w14:paraId="6898DBBF" w14:textId="77777777" w:rsidR="005B19FC" w:rsidRDefault="005B19FC">
      <w:pPr>
        <w:rPr>
          <w:rFonts w:ascii="Times" w:eastAsia="Batang" w:hAnsi="Times"/>
          <w:sz w:val="20"/>
          <w:lang w:val="en-GB"/>
        </w:rPr>
      </w:pPr>
    </w:p>
    <w:p w14:paraId="4B330B73" w14:textId="77777777" w:rsidR="005B19FC" w:rsidRDefault="005B19FC">
      <w:pPr>
        <w:rPr>
          <w:rFonts w:ascii="Times" w:eastAsia="Batang" w:hAnsi="Times"/>
          <w:sz w:val="20"/>
          <w:lang w:val="en-GB"/>
        </w:rPr>
      </w:pPr>
    </w:p>
    <w:p w14:paraId="004B052F" w14:textId="77777777" w:rsidR="005B19FC" w:rsidRDefault="006D614B">
      <w:pPr>
        <w:pStyle w:val="2"/>
        <w:tabs>
          <w:tab w:val="clear" w:pos="3150"/>
        </w:tabs>
        <w:ind w:left="540"/>
      </w:pPr>
      <w:r>
        <w:t>Agreements made in RAN1#117</w:t>
      </w:r>
    </w:p>
    <w:p w14:paraId="59129DB6" w14:textId="77777777" w:rsidR="005B19FC" w:rsidRDefault="005B19FC">
      <w:pPr>
        <w:rPr>
          <w:rFonts w:ascii="Times" w:eastAsia="Batang" w:hAnsi="Times"/>
          <w:sz w:val="20"/>
          <w:lang w:val="en-GB"/>
        </w:rPr>
      </w:pPr>
    </w:p>
    <w:p w14:paraId="3A392D74" w14:textId="77777777" w:rsidR="005B19FC" w:rsidRDefault="006D614B">
      <w:pPr>
        <w:rPr>
          <w:rFonts w:ascii="Times" w:eastAsia="Batang" w:hAnsi="Times"/>
          <w:b/>
          <w:sz w:val="20"/>
          <w:lang w:val="en-GB" w:eastAsia="en-US"/>
        </w:rPr>
      </w:pPr>
      <w:r>
        <w:rPr>
          <w:rFonts w:ascii="Times" w:eastAsia="Batang" w:hAnsi="Times"/>
          <w:b/>
          <w:sz w:val="20"/>
          <w:highlight w:val="green"/>
          <w:lang w:val="en-GB" w:eastAsia="en-US"/>
        </w:rPr>
        <w:t>Agreement</w:t>
      </w:r>
    </w:p>
    <w:p w14:paraId="3E91974E" w14:textId="77777777" w:rsidR="005B19FC" w:rsidRDefault="006D614B">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72664ED8" w14:textId="77777777" w:rsidR="005B19FC" w:rsidRDefault="005B19FC">
      <w:pPr>
        <w:rPr>
          <w:rFonts w:ascii="Times" w:eastAsia="Batang" w:hAnsi="Times"/>
          <w:b/>
          <w:color w:val="FF0000"/>
          <w:sz w:val="20"/>
          <w:lang w:val="en-GB" w:eastAsia="en-US"/>
        </w:rPr>
      </w:pPr>
    </w:p>
    <w:p w14:paraId="59EBA78F" w14:textId="77777777" w:rsidR="005B19FC" w:rsidRDefault="006D614B">
      <w:pPr>
        <w:rPr>
          <w:rFonts w:ascii="Times" w:eastAsia="Batang" w:hAnsi="Times"/>
          <w:b/>
          <w:sz w:val="20"/>
          <w:lang w:val="en-GB" w:eastAsia="en-US"/>
        </w:rPr>
      </w:pPr>
      <w:r>
        <w:rPr>
          <w:rFonts w:ascii="Times" w:eastAsia="Batang" w:hAnsi="Times"/>
          <w:b/>
          <w:sz w:val="20"/>
          <w:highlight w:val="green"/>
          <w:lang w:val="en-GB" w:eastAsia="en-US"/>
        </w:rPr>
        <w:t>Agreement</w:t>
      </w:r>
    </w:p>
    <w:p w14:paraId="4087F2CA" w14:textId="77777777" w:rsidR="005B19FC" w:rsidRDefault="006D614B">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A7A010E" w14:textId="77777777" w:rsidR="005B19FC" w:rsidRDefault="005B19FC">
      <w:pPr>
        <w:rPr>
          <w:rFonts w:ascii="Times" w:eastAsia="Batang" w:hAnsi="Times"/>
          <w:bCs/>
          <w:sz w:val="20"/>
          <w:lang w:val="en-GB" w:eastAsia="en-US"/>
        </w:rPr>
      </w:pPr>
    </w:p>
    <w:p w14:paraId="75874F79" w14:textId="77777777" w:rsidR="005B19FC" w:rsidRDefault="006D614B">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6300C98B" w14:textId="77777777" w:rsidR="005B19FC" w:rsidRDefault="006D614B">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040CB9D" w14:textId="77777777" w:rsidR="005B19FC" w:rsidRDefault="006D614B">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40D01203" w14:textId="77777777" w:rsidR="005B19FC" w:rsidRDefault="006D614B">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094FDDFA" w14:textId="77777777" w:rsidR="005B19FC" w:rsidRDefault="006D614B">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5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58036DFA" w14:textId="77777777" w:rsidR="005B19FC" w:rsidRDefault="006D614B">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169EE577" w14:textId="77777777" w:rsidR="005B19FC" w:rsidRDefault="006D614B">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68D5D14E" w14:textId="77777777" w:rsidR="005B19FC" w:rsidRDefault="006D614B">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DCB9DB0" w14:textId="77777777" w:rsidR="005B19FC" w:rsidRDefault="006D614B">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76D488C" w14:textId="77777777" w:rsidR="005B19FC" w:rsidRDefault="006D614B">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7684F401" w14:textId="77777777" w:rsidR="005B19FC" w:rsidRDefault="006D614B">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591BFB3" w14:textId="77777777" w:rsidR="005B19FC" w:rsidRDefault="006D614B">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2374211A" w14:textId="77777777" w:rsidR="005B19FC" w:rsidRDefault="006D614B">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26AB93" w14:textId="77777777" w:rsidR="005B19FC" w:rsidRDefault="006D614B">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1B910B09" w14:textId="77777777" w:rsidR="005B19FC" w:rsidRDefault="005B19FC">
      <w:pPr>
        <w:rPr>
          <w:rFonts w:ascii="Times" w:eastAsia="Batang" w:hAnsi="Times"/>
          <w:bCs/>
          <w:sz w:val="20"/>
          <w:lang w:val="en-GB" w:eastAsia="en-US"/>
        </w:rPr>
      </w:pPr>
    </w:p>
    <w:p w14:paraId="26610993" w14:textId="77777777" w:rsidR="005B19FC" w:rsidRDefault="006D614B">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3B913CE" w14:textId="77777777" w:rsidR="005B19FC" w:rsidRDefault="006D614B">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1E39CA03" w14:textId="77777777" w:rsidR="005B19FC" w:rsidRDefault="005B19FC">
      <w:pPr>
        <w:rPr>
          <w:rFonts w:ascii="Times" w:eastAsia="Batang" w:hAnsi="Times"/>
          <w:sz w:val="20"/>
          <w:lang w:val="en-GB"/>
        </w:rPr>
      </w:pPr>
    </w:p>
    <w:p w14:paraId="2A079874" w14:textId="77777777" w:rsidR="005B19FC" w:rsidRDefault="005B19FC">
      <w:pPr>
        <w:rPr>
          <w:rFonts w:ascii="Times" w:eastAsia="Batang" w:hAnsi="Times"/>
          <w:sz w:val="20"/>
          <w:lang w:val="en-GB"/>
        </w:rPr>
      </w:pPr>
    </w:p>
    <w:p w14:paraId="007058EF" w14:textId="77777777" w:rsidR="005B19FC" w:rsidRDefault="005B19FC">
      <w:pPr>
        <w:rPr>
          <w:rFonts w:ascii="Times" w:eastAsia="Batang" w:hAnsi="Times"/>
          <w:sz w:val="20"/>
          <w:lang w:val="en-GB"/>
        </w:rPr>
      </w:pPr>
    </w:p>
    <w:p w14:paraId="7110848A" w14:textId="77777777" w:rsidR="005B19FC" w:rsidRDefault="006D614B">
      <w:pPr>
        <w:pStyle w:val="2"/>
        <w:tabs>
          <w:tab w:val="clear" w:pos="3150"/>
        </w:tabs>
        <w:ind w:left="540"/>
      </w:pPr>
      <w:r>
        <w:t>Agreements made in RAN1#118</w:t>
      </w:r>
    </w:p>
    <w:p w14:paraId="21B9996C"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83F89D7"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6897F37D" w14:textId="77777777" w:rsidR="005B19FC" w:rsidRDefault="006D614B">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28650251" w14:textId="77777777" w:rsidR="005B19FC" w:rsidRDefault="006D614B">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6169339" w14:textId="77777777" w:rsidR="005B19FC" w:rsidRDefault="006D614B">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6B1ADB94" w14:textId="77777777" w:rsidR="005B19FC" w:rsidRDefault="006D614B">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0066AFDC" w14:textId="77777777" w:rsidR="005B19FC" w:rsidRDefault="005B19FC">
      <w:pPr>
        <w:snapToGrid w:val="0"/>
        <w:rPr>
          <w:rFonts w:ascii="Times" w:eastAsia="等线" w:hAnsi="Times"/>
          <w:bCs/>
          <w:sz w:val="20"/>
          <w:szCs w:val="20"/>
          <w:lang w:val="en-GB"/>
        </w:rPr>
      </w:pPr>
    </w:p>
    <w:p w14:paraId="7E753E65"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2E7A0BA"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B0DE759" w14:textId="77777777" w:rsidR="005B19FC" w:rsidRDefault="005B19FC">
      <w:pPr>
        <w:snapToGrid w:val="0"/>
        <w:rPr>
          <w:rFonts w:ascii="Times" w:eastAsia="等线" w:hAnsi="Times"/>
          <w:bCs/>
          <w:sz w:val="20"/>
          <w:szCs w:val="20"/>
          <w:lang w:val="en-GB"/>
        </w:rPr>
      </w:pPr>
    </w:p>
    <w:p w14:paraId="1F710AD7"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EB994D9"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40903242" w14:textId="77777777" w:rsidR="005B19FC" w:rsidRDefault="005B19FC">
      <w:pPr>
        <w:snapToGrid w:val="0"/>
        <w:rPr>
          <w:rFonts w:ascii="Times" w:eastAsia="等线" w:hAnsi="Times"/>
          <w:bCs/>
          <w:sz w:val="20"/>
          <w:szCs w:val="20"/>
          <w:lang w:val="en-GB"/>
        </w:rPr>
      </w:pPr>
    </w:p>
    <w:p w14:paraId="76E4D741"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422CB2E"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05D97337" w14:textId="77777777" w:rsidR="005B19FC" w:rsidRDefault="005B19FC">
      <w:pPr>
        <w:snapToGrid w:val="0"/>
        <w:rPr>
          <w:rFonts w:ascii="Times" w:eastAsia="等线" w:hAnsi="Times"/>
          <w:bCs/>
          <w:sz w:val="20"/>
          <w:szCs w:val="20"/>
          <w:lang w:val="en-GB"/>
        </w:rPr>
      </w:pPr>
    </w:p>
    <w:p w14:paraId="0225ADBF"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8724AB"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2D969B60" w14:textId="77777777" w:rsidR="005B19FC" w:rsidRDefault="005B19FC">
      <w:pPr>
        <w:snapToGrid w:val="0"/>
        <w:rPr>
          <w:rFonts w:ascii="Times" w:eastAsia="等线" w:hAnsi="Times"/>
          <w:bCs/>
          <w:sz w:val="20"/>
          <w:szCs w:val="20"/>
          <w:lang w:val="en-GB"/>
        </w:rPr>
      </w:pPr>
    </w:p>
    <w:p w14:paraId="05D387D2"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F0E43E1"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14ED83F" w14:textId="77777777" w:rsidR="005B19FC" w:rsidRDefault="005B19FC">
      <w:pPr>
        <w:snapToGrid w:val="0"/>
        <w:rPr>
          <w:rFonts w:ascii="Times" w:eastAsia="等线" w:hAnsi="Times"/>
          <w:bCs/>
          <w:sz w:val="20"/>
          <w:szCs w:val="20"/>
          <w:lang w:val="en-GB"/>
        </w:rPr>
      </w:pPr>
    </w:p>
    <w:p w14:paraId="48CAA3A1"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0F440EA" w14:textId="77777777" w:rsidR="005B19FC" w:rsidRDefault="006D614B">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56B25C0" w14:textId="77777777" w:rsidR="005B19FC" w:rsidRDefault="005B19FC">
      <w:pPr>
        <w:snapToGrid w:val="0"/>
        <w:rPr>
          <w:rFonts w:ascii="Times" w:eastAsia="等线" w:hAnsi="Times"/>
          <w:bCs/>
          <w:sz w:val="20"/>
          <w:szCs w:val="20"/>
          <w:lang w:val="en-GB"/>
        </w:rPr>
      </w:pPr>
    </w:p>
    <w:p w14:paraId="0A94214D" w14:textId="77777777" w:rsidR="005B19FC" w:rsidRDefault="005B19FC">
      <w:pPr>
        <w:rPr>
          <w:rFonts w:ascii="Times" w:eastAsia="Batang" w:hAnsi="Times"/>
          <w:sz w:val="20"/>
          <w:lang w:val="en-GB" w:eastAsia="en-US"/>
        </w:rPr>
      </w:pPr>
    </w:p>
    <w:p w14:paraId="6FCE45AF"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544C0D" w14:textId="77777777" w:rsidR="005B19FC" w:rsidRDefault="006D614B">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57F663C4" w14:textId="77777777" w:rsidR="005B19FC" w:rsidRDefault="005B19FC">
      <w:pPr>
        <w:snapToGrid w:val="0"/>
        <w:ind w:left="360"/>
        <w:rPr>
          <w:rFonts w:ascii="Times" w:eastAsia="等线" w:hAnsi="Times"/>
          <w:sz w:val="20"/>
          <w:szCs w:val="20"/>
          <w:lang w:val="en-GB" w:eastAsia="en-US"/>
        </w:rPr>
      </w:pPr>
    </w:p>
    <w:p w14:paraId="225E3643" w14:textId="77777777" w:rsidR="005B19FC" w:rsidRDefault="006D614B">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13547CF0" w14:textId="77777777" w:rsidR="005B19FC" w:rsidRDefault="006D614B">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B49B970" w14:textId="77777777" w:rsidR="005B19FC" w:rsidRDefault="006D614B">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465BC4A5" w14:textId="77777777" w:rsidR="005B19FC" w:rsidRDefault="006D614B">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4993C84E" w14:textId="77777777" w:rsidR="005B19FC" w:rsidRDefault="005B19FC">
      <w:pPr>
        <w:rPr>
          <w:rFonts w:ascii="Times" w:eastAsia="Batang" w:hAnsi="Times"/>
          <w:sz w:val="20"/>
          <w:lang w:val="en-GB" w:eastAsia="en-US"/>
        </w:rPr>
      </w:pPr>
    </w:p>
    <w:p w14:paraId="4578346C"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7FF624" w14:textId="77777777" w:rsidR="005B19FC" w:rsidRDefault="006D614B">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5B1293ED" w14:textId="77777777" w:rsidR="005B19FC" w:rsidRDefault="006D614B">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72C1C48F" w14:textId="77777777" w:rsidR="005B19FC" w:rsidRDefault="006D614B">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0E9E9D82" w14:textId="77777777" w:rsidR="005B19FC" w:rsidRDefault="006D614B">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760D4BEE" w14:textId="77777777" w:rsidR="005B19FC" w:rsidRDefault="006D614B">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7726E324" w14:textId="77777777" w:rsidR="005B19FC" w:rsidRDefault="006D614B">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29E4DBAF" w14:textId="77777777" w:rsidR="005B19FC" w:rsidRDefault="006D614B">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4BCC88F0" w14:textId="77777777" w:rsidR="005B19FC" w:rsidRDefault="006D614B">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00AE3A28" w14:textId="77777777" w:rsidR="005B19FC" w:rsidRDefault="006D614B">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6F9B147" w14:textId="77777777" w:rsidR="005B19FC" w:rsidRDefault="006D614B">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2412B2BC" w14:textId="77777777" w:rsidR="005B19FC" w:rsidRDefault="006D614B">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7C5F8F3D" w14:textId="77777777" w:rsidR="005B19FC" w:rsidRDefault="006D614B">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79071928" w14:textId="77777777" w:rsidR="005B19FC" w:rsidRDefault="006D614B">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05D196E"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EA55B37" w14:textId="77777777" w:rsidR="005B19FC" w:rsidRDefault="006D614B">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18A9270C" w14:textId="77777777" w:rsidR="005B19FC" w:rsidRDefault="005B19FC">
      <w:pPr>
        <w:snapToGrid w:val="0"/>
        <w:rPr>
          <w:rFonts w:ascii="Times" w:eastAsia="等线" w:hAnsi="Times"/>
          <w:bCs/>
          <w:sz w:val="20"/>
          <w:szCs w:val="20"/>
          <w:lang w:val="en-GB"/>
        </w:rPr>
      </w:pPr>
    </w:p>
    <w:p w14:paraId="2C4BB793" w14:textId="77777777" w:rsidR="005B19FC" w:rsidRDefault="006D614B">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FCE4F6D" w14:textId="77777777" w:rsidR="005B19FC" w:rsidRDefault="006D614B">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58C9FE4F" w14:textId="77777777" w:rsidR="005B19FC" w:rsidRDefault="006D614B">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582E0453" w14:textId="77777777" w:rsidR="005B19FC" w:rsidRDefault="006D614B">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7868C601" w14:textId="77777777" w:rsidR="005B19FC" w:rsidRDefault="005B19FC">
      <w:pPr>
        <w:snapToGrid w:val="0"/>
        <w:rPr>
          <w:rFonts w:ascii="Times" w:eastAsia="等线" w:hAnsi="Times"/>
          <w:bCs/>
          <w:sz w:val="20"/>
          <w:szCs w:val="20"/>
          <w:lang w:val="en-GB"/>
        </w:rPr>
      </w:pPr>
    </w:p>
    <w:p w14:paraId="66811D1B"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24681AF" w14:textId="77777777" w:rsidR="005B19FC" w:rsidRDefault="006D614B">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65E9C720" w14:textId="77777777" w:rsidR="005B19FC" w:rsidRDefault="005B19FC">
      <w:pPr>
        <w:snapToGrid w:val="0"/>
        <w:rPr>
          <w:rFonts w:ascii="Times" w:eastAsia="等线" w:hAnsi="Times"/>
          <w:bCs/>
          <w:sz w:val="20"/>
          <w:szCs w:val="20"/>
          <w:lang w:val="en-GB"/>
        </w:rPr>
      </w:pPr>
    </w:p>
    <w:p w14:paraId="54890B71" w14:textId="77777777" w:rsidR="005B19FC" w:rsidRDefault="006D614B">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888BF5A" w14:textId="77777777" w:rsidR="005B19FC" w:rsidRDefault="006D614B">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2121963F" w14:textId="77777777" w:rsidR="005B19FC" w:rsidRDefault="005B19FC">
      <w:pPr>
        <w:rPr>
          <w:b/>
          <w:bCs/>
          <w:sz w:val="20"/>
          <w:szCs w:val="20"/>
          <w:highlight w:val="green"/>
          <w:lang w:val="en-GB"/>
        </w:rPr>
      </w:pPr>
    </w:p>
    <w:p w14:paraId="208DAB5B" w14:textId="77777777" w:rsidR="005B19FC" w:rsidRDefault="006D614B">
      <w:pPr>
        <w:pStyle w:val="2"/>
        <w:tabs>
          <w:tab w:val="clear" w:pos="3150"/>
        </w:tabs>
        <w:ind w:left="540"/>
      </w:pPr>
      <w:r>
        <w:t>Agreements made in RAN1#118bis</w:t>
      </w:r>
    </w:p>
    <w:p w14:paraId="75F38BEF" w14:textId="77777777" w:rsidR="005B19FC" w:rsidRDefault="006D614B">
      <w:pPr>
        <w:rPr>
          <w:lang w:val="en-GB" w:eastAsia="en-US"/>
        </w:rPr>
      </w:pPr>
      <w:r>
        <w:rPr>
          <w:lang w:val="en-GB" w:eastAsia="en-US"/>
        </w:rPr>
        <w:t>For Rel-18 CR</w:t>
      </w:r>
    </w:p>
    <w:p w14:paraId="1B4C53C7" w14:textId="77777777" w:rsidR="005B19FC" w:rsidRDefault="006D614B">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5A36A7D2" w14:textId="77777777" w:rsidR="005B19FC" w:rsidRDefault="006D614B">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7DD11BC5" w14:textId="77777777" w:rsidR="005B19FC" w:rsidRDefault="005B19FC">
      <w:pPr>
        <w:kinsoku w:val="0"/>
        <w:overflowPunct w:val="0"/>
        <w:adjustRightInd w:val="0"/>
        <w:spacing w:line="259" w:lineRule="auto"/>
        <w:ind w:left="720"/>
        <w:contextualSpacing/>
        <w:textAlignment w:val="baseline"/>
        <w:rPr>
          <w:rFonts w:ascii="Times" w:hAnsi="Times" w:cs="Times"/>
          <w:lang w:val="en-GB"/>
        </w:rPr>
      </w:pPr>
    </w:p>
    <w:p w14:paraId="5A2357C4" w14:textId="77777777" w:rsidR="005B19FC" w:rsidRDefault="006D614B">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8EAD625" w14:textId="77777777" w:rsidR="005B19FC" w:rsidRDefault="006D614B">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0425F80D" w14:textId="77777777" w:rsidR="005B19FC" w:rsidRDefault="006D614B">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FA9BD73" w14:textId="77777777" w:rsidR="005B19FC" w:rsidRDefault="006D614B">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56"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57"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DD5BD7D" w14:textId="77777777" w:rsidR="005B19FC" w:rsidRDefault="006D614B">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BD36703" w14:textId="77777777" w:rsidR="005B19FC" w:rsidRDefault="006D614B">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823A8A5" w14:textId="77777777" w:rsidR="005B19FC" w:rsidRDefault="006D614B">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4B099184" w14:textId="77777777" w:rsidR="005B19FC" w:rsidRDefault="005B19FC">
      <w:pPr>
        <w:rPr>
          <w:rFonts w:ascii="Times" w:eastAsia="等线" w:hAnsi="Times"/>
          <w:b/>
          <w:i/>
          <w:iCs/>
          <w:color w:val="FF0000"/>
          <w:sz w:val="20"/>
          <w:lang w:val="en-GB"/>
        </w:rPr>
      </w:pPr>
    </w:p>
    <w:p w14:paraId="49204B0C" w14:textId="77777777" w:rsidR="005B19FC" w:rsidRDefault="006D614B">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76EBD9E2" w14:textId="77777777" w:rsidR="005B19FC" w:rsidRDefault="006D614B">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51129ABA" w14:textId="77777777" w:rsidR="005B19FC" w:rsidRDefault="005B19FC">
      <w:pPr>
        <w:rPr>
          <w:rFonts w:ascii="Times" w:eastAsia="等线" w:hAnsi="Times"/>
          <w:b/>
          <w:i/>
          <w:iCs/>
          <w:color w:val="FF0000"/>
          <w:sz w:val="20"/>
          <w:lang w:val="en-GB"/>
        </w:rPr>
      </w:pPr>
    </w:p>
    <w:p w14:paraId="51C6B380" w14:textId="77777777" w:rsidR="005B19FC" w:rsidRDefault="006D614B">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4EE11ED9" w14:textId="77777777" w:rsidR="005B19FC" w:rsidRDefault="006D614B">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D695382" w14:textId="77777777" w:rsidR="005B19FC" w:rsidRDefault="006D614B">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5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5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6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CB5728D" w14:textId="77777777" w:rsidR="005B19FC" w:rsidRDefault="006D614B">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6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17F85A46" w14:textId="77777777" w:rsidR="005B19FC" w:rsidRDefault="006D614B">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6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2DABFB1C" w14:textId="77777777" w:rsidR="005B19FC" w:rsidRDefault="006D614B">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6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39CD262E" w14:textId="77777777" w:rsidR="005B19FC" w:rsidRDefault="006D614B">
      <w:pPr>
        <w:spacing w:after="180"/>
        <w:ind w:left="568" w:hanging="284"/>
        <w:rPr>
          <w:ins w:id="164"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6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66" w:author="Haipeng HP1 Lei" w:date="2024-10-11T13:31:00Z">
        <w:r>
          <w:rPr>
            <w:rFonts w:ascii="Times" w:eastAsia="宋体" w:hAnsi="Times"/>
            <w:sz w:val="20"/>
            <w:szCs w:val="20"/>
            <w:lang w:val="en-GB" w:eastAsia="en-US"/>
          </w:rPr>
          <w:delText>.</w:delText>
        </w:r>
      </w:del>
      <w:ins w:id="167" w:author="Haipeng HP1 Lei" w:date="2024-10-11T13:31:00Z">
        <w:r>
          <w:rPr>
            <w:rFonts w:ascii="Times" w:eastAsia="宋体" w:hAnsi="Times"/>
            <w:sz w:val="20"/>
            <w:szCs w:val="20"/>
            <w:lang w:val="en-GB" w:eastAsia="en-US"/>
          </w:rPr>
          <w:t>, or</w:t>
        </w:r>
      </w:ins>
    </w:p>
    <w:p w14:paraId="0E3E97B8" w14:textId="77777777" w:rsidR="005B19FC" w:rsidRDefault="006D614B">
      <w:pPr>
        <w:spacing w:after="180"/>
        <w:ind w:left="568" w:hanging="284"/>
        <w:rPr>
          <w:rFonts w:ascii="Times" w:eastAsia="宋体" w:hAnsi="Times"/>
          <w:sz w:val="20"/>
          <w:szCs w:val="20"/>
          <w:lang w:val="en-GB" w:eastAsia="en-US"/>
        </w:rPr>
      </w:pPr>
      <w:ins w:id="168" w:author="Haipeng HP1 Lei" w:date="2024-10-11T13:31:00Z">
        <w:r>
          <w:rPr>
            <w:rFonts w:ascii="Times" w:eastAsia="宋体" w:hAnsi="Times"/>
            <w:sz w:val="20"/>
            <w:szCs w:val="20"/>
            <w:lang w:val="en-GB" w:eastAsia="en-US"/>
          </w:rPr>
          <w:t>-</w:t>
        </w:r>
        <w:bookmarkStart w:id="169" w:name="_Hlk179811871"/>
        <w:r>
          <w:rPr>
            <w:rFonts w:ascii="Times" w:eastAsia="宋体" w:hAnsi="Times"/>
            <w:sz w:val="20"/>
            <w:szCs w:val="20"/>
            <w:lang w:val="en-GB" w:eastAsia="en-US"/>
          </w:rPr>
          <w:tab/>
        </w:r>
      </w:ins>
      <w:ins w:id="170"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7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72"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173" w:author="Haipeng HP1 Lei" w:date="2024-10-11T13:31:00Z">
        <w:r>
          <w:rPr>
            <w:rFonts w:ascii="Times" w:eastAsia="宋体" w:hAnsi="Times"/>
            <w:sz w:val="18"/>
            <w:szCs w:val="18"/>
            <w:lang w:val="en-GB" w:eastAsia="ja-JP"/>
          </w:rPr>
          <w:t>.</w:t>
        </w:r>
      </w:ins>
      <w:bookmarkEnd w:id="169"/>
    </w:p>
    <w:p w14:paraId="124F1BA1" w14:textId="77777777" w:rsidR="005B19FC" w:rsidRDefault="006D614B">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FE3A249" w14:textId="77777777" w:rsidR="005B19FC" w:rsidRDefault="005B19FC">
      <w:pPr>
        <w:rPr>
          <w:rFonts w:ascii="Times" w:eastAsia="等线" w:hAnsi="Times"/>
          <w:b/>
          <w:i/>
          <w:iCs/>
          <w:color w:val="FF0000"/>
          <w:sz w:val="20"/>
          <w:lang w:val="en-GB"/>
        </w:rPr>
      </w:pPr>
    </w:p>
    <w:p w14:paraId="5AD5D091" w14:textId="77777777" w:rsidR="005B19FC" w:rsidRDefault="006D614B">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7AF22DE" w14:textId="77777777" w:rsidR="005B19FC" w:rsidRDefault="006D614B">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74D97078" w14:textId="77777777" w:rsidR="005B19FC" w:rsidRDefault="005B19FC">
      <w:pPr>
        <w:rPr>
          <w:rFonts w:ascii="Times" w:eastAsia="等线" w:hAnsi="Times"/>
          <w:sz w:val="20"/>
          <w:szCs w:val="20"/>
          <w:lang w:val="en-GB"/>
        </w:rPr>
      </w:pPr>
    </w:p>
    <w:p w14:paraId="54BC92EB" w14:textId="77777777" w:rsidR="005B19FC" w:rsidRDefault="006D614B">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615D2DCA" w14:textId="77777777" w:rsidR="005B19FC" w:rsidRDefault="006D614B">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4EB29837" w14:textId="77777777" w:rsidR="005B19FC" w:rsidRDefault="005B19FC">
      <w:pPr>
        <w:rPr>
          <w:rFonts w:ascii="Times" w:eastAsia="等线" w:hAnsi="Times"/>
          <w:sz w:val="20"/>
          <w:szCs w:val="20"/>
          <w:lang w:val="en-GB"/>
        </w:rPr>
      </w:pPr>
    </w:p>
    <w:p w14:paraId="34865D28" w14:textId="77777777" w:rsidR="005B19FC" w:rsidRDefault="006D614B">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1B0A5F1" w14:textId="77777777" w:rsidR="005B19FC" w:rsidRDefault="006D614B">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0DAE34C" w14:textId="77777777" w:rsidR="005B19FC" w:rsidRDefault="006D614B">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84E9ECB" w14:textId="77777777" w:rsidR="005B19FC" w:rsidRDefault="006D614B">
      <w:pPr>
        <w:spacing w:after="180"/>
        <w:rPr>
          <w:rFonts w:ascii="Times" w:eastAsia="Batang" w:hAnsi="Times"/>
          <w:color w:val="FF0000"/>
          <w:sz w:val="21"/>
          <w:szCs w:val="21"/>
          <w:lang w:val="en-GB" w:eastAsia="en-US"/>
        </w:rPr>
      </w:pPr>
      <w:ins w:id="174" w:author="Haipeng HP1 Lei" w:date="2024-10-15T22:43:00Z">
        <w:r>
          <w:rPr>
            <w:rFonts w:ascii="Times" w:eastAsia="宋体" w:hAnsi="Times"/>
            <w:color w:val="FF0000"/>
            <w:sz w:val="20"/>
            <w:szCs w:val="20"/>
            <w:lang w:val="en-GB" w:eastAsia="en-US"/>
          </w:rPr>
          <w:t xml:space="preserve">If the UE is </w:t>
        </w:r>
      </w:ins>
      <w:ins w:id="17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7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7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8" w:author="Haipeng HP1 Lei" w:date="2024-10-15T22:43:00Z">
        <w:r>
          <w:rPr>
            <w:rFonts w:ascii="Times" w:eastAsia="Batang" w:hAnsi="Times"/>
            <w:color w:val="FF0000"/>
            <w:sz w:val="21"/>
            <w:szCs w:val="21"/>
            <w:lang w:val="en-GB" w:eastAsia="en-US"/>
          </w:rPr>
          <w:t>.</w:t>
        </w:r>
      </w:ins>
    </w:p>
    <w:p w14:paraId="3B2EB6D3" w14:textId="77777777" w:rsidR="005B19FC" w:rsidRDefault="006D614B">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A2897C5" w14:textId="77777777" w:rsidR="005B19FC" w:rsidRDefault="006D614B">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2530F3F" w14:textId="77777777" w:rsidR="005B19FC" w:rsidRDefault="005B19FC">
      <w:pPr>
        <w:rPr>
          <w:b/>
          <w:bCs/>
          <w:sz w:val="20"/>
          <w:szCs w:val="20"/>
          <w:highlight w:val="green"/>
          <w:lang w:val="en-GB"/>
        </w:rPr>
      </w:pPr>
    </w:p>
    <w:p w14:paraId="577CC3F2" w14:textId="77777777" w:rsidR="005B19FC" w:rsidRDefault="005B19FC">
      <w:pPr>
        <w:rPr>
          <w:b/>
          <w:bCs/>
          <w:sz w:val="20"/>
          <w:szCs w:val="20"/>
          <w:highlight w:val="green"/>
          <w:lang w:val="en-GB"/>
        </w:rPr>
      </w:pPr>
    </w:p>
    <w:p w14:paraId="6875EF82" w14:textId="77777777" w:rsidR="005B19FC" w:rsidRDefault="006D614B">
      <w:pPr>
        <w:rPr>
          <w:rFonts w:ascii="Times" w:eastAsia="等线" w:hAnsi="Times"/>
          <w:lang w:val="en-GB"/>
        </w:rPr>
      </w:pPr>
      <w:r>
        <w:rPr>
          <w:rFonts w:ascii="Times" w:eastAsia="等线" w:hAnsi="Times"/>
          <w:lang w:val="en-GB"/>
        </w:rPr>
        <w:t>For Rel-19 MCE:</w:t>
      </w:r>
    </w:p>
    <w:p w14:paraId="0F722AD7" w14:textId="77777777" w:rsidR="005B19FC" w:rsidRDefault="005B19FC">
      <w:pPr>
        <w:rPr>
          <w:rFonts w:ascii="Times" w:eastAsia="等线" w:hAnsi="Times"/>
          <w:lang w:val="en-GB"/>
        </w:rPr>
      </w:pPr>
    </w:p>
    <w:p w14:paraId="29E24110" w14:textId="77777777" w:rsidR="005B19FC" w:rsidRDefault="006D614B">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7E6DD2D" w14:textId="77777777" w:rsidR="005B19FC" w:rsidRDefault="006D614B">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1EBFE370"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284FC3B"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2CD3449"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155B87A0" w14:textId="77777777" w:rsidR="005B19FC" w:rsidRDefault="005B19FC">
      <w:pPr>
        <w:snapToGrid w:val="0"/>
        <w:spacing w:after="60"/>
        <w:rPr>
          <w:rFonts w:ascii="Times" w:eastAsia="等线" w:hAnsi="Times"/>
          <w:bCs/>
          <w:sz w:val="20"/>
          <w:szCs w:val="20"/>
          <w:highlight w:val="yellow"/>
          <w:lang w:val="en-GB"/>
        </w:rPr>
      </w:pPr>
    </w:p>
    <w:p w14:paraId="736EB3F4" w14:textId="77777777" w:rsidR="005B19FC" w:rsidRDefault="006D614B">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8FA9CA3" w14:textId="77777777" w:rsidR="005B19FC" w:rsidRDefault="006D614B">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415802F0"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6875966A"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2184990"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78CABFBF" w14:textId="77777777" w:rsidR="005B19FC" w:rsidRDefault="005B19FC">
      <w:pPr>
        <w:snapToGrid w:val="0"/>
        <w:spacing w:after="60"/>
        <w:rPr>
          <w:rFonts w:ascii="Times" w:eastAsia="等线" w:hAnsi="Times"/>
          <w:bCs/>
          <w:sz w:val="20"/>
          <w:szCs w:val="20"/>
          <w:highlight w:val="yellow"/>
          <w:lang w:val="en-GB"/>
        </w:rPr>
      </w:pPr>
    </w:p>
    <w:p w14:paraId="152B0990" w14:textId="77777777" w:rsidR="005B19FC" w:rsidRDefault="006D614B">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2F1A976E" w14:textId="77777777" w:rsidR="005B19FC" w:rsidRDefault="006D614B">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2A3020B1"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362F5F4"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56824856" w14:textId="77777777" w:rsidR="005B19FC" w:rsidRDefault="006D614B">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5F1DFC02" w14:textId="77777777" w:rsidR="005B19FC" w:rsidRDefault="005B19FC">
      <w:pPr>
        <w:snapToGrid w:val="0"/>
        <w:spacing w:after="60"/>
        <w:rPr>
          <w:rFonts w:ascii="Times" w:eastAsia="等线" w:hAnsi="Times"/>
          <w:bCs/>
          <w:sz w:val="20"/>
          <w:szCs w:val="20"/>
          <w:highlight w:val="yellow"/>
          <w:lang w:val="en-GB"/>
        </w:rPr>
      </w:pPr>
    </w:p>
    <w:p w14:paraId="1C59C0BB" w14:textId="77777777" w:rsidR="005B19FC" w:rsidRDefault="006D614B">
      <w:pPr>
        <w:rPr>
          <w:rFonts w:ascii="Times" w:eastAsia="等线" w:hAnsi="Times"/>
          <w:sz w:val="20"/>
          <w:highlight w:val="green"/>
          <w:lang w:val="en-GB"/>
        </w:rPr>
      </w:pPr>
      <w:r>
        <w:rPr>
          <w:rFonts w:ascii="Times" w:eastAsia="等线" w:hAnsi="Times" w:hint="eastAsia"/>
          <w:sz w:val="20"/>
          <w:highlight w:val="green"/>
          <w:lang w:val="en-GB"/>
        </w:rPr>
        <w:t>Agreement</w:t>
      </w:r>
    </w:p>
    <w:p w14:paraId="3A437DE8" w14:textId="77777777" w:rsidR="005B19FC" w:rsidRDefault="006D614B">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4A41FB0E" w14:textId="77777777" w:rsidR="005B19FC" w:rsidRDefault="006D614B">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604936C1" w14:textId="77777777" w:rsidR="005B19FC" w:rsidRDefault="005B19FC">
      <w:pPr>
        <w:snapToGrid w:val="0"/>
        <w:spacing w:after="60"/>
        <w:rPr>
          <w:rFonts w:ascii="Times" w:eastAsia="等线" w:hAnsi="Times"/>
          <w:bCs/>
          <w:sz w:val="20"/>
          <w:szCs w:val="20"/>
          <w:lang w:val="en-GB"/>
        </w:rPr>
      </w:pPr>
    </w:p>
    <w:p w14:paraId="73C66ED0" w14:textId="77777777" w:rsidR="005B19FC" w:rsidRDefault="006D614B">
      <w:pPr>
        <w:rPr>
          <w:rFonts w:ascii="Times" w:eastAsia="等线" w:hAnsi="Times"/>
          <w:sz w:val="20"/>
          <w:highlight w:val="green"/>
          <w:lang w:val="en-GB"/>
        </w:rPr>
      </w:pPr>
      <w:r>
        <w:rPr>
          <w:rFonts w:ascii="Times" w:eastAsia="等线" w:hAnsi="Times" w:hint="eastAsia"/>
          <w:sz w:val="20"/>
          <w:highlight w:val="green"/>
          <w:lang w:val="en-GB"/>
        </w:rPr>
        <w:t>Agreement</w:t>
      </w:r>
    </w:p>
    <w:p w14:paraId="1E962690" w14:textId="77777777" w:rsidR="005B19FC" w:rsidRDefault="006D614B">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015225AD" w14:textId="77777777" w:rsidR="005B19FC" w:rsidRDefault="005B19FC">
      <w:pPr>
        <w:snapToGrid w:val="0"/>
        <w:rPr>
          <w:rFonts w:ascii="Times" w:eastAsia="等线" w:hAnsi="Times"/>
          <w:sz w:val="20"/>
          <w:szCs w:val="20"/>
          <w:lang w:val="en-GB"/>
        </w:rPr>
      </w:pPr>
    </w:p>
    <w:p w14:paraId="477C1CA3" w14:textId="77777777" w:rsidR="005B19FC" w:rsidRDefault="006D614B">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7F637B4B" w14:textId="77777777" w:rsidR="005B19FC" w:rsidRDefault="006D614B">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267DEEFF" w14:textId="77777777" w:rsidR="005B19FC" w:rsidRDefault="006D614B">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48468520"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546E0A52" w14:textId="77777777" w:rsidR="005B19FC" w:rsidRDefault="006D614B">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C8EC2A2"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2BCD8856" w14:textId="77777777" w:rsidR="005B19FC" w:rsidRDefault="006D614B">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6F409A9"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5B2357A2" w14:textId="77777777" w:rsidR="005B19FC" w:rsidRDefault="006D614B">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75E5C760"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B1EB2CD" w14:textId="77777777" w:rsidR="005B19FC" w:rsidRDefault="006D614B">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3BE1ECA" w14:textId="77777777" w:rsidR="005B19FC" w:rsidRDefault="006D614B">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1FB00DB1" w14:textId="77777777" w:rsidR="005B19FC" w:rsidRDefault="005B19FC">
      <w:pPr>
        <w:rPr>
          <w:rFonts w:ascii="Times" w:eastAsia="等线" w:hAnsi="Times"/>
          <w:lang w:val="en-GB"/>
        </w:rPr>
      </w:pPr>
    </w:p>
    <w:sectPr w:rsidR="005B19FC">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6DDC6" w14:textId="77777777" w:rsidR="00680980" w:rsidRDefault="00680980">
      <w:r>
        <w:separator/>
      </w:r>
    </w:p>
  </w:endnote>
  <w:endnote w:type="continuationSeparator" w:id="0">
    <w:p w14:paraId="1CC24F8D" w14:textId="77777777" w:rsidR="00680980" w:rsidRDefault="0068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KaiTi">
    <w:altName w:val="Malgun Gothic Semilight"/>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7AB6" w14:textId="77777777" w:rsidR="006D614B" w:rsidRDefault="006D614B">
    <w:pPr>
      <w:pStyle w:val="af9"/>
      <w:rPr>
        <w:rStyle w:val="affc"/>
      </w:rPr>
    </w:pPr>
    <w:r>
      <w:rPr>
        <w:rStyle w:val="affc"/>
      </w:rPr>
      <w:fldChar w:fldCharType="begin"/>
    </w:r>
    <w:r>
      <w:rPr>
        <w:rStyle w:val="affc"/>
      </w:rPr>
      <w:instrText xml:space="preserve">PAGE  </w:instrText>
    </w:r>
    <w:r>
      <w:rPr>
        <w:rStyle w:val="affc"/>
      </w:rPr>
      <w:fldChar w:fldCharType="end"/>
    </w:r>
  </w:p>
  <w:p w14:paraId="64E0801E" w14:textId="77777777" w:rsidR="006D614B" w:rsidRDefault="006D614B">
    <w:pPr>
      <w:pStyle w:val="af9"/>
    </w:pPr>
  </w:p>
  <w:p w14:paraId="139FF43D" w14:textId="77777777" w:rsidR="006D614B" w:rsidRDefault="006D614B"/>
  <w:p w14:paraId="7A698CDE" w14:textId="77777777" w:rsidR="006D614B" w:rsidRDefault="006D614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19B5" w14:textId="5D3171F4" w:rsidR="006D614B" w:rsidRDefault="006D614B">
    <w:pPr>
      <w:pStyle w:val="af9"/>
      <w:rPr>
        <w:rStyle w:val="affc"/>
      </w:rPr>
    </w:pPr>
    <w:r>
      <w:rPr>
        <w:rStyle w:val="affc"/>
      </w:rPr>
      <w:fldChar w:fldCharType="begin"/>
    </w:r>
    <w:r>
      <w:rPr>
        <w:rStyle w:val="affc"/>
      </w:rPr>
      <w:instrText xml:space="preserve">PAGE  </w:instrText>
    </w:r>
    <w:r>
      <w:rPr>
        <w:rStyle w:val="affc"/>
      </w:rPr>
      <w:fldChar w:fldCharType="separate"/>
    </w:r>
    <w:r w:rsidR="002B3CEE">
      <w:rPr>
        <w:rStyle w:val="affc"/>
        <w:noProof/>
      </w:rPr>
      <w:t>13</w:t>
    </w:r>
    <w:r>
      <w:rPr>
        <w:rStyle w:val="affc"/>
      </w:rPr>
      <w:fldChar w:fldCharType="end"/>
    </w:r>
  </w:p>
  <w:p w14:paraId="24BD0C6C" w14:textId="77777777" w:rsidR="006D614B" w:rsidRDefault="006D614B">
    <w:pPr>
      <w:pStyle w:val="af9"/>
    </w:pPr>
  </w:p>
  <w:p w14:paraId="039252A5" w14:textId="77777777" w:rsidR="006D614B" w:rsidRDefault="006D614B"/>
  <w:p w14:paraId="1F793B64" w14:textId="77777777" w:rsidR="006D614B" w:rsidRDefault="006D61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AF9E" w14:textId="77777777" w:rsidR="00680980" w:rsidRDefault="00680980">
      <w:r>
        <w:separator/>
      </w:r>
    </w:p>
  </w:footnote>
  <w:footnote w:type="continuationSeparator" w:id="0">
    <w:p w14:paraId="37FD809B" w14:textId="77777777" w:rsidR="00680980" w:rsidRDefault="006809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59"/>
  </w:num>
  <w:num w:numId="3">
    <w:abstractNumId w:val="0"/>
  </w:num>
  <w:num w:numId="4">
    <w:abstractNumId w:val="12"/>
  </w:num>
  <w:num w:numId="5">
    <w:abstractNumId w:val="58"/>
  </w:num>
  <w:num w:numId="6">
    <w:abstractNumId w:val="31"/>
  </w:num>
  <w:num w:numId="7">
    <w:abstractNumId w:val="14"/>
  </w:num>
  <w:num w:numId="8">
    <w:abstractNumId w:val="33"/>
  </w:num>
  <w:num w:numId="9">
    <w:abstractNumId w:val="36"/>
  </w:num>
  <w:num w:numId="10">
    <w:abstractNumId w:val="21"/>
  </w:num>
  <w:num w:numId="11">
    <w:abstractNumId w:val="24"/>
  </w:num>
  <w:num w:numId="12">
    <w:abstractNumId w:val="28"/>
  </w:num>
  <w:num w:numId="13">
    <w:abstractNumId w:val="40"/>
  </w:num>
  <w:num w:numId="14">
    <w:abstractNumId w:val="49"/>
  </w:num>
  <w:num w:numId="15">
    <w:abstractNumId w:val="30"/>
  </w:num>
  <w:num w:numId="16">
    <w:abstractNumId w:val="44"/>
  </w:num>
  <w:num w:numId="17">
    <w:abstractNumId w:val="8"/>
  </w:num>
  <w:num w:numId="18">
    <w:abstractNumId w:val="23"/>
  </w:num>
  <w:num w:numId="19">
    <w:abstractNumId w:val="46"/>
  </w:num>
  <w:num w:numId="20">
    <w:abstractNumId w:val="34"/>
  </w:num>
  <w:num w:numId="21">
    <w:abstractNumId w:val="55"/>
  </w:num>
  <w:num w:numId="22">
    <w:abstractNumId w:val="45"/>
  </w:num>
  <w:num w:numId="23">
    <w:abstractNumId w:val="53"/>
  </w:num>
  <w:num w:numId="24">
    <w:abstractNumId w:val="41"/>
  </w:num>
  <w:num w:numId="25">
    <w:abstractNumId w:val="13"/>
  </w:num>
  <w:num w:numId="26">
    <w:abstractNumId w:val="37"/>
  </w:num>
  <w:num w:numId="27">
    <w:abstractNumId w:val="9"/>
  </w:num>
  <w:num w:numId="28">
    <w:abstractNumId w:val="60"/>
  </w:num>
  <w:num w:numId="29">
    <w:abstractNumId w:val="57"/>
  </w:num>
  <w:num w:numId="30">
    <w:abstractNumId w:val="1"/>
  </w:num>
  <w:num w:numId="31">
    <w:abstractNumId w:val="54"/>
  </w:num>
  <w:num w:numId="32">
    <w:abstractNumId w:val="42"/>
  </w:num>
  <w:num w:numId="33">
    <w:abstractNumId w:val="32"/>
  </w:num>
  <w:num w:numId="34">
    <w:abstractNumId w:val="17"/>
  </w:num>
  <w:num w:numId="35">
    <w:abstractNumId w:val="20"/>
  </w:num>
  <w:num w:numId="36">
    <w:abstractNumId w:val="29"/>
  </w:num>
  <w:num w:numId="37">
    <w:abstractNumId w:val="39"/>
  </w:num>
  <w:num w:numId="38">
    <w:abstractNumId w:val="7"/>
  </w:num>
  <w:num w:numId="39">
    <w:abstractNumId w:val="19"/>
  </w:num>
  <w:num w:numId="40">
    <w:abstractNumId w:val="11"/>
  </w:num>
  <w:num w:numId="41">
    <w:abstractNumId w:val="4"/>
  </w:num>
  <w:num w:numId="42">
    <w:abstractNumId w:val="52"/>
  </w:num>
  <w:num w:numId="43">
    <w:abstractNumId w:val="26"/>
  </w:num>
  <w:num w:numId="44">
    <w:abstractNumId w:val="47"/>
  </w:num>
  <w:num w:numId="45">
    <w:abstractNumId w:val="35"/>
  </w:num>
  <w:num w:numId="46">
    <w:abstractNumId w:val="5"/>
  </w:num>
  <w:num w:numId="47">
    <w:abstractNumId w:val="16"/>
  </w:num>
  <w:num w:numId="48">
    <w:abstractNumId w:val="18"/>
  </w:num>
  <w:num w:numId="49">
    <w:abstractNumId w:val="2"/>
  </w:num>
  <w:num w:numId="50">
    <w:abstractNumId w:val="48"/>
  </w:num>
  <w:num w:numId="51">
    <w:abstractNumId w:val="50"/>
  </w:num>
  <w:num w:numId="52">
    <w:abstractNumId w:val="10"/>
  </w:num>
  <w:num w:numId="53">
    <w:abstractNumId w:val="3"/>
  </w:num>
  <w:num w:numId="54">
    <w:abstractNumId w:val="51"/>
  </w:num>
  <w:num w:numId="55">
    <w:abstractNumId w:val="27"/>
  </w:num>
  <w:num w:numId="56">
    <w:abstractNumId w:val="25"/>
  </w:num>
  <w:num w:numId="57">
    <w:abstractNumId w:val="6"/>
  </w:num>
  <w:num w:numId="58">
    <w:abstractNumId w:val="15"/>
  </w:num>
  <w:num w:numId="59">
    <w:abstractNumId w:val="38"/>
  </w:num>
  <w:num w:numId="60">
    <w:abstractNumId w:val="43"/>
  </w:num>
  <w:num w:numId="61">
    <w:abstractNumId w:val="56"/>
  </w:num>
  <w:numIdMacAtCleanup w:val="6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MDMzNDMwYjNjMjAwYWQyMzQxOWM5ZWEzMjNhY2U2YWY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3901E24"/>
    <w:rsid w:val="24EF49F0"/>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309D"/>
  <w15:docId w15:val="{FF5C9E40-A205-2D47-88B3-799C21D3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uiPriority w:val="39"/>
    <w:qFormat/>
    <w:pPr>
      <w:ind w:left="1701" w:hanging="1701"/>
    </w:pPr>
  </w:style>
  <w:style w:type="paragraph" w:styleId="41">
    <w:name w:val="toc 4"/>
    <w:basedOn w:val="34"/>
    <w:uiPriority w:val="39"/>
    <w:qFormat/>
    <w:pPr>
      <w:keepLines/>
      <w:tabs>
        <w:tab w:val="right" w:leader="dot" w:pos="9639"/>
      </w:tabs>
      <w:spacing w:after="0"/>
      <w:ind w:left="1418" w:right="425" w:hanging="1418"/>
    </w:pPr>
    <w:rPr>
      <w:rFonts w:eastAsia="宋体"/>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6">
    <w:name w:val="Body Text 3"/>
    <w:basedOn w:val="a1"/>
    <w:link w:val="37"/>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11">
    <w:name w:val="toc 1"/>
    <w:uiPriority w:val="39"/>
    <w:qFormat/>
    <w:pPr>
      <w:keepNext/>
      <w:keepLines/>
      <w:widowControl w:val="0"/>
      <w:tabs>
        <w:tab w:val="right" w:leader="dot" w:pos="9639"/>
      </w:tabs>
      <w:spacing w:before="120"/>
      <w:ind w:left="567" w:right="425" w:hanging="567"/>
    </w:pPr>
    <w:rPr>
      <w:rFonts w:eastAsia="宋体"/>
      <w:sz w:val="22"/>
      <w:lang w:val="en-GB"/>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宋体"/>
      <w:szCs w:val="20"/>
      <w:lang w:eastAsia="en-GB"/>
    </w:rPr>
  </w:style>
  <w:style w:type="paragraph" w:styleId="38">
    <w:name w:val="Body Text Indent 3"/>
    <w:basedOn w:val="a1"/>
    <w:link w:val="39"/>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1"/>
    <w:uiPriority w:val="39"/>
    <w:qFormat/>
    <w:pPr>
      <w:keepNext w:val="0"/>
      <w:spacing w:before="0"/>
      <w:ind w:left="851" w:hanging="851"/>
    </w:pPr>
    <w:rPr>
      <w:sz w:val="20"/>
    </w:rPr>
  </w:style>
  <w:style w:type="paragraph" w:styleId="91">
    <w:name w:val="toc 9"/>
    <w:basedOn w:val="8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8">
    <w:name w:val="Body Text 2"/>
    <w:basedOn w:val="a1"/>
    <w:link w:val="29"/>
    <w:qFormat/>
    <w:pPr>
      <w:tabs>
        <w:tab w:val="left" w:pos="2205"/>
      </w:tabs>
      <w:ind w:left="630"/>
    </w:pPr>
    <w:rPr>
      <w:rFonts w:eastAsia="宋体"/>
      <w:sz w:val="21"/>
      <w:szCs w:val="20"/>
      <w:lang w:val="zh-CN"/>
    </w:rPr>
  </w:style>
  <w:style w:type="paragraph" w:styleId="2a">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2">
    <w:name w:val="index 1"/>
    <w:basedOn w:val="a1"/>
    <w:qFormat/>
    <w:pPr>
      <w:keepLines/>
    </w:pPr>
    <w:rPr>
      <w:rFonts w:eastAsia="宋体"/>
      <w:szCs w:val="20"/>
      <w:lang w:eastAsia="en-GB"/>
    </w:rPr>
  </w:style>
  <w:style w:type="paragraph" w:styleId="2b">
    <w:name w:val="index 2"/>
    <w:basedOn w:val="12"/>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c">
    <w:name w:val="Body Text First Indent 2"/>
    <w:basedOn w:val="af1"/>
    <w:link w:val="2d"/>
    <w:qFormat/>
    <w:pPr>
      <w:spacing w:after="180" w:line="240" w:lineRule="auto"/>
      <w:ind w:leftChars="400" w:left="851" w:firstLineChars="100" w:firstLine="210"/>
    </w:pPr>
    <w:rPr>
      <w:rFonts w:eastAsia="MS Mincho"/>
      <w:lang w:val="en-GB" w:eastAsia="en-US"/>
    </w:rPr>
  </w:style>
  <w:style w:type="table" w:styleId="aff8">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4">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5">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出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6">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7">
    <w:name w:val="书籍标题1"/>
    <w:uiPriority w:val="33"/>
    <w:qFormat/>
    <w:rPr>
      <w:b/>
      <w:bCs/>
      <w:i/>
      <w:iCs/>
      <w:spacing w:val="5"/>
    </w:rPr>
  </w:style>
  <w:style w:type="paragraph" w:styleId="afffa">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8">
    <w:name w:val="修订1"/>
    <w:hidden/>
    <w:uiPriority w:val="99"/>
    <w:semiHidden/>
    <w:qFormat/>
    <w:rPr>
      <w:rFonts w:eastAsia="宋体"/>
      <w:lang w:val="en-GB"/>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2"/>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9">
    <w:name w:val="正文文本 2 字符"/>
    <w:basedOn w:val="a2"/>
    <w:link w:val="28"/>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9">
    <w:name w:val="正文文本缩进 3 字符"/>
    <w:basedOn w:val="a2"/>
    <w:link w:val="38"/>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d">
    <w:name w:val="正文首行缩进 2 字符"/>
    <w:basedOn w:val="af2"/>
    <w:link w:val="2c"/>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7">
    <w:name w:val="正文文本 3 字符"/>
    <w:basedOn w:val="a2"/>
    <w:link w:val="36"/>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60</Pages>
  <Words>28456</Words>
  <Characters>162203</Characters>
  <Application>Microsoft Office Word</Application>
  <DocSecurity>0</DocSecurity>
  <Lines>1351</Lines>
  <Paragraphs>380</Paragraphs>
  <ScaleCrop>false</ScaleCrop>
  <Company>LGE</Company>
  <LinksUpToDate>false</LinksUpToDate>
  <CharactersWithSpaces>190279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37</cp:revision>
  <cp:lastPrinted>2019-01-10T11:30:00Z</cp:lastPrinted>
  <dcterms:created xsi:type="dcterms:W3CDTF">2024-11-16T03:03:00Z</dcterms:created>
  <dcterms:modified xsi:type="dcterms:W3CDTF">2024-11-18T07:23:00Z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2052-12.1.0.18608</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