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3F332E" w14:textId="77777777" w:rsidR="00252E0A" w:rsidRDefault="00A4659F">
      <w:pPr>
        <w:pStyle w:val="Header"/>
        <w:jc w:val="both"/>
        <w:rPr>
          <w:rFonts w:cs="Arial"/>
          <w:bCs/>
          <w:sz w:val="28"/>
        </w:rPr>
      </w:pPr>
      <w:bookmarkStart w:id="0" w:name="_Hlk145670493"/>
      <w:r>
        <w:rPr>
          <w:rFonts w:cs="Arial"/>
          <w:bCs/>
          <w:sz w:val="28"/>
        </w:rPr>
        <w:t>3GPP TSG RAN WG1 #119</w:t>
      </w:r>
      <w:r>
        <w:rPr>
          <w:rFonts w:cs="Arial"/>
          <w:bCs/>
          <w:sz w:val="28"/>
        </w:rPr>
        <w:tab/>
      </w:r>
      <w:r>
        <w:rPr>
          <w:rFonts w:cs="Arial"/>
          <w:bCs/>
          <w:sz w:val="28"/>
        </w:rPr>
        <w:tab/>
      </w:r>
      <w:r>
        <w:rPr>
          <w:rFonts w:cs="Arial"/>
          <w:bCs/>
          <w:sz w:val="28"/>
        </w:rPr>
        <w:tab/>
      </w:r>
      <w:r>
        <w:rPr>
          <w:rFonts w:cs="Arial"/>
          <w:bCs/>
          <w:sz w:val="28"/>
        </w:rPr>
        <w:tab/>
      </w:r>
      <w:r>
        <w:rPr>
          <w:rFonts w:cs="Arial"/>
          <w:bCs/>
          <w:sz w:val="28"/>
        </w:rPr>
        <w:tab/>
      </w:r>
      <w:r>
        <w:rPr>
          <w:rFonts w:cs="Arial"/>
          <w:bCs/>
          <w:sz w:val="28"/>
        </w:rPr>
        <w:tab/>
      </w:r>
      <w:r>
        <w:rPr>
          <w:rFonts w:cs="Arial"/>
          <w:bCs/>
          <w:sz w:val="28"/>
        </w:rPr>
        <w:tab/>
        <w:t>R1-24xxxxx</w:t>
      </w:r>
    </w:p>
    <w:p w14:paraId="249B5849" w14:textId="77777777" w:rsidR="00252E0A" w:rsidRDefault="00A4659F">
      <w:pPr>
        <w:pStyle w:val="Header"/>
        <w:tabs>
          <w:tab w:val="right" w:pos="9639"/>
        </w:tabs>
        <w:jc w:val="both"/>
        <w:rPr>
          <w:rFonts w:cs="Arial"/>
          <w:bCs/>
          <w:sz w:val="28"/>
        </w:rPr>
      </w:pPr>
      <w:r>
        <w:rPr>
          <w:rFonts w:cs="Arial"/>
          <w:bCs/>
          <w:sz w:val="28"/>
        </w:rPr>
        <w:t>Orlando, US, November 18</w:t>
      </w:r>
      <w:r>
        <w:rPr>
          <w:rFonts w:cs="Arial"/>
          <w:bCs/>
          <w:sz w:val="28"/>
          <w:vertAlign w:val="superscript"/>
        </w:rPr>
        <w:t>th</w:t>
      </w:r>
      <w:r>
        <w:rPr>
          <w:rFonts w:cs="Arial"/>
          <w:bCs/>
          <w:sz w:val="28"/>
        </w:rPr>
        <w:t xml:space="preserve"> – 22</w:t>
      </w:r>
      <w:r>
        <w:rPr>
          <w:rFonts w:cs="Arial"/>
          <w:bCs/>
          <w:sz w:val="28"/>
          <w:vertAlign w:val="superscript"/>
        </w:rPr>
        <w:t>nd</w:t>
      </w:r>
      <w:r>
        <w:rPr>
          <w:rFonts w:cs="Arial"/>
          <w:bCs/>
          <w:sz w:val="28"/>
        </w:rPr>
        <w:t>, 2024</w:t>
      </w:r>
    </w:p>
    <w:bookmarkEnd w:id="0"/>
    <w:p w14:paraId="7696A38F" w14:textId="77777777" w:rsidR="00252E0A" w:rsidRDefault="00252E0A">
      <w:pPr>
        <w:pStyle w:val="Header"/>
        <w:tabs>
          <w:tab w:val="right" w:pos="9639"/>
        </w:tabs>
        <w:jc w:val="both"/>
        <w:rPr>
          <w:sz w:val="24"/>
        </w:rPr>
      </w:pPr>
    </w:p>
    <w:p w14:paraId="0C0DAA40" w14:textId="77777777" w:rsidR="00252E0A" w:rsidRDefault="00A4659F">
      <w:pPr>
        <w:tabs>
          <w:tab w:val="left" w:pos="1985"/>
        </w:tabs>
        <w:jc w:val="both"/>
        <w:rPr>
          <w:rFonts w:ascii="Arial" w:hAnsi="Arial"/>
          <w:sz w:val="24"/>
          <w:lang w:val="en-US"/>
        </w:rPr>
      </w:pPr>
      <w:bookmarkStart w:id="1" w:name="_Hlk179468561"/>
      <w:r>
        <w:rPr>
          <w:rFonts w:ascii="Arial" w:hAnsi="Arial"/>
          <w:b/>
          <w:sz w:val="24"/>
          <w:lang w:val="en-US"/>
        </w:rPr>
        <w:t>Agenda item:</w:t>
      </w:r>
      <w:r>
        <w:rPr>
          <w:rFonts w:ascii="Arial" w:hAnsi="Arial"/>
          <w:sz w:val="24"/>
          <w:lang w:val="en-US"/>
        </w:rPr>
        <w:tab/>
      </w:r>
      <w:bookmarkStart w:id="2" w:name="Source"/>
      <w:bookmarkEnd w:id="2"/>
      <w:r>
        <w:rPr>
          <w:rFonts w:ascii="Arial" w:hAnsi="Arial"/>
          <w:sz w:val="24"/>
          <w:lang w:val="en-US"/>
        </w:rPr>
        <w:t>9.11.5</w:t>
      </w:r>
    </w:p>
    <w:p w14:paraId="03491220" w14:textId="77777777" w:rsidR="00252E0A" w:rsidRDefault="00A4659F">
      <w:pPr>
        <w:tabs>
          <w:tab w:val="left" w:pos="1985"/>
        </w:tabs>
        <w:jc w:val="both"/>
        <w:rPr>
          <w:rFonts w:ascii="Arial" w:hAnsi="Arial"/>
          <w:sz w:val="24"/>
          <w:lang w:val="en-US"/>
        </w:rPr>
      </w:pPr>
      <w:r>
        <w:rPr>
          <w:rFonts w:ascii="Arial" w:hAnsi="Arial"/>
          <w:b/>
          <w:sz w:val="24"/>
          <w:lang w:val="en-US"/>
        </w:rPr>
        <w:t xml:space="preserve">Source: </w:t>
      </w:r>
      <w:r>
        <w:rPr>
          <w:rFonts w:ascii="Arial" w:hAnsi="Arial"/>
          <w:b/>
          <w:sz w:val="24"/>
          <w:lang w:val="en-US"/>
        </w:rPr>
        <w:tab/>
      </w:r>
      <w:r>
        <w:rPr>
          <w:rFonts w:ascii="Arial" w:hAnsi="Arial"/>
          <w:bCs/>
          <w:sz w:val="24"/>
          <w:lang w:val="en-US"/>
        </w:rPr>
        <w:t>Moderator (</w:t>
      </w:r>
      <w:r>
        <w:rPr>
          <w:rFonts w:ascii="Arial" w:hAnsi="Arial"/>
          <w:sz w:val="24"/>
          <w:lang w:val="en-US"/>
        </w:rPr>
        <w:t>Qualcomm Incorporated)</w:t>
      </w:r>
    </w:p>
    <w:p w14:paraId="254903EF" w14:textId="77777777" w:rsidR="00252E0A" w:rsidRDefault="00A4659F">
      <w:pPr>
        <w:ind w:left="1988" w:hanging="1988"/>
        <w:jc w:val="both"/>
        <w:rPr>
          <w:lang w:val="en-US"/>
        </w:rPr>
      </w:pPr>
      <w:r>
        <w:rPr>
          <w:rFonts w:ascii="Arial" w:hAnsi="Arial"/>
          <w:b/>
          <w:sz w:val="24"/>
          <w:lang w:val="en-US"/>
        </w:rPr>
        <w:t>Title:</w:t>
      </w:r>
      <w:r>
        <w:rPr>
          <w:rFonts w:ascii="Arial" w:hAnsi="Arial"/>
          <w:sz w:val="24"/>
          <w:lang w:val="en-US"/>
        </w:rPr>
        <w:t xml:space="preserve"> </w:t>
      </w:r>
      <w:r>
        <w:rPr>
          <w:rFonts w:ascii="Arial" w:hAnsi="Arial"/>
          <w:sz w:val="22"/>
          <w:lang w:val="en-US"/>
        </w:rPr>
        <w:tab/>
      </w:r>
      <w:r>
        <w:rPr>
          <w:rFonts w:ascii="Arial" w:hAnsi="Arial"/>
          <w:sz w:val="24"/>
          <w:lang w:val="en-US"/>
        </w:rPr>
        <w:t>Feature lead summary #1 on</w:t>
      </w:r>
      <w:r>
        <w:rPr>
          <w:rFonts w:ascii="Arial" w:hAnsi="Arial"/>
          <w:sz w:val="22"/>
          <w:lang w:val="en-US"/>
        </w:rPr>
        <w:t xml:space="preserve"> </w:t>
      </w:r>
      <w:r>
        <w:rPr>
          <w:rFonts w:ascii="Arial" w:hAnsi="Arial"/>
          <w:sz w:val="24"/>
          <w:lang w:val="en-US"/>
        </w:rPr>
        <w:t>IoT-NTN TDD mode</w:t>
      </w:r>
    </w:p>
    <w:p w14:paraId="7D28A50A" w14:textId="77777777" w:rsidR="00252E0A" w:rsidRDefault="00A4659F">
      <w:pPr>
        <w:tabs>
          <w:tab w:val="left" w:pos="1985"/>
        </w:tabs>
        <w:ind w:right="-441"/>
        <w:jc w:val="both"/>
        <w:rPr>
          <w:rFonts w:ascii="Arial" w:hAnsi="Arial"/>
          <w:sz w:val="24"/>
          <w:lang w:val="en-US"/>
        </w:rPr>
      </w:pPr>
      <w:r>
        <w:rPr>
          <w:rFonts w:ascii="Arial" w:hAnsi="Arial"/>
          <w:b/>
          <w:sz w:val="24"/>
          <w:lang w:val="en-US"/>
        </w:rPr>
        <w:t>Document for:</w:t>
      </w:r>
      <w:r>
        <w:rPr>
          <w:rFonts w:ascii="Arial" w:hAnsi="Arial"/>
          <w:sz w:val="24"/>
          <w:lang w:val="en-US"/>
        </w:rPr>
        <w:tab/>
      </w:r>
      <w:bookmarkStart w:id="3" w:name="DocumentFor"/>
      <w:bookmarkEnd w:id="3"/>
      <w:r>
        <w:rPr>
          <w:rFonts w:ascii="Arial" w:hAnsi="Arial"/>
          <w:sz w:val="24"/>
          <w:lang w:val="en-US"/>
        </w:rPr>
        <w:t>Discussion and Decision</w:t>
      </w:r>
    </w:p>
    <w:bookmarkEnd w:id="1"/>
    <w:p w14:paraId="1B5070D6" w14:textId="77777777" w:rsidR="00252E0A" w:rsidRDefault="00252E0A">
      <w:pPr>
        <w:ind w:left="1988" w:hanging="1988"/>
        <w:jc w:val="both"/>
        <w:rPr>
          <w:rFonts w:ascii="Arial" w:hAnsi="Arial"/>
          <w:sz w:val="24"/>
          <w:lang w:val="en-US"/>
        </w:rPr>
      </w:pPr>
    </w:p>
    <w:p w14:paraId="7805937C" w14:textId="77777777" w:rsidR="00252E0A" w:rsidRDefault="00A4659F">
      <w:pPr>
        <w:pStyle w:val="Heading1"/>
        <w:numPr>
          <w:ilvl w:val="0"/>
          <w:numId w:val="3"/>
        </w:numPr>
        <w:tabs>
          <w:tab w:val="left" w:pos="720"/>
        </w:tabs>
        <w:ind w:left="720" w:hanging="720"/>
        <w:jc w:val="both"/>
        <w:rPr>
          <w:lang w:val="en-US"/>
        </w:rPr>
      </w:pPr>
      <w:r>
        <w:rPr>
          <w:lang w:val="en-US"/>
        </w:rPr>
        <w:t>Background</w:t>
      </w:r>
    </w:p>
    <w:p w14:paraId="08F802C6" w14:textId="77777777" w:rsidR="00252E0A" w:rsidRDefault="00A4659F">
      <w:pPr>
        <w:rPr>
          <w:lang w:val="en-US"/>
        </w:rPr>
      </w:pPr>
      <w:r>
        <w:rPr>
          <w:lang w:val="en-US"/>
        </w:rPr>
        <w:t>In RAN#105, a new work item on Introduction of IoT-NTN TDD mode was approved [1] with the following objective:</w:t>
      </w:r>
    </w:p>
    <w:p w14:paraId="2D8F09D2" w14:textId="77777777" w:rsidR="00252E0A" w:rsidRDefault="00A4659F">
      <w:pPr>
        <w:rPr>
          <w:lang w:val="en-US"/>
        </w:rPr>
      </w:pPr>
      <w:r>
        <w:rPr>
          <w:noProof/>
          <w:lang w:val="en-US" w:eastAsia="zh-CN"/>
        </w:rPr>
        <mc:AlternateContent>
          <mc:Choice Requires="wps">
            <w:drawing>
              <wp:inline distT="0" distB="0" distL="0" distR="0" wp14:anchorId="167A68EA" wp14:editId="71179BD7">
                <wp:extent cx="6067425" cy="1404620"/>
                <wp:effectExtent l="0" t="0" r="28575" b="1016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404620"/>
                        </a:xfrm>
                        <a:prstGeom prst="rect">
                          <a:avLst/>
                        </a:prstGeom>
                        <a:solidFill>
                          <a:srgbClr val="FFFFFF"/>
                        </a:solidFill>
                        <a:ln w="9525">
                          <a:solidFill>
                            <a:srgbClr val="000000"/>
                          </a:solidFill>
                          <a:miter lim="800000"/>
                        </a:ln>
                      </wps:spPr>
                      <wps:txbx>
                        <w:txbxContent>
                          <w:p w14:paraId="41928800" w14:textId="77777777" w:rsidR="00252E0A" w:rsidRDefault="00A4659F">
                            <w:pPr>
                              <w:spacing w:after="120"/>
                            </w:pPr>
                            <w:r>
                              <w:t>The study and work objectives assume the following:</w:t>
                            </w:r>
                          </w:p>
                          <w:p w14:paraId="2D784AFB" w14:textId="77777777" w:rsidR="00252E0A" w:rsidRDefault="00A4659F">
                            <w:pPr>
                              <w:numPr>
                                <w:ilvl w:val="0"/>
                                <w:numId w:val="4"/>
                              </w:numPr>
                              <w:suppressAutoHyphens/>
                              <w:overflowPunct w:val="0"/>
                              <w:autoSpaceDE w:val="0"/>
                              <w:spacing w:after="120"/>
                              <w:textAlignment w:val="baseline"/>
                            </w:pPr>
                            <w:r>
                              <w:t xml:space="preserve">LEO @600 km and @1200 km orbit respectively, with set-1 satellite parameters as reference scenarios (See 3GPP TR 36.763) </w:t>
                            </w:r>
                          </w:p>
                          <w:p w14:paraId="7AE156FF" w14:textId="77777777" w:rsidR="00252E0A" w:rsidRDefault="00A4659F">
                            <w:pPr>
                              <w:numPr>
                                <w:ilvl w:val="0"/>
                                <w:numId w:val="4"/>
                              </w:numPr>
                              <w:suppressAutoHyphens/>
                              <w:overflowPunct w:val="0"/>
                              <w:autoSpaceDE w:val="0"/>
                              <w:spacing w:after="120"/>
                              <w:textAlignment w:val="baseline"/>
                            </w:pPr>
                            <w:r>
                              <w:t>Target the 1616-1626.5 MHz MSS allocated band</w:t>
                            </w:r>
                          </w:p>
                          <w:p w14:paraId="31D37058" w14:textId="77777777" w:rsidR="00252E0A" w:rsidRDefault="00A4659F">
                            <w:pPr>
                              <w:pStyle w:val="b10"/>
                              <w:numPr>
                                <w:ilvl w:val="0"/>
                                <w:numId w:val="4"/>
                              </w:numPr>
                              <w:spacing w:before="0" w:after="120"/>
                              <w:rPr>
                                <w:color w:val="000000"/>
                                <w:sz w:val="20"/>
                                <w:szCs w:val="20"/>
                                <w:lang w:val="en-GB"/>
                              </w:rPr>
                            </w:pPr>
                            <w:r>
                              <w:rPr>
                                <w:color w:val="000000"/>
                                <w:sz w:val="20"/>
                                <w:szCs w:val="20"/>
                                <w:lang w:val="en-GB"/>
                              </w:rPr>
                              <w:t xml:space="preserve">Standalone deployment with anchor and non-anchor carriers (i.e. operating in carrier(s) used only for NB-IoT) </w:t>
                            </w:r>
                          </w:p>
                          <w:p w14:paraId="1789B59D" w14:textId="77777777" w:rsidR="00252E0A" w:rsidRDefault="00A4659F">
                            <w:pPr>
                              <w:numPr>
                                <w:ilvl w:val="0"/>
                                <w:numId w:val="4"/>
                              </w:numPr>
                              <w:suppressAutoHyphens/>
                              <w:overflowPunct w:val="0"/>
                              <w:autoSpaceDE w:val="0"/>
                              <w:spacing w:after="120"/>
                              <w:textAlignment w:val="baseline"/>
                            </w:pPr>
                            <w:r>
                              <w:t>Operate with Earth fixed Tracking area, with either Earth fixed cells or Earth moving cells for NGSO</w:t>
                            </w:r>
                          </w:p>
                          <w:p w14:paraId="1909131E" w14:textId="77777777" w:rsidR="00252E0A" w:rsidRDefault="00A4659F">
                            <w:pPr>
                              <w:numPr>
                                <w:ilvl w:val="0"/>
                                <w:numId w:val="4"/>
                              </w:numPr>
                              <w:suppressAutoHyphens/>
                              <w:overflowPunct w:val="0"/>
                              <w:autoSpaceDE w:val="0"/>
                              <w:spacing w:after="120"/>
                              <w:textAlignment w:val="baseline"/>
                            </w:pPr>
                            <w:r>
                              <w:t>The new NB-IoT NTN TDD mode allows configuring the usage of radio resources in the targeted MSS allocated band with a periodic subset of the UL and DL subframes in N radio frames. The periodic pattern should consist of non-overlapping set of usable contiguous UL subframes and set of usable contiguous DL subframes, and guard periods, which is periodic every N radio frames, with N=9 as baseline.</w:t>
                            </w:r>
                            <w:r>
                              <w:rPr>
                                <w:rFonts w:asciiTheme="minorHAnsi" w:eastAsiaTheme="minorEastAsia" w:hAnsi="Calibri" w:cstheme="minorBidi"/>
                                <w:color w:val="000000" w:themeColor="text1"/>
                                <w:kern w:val="24"/>
                                <w:sz w:val="30"/>
                                <w:szCs w:val="30"/>
                              </w:rPr>
                              <w:t xml:space="preserve"> </w:t>
                            </w:r>
                            <w:r>
                              <w:t>No blind detection is assumed at the UE side. The value of N and the configuration of the periodic pattern are fixed per band.</w:t>
                            </w:r>
                          </w:p>
                          <w:p w14:paraId="0C2F1987" w14:textId="77777777" w:rsidR="00252E0A" w:rsidRDefault="00A4659F">
                            <w:pPr>
                              <w:spacing w:after="120"/>
                            </w:pPr>
                            <w:r>
                              <w:t>This work item includes the following objectives:</w:t>
                            </w:r>
                          </w:p>
                          <w:p w14:paraId="05F3094B" w14:textId="77777777" w:rsidR="00252E0A" w:rsidRDefault="00A4659F">
                            <w:pPr>
                              <w:numPr>
                                <w:ilvl w:val="0"/>
                                <w:numId w:val="5"/>
                              </w:numPr>
                              <w:spacing w:after="120"/>
                            </w:pPr>
                            <w:r>
                              <w:t xml:space="preserve">Study the impact </w:t>
                            </w:r>
                            <w:r>
                              <w:rPr>
                                <w:bCs/>
                              </w:rPr>
                              <w:t>due to the periodic pattern</w:t>
                            </w:r>
                            <w:r>
                              <w:t>, at least on UE downlink synchronization and other aspects (if identified) [RAN1, RAN4]</w:t>
                            </w:r>
                          </w:p>
                          <w:p w14:paraId="57B82D07" w14:textId="77777777" w:rsidR="00252E0A" w:rsidRDefault="00A4659F">
                            <w:pPr>
                              <w:numPr>
                                <w:ilvl w:val="1"/>
                                <w:numId w:val="6"/>
                              </w:numPr>
                              <w:suppressAutoHyphens/>
                              <w:overflowPunct w:val="0"/>
                              <w:autoSpaceDE w:val="0"/>
                              <w:spacing w:after="120"/>
                              <w:textAlignment w:val="baseline"/>
                            </w:pPr>
                            <w:r>
                              <w:t>Checkpoint in RAN#106 for the completion of the study phase. RAN1 start from Oct’24. RAN4 start from Nov’24</w:t>
                            </w:r>
                          </w:p>
                          <w:p w14:paraId="4FA45AE1" w14:textId="77777777" w:rsidR="00252E0A" w:rsidRDefault="00A4659F">
                            <w:pPr>
                              <w:numPr>
                                <w:ilvl w:val="0"/>
                                <w:numId w:val="5"/>
                              </w:numPr>
                              <w:suppressAutoHyphens/>
                              <w:overflowPunct w:val="0"/>
                              <w:autoSpaceDE w:val="0"/>
                              <w:spacing w:after="120"/>
                              <w:textAlignment w:val="baseline"/>
                            </w:pPr>
                            <w:r>
                              <w:t>Specify a new NB-IoT TDD NTN mode</w:t>
                            </w:r>
                            <w:r>
                              <w:rPr>
                                <w:rStyle w:val="WW8Num1z0"/>
                              </w:rPr>
                              <w:t xml:space="preserve"> </w:t>
                            </w:r>
                            <w:r>
                              <w:rPr>
                                <w:rStyle w:val="ui-provider"/>
                              </w:rPr>
                              <w:t>based on minimum necessary changes to the NB-IoT NTN FDD frame structure and procedures</w:t>
                            </w:r>
                            <w:r>
                              <w:t>, based on the outcome of the study, including:</w:t>
                            </w:r>
                          </w:p>
                          <w:p w14:paraId="6F3F54CF" w14:textId="77777777" w:rsidR="00252E0A" w:rsidRDefault="00A4659F">
                            <w:pPr>
                              <w:numPr>
                                <w:ilvl w:val="1"/>
                                <w:numId w:val="6"/>
                              </w:numPr>
                              <w:suppressAutoHyphens/>
                              <w:overflowPunct w:val="0"/>
                              <w:autoSpaceDE w:val="0"/>
                              <w:spacing w:after="120"/>
                              <w:textAlignment w:val="baseline"/>
                            </w:pPr>
                            <w:r>
                              <w:t>Definition, configuration (if needed) and signaling (if needed) of the periodic pattern including confirming the value of N, and associated UE procedures [RAN1, RAN2]</w:t>
                            </w:r>
                          </w:p>
                          <w:p w14:paraId="6BA578B1" w14:textId="77777777" w:rsidR="00252E0A" w:rsidRDefault="00A4659F">
                            <w:pPr>
                              <w:numPr>
                                <w:ilvl w:val="1"/>
                                <w:numId w:val="6"/>
                              </w:numPr>
                              <w:suppressAutoHyphens/>
                              <w:overflowPunct w:val="0"/>
                              <w:autoSpaceDE w:val="0"/>
                              <w:spacing w:after="120"/>
                              <w:textAlignment w:val="baseline"/>
                            </w:pPr>
                            <w:r>
                              <w:t>Other necessary impacts on higher layers [RAN2]</w:t>
                            </w:r>
                          </w:p>
                          <w:p w14:paraId="461402EE" w14:textId="77777777" w:rsidR="00252E0A" w:rsidRDefault="00A4659F">
                            <w:pPr>
                              <w:numPr>
                                <w:ilvl w:val="1"/>
                                <w:numId w:val="6"/>
                              </w:numPr>
                              <w:suppressAutoHyphens/>
                              <w:overflowPunct w:val="0"/>
                              <w:autoSpaceDE w:val="0"/>
                              <w:spacing w:after="120"/>
                              <w:textAlignment w:val="baseline"/>
                            </w:pPr>
                            <w:r>
                              <w:t>RRM and RF core requirements [RAN4]</w:t>
                            </w:r>
                          </w:p>
                          <w:p w14:paraId="08C13C35" w14:textId="77777777" w:rsidR="00252E0A" w:rsidRDefault="00252E0A">
                            <w:pPr>
                              <w:widowControl w:val="0"/>
                              <w:spacing w:after="0" w:line="276" w:lineRule="auto"/>
                              <w:jc w:val="both"/>
                            </w:pPr>
                          </w:p>
                        </w:txbxContent>
                      </wps:txbx>
                      <wps:bodyPr rot="0" vert="horz" wrap="square" lIns="91440" tIns="45720" rIns="91440" bIns="45720" anchor="t" anchorCtr="0">
                        <a:spAutoFit/>
                      </wps:bodyPr>
                    </wps:wsp>
                  </a:graphicData>
                </a:graphic>
              </wp:inline>
            </w:drawing>
          </mc:Choice>
          <mc:Fallback>
            <w:pict>
              <v:shapetype w14:anchorId="167A68EA" id="_x0000_t202" coordsize="21600,21600" o:spt="202" path="m,l,21600r21600,l21600,xe">
                <v:stroke joinstyle="miter"/>
                <v:path gradientshapeok="t" o:connecttype="rect"/>
              </v:shapetype>
              <v:shape id="Text Box 217" o:spid="_x0000_s1026" type="#_x0000_t202" style="width:477.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">
                <v:textbox style="mso-fit-shape-to-text:t">
                  <w:txbxContent>
                    <w:p w14:paraId="41928800" w14:textId="77777777" w:rsidR="00252E0A" w:rsidRDefault="00A4659F">
                      <w:pPr>
                        <w:spacing w:after="120"/>
                      </w:pPr>
                      <w:r>
                        <w:t>The study and work objectives assume the following:</w:t>
                      </w:r>
                    </w:p>
                    <w:p w14:paraId="2D784AFB" w14:textId="77777777" w:rsidR="00252E0A" w:rsidRDefault="00A4659F">
                      <w:pPr>
                        <w:numPr>
                          <w:ilvl w:val="0"/>
                          <w:numId w:val="4"/>
                        </w:numPr>
                        <w:suppressAutoHyphens/>
                        <w:overflowPunct w:val="0"/>
                        <w:autoSpaceDE w:val="0"/>
                        <w:spacing w:after="120"/>
                        <w:textAlignment w:val="baseline"/>
                      </w:pPr>
                      <w:r>
                        <w:t xml:space="preserve">LEO @600 km and @1200 km orbit respectively, with set-1 satellite parameters as reference scenarios (See 3GPP TR 36.763) </w:t>
                      </w:r>
                    </w:p>
                    <w:p w14:paraId="7AE156FF" w14:textId="77777777" w:rsidR="00252E0A" w:rsidRDefault="00A4659F">
                      <w:pPr>
                        <w:numPr>
                          <w:ilvl w:val="0"/>
                          <w:numId w:val="4"/>
                        </w:numPr>
                        <w:suppressAutoHyphens/>
                        <w:overflowPunct w:val="0"/>
                        <w:autoSpaceDE w:val="0"/>
                        <w:spacing w:after="120"/>
                        <w:textAlignment w:val="baseline"/>
                      </w:pPr>
                      <w:r>
                        <w:t>Target the 1616-1626.5 MHz MSS allocated band</w:t>
                      </w:r>
                    </w:p>
                    <w:p w14:paraId="31D37058" w14:textId="77777777" w:rsidR="00252E0A" w:rsidRDefault="00A4659F">
                      <w:pPr>
                        <w:pStyle w:val="b10"/>
                        <w:numPr>
                          <w:ilvl w:val="0"/>
                          <w:numId w:val="4"/>
                        </w:numPr>
                        <w:spacing w:before="0" w:after="120"/>
                        <w:rPr>
                          <w:color w:val="000000"/>
                          <w:sz w:val="20"/>
                          <w:szCs w:val="20"/>
                          <w:lang w:val="en-GB"/>
                        </w:rPr>
                      </w:pPr>
                      <w:r>
                        <w:rPr>
                          <w:color w:val="000000"/>
                          <w:sz w:val="20"/>
                          <w:szCs w:val="20"/>
                          <w:lang w:val="en-GB"/>
                        </w:rPr>
                        <w:t xml:space="preserve">Standalone deployment with anchor and non-anchor carriers (i.e. operating in carrier(s) used only for NB-IoT) </w:t>
                      </w:r>
                    </w:p>
                    <w:p w14:paraId="1789B59D" w14:textId="77777777" w:rsidR="00252E0A" w:rsidRDefault="00A4659F">
                      <w:pPr>
                        <w:numPr>
                          <w:ilvl w:val="0"/>
                          <w:numId w:val="4"/>
                        </w:numPr>
                        <w:suppressAutoHyphens/>
                        <w:overflowPunct w:val="0"/>
                        <w:autoSpaceDE w:val="0"/>
                        <w:spacing w:after="120"/>
                        <w:textAlignment w:val="baseline"/>
                      </w:pPr>
                      <w:r>
                        <w:t>Operate with Earth fixed Tracking area, with either Earth fixed cells or Earth moving cells for NGSO</w:t>
                      </w:r>
                    </w:p>
                    <w:p w14:paraId="1909131E" w14:textId="77777777" w:rsidR="00252E0A" w:rsidRDefault="00A4659F">
                      <w:pPr>
                        <w:numPr>
                          <w:ilvl w:val="0"/>
                          <w:numId w:val="4"/>
                        </w:numPr>
                        <w:suppressAutoHyphens/>
                        <w:overflowPunct w:val="0"/>
                        <w:autoSpaceDE w:val="0"/>
                        <w:spacing w:after="120"/>
                        <w:textAlignment w:val="baseline"/>
                      </w:pPr>
                      <w:r>
                        <w:t>The new NB-IoT NTN TDD mode allows configuring the usage of radio resources in the targeted MSS allocated band with a periodic subset of the UL and DL subframes in N radio frames. The periodic pattern should consist of non-overlapping set of usable contiguous UL subframes and set of usable contiguous DL subframes, and guard periods, which is periodic every N radio frames, with N=9 as baseline.</w:t>
                      </w:r>
                      <w:r>
                        <w:rPr>
                          <w:rFonts w:asciiTheme="minorHAnsi" w:eastAsiaTheme="minorEastAsia" w:hAnsi="Calibri" w:cstheme="minorBidi"/>
                          <w:color w:val="000000" w:themeColor="text1"/>
                          <w:kern w:val="24"/>
                          <w:sz w:val="30"/>
                          <w:szCs w:val="30"/>
                        </w:rPr>
                        <w:t xml:space="preserve"> </w:t>
                      </w:r>
                      <w:r>
                        <w:t>No blind detection is assumed at the UE side. The value of N and the configuration of the periodic pattern are fixed per band.</w:t>
                      </w:r>
                    </w:p>
                    <w:p w14:paraId="0C2F1987" w14:textId="77777777" w:rsidR="00252E0A" w:rsidRDefault="00A4659F">
                      <w:pPr>
                        <w:spacing w:after="120"/>
                      </w:pPr>
                      <w:r>
                        <w:t>This work item includes the following objectives:</w:t>
                      </w:r>
                    </w:p>
                    <w:p w14:paraId="05F3094B" w14:textId="77777777" w:rsidR="00252E0A" w:rsidRDefault="00A4659F">
                      <w:pPr>
                        <w:numPr>
                          <w:ilvl w:val="0"/>
                          <w:numId w:val="5"/>
                        </w:numPr>
                        <w:spacing w:after="120"/>
                      </w:pPr>
                      <w:r>
                        <w:t xml:space="preserve">Study the impact </w:t>
                      </w:r>
                      <w:r>
                        <w:rPr>
                          <w:bCs/>
                        </w:rPr>
                        <w:t>due to the periodic pattern</w:t>
                      </w:r>
                      <w:r>
                        <w:t>, at least on UE downlink synchronization and other aspects (if identified) [RAN1, RAN4]</w:t>
                      </w:r>
                    </w:p>
                    <w:p w14:paraId="57B82D07" w14:textId="77777777" w:rsidR="00252E0A" w:rsidRDefault="00A4659F">
                      <w:pPr>
                        <w:numPr>
                          <w:ilvl w:val="1"/>
                          <w:numId w:val="6"/>
                        </w:numPr>
                        <w:suppressAutoHyphens/>
                        <w:overflowPunct w:val="0"/>
                        <w:autoSpaceDE w:val="0"/>
                        <w:spacing w:after="120"/>
                        <w:textAlignment w:val="baseline"/>
                      </w:pPr>
                      <w:r>
                        <w:t>Checkpoint in RAN#106 for the completion of the study phase. RAN1 start from Oct’24. RAN4 start from Nov’24</w:t>
                      </w:r>
                    </w:p>
                    <w:p w14:paraId="4FA45AE1" w14:textId="77777777" w:rsidR="00252E0A" w:rsidRDefault="00A4659F">
                      <w:pPr>
                        <w:numPr>
                          <w:ilvl w:val="0"/>
                          <w:numId w:val="5"/>
                        </w:numPr>
                        <w:suppressAutoHyphens/>
                        <w:overflowPunct w:val="0"/>
                        <w:autoSpaceDE w:val="0"/>
                        <w:spacing w:after="120"/>
                        <w:textAlignment w:val="baseline"/>
                      </w:pPr>
                      <w:r>
                        <w:t>Specify a new NB-IoT TDD NTN mode</w:t>
                      </w:r>
                      <w:r>
                        <w:rPr>
                          <w:rStyle w:val="WW8Num1z0"/>
                        </w:rPr>
                        <w:t xml:space="preserve"> </w:t>
                      </w:r>
                      <w:r>
                        <w:rPr>
                          <w:rStyle w:val="ui-provider"/>
                        </w:rPr>
                        <w:t>based on minimum necessary changes to the NB-IoT NTN FDD frame structure and procedures</w:t>
                      </w:r>
                      <w:r>
                        <w:t>, based on the outcome of the study, including:</w:t>
                      </w:r>
                    </w:p>
                    <w:p w14:paraId="6F3F54CF" w14:textId="77777777" w:rsidR="00252E0A" w:rsidRDefault="00A4659F">
                      <w:pPr>
                        <w:numPr>
                          <w:ilvl w:val="1"/>
                          <w:numId w:val="6"/>
                        </w:numPr>
                        <w:suppressAutoHyphens/>
                        <w:overflowPunct w:val="0"/>
                        <w:autoSpaceDE w:val="0"/>
                        <w:spacing w:after="120"/>
                        <w:textAlignment w:val="baseline"/>
                      </w:pPr>
                      <w:r>
                        <w:t>Definition, configuration (if needed) and signaling (if needed) of the periodic pattern including confirming the value of N, and associated UE procedures [RAN1, RAN2]</w:t>
                      </w:r>
                    </w:p>
                    <w:p w14:paraId="6BA578B1" w14:textId="77777777" w:rsidR="00252E0A" w:rsidRDefault="00A4659F">
                      <w:pPr>
                        <w:numPr>
                          <w:ilvl w:val="1"/>
                          <w:numId w:val="6"/>
                        </w:numPr>
                        <w:suppressAutoHyphens/>
                        <w:overflowPunct w:val="0"/>
                        <w:autoSpaceDE w:val="0"/>
                        <w:spacing w:after="120"/>
                        <w:textAlignment w:val="baseline"/>
                      </w:pPr>
                      <w:r>
                        <w:t>Other necessary impacts on higher layers [RAN2]</w:t>
                      </w:r>
                    </w:p>
                    <w:p w14:paraId="461402EE" w14:textId="77777777" w:rsidR="00252E0A" w:rsidRDefault="00A4659F">
                      <w:pPr>
                        <w:numPr>
                          <w:ilvl w:val="1"/>
                          <w:numId w:val="6"/>
                        </w:numPr>
                        <w:suppressAutoHyphens/>
                        <w:overflowPunct w:val="0"/>
                        <w:autoSpaceDE w:val="0"/>
                        <w:spacing w:after="120"/>
                        <w:textAlignment w:val="baseline"/>
                      </w:pPr>
                      <w:r>
                        <w:t>RRM and RF core requirements [RAN4]</w:t>
                      </w:r>
                    </w:p>
                    <w:p w14:paraId="08C13C35" w14:textId="77777777" w:rsidR="00252E0A" w:rsidRDefault="00252E0A">
                      <w:pPr>
                        <w:widowControl w:val="0"/>
                        <w:spacing w:after="0" w:line="276" w:lineRule="auto"/>
                        <w:jc w:val="both"/>
                      </w:pPr>
                    </w:p>
                  </w:txbxContent>
                </v:textbox>
                <w10:anchorlock/>
              </v:shape>
            </w:pict>
          </mc:Fallback>
        </mc:AlternateContent>
      </w:r>
    </w:p>
    <w:p w14:paraId="6378975A" w14:textId="77777777" w:rsidR="00252E0A" w:rsidRDefault="00A4659F">
      <w:pPr>
        <w:pStyle w:val="Heading2"/>
        <w:rPr>
          <w:lang w:val="en-US"/>
        </w:rPr>
      </w:pPr>
      <w:r>
        <w:rPr>
          <w:lang w:val="en-US"/>
        </w:rPr>
        <w:t>1.1 Previous agreements:</w:t>
      </w:r>
    </w:p>
    <w:p w14:paraId="24533E46" w14:textId="77777777" w:rsidR="00252E0A" w:rsidRDefault="00A4659F">
      <w:pPr>
        <w:pStyle w:val="Heading3"/>
        <w:rPr>
          <w:lang w:val="en-US"/>
        </w:rPr>
      </w:pPr>
      <w:r>
        <w:rPr>
          <w:lang w:val="en-US"/>
        </w:rPr>
        <w:t>1.1.1 RAN1#118b</w:t>
      </w:r>
    </w:p>
    <w:p w14:paraId="2888D075" w14:textId="77777777" w:rsidR="00252E0A" w:rsidRDefault="00A4659F">
      <w:pPr>
        <w:jc w:val="both"/>
        <w:rPr>
          <w:rFonts w:eastAsia="Malgun Gothic"/>
          <w:bCs/>
        </w:rPr>
      </w:pPr>
      <w:r>
        <w:rPr>
          <w:rFonts w:eastAsia="Malgun Gothic"/>
          <w:bCs/>
          <w:highlight w:val="green"/>
        </w:rPr>
        <w:t>Agreement</w:t>
      </w:r>
    </w:p>
    <w:p w14:paraId="23B1E7DB" w14:textId="77777777" w:rsidR="00252E0A" w:rsidRDefault="00A4659F">
      <w:pPr>
        <w:jc w:val="both"/>
        <w:rPr>
          <w:rFonts w:eastAsia="Malgun Gothic"/>
        </w:rPr>
      </w:pPr>
      <w:r>
        <w:rPr>
          <w:rFonts w:eastAsia="Malgun Gothic"/>
        </w:rPr>
        <w:t>The target operating DL CNR of NB-IoT NTN TDD is obtained following the parameters in TR 36.763 and modifying the carrier frequency to 1.6GHz:</w:t>
      </w:r>
    </w:p>
    <w:p w14:paraId="7B187DBE"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For LEO-600, the operating DL CNR is 4.91dB (i.e. with 0dBi UE antenna gain).</w:t>
      </w:r>
    </w:p>
    <w:p w14:paraId="759CE346"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lastRenderedPageBreak/>
        <w:t>For LEO-1200, the operating DL CNR is 5.51dB (i.e. with 0dBi UE antenna gain).</w:t>
      </w:r>
    </w:p>
    <w:p w14:paraId="1EC7DB02"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When reporting link level simulation results, companies are encouraged to report the CNR margin with respect to the above operating DL CNRs.</w:t>
      </w:r>
    </w:p>
    <w:p w14:paraId="7429A8D3"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Companies may report values for other scenarios (e.g. UE antenna gain of -5.5 dBi, LEO-800) with the corresponding assumptions.</w:t>
      </w:r>
    </w:p>
    <w:p w14:paraId="7D3EA354" w14:textId="77777777" w:rsidR="00252E0A" w:rsidRDefault="00252E0A"/>
    <w:p w14:paraId="670CD74F" w14:textId="77777777" w:rsidR="00252E0A" w:rsidRDefault="00A4659F">
      <w:pPr>
        <w:jc w:val="both"/>
        <w:rPr>
          <w:rFonts w:eastAsia="Malgun Gothic"/>
        </w:rPr>
      </w:pPr>
      <w:r>
        <w:rPr>
          <w:rFonts w:eastAsia="Malgun Gothic"/>
          <w:highlight w:val="green"/>
        </w:rPr>
        <w:t>Agreement</w:t>
      </w:r>
    </w:p>
    <w:p w14:paraId="72ACCD09" w14:textId="77777777" w:rsidR="00252E0A" w:rsidRDefault="00A4659F">
      <w:pPr>
        <w:jc w:val="both"/>
        <w:rPr>
          <w:rFonts w:eastAsia="Malgun Gothic"/>
        </w:rPr>
      </w:pPr>
      <w:r>
        <w:rPr>
          <w:rFonts w:eastAsia="Malgun Gothic"/>
        </w:rPr>
        <w:t>For the study phase, RAN1 assumes as a baseline for evaluations (which includes DL synchronization as per the WID) that downlink PHY channels and signals are transmitted on the anchor carrier following subframe index/location and SFN mapping of NB-IoT NTN FDD.</w:t>
      </w:r>
    </w:p>
    <w:p w14:paraId="6A42BC37" w14:textId="77777777" w:rsidR="00252E0A" w:rsidRDefault="00A4659F">
      <w:pPr>
        <w:numPr>
          <w:ilvl w:val="0"/>
          <w:numId w:val="4"/>
        </w:numPr>
        <w:overflowPunct w:val="0"/>
        <w:autoSpaceDE w:val="0"/>
        <w:autoSpaceDN w:val="0"/>
        <w:adjustRightInd w:val="0"/>
        <w:spacing w:after="0"/>
        <w:contextualSpacing/>
        <w:textAlignment w:val="baseline"/>
        <w:rPr>
          <w:lang w:eastAsia="zh-CN"/>
        </w:rPr>
      </w:pPr>
      <w:r>
        <w:rPr>
          <w:lang w:eastAsia="zh-CN"/>
        </w:rPr>
        <w:t>For the purpose of study, the DL subframes of the Rel-19 TDD pattern may not fully cover all the instances of the PHY channels and signals and eNB will not transmit the corresponding instances.</w:t>
      </w:r>
    </w:p>
    <w:p w14:paraId="1D3B8431" w14:textId="77777777" w:rsidR="00252E0A" w:rsidRDefault="00A4659F">
      <w:pPr>
        <w:numPr>
          <w:ilvl w:val="1"/>
          <w:numId w:val="4"/>
        </w:numPr>
        <w:overflowPunct w:val="0"/>
        <w:autoSpaceDE w:val="0"/>
        <w:autoSpaceDN w:val="0"/>
        <w:adjustRightInd w:val="0"/>
        <w:spacing w:after="0"/>
        <w:contextualSpacing/>
        <w:textAlignment w:val="baseline"/>
        <w:rPr>
          <w:lang w:eastAsia="zh-CN"/>
        </w:rPr>
      </w:pPr>
      <w:r>
        <w:rPr>
          <w:lang w:eastAsia="zh-CN"/>
        </w:rPr>
        <w:t>FFS: What is the TDD pattern</w:t>
      </w:r>
    </w:p>
    <w:p w14:paraId="0F4B0918" w14:textId="77777777" w:rsidR="00252E0A" w:rsidRDefault="00252E0A">
      <w:pPr>
        <w:rPr>
          <w:lang w:eastAsia="zh-CN"/>
        </w:rPr>
      </w:pPr>
    </w:p>
    <w:p w14:paraId="4CA8A786" w14:textId="77777777" w:rsidR="00252E0A" w:rsidRDefault="00A4659F">
      <w:pPr>
        <w:jc w:val="both"/>
        <w:rPr>
          <w:rFonts w:eastAsia="Malgun Gothic"/>
        </w:rPr>
      </w:pPr>
      <w:r>
        <w:rPr>
          <w:rFonts w:eastAsia="Malgun Gothic"/>
          <w:highlight w:val="green"/>
        </w:rPr>
        <w:t>Agreement</w:t>
      </w:r>
    </w:p>
    <w:p w14:paraId="7D2F964B" w14:textId="77777777" w:rsidR="00252E0A" w:rsidRDefault="00A4659F">
      <w:pPr>
        <w:jc w:val="both"/>
        <w:rPr>
          <w:rFonts w:eastAsia="Malgun Gothic"/>
        </w:rPr>
      </w:pPr>
      <w:r>
        <w:rPr>
          <w:rFonts w:eastAsia="Malgun Gothic"/>
        </w:rPr>
        <w:t>RAN1 evaluates via link level simulations the following:</w:t>
      </w:r>
    </w:p>
    <w:p w14:paraId="25A5BA8D"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NPSS/NSSS detection</w:t>
      </w:r>
    </w:p>
    <w:p w14:paraId="61F27E13" w14:textId="77777777" w:rsidR="00252E0A" w:rsidRDefault="00A4659F">
      <w:pPr>
        <w:numPr>
          <w:ilvl w:val="0"/>
          <w:numId w:val="4"/>
        </w:numPr>
        <w:overflowPunct w:val="0"/>
        <w:autoSpaceDE w:val="0"/>
        <w:autoSpaceDN w:val="0"/>
        <w:adjustRightInd w:val="0"/>
        <w:spacing w:after="0"/>
        <w:contextualSpacing/>
        <w:textAlignment w:val="baseline"/>
        <w:rPr>
          <w:lang w:eastAsia="zh-CN"/>
        </w:rPr>
      </w:pPr>
      <w:r>
        <w:rPr>
          <w:lang w:eastAsia="zh-CN"/>
        </w:rPr>
        <w:t>NPBCH decoding</w:t>
      </w:r>
    </w:p>
    <w:p w14:paraId="2EDB8A5A" w14:textId="77777777" w:rsidR="00252E0A" w:rsidRDefault="00252E0A">
      <w:pPr>
        <w:rPr>
          <w:lang w:eastAsia="zh-CN"/>
        </w:rPr>
      </w:pPr>
    </w:p>
    <w:p w14:paraId="3757644E" w14:textId="77777777" w:rsidR="00252E0A" w:rsidRDefault="00A4659F">
      <w:pPr>
        <w:jc w:val="both"/>
        <w:rPr>
          <w:rFonts w:eastAsia="Malgun Gothic"/>
        </w:rPr>
      </w:pPr>
      <w:r>
        <w:rPr>
          <w:rFonts w:eastAsia="Malgun Gothic"/>
          <w:highlight w:val="green"/>
        </w:rPr>
        <w:t>Agreement</w:t>
      </w:r>
    </w:p>
    <w:p w14:paraId="2EAFD45C" w14:textId="77777777" w:rsidR="00252E0A" w:rsidRDefault="00A4659F">
      <w:pPr>
        <w:spacing w:line="259" w:lineRule="auto"/>
        <w:rPr>
          <w:lang w:val="en-US"/>
        </w:rPr>
      </w:pPr>
      <w:r>
        <w:rPr>
          <w:lang w:val="en-US"/>
        </w:rPr>
        <w:t xml:space="preserve">The impact of the TDD pattern at least on the following channels / signals are evaluated at least qualitatively (e.g. specification impact, number of available instances, etc.): </w:t>
      </w:r>
    </w:p>
    <w:p w14:paraId="2A72A6F6"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SIB1-NB</w:t>
      </w:r>
    </w:p>
    <w:p w14:paraId="0B7C0788"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Other SIBs needed for basic NB-IoT NTN operation (e.g. SIB2, SIB31)</w:t>
      </w:r>
    </w:p>
    <w:p w14:paraId="3039AFEB"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Paging</w:t>
      </w:r>
    </w:p>
    <w:p w14:paraId="301E9719"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NPRACH / RAR</w:t>
      </w:r>
    </w:p>
    <w:p w14:paraId="209773EC"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NPSS/NSSS/NPBCH</w:t>
      </w:r>
    </w:p>
    <w:p w14:paraId="6D46F667"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NPDCCH, NPUSCH, NPDSCH</w:t>
      </w:r>
    </w:p>
    <w:p w14:paraId="5667CD2B"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Note: Study for the above channels / signals may continue during the normative phase.</w:t>
      </w:r>
    </w:p>
    <w:p w14:paraId="6736DF48"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It is up to companies to perform link level evaluations for some of the aspects above.</w:t>
      </w:r>
    </w:p>
    <w:p w14:paraId="3F20C63E" w14:textId="77777777" w:rsidR="00252E0A" w:rsidRDefault="00252E0A">
      <w:pPr>
        <w:rPr>
          <w:highlight w:val="green"/>
        </w:rPr>
      </w:pPr>
    </w:p>
    <w:p w14:paraId="67620061" w14:textId="77777777" w:rsidR="00252E0A" w:rsidRDefault="00A4659F">
      <w:pPr>
        <w:jc w:val="both"/>
        <w:rPr>
          <w:rFonts w:eastAsia="Malgun Gothic"/>
        </w:rPr>
      </w:pPr>
      <w:r>
        <w:rPr>
          <w:rFonts w:eastAsia="Malgun Gothic"/>
          <w:highlight w:val="green"/>
        </w:rPr>
        <w:t>Agreement</w:t>
      </w:r>
    </w:p>
    <w:p w14:paraId="35B56A7F" w14:textId="77777777" w:rsidR="00252E0A" w:rsidRDefault="00A4659F">
      <w:pPr>
        <w:jc w:val="both"/>
        <w:rPr>
          <w:rFonts w:eastAsia="Malgun Gothic"/>
        </w:rPr>
      </w:pPr>
      <w:r>
        <w:rPr>
          <w:rFonts w:eastAsia="Malgun Gothic"/>
        </w:rPr>
        <w:t>For link level simulations of NPSS / NSSS / NPBCH, RAN1 uses the following assumptions:</w:t>
      </w:r>
    </w:p>
    <w:p w14:paraId="0BC35B23" w14:textId="77777777" w:rsidR="00252E0A" w:rsidRDefault="00252E0A">
      <w:pPr>
        <w:jc w:val="both"/>
        <w:rPr>
          <w:rFonts w:eastAsia="Malgun Gothic"/>
        </w:rPr>
      </w:pPr>
    </w:p>
    <w:tbl>
      <w:tblPr>
        <w:tblW w:w="962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595"/>
        <w:gridCol w:w="6034"/>
      </w:tblGrid>
      <w:tr w:rsidR="00252E0A" w14:paraId="50FA878E" w14:textId="77777777">
        <w:tc>
          <w:tcPr>
            <w:tcW w:w="3595" w:type="dxa"/>
            <w:tcBorders>
              <w:top w:val="single" w:sz="4" w:space="0" w:color="A5A5A5"/>
              <w:left w:val="single" w:sz="4" w:space="0" w:color="A5A5A5"/>
              <w:bottom w:val="single" w:sz="4" w:space="0" w:color="A5A5A5"/>
              <w:right w:val="nil"/>
            </w:tcBorders>
            <w:shd w:val="clear" w:color="auto" w:fill="A5A5A5"/>
          </w:tcPr>
          <w:p w14:paraId="608C0EC0" w14:textId="77777777" w:rsidR="00252E0A" w:rsidRDefault="00A4659F">
            <w:pPr>
              <w:rPr>
                <w:rFonts w:ascii="Arial" w:eastAsia="SimSun" w:hAnsi="Arial" w:cs="Arial"/>
                <w:color w:val="FFFFFF"/>
                <w:sz w:val="16"/>
                <w:szCs w:val="16"/>
              </w:rPr>
            </w:pPr>
            <w:r>
              <w:rPr>
                <w:rFonts w:ascii="Arial" w:eastAsia="SimSun" w:hAnsi="Arial" w:cs="Arial"/>
                <w:color w:val="FFFFFF"/>
                <w:sz w:val="16"/>
                <w:szCs w:val="16"/>
              </w:rPr>
              <w:t>Parameter</w:t>
            </w:r>
          </w:p>
        </w:tc>
        <w:tc>
          <w:tcPr>
            <w:tcW w:w="6034" w:type="dxa"/>
            <w:tcBorders>
              <w:top w:val="single" w:sz="4" w:space="0" w:color="A5A5A5"/>
              <w:left w:val="nil"/>
              <w:bottom w:val="single" w:sz="4" w:space="0" w:color="A5A5A5"/>
              <w:right w:val="single" w:sz="4" w:space="0" w:color="A5A5A5"/>
            </w:tcBorders>
            <w:shd w:val="clear" w:color="auto" w:fill="A5A5A5"/>
          </w:tcPr>
          <w:p w14:paraId="781ECF10" w14:textId="77777777" w:rsidR="00252E0A" w:rsidRDefault="00A4659F">
            <w:pPr>
              <w:rPr>
                <w:rFonts w:ascii="Arial" w:eastAsia="SimSun" w:hAnsi="Arial" w:cs="Arial"/>
                <w:color w:val="FFFFFF"/>
                <w:sz w:val="16"/>
                <w:szCs w:val="16"/>
              </w:rPr>
            </w:pPr>
            <w:r>
              <w:rPr>
                <w:rFonts w:ascii="Arial" w:eastAsia="SimSun" w:hAnsi="Arial" w:cs="Arial"/>
                <w:color w:val="FFFFFF"/>
                <w:sz w:val="16"/>
                <w:szCs w:val="16"/>
              </w:rPr>
              <w:t>Value</w:t>
            </w:r>
          </w:p>
        </w:tc>
      </w:tr>
      <w:tr w:rsidR="00252E0A" w14:paraId="5D012D37" w14:textId="77777777">
        <w:tc>
          <w:tcPr>
            <w:tcW w:w="3595" w:type="dxa"/>
            <w:shd w:val="clear" w:color="auto" w:fill="EDEDED"/>
          </w:tcPr>
          <w:p w14:paraId="362F3E69" w14:textId="77777777" w:rsidR="00252E0A" w:rsidRDefault="00A4659F">
            <w:pPr>
              <w:rPr>
                <w:rFonts w:ascii="Arial" w:eastAsia="SimSun" w:hAnsi="Arial" w:cs="Arial"/>
                <w:sz w:val="16"/>
                <w:szCs w:val="16"/>
              </w:rPr>
            </w:pPr>
            <w:r>
              <w:rPr>
                <w:rFonts w:ascii="Arial" w:eastAsia="SimSun" w:hAnsi="Arial" w:cs="Arial"/>
                <w:sz w:val="16"/>
                <w:szCs w:val="16"/>
              </w:rPr>
              <w:t>Carrier frequency</w:t>
            </w:r>
          </w:p>
        </w:tc>
        <w:tc>
          <w:tcPr>
            <w:tcW w:w="6034" w:type="dxa"/>
            <w:shd w:val="clear" w:color="auto" w:fill="EDEDED"/>
          </w:tcPr>
          <w:p w14:paraId="4D7A043B" w14:textId="77777777" w:rsidR="00252E0A" w:rsidRDefault="00A4659F">
            <w:pPr>
              <w:rPr>
                <w:rFonts w:ascii="Arial" w:eastAsia="SimSun" w:hAnsi="Arial" w:cs="Arial"/>
                <w:sz w:val="16"/>
                <w:szCs w:val="16"/>
              </w:rPr>
            </w:pPr>
            <w:r>
              <w:rPr>
                <w:rFonts w:ascii="Arial" w:eastAsia="SimSun" w:hAnsi="Arial" w:cs="Arial"/>
                <w:sz w:val="16"/>
                <w:szCs w:val="16"/>
              </w:rPr>
              <w:t>1.6GHz</w:t>
            </w:r>
          </w:p>
        </w:tc>
      </w:tr>
      <w:tr w:rsidR="00252E0A" w14:paraId="6A9CDB75" w14:textId="77777777">
        <w:tc>
          <w:tcPr>
            <w:tcW w:w="3595" w:type="dxa"/>
            <w:shd w:val="clear" w:color="auto" w:fill="auto"/>
          </w:tcPr>
          <w:p w14:paraId="11307265" w14:textId="77777777" w:rsidR="00252E0A" w:rsidRDefault="00A4659F">
            <w:pPr>
              <w:rPr>
                <w:rFonts w:ascii="Arial" w:eastAsia="SimSun" w:hAnsi="Arial" w:cs="Arial"/>
                <w:sz w:val="16"/>
                <w:szCs w:val="16"/>
              </w:rPr>
            </w:pPr>
            <w:r>
              <w:rPr>
                <w:rFonts w:ascii="Arial" w:eastAsia="SimSun" w:hAnsi="Arial" w:cs="Arial"/>
                <w:sz w:val="16"/>
                <w:szCs w:val="16"/>
              </w:rPr>
              <w:t>Channel model</w:t>
            </w:r>
          </w:p>
        </w:tc>
        <w:tc>
          <w:tcPr>
            <w:tcW w:w="6034" w:type="dxa"/>
            <w:shd w:val="clear" w:color="auto" w:fill="auto"/>
          </w:tcPr>
          <w:p w14:paraId="0AA15740" w14:textId="77777777" w:rsidR="00252E0A" w:rsidRDefault="00A4659F">
            <w:pPr>
              <w:rPr>
                <w:rFonts w:ascii="Arial" w:eastAsia="SimSun" w:hAnsi="Arial" w:cs="Arial"/>
                <w:sz w:val="16"/>
                <w:szCs w:val="16"/>
              </w:rPr>
            </w:pPr>
            <w:r>
              <w:rPr>
                <w:rFonts w:ascii="Arial" w:eastAsia="SimSun" w:hAnsi="Arial" w:cs="Arial"/>
                <w:sz w:val="16"/>
                <w:szCs w:val="16"/>
              </w:rPr>
              <w:t>NTN TDL-C rural, 30 degrees</w:t>
            </w:r>
          </w:p>
        </w:tc>
      </w:tr>
      <w:tr w:rsidR="00252E0A" w14:paraId="43066FFF" w14:textId="77777777">
        <w:tc>
          <w:tcPr>
            <w:tcW w:w="3595" w:type="dxa"/>
            <w:shd w:val="clear" w:color="auto" w:fill="EDEDED"/>
          </w:tcPr>
          <w:p w14:paraId="1E9C13F6" w14:textId="77777777" w:rsidR="00252E0A" w:rsidRDefault="00A4659F">
            <w:pPr>
              <w:rPr>
                <w:rFonts w:ascii="Arial" w:eastAsia="SimSun" w:hAnsi="Arial" w:cs="Arial"/>
                <w:sz w:val="16"/>
                <w:szCs w:val="16"/>
              </w:rPr>
            </w:pPr>
            <w:r>
              <w:rPr>
                <w:rFonts w:ascii="Arial" w:eastAsia="SimSun" w:hAnsi="Arial" w:cs="Arial"/>
                <w:sz w:val="16"/>
                <w:szCs w:val="16"/>
              </w:rPr>
              <w:t>Frequency error / timing drift (including XO error)</w:t>
            </w:r>
          </w:p>
        </w:tc>
        <w:tc>
          <w:tcPr>
            <w:tcW w:w="6034" w:type="dxa"/>
            <w:shd w:val="clear" w:color="auto" w:fill="EDEDED"/>
          </w:tcPr>
          <w:p w14:paraId="64B692E4" w14:textId="77777777" w:rsidR="00252E0A" w:rsidRDefault="00A4659F">
            <w:pPr>
              <w:rPr>
                <w:rFonts w:ascii="Arial" w:eastAsia="SimSun" w:hAnsi="Arial" w:cs="Arial"/>
                <w:sz w:val="16"/>
                <w:szCs w:val="16"/>
              </w:rPr>
            </w:pPr>
            <w:r>
              <w:rPr>
                <w:rFonts w:ascii="Arial" w:eastAsia="SimSun" w:hAnsi="Arial" w:cs="Arial"/>
                <w:sz w:val="16"/>
                <w:szCs w:val="16"/>
              </w:rPr>
              <w:t>34 ppm for NPSS / NSSS (24ppm Doppler + 10ppm XO error)</w:t>
            </w:r>
          </w:p>
          <w:p w14:paraId="4B2E1C74" w14:textId="77777777" w:rsidR="00252E0A" w:rsidRDefault="00A4659F">
            <w:pPr>
              <w:rPr>
                <w:rFonts w:ascii="Arial" w:eastAsia="SimSun" w:hAnsi="Arial" w:cs="Arial"/>
                <w:sz w:val="16"/>
                <w:szCs w:val="16"/>
              </w:rPr>
            </w:pPr>
            <w:r>
              <w:rPr>
                <w:rFonts w:ascii="Arial" w:eastAsia="SimSun" w:hAnsi="Arial" w:cs="Arial"/>
                <w:sz w:val="16"/>
                <w:szCs w:val="16"/>
              </w:rPr>
              <w:t>0.1ppm for NPBCH</w:t>
            </w:r>
          </w:p>
        </w:tc>
      </w:tr>
      <w:tr w:rsidR="00252E0A" w14:paraId="367F3419" w14:textId="77777777">
        <w:tc>
          <w:tcPr>
            <w:tcW w:w="3595" w:type="dxa"/>
            <w:shd w:val="clear" w:color="auto" w:fill="auto"/>
          </w:tcPr>
          <w:p w14:paraId="69036C04" w14:textId="77777777" w:rsidR="00252E0A" w:rsidRDefault="00A4659F">
            <w:pPr>
              <w:rPr>
                <w:rFonts w:ascii="Arial" w:eastAsia="SimSun" w:hAnsi="Arial" w:cs="Arial"/>
                <w:sz w:val="16"/>
                <w:szCs w:val="16"/>
              </w:rPr>
            </w:pPr>
            <w:r>
              <w:rPr>
                <w:rFonts w:ascii="Arial" w:eastAsia="SimSun" w:hAnsi="Arial" w:cs="Arial"/>
                <w:sz w:val="16"/>
                <w:szCs w:val="16"/>
              </w:rPr>
              <w:t>Variation of frequency error / variation of timing drift</w:t>
            </w:r>
          </w:p>
        </w:tc>
        <w:tc>
          <w:tcPr>
            <w:tcW w:w="6034" w:type="dxa"/>
            <w:shd w:val="clear" w:color="auto" w:fill="auto"/>
          </w:tcPr>
          <w:p w14:paraId="4353C240" w14:textId="77777777" w:rsidR="00252E0A" w:rsidRDefault="00A4659F">
            <w:pPr>
              <w:rPr>
                <w:rFonts w:ascii="Arial" w:eastAsia="SimSun" w:hAnsi="Arial" w:cs="Arial"/>
                <w:sz w:val="16"/>
                <w:szCs w:val="16"/>
              </w:rPr>
            </w:pPr>
            <w:r>
              <w:rPr>
                <w:rFonts w:ascii="Arial" w:eastAsia="SimSun" w:hAnsi="Arial" w:cs="Arial"/>
                <w:sz w:val="16"/>
                <w:szCs w:val="16"/>
              </w:rPr>
              <w:t>0.27ppm/s for NPSS / NSSS</w:t>
            </w:r>
          </w:p>
          <w:p w14:paraId="7F4FE132" w14:textId="77777777" w:rsidR="00252E0A" w:rsidRDefault="00A4659F">
            <w:pPr>
              <w:rPr>
                <w:rFonts w:ascii="Arial" w:eastAsia="SimSun" w:hAnsi="Arial" w:cs="Arial"/>
                <w:sz w:val="16"/>
                <w:szCs w:val="16"/>
              </w:rPr>
            </w:pPr>
            <w:r>
              <w:rPr>
                <w:rFonts w:ascii="Arial" w:eastAsia="SimSun" w:hAnsi="Arial" w:cs="Arial"/>
                <w:sz w:val="16"/>
                <w:szCs w:val="16"/>
              </w:rPr>
              <w:t>0 for NPBCH</w:t>
            </w:r>
          </w:p>
        </w:tc>
      </w:tr>
      <w:tr w:rsidR="00252E0A" w14:paraId="4027448D" w14:textId="77777777">
        <w:tc>
          <w:tcPr>
            <w:tcW w:w="3595" w:type="dxa"/>
            <w:shd w:val="clear" w:color="auto" w:fill="EDEDED"/>
          </w:tcPr>
          <w:p w14:paraId="48FE8384" w14:textId="77777777" w:rsidR="00252E0A" w:rsidRDefault="00A4659F">
            <w:pPr>
              <w:rPr>
                <w:rFonts w:ascii="Arial" w:eastAsia="SimSun" w:hAnsi="Arial" w:cs="Arial"/>
                <w:sz w:val="16"/>
                <w:szCs w:val="16"/>
              </w:rPr>
            </w:pPr>
            <w:r>
              <w:rPr>
                <w:rFonts w:ascii="Arial" w:eastAsia="SimSun" w:hAnsi="Arial" w:cs="Arial"/>
                <w:sz w:val="16"/>
                <w:szCs w:val="16"/>
              </w:rPr>
              <w:t>UE velocity</w:t>
            </w:r>
          </w:p>
        </w:tc>
        <w:tc>
          <w:tcPr>
            <w:tcW w:w="6034" w:type="dxa"/>
            <w:shd w:val="clear" w:color="auto" w:fill="EDEDED"/>
          </w:tcPr>
          <w:p w14:paraId="67083006" w14:textId="77777777" w:rsidR="00252E0A" w:rsidRDefault="00A4659F">
            <w:pPr>
              <w:rPr>
                <w:rFonts w:ascii="Arial" w:eastAsia="SimSun" w:hAnsi="Arial" w:cs="Arial"/>
                <w:sz w:val="16"/>
                <w:szCs w:val="16"/>
              </w:rPr>
            </w:pPr>
            <w:r>
              <w:rPr>
                <w:rFonts w:ascii="Arial" w:eastAsia="SimSun" w:hAnsi="Arial" w:cs="Arial"/>
                <w:sz w:val="16"/>
                <w:szCs w:val="16"/>
              </w:rPr>
              <w:t>3km/h</w:t>
            </w:r>
          </w:p>
        </w:tc>
      </w:tr>
      <w:tr w:rsidR="00252E0A" w14:paraId="3762041F" w14:textId="77777777">
        <w:tc>
          <w:tcPr>
            <w:tcW w:w="3595" w:type="dxa"/>
            <w:shd w:val="clear" w:color="auto" w:fill="auto"/>
          </w:tcPr>
          <w:p w14:paraId="3D7D9E0E" w14:textId="77777777" w:rsidR="00252E0A" w:rsidRDefault="00A4659F">
            <w:pPr>
              <w:rPr>
                <w:rFonts w:ascii="Arial" w:eastAsia="SimSun" w:hAnsi="Arial" w:cs="Arial"/>
                <w:sz w:val="16"/>
                <w:szCs w:val="16"/>
              </w:rPr>
            </w:pPr>
            <w:r>
              <w:rPr>
                <w:rFonts w:ascii="Arial" w:eastAsia="SimSun" w:hAnsi="Arial" w:cs="Arial"/>
                <w:sz w:val="16"/>
                <w:szCs w:val="16"/>
              </w:rPr>
              <w:t>Target performance</w:t>
            </w:r>
          </w:p>
        </w:tc>
        <w:tc>
          <w:tcPr>
            <w:tcW w:w="6034" w:type="dxa"/>
            <w:shd w:val="clear" w:color="auto" w:fill="auto"/>
          </w:tcPr>
          <w:p w14:paraId="172547D8" w14:textId="77777777" w:rsidR="00252E0A" w:rsidRDefault="00A4659F">
            <w:pPr>
              <w:rPr>
                <w:rFonts w:ascii="Arial" w:eastAsia="SimSun" w:hAnsi="Arial" w:cs="Arial"/>
                <w:sz w:val="16"/>
                <w:szCs w:val="16"/>
              </w:rPr>
            </w:pPr>
            <w:r>
              <w:rPr>
                <w:rFonts w:ascii="Arial" w:eastAsia="SimSun" w:hAnsi="Arial" w:cs="Arial"/>
                <w:sz w:val="16"/>
                <w:szCs w:val="16"/>
              </w:rPr>
              <w:t>For NPSS/NSSS:</w:t>
            </w:r>
          </w:p>
          <w:p w14:paraId="0C41EB42" w14:textId="77777777" w:rsidR="00252E0A" w:rsidRDefault="00A4659F">
            <w:pPr>
              <w:numPr>
                <w:ilvl w:val="0"/>
                <w:numId w:val="7"/>
              </w:numPr>
              <w:overflowPunct w:val="0"/>
              <w:autoSpaceDE w:val="0"/>
              <w:autoSpaceDN w:val="0"/>
              <w:adjustRightInd w:val="0"/>
              <w:spacing w:after="0"/>
              <w:contextualSpacing/>
              <w:textAlignment w:val="baseline"/>
              <w:rPr>
                <w:rFonts w:ascii="Arial" w:hAnsi="Arial" w:cs="Arial"/>
                <w:sz w:val="16"/>
                <w:szCs w:val="16"/>
                <w:lang w:eastAsia="zh-CN"/>
              </w:rPr>
            </w:pPr>
            <w:r>
              <w:rPr>
                <w:rFonts w:ascii="Arial" w:hAnsi="Arial" w:cs="Arial"/>
                <w:sz w:val="16"/>
                <w:szCs w:val="16"/>
                <w:lang w:eastAsia="zh-CN"/>
              </w:rPr>
              <w:t>99% detection probability with 0.1% false alarm rate</w:t>
            </w:r>
          </w:p>
          <w:p w14:paraId="57EB08E2" w14:textId="77777777" w:rsidR="00252E0A" w:rsidRDefault="00A4659F">
            <w:pPr>
              <w:numPr>
                <w:ilvl w:val="0"/>
                <w:numId w:val="7"/>
              </w:numPr>
              <w:overflowPunct w:val="0"/>
              <w:autoSpaceDE w:val="0"/>
              <w:autoSpaceDN w:val="0"/>
              <w:adjustRightInd w:val="0"/>
              <w:spacing w:after="0"/>
              <w:contextualSpacing/>
              <w:textAlignment w:val="baseline"/>
              <w:rPr>
                <w:rFonts w:ascii="Arial" w:hAnsi="Arial" w:cs="Arial"/>
                <w:sz w:val="16"/>
                <w:szCs w:val="16"/>
                <w:lang w:eastAsia="zh-CN"/>
              </w:rPr>
            </w:pPr>
            <w:r>
              <w:rPr>
                <w:rFonts w:ascii="Arial" w:hAnsi="Arial" w:cs="Arial"/>
                <w:sz w:val="16"/>
                <w:szCs w:val="16"/>
                <w:lang w:eastAsia="zh-CN"/>
              </w:rPr>
              <w:lastRenderedPageBreak/>
              <w:t>FFS: How to define correct detection, including successful timing / frequency estimation / cell ID detection.</w:t>
            </w:r>
          </w:p>
          <w:p w14:paraId="6EC0B1FF" w14:textId="77777777" w:rsidR="00252E0A" w:rsidRDefault="00A4659F">
            <w:pPr>
              <w:rPr>
                <w:rFonts w:ascii="Arial" w:eastAsia="SimSun" w:hAnsi="Arial" w:cs="Arial"/>
                <w:sz w:val="16"/>
                <w:szCs w:val="16"/>
              </w:rPr>
            </w:pPr>
            <w:r>
              <w:rPr>
                <w:rFonts w:ascii="Arial" w:eastAsia="SimSun" w:hAnsi="Arial" w:cs="Arial"/>
                <w:sz w:val="16"/>
                <w:szCs w:val="16"/>
              </w:rPr>
              <w:t>For NPBCH:</w:t>
            </w:r>
          </w:p>
          <w:p w14:paraId="7179730D" w14:textId="77777777" w:rsidR="00252E0A" w:rsidRDefault="00A4659F">
            <w:pPr>
              <w:numPr>
                <w:ilvl w:val="0"/>
                <w:numId w:val="7"/>
              </w:numPr>
              <w:overflowPunct w:val="0"/>
              <w:autoSpaceDE w:val="0"/>
              <w:autoSpaceDN w:val="0"/>
              <w:adjustRightInd w:val="0"/>
              <w:spacing w:after="0"/>
              <w:contextualSpacing/>
              <w:textAlignment w:val="baseline"/>
              <w:rPr>
                <w:rFonts w:ascii="Arial" w:hAnsi="Arial" w:cs="Arial"/>
                <w:sz w:val="16"/>
                <w:szCs w:val="16"/>
                <w:lang w:eastAsia="zh-CN"/>
              </w:rPr>
            </w:pPr>
            <w:r>
              <w:rPr>
                <w:rFonts w:ascii="Arial" w:hAnsi="Arial" w:cs="Arial"/>
                <w:sz w:val="16"/>
                <w:szCs w:val="16"/>
                <w:lang w:eastAsia="zh-CN"/>
              </w:rPr>
              <w:t>1% BLER</w:t>
            </w:r>
          </w:p>
          <w:p w14:paraId="5B3FBDD2" w14:textId="77777777" w:rsidR="00252E0A" w:rsidRDefault="00A4659F">
            <w:pPr>
              <w:rPr>
                <w:rFonts w:ascii="Arial" w:hAnsi="Arial" w:cs="Arial"/>
                <w:sz w:val="16"/>
                <w:szCs w:val="16"/>
              </w:rPr>
            </w:pPr>
            <w:r>
              <w:rPr>
                <w:rFonts w:ascii="Arial" w:hAnsi="Arial" w:cs="Arial"/>
                <w:sz w:val="16"/>
                <w:szCs w:val="16"/>
              </w:rPr>
              <w:t>For the channels / signals above, acquisition delay shall be reported for the corresponding detection probability</w:t>
            </w:r>
          </w:p>
        </w:tc>
      </w:tr>
      <w:tr w:rsidR="00252E0A" w14:paraId="0B418395" w14:textId="77777777">
        <w:tc>
          <w:tcPr>
            <w:tcW w:w="3595" w:type="dxa"/>
            <w:shd w:val="clear" w:color="auto" w:fill="EDEDED"/>
          </w:tcPr>
          <w:p w14:paraId="4644E324" w14:textId="77777777" w:rsidR="00252E0A" w:rsidRDefault="00A4659F">
            <w:pPr>
              <w:rPr>
                <w:rFonts w:ascii="Arial" w:eastAsia="SimSun" w:hAnsi="Arial" w:cs="Arial"/>
                <w:sz w:val="16"/>
                <w:szCs w:val="16"/>
              </w:rPr>
            </w:pPr>
            <w:r>
              <w:rPr>
                <w:rFonts w:ascii="Arial" w:eastAsia="SimSun" w:hAnsi="Arial" w:cs="Arial"/>
                <w:sz w:val="16"/>
                <w:szCs w:val="16"/>
              </w:rPr>
              <w:lastRenderedPageBreak/>
              <w:t>Other assumptions (e.g. combining length, frequency error hypothesis, etc.)</w:t>
            </w:r>
          </w:p>
        </w:tc>
        <w:tc>
          <w:tcPr>
            <w:tcW w:w="6034" w:type="dxa"/>
            <w:shd w:val="clear" w:color="auto" w:fill="EDEDED"/>
          </w:tcPr>
          <w:p w14:paraId="5BCAB9AA" w14:textId="77777777" w:rsidR="00252E0A" w:rsidRDefault="00A4659F">
            <w:pPr>
              <w:rPr>
                <w:rFonts w:ascii="Arial" w:eastAsia="SimSun" w:hAnsi="Arial" w:cs="Arial"/>
                <w:sz w:val="16"/>
                <w:szCs w:val="16"/>
              </w:rPr>
            </w:pPr>
            <w:r>
              <w:rPr>
                <w:rFonts w:ascii="Arial" w:eastAsia="SimSun" w:hAnsi="Arial" w:cs="Arial"/>
                <w:sz w:val="16"/>
                <w:szCs w:val="16"/>
              </w:rPr>
              <w:t>To be reported and justified by companies</w:t>
            </w:r>
          </w:p>
        </w:tc>
      </w:tr>
    </w:tbl>
    <w:p w14:paraId="6B618FEB" w14:textId="77777777" w:rsidR="00252E0A" w:rsidRDefault="00252E0A">
      <w:pPr>
        <w:rPr>
          <w:lang w:eastAsia="zh-CN"/>
        </w:rPr>
      </w:pPr>
    </w:p>
    <w:p w14:paraId="18DB0B55" w14:textId="77777777" w:rsidR="00252E0A" w:rsidRDefault="00A4659F">
      <w:pPr>
        <w:jc w:val="both"/>
        <w:rPr>
          <w:rFonts w:eastAsia="Malgun Gothic"/>
        </w:rPr>
      </w:pPr>
      <w:r>
        <w:rPr>
          <w:rFonts w:eastAsia="Malgun Gothic"/>
          <w:highlight w:val="green"/>
        </w:rPr>
        <w:t>Agreement</w:t>
      </w:r>
    </w:p>
    <w:p w14:paraId="264E7128" w14:textId="77777777" w:rsidR="00252E0A" w:rsidRDefault="00A4659F">
      <w:pPr>
        <w:jc w:val="both"/>
      </w:pPr>
      <w:r>
        <w:t>For the study phase, RAN1 evaluates the following combination of N (in radio frames) and D (D = number of consecutive downlink subframes):</w:t>
      </w:r>
    </w:p>
    <w:p w14:paraId="2A57C4A1"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 = 9:</w:t>
      </w:r>
    </w:p>
    <w:p w14:paraId="041F17B4" w14:textId="77777777" w:rsidR="00252E0A" w:rsidRDefault="00A4659F">
      <w:pPr>
        <w:numPr>
          <w:ilvl w:val="1"/>
          <w:numId w:val="4"/>
        </w:numPr>
        <w:overflowPunct w:val="0"/>
        <w:autoSpaceDE w:val="0"/>
        <w:autoSpaceDN w:val="0"/>
        <w:adjustRightInd w:val="0"/>
        <w:spacing w:after="0" w:line="259" w:lineRule="auto"/>
        <w:contextualSpacing/>
        <w:textAlignment w:val="baseline"/>
        <w:rPr>
          <w:lang w:eastAsia="zh-CN"/>
        </w:rPr>
      </w:pPr>
      <w:r>
        <w:rPr>
          <w:lang w:eastAsia="zh-CN"/>
        </w:rPr>
        <w:t>D = 8</w:t>
      </w:r>
    </w:p>
    <w:p w14:paraId="37DD053F" w14:textId="77777777" w:rsidR="00252E0A" w:rsidRDefault="00A4659F">
      <w:pPr>
        <w:numPr>
          <w:ilvl w:val="1"/>
          <w:numId w:val="4"/>
        </w:numPr>
        <w:overflowPunct w:val="0"/>
        <w:autoSpaceDE w:val="0"/>
        <w:autoSpaceDN w:val="0"/>
        <w:adjustRightInd w:val="0"/>
        <w:spacing w:after="0" w:line="259" w:lineRule="auto"/>
        <w:contextualSpacing/>
        <w:textAlignment w:val="baseline"/>
        <w:rPr>
          <w:lang w:eastAsia="zh-CN"/>
        </w:rPr>
      </w:pPr>
      <w:r>
        <w:rPr>
          <w:lang w:eastAsia="zh-CN"/>
        </w:rPr>
        <w:t>D = 20</w:t>
      </w:r>
    </w:p>
    <w:p w14:paraId="351F05D9" w14:textId="77777777" w:rsidR="00252E0A" w:rsidRDefault="00A4659F">
      <w:pPr>
        <w:numPr>
          <w:ilvl w:val="1"/>
          <w:numId w:val="4"/>
        </w:numPr>
        <w:overflowPunct w:val="0"/>
        <w:autoSpaceDE w:val="0"/>
        <w:autoSpaceDN w:val="0"/>
        <w:adjustRightInd w:val="0"/>
        <w:spacing w:after="0" w:line="259" w:lineRule="auto"/>
        <w:contextualSpacing/>
        <w:textAlignment w:val="baseline"/>
        <w:rPr>
          <w:lang w:eastAsia="zh-CN"/>
        </w:rPr>
      </w:pPr>
      <w:r>
        <w:rPr>
          <w:lang w:eastAsia="zh-CN"/>
        </w:rPr>
        <w:t>D = 30</w:t>
      </w:r>
    </w:p>
    <w:p w14:paraId="02302602"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 = 8:</w:t>
      </w:r>
    </w:p>
    <w:p w14:paraId="0C2EDBD8" w14:textId="77777777" w:rsidR="00252E0A" w:rsidRDefault="00A4659F">
      <w:pPr>
        <w:numPr>
          <w:ilvl w:val="1"/>
          <w:numId w:val="4"/>
        </w:numPr>
        <w:overflowPunct w:val="0"/>
        <w:autoSpaceDE w:val="0"/>
        <w:autoSpaceDN w:val="0"/>
        <w:adjustRightInd w:val="0"/>
        <w:spacing w:after="0" w:line="259" w:lineRule="auto"/>
        <w:contextualSpacing/>
        <w:textAlignment w:val="baseline"/>
        <w:rPr>
          <w:lang w:eastAsia="zh-CN"/>
        </w:rPr>
      </w:pPr>
      <w:r>
        <w:rPr>
          <w:lang w:eastAsia="zh-CN"/>
        </w:rPr>
        <w:t>D = 20</w:t>
      </w:r>
    </w:p>
    <w:p w14:paraId="7CB49B06"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Companies to report which subframe indices are included in the set of consecutive downlink subframes.</w:t>
      </w:r>
    </w:p>
    <w:p w14:paraId="37AC36CC"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Other combinations are not precluded to be reported by companies</w:t>
      </w:r>
    </w:p>
    <w:p w14:paraId="64BF03F4" w14:textId="77777777" w:rsidR="00252E0A" w:rsidRDefault="00A4659F">
      <w:pPr>
        <w:spacing w:line="259" w:lineRule="auto"/>
      </w:pPr>
      <w:r>
        <w:t>NOTE: This does not imply that the above combinations are the only ones to be considered during the normative phase.</w:t>
      </w:r>
    </w:p>
    <w:p w14:paraId="0F078B4C" w14:textId="77777777" w:rsidR="00252E0A" w:rsidRDefault="00252E0A">
      <w:pPr>
        <w:spacing w:line="259" w:lineRule="auto"/>
      </w:pPr>
    </w:p>
    <w:p w14:paraId="2F77AC6A" w14:textId="77777777" w:rsidR="00252E0A" w:rsidRDefault="00A4659F">
      <w:pPr>
        <w:jc w:val="both"/>
        <w:rPr>
          <w:rFonts w:eastAsia="Malgun Gothic"/>
        </w:rPr>
      </w:pPr>
      <w:r>
        <w:rPr>
          <w:rFonts w:eastAsia="Malgun Gothic"/>
          <w:highlight w:val="green"/>
        </w:rPr>
        <w:t>Agreement</w:t>
      </w:r>
    </w:p>
    <w:p w14:paraId="1D1E3521" w14:textId="77777777" w:rsidR="00252E0A" w:rsidRDefault="00A4659F">
      <w:r>
        <w:t>For the study phase, RAN1 evaluates the following combination of N (in radio frames) and U (U = number of consecutive uplink subframes):</w:t>
      </w:r>
    </w:p>
    <w:p w14:paraId="2AE8E591" w14:textId="77777777" w:rsidR="00252E0A" w:rsidRDefault="00A4659F">
      <w:pPr>
        <w:numPr>
          <w:ilvl w:val="0"/>
          <w:numId w:val="4"/>
        </w:numPr>
        <w:spacing w:after="0"/>
      </w:pPr>
      <w:r>
        <w:t>N = 9:</w:t>
      </w:r>
    </w:p>
    <w:p w14:paraId="43BBB674" w14:textId="77777777" w:rsidR="00252E0A" w:rsidRDefault="00A4659F">
      <w:pPr>
        <w:numPr>
          <w:ilvl w:val="1"/>
          <w:numId w:val="4"/>
        </w:numPr>
        <w:spacing w:after="0"/>
      </w:pPr>
      <w:r>
        <w:t>U = 8</w:t>
      </w:r>
    </w:p>
    <w:p w14:paraId="1353649F" w14:textId="77777777" w:rsidR="00252E0A" w:rsidRDefault="00A4659F">
      <w:pPr>
        <w:numPr>
          <w:ilvl w:val="1"/>
          <w:numId w:val="4"/>
        </w:numPr>
        <w:spacing w:after="0"/>
      </w:pPr>
      <w:r>
        <w:t>U = 20</w:t>
      </w:r>
    </w:p>
    <w:p w14:paraId="0147F17F" w14:textId="77777777" w:rsidR="00252E0A" w:rsidRDefault="00A4659F">
      <w:pPr>
        <w:numPr>
          <w:ilvl w:val="1"/>
          <w:numId w:val="4"/>
        </w:numPr>
        <w:spacing w:after="0"/>
      </w:pPr>
      <w:r>
        <w:t>U = 30</w:t>
      </w:r>
    </w:p>
    <w:p w14:paraId="40083E6C" w14:textId="77777777" w:rsidR="00252E0A" w:rsidRDefault="00A4659F">
      <w:pPr>
        <w:numPr>
          <w:ilvl w:val="0"/>
          <w:numId w:val="4"/>
        </w:numPr>
        <w:spacing w:after="0"/>
      </w:pPr>
      <w:r>
        <w:t>N = 8:</w:t>
      </w:r>
    </w:p>
    <w:p w14:paraId="174F924D" w14:textId="77777777" w:rsidR="00252E0A" w:rsidRDefault="00A4659F">
      <w:pPr>
        <w:numPr>
          <w:ilvl w:val="1"/>
          <w:numId w:val="4"/>
        </w:numPr>
        <w:spacing w:after="0"/>
      </w:pPr>
      <w:r>
        <w:t>U = 20</w:t>
      </w:r>
    </w:p>
    <w:p w14:paraId="62AC437A" w14:textId="77777777" w:rsidR="00252E0A" w:rsidRDefault="00A4659F">
      <w:pPr>
        <w:numPr>
          <w:ilvl w:val="0"/>
          <w:numId w:val="4"/>
        </w:numPr>
        <w:spacing w:after="0"/>
      </w:pPr>
      <w:r>
        <w:t>Companies to report which subframe indices are included in the set of consecutive uplink subframes.</w:t>
      </w:r>
    </w:p>
    <w:p w14:paraId="05A57F4F" w14:textId="77777777" w:rsidR="00252E0A" w:rsidRDefault="00A4659F">
      <w:pPr>
        <w:numPr>
          <w:ilvl w:val="0"/>
          <w:numId w:val="4"/>
        </w:numPr>
        <w:spacing w:after="0"/>
      </w:pPr>
      <w:r>
        <w:t>Other combinations are not precluded to be reported by companies</w:t>
      </w:r>
    </w:p>
    <w:p w14:paraId="3911A0F6" w14:textId="77777777" w:rsidR="00252E0A" w:rsidRDefault="00A4659F">
      <w:pPr>
        <w:numPr>
          <w:ilvl w:val="0"/>
          <w:numId w:val="4"/>
        </w:numPr>
        <w:spacing w:after="0"/>
      </w:pPr>
      <w:r>
        <w:t>For evaluations including both uplink and downlink (if any), companies are encouraged to prioritize the case of D=U</w:t>
      </w:r>
    </w:p>
    <w:p w14:paraId="7458DE19" w14:textId="77777777" w:rsidR="00252E0A" w:rsidRDefault="00A4659F">
      <w:r>
        <w:t>NOTE: This does not imply that the above combinations are the only ones to be considered during the normative phase.</w:t>
      </w:r>
    </w:p>
    <w:p w14:paraId="104D5208" w14:textId="77777777" w:rsidR="00252E0A" w:rsidRDefault="00252E0A">
      <w:pPr>
        <w:rPr>
          <w:lang w:eastAsia="zh-CN"/>
        </w:rPr>
      </w:pPr>
    </w:p>
    <w:p w14:paraId="0150B495" w14:textId="77777777" w:rsidR="00252E0A" w:rsidRDefault="00A4659F">
      <w:pPr>
        <w:jc w:val="both"/>
        <w:rPr>
          <w:rFonts w:eastAsia="Malgun Gothic"/>
        </w:rPr>
      </w:pPr>
      <w:r>
        <w:rPr>
          <w:rFonts w:eastAsia="Malgun Gothic"/>
          <w:highlight w:val="green"/>
        </w:rPr>
        <w:t>Agreement</w:t>
      </w:r>
    </w:p>
    <w:p w14:paraId="102C6A09" w14:textId="77777777" w:rsidR="00252E0A" w:rsidRDefault="00A4659F">
      <w:pPr>
        <w:jc w:val="both"/>
        <w:rPr>
          <w:rFonts w:eastAsia="Malgun Gothic"/>
        </w:rPr>
      </w:pPr>
      <w:r>
        <w:rPr>
          <w:rFonts w:eastAsia="Malgun Gothic"/>
        </w:rPr>
        <w:t>For the study phase, RAN1 assumes as a baseline for evaluations that uplink PHY channels are transmitted on the anchor carrier following subframe index/location and SFN mapping of NB-IoT NTN FDD.</w:t>
      </w:r>
    </w:p>
    <w:p w14:paraId="12EC8DB3" w14:textId="77777777" w:rsidR="00252E0A" w:rsidRDefault="00A4659F">
      <w:pPr>
        <w:numPr>
          <w:ilvl w:val="0"/>
          <w:numId w:val="4"/>
        </w:numPr>
        <w:overflowPunct w:val="0"/>
        <w:autoSpaceDE w:val="0"/>
        <w:autoSpaceDN w:val="0"/>
        <w:adjustRightInd w:val="0"/>
        <w:spacing w:after="0"/>
        <w:contextualSpacing/>
        <w:textAlignment w:val="baseline"/>
        <w:rPr>
          <w:lang w:eastAsia="zh-CN"/>
        </w:rPr>
      </w:pPr>
      <w:r>
        <w:rPr>
          <w:lang w:eastAsia="zh-CN"/>
        </w:rPr>
        <w:t>For the purpose of study, the UL subframes of the Rel-19 TDD pattern may not fully cover all the instances of the PHY channels and eNB will not receive the corresponding instances.</w:t>
      </w:r>
    </w:p>
    <w:p w14:paraId="1804D460" w14:textId="77777777" w:rsidR="00252E0A" w:rsidRDefault="00A4659F">
      <w:pPr>
        <w:numPr>
          <w:ilvl w:val="1"/>
          <w:numId w:val="4"/>
        </w:numPr>
        <w:overflowPunct w:val="0"/>
        <w:autoSpaceDE w:val="0"/>
        <w:autoSpaceDN w:val="0"/>
        <w:adjustRightInd w:val="0"/>
        <w:spacing w:after="0"/>
        <w:contextualSpacing/>
        <w:textAlignment w:val="baseline"/>
        <w:rPr>
          <w:lang w:eastAsia="zh-CN"/>
        </w:rPr>
      </w:pPr>
      <w:r>
        <w:rPr>
          <w:lang w:eastAsia="zh-CN"/>
        </w:rPr>
        <w:t>FFS: What is the TDD pattern</w:t>
      </w:r>
    </w:p>
    <w:p w14:paraId="0C541585" w14:textId="77777777" w:rsidR="00252E0A" w:rsidRDefault="00252E0A">
      <w:pPr>
        <w:spacing w:line="259" w:lineRule="auto"/>
      </w:pPr>
    </w:p>
    <w:p w14:paraId="10CA58B6" w14:textId="77777777" w:rsidR="00252E0A" w:rsidRDefault="00A4659F">
      <w:pPr>
        <w:pStyle w:val="Heading2"/>
        <w:rPr>
          <w:lang w:val="en-US"/>
        </w:rPr>
      </w:pPr>
      <w:r>
        <w:rPr>
          <w:lang w:val="en-US"/>
        </w:rPr>
        <w:t>1.2 Plan for this meeting</w:t>
      </w:r>
    </w:p>
    <w:p w14:paraId="3DBA0197" w14:textId="77777777" w:rsidR="00252E0A" w:rsidRDefault="00A4659F">
      <w:pPr>
        <w:rPr>
          <w:lang w:val="en-US"/>
        </w:rPr>
      </w:pPr>
      <w:r>
        <w:rPr>
          <w:lang w:val="en-US"/>
        </w:rPr>
        <w:t>From the FL perspective, RAN1 should progress on the following topics in this meeting:</w:t>
      </w:r>
    </w:p>
    <w:p w14:paraId="23DBDA48" w14:textId="77777777" w:rsidR="00252E0A" w:rsidRDefault="00A4659F">
      <w:pPr>
        <w:pStyle w:val="1"/>
        <w:numPr>
          <w:ilvl w:val="0"/>
          <w:numId w:val="8"/>
        </w:numPr>
        <w:spacing w:line="259" w:lineRule="auto"/>
        <w:rPr>
          <w:lang w:val="en-US"/>
        </w:rPr>
      </w:pPr>
      <w:r>
        <w:rPr>
          <w:lang w:val="en-US"/>
        </w:rPr>
        <w:t>Conclude on downlink synchronization performance based on submitted evaluations, in line with RAN checkpoint.</w:t>
      </w:r>
    </w:p>
    <w:p w14:paraId="4451C4D6" w14:textId="77777777" w:rsidR="00252E0A" w:rsidRDefault="00A4659F">
      <w:pPr>
        <w:pStyle w:val="1"/>
        <w:numPr>
          <w:ilvl w:val="0"/>
          <w:numId w:val="8"/>
        </w:numPr>
        <w:spacing w:line="259" w:lineRule="auto"/>
        <w:rPr>
          <w:lang w:val="en-US"/>
        </w:rPr>
      </w:pPr>
      <w:r>
        <w:rPr>
          <w:lang w:val="en-US"/>
        </w:rPr>
        <w:t>Conclude on the value of N, at least for the 1616-1626.5 MHz MSS band.</w:t>
      </w:r>
    </w:p>
    <w:p w14:paraId="0FF926ED" w14:textId="77777777" w:rsidR="00252E0A" w:rsidRDefault="00A4659F">
      <w:pPr>
        <w:pStyle w:val="1"/>
        <w:numPr>
          <w:ilvl w:val="0"/>
          <w:numId w:val="8"/>
        </w:numPr>
        <w:spacing w:line="259" w:lineRule="auto"/>
        <w:rPr>
          <w:lang w:val="en-US"/>
        </w:rPr>
      </w:pPr>
      <w:r>
        <w:rPr>
          <w:lang w:val="en-US"/>
        </w:rPr>
        <w:lastRenderedPageBreak/>
        <w:t>Advance on downselection / prioritization of values of D/U.</w:t>
      </w:r>
    </w:p>
    <w:p w14:paraId="64571C20" w14:textId="77777777" w:rsidR="00252E0A" w:rsidRDefault="00A4659F">
      <w:pPr>
        <w:pStyle w:val="1"/>
        <w:numPr>
          <w:ilvl w:val="0"/>
          <w:numId w:val="8"/>
        </w:numPr>
        <w:spacing w:line="259" w:lineRule="auto"/>
        <w:rPr>
          <w:lang w:val="en-US"/>
        </w:rPr>
      </w:pPr>
      <w:r>
        <w:rPr>
          <w:lang w:val="en-US"/>
        </w:rPr>
        <w:t>Initial agreements on:</w:t>
      </w:r>
    </w:p>
    <w:p w14:paraId="7CDEE325" w14:textId="77777777" w:rsidR="00252E0A" w:rsidRDefault="00A4659F">
      <w:pPr>
        <w:pStyle w:val="1"/>
        <w:numPr>
          <w:ilvl w:val="1"/>
          <w:numId w:val="8"/>
        </w:numPr>
        <w:spacing w:line="259" w:lineRule="auto"/>
        <w:rPr>
          <w:lang w:val="en-US"/>
        </w:rPr>
      </w:pPr>
      <w:r>
        <w:rPr>
          <w:lang w:val="en-US"/>
        </w:rPr>
        <w:t>Set of subframes in D.</w:t>
      </w:r>
    </w:p>
    <w:p w14:paraId="0DBCF563" w14:textId="77777777" w:rsidR="00252E0A" w:rsidRDefault="00A4659F">
      <w:pPr>
        <w:pStyle w:val="1"/>
        <w:numPr>
          <w:ilvl w:val="1"/>
          <w:numId w:val="8"/>
        </w:numPr>
        <w:spacing w:line="259" w:lineRule="auto"/>
        <w:rPr>
          <w:lang w:val="en-US"/>
        </w:rPr>
      </w:pPr>
      <w:r>
        <w:rPr>
          <w:lang w:val="en-US"/>
        </w:rPr>
        <w:t>How to indicate / derive the GP / location of U.</w:t>
      </w:r>
    </w:p>
    <w:p w14:paraId="251E7CA8" w14:textId="77777777" w:rsidR="00252E0A" w:rsidRDefault="00A4659F">
      <w:pPr>
        <w:pStyle w:val="1"/>
        <w:numPr>
          <w:ilvl w:val="1"/>
          <w:numId w:val="8"/>
        </w:numPr>
        <w:spacing w:line="259" w:lineRule="auto"/>
        <w:rPr>
          <w:lang w:val="en-US"/>
        </w:rPr>
      </w:pPr>
      <w:r>
        <w:rPr>
          <w:lang w:val="en-US"/>
        </w:rPr>
        <w:t>General aspects on how to handle different uplink/downlink physical channels/signals.</w:t>
      </w:r>
    </w:p>
    <w:p w14:paraId="1DA0FA85" w14:textId="77777777" w:rsidR="00252E0A" w:rsidRDefault="00252E0A">
      <w:pPr>
        <w:spacing w:line="259" w:lineRule="auto"/>
        <w:rPr>
          <w:lang w:val="en-US"/>
        </w:rPr>
      </w:pPr>
    </w:p>
    <w:p w14:paraId="43B790B7" w14:textId="77777777" w:rsidR="00252E0A" w:rsidRDefault="00252E0A">
      <w:pPr>
        <w:spacing w:line="259" w:lineRule="auto"/>
        <w:rPr>
          <w:lang w:val="en-US"/>
        </w:rPr>
      </w:pPr>
    </w:p>
    <w:p w14:paraId="7437927F" w14:textId="77777777" w:rsidR="00252E0A" w:rsidRDefault="00A4659F">
      <w:pPr>
        <w:pStyle w:val="Heading1"/>
        <w:rPr>
          <w:lang w:val="en-US"/>
        </w:rPr>
      </w:pPr>
      <w:r>
        <w:rPr>
          <w:lang w:val="en-US"/>
        </w:rPr>
        <w:t>2 Evaluation of downlink synchronization</w:t>
      </w:r>
    </w:p>
    <w:p w14:paraId="12FC000F" w14:textId="77777777" w:rsidR="00252E0A" w:rsidRDefault="00A4659F">
      <w:pPr>
        <w:rPr>
          <w:lang w:val="en-US"/>
        </w:rPr>
      </w:pPr>
      <w:r>
        <w:rPr>
          <w:lang w:val="en-US"/>
        </w:rPr>
        <w:t>Several contributions have provided evaluation results for NPSS, NSSS and NPBCH in line with the agreed evaluation assumptions in RAN1#118b.</w:t>
      </w:r>
    </w:p>
    <w:p w14:paraId="689B04E8" w14:textId="77777777" w:rsidR="00252E0A" w:rsidRDefault="00A4659F">
      <w:pPr>
        <w:rPr>
          <w:lang w:val="en-US"/>
        </w:rPr>
      </w:pPr>
      <w:r>
        <w:rPr>
          <w:lang w:val="en-US"/>
        </w:rPr>
        <w:t>The following xls includes the link level simulation results from multiple companies (note: the numbers of proposal 2-1 are linked to the xls):</w:t>
      </w:r>
    </w:p>
    <w:bookmarkStart w:id="4" w:name="_MON_1792922505"/>
    <w:bookmarkEnd w:id="4"/>
    <w:p w14:paraId="1E1820BC" w14:textId="5551F700" w:rsidR="00252E0A" w:rsidRDefault="004C4B63">
      <w:pPr>
        <w:spacing w:line="259" w:lineRule="auto"/>
        <w:rPr>
          <w:lang w:val="en-US"/>
        </w:rPr>
      </w:pPr>
      <w:r>
        <w:rPr>
          <w:lang w:val="en-US"/>
        </w:rPr>
        <w:object w:dxaOrig="1360" w:dyaOrig="880" w14:anchorId="31C28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95pt;height:44.2pt" o:ole="">
            <v:imagedata r:id="rId12" o:title=""/>
          </v:shape>
          <o:OLEObject Type="Embed" ProgID="Excel.Sheet.12" ShapeID="_x0000_i1025" DrawAspect="Icon" ObjectID="_1793552569" r:id="rId13"/>
        </w:object>
      </w:r>
    </w:p>
    <w:p w14:paraId="1EAC87B8" w14:textId="77777777" w:rsidR="00252E0A" w:rsidRDefault="00A4659F">
      <w:pPr>
        <w:spacing w:line="259" w:lineRule="auto"/>
        <w:rPr>
          <w:lang w:val="en-US"/>
        </w:rPr>
      </w:pPr>
      <w:r>
        <w:rPr>
          <w:lang w:val="en-US"/>
        </w:rPr>
        <w:t>The xls has highlighted a couple of results that, in FL’s view, do not follow the agreed simulation assumptions and should be discussed.</w:t>
      </w:r>
    </w:p>
    <w:p w14:paraId="5BDF52E4" w14:textId="1CA5FB80" w:rsidR="00252E0A" w:rsidRDefault="00A4659F">
      <w:pPr>
        <w:spacing w:line="259" w:lineRule="auto"/>
        <w:rPr>
          <w:lang w:val="en-US"/>
        </w:rPr>
      </w:pPr>
      <w:r>
        <w:rPr>
          <w:lang w:val="en-US"/>
        </w:rPr>
        <w:t xml:space="preserve">The summary of the evaluations is shown below. </w:t>
      </w:r>
      <w:del w:id="5" w:author="Alberto (QC)" w:date="2024-11-19T15:26:00Z" w16du:dateUtc="2024-11-19T20:26:00Z">
        <w:r w:rsidDel="004C4B63">
          <w:rPr>
            <w:lang w:val="en-US"/>
          </w:rPr>
          <w:delText xml:space="preserve">At least the </w:delText>
        </w:r>
        <w:r w:rsidDel="004C4B63">
          <w:rPr>
            <w:highlight w:val="yellow"/>
            <w:lang w:val="en-US"/>
          </w:rPr>
          <w:delText>highlighted text</w:delText>
        </w:r>
        <w:r w:rsidDel="004C4B63">
          <w:rPr>
            <w:lang w:val="en-US"/>
          </w:rPr>
          <w:delText xml:space="preserve"> would need discussion, since one of the two sources seems to be from an outlier, having a large impact on the median.</w:delText>
        </w:r>
      </w:del>
    </w:p>
    <w:p w14:paraId="217BE5BF" w14:textId="080D4BB3" w:rsidR="00252E0A" w:rsidRDefault="00A4659F">
      <w:pPr>
        <w:pStyle w:val="Heading2"/>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[HIGH] Proposal 2-1</w:t>
      </w:r>
      <w:ins w:id="6" w:author="Alberto (QC)" w:date="2024-11-19T09:57:00Z">
        <w:r w:rsidR="00AB618A">
          <w:rPr>
            <w:rFonts w:ascii="Times New Roman" w:eastAsia="Times New Roman" w:hAnsi="Times New Roman" w:cs="Times New Roman"/>
            <w:b/>
            <w:bCs/>
            <w:color w:val="auto"/>
            <w:sz w:val="20"/>
            <w:szCs w:val="20"/>
            <w:u w:val="single"/>
            <w:lang w:val="en-US"/>
          </w:rPr>
          <w:t>v2</w:t>
        </w:r>
      </w:ins>
      <w:r>
        <w:rPr>
          <w:rFonts w:ascii="Times New Roman" w:eastAsia="Times New Roman" w:hAnsi="Times New Roman" w:cs="Times New Roman"/>
          <w:b/>
          <w:bCs/>
          <w:color w:val="auto"/>
          <w:sz w:val="20"/>
          <w:szCs w:val="20"/>
          <w:u w:val="single"/>
          <w:lang w:val="en-US"/>
        </w:rPr>
        <w:t xml:space="preserve"> (</w:t>
      </w:r>
      <w:del w:id="7" w:author="Alberto (QC)" w:date="2024-11-19T09:57:00Z">
        <w:r w:rsidDel="00AB618A">
          <w:rPr>
            <w:rFonts w:ascii="Times New Roman" w:eastAsia="Times New Roman" w:hAnsi="Times New Roman" w:cs="Times New Roman"/>
            <w:b/>
            <w:bCs/>
            <w:color w:val="auto"/>
            <w:sz w:val="20"/>
            <w:szCs w:val="20"/>
            <w:u w:val="single"/>
            <w:lang w:val="en-US"/>
          </w:rPr>
          <w:delText>Conclusion</w:delText>
        </w:r>
      </w:del>
      <w:ins w:id="8" w:author="Alberto (QC)" w:date="2024-11-19T09:57:00Z">
        <w:r w:rsidR="00AB618A">
          <w:rPr>
            <w:rFonts w:ascii="Times New Roman" w:eastAsia="Times New Roman" w:hAnsi="Times New Roman" w:cs="Times New Roman"/>
            <w:b/>
            <w:bCs/>
            <w:color w:val="auto"/>
            <w:sz w:val="20"/>
            <w:szCs w:val="20"/>
            <w:u w:val="single"/>
            <w:lang w:val="en-US"/>
          </w:rPr>
          <w:t>Observation</w:t>
        </w:r>
      </w:ins>
      <w:r>
        <w:rPr>
          <w:rFonts w:ascii="Times New Roman" w:eastAsia="Times New Roman" w:hAnsi="Times New Roman" w:cs="Times New Roman"/>
          <w:b/>
          <w:bCs/>
          <w:color w:val="auto"/>
          <w:sz w:val="20"/>
          <w:szCs w:val="20"/>
          <w:u w:val="single"/>
          <w:lang w:val="en-US"/>
        </w:rPr>
        <w:t>):</w:t>
      </w:r>
      <w:r>
        <w:rPr>
          <w:rFonts w:ascii="Times New Roman" w:eastAsia="Times New Roman" w:hAnsi="Times New Roman" w:cs="Times New Roman"/>
          <w:b/>
          <w:bCs/>
          <w:color w:val="auto"/>
          <w:sz w:val="20"/>
          <w:szCs w:val="20"/>
          <w:lang w:val="en-US"/>
        </w:rPr>
        <w:t xml:space="preserve"> RAN1 makes the following observations on downlink synchronization:</w:t>
      </w:r>
    </w:p>
    <w:p w14:paraId="29299FF6" w14:textId="77777777" w:rsidR="00252E0A" w:rsidRDefault="00252E0A">
      <w:pPr>
        <w:rPr>
          <w:lang w:val="en-US"/>
        </w:rPr>
      </w:pPr>
    </w:p>
    <w:p w14:paraId="3CEA7676" w14:textId="77777777" w:rsidR="00252E0A" w:rsidRDefault="00A4659F">
      <w:pPr>
        <w:spacing w:line="259" w:lineRule="auto"/>
        <w:rPr>
          <w:b/>
          <w:bCs/>
          <w:lang w:val="en-US"/>
        </w:rPr>
      </w:pPr>
      <w:r>
        <w:rPr>
          <w:b/>
          <w:bCs/>
          <w:lang w:val="en-US"/>
        </w:rPr>
        <w:t>Case 1: For N=9, D=8:</w:t>
      </w:r>
    </w:p>
    <w:p w14:paraId="09CF5B65" w14:textId="77777777" w:rsidR="00252E0A" w:rsidRDefault="00A4659F">
      <w:pPr>
        <w:pStyle w:val="1"/>
        <w:numPr>
          <w:ilvl w:val="0"/>
          <w:numId w:val="9"/>
        </w:numPr>
        <w:spacing w:line="259" w:lineRule="auto"/>
        <w:rPr>
          <w:b/>
          <w:bCs/>
          <w:lang w:val="en-US"/>
        </w:rPr>
      </w:pPr>
      <w:r>
        <w:rPr>
          <w:b/>
          <w:bCs/>
          <w:lang w:val="en-US"/>
        </w:rPr>
        <w:t>For NPSS:</w:t>
      </w:r>
    </w:p>
    <w:p w14:paraId="72F1F2F3" w14:textId="2C437F8C" w:rsidR="00252E0A" w:rsidRDefault="00A4659F">
      <w:pPr>
        <w:pStyle w:val="1"/>
        <w:numPr>
          <w:ilvl w:val="1"/>
          <w:numId w:val="9"/>
        </w:numPr>
        <w:spacing w:line="259" w:lineRule="auto"/>
        <w:rPr>
          <w:b/>
          <w:bCs/>
          <w:lang w:val="en-US"/>
        </w:rPr>
      </w:pPr>
      <w:r>
        <w:rPr>
          <w:b/>
          <w:bCs/>
          <w:lang w:val="en-US"/>
        </w:rPr>
        <w:t>For one-shot detection (</w:t>
      </w:r>
      <w:r>
        <w:rPr>
          <w:b/>
          <w:bCs/>
          <w:lang w:val="en-US"/>
        </w:rPr>
        <w:fldChar w:fldCharType="begin"/>
      </w:r>
      <w:r>
        <w:rPr>
          <w:b/>
          <w:bCs/>
          <w:lang w:val="en-US"/>
        </w:rPr>
        <w:instrText xml:space="preserve"> LINK </w:instrText>
      </w:r>
      <w:r w:rsidR="008E1254">
        <w:rPr>
          <w:b/>
          <w:bCs/>
          <w:lang w:val="en-US"/>
        </w:rPr>
        <w:instrText xml:space="preserve">Excel.Sheet.12 "C:\\Users\\albertor\\OneDrive - Qualcomm\\Desktop\\R1119\\FLS\\R1-24xxxxx IOT NTN TDD FLS v2.docx" _1792922505!Results!R3C3 </w:instrText>
      </w:r>
      <w:r>
        <w:rPr>
          <w:b/>
          <w:bCs/>
          <w:lang w:val="en-US"/>
        </w:rPr>
        <w:instrText xml:space="preserve">\a \t \u  \* MERGEFORMAT </w:instrText>
      </w:r>
      <w:r>
        <w:rPr>
          <w:b/>
          <w:bCs/>
          <w:lang w:val="en-US"/>
        </w:rPr>
        <w:fldChar w:fldCharType="separate"/>
      </w:r>
      <w:r w:rsidR="00AB618A" w:rsidRPr="00AB618A">
        <w:rPr>
          <w:b/>
          <w:bCs/>
          <w:lang w:val="en-US"/>
        </w:rPr>
        <w:t>90</w:t>
      </w:r>
      <w:r>
        <w:rPr>
          <w:b/>
          <w:bCs/>
          <w:lang w:val="en-US"/>
        </w:rPr>
        <w:fldChar w:fldCharType="end"/>
      </w:r>
      <w:r>
        <w:rPr>
          <w:b/>
          <w:bCs/>
          <w:lang w:val="en-US"/>
        </w:rPr>
        <w:t xml:space="preserve">ms delay),  </w:t>
      </w:r>
      <w:r>
        <w:rPr>
          <w:b/>
          <w:bCs/>
          <w:lang w:val="en-US"/>
        </w:rPr>
        <w:fldChar w:fldCharType="begin"/>
      </w:r>
      <w:r>
        <w:rPr>
          <w:b/>
          <w:bCs/>
          <w:lang w:val="en-US"/>
        </w:rPr>
        <w:instrText xml:space="preserve"> LINK </w:instrText>
      </w:r>
      <w:r w:rsidR="008E1254">
        <w:rPr>
          <w:b/>
          <w:bCs/>
          <w:lang w:val="en-US"/>
        </w:rPr>
        <w:instrText xml:space="preserve">Excel.Sheet.12 "C:\\Users\\albertor\\OneDrive - Qualcomm\\Desktop\\R1119\\FLS\\R1-24xxxxx IOT NTN TDD FLS v2.docx" _1792922505!Results!R3C15 </w:instrText>
      </w:r>
      <w:r>
        <w:rPr>
          <w:b/>
          <w:bCs/>
          <w:lang w:val="en-US"/>
        </w:rPr>
        <w:instrText xml:space="preserve">\a \t \u  \* MERGEFORMAT </w:instrText>
      </w:r>
      <w:r>
        <w:rPr>
          <w:b/>
          <w:bCs/>
          <w:lang w:val="en-US"/>
        </w:rPr>
        <w:fldChar w:fldCharType="separate"/>
      </w:r>
      <w:r w:rsidR="00AB618A" w:rsidRPr="00AB618A">
        <w:rPr>
          <w:b/>
          <w:bCs/>
          <w:lang w:val="en-US"/>
        </w:rPr>
        <w:t>9</w:t>
      </w:r>
      <w:r>
        <w:rPr>
          <w:b/>
          <w:bCs/>
          <w:lang w:val="en-US"/>
        </w:rPr>
        <w:fldChar w:fldCharType="end"/>
      </w:r>
      <w:r>
        <w:rPr>
          <w:b/>
          <w:bCs/>
          <w:lang w:val="en-US"/>
        </w:rPr>
        <w:t xml:space="preserve"> sources provided simulation results, with a median required SNR of </w:t>
      </w:r>
      <w:r>
        <w:rPr>
          <w:b/>
          <w:bCs/>
          <w:lang w:val="en-US"/>
        </w:rPr>
        <w:fldChar w:fldCharType="begin"/>
      </w:r>
      <w:r>
        <w:rPr>
          <w:b/>
          <w:bCs/>
          <w:lang w:val="en-US"/>
        </w:rPr>
        <w:instrText xml:space="preserve"> LINK </w:instrText>
      </w:r>
      <w:r w:rsidR="008E1254">
        <w:rPr>
          <w:b/>
          <w:bCs/>
          <w:lang w:val="en-US"/>
        </w:rPr>
        <w:instrText xml:space="preserve">Excel.Sheet.12 "C:\\Users\\albertor\\OneDrive - Qualcomm\\Desktop\\R1119\\FLS\\R1-24xxxxx IOT NTN TDD FLS v2.docx" _1792922505!Results!R3C17 </w:instrText>
      </w:r>
      <w:r>
        <w:rPr>
          <w:b/>
          <w:bCs/>
          <w:lang w:val="en-US"/>
        </w:rPr>
        <w:instrText xml:space="preserve">\a \t \u  \* MERGEFORMAT </w:instrText>
      </w:r>
      <w:r>
        <w:rPr>
          <w:b/>
          <w:bCs/>
          <w:lang w:val="en-US"/>
        </w:rPr>
        <w:fldChar w:fldCharType="separate"/>
      </w:r>
      <w:r w:rsidR="00AB618A" w:rsidRPr="00AB618A">
        <w:rPr>
          <w:b/>
          <w:bCs/>
          <w:lang w:val="en-US"/>
        </w:rPr>
        <w:t>1.30</w:t>
      </w:r>
      <w:r>
        <w:rPr>
          <w:b/>
          <w:bCs/>
          <w:lang w:val="en-US"/>
        </w:rPr>
        <w:fldChar w:fldCharType="end"/>
      </w:r>
      <w:r>
        <w:rPr>
          <w:b/>
          <w:bCs/>
          <w:lang w:val="en-US"/>
        </w:rPr>
        <w:t>dB. The link budget margin is (median margin):</w:t>
      </w:r>
    </w:p>
    <w:p w14:paraId="47025C7F" w14:textId="49646528" w:rsidR="00252E0A" w:rsidRDefault="00A4659F">
      <w:pPr>
        <w:pStyle w:val="1"/>
        <w:numPr>
          <w:ilvl w:val="2"/>
          <w:numId w:val="9"/>
        </w:numPr>
        <w:spacing w:line="259" w:lineRule="auto"/>
        <w:rPr>
          <w:b/>
          <w:bCs/>
          <w:lang w:val="en-US"/>
        </w:rPr>
      </w:pPr>
      <w:r>
        <w:rPr>
          <w:b/>
          <w:bCs/>
          <w:lang w:val="en-US"/>
        </w:rPr>
        <w:fldChar w:fldCharType="begin"/>
      </w:r>
      <w:r>
        <w:rPr>
          <w:b/>
          <w:bCs/>
          <w:lang w:val="en-US"/>
        </w:rPr>
        <w:instrText xml:space="preserve"> LINK </w:instrText>
      </w:r>
      <w:r w:rsidR="008E1254">
        <w:rPr>
          <w:b/>
          <w:bCs/>
          <w:lang w:val="en-US"/>
        </w:rPr>
        <w:instrText xml:space="preserve">Excel.Sheet.12 "C:\\Users\\albertor\\OneDrive - Qualcomm\\Desktop\\R1119\\FLS\\R1-24xxxxx IOT NTN TDD FLS v2.docx" _1792922505!Results!R3C25 </w:instrText>
      </w:r>
      <w:r>
        <w:rPr>
          <w:b/>
          <w:bCs/>
          <w:lang w:val="en-US"/>
        </w:rPr>
        <w:instrText xml:space="preserve">\a \t \u  \* MERGEFORMAT </w:instrText>
      </w:r>
      <w:r>
        <w:rPr>
          <w:b/>
          <w:bCs/>
          <w:lang w:val="en-US"/>
        </w:rPr>
        <w:fldChar w:fldCharType="separate"/>
      </w:r>
      <w:r w:rsidR="00AB618A" w:rsidRPr="00AB618A">
        <w:rPr>
          <w:b/>
          <w:bCs/>
          <w:lang w:val="en-US"/>
        </w:rPr>
        <w:t>4.21</w:t>
      </w:r>
      <w:r>
        <w:rPr>
          <w:b/>
          <w:bCs/>
          <w:lang w:val="en-US"/>
        </w:rPr>
        <w:fldChar w:fldCharType="end"/>
      </w:r>
      <w:r>
        <w:rPr>
          <w:b/>
          <w:bCs/>
          <w:lang w:val="en-US"/>
        </w:rPr>
        <w:t xml:space="preserve"> dB for LEO-1200 (0dBi antenna gain) </w:t>
      </w:r>
    </w:p>
    <w:p w14:paraId="40A356AB" w14:textId="48A3123C" w:rsidR="00252E0A" w:rsidRDefault="00A4659F">
      <w:pPr>
        <w:pStyle w:val="1"/>
        <w:numPr>
          <w:ilvl w:val="2"/>
          <w:numId w:val="9"/>
        </w:numPr>
        <w:spacing w:line="259" w:lineRule="auto"/>
        <w:rPr>
          <w:b/>
          <w:bCs/>
          <w:lang w:val="en-US"/>
        </w:rPr>
      </w:pPr>
      <w:r>
        <w:rPr>
          <w:b/>
          <w:bCs/>
          <w:lang w:val="en-US"/>
        </w:rPr>
        <w:fldChar w:fldCharType="begin"/>
      </w:r>
      <w:r>
        <w:rPr>
          <w:b/>
          <w:bCs/>
          <w:lang w:val="en-US"/>
        </w:rPr>
        <w:instrText xml:space="preserve"> LINK </w:instrText>
      </w:r>
      <w:r w:rsidR="008E1254">
        <w:rPr>
          <w:b/>
          <w:bCs/>
          <w:lang w:val="en-US"/>
        </w:rPr>
        <w:instrText xml:space="preserve">Excel.Sheet.12 "C:\\Users\\albertor\\OneDrive - Qualcomm\\Desktop\\R1119\\FLS\\R1-24xxxxx IOT NTN TDD FLS v2.docx" _1792922505!Results!R3C29 </w:instrText>
      </w:r>
      <w:r>
        <w:rPr>
          <w:b/>
          <w:bCs/>
          <w:lang w:val="en-US"/>
        </w:rPr>
        <w:instrText xml:space="preserve">\a \t \u  \* MERGEFORMAT </w:instrText>
      </w:r>
      <w:r>
        <w:rPr>
          <w:b/>
          <w:bCs/>
          <w:lang w:val="en-US"/>
        </w:rPr>
        <w:fldChar w:fldCharType="separate"/>
      </w:r>
      <w:r w:rsidR="00AB618A" w:rsidRPr="00AB618A">
        <w:rPr>
          <w:b/>
          <w:bCs/>
          <w:lang w:val="en-US"/>
        </w:rPr>
        <w:t>-1.89</w:t>
      </w:r>
      <w:r>
        <w:rPr>
          <w:b/>
          <w:bCs/>
          <w:lang w:val="en-US"/>
        </w:rPr>
        <w:fldChar w:fldCharType="end"/>
      </w:r>
      <w:r>
        <w:rPr>
          <w:b/>
          <w:bCs/>
          <w:lang w:val="en-US"/>
        </w:rPr>
        <w:t xml:space="preserve"> dB for LEO-600 (-5.5dBi antenna gain).</w:t>
      </w:r>
    </w:p>
    <w:p w14:paraId="5540B27D" w14:textId="5E2ABF7F" w:rsidR="00252E0A" w:rsidRDefault="00A4659F">
      <w:pPr>
        <w:pStyle w:val="1"/>
        <w:numPr>
          <w:ilvl w:val="1"/>
          <w:numId w:val="9"/>
        </w:numPr>
        <w:spacing w:line="259" w:lineRule="auto"/>
        <w:rPr>
          <w:b/>
          <w:bCs/>
          <w:lang w:val="en-US"/>
        </w:rPr>
      </w:pPr>
      <w:r>
        <w:rPr>
          <w:b/>
          <w:bCs/>
          <w:lang w:val="en-US"/>
        </w:rPr>
        <w:t>For two-shot detection (</w:t>
      </w:r>
      <w:r>
        <w:rPr>
          <w:b/>
          <w:bCs/>
          <w:lang w:val="en-US"/>
        </w:rPr>
        <w:fldChar w:fldCharType="begin"/>
      </w:r>
      <w:r>
        <w:rPr>
          <w:b/>
          <w:bCs/>
          <w:lang w:val="en-US"/>
        </w:rPr>
        <w:instrText xml:space="preserve"> LINK </w:instrText>
      </w:r>
      <w:r w:rsidR="008E1254">
        <w:rPr>
          <w:b/>
          <w:bCs/>
          <w:lang w:val="en-US"/>
        </w:rPr>
        <w:instrText xml:space="preserve">Excel.Sheet.12 "C:\\Users\\albertor\\OneDrive - Qualcomm\\Desktop\\R1119\\FLS\\R1-24xxxxx IOT NTN TDD FLS v2.docx" _1792922505!Results!R4C3 </w:instrText>
      </w:r>
      <w:r>
        <w:rPr>
          <w:b/>
          <w:bCs/>
          <w:lang w:val="en-US"/>
        </w:rPr>
        <w:instrText xml:space="preserve">\a \t \u  \* MERGEFORMAT </w:instrText>
      </w:r>
      <w:r>
        <w:rPr>
          <w:b/>
          <w:bCs/>
          <w:lang w:val="en-US"/>
        </w:rPr>
        <w:fldChar w:fldCharType="separate"/>
      </w:r>
      <w:r w:rsidR="00AB618A" w:rsidRPr="00AB618A">
        <w:rPr>
          <w:b/>
          <w:bCs/>
          <w:lang w:val="en-US"/>
        </w:rPr>
        <w:t>180</w:t>
      </w:r>
      <w:r>
        <w:rPr>
          <w:b/>
          <w:bCs/>
          <w:lang w:val="en-US"/>
        </w:rPr>
        <w:fldChar w:fldCharType="end"/>
      </w:r>
      <w:r>
        <w:rPr>
          <w:b/>
          <w:bCs/>
          <w:lang w:val="en-US"/>
        </w:rPr>
        <w:t xml:space="preserve">ms delay), </w:t>
      </w:r>
      <w:r>
        <w:rPr>
          <w:b/>
          <w:bCs/>
          <w:lang w:val="en-US"/>
        </w:rPr>
        <w:fldChar w:fldCharType="begin"/>
      </w:r>
      <w:r>
        <w:rPr>
          <w:b/>
          <w:bCs/>
          <w:lang w:val="en-US"/>
        </w:rPr>
        <w:instrText xml:space="preserve"> LINK </w:instrText>
      </w:r>
      <w:r w:rsidR="008E1254">
        <w:rPr>
          <w:b/>
          <w:bCs/>
          <w:lang w:val="en-US"/>
        </w:rPr>
        <w:instrText xml:space="preserve">Excel.Sheet.12 "C:\\Users\\albertor\\OneDrive - Qualcomm\\Desktop\\R1119\\FLS\\R1-24xxxxx IOT NTN TDD FLS v2.docx" _1792922505!Results!R4C15 </w:instrText>
      </w:r>
      <w:r>
        <w:rPr>
          <w:b/>
          <w:bCs/>
          <w:lang w:val="en-US"/>
        </w:rPr>
        <w:instrText xml:space="preserve">\a \t \u  \* MERGEFORMAT </w:instrText>
      </w:r>
      <w:r>
        <w:rPr>
          <w:b/>
          <w:bCs/>
          <w:lang w:val="en-US"/>
        </w:rPr>
        <w:fldChar w:fldCharType="separate"/>
      </w:r>
      <w:r w:rsidR="00AB618A" w:rsidRPr="00AB618A">
        <w:rPr>
          <w:b/>
          <w:bCs/>
          <w:lang w:val="en-US"/>
        </w:rPr>
        <w:t>3</w:t>
      </w:r>
      <w:r>
        <w:rPr>
          <w:b/>
          <w:bCs/>
          <w:lang w:val="en-US"/>
        </w:rPr>
        <w:fldChar w:fldCharType="end"/>
      </w:r>
      <w:r>
        <w:rPr>
          <w:b/>
          <w:bCs/>
          <w:lang w:val="en-US"/>
        </w:rPr>
        <w:t xml:space="preserve"> sources provided simulation results , with a median required SNR of </w:t>
      </w:r>
      <w:r>
        <w:rPr>
          <w:b/>
          <w:bCs/>
          <w:lang w:val="en-US"/>
        </w:rPr>
        <w:fldChar w:fldCharType="begin"/>
      </w:r>
      <w:r>
        <w:rPr>
          <w:b/>
          <w:bCs/>
          <w:lang w:val="en-US"/>
        </w:rPr>
        <w:instrText xml:space="preserve"> LINK </w:instrText>
      </w:r>
      <w:r w:rsidR="008E1254">
        <w:rPr>
          <w:b/>
          <w:bCs/>
          <w:lang w:val="en-US"/>
        </w:rPr>
        <w:instrText xml:space="preserve">Excel.Sheet.12 "C:\\Users\\albertor\\OneDrive - Qualcomm\\Desktop\\R1119\\FLS\\R1-24xxxxx IOT NTN TDD FLS v2.docx" _1792922505!Results!R4C17 </w:instrText>
      </w:r>
      <w:r>
        <w:rPr>
          <w:b/>
          <w:bCs/>
          <w:lang w:val="en-US"/>
        </w:rPr>
        <w:instrText xml:space="preserve">\a \t \u  \* MERGEFORMAT </w:instrText>
      </w:r>
      <w:r>
        <w:rPr>
          <w:b/>
          <w:bCs/>
          <w:lang w:val="en-US"/>
        </w:rPr>
        <w:fldChar w:fldCharType="separate"/>
      </w:r>
      <w:r w:rsidR="00AB618A" w:rsidRPr="00AB618A">
        <w:rPr>
          <w:b/>
          <w:bCs/>
          <w:lang w:val="en-US"/>
        </w:rPr>
        <w:t>-1.20</w:t>
      </w:r>
      <w:r>
        <w:rPr>
          <w:b/>
          <w:bCs/>
          <w:lang w:val="en-US"/>
        </w:rPr>
        <w:fldChar w:fldCharType="end"/>
      </w:r>
      <w:r>
        <w:rPr>
          <w:b/>
          <w:bCs/>
          <w:lang w:val="en-US"/>
        </w:rPr>
        <w:t>dB. The link budget margin is (median margin):</w:t>
      </w:r>
    </w:p>
    <w:p w14:paraId="2E0C537B" w14:textId="5A623597" w:rsidR="00252E0A" w:rsidRDefault="00A4659F">
      <w:pPr>
        <w:pStyle w:val="1"/>
        <w:numPr>
          <w:ilvl w:val="2"/>
          <w:numId w:val="9"/>
        </w:numPr>
        <w:spacing w:line="259" w:lineRule="auto"/>
        <w:rPr>
          <w:b/>
          <w:bCs/>
          <w:lang w:val="en-US"/>
        </w:rPr>
      </w:pPr>
      <w:r>
        <w:rPr>
          <w:b/>
          <w:bCs/>
          <w:lang w:val="en-US"/>
        </w:rPr>
        <w:fldChar w:fldCharType="begin"/>
      </w:r>
      <w:r>
        <w:rPr>
          <w:b/>
          <w:bCs/>
          <w:lang w:val="en-US"/>
        </w:rPr>
        <w:instrText xml:space="preserve"> LINK </w:instrText>
      </w:r>
      <w:r w:rsidR="008E1254">
        <w:rPr>
          <w:b/>
          <w:bCs/>
          <w:lang w:val="en-US"/>
        </w:rPr>
        <w:instrText xml:space="preserve">Excel.Sheet.12 "C:\\Users\\albertor\\OneDrive - Qualcomm\\Desktop\\R1119\\FLS\\R1-24xxxxx IOT NTN TDD FLS v2.docx" _1792922505!Results!R4C25 </w:instrText>
      </w:r>
      <w:r>
        <w:rPr>
          <w:b/>
          <w:bCs/>
          <w:lang w:val="en-US"/>
        </w:rPr>
        <w:instrText xml:space="preserve">\a \t \u  \* MERGEFORMAT </w:instrText>
      </w:r>
      <w:r>
        <w:rPr>
          <w:b/>
          <w:bCs/>
          <w:lang w:val="en-US"/>
        </w:rPr>
        <w:fldChar w:fldCharType="separate"/>
      </w:r>
      <w:r w:rsidR="00AB618A" w:rsidRPr="00AB618A">
        <w:rPr>
          <w:b/>
          <w:bCs/>
          <w:lang w:val="en-US"/>
        </w:rPr>
        <w:t>6.71</w:t>
      </w:r>
      <w:r>
        <w:rPr>
          <w:b/>
          <w:bCs/>
          <w:lang w:val="en-US"/>
        </w:rPr>
        <w:fldChar w:fldCharType="end"/>
      </w:r>
      <w:r>
        <w:rPr>
          <w:b/>
          <w:bCs/>
          <w:lang w:val="en-US"/>
        </w:rPr>
        <w:t xml:space="preserve">dB for LEO 1200 (0dBi antenna gain) </w:t>
      </w:r>
    </w:p>
    <w:p w14:paraId="29EB6901" w14:textId="6AD22D27" w:rsidR="00252E0A" w:rsidRDefault="00A4659F">
      <w:pPr>
        <w:pStyle w:val="1"/>
        <w:numPr>
          <w:ilvl w:val="2"/>
          <w:numId w:val="9"/>
        </w:numPr>
        <w:spacing w:line="259" w:lineRule="auto"/>
        <w:rPr>
          <w:b/>
          <w:bCs/>
          <w:lang w:val="en-US"/>
        </w:rPr>
      </w:pPr>
      <w:r>
        <w:rPr>
          <w:b/>
          <w:bCs/>
          <w:lang w:val="en-US"/>
        </w:rPr>
        <w:fldChar w:fldCharType="begin"/>
      </w:r>
      <w:r>
        <w:rPr>
          <w:b/>
          <w:bCs/>
          <w:lang w:val="en-US"/>
        </w:rPr>
        <w:instrText xml:space="preserve"> LINK </w:instrText>
      </w:r>
      <w:r w:rsidR="008E1254">
        <w:rPr>
          <w:b/>
          <w:bCs/>
          <w:lang w:val="en-US"/>
        </w:rPr>
        <w:instrText xml:space="preserve">Excel.Sheet.12 "C:\\Users\\albertor\\OneDrive - Qualcomm\\Desktop\\R1119\\FLS\\R1-24xxxxx IOT NTN TDD FLS v2.docx" _1792922505!Results!R4C29 </w:instrText>
      </w:r>
      <w:r>
        <w:rPr>
          <w:b/>
          <w:bCs/>
          <w:lang w:val="en-US"/>
        </w:rPr>
        <w:instrText xml:space="preserve">\a \t \u  \* MERGEFORMAT </w:instrText>
      </w:r>
      <w:r>
        <w:rPr>
          <w:b/>
          <w:bCs/>
          <w:lang w:val="en-US"/>
        </w:rPr>
        <w:fldChar w:fldCharType="separate"/>
      </w:r>
      <w:r w:rsidR="00AB618A" w:rsidRPr="00AB618A">
        <w:rPr>
          <w:b/>
          <w:bCs/>
          <w:lang w:val="en-US"/>
        </w:rPr>
        <w:t>0.61</w:t>
      </w:r>
      <w:r>
        <w:rPr>
          <w:b/>
          <w:bCs/>
          <w:lang w:val="en-US"/>
        </w:rPr>
        <w:fldChar w:fldCharType="end"/>
      </w:r>
      <w:r>
        <w:rPr>
          <w:b/>
          <w:bCs/>
          <w:lang w:val="en-US"/>
        </w:rPr>
        <w:t>dB for LEO-600 (-5.5dBi antenna gain).</w:t>
      </w:r>
    </w:p>
    <w:p w14:paraId="4728249A" w14:textId="0D3D51C5" w:rsidR="00252E0A" w:rsidRDefault="00A4659F">
      <w:pPr>
        <w:pStyle w:val="1"/>
        <w:numPr>
          <w:ilvl w:val="1"/>
          <w:numId w:val="9"/>
        </w:numPr>
        <w:spacing w:line="259" w:lineRule="auto"/>
        <w:rPr>
          <w:b/>
          <w:bCs/>
          <w:lang w:val="en-US"/>
        </w:rPr>
      </w:pPr>
      <w:r>
        <w:rPr>
          <w:b/>
          <w:bCs/>
          <w:lang w:val="en-US"/>
        </w:rPr>
        <w:t>For four-shot detection (</w:t>
      </w:r>
      <w:r>
        <w:rPr>
          <w:b/>
          <w:bCs/>
          <w:lang w:val="en-US"/>
        </w:rPr>
        <w:fldChar w:fldCharType="begin"/>
      </w:r>
      <w:r>
        <w:rPr>
          <w:b/>
          <w:bCs/>
          <w:lang w:val="en-US"/>
        </w:rPr>
        <w:instrText xml:space="preserve"> LINK </w:instrText>
      </w:r>
      <w:r w:rsidR="008E1254">
        <w:rPr>
          <w:b/>
          <w:bCs/>
          <w:lang w:val="en-US"/>
        </w:rPr>
        <w:instrText xml:space="preserve">Excel.Sheet.12 "C:\\Users\\albertor\\OneDrive - Qualcomm\\Desktop\\R1119\\FLS\\R1-24xxxxx IOT NTN TDD FLS v2.docx" _1792922505!Results!R5C3 </w:instrText>
      </w:r>
      <w:r>
        <w:rPr>
          <w:b/>
          <w:bCs/>
          <w:lang w:val="en-US"/>
        </w:rPr>
        <w:instrText xml:space="preserve">\a \t \u  \* MERGEFORMAT </w:instrText>
      </w:r>
      <w:r>
        <w:rPr>
          <w:b/>
          <w:bCs/>
          <w:lang w:val="en-US"/>
        </w:rPr>
        <w:fldChar w:fldCharType="separate"/>
      </w:r>
      <w:r w:rsidR="00AB618A" w:rsidRPr="00AB618A">
        <w:rPr>
          <w:b/>
          <w:bCs/>
          <w:lang w:val="en-US"/>
        </w:rPr>
        <w:t>360</w:t>
      </w:r>
      <w:r>
        <w:rPr>
          <w:b/>
          <w:bCs/>
          <w:lang w:val="en-US"/>
        </w:rPr>
        <w:fldChar w:fldCharType="end"/>
      </w:r>
      <w:r>
        <w:rPr>
          <w:b/>
          <w:bCs/>
          <w:lang w:val="en-US"/>
        </w:rPr>
        <w:t xml:space="preserve">ms delay), </w:t>
      </w:r>
      <w:r>
        <w:rPr>
          <w:b/>
          <w:bCs/>
          <w:lang w:val="en-US"/>
        </w:rPr>
        <w:fldChar w:fldCharType="begin"/>
      </w:r>
      <w:r>
        <w:rPr>
          <w:b/>
          <w:bCs/>
          <w:lang w:val="en-US"/>
        </w:rPr>
        <w:instrText xml:space="preserve"> LINK </w:instrText>
      </w:r>
      <w:r w:rsidR="008E1254">
        <w:rPr>
          <w:b/>
          <w:bCs/>
          <w:lang w:val="en-US"/>
        </w:rPr>
        <w:instrText xml:space="preserve">Excel.Sheet.12 "C:\\Users\\albertor\\OneDrive - Qualcomm\\Desktop\\R1119\\FLS\\R1-24xxxxx IOT NTN TDD FLS v2.docx" _1792922505!Results!R5C15 </w:instrText>
      </w:r>
      <w:r>
        <w:rPr>
          <w:b/>
          <w:bCs/>
          <w:lang w:val="en-US"/>
        </w:rPr>
        <w:instrText xml:space="preserve">\a \t \u  \* MERGEFORMAT </w:instrText>
      </w:r>
      <w:r>
        <w:rPr>
          <w:b/>
          <w:bCs/>
          <w:lang w:val="en-US"/>
        </w:rPr>
        <w:fldChar w:fldCharType="separate"/>
      </w:r>
      <w:r w:rsidR="00AB618A" w:rsidRPr="00AB618A">
        <w:rPr>
          <w:b/>
          <w:bCs/>
          <w:lang w:val="en-US"/>
        </w:rPr>
        <w:t>3</w:t>
      </w:r>
      <w:r>
        <w:rPr>
          <w:b/>
          <w:bCs/>
          <w:lang w:val="en-US"/>
        </w:rPr>
        <w:fldChar w:fldCharType="end"/>
      </w:r>
      <w:r>
        <w:rPr>
          <w:b/>
          <w:bCs/>
          <w:lang w:val="en-US"/>
        </w:rPr>
        <w:t xml:space="preserve"> sources provided simulation results, with a median required SNR of </w:t>
      </w:r>
      <w:r>
        <w:rPr>
          <w:b/>
          <w:bCs/>
          <w:lang w:val="en-US"/>
        </w:rPr>
        <w:fldChar w:fldCharType="begin"/>
      </w:r>
      <w:r>
        <w:rPr>
          <w:b/>
          <w:bCs/>
          <w:lang w:val="en-US"/>
        </w:rPr>
        <w:instrText xml:space="preserve"> LINK </w:instrText>
      </w:r>
      <w:r w:rsidR="008E1254">
        <w:rPr>
          <w:b/>
          <w:bCs/>
          <w:lang w:val="en-US"/>
        </w:rPr>
        <w:instrText xml:space="preserve">Excel.Sheet.12 "C:\\Users\\albertor\\OneDrive - Qualcomm\\Desktop\\R1119\\FLS\\R1-24xxxxx IOT NTN TDD FLS v2.docx" _1792922505!Results!R5C17 </w:instrText>
      </w:r>
      <w:r>
        <w:rPr>
          <w:b/>
          <w:bCs/>
          <w:lang w:val="en-US"/>
        </w:rPr>
        <w:instrText xml:space="preserve">\a \t \u  \* MERGEFORMAT </w:instrText>
      </w:r>
      <w:r>
        <w:rPr>
          <w:b/>
          <w:bCs/>
          <w:lang w:val="en-US"/>
        </w:rPr>
        <w:fldChar w:fldCharType="separate"/>
      </w:r>
      <w:r w:rsidR="00AB618A" w:rsidRPr="00AB618A">
        <w:rPr>
          <w:b/>
          <w:bCs/>
          <w:lang w:val="en-US"/>
        </w:rPr>
        <w:t>-3.80</w:t>
      </w:r>
      <w:r>
        <w:rPr>
          <w:b/>
          <w:bCs/>
          <w:lang w:val="en-US"/>
        </w:rPr>
        <w:fldChar w:fldCharType="end"/>
      </w:r>
      <w:r>
        <w:rPr>
          <w:b/>
          <w:bCs/>
          <w:lang w:val="en-US"/>
        </w:rPr>
        <w:t>dB. The link budget margin is (median margin):</w:t>
      </w:r>
    </w:p>
    <w:p w14:paraId="6A110E98" w14:textId="464BF585" w:rsidR="00252E0A" w:rsidRDefault="00A4659F">
      <w:pPr>
        <w:pStyle w:val="1"/>
        <w:numPr>
          <w:ilvl w:val="2"/>
          <w:numId w:val="9"/>
        </w:numPr>
        <w:spacing w:line="259" w:lineRule="auto"/>
        <w:rPr>
          <w:b/>
          <w:bCs/>
          <w:lang w:val="en-US"/>
        </w:rPr>
      </w:pPr>
      <w:r>
        <w:rPr>
          <w:b/>
          <w:bCs/>
          <w:lang w:val="en-US"/>
        </w:rPr>
        <w:fldChar w:fldCharType="begin"/>
      </w:r>
      <w:r>
        <w:rPr>
          <w:b/>
          <w:bCs/>
          <w:lang w:val="en-US"/>
        </w:rPr>
        <w:instrText xml:space="preserve"> LINK </w:instrText>
      </w:r>
      <w:r w:rsidR="008E1254">
        <w:rPr>
          <w:b/>
          <w:bCs/>
          <w:lang w:val="en-US"/>
        </w:rPr>
        <w:instrText xml:space="preserve">Excel.Sheet.12 "C:\\Users\\albertor\\OneDrive - Qualcomm\\Desktop\\R1119\\FLS\\R1-24xxxxx IOT NTN TDD FLS v2.docx" _1792922505!Results!R5C25 </w:instrText>
      </w:r>
      <w:r>
        <w:rPr>
          <w:b/>
          <w:bCs/>
          <w:lang w:val="en-US"/>
        </w:rPr>
        <w:instrText xml:space="preserve">\a \t \u  \* MERGEFORMAT </w:instrText>
      </w:r>
      <w:r>
        <w:rPr>
          <w:b/>
          <w:bCs/>
          <w:lang w:val="en-US"/>
        </w:rPr>
        <w:fldChar w:fldCharType="separate"/>
      </w:r>
      <w:r w:rsidR="00AB618A" w:rsidRPr="00AB618A">
        <w:rPr>
          <w:b/>
          <w:bCs/>
          <w:lang w:val="en-US"/>
        </w:rPr>
        <w:t>9.31</w:t>
      </w:r>
      <w:r>
        <w:rPr>
          <w:b/>
          <w:bCs/>
          <w:lang w:val="en-US"/>
        </w:rPr>
        <w:fldChar w:fldCharType="end"/>
      </w:r>
      <w:r>
        <w:rPr>
          <w:b/>
          <w:bCs/>
          <w:lang w:val="en-US"/>
        </w:rPr>
        <w:t>dB for LEO-1200 (0dBi antenna gain)</w:t>
      </w:r>
    </w:p>
    <w:p w14:paraId="2B69D794" w14:textId="62095092" w:rsidR="00252E0A" w:rsidRDefault="00A4659F">
      <w:pPr>
        <w:pStyle w:val="1"/>
        <w:numPr>
          <w:ilvl w:val="2"/>
          <w:numId w:val="9"/>
        </w:numPr>
        <w:spacing w:line="259" w:lineRule="auto"/>
        <w:rPr>
          <w:b/>
          <w:bCs/>
          <w:lang w:val="en-US"/>
        </w:rPr>
      </w:pPr>
      <w:r>
        <w:rPr>
          <w:b/>
          <w:bCs/>
          <w:lang w:val="en-US"/>
        </w:rPr>
        <w:fldChar w:fldCharType="begin"/>
      </w:r>
      <w:r>
        <w:rPr>
          <w:b/>
          <w:bCs/>
          <w:lang w:val="en-US"/>
        </w:rPr>
        <w:instrText xml:space="preserve"> LINK </w:instrText>
      </w:r>
      <w:r w:rsidR="008E1254">
        <w:rPr>
          <w:b/>
          <w:bCs/>
          <w:lang w:val="en-US"/>
        </w:rPr>
        <w:instrText xml:space="preserve">Excel.Sheet.12 "C:\\Users\\albertor\\OneDrive - Qualcomm\\Desktop\\R1119\\FLS\\R1-24xxxxx IOT NTN TDD FLS v2.docx" _1792922505!Results!R5C29 </w:instrText>
      </w:r>
      <w:r>
        <w:rPr>
          <w:b/>
          <w:bCs/>
          <w:lang w:val="en-US"/>
        </w:rPr>
        <w:instrText xml:space="preserve">\a \t \u  \* MERGEFORMAT </w:instrText>
      </w:r>
      <w:r>
        <w:rPr>
          <w:b/>
          <w:bCs/>
          <w:lang w:val="en-US"/>
        </w:rPr>
        <w:fldChar w:fldCharType="separate"/>
      </w:r>
      <w:r w:rsidR="00AB618A" w:rsidRPr="00AB618A">
        <w:rPr>
          <w:b/>
          <w:bCs/>
          <w:lang w:val="en-US"/>
        </w:rPr>
        <w:t>3.21</w:t>
      </w:r>
      <w:r>
        <w:rPr>
          <w:b/>
          <w:bCs/>
          <w:lang w:val="en-US"/>
        </w:rPr>
        <w:fldChar w:fldCharType="end"/>
      </w:r>
      <w:r>
        <w:rPr>
          <w:b/>
          <w:bCs/>
          <w:lang w:val="en-US"/>
        </w:rPr>
        <w:t>dB for LEO-600 (-5.5dBi antenna gain).</w:t>
      </w:r>
    </w:p>
    <w:p w14:paraId="168013FF" w14:textId="77777777" w:rsidR="00252E0A" w:rsidRDefault="00A4659F">
      <w:pPr>
        <w:pStyle w:val="1"/>
        <w:numPr>
          <w:ilvl w:val="1"/>
          <w:numId w:val="9"/>
        </w:numPr>
        <w:spacing w:line="259" w:lineRule="auto"/>
        <w:rPr>
          <w:b/>
          <w:bCs/>
          <w:lang w:val="en-US"/>
        </w:rPr>
      </w:pPr>
      <w:r>
        <w:rPr>
          <w:b/>
          <w:bCs/>
          <w:lang w:val="en-US"/>
        </w:rPr>
        <w:t>NOTE: The assumptions for combining for 2-shot and 3-shot detection are different across companies.</w:t>
      </w:r>
    </w:p>
    <w:p w14:paraId="4A8BDF33" w14:textId="77777777" w:rsidR="00252E0A" w:rsidRDefault="00A4659F">
      <w:pPr>
        <w:pStyle w:val="1"/>
        <w:numPr>
          <w:ilvl w:val="0"/>
          <w:numId w:val="9"/>
        </w:numPr>
        <w:spacing w:line="259" w:lineRule="auto"/>
        <w:rPr>
          <w:b/>
          <w:bCs/>
          <w:lang w:val="en-US"/>
        </w:rPr>
      </w:pPr>
      <w:r>
        <w:rPr>
          <w:b/>
          <w:bCs/>
          <w:lang w:val="en-US"/>
        </w:rPr>
        <w:t>For NSSS:</w:t>
      </w:r>
    </w:p>
    <w:p w14:paraId="72FE7EE4" w14:textId="6705B3CB" w:rsidR="00252E0A" w:rsidRDefault="00A4659F">
      <w:pPr>
        <w:pStyle w:val="1"/>
        <w:numPr>
          <w:ilvl w:val="1"/>
          <w:numId w:val="9"/>
        </w:numPr>
        <w:spacing w:line="259" w:lineRule="auto"/>
        <w:rPr>
          <w:b/>
          <w:bCs/>
          <w:lang w:val="en-US"/>
        </w:rPr>
      </w:pPr>
      <w:r>
        <w:rPr>
          <w:b/>
          <w:bCs/>
          <w:lang w:val="en-US"/>
        </w:rPr>
        <w:t>For one-shot detection (</w:t>
      </w:r>
      <w:r>
        <w:rPr>
          <w:b/>
          <w:bCs/>
          <w:lang w:val="en-US"/>
        </w:rPr>
        <w:fldChar w:fldCharType="begin"/>
      </w:r>
      <w:r>
        <w:rPr>
          <w:b/>
          <w:bCs/>
          <w:lang w:val="en-US"/>
        </w:rPr>
        <w:instrText xml:space="preserve"> LINK </w:instrText>
      </w:r>
      <w:r w:rsidR="008E1254">
        <w:rPr>
          <w:b/>
          <w:bCs/>
          <w:lang w:val="en-US"/>
        </w:rPr>
        <w:instrText xml:space="preserve">Excel.Sheet.12 "C:\\Users\\albertor\\OneDrive - Qualcomm\\Desktop\\R1119\\FLS\\R1-24xxxxx IOT NTN TDD FLS v2.docx" _1792922505!Results!R8C3 </w:instrText>
      </w:r>
      <w:r>
        <w:rPr>
          <w:b/>
          <w:bCs/>
          <w:lang w:val="en-US"/>
        </w:rPr>
        <w:instrText xml:space="preserve">\a \t \u  \* MERGEFORMAT </w:instrText>
      </w:r>
      <w:r>
        <w:rPr>
          <w:b/>
          <w:bCs/>
          <w:lang w:val="en-US"/>
        </w:rPr>
        <w:fldChar w:fldCharType="separate"/>
      </w:r>
      <w:r w:rsidR="00AB618A" w:rsidRPr="00AB618A">
        <w:rPr>
          <w:b/>
          <w:bCs/>
          <w:lang w:val="en-US"/>
        </w:rPr>
        <w:t>180</w:t>
      </w:r>
      <w:r>
        <w:rPr>
          <w:b/>
          <w:bCs/>
          <w:lang w:val="en-US"/>
        </w:rPr>
        <w:fldChar w:fldCharType="end"/>
      </w:r>
      <w:r>
        <w:rPr>
          <w:b/>
          <w:bCs/>
          <w:lang w:val="en-US"/>
        </w:rPr>
        <w:t xml:space="preserve">ms delay), </w:t>
      </w:r>
      <w:r>
        <w:rPr>
          <w:b/>
          <w:bCs/>
          <w:lang w:val="en-US"/>
        </w:rPr>
        <w:fldChar w:fldCharType="begin"/>
      </w:r>
      <w:r>
        <w:rPr>
          <w:b/>
          <w:bCs/>
          <w:lang w:val="en-US"/>
        </w:rPr>
        <w:instrText xml:space="preserve"> LINK </w:instrText>
      </w:r>
      <w:r w:rsidR="008E1254">
        <w:rPr>
          <w:b/>
          <w:bCs/>
          <w:lang w:val="en-US"/>
        </w:rPr>
        <w:instrText xml:space="preserve">Excel.Sheet.12 "C:\\Users\\albertor\\OneDrive - Qualcomm\\Desktop\\R1119\\FLS\\R1-24xxxxx IOT NTN TDD FLS v2.docx" _1792922505!Results!R8C15 </w:instrText>
      </w:r>
      <w:r>
        <w:rPr>
          <w:b/>
          <w:bCs/>
          <w:lang w:val="en-US"/>
        </w:rPr>
        <w:instrText xml:space="preserve">\a \t \u  \* MERGEFORMAT </w:instrText>
      </w:r>
      <w:r>
        <w:rPr>
          <w:b/>
          <w:bCs/>
          <w:lang w:val="en-US"/>
        </w:rPr>
        <w:fldChar w:fldCharType="separate"/>
      </w:r>
      <w:r w:rsidR="00AB618A" w:rsidRPr="00AB618A">
        <w:rPr>
          <w:b/>
          <w:bCs/>
          <w:lang w:val="en-US"/>
        </w:rPr>
        <w:t>5</w:t>
      </w:r>
      <w:r>
        <w:rPr>
          <w:b/>
          <w:bCs/>
          <w:lang w:val="en-US"/>
        </w:rPr>
        <w:fldChar w:fldCharType="end"/>
      </w:r>
      <w:r>
        <w:rPr>
          <w:b/>
          <w:bCs/>
          <w:lang w:val="en-US"/>
        </w:rPr>
        <w:t xml:space="preserve"> sources provided simulation results, with a median required SNR of </w:t>
      </w:r>
      <w:r>
        <w:rPr>
          <w:b/>
          <w:bCs/>
          <w:lang w:val="en-US"/>
        </w:rPr>
        <w:fldChar w:fldCharType="begin"/>
      </w:r>
      <w:r>
        <w:rPr>
          <w:b/>
          <w:bCs/>
          <w:lang w:val="en-US"/>
        </w:rPr>
        <w:instrText xml:space="preserve"> LINK </w:instrText>
      </w:r>
      <w:r w:rsidR="008E1254">
        <w:rPr>
          <w:b/>
          <w:bCs/>
          <w:lang w:val="en-US"/>
        </w:rPr>
        <w:instrText xml:space="preserve">Excel.Sheet.12 "C:\\Users\\albertor\\OneDrive - Qualcomm\\Desktop\\R1119\\FLS\\R1-24xxxxx IOT NTN TDD FLS v2.docx" _1792922505!Results!R8C17 </w:instrText>
      </w:r>
      <w:r>
        <w:rPr>
          <w:b/>
          <w:bCs/>
          <w:lang w:val="en-US"/>
        </w:rPr>
        <w:instrText xml:space="preserve">\a \t \u  \* MERGEFORMAT </w:instrText>
      </w:r>
      <w:r>
        <w:rPr>
          <w:b/>
          <w:bCs/>
          <w:lang w:val="en-US"/>
        </w:rPr>
        <w:fldChar w:fldCharType="separate"/>
      </w:r>
      <w:r w:rsidR="00AB618A" w:rsidRPr="00AB618A">
        <w:rPr>
          <w:b/>
          <w:bCs/>
          <w:lang w:val="en-US"/>
        </w:rPr>
        <w:t>-2.50</w:t>
      </w:r>
      <w:r>
        <w:rPr>
          <w:b/>
          <w:bCs/>
          <w:lang w:val="en-US"/>
        </w:rPr>
        <w:fldChar w:fldCharType="end"/>
      </w:r>
      <w:r>
        <w:rPr>
          <w:b/>
          <w:bCs/>
          <w:lang w:val="en-US"/>
        </w:rPr>
        <w:t>dB. The link budget margin is (median margin):</w:t>
      </w:r>
    </w:p>
    <w:p w14:paraId="2856E917" w14:textId="6EA7C3AC" w:rsidR="00252E0A" w:rsidRDefault="00A4659F">
      <w:pPr>
        <w:pStyle w:val="1"/>
        <w:numPr>
          <w:ilvl w:val="2"/>
          <w:numId w:val="9"/>
        </w:numPr>
        <w:spacing w:line="259" w:lineRule="auto"/>
        <w:rPr>
          <w:b/>
          <w:bCs/>
          <w:lang w:val="en-US"/>
        </w:rPr>
      </w:pPr>
      <w:r>
        <w:rPr>
          <w:b/>
          <w:bCs/>
          <w:lang w:val="en-US"/>
        </w:rPr>
        <w:fldChar w:fldCharType="begin"/>
      </w:r>
      <w:r>
        <w:rPr>
          <w:b/>
          <w:bCs/>
          <w:lang w:val="en-US"/>
        </w:rPr>
        <w:instrText xml:space="preserve"> LINK </w:instrText>
      </w:r>
      <w:r w:rsidR="008E1254">
        <w:rPr>
          <w:b/>
          <w:bCs/>
          <w:lang w:val="en-US"/>
        </w:rPr>
        <w:instrText xml:space="preserve">Excel.Sheet.12 "C:\\Users\\albertor\\OneDrive - Qualcomm\\Desktop\\R1119\\FLS\\R1-24xxxxx IOT NTN TDD FLS v2.docx" _1792922505!Results!R8C25 </w:instrText>
      </w:r>
      <w:r>
        <w:rPr>
          <w:b/>
          <w:bCs/>
          <w:lang w:val="en-US"/>
        </w:rPr>
        <w:instrText xml:space="preserve">\a \t \u  \* MERGEFORMAT </w:instrText>
      </w:r>
      <w:r>
        <w:rPr>
          <w:b/>
          <w:bCs/>
          <w:lang w:val="en-US"/>
        </w:rPr>
        <w:fldChar w:fldCharType="separate"/>
      </w:r>
      <w:r w:rsidR="00AB618A" w:rsidRPr="00AB618A">
        <w:rPr>
          <w:b/>
          <w:bCs/>
          <w:lang w:val="en-US"/>
        </w:rPr>
        <w:t>8.01</w:t>
      </w:r>
      <w:r>
        <w:rPr>
          <w:b/>
          <w:bCs/>
          <w:lang w:val="en-US"/>
        </w:rPr>
        <w:fldChar w:fldCharType="end"/>
      </w:r>
      <w:r>
        <w:rPr>
          <w:b/>
          <w:bCs/>
          <w:lang w:val="en-US"/>
        </w:rPr>
        <w:t>dB for LEO-1200 (0dBi antenna gain)</w:t>
      </w:r>
    </w:p>
    <w:p w14:paraId="2938DF5D" w14:textId="5E71EC37" w:rsidR="00252E0A" w:rsidRDefault="00A4659F">
      <w:pPr>
        <w:pStyle w:val="1"/>
        <w:numPr>
          <w:ilvl w:val="2"/>
          <w:numId w:val="9"/>
        </w:numPr>
        <w:spacing w:line="259" w:lineRule="auto"/>
        <w:rPr>
          <w:b/>
          <w:bCs/>
          <w:lang w:val="en-US"/>
        </w:rPr>
      </w:pPr>
      <w:r>
        <w:rPr>
          <w:b/>
          <w:bCs/>
          <w:lang w:val="en-US"/>
        </w:rPr>
        <w:fldChar w:fldCharType="begin"/>
      </w:r>
      <w:r>
        <w:rPr>
          <w:b/>
          <w:bCs/>
          <w:lang w:val="en-US"/>
        </w:rPr>
        <w:instrText xml:space="preserve"> LINK </w:instrText>
      </w:r>
      <w:r w:rsidR="008E1254">
        <w:rPr>
          <w:b/>
          <w:bCs/>
          <w:lang w:val="en-US"/>
        </w:rPr>
        <w:instrText xml:space="preserve">Excel.Sheet.12 "C:\\Users\\albertor\\OneDrive - Qualcomm\\Desktop\\R1119\\FLS\\R1-24xxxxx IOT NTN TDD FLS v2.docx" _1792922505!Results!R8C29 </w:instrText>
      </w:r>
      <w:r>
        <w:rPr>
          <w:b/>
          <w:bCs/>
          <w:lang w:val="en-US"/>
        </w:rPr>
        <w:instrText xml:space="preserve">\a \t \u  \* MERGEFORMAT </w:instrText>
      </w:r>
      <w:r>
        <w:rPr>
          <w:b/>
          <w:bCs/>
          <w:lang w:val="en-US"/>
        </w:rPr>
        <w:fldChar w:fldCharType="separate"/>
      </w:r>
      <w:r w:rsidR="00AB618A" w:rsidRPr="00AB618A">
        <w:rPr>
          <w:b/>
          <w:bCs/>
          <w:lang w:val="en-US"/>
        </w:rPr>
        <w:t>1.91</w:t>
      </w:r>
      <w:r>
        <w:rPr>
          <w:b/>
          <w:bCs/>
          <w:lang w:val="en-US"/>
        </w:rPr>
        <w:fldChar w:fldCharType="end"/>
      </w:r>
      <w:r>
        <w:rPr>
          <w:b/>
          <w:bCs/>
          <w:lang w:val="en-US"/>
        </w:rPr>
        <w:t xml:space="preserve">dB for LEO-600 (-5.5dBi antenna gain) </w:t>
      </w:r>
    </w:p>
    <w:p w14:paraId="05DDBB9F" w14:textId="77777777" w:rsidR="00252E0A" w:rsidRDefault="00A4659F">
      <w:pPr>
        <w:pStyle w:val="1"/>
        <w:numPr>
          <w:ilvl w:val="0"/>
          <w:numId w:val="9"/>
        </w:numPr>
        <w:spacing w:line="259" w:lineRule="auto"/>
        <w:rPr>
          <w:b/>
          <w:bCs/>
          <w:lang w:val="en-US"/>
        </w:rPr>
      </w:pPr>
      <w:r>
        <w:rPr>
          <w:b/>
          <w:bCs/>
          <w:lang w:val="en-US"/>
        </w:rPr>
        <w:t>For NPBCH:</w:t>
      </w:r>
    </w:p>
    <w:p w14:paraId="26736528" w14:textId="7F0FBA60" w:rsidR="00252E0A" w:rsidRDefault="00A4659F">
      <w:pPr>
        <w:pStyle w:val="1"/>
        <w:numPr>
          <w:ilvl w:val="1"/>
          <w:numId w:val="9"/>
        </w:numPr>
        <w:spacing w:line="259" w:lineRule="auto"/>
        <w:rPr>
          <w:b/>
          <w:bCs/>
          <w:lang w:val="en-US"/>
        </w:rPr>
      </w:pPr>
      <w:r>
        <w:rPr>
          <w:b/>
          <w:bCs/>
          <w:lang w:val="en-US"/>
        </w:rPr>
        <w:t xml:space="preserve">For </w:t>
      </w:r>
      <w:r>
        <w:rPr>
          <w:b/>
          <w:bCs/>
          <w:lang w:val="en-US"/>
        </w:rPr>
        <w:fldChar w:fldCharType="begin"/>
      </w:r>
      <w:r>
        <w:rPr>
          <w:b/>
          <w:bCs/>
          <w:lang w:val="en-US"/>
        </w:rPr>
        <w:instrText xml:space="preserve"> LINK </w:instrText>
      </w:r>
      <w:r w:rsidR="008E1254">
        <w:rPr>
          <w:b/>
          <w:bCs/>
          <w:lang w:val="en-US"/>
        </w:rPr>
        <w:instrText xml:space="preserve">Excel.Sheet.12 "C:\\Users\\albertor\\OneDrive - Qualcomm\\Desktop\\R1119\\FLS\\R1-24xxxxx IOT NTN TDD FLS v2.docx" _1792922505!Results!R10C3 </w:instrText>
      </w:r>
      <w:r>
        <w:rPr>
          <w:b/>
          <w:bCs/>
          <w:lang w:val="en-US"/>
        </w:rPr>
        <w:instrText xml:space="preserve">\a \t \u  \* MERGEFORMAT </w:instrText>
      </w:r>
      <w:r>
        <w:rPr>
          <w:b/>
          <w:bCs/>
          <w:lang w:val="en-US"/>
        </w:rPr>
        <w:fldChar w:fldCharType="separate"/>
      </w:r>
      <w:r w:rsidR="00AB618A" w:rsidRPr="00AB618A">
        <w:rPr>
          <w:b/>
          <w:bCs/>
          <w:lang w:val="en-US"/>
        </w:rPr>
        <w:t>90</w:t>
      </w:r>
      <w:r>
        <w:rPr>
          <w:b/>
          <w:bCs/>
          <w:lang w:val="en-US"/>
        </w:rPr>
        <w:fldChar w:fldCharType="end"/>
      </w:r>
      <w:r>
        <w:rPr>
          <w:b/>
          <w:bCs/>
          <w:lang w:val="en-US"/>
        </w:rPr>
        <w:t xml:space="preserve">ms combining, </w:t>
      </w:r>
      <w:r>
        <w:rPr>
          <w:b/>
          <w:bCs/>
          <w:lang w:val="en-US"/>
        </w:rPr>
        <w:fldChar w:fldCharType="begin"/>
      </w:r>
      <w:r>
        <w:rPr>
          <w:b/>
          <w:bCs/>
          <w:lang w:val="en-US"/>
        </w:rPr>
        <w:instrText xml:space="preserve"> LINK </w:instrText>
      </w:r>
      <w:r w:rsidR="008E1254">
        <w:rPr>
          <w:b/>
          <w:bCs/>
          <w:lang w:val="en-US"/>
        </w:rPr>
        <w:instrText xml:space="preserve">Excel.Sheet.12 "C:\\Users\\albertor\\OneDrive - Qualcomm\\Desktop\\R1119\\FLS\\R1-24xxxxx IOT NTN TDD FLS v2.docx" _1792922505!Results!R10C15 </w:instrText>
      </w:r>
      <w:r>
        <w:rPr>
          <w:b/>
          <w:bCs/>
          <w:lang w:val="en-US"/>
        </w:rPr>
        <w:instrText xml:space="preserve">\a \t \u  \* MERGEFORMAT </w:instrText>
      </w:r>
      <w:r>
        <w:rPr>
          <w:b/>
          <w:bCs/>
          <w:lang w:val="en-US"/>
        </w:rPr>
        <w:fldChar w:fldCharType="separate"/>
      </w:r>
      <w:r w:rsidR="00AB618A" w:rsidRPr="00AB618A">
        <w:rPr>
          <w:b/>
          <w:bCs/>
          <w:lang w:val="en-US"/>
        </w:rPr>
        <w:t>4</w:t>
      </w:r>
      <w:r>
        <w:rPr>
          <w:b/>
          <w:bCs/>
          <w:lang w:val="en-US"/>
        </w:rPr>
        <w:fldChar w:fldCharType="end"/>
      </w:r>
      <w:r>
        <w:rPr>
          <w:b/>
          <w:bCs/>
          <w:lang w:val="en-US"/>
        </w:rPr>
        <w:t xml:space="preserve"> sources provided simulation results, with a median required SNR of </w:t>
      </w:r>
      <w:r>
        <w:rPr>
          <w:b/>
          <w:bCs/>
          <w:lang w:val="en-US"/>
        </w:rPr>
        <w:fldChar w:fldCharType="begin"/>
      </w:r>
      <w:r>
        <w:rPr>
          <w:b/>
          <w:bCs/>
          <w:lang w:val="en-US"/>
        </w:rPr>
        <w:instrText xml:space="preserve"> LINK </w:instrText>
      </w:r>
      <w:r w:rsidR="008E1254">
        <w:rPr>
          <w:b/>
          <w:bCs/>
          <w:lang w:val="en-US"/>
        </w:rPr>
        <w:instrText xml:space="preserve">Excel.Sheet.12 "C:\\Users\\albertor\\OneDrive - Qualcomm\\Desktop\\R1119\\FLS\\R1-24xxxxx IOT NTN TDD FLS v2.docx" _1792922505!Results!R10C17 </w:instrText>
      </w:r>
      <w:r>
        <w:rPr>
          <w:b/>
          <w:bCs/>
          <w:lang w:val="en-US"/>
        </w:rPr>
        <w:instrText xml:space="preserve">\a \t \u  \* MERGEFORMAT </w:instrText>
      </w:r>
      <w:r>
        <w:rPr>
          <w:b/>
          <w:bCs/>
          <w:lang w:val="en-US"/>
        </w:rPr>
        <w:fldChar w:fldCharType="separate"/>
      </w:r>
      <w:r w:rsidR="00AB618A" w:rsidRPr="00AB618A">
        <w:rPr>
          <w:b/>
          <w:bCs/>
          <w:lang w:val="en-US"/>
        </w:rPr>
        <w:t>3.48</w:t>
      </w:r>
      <w:r>
        <w:rPr>
          <w:b/>
          <w:bCs/>
          <w:lang w:val="en-US"/>
        </w:rPr>
        <w:fldChar w:fldCharType="end"/>
      </w:r>
      <w:r>
        <w:rPr>
          <w:b/>
          <w:bCs/>
          <w:lang w:val="en-US"/>
        </w:rPr>
        <w:t>dB. The link budget margin is (median margin):</w:t>
      </w:r>
    </w:p>
    <w:p w14:paraId="33FC7152" w14:textId="2A3AC49B" w:rsidR="00252E0A" w:rsidRDefault="00A4659F">
      <w:pPr>
        <w:pStyle w:val="1"/>
        <w:numPr>
          <w:ilvl w:val="2"/>
          <w:numId w:val="9"/>
        </w:numPr>
        <w:spacing w:line="259" w:lineRule="auto"/>
        <w:rPr>
          <w:b/>
          <w:bCs/>
          <w:lang w:val="en-US"/>
        </w:rPr>
      </w:pPr>
      <w:r>
        <w:rPr>
          <w:b/>
          <w:bCs/>
          <w:lang w:val="en-US"/>
        </w:rPr>
        <w:fldChar w:fldCharType="begin"/>
      </w:r>
      <w:r>
        <w:rPr>
          <w:b/>
          <w:bCs/>
          <w:lang w:val="en-US"/>
        </w:rPr>
        <w:instrText xml:space="preserve"> LINK </w:instrText>
      </w:r>
      <w:r w:rsidR="008E1254">
        <w:rPr>
          <w:b/>
          <w:bCs/>
          <w:lang w:val="en-US"/>
        </w:rPr>
        <w:instrText xml:space="preserve">Excel.Sheet.12 "C:\\Users\\albertor\\OneDrive - Qualcomm\\Desktop\\R1119\\FLS\\R1-24xxxxx IOT NTN TDD FLS v2.docx" _1792922505!Results!R10C25 </w:instrText>
      </w:r>
      <w:r>
        <w:rPr>
          <w:b/>
          <w:bCs/>
          <w:lang w:val="en-US"/>
        </w:rPr>
        <w:instrText xml:space="preserve">\a \t \u  \* MERGEFORMAT </w:instrText>
      </w:r>
      <w:r>
        <w:rPr>
          <w:b/>
          <w:bCs/>
          <w:lang w:val="en-US"/>
        </w:rPr>
        <w:fldChar w:fldCharType="separate"/>
      </w:r>
      <w:r w:rsidR="00AB618A" w:rsidRPr="00AB618A">
        <w:rPr>
          <w:b/>
          <w:bCs/>
          <w:lang w:val="en-US"/>
        </w:rPr>
        <w:t>2.03</w:t>
      </w:r>
      <w:r>
        <w:rPr>
          <w:b/>
          <w:bCs/>
          <w:lang w:val="en-US"/>
        </w:rPr>
        <w:fldChar w:fldCharType="end"/>
      </w:r>
      <w:r>
        <w:rPr>
          <w:b/>
          <w:bCs/>
          <w:lang w:val="en-US"/>
        </w:rPr>
        <w:t>dB for LEO-1200 (0dBi antenna gain)</w:t>
      </w:r>
    </w:p>
    <w:p w14:paraId="76941CB2" w14:textId="304D7720" w:rsidR="00252E0A" w:rsidRDefault="00A4659F">
      <w:pPr>
        <w:pStyle w:val="1"/>
        <w:numPr>
          <w:ilvl w:val="2"/>
          <w:numId w:val="9"/>
        </w:numPr>
        <w:spacing w:line="259" w:lineRule="auto"/>
        <w:rPr>
          <w:b/>
          <w:bCs/>
          <w:lang w:val="en-US"/>
        </w:rPr>
      </w:pPr>
      <w:r>
        <w:rPr>
          <w:b/>
          <w:bCs/>
          <w:lang w:val="en-US"/>
        </w:rPr>
        <w:fldChar w:fldCharType="begin"/>
      </w:r>
      <w:r>
        <w:rPr>
          <w:b/>
          <w:bCs/>
          <w:lang w:val="en-US"/>
        </w:rPr>
        <w:instrText xml:space="preserve"> LINK </w:instrText>
      </w:r>
      <w:r w:rsidR="008E1254">
        <w:rPr>
          <w:b/>
          <w:bCs/>
          <w:lang w:val="en-US"/>
        </w:rPr>
        <w:instrText xml:space="preserve">Excel.Sheet.12 "C:\\Users\\albertor\\OneDrive - Qualcomm\\Desktop\\R1119\\FLS\\R1-24xxxxx IOT NTN TDD FLS v2.docx" _1792922505!Results!R10C29 </w:instrText>
      </w:r>
      <w:r>
        <w:rPr>
          <w:b/>
          <w:bCs/>
          <w:lang w:val="en-US"/>
        </w:rPr>
        <w:instrText xml:space="preserve">\a \t \u  \* MERGEFORMAT </w:instrText>
      </w:r>
      <w:r>
        <w:rPr>
          <w:b/>
          <w:bCs/>
          <w:lang w:val="en-US"/>
        </w:rPr>
        <w:fldChar w:fldCharType="separate"/>
      </w:r>
      <w:r w:rsidR="00AB618A" w:rsidRPr="00AB618A">
        <w:rPr>
          <w:b/>
          <w:bCs/>
          <w:lang w:val="en-US"/>
        </w:rPr>
        <w:t>-4.07</w:t>
      </w:r>
      <w:r>
        <w:rPr>
          <w:b/>
          <w:bCs/>
          <w:lang w:val="en-US"/>
        </w:rPr>
        <w:fldChar w:fldCharType="end"/>
      </w:r>
      <w:r>
        <w:rPr>
          <w:b/>
          <w:bCs/>
          <w:lang w:val="en-US"/>
        </w:rPr>
        <w:t>dB for LEO-600 (-5.5dBi antenna gain)</w:t>
      </w:r>
    </w:p>
    <w:p w14:paraId="2B1DC490" w14:textId="28410356" w:rsidR="00252E0A" w:rsidRDefault="00A4659F">
      <w:pPr>
        <w:pStyle w:val="1"/>
        <w:numPr>
          <w:ilvl w:val="1"/>
          <w:numId w:val="9"/>
        </w:numPr>
        <w:spacing w:line="259" w:lineRule="auto"/>
        <w:rPr>
          <w:b/>
          <w:bCs/>
          <w:lang w:val="en-US"/>
        </w:rPr>
      </w:pPr>
      <w:r>
        <w:rPr>
          <w:b/>
          <w:bCs/>
          <w:lang w:val="en-US"/>
        </w:rPr>
        <w:lastRenderedPageBreak/>
        <w:t xml:space="preserve">For </w:t>
      </w:r>
      <w:r>
        <w:rPr>
          <w:b/>
          <w:bCs/>
          <w:lang w:val="en-US"/>
        </w:rPr>
        <w:fldChar w:fldCharType="begin"/>
      </w:r>
      <w:r>
        <w:rPr>
          <w:b/>
          <w:bCs/>
          <w:lang w:val="en-US"/>
        </w:rPr>
        <w:instrText xml:space="preserve"> LINK </w:instrText>
      </w:r>
      <w:r w:rsidR="008E1254">
        <w:rPr>
          <w:b/>
          <w:bCs/>
          <w:lang w:val="en-US"/>
        </w:rPr>
        <w:instrText xml:space="preserve">Excel.Sheet.12 "C:\\Users\\albertor\\OneDrive - Qualcomm\\Desktop\\R1119\\FLS\\R1-24xxxxx IOT NTN TDD FLS v2.docx" _1792922505!Results!R15C3 </w:instrText>
      </w:r>
      <w:r>
        <w:rPr>
          <w:b/>
          <w:bCs/>
          <w:lang w:val="en-US"/>
        </w:rPr>
        <w:instrText xml:space="preserve">\a \t \u  \* MERGEFORMAT </w:instrText>
      </w:r>
      <w:r>
        <w:rPr>
          <w:b/>
          <w:bCs/>
          <w:lang w:val="en-US"/>
        </w:rPr>
        <w:fldChar w:fldCharType="separate"/>
      </w:r>
      <w:r w:rsidR="004C4B63" w:rsidRPr="004C4B63">
        <w:rPr>
          <w:b/>
          <w:bCs/>
          <w:lang w:val="en-US"/>
        </w:rPr>
        <w:t>640</w:t>
      </w:r>
      <w:r>
        <w:rPr>
          <w:b/>
          <w:bCs/>
          <w:lang w:val="en-US"/>
        </w:rPr>
        <w:fldChar w:fldCharType="end"/>
      </w:r>
      <w:r>
        <w:rPr>
          <w:b/>
          <w:bCs/>
          <w:lang w:val="en-US"/>
        </w:rPr>
        <w:t xml:space="preserve">ms combining, </w:t>
      </w:r>
      <w:r>
        <w:rPr>
          <w:b/>
          <w:bCs/>
          <w:lang w:val="en-US"/>
        </w:rPr>
        <w:fldChar w:fldCharType="begin"/>
      </w:r>
      <w:r>
        <w:rPr>
          <w:b/>
          <w:bCs/>
          <w:lang w:val="en-US"/>
        </w:rPr>
        <w:instrText xml:space="preserve"> LINK </w:instrText>
      </w:r>
      <w:r w:rsidR="008E1254">
        <w:rPr>
          <w:b/>
          <w:bCs/>
          <w:lang w:val="en-US"/>
        </w:rPr>
        <w:instrText xml:space="preserve">Excel.Sheet.12 "C:\\Users\\albertor\\OneDrive - Qualcomm\\Desktop\\R1119\\FLS\\R1-24xxxxx IOT NTN TDD FLS v2.docx" _1792922505!Results!R15C15 </w:instrText>
      </w:r>
      <w:r>
        <w:rPr>
          <w:b/>
          <w:bCs/>
          <w:lang w:val="en-US"/>
        </w:rPr>
        <w:instrText xml:space="preserve">\a \t \u  \* MERGEFORMAT </w:instrText>
      </w:r>
      <w:r>
        <w:rPr>
          <w:b/>
          <w:bCs/>
          <w:lang w:val="en-US"/>
        </w:rPr>
        <w:fldChar w:fldCharType="separate"/>
      </w:r>
      <w:r w:rsidR="004C4B63" w:rsidRPr="004C4B63">
        <w:rPr>
          <w:b/>
          <w:bCs/>
          <w:lang w:val="en-US"/>
        </w:rPr>
        <w:t>6</w:t>
      </w:r>
      <w:r>
        <w:rPr>
          <w:b/>
          <w:bCs/>
          <w:lang w:val="en-US"/>
        </w:rPr>
        <w:fldChar w:fldCharType="end"/>
      </w:r>
      <w:r>
        <w:rPr>
          <w:b/>
          <w:bCs/>
          <w:lang w:val="en-US"/>
        </w:rPr>
        <w:t xml:space="preserve"> </w:t>
      </w:r>
      <w:del w:id="9" w:author="Alberto (QC)" w:date="2024-11-19T09:55:00Z">
        <w:r w:rsidDel="00AB618A">
          <w:rPr>
            <w:b/>
            <w:bCs/>
            <w:lang w:val="en-US"/>
          </w:rPr>
          <w:delText xml:space="preserve">companies </w:delText>
        </w:r>
      </w:del>
      <w:ins w:id="10" w:author="Alberto (QC)" w:date="2024-11-19T09:55:00Z">
        <w:r w:rsidR="00AB618A">
          <w:rPr>
            <w:b/>
            <w:bCs/>
            <w:lang w:val="en-US"/>
          </w:rPr>
          <w:t xml:space="preserve">sources </w:t>
        </w:r>
      </w:ins>
      <w:r>
        <w:rPr>
          <w:b/>
          <w:bCs/>
          <w:lang w:val="en-US"/>
        </w:rPr>
        <w:t xml:space="preserve">provided results, with a median required SNR of  </w:t>
      </w:r>
      <w:r>
        <w:rPr>
          <w:b/>
          <w:bCs/>
          <w:lang w:val="en-US"/>
        </w:rPr>
        <w:fldChar w:fldCharType="begin"/>
      </w:r>
      <w:r>
        <w:rPr>
          <w:b/>
          <w:bCs/>
          <w:lang w:val="en-US"/>
        </w:rPr>
        <w:instrText xml:space="preserve"> LINK </w:instrText>
      </w:r>
      <w:r w:rsidR="008E1254">
        <w:rPr>
          <w:b/>
          <w:bCs/>
          <w:lang w:val="en-US"/>
        </w:rPr>
        <w:instrText xml:space="preserve">Excel.Sheet.12 "C:\\Users\\albertor\\OneDrive - Qualcomm\\Desktop\\R1119\\FLS\\R1-24xxxxx IOT NTN TDD FLS v2.docx" _1792922505!Results!R15C17 </w:instrText>
      </w:r>
      <w:r>
        <w:rPr>
          <w:b/>
          <w:bCs/>
          <w:lang w:val="en-US"/>
        </w:rPr>
        <w:instrText xml:space="preserve">\a \t \u  \* MERGEFORMAT </w:instrText>
      </w:r>
      <w:r>
        <w:rPr>
          <w:b/>
          <w:bCs/>
          <w:lang w:val="en-US"/>
        </w:rPr>
        <w:fldChar w:fldCharType="separate"/>
      </w:r>
      <w:ins w:id="11" w:author="Alberto (QC)" w:date="2024-11-19T15:23:00Z" w16du:dateUtc="2024-11-19T20:23:00Z">
        <w:r w:rsidR="004C4B63" w:rsidRPr="004C4B63">
          <w:rPr>
            <w:b/>
            <w:bCs/>
            <w:lang w:val="en-US"/>
            <w:rPrChange w:id="12" w:author="Alberto (QC)" w:date="2024-11-19T15:23:00Z" w16du:dateUtc="2024-11-19T20:23:00Z">
              <w:rPr/>
            </w:rPrChange>
          </w:rPr>
          <w:t>-4.25</w:t>
        </w:r>
      </w:ins>
      <w:r>
        <w:rPr>
          <w:b/>
          <w:bCs/>
          <w:lang w:val="en-US"/>
        </w:rPr>
        <w:fldChar w:fldCharType="end"/>
      </w:r>
      <w:r>
        <w:rPr>
          <w:b/>
          <w:bCs/>
          <w:lang w:val="en-US"/>
        </w:rPr>
        <w:t>dB. The link budget margin is (median margin):</w:t>
      </w:r>
    </w:p>
    <w:p w14:paraId="300A915E" w14:textId="2C1B6106" w:rsidR="00252E0A" w:rsidRDefault="00A4659F">
      <w:pPr>
        <w:pStyle w:val="1"/>
        <w:numPr>
          <w:ilvl w:val="2"/>
          <w:numId w:val="9"/>
        </w:numPr>
        <w:spacing w:line="259" w:lineRule="auto"/>
        <w:rPr>
          <w:b/>
          <w:bCs/>
          <w:lang w:val="en-US"/>
        </w:rPr>
      </w:pPr>
      <w:r>
        <w:rPr>
          <w:b/>
          <w:bCs/>
          <w:lang w:val="en-US"/>
        </w:rPr>
        <w:fldChar w:fldCharType="begin"/>
      </w:r>
      <w:r>
        <w:rPr>
          <w:b/>
          <w:bCs/>
          <w:lang w:val="en-US"/>
        </w:rPr>
        <w:instrText xml:space="preserve"> LINK </w:instrText>
      </w:r>
      <w:r w:rsidR="008E1254">
        <w:rPr>
          <w:b/>
          <w:bCs/>
          <w:lang w:val="en-US"/>
        </w:rPr>
        <w:instrText xml:space="preserve">Excel.Sheet.12 "C:\\Users\\albertor\\OneDrive - Qualcomm\\Desktop\\R1119\\FLS\\R1-24xxxxx IOT NTN TDD FLS v2.docx" _1792922505!Results!R15C25 </w:instrText>
      </w:r>
      <w:r>
        <w:rPr>
          <w:b/>
          <w:bCs/>
          <w:lang w:val="en-US"/>
        </w:rPr>
        <w:instrText xml:space="preserve">\a \t \u  \* MERGEFORMAT </w:instrText>
      </w:r>
      <w:r>
        <w:rPr>
          <w:b/>
          <w:bCs/>
          <w:lang w:val="en-US"/>
        </w:rPr>
        <w:fldChar w:fldCharType="separate"/>
      </w:r>
      <w:ins w:id="13" w:author="Alberto (QC)" w:date="2024-11-19T15:23:00Z" w16du:dateUtc="2024-11-19T20:23:00Z">
        <w:r w:rsidR="004C4B63" w:rsidRPr="004C4B63">
          <w:rPr>
            <w:b/>
            <w:bCs/>
            <w:lang w:val="en-US"/>
            <w:rPrChange w:id="14" w:author="Alberto (QC)" w:date="2024-11-19T15:23:00Z" w16du:dateUtc="2024-11-19T20:23:00Z">
              <w:rPr/>
            </w:rPrChange>
          </w:rPr>
          <w:t>9.76</w:t>
        </w:r>
      </w:ins>
      <w:r>
        <w:rPr>
          <w:b/>
          <w:bCs/>
          <w:lang w:val="en-US"/>
        </w:rPr>
        <w:fldChar w:fldCharType="end"/>
      </w:r>
      <w:r>
        <w:rPr>
          <w:b/>
          <w:bCs/>
          <w:lang w:val="en-US"/>
        </w:rPr>
        <w:t>dB for LEO-1200 (0dBi antenna gain)</w:t>
      </w:r>
    </w:p>
    <w:p w14:paraId="2077A0D0" w14:textId="590C461E" w:rsidR="00252E0A" w:rsidRDefault="00A4659F">
      <w:pPr>
        <w:pStyle w:val="1"/>
        <w:numPr>
          <w:ilvl w:val="2"/>
          <w:numId w:val="9"/>
        </w:numPr>
        <w:spacing w:line="259" w:lineRule="auto"/>
        <w:rPr>
          <w:b/>
          <w:bCs/>
          <w:lang w:val="en-US"/>
        </w:rPr>
      </w:pPr>
      <w:r>
        <w:rPr>
          <w:b/>
          <w:bCs/>
          <w:lang w:val="en-US"/>
        </w:rPr>
        <w:fldChar w:fldCharType="begin"/>
      </w:r>
      <w:r>
        <w:rPr>
          <w:b/>
          <w:bCs/>
          <w:lang w:val="en-US"/>
        </w:rPr>
        <w:instrText xml:space="preserve"> LINK </w:instrText>
      </w:r>
      <w:r w:rsidR="008E1254">
        <w:rPr>
          <w:b/>
          <w:bCs/>
          <w:lang w:val="en-US"/>
        </w:rPr>
        <w:instrText xml:space="preserve">Excel.Sheet.12 "C:\\Users\\albertor\\OneDrive - Qualcomm\\Desktop\\R1119\\FLS\\R1-24xxxxx IOT NTN TDD FLS v2.docx" _1792922505!Results!R15C29 </w:instrText>
      </w:r>
      <w:r>
        <w:rPr>
          <w:b/>
          <w:bCs/>
          <w:lang w:val="en-US"/>
        </w:rPr>
        <w:instrText xml:space="preserve">\a \t \u  \* MERGEFORMAT </w:instrText>
      </w:r>
      <w:r>
        <w:rPr>
          <w:b/>
          <w:bCs/>
          <w:lang w:val="en-US"/>
        </w:rPr>
        <w:fldChar w:fldCharType="separate"/>
      </w:r>
      <w:ins w:id="15" w:author="Alberto (QC)" w:date="2024-11-19T15:23:00Z" w16du:dateUtc="2024-11-19T20:23:00Z">
        <w:r w:rsidR="004C4B63" w:rsidRPr="004C4B63">
          <w:rPr>
            <w:b/>
            <w:bCs/>
            <w:lang w:val="en-US"/>
            <w:rPrChange w:id="16" w:author="Alberto (QC)" w:date="2024-11-19T15:23:00Z" w16du:dateUtc="2024-11-19T20:23:00Z">
              <w:rPr/>
            </w:rPrChange>
          </w:rPr>
          <w:t>3.66</w:t>
        </w:r>
      </w:ins>
      <w:r>
        <w:rPr>
          <w:b/>
          <w:bCs/>
          <w:lang w:val="en-US"/>
        </w:rPr>
        <w:fldChar w:fldCharType="end"/>
      </w:r>
      <w:r>
        <w:rPr>
          <w:b/>
          <w:bCs/>
          <w:lang w:val="en-US"/>
        </w:rPr>
        <w:t>dB for LEO-600 (-5.5dBi antenna gain)</w:t>
      </w:r>
    </w:p>
    <w:p w14:paraId="286100FD" w14:textId="77777777" w:rsidR="00252E0A" w:rsidRDefault="00A4659F">
      <w:pPr>
        <w:spacing w:line="259" w:lineRule="auto"/>
        <w:rPr>
          <w:b/>
          <w:bCs/>
          <w:lang w:val="en-US"/>
        </w:rPr>
      </w:pPr>
      <w:r>
        <w:rPr>
          <w:b/>
          <w:bCs/>
          <w:lang w:val="en-US"/>
        </w:rPr>
        <w:t>Case 2: For N=9, D=20:</w:t>
      </w:r>
    </w:p>
    <w:p w14:paraId="2C6FB0F2" w14:textId="77777777" w:rsidR="00252E0A" w:rsidRDefault="00A4659F">
      <w:pPr>
        <w:pStyle w:val="1"/>
        <w:numPr>
          <w:ilvl w:val="0"/>
          <w:numId w:val="10"/>
        </w:numPr>
        <w:spacing w:line="259" w:lineRule="auto"/>
        <w:rPr>
          <w:b/>
          <w:bCs/>
          <w:lang w:val="en-US"/>
        </w:rPr>
      </w:pPr>
      <w:r>
        <w:rPr>
          <w:b/>
          <w:bCs/>
          <w:lang w:val="en-US"/>
        </w:rPr>
        <w:t>For NPSS:</w:t>
      </w:r>
    </w:p>
    <w:p w14:paraId="53E3EEE2" w14:textId="2CD3ED15" w:rsidR="00252E0A" w:rsidRDefault="00A4659F">
      <w:pPr>
        <w:pStyle w:val="1"/>
        <w:numPr>
          <w:ilvl w:val="1"/>
          <w:numId w:val="10"/>
        </w:numPr>
        <w:spacing w:line="259" w:lineRule="auto"/>
        <w:rPr>
          <w:b/>
          <w:bCs/>
          <w:lang w:val="en-US"/>
        </w:rPr>
      </w:pPr>
      <w:r>
        <w:rPr>
          <w:b/>
          <w:bCs/>
          <w:lang w:val="en-US"/>
        </w:rPr>
        <w:t>For a combining of 2 consecutive NPSS (</w:t>
      </w:r>
      <w:del w:id="17" w:author="Alberto (QC)" w:date="2024-11-19T09:56:00Z">
        <w:r w:rsidDel="00AB618A">
          <w:rPr>
            <w:b/>
            <w:bCs/>
            <w:lang w:val="en-US"/>
          </w:rPr>
          <w:fldChar w:fldCharType="begin"/>
        </w:r>
        <w:r w:rsidDel="00AB618A">
          <w:rPr>
            <w:b/>
            <w:bCs/>
            <w:lang w:val="en-US"/>
          </w:rPr>
          <w:delInstrText xml:space="preserve"> LINK </w:delInstrText>
        </w:r>
      </w:del>
      <w:r w:rsidR="008E1254">
        <w:rPr>
          <w:b/>
          <w:bCs/>
          <w:lang w:val="en-US"/>
        </w:rPr>
        <w:instrText xml:space="preserve">Excel.Sheet.12 "C:\\Users\\albertor\\OneDrive - Qualcomm\\Desktop\\R1119\\FLS\\R1-24xxxxx IOT NTN TDD FLS v2.docx" _1792922505!Results!R6C3 </w:instrText>
      </w:r>
      <w:del w:id="18" w:author="Alberto (QC)" w:date="2024-11-19T09:56:00Z">
        <w:r w:rsidDel="00AB618A">
          <w:rPr>
            <w:b/>
            <w:bCs/>
            <w:lang w:val="en-US"/>
          </w:rPr>
          <w:delInstrText xml:space="preserve">\a \t \u  \* MERGEFORMAT </w:delInstrText>
        </w:r>
        <w:r w:rsidDel="00AB618A">
          <w:rPr>
            <w:b/>
            <w:bCs/>
            <w:lang w:val="en-US"/>
          </w:rPr>
          <w:fldChar w:fldCharType="separate"/>
        </w:r>
        <w:r w:rsidR="00AB618A" w:rsidRPr="00AB618A" w:rsidDel="00AB618A">
          <w:rPr>
            <w:b/>
            <w:bCs/>
            <w:lang w:val="en-US"/>
          </w:rPr>
          <w:delText>100</w:delText>
        </w:r>
        <w:r w:rsidDel="00AB618A">
          <w:rPr>
            <w:b/>
            <w:bCs/>
            <w:lang w:val="en-US"/>
          </w:rPr>
          <w:fldChar w:fldCharType="end"/>
        </w:r>
        <w:r w:rsidDel="00AB618A">
          <w:rPr>
            <w:b/>
            <w:bCs/>
            <w:lang w:val="en-US"/>
          </w:rPr>
          <w:delText xml:space="preserve">ms </w:delText>
        </w:r>
      </w:del>
      <w:ins w:id="19" w:author="Alberto (QC)" w:date="2024-11-19T09:56:00Z">
        <w:r w:rsidR="00AB618A">
          <w:rPr>
            <w:b/>
            <w:bCs/>
            <w:lang w:val="en-US"/>
          </w:rPr>
          <w:t xml:space="preserve">80ms </w:t>
        </w:r>
      </w:ins>
      <w:r>
        <w:rPr>
          <w:b/>
          <w:bCs/>
          <w:lang w:val="en-US"/>
        </w:rPr>
        <w:t xml:space="preserve">delay), </w:t>
      </w:r>
      <w:r>
        <w:rPr>
          <w:b/>
          <w:bCs/>
          <w:lang w:val="en-US"/>
        </w:rPr>
        <w:fldChar w:fldCharType="begin"/>
      </w:r>
      <w:r>
        <w:rPr>
          <w:b/>
          <w:bCs/>
          <w:lang w:val="en-US"/>
        </w:rPr>
        <w:instrText xml:space="preserve"> LINK </w:instrText>
      </w:r>
      <w:r w:rsidR="008E1254">
        <w:rPr>
          <w:b/>
          <w:bCs/>
          <w:lang w:val="en-US"/>
        </w:rPr>
        <w:instrText xml:space="preserve">Excel.Sheet.12 "C:\\Users\\albertor\\OneDrive - Qualcomm\\Desktop\\R1119\\FLS\\R1-24xxxxx IOT NTN TDD FLS v2.docx" _1792922505!Results!R6C15 </w:instrText>
      </w:r>
      <w:r>
        <w:rPr>
          <w:b/>
          <w:bCs/>
          <w:lang w:val="en-US"/>
        </w:rPr>
        <w:instrText xml:space="preserve">\a \t \u  \* MERGEFORMAT </w:instrText>
      </w:r>
      <w:r>
        <w:rPr>
          <w:b/>
          <w:bCs/>
          <w:lang w:val="en-US"/>
        </w:rPr>
        <w:fldChar w:fldCharType="separate"/>
      </w:r>
      <w:r w:rsidR="00AB618A" w:rsidRPr="00AB618A">
        <w:rPr>
          <w:b/>
          <w:bCs/>
          <w:lang w:val="en-US"/>
        </w:rPr>
        <w:t>1</w:t>
      </w:r>
      <w:r>
        <w:rPr>
          <w:b/>
          <w:bCs/>
          <w:lang w:val="en-US"/>
        </w:rPr>
        <w:fldChar w:fldCharType="end"/>
      </w:r>
      <w:r>
        <w:rPr>
          <w:b/>
          <w:bCs/>
          <w:lang w:val="en-US"/>
        </w:rPr>
        <w:t xml:space="preserve"> source provided simulation results, with a median required SNR of </w:t>
      </w:r>
      <w:r>
        <w:rPr>
          <w:b/>
          <w:bCs/>
          <w:lang w:val="en-US"/>
        </w:rPr>
        <w:fldChar w:fldCharType="begin"/>
      </w:r>
      <w:r>
        <w:rPr>
          <w:b/>
          <w:bCs/>
          <w:lang w:val="en-US"/>
        </w:rPr>
        <w:instrText xml:space="preserve"> LINK </w:instrText>
      </w:r>
      <w:r w:rsidR="008E1254">
        <w:rPr>
          <w:b/>
          <w:bCs/>
          <w:lang w:val="en-US"/>
        </w:rPr>
        <w:instrText xml:space="preserve">Excel.Sheet.12 "C:\\Users\\albertor\\OneDrive - Qualcomm\\Desktop\\R1119\\FLS\\R1-24xxxxx IOT NTN TDD FLS v2.docx" _1792922505!Results!R6C4 </w:instrText>
      </w:r>
      <w:r>
        <w:rPr>
          <w:b/>
          <w:bCs/>
          <w:lang w:val="en-US"/>
        </w:rPr>
        <w:instrText xml:space="preserve">\a \t \u  \* MERGEFORMAT </w:instrText>
      </w:r>
      <w:r>
        <w:rPr>
          <w:b/>
          <w:bCs/>
          <w:lang w:val="en-US"/>
        </w:rPr>
        <w:fldChar w:fldCharType="separate"/>
      </w:r>
      <w:r w:rsidR="00AB618A" w:rsidRPr="00AB618A">
        <w:rPr>
          <w:b/>
          <w:bCs/>
          <w:lang w:val="en-US"/>
        </w:rPr>
        <w:t>-0.8</w:t>
      </w:r>
      <w:r>
        <w:rPr>
          <w:b/>
          <w:bCs/>
          <w:lang w:val="en-US"/>
        </w:rPr>
        <w:fldChar w:fldCharType="end"/>
      </w:r>
      <w:r>
        <w:rPr>
          <w:b/>
          <w:bCs/>
          <w:lang w:val="en-US"/>
        </w:rPr>
        <w:t>dB. The link budget margin is (median margin):</w:t>
      </w:r>
    </w:p>
    <w:p w14:paraId="6A502C11" w14:textId="5CF983AD" w:rsidR="00252E0A" w:rsidRDefault="00A4659F">
      <w:pPr>
        <w:pStyle w:val="1"/>
        <w:numPr>
          <w:ilvl w:val="2"/>
          <w:numId w:val="10"/>
        </w:numPr>
        <w:spacing w:line="259" w:lineRule="auto"/>
        <w:rPr>
          <w:b/>
          <w:bCs/>
          <w:lang w:val="en-US"/>
        </w:rPr>
      </w:pPr>
      <w:r>
        <w:rPr>
          <w:b/>
          <w:bCs/>
          <w:lang w:val="en-US"/>
        </w:rPr>
        <w:fldChar w:fldCharType="begin"/>
      </w:r>
      <w:r>
        <w:rPr>
          <w:b/>
          <w:bCs/>
          <w:lang w:val="en-US"/>
        </w:rPr>
        <w:instrText xml:space="preserve"> LINK </w:instrText>
      </w:r>
      <w:r w:rsidR="008E1254">
        <w:rPr>
          <w:b/>
          <w:bCs/>
          <w:lang w:val="en-US"/>
        </w:rPr>
        <w:instrText xml:space="preserve">Excel.Sheet.12 "C:\\Users\\albertor\\OneDrive - Qualcomm\\Desktop\\R1119\\FLS\\R1-24xxxxx IOT NTN TDD FLS v2.docx" _1792922505!Results!R6C25 </w:instrText>
      </w:r>
      <w:r>
        <w:rPr>
          <w:b/>
          <w:bCs/>
          <w:lang w:val="en-US"/>
        </w:rPr>
        <w:instrText xml:space="preserve">\a \t \u  \* MERGEFORMAT </w:instrText>
      </w:r>
      <w:r>
        <w:rPr>
          <w:b/>
          <w:bCs/>
          <w:lang w:val="en-US"/>
        </w:rPr>
        <w:fldChar w:fldCharType="separate"/>
      </w:r>
      <w:r w:rsidR="00AB618A" w:rsidRPr="00AB618A">
        <w:rPr>
          <w:b/>
          <w:bCs/>
          <w:lang w:val="en-US"/>
        </w:rPr>
        <w:t>6.31</w:t>
      </w:r>
      <w:r>
        <w:rPr>
          <w:b/>
          <w:bCs/>
          <w:lang w:val="en-US"/>
        </w:rPr>
        <w:fldChar w:fldCharType="end"/>
      </w:r>
      <w:r>
        <w:rPr>
          <w:b/>
          <w:bCs/>
          <w:lang w:val="en-US"/>
        </w:rPr>
        <w:t>dB for LEO-1200 (0dBi antenna gain)</w:t>
      </w:r>
    </w:p>
    <w:p w14:paraId="20B76B75" w14:textId="4EFFEF1D" w:rsidR="00252E0A" w:rsidRDefault="00A4659F">
      <w:pPr>
        <w:pStyle w:val="1"/>
        <w:numPr>
          <w:ilvl w:val="2"/>
          <w:numId w:val="10"/>
        </w:numPr>
        <w:spacing w:line="259" w:lineRule="auto"/>
        <w:rPr>
          <w:b/>
          <w:bCs/>
          <w:lang w:val="en-US"/>
        </w:rPr>
      </w:pPr>
      <w:r>
        <w:rPr>
          <w:b/>
          <w:bCs/>
          <w:lang w:val="en-US"/>
        </w:rPr>
        <w:fldChar w:fldCharType="begin"/>
      </w:r>
      <w:r>
        <w:rPr>
          <w:b/>
          <w:bCs/>
          <w:lang w:val="en-US"/>
        </w:rPr>
        <w:instrText xml:space="preserve"> LINK </w:instrText>
      </w:r>
      <w:r w:rsidR="008E1254">
        <w:rPr>
          <w:b/>
          <w:bCs/>
          <w:lang w:val="en-US"/>
        </w:rPr>
        <w:instrText xml:space="preserve">Excel.Sheet.12 "C:\\Users\\albertor\\OneDrive - Qualcomm\\Desktop\\R1119\\FLS\\R1-24xxxxx IOT NTN TDD FLS v2.docx" _1792922505!Results!R6C29 </w:instrText>
      </w:r>
      <w:r>
        <w:rPr>
          <w:b/>
          <w:bCs/>
          <w:lang w:val="en-US"/>
        </w:rPr>
        <w:instrText xml:space="preserve">\a \t \u  \* MERGEFORMAT </w:instrText>
      </w:r>
      <w:r>
        <w:rPr>
          <w:b/>
          <w:bCs/>
          <w:lang w:val="en-US"/>
        </w:rPr>
        <w:fldChar w:fldCharType="separate"/>
      </w:r>
      <w:r w:rsidR="00AB618A" w:rsidRPr="00AB618A">
        <w:rPr>
          <w:b/>
          <w:bCs/>
          <w:lang w:val="en-US"/>
        </w:rPr>
        <w:t>0.21</w:t>
      </w:r>
      <w:r>
        <w:rPr>
          <w:b/>
          <w:bCs/>
          <w:lang w:val="en-US"/>
        </w:rPr>
        <w:fldChar w:fldCharType="end"/>
      </w:r>
      <w:r>
        <w:rPr>
          <w:b/>
          <w:bCs/>
          <w:lang w:val="en-US"/>
        </w:rPr>
        <w:t>dB for LEO-600 (-5.5dBi antenna gain)</w:t>
      </w:r>
    </w:p>
    <w:p w14:paraId="37A234D5" w14:textId="77777777" w:rsidR="00252E0A" w:rsidRDefault="00A4659F">
      <w:pPr>
        <w:pStyle w:val="1"/>
        <w:numPr>
          <w:ilvl w:val="0"/>
          <w:numId w:val="10"/>
        </w:numPr>
        <w:spacing w:line="259" w:lineRule="auto"/>
        <w:rPr>
          <w:b/>
          <w:bCs/>
          <w:lang w:val="en-US"/>
        </w:rPr>
      </w:pPr>
      <w:r>
        <w:rPr>
          <w:b/>
          <w:bCs/>
          <w:lang w:val="en-US"/>
        </w:rPr>
        <w:t>For NPBCH:</w:t>
      </w:r>
    </w:p>
    <w:p w14:paraId="64D1943C" w14:textId="0B4959B6" w:rsidR="00252E0A" w:rsidRPr="004C4B63" w:rsidRDefault="00A4659F">
      <w:pPr>
        <w:pStyle w:val="1"/>
        <w:numPr>
          <w:ilvl w:val="1"/>
          <w:numId w:val="10"/>
        </w:numPr>
        <w:spacing w:line="259" w:lineRule="auto"/>
        <w:rPr>
          <w:b/>
          <w:bCs/>
          <w:lang w:val="en-US"/>
          <w:rPrChange w:id="20" w:author="Alberto (QC)" w:date="2024-11-19T15:25:00Z" w16du:dateUtc="2024-11-19T20:25:00Z">
            <w:rPr>
              <w:b/>
              <w:bCs/>
              <w:highlight w:val="yellow"/>
              <w:lang w:val="en-US"/>
            </w:rPr>
          </w:rPrChange>
        </w:rPr>
      </w:pPr>
      <w:r w:rsidRPr="004C4B63">
        <w:rPr>
          <w:b/>
          <w:bCs/>
          <w:lang w:val="en-US"/>
          <w:rPrChange w:id="21" w:author="Alberto (QC)" w:date="2024-11-19T15:25:00Z" w16du:dateUtc="2024-11-19T20:25:00Z">
            <w:rPr>
              <w:b/>
              <w:bCs/>
              <w:highlight w:val="yellow"/>
              <w:lang w:val="en-US"/>
            </w:rPr>
          </w:rPrChange>
        </w:rPr>
        <w:t xml:space="preserve">For </w:t>
      </w:r>
      <w:r w:rsidRPr="004C4B63">
        <w:rPr>
          <w:b/>
          <w:bCs/>
          <w:lang w:val="en-US"/>
          <w:rPrChange w:id="22" w:author="Alberto (QC)" w:date="2024-11-19T15:25:00Z" w16du:dateUtc="2024-11-19T20:25:00Z">
            <w:rPr>
              <w:b/>
              <w:bCs/>
              <w:highlight w:val="yellow"/>
              <w:lang w:val="en-US"/>
            </w:rPr>
          </w:rPrChange>
        </w:rPr>
        <w:fldChar w:fldCharType="begin"/>
      </w:r>
      <w:r w:rsidRPr="004C4B63">
        <w:rPr>
          <w:b/>
          <w:bCs/>
          <w:lang w:val="en-US"/>
          <w:rPrChange w:id="23" w:author="Alberto (QC)" w:date="2024-11-19T15:25:00Z" w16du:dateUtc="2024-11-19T20:25:00Z">
            <w:rPr>
              <w:b/>
              <w:bCs/>
              <w:highlight w:val="yellow"/>
              <w:lang w:val="en-US"/>
            </w:rPr>
          </w:rPrChange>
        </w:rPr>
        <w:instrText xml:space="preserve"> LINK </w:instrText>
      </w:r>
      <w:r w:rsidR="008E1254">
        <w:rPr>
          <w:b/>
          <w:bCs/>
          <w:lang w:val="en-US"/>
        </w:rPr>
        <w:instrText xml:space="preserve">Excel.Sheet.12 "C:\\Users\\albertor\\OneDrive - Qualcomm\\Desktop\\R1119\\FLS\\R1-24xxxxx IOT NTN TDD FLS v2.docx" _1792922505!Results!R25C3 </w:instrText>
      </w:r>
      <w:r w:rsidRPr="004C4B63">
        <w:rPr>
          <w:b/>
          <w:bCs/>
          <w:lang w:val="en-US"/>
          <w:rPrChange w:id="24" w:author="Alberto (QC)" w:date="2024-11-19T15:25:00Z" w16du:dateUtc="2024-11-19T20:25:00Z">
            <w:rPr>
              <w:b/>
              <w:bCs/>
              <w:highlight w:val="yellow"/>
              <w:lang w:val="en-US"/>
            </w:rPr>
          </w:rPrChange>
        </w:rPr>
        <w:instrText xml:space="preserve">\a \t \u  \* MERGEFORMAT </w:instrText>
      </w:r>
      <w:r w:rsidRPr="004C4B63">
        <w:rPr>
          <w:b/>
          <w:bCs/>
          <w:lang w:val="en-US"/>
          <w:rPrChange w:id="25" w:author="Alberto (QC)" w:date="2024-11-19T15:25:00Z" w16du:dateUtc="2024-11-19T20:25:00Z">
            <w:rPr>
              <w:b/>
              <w:bCs/>
              <w:highlight w:val="yellow"/>
              <w:lang w:val="en-US"/>
            </w:rPr>
          </w:rPrChange>
        </w:rPr>
        <w:fldChar w:fldCharType="separate"/>
      </w:r>
      <w:r w:rsidR="00AB618A" w:rsidRPr="004C4B63">
        <w:rPr>
          <w:b/>
          <w:bCs/>
          <w:lang w:val="en-US"/>
          <w:rPrChange w:id="26" w:author="Alberto (QC)" w:date="2024-11-19T15:25:00Z" w16du:dateUtc="2024-11-19T20:25:00Z">
            <w:rPr>
              <w:b/>
              <w:bCs/>
              <w:highlight w:val="yellow"/>
              <w:lang w:val="en-US"/>
            </w:rPr>
          </w:rPrChange>
        </w:rPr>
        <w:t>640</w:t>
      </w:r>
      <w:r w:rsidRPr="004C4B63">
        <w:rPr>
          <w:b/>
          <w:bCs/>
          <w:lang w:val="en-US"/>
          <w:rPrChange w:id="27" w:author="Alberto (QC)" w:date="2024-11-19T15:25:00Z" w16du:dateUtc="2024-11-19T20:25:00Z">
            <w:rPr>
              <w:b/>
              <w:bCs/>
              <w:highlight w:val="yellow"/>
              <w:lang w:val="en-US"/>
            </w:rPr>
          </w:rPrChange>
        </w:rPr>
        <w:fldChar w:fldCharType="end"/>
      </w:r>
      <w:r w:rsidRPr="004C4B63">
        <w:rPr>
          <w:b/>
          <w:bCs/>
          <w:lang w:val="en-US"/>
          <w:rPrChange w:id="28" w:author="Alberto (QC)" w:date="2024-11-19T15:25:00Z" w16du:dateUtc="2024-11-19T20:25:00Z">
            <w:rPr>
              <w:b/>
              <w:bCs/>
              <w:highlight w:val="yellow"/>
              <w:lang w:val="en-US"/>
            </w:rPr>
          </w:rPrChange>
        </w:rPr>
        <w:t xml:space="preserve">ms combining, </w:t>
      </w:r>
      <w:r w:rsidRPr="004C4B63">
        <w:rPr>
          <w:b/>
          <w:bCs/>
          <w:lang w:val="en-US"/>
          <w:rPrChange w:id="29" w:author="Alberto (QC)" w:date="2024-11-19T15:25:00Z" w16du:dateUtc="2024-11-19T20:25:00Z">
            <w:rPr>
              <w:b/>
              <w:bCs/>
              <w:highlight w:val="yellow"/>
              <w:lang w:val="en-US"/>
            </w:rPr>
          </w:rPrChange>
        </w:rPr>
        <w:fldChar w:fldCharType="begin"/>
      </w:r>
      <w:r w:rsidRPr="004C4B63">
        <w:rPr>
          <w:b/>
          <w:bCs/>
          <w:lang w:val="en-US"/>
          <w:rPrChange w:id="30" w:author="Alberto (QC)" w:date="2024-11-19T15:25:00Z" w16du:dateUtc="2024-11-19T20:25:00Z">
            <w:rPr>
              <w:b/>
              <w:bCs/>
              <w:highlight w:val="yellow"/>
              <w:lang w:val="en-US"/>
            </w:rPr>
          </w:rPrChange>
        </w:rPr>
        <w:instrText xml:space="preserve"> LINK </w:instrText>
      </w:r>
      <w:r w:rsidR="008E1254">
        <w:rPr>
          <w:b/>
          <w:bCs/>
          <w:lang w:val="en-US"/>
        </w:rPr>
        <w:instrText xml:space="preserve">Excel.Sheet.12 "C:\\Users\\albertor\\OneDrive - Qualcomm\\Desktop\\R1119\\FLS\\R1-24xxxxx IOT NTN TDD FLS v2.docx" _1792922505!Results!R25C15 </w:instrText>
      </w:r>
      <w:r w:rsidRPr="004C4B63">
        <w:rPr>
          <w:b/>
          <w:bCs/>
          <w:lang w:val="en-US"/>
          <w:rPrChange w:id="31" w:author="Alberto (QC)" w:date="2024-11-19T15:25:00Z" w16du:dateUtc="2024-11-19T20:25:00Z">
            <w:rPr>
              <w:b/>
              <w:bCs/>
              <w:highlight w:val="yellow"/>
              <w:lang w:val="en-US"/>
            </w:rPr>
          </w:rPrChange>
        </w:rPr>
        <w:instrText xml:space="preserve">\a \t \u  \* MERGEFORMAT </w:instrText>
      </w:r>
      <w:r w:rsidRPr="004C4B63">
        <w:rPr>
          <w:b/>
          <w:bCs/>
          <w:lang w:val="en-US"/>
          <w:rPrChange w:id="32" w:author="Alberto (QC)" w:date="2024-11-19T15:25:00Z" w16du:dateUtc="2024-11-19T20:25:00Z">
            <w:rPr>
              <w:b/>
              <w:bCs/>
              <w:highlight w:val="yellow"/>
              <w:lang w:val="en-US"/>
            </w:rPr>
          </w:rPrChange>
        </w:rPr>
        <w:fldChar w:fldCharType="separate"/>
      </w:r>
      <w:ins w:id="33" w:author="Alberto (QC)" w:date="2024-11-19T15:24:00Z" w16du:dateUtc="2024-11-19T20:24:00Z">
        <w:r w:rsidR="004C4B63" w:rsidRPr="004C4B63">
          <w:rPr>
            <w:b/>
            <w:bCs/>
            <w:lang w:val="en-US"/>
            <w:rPrChange w:id="34" w:author="Alberto (QC)" w:date="2024-11-19T15:25:00Z" w16du:dateUtc="2024-11-19T20:25:00Z">
              <w:rPr/>
            </w:rPrChange>
          </w:rPr>
          <w:t>1</w:t>
        </w:r>
      </w:ins>
      <w:del w:id="35" w:author="Alberto (QC)" w:date="2024-11-19T15:24:00Z" w16du:dateUtc="2024-11-19T20:24:00Z">
        <w:r w:rsidR="00AB618A" w:rsidRPr="004C4B63" w:rsidDel="004C4B63">
          <w:rPr>
            <w:b/>
            <w:bCs/>
            <w:lang w:val="en-US"/>
            <w:rPrChange w:id="36" w:author="Alberto (QC)" w:date="2024-11-19T15:25:00Z" w16du:dateUtc="2024-11-19T20:25:00Z">
              <w:rPr>
                <w:b/>
                <w:bCs/>
                <w:highlight w:val="yellow"/>
                <w:lang w:val="en-US"/>
              </w:rPr>
            </w:rPrChange>
          </w:rPr>
          <w:delText>2</w:delText>
        </w:r>
      </w:del>
      <w:r w:rsidRPr="004C4B63">
        <w:rPr>
          <w:b/>
          <w:bCs/>
          <w:lang w:val="en-US"/>
          <w:rPrChange w:id="37" w:author="Alberto (QC)" w:date="2024-11-19T15:25:00Z" w16du:dateUtc="2024-11-19T20:25:00Z">
            <w:rPr>
              <w:b/>
              <w:bCs/>
              <w:highlight w:val="yellow"/>
              <w:lang w:val="en-US"/>
            </w:rPr>
          </w:rPrChange>
        </w:rPr>
        <w:fldChar w:fldCharType="end"/>
      </w:r>
      <w:r w:rsidRPr="004C4B63">
        <w:rPr>
          <w:b/>
          <w:bCs/>
          <w:lang w:val="en-US"/>
          <w:rPrChange w:id="38" w:author="Alberto (QC)" w:date="2024-11-19T15:25:00Z" w16du:dateUtc="2024-11-19T20:25:00Z">
            <w:rPr>
              <w:b/>
              <w:bCs/>
              <w:highlight w:val="yellow"/>
              <w:lang w:val="en-US"/>
            </w:rPr>
          </w:rPrChange>
        </w:rPr>
        <w:t xml:space="preserve"> source</w:t>
      </w:r>
      <w:del w:id="39" w:author="Alberto (QC)" w:date="2024-11-19T15:24:00Z" w16du:dateUtc="2024-11-19T20:24:00Z">
        <w:r w:rsidRPr="004C4B63" w:rsidDel="004C4B63">
          <w:rPr>
            <w:b/>
            <w:bCs/>
            <w:lang w:val="en-US"/>
            <w:rPrChange w:id="40" w:author="Alberto (QC)" w:date="2024-11-19T15:25:00Z" w16du:dateUtc="2024-11-19T20:25:00Z">
              <w:rPr>
                <w:b/>
                <w:bCs/>
                <w:highlight w:val="yellow"/>
                <w:lang w:val="en-US"/>
              </w:rPr>
            </w:rPrChange>
          </w:rPr>
          <w:delText>s</w:delText>
        </w:r>
      </w:del>
      <w:r w:rsidRPr="004C4B63">
        <w:rPr>
          <w:b/>
          <w:bCs/>
          <w:lang w:val="en-US"/>
          <w:rPrChange w:id="41" w:author="Alberto (QC)" w:date="2024-11-19T15:25:00Z" w16du:dateUtc="2024-11-19T20:25:00Z">
            <w:rPr>
              <w:b/>
              <w:bCs/>
              <w:highlight w:val="yellow"/>
              <w:lang w:val="en-US"/>
            </w:rPr>
          </w:rPrChange>
        </w:rPr>
        <w:t xml:space="preserve"> provided simulation results, with a median required SNR of </w:t>
      </w:r>
      <w:r w:rsidRPr="004C4B63">
        <w:rPr>
          <w:b/>
          <w:bCs/>
          <w:lang w:val="en-US"/>
          <w:rPrChange w:id="42" w:author="Alberto (QC)" w:date="2024-11-19T15:25:00Z" w16du:dateUtc="2024-11-19T20:25:00Z">
            <w:rPr>
              <w:b/>
              <w:bCs/>
              <w:highlight w:val="yellow"/>
              <w:lang w:val="en-US"/>
            </w:rPr>
          </w:rPrChange>
        </w:rPr>
        <w:fldChar w:fldCharType="begin"/>
      </w:r>
      <w:r w:rsidRPr="004C4B63">
        <w:rPr>
          <w:b/>
          <w:bCs/>
          <w:lang w:val="en-US"/>
          <w:rPrChange w:id="43" w:author="Alberto (QC)" w:date="2024-11-19T15:25:00Z" w16du:dateUtc="2024-11-19T20:25:00Z">
            <w:rPr>
              <w:b/>
              <w:bCs/>
              <w:highlight w:val="yellow"/>
              <w:lang w:val="en-US"/>
            </w:rPr>
          </w:rPrChange>
        </w:rPr>
        <w:instrText xml:space="preserve"> LINK </w:instrText>
      </w:r>
      <w:r w:rsidR="008E1254">
        <w:rPr>
          <w:b/>
          <w:bCs/>
          <w:lang w:val="en-US"/>
        </w:rPr>
        <w:instrText xml:space="preserve">Excel.Sheet.12 "C:\\Users\\albertor\\OneDrive - Qualcomm\\Desktop\\R1119\\FLS\\R1-24xxxxx IOT NTN TDD FLS v2.docx" _1792922505!Results!R25C17 </w:instrText>
      </w:r>
      <w:r w:rsidRPr="004C4B63">
        <w:rPr>
          <w:b/>
          <w:bCs/>
          <w:lang w:val="en-US"/>
          <w:rPrChange w:id="44" w:author="Alberto (QC)" w:date="2024-11-19T15:25:00Z" w16du:dateUtc="2024-11-19T20:25:00Z">
            <w:rPr>
              <w:b/>
              <w:bCs/>
              <w:highlight w:val="yellow"/>
              <w:lang w:val="en-US"/>
            </w:rPr>
          </w:rPrChange>
        </w:rPr>
        <w:instrText xml:space="preserve">\a \t \u  \* MERGEFORMAT </w:instrText>
      </w:r>
      <w:r w:rsidRPr="004C4B63">
        <w:rPr>
          <w:b/>
          <w:bCs/>
          <w:lang w:val="en-US"/>
          <w:rPrChange w:id="45" w:author="Alberto (QC)" w:date="2024-11-19T15:25:00Z" w16du:dateUtc="2024-11-19T20:25:00Z">
            <w:rPr>
              <w:b/>
              <w:bCs/>
              <w:highlight w:val="yellow"/>
              <w:lang w:val="en-US"/>
            </w:rPr>
          </w:rPrChange>
        </w:rPr>
        <w:fldChar w:fldCharType="separate"/>
      </w:r>
      <w:ins w:id="46" w:author="Alberto (QC)" w:date="2024-11-19T15:24:00Z" w16du:dateUtc="2024-11-19T20:24:00Z">
        <w:r w:rsidR="004C4B63" w:rsidRPr="004C4B63">
          <w:rPr>
            <w:b/>
            <w:bCs/>
            <w:lang w:val="en-US"/>
            <w:rPrChange w:id="47" w:author="Alberto (QC)" w:date="2024-11-19T15:25:00Z" w16du:dateUtc="2024-11-19T20:25:00Z">
              <w:rPr/>
            </w:rPrChange>
          </w:rPr>
          <w:t>-5.10</w:t>
        </w:r>
      </w:ins>
      <w:r w:rsidRPr="004C4B63">
        <w:rPr>
          <w:b/>
          <w:bCs/>
          <w:lang w:val="en-US"/>
          <w:rPrChange w:id="48" w:author="Alberto (QC)" w:date="2024-11-19T15:25:00Z" w16du:dateUtc="2024-11-19T20:25:00Z">
            <w:rPr>
              <w:b/>
              <w:bCs/>
              <w:highlight w:val="yellow"/>
              <w:lang w:val="en-US"/>
            </w:rPr>
          </w:rPrChange>
        </w:rPr>
        <w:fldChar w:fldCharType="end"/>
      </w:r>
      <w:r w:rsidRPr="004C4B63">
        <w:rPr>
          <w:b/>
          <w:bCs/>
          <w:lang w:val="en-US"/>
          <w:rPrChange w:id="49" w:author="Alberto (QC)" w:date="2024-11-19T15:25:00Z" w16du:dateUtc="2024-11-19T20:25:00Z">
            <w:rPr>
              <w:b/>
              <w:bCs/>
              <w:highlight w:val="yellow"/>
              <w:lang w:val="en-US"/>
            </w:rPr>
          </w:rPrChange>
        </w:rPr>
        <w:t>dB. The link budget margin is (median margin):</w:t>
      </w:r>
    </w:p>
    <w:p w14:paraId="5730BF3A" w14:textId="7E45DF55" w:rsidR="00252E0A" w:rsidRPr="004C4B63" w:rsidRDefault="00A4659F">
      <w:pPr>
        <w:pStyle w:val="1"/>
        <w:numPr>
          <w:ilvl w:val="2"/>
          <w:numId w:val="10"/>
        </w:numPr>
        <w:spacing w:line="259" w:lineRule="auto"/>
        <w:rPr>
          <w:b/>
          <w:bCs/>
          <w:lang w:val="en-US"/>
          <w:rPrChange w:id="50" w:author="Alberto (QC)" w:date="2024-11-19T15:25:00Z" w16du:dateUtc="2024-11-19T20:25:00Z">
            <w:rPr>
              <w:b/>
              <w:bCs/>
              <w:highlight w:val="yellow"/>
              <w:lang w:val="en-US"/>
            </w:rPr>
          </w:rPrChange>
        </w:rPr>
      </w:pPr>
      <w:r w:rsidRPr="004C4B63">
        <w:rPr>
          <w:b/>
          <w:bCs/>
          <w:lang w:val="en-US"/>
          <w:rPrChange w:id="51" w:author="Alberto (QC)" w:date="2024-11-19T15:25:00Z" w16du:dateUtc="2024-11-19T20:25:00Z">
            <w:rPr>
              <w:b/>
              <w:bCs/>
              <w:highlight w:val="yellow"/>
              <w:lang w:val="en-US"/>
            </w:rPr>
          </w:rPrChange>
        </w:rPr>
        <w:fldChar w:fldCharType="begin"/>
      </w:r>
      <w:r w:rsidRPr="004C4B63">
        <w:rPr>
          <w:b/>
          <w:bCs/>
          <w:lang w:val="en-US"/>
          <w:rPrChange w:id="52" w:author="Alberto (QC)" w:date="2024-11-19T15:25:00Z" w16du:dateUtc="2024-11-19T20:25:00Z">
            <w:rPr>
              <w:b/>
              <w:bCs/>
              <w:highlight w:val="yellow"/>
              <w:lang w:val="en-US"/>
            </w:rPr>
          </w:rPrChange>
        </w:rPr>
        <w:instrText xml:space="preserve"> LINK </w:instrText>
      </w:r>
      <w:r w:rsidR="008E1254">
        <w:rPr>
          <w:b/>
          <w:bCs/>
          <w:lang w:val="en-US"/>
        </w:rPr>
        <w:instrText xml:space="preserve">Excel.Sheet.12 "C:\\Users\\albertor\\OneDrive - Qualcomm\\Desktop\\R1119\\FLS\\R1-24xxxxx IOT NTN TDD FLS v2.docx" _1792922505!Results!R25C25 </w:instrText>
      </w:r>
      <w:r w:rsidRPr="004C4B63">
        <w:rPr>
          <w:b/>
          <w:bCs/>
          <w:lang w:val="en-US"/>
          <w:rPrChange w:id="53" w:author="Alberto (QC)" w:date="2024-11-19T15:25:00Z" w16du:dateUtc="2024-11-19T20:25:00Z">
            <w:rPr>
              <w:b/>
              <w:bCs/>
              <w:highlight w:val="yellow"/>
              <w:lang w:val="en-US"/>
            </w:rPr>
          </w:rPrChange>
        </w:rPr>
        <w:instrText xml:space="preserve">\a \t \u  \* MERGEFORMAT </w:instrText>
      </w:r>
      <w:r w:rsidRPr="004C4B63">
        <w:rPr>
          <w:b/>
          <w:bCs/>
          <w:lang w:val="en-US"/>
          <w:rPrChange w:id="54" w:author="Alberto (QC)" w:date="2024-11-19T15:25:00Z" w16du:dateUtc="2024-11-19T20:25:00Z">
            <w:rPr>
              <w:b/>
              <w:bCs/>
              <w:highlight w:val="yellow"/>
              <w:lang w:val="en-US"/>
            </w:rPr>
          </w:rPrChange>
        </w:rPr>
        <w:fldChar w:fldCharType="separate"/>
      </w:r>
      <w:ins w:id="55" w:author="Alberto (QC)" w:date="2024-11-19T15:24:00Z" w16du:dateUtc="2024-11-19T20:24:00Z">
        <w:r w:rsidR="004C4B63" w:rsidRPr="004C4B63">
          <w:rPr>
            <w:b/>
            <w:bCs/>
            <w:lang w:val="en-US"/>
            <w:rPrChange w:id="56" w:author="Alberto (QC)" w:date="2024-11-19T15:25:00Z" w16du:dateUtc="2024-11-19T20:25:00Z">
              <w:rPr/>
            </w:rPrChange>
          </w:rPr>
          <w:t>10.61</w:t>
        </w:r>
      </w:ins>
      <w:r w:rsidRPr="004C4B63">
        <w:rPr>
          <w:b/>
          <w:bCs/>
          <w:lang w:val="en-US"/>
          <w:rPrChange w:id="57" w:author="Alberto (QC)" w:date="2024-11-19T15:25:00Z" w16du:dateUtc="2024-11-19T20:25:00Z">
            <w:rPr>
              <w:b/>
              <w:bCs/>
              <w:highlight w:val="yellow"/>
              <w:lang w:val="en-US"/>
            </w:rPr>
          </w:rPrChange>
        </w:rPr>
        <w:fldChar w:fldCharType="end"/>
      </w:r>
      <w:r w:rsidRPr="004C4B63">
        <w:rPr>
          <w:b/>
          <w:bCs/>
          <w:lang w:val="en-US"/>
          <w:rPrChange w:id="58" w:author="Alberto (QC)" w:date="2024-11-19T15:25:00Z" w16du:dateUtc="2024-11-19T20:25:00Z">
            <w:rPr>
              <w:b/>
              <w:bCs/>
              <w:highlight w:val="yellow"/>
              <w:lang w:val="en-US"/>
            </w:rPr>
          </w:rPrChange>
        </w:rPr>
        <w:t>dB for LEO-1200 (0dBi antenna gain)</w:t>
      </w:r>
    </w:p>
    <w:p w14:paraId="0424F076" w14:textId="1DD21B9E" w:rsidR="00252E0A" w:rsidRPr="004C4B63" w:rsidRDefault="00A4659F">
      <w:pPr>
        <w:pStyle w:val="1"/>
        <w:numPr>
          <w:ilvl w:val="2"/>
          <w:numId w:val="10"/>
        </w:numPr>
        <w:spacing w:line="259" w:lineRule="auto"/>
        <w:rPr>
          <w:b/>
          <w:bCs/>
          <w:lang w:val="en-US"/>
          <w:rPrChange w:id="59" w:author="Alberto (QC)" w:date="2024-11-19T15:25:00Z" w16du:dateUtc="2024-11-19T20:25:00Z">
            <w:rPr>
              <w:b/>
              <w:bCs/>
              <w:highlight w:val="yellow"/>
              <w:lang w:val="en-US"/>
            </w:rPr>
          </w:rPrChange>
        </w:rPr>
      </w:pPr>
      <w:r w:rsidRPr="004C4B63">
        <w:rPr>
          <w:b/>
          <w:bCs/>
          <w:lang w:val="en-US"/>
          <w:rPrChange w:id="60" w:author="Alberto (QC)" w:date="2024-11-19T15:25:00Z" w16du:dateUtc="2024-11-19T20:25:00Z">
            <w:rPr>
              <w:b/>
              <w:bCs/>
              <w:highlight w:val="yellow"/>
              <w:lang w:val="en-US"/>
            </w:rPr>
          </w:rPrChange>
        </w:rPr>
        <w:fldChar w:fldCharType="begin"/>
      </w:r>
      <w:r w:rsidRPr="004C4B63">
        <w:rPr>
          <w:b/>
          <w:bCs/>
          <w:lang w:val="en-US"/>
          <w:rPrChange w:id="61" w:author="Alberto (QC)" w:date="2024-11-19T15:25:00Z" w16du:dateUtc="2024-11-19T20:25:00Z">
            <w:rPr>
              <w:b/>
              <w:bCs/>
              <w:highlight w:val="yellow"/>
              <w:lang w:val="en-US"/>
            </w:rPr>
          </w:rPrChange>
        </w:rPr>
        <w:instrText xml:space="preserve"> LINK </w:instrText>
      </w:r>
      <w:r w:rsidR="008E1254">
        <w:rPr>
          <w:b/>
          <w:bCs/>
          <w:lang w:val="en-US"/>
        </w:rPr>
        <w:instrText xml:space="preserve">Excel.Sheet.12 "C:\\Users\\albertor\\OneDrive - Qualcomm\\Desktop\\R1119\\FLS\\R1-24xxxxx IOT NTN TDD FLS v2.docx" _1792922505!Results!R25C29 </w:instrText>
      </w:r>
      <w:r w:rsidRPr="004C4B63">
        <w:rPr>
          <w:b/>
          <w:bCs/>
          <w:lang w:val="en-US"/>
          <w:rPrChange w:id="62" w:author="Alberto (QC)" w:date="2024-11-19T15:25:00Z" w16du:dateUtc="2024-11-19T20:25:00Z">
            <w:rPr>
              <w:b/>
              <w:bCs/>
              <w:highlight w:val="yellow"/>
              <w:lang w:val="en-US"/>
            </w:rPr>
          </w:rPrChange>
        </w:rPr>
        <w:instrText xml:space="preserve">\a \t \u  \* MERGEFORMAT </w:instrText>
      </w:r>
      <w:r w:rsidRPr="004C4B63">
        <w:rPr>
          <w:b/>
          <w:bCs/>
          <w:lang w:val="en-US"/>
          <w:rPrChange w:id="63" w:author="Alberto (QC)" w:date="2024-11-19T15:25:00Z" w16du:dateUtc="2024-11-19T20:25:00Z">
            <w:rPr>
              <w:b/>
              <w:bCs/>
              <w:highlight w:val="yellow"/>
              <w:lang w:val="en-US"/>
            </w:rPr>
          </w:rPrChange>
        </w:rPr>
        <w:fldChar w:fldCharType="separate"/>
      </w:r>
      <w:ins w:id="64" w:author="Alberto (QC)" w:date="2024-11-19T15:24:00Z" w16du:dateUtc="2024-11-19T20:24:00Z">
        <w:r w:rsidR="004C4B63" w:rsidRPr="004C4B63">
          <w:rPr>
            <w:b/>
            <w:bCs/>
            <w:lang w:val="en-US"/>
            <w:rPrChange w:id="65" w:author="Alberto (QC)" w:date="2024-11-19T15:25:00Z" w16du:dateUtc="2024-11-19T20:25:00Z">
              <w:rPr/>
            </w:rPrChange>
          </w:rPr>
          <w:t>4.51</w:t>
        </w:r>
      </w:ins>
      <w:r w:rsidRPr="004C4B63">
        <w:rPr>
          <w:b/>
          <w:bCs/>
          <w:lang w:val="en-US"/>
          <w:rPrChange w:id="66" w:author="Alberto (QC)" w:date="2024-11-19T15:25:00Z" w16du:dateUtc="2024-11-19T20:25:00Z">
            <w:rPr>
              <w:b/>
              <w:bCs/>
              <w:highlight w:val="yellow"/>
              <w:lang w:val="en-US"/>
            </w:rPr>
          </w:rPrChange>
        </w:rPr>
        <w:fldChar w:fldCharType="end"/>
      </w:r>
      <w:r w:rsidRPr="004C4B63">
        <w:rPr>
          <w:b/>
          <w:bCs/>
          <w:lang w:val="en-US"/>
          <w:rPrChange w:id="67" w:author="Alberto (QC)" w:date="2024-11-19T15:25:00Z" w16du:dateUtc="2024-11-19T20:25:00Z">
            <w:rPr>
              <w:b/>
              <w:bCs/>
              <w:highlight w:val="yellow"/>
              <w:lang w:val="en-US"/>
            </w:rPr>
          </w:rPrChange>
        </w:rPr>
        <w:t>dB for LEO-600 (-5.5dBi antenna gain)</w:t>
      </w:r>
    </w:p>
    <w:p w14:paraId="182990EC" w14:textId="77777777" w:rsidR="00252E0A" w:rsidRDefault="00A4659F">
      <w:pPr>
        <w:spacing w:line="259" w:lineRule="auto"/>
        <w:rPr>
          <w:b/>
          <w:bCs/>
          <w:lang w:val="en-US"/>
        </w:rPr>
      </w:pPr>
      <w:r>
        <w:rPr>
          <w:b/>
          <w:bCs/>
          <w:lang w:val="en-US"/>
        </w:rPr>
        <w:t>Case 3: For N=9, D=30:</w:t>
      </w:r>
    </w:p>
    <w:p w14:paraId="0DA96E1A" w14:textId="77777777" w:rsidR="00252E0A" w:rsidRDefault="00A4659F">
      <w:pPr>
        <w:pStyle w:val="1"/>
        <w:numPr>
          <w:ilvl w:val="0"/>
          <w:numId w:val="9"/>
        </w:numPr>
        <w:spacing w:line="259" w:lineRule="auto"/>
        <w:rPr>
          <w:b/>
          <w:bCs/>
          <w:lang w:val="en-US"/>
        </w:rPr>
      </w:pPr>
      <w:r>
        <w:rPr>
          <w:b/>
          <w:bCs/>
          <w:lang w:val="en-US"/>
        </w:rPr>
        <w:t>For NPSS:</w:t>
      </w:r>
    </w:p>
    <w:p w14:paraId="37F1900C" w14:textId="7DA3523C" w:rsidR="00252E0A" w:rsidRDefault="00A4659F">
      <w:pPr>
        <w:pStyle w:val="1"/>
        <w:numPr>
          <w:ilvl w:val="1"/>
          <w:numId w:val="9"/>
        </w:numPr>
        <w:spacing w:line="259" w:lineRule="auto"/>
        <w:rPr>
          <w:b/>
          <w:bCs/>
          <w:lang w:val="en-US"/>
        </w:rPr>
      </w:pPr>
      <w:r>
        <w:rPr>
          <w:b/>
          <w:bCs/>
          <w:lang w:val="en-US"/>
        </w:rPr>
        <w:t>For combining of 3 consecutive NPSS (</w:t>
      </w:r>
      <w:del w:id="68" w:author="Alberto (QC)" w:date="2024-11-19T09:57:00Z">
        <w:r w:rsidDel="00AB618A">
          <w:rPr>
            <w:b/>
            <w:bCs/>
            <w:lang w:val="en-US"/>
          </w:rPr>
          <w:fldChar w:fldCharType="begin"/>
        </w:r>
        <w:r w:rsidDel="00AB618A">
          <w:rPr>
            <w:b/>
            <w:bCs/>
            <w:lang w:val="en-US"/>
          </w:rPr>
          <w:delInstrText xml:space="preserve"> LINK </w:delInstrText>
        </w:r>
      </w:del>
      <w:r w:rsidR="008E1254">
        <w:rPr>
          <w:b/>
          <w:bCs/>
          <w:lang w:val="en-US"/>
        </w:rPr>
        <w:instrText xml:space="preserve">Excel.Sheet.12 "C:\\Users\\albertor\\OneDrive - Qualcomm\\Desktop\\R1119\\FLS\\R1-24xxxxx IOT NTN TDD FLS v2.docx" _1792922505!Results!R7C3 </w:instrText>
      </w:r>
      <w:del w:id="69" w:author="Alberto (QC)" w:date="2024-11-19T09:57:00Z">
        <w:r w:rsidDel="00AB618A">
          <w:rPr>
            <w:b/>
            <w:bCs/>
            <w:lang w:val="en-US"/>
          </w:rPr>
          <w:delInstrText xml:space="preserve">\a \t \u  \* MERGEFORMAT </w:delInstrText>
        </w:r>
        <w:r w:rsidDel="00AB618A">
          <w:rPr>
            <w:b/>
            <w:bCs/>
            <w:lang w:val="en-US"/>
          </w:rPr>
          <w:fldChar w:fldCharType="separate"/>
        </w:r>
        <w:r w:rsidR="00AB618A" w:rsidRPr="00AB618A" w:rsidDel="00AB618A">
          <w:rPr>
            <w:b/>
            <w:bCs/>
            <w:lang w:val="en-US"/>
          </w:rPr>
          <w:delText>110</w:delText>
        </w:r>
        <w:r w:rsidDel="00AB618A">
          <w:rPr>
            <w:b/>
            <w:bCs/>
            <w:lang w:val="en-US"/>
          </w:rPr>
          <w:fldChar w:fldCharType="end"/>
        </w:r>
        <w:r w:rsidDel="00AB618A">
          <w:rPr>
            <w:b/>
            <w:bCs/>
            <w:lang w:val="en-US"/>
          </w:rPr>
          <w:delText xml:space="preserve">ms </w:delText>
        </w:r>
      </w:del>
      <w:ins w:id="70" w:author="Alberto (QC)" w:date="2024-11-19T09:57:00Z">
        <w:r w:rsidR="00AB618A">
          <w:rPr>
            <w:b/>
            <w:bCs/>
            <w:lang w:val="en-US"/>
          </w:rPr>
          <w:t xml:space="preserve">90ms </w:t>
        </w:r>
      </w:ins>
      <w:r>
        <w:rPr>
          <w:b/>
          <w:bCs/>
          <w:lang w:val="en-US"/>
        </w:rPr>
        <w:t xml:space="preserve">delay), </w:t>
      </w:r>
      <w:r>
        <w:rPr>
          <w:b/>
          <w:bCs/>
          <w:lang w:val="en-US"/>
        </w:rPr>
        <w:fldChar w:fldCharType="begin"/>
      </w:r>
      <w:r>
        <w:rPr>
          <w:b/>
          <w:bCs/>
          <w:lang w:val="en-US"/>
        </w:rPr>
        <w:instrText xml:space="preserve"> LINK </w:instrText>
      </w:r>
      <w:r w:rsidR="008E1254">
        <w:rPr>
          <w:b/>
          <w:bCs/>
          <w:lang w:val="en-US"/>
        </w:rPr>
        <w:instrText xml:space="preserve">Excel.Sheet.12 "C:\\Users\\albertor\\OneDrive - Qualcomm\\Desktop\\R1119\\FLS\\R1-24xxxxx IOT NTN TDD FLS v2.docx" _1792922505!Results!R7C15 </w:instrText>
      </w:r>
      <w:r>
        <w:rPr>
          <w:b/>
          <w:bCs/>
          <w:lang w:val="en-US"/>
        </w:rPr>
        <w:instrText xml:space="preserve">\a \t \u  \* MERGEFORMAT </w:instrText>
      </w:r>
      <w:r>
        <w:rPr>
          <w:b/>
          <w:bCs/>
          <w:lang w:val="en-US"/>
        </w:rPr>
        <w:fldChar w:fldCharType="separate"/>
      </w:r>
      <w:r w:rsidR="00AB618A" w:rsidRPr="00AB618A">
        <w:rPr>
          <w:b/>
          <w:bCs/>
          <w:lang w:val="en-US"/>
        </w:rPr>
        <w:t>1</w:t>
      </w:r>
      <w:r>
        <w:rPr>
          <w:b/>
          <w:bCs/>
          <w:lang w:val="en-US"/>
        </w:rPr>
        <w:fldChar w:fldCharType="end"/>
      </w:r>
      <w:r>
        <w:rPr>
          <w:b/>
          <w:bCs/>
          <w:lang w:val="en-US"/>
        </w:rPr>
        <w:t xml:space="preserve"> source provided simulation results, with a median required SNR of </w:t>
      </w:r>
      <w:r>
        <w:rPr>
          <w:b/>
          <w:bCs/>
          <w:lang w:val="en-US"/>
        </w:rPr>
        <w:fldChar w:fldCharType="begin"/>
      </w:r>
      <w:r>
        <w:rPr>
          <w:b/>
          <w:bCs/>
          <w:lang w:val="en-US"/>
        </w:rPr>
        <w:instrText xml:space="preserve"> LINK </w:instrText>
      </w:r>
      <w:r w:rsidR="008E1254">
        <w:rPr>
          <w:b/>
          <w:bCs/>
          <w:lang w:val="en-US"/>
        </w:rPr>
        <w:instrText xml:space="preserve">Excel.Sheet.12 "C:\\Users\\albertor\\OneDrive - Qualcomm\\Desktop\\R1119\\FLS\\R1-24xxxxx IOT NTN TDD FLS v2.docx" _1792922505!Results!R7C4 </w:instrText>
      </w:r>
      <w:r>
        <w:rPr>
          <w:b/>
          <w:bCs/>
          <w:lang w:val="en-US"/>
        </w:rPr>
        <w:instrText xml:space="preserve">\a \t \u  \* MERGEFORMAT </w:instrText>
      </w:r>
      <w:r>
        <w:rPr>
          <w:b/>
          <w:bCs/>
          <w:lang w:val="en-US"/>
        </w:rPr>
        <w:fldChar w:fldCharType="separate"/>
      </w:r>
      <w:r w:rsidR="00AB618A" w:rsidRPr="00AB618A">
        <w:rPr>
          <w:b/>
          <w:bCs/>
          <w:lang w:val="en-US"/>
        </w:rPr>
        <w:t>-2.4</w:t>
      </w:r>
      <w:r>
        <w:rPr>
          <w:b/>
          <w:bCs/>
          <w:lang w:val="en-US"/>
        </w:rPr>
        <w:fldChar w:fldCharType="end"/>
      </w:r>
      <w:r>
        <w:rPr>
          <w:b/>
          <w:bCs/>
          <w:lang w:val="en-US"/>
        </w:rPr>
        <w:t xml:space="preserve"> dB. The link budget margin is (median margin):</w:t>
      </w:r>
    </w:p>
    <w:p w14:paraId="492FE377" w14:textId="1971B97E" w:rsidR="00252E0A" w:rsidRDefault="00A4659F">
      <w:pPr>
        <w:pStyle w:val="1"/>
        <w:numPr>
          <w:ilvl w:val="2"/>
          <w:numId w:val="9"/>
        </w:numPr>
        <w:spacing w:line="259" w:lineRule="auto"/>
        <w:rPr>
          <w:b/>
          <w:bCs/>
          <w:lang w:val="en-US"/>
        </w:rPr>
      </w:pPr>
      <w:r>
        <w:rPr>
          <w:b/>
          <w:bCs/>
          <w:lang w:val="en-US"/>
        </w:rPr>
        <w:fldChar w:fldCharType="begin"/>
      </w:r>
      <w:r>
        <w:rPr>
          <w:b/>
          <w:bCs/>
          <w:lang w:val="en-US"/>
        </w:rPr>
        <w:instrText xml:space="preserve"> LINK </w:instrText>
      </w:r>
      <w:r w:rsidR="008E1254">
        <w:rPr>
          <w:b/>
          <w:bCs/>
          <w:lang w:val="en-US"/>
        </w:rPr>
        <w:instrText xml:space="preserve">Excel.Sheet.12 "C:\\Users\\albertor\\OneDrive - Qualcomm\\Desktop\\R1119\\FLS\\R1-24xxxxx IOT NTN TDD FLS v2.docx" _1792922505!Results!R7C25 </w:instrText>
      </w:r>
      <w:r>
        <w:rPr>
          <w:b/>
          <w:bCs/>
          <w:lang w:val="en-US"/>
        </w:rPr>
        <w:instrText xml:space="preserve">\a \t \u  \* MERGEFORMAT </w:instrText>
      </w:r>
      <w:r>
        <w:rPr>
          <w:b/>
          <w:bCs/>
          <w:lang w:val="en-US"/>
        </w:rPr>
        <w:fldChar w:fldCharType="separate"/>
      </w:r>
      <w:r w:rsidR="00AB618A" w:rsidRPr="00AB618A">
        <w:rPr>
          <w:b/>
          <w:bCs/>
          <w:lang w:val="en-US"/>
        </w:rPr>
        <w:t>7.91</w:t>
      </w:r>
      <w:r>
        <w:rPr>
          <w:b/>
          <w:bCs/>
          <w:lang w:val="en-US"/>
        </w:rPr>
        <w:fldChar w:fldCharType="end"/>
      </w:r>
      <w:r>
        <w:rPr>
          <w:b/>
          <w:bCs/>
          <w:lang w:val="en-US"/>
        </w:rPr>
        <w:t>dB for LEO-1200 (0dBi antenna gain)</w:t>
      </w:r>
    </w:p>
    <w:p w14:paraId="4D363488" w14:textId="36816601" w:rsidR="00252E0A" w:rsidRDefault="00A4659F">
      <w:pPr>
        <w:pStyle w:val="1"/>
        <w:numPr>
          <w:ilvl w:val="2"/>
          <w:numId w:val="9"/>
        </w:numPr>
        <w:spacing w:line="259" w:lineRule="auto"/>
        <w:rPr>
          <w:b/>
          <w:bCs/>
          <w:lang w:val="en-US"/>
        </w:rPr>
      </w:pPr>
      <w:r>
        <w:rPr>
          <w:b/>
          <w:bCs/>
          <w:lang w:val="en-US"/>
        </w:rPr>
        <w:fldChar w:fldCharType="begin"/>
      </w:r>
      <w:r>
        <w:rPr>
          <w:b/>
          <w:bCs/>
          <w:lang w:val="en-US"/>
        </w:rPr>
        <w:instrText xml:space="preserve"> LINK </w:instrText>
      </w:r>
      <w:r w:rsidR="008E1254">
        <w:rPr>
          <w:b/>
          <w:bCs/>
          <w:lang w:val="en-US"/>
        </w:rPr>
        <w:instrText xml:space="preserve">Excel.Sheet.12 "C:\\Users\\albertor\\OneDrive - Qualcomm\\Desktop\\R1119\\FLS\\R1-24xxxxx IOT NTN TDD FLS v2.docx" _1792922505!Results!R7C29 </w:instrText>
      </w:r>
      <w:r>
        <w:rPr>
          <w:b/>
          <w:bCs/>
          <w:lang w:val="en-US"/>
        </w:rPr>
        <w:instrText xml:space="preserve">\a \t \u  \* MERGEFORMAT </w:instrText>
      </w:r>
      <w:r>
        <w:rPr>
          <w:b/>
          <w:bCs/>
          <w:lang w:val="en-US"/>
        </w:rPr>
        <w:fldChar w:fldCharType="separate"/>
      </w:r>
      <w:r w:rsidR="00AB618A" w:rsidRPr="00AB618A">
        <w:rPr>
          <w:b/>
          <w:bCs/>
          <w:lang w:val="en-US"/>
        </w:rPr>
        <w:t>1.81</w:t>
      </w:r>
      <w:r>
        <w:rPr>
          <w:b/>
          <w:bCs/>
          <w:lang w:val="en-US"/>
        </w:rPr>
        <w:fldChar w:fldCharType="end"/>
      </w:r>
      <w:r>
        <w:rPr>
          <w:b/>
          <w:bCs/>
          <w:lang w:val="en-US"/>
        </w:rPr>
        <w:t>dB for LEO-600 (-5.5dBi antenna gain)</w:t>
      </w:r>
    </w:p>
    <w:p w14:paraId="338A1941" w14:textId="77777777" w:rsidR="00252E0A" w:rsidRDefault="00A4659F">
      <w:pPr>
        <w:pStyle w:val="1"/>
        <w:numPr>
          <w:ilvl w:val="0"/>
          <w:numId w:val="9"/>
        </w:numPr>
        <w:spacing w:line="259" w:lineRule="auto"/>
        <w:rPr>
          <w:b/>
          <w:bCs/>
          <w:lang w:val="en-US"/>
        </w:rPr>
      </w:pPr>
      <w:r>
        <w:rPr>
          <w:b/>
          <w:bCs/>
          <w:lang w:val="en-US"/>
        </w:rPr>
        <w:t>For NPBCH:</w:t>
      </w:r>
    </w:p>
    <w:p w14:paraId="53F78FE7" w14:textId="7297442F" w:rsidR="00252E0A" w:rsidRPr="004C4B63" w:rsidRDefault="00A4659F">
      <w:pPr>
        <w:pStyle w:val="1"/>
        <w:numPr>
          <w:ilvl w:val="1"/>
          <w:numId w:val="9"/>
        </w:numPr>
        <w:spacing w:line="259" w:lineRule="auto"/>
        <w:rPr>
          <w:b/>
          <w:bCs/>
          <w:lang w:val="en-US"/>
          <w:rPrChange w:id="71" w:author="Alberto (QC)" w:date="2024-11-19T15:26:00Z" w16du:dateUtc="2024-11-19T20:26:00Z">
            <w:rPr>
              <w:b/>
              <w:bCs/>
              <w:highlight w:val="yellow"/>
              <w:lang w:val="en-US"/>
            </w:rPr>
          </w:rPrChange>
        </w:rPr>
      </w:pPr>
      <w:r w:rsidRPr="004C4B63">
        <w:rPr>
          <w:b/>
          <w:bCs/>
          <w:lang w:val="en-US"/>
          <w:rPrChange w:id="72" w:author="Alberto (QC)" w:date="2024-11-19T15:26:00Z" w16du:dateUtc="2024-11-19T20:26:00Z">
            <w:rPr>
              <w:b/>
              <w:bCs/>
              <w:highlight w:val="yellow"/>
              <w:lang w:val="en-US"/>
            </w:rPr>
          </w:rPrChange>
        </w:rPr>
        <w:t xml:space="preserve">For </w:t>
      </w:r>
      <w:r w:rsidRPr="004C4B63">
        <w:rPr>
          <w:b/>
          <w:bCs/>
          <w:lang w:val="en-US"/>
          <w:rPrChange w:id="73" w:author="Alberto (QC)" w:date="2024-11-19T15:26:00Z" w16du:dateUtc="2024-11-19T20:26:00Z">
            <w:rPr>
              <w:b/>
              <w:bCs/>
              <w:highlight w:val="yellow"/>
              <w:lang w:val="en-US"/>
            </w:rPr>
          </w:rPrChange>
        </w:rPr>
        <w:fldChar w:fldCharType="begin"/>
      </w:r>
      <w:r w:rsidRPr="004C4B63">
        <w:rPr>
          <w:b/>
          <w:bCs/>
          <w:lang w:val="en-US"/>
          <w:rPrChange w:id="74" w:author="Alberto (QC)" w:date="2024-11-19T15:26:00Z" w16du:dateUtc="2024-11-19T20:26:00Z">
            <w:rPr>
              <w:b/>
              <w:bCs/>
              <w:highlight w:val="yellow"/>
              <w:lang w:val="en-US"/>
            </w:rPr>
          </w:rPrChange>
        </w:rPr>
        <w:instrText xml:space="preserve"> LINK </w:instrText>
      </w:r>
      <w:r w:rsidR="008E1254">
        <w:rPr>
          <w:b/>
          <w:bCs/>
          <w:lang w:val="en-US"/>
        </w:rPr>
        <w:instrText xml:space="preserve">Excel.Sheet.12 "C:\\Users\\albertor\\OneDrive - Qualcomm\\Desktop\\R1119\\FLS\\R1-24xxxxx IOT NTN TDD FLS v2.docx" _1792922505!Results!R22C3 </w:instrText>
      </w:r>
      <w:r w:rsidRPr="004C4B63">
        <w:rPr>
          <w:b/>
          <w:bCs/>
          <w:lang w:val="en-US"/>
          <w:rPrChange w:id="75" w:author="Alberto (QC)" w:date="2024-11-19T15:26:00Z" w16du:dateUtc="2024-11-19T20:26:00Z">
            <w:rPr>
              <w:b/>
              <w:bCs/>
              <w:highlight w:val="yellow"/>
              <w:lang w:val="en-US"/>
            </w:rPr>
          </w:rPrChange>
        </w:rPr>
        <w:instrText xml:space="preserve">\a \t \u  \* MERGEFORMAT </w:instrText>
      </w:r>
      <w:r w:rsidRPr="004C4B63">
        <w:rPr>
          <w:b/>
          <w:bCs/>
          <w:lang w:val="en-US"/>
          <w:rPrChange w:id="76" w:author="Alberto (QC)" w:date="2024-11-19T15:26:00Z" w16du:dateUtc="2024-11-19T20:26:00Z">
            <w:rPr>
              <w:b/>
              <w:bCs/>
              <w:highlight w:val="yellow"/>
              <w:lang w:val="en-US"/>
            </w:rPr>
          </w:rPrChange>
        </w:rPr>
        <w:fldChar w:fldCharType="separate"/>
      </w:r>
      <w:r w:rsidR="00AB618A" w:rsidRPr="004C4B63">
        <w:rPr>
          <w:b/>
          <w:bCs/>
          <w:lang w:val="en-US"/>
          <w:rPrChange w:id="77" w:author="Alberto (QC)" w:date="2024-11-19T15:26:00Z" w16du:dateUtc="2024-11-19T20:26:00Z">
            <w:rPr>
              <w:b/>
              <w:bCs/>
              <w:highlight w:val="yellow"/>
              <w:lang w:val="en-US"/>
            </w:rPr>
          </w:rPrChange>
        </w:rPr>
        <w:t>640</w:t>
      </w:r>
      <w:r w:rsidRPr="004C4B63">
        <w:rPr>
          <w:b/>
          <w:bCs/>
          <w:lang w:val="en-US"/>
          <w:rPrChange w:id="78" w:author="Alberto (QC)" w:date="2024-11-19T15:26:00Z" w16du:dateUtc="2024-11-19T20:26:00Z">
            <w:rPr>
              <w:b/>
              <w:bCs/>
              <w:highlight w:val="yellow"/>
              <w:lang w:val="en-US"/>
            </w:rPr>
          </w:rPrChange>
        </w:rPr>
        <w:fldChar w:fldCharType="end"/>
      </w:r>
      <w:r w:rsidRPr="004C4B63">
        <w:rPr>
          <w:b/>
          <w:bCs/>
          <w:lang w:val="en-US"/>
          <w:rPrChange w:id="79" w:author="Alberto (QC)" w:date="2024-11-19T15:26:00Z" w16du:dateUtc="2024-11-19T20:26:00Z">
            <w:rPr>
              <w:b/>
              <w:bCs/>
              <w:highlight w:val="yellow"/>
              <w:lang w:val="en-US"/>
            </w:rPr>
          </w:rPrChange>
        </w:rPr>
        <w:t xml:space="preserve">ms combining, </w:t>
      </w:r>
      <w:r w:rsidRPr="004C4B63">
        <w:rPr>
          <w:b/>
          <w:bCs/>
          <w:lang w:val="en-US"/>
          <w:rPrChange w:id="80" w:author="Alberto (QC)" w:date="2024-11-19T15:26:00Z" w16du:dateUtc="2024-11-19T20:26:00Z">
            <w:rPr>
              <w:b/>
              <w:bCs/>
              <w:highlight w:val="yellow"/>
              <w:lang w:val="en-US"/>
            </w:rPr>
          </w:rPrChange>
        </w:rPr>
        <w:fldChar w:fldCharType="begin"/>
      </w:r>
      <w:r w:rsidRPr="004C4B63">
        <w:rPr>
          <w:b/>
          <w:bCs/>
          <w:lang w:val="en-US"/>
          <w:rPrChange w:id="81" w:author="Alberto (QC)" w:date="2024-11-19T15:26:00Z" w16du:dateUtc="2024-11-19T20:26:00Z">
            <w:rPr>
              <w:b/>
              <w:bCs/>
              <w:highlight w:val="yellow"/>
              <w:lang w:val="en-US"/>
            </w:rPr>
          </w:rPrChange>
        </w:rPr>
        <w:instrText xml:space="preserve"> LINK </w:instrText>
      </w:r>
      <w:r w:rsidR="008E1254">
        <w:rPr>
          <w:b/>
          <w:bCs/>
          <w:lang w:val="en-US"/>
        </w:rPr>
        <w:instrText xml:space="preserve">Excel.Sheet.12 "C:\\Users\\albertor\\OneDrive - Qualcomm\\Desktop\\R1119\\FLS\\R1-24xxxxx IOT NTN TDD FLS v2.docx" _1792922505!Results!R22C15 </w:instrText>
      </w:r>
      <w:r w:rsidRPr="004C4B63">
        <w:rPr>
          <w:b/>
          <w:bCs/>
          <w:lang w:val="en-US"/>
          <w:rPrChange w:id="82" w:author="Alberto (QC)" w:date="2024-11-19T15:26:00Z" w16du:dateUtc="2024-11-19T20:26:00Z">
            <w:rPr>
              <w:b/>
              <w:bCs/>
              <w:highlight w:val="yellow"/>
              <w:lang w:val="en-US"/>
            </w:rPr>
          </w:rPrChange>
        </w:rPr>
        <w:instrText xml:space="preserve">\a \t \u  \* MERGEFORMAT </w:instrText>
      </w:r>
      <w:r w:rsidRPr="004C4B63">
        <w:rPr>
          <w:b/>
          <w:bCs/>
          <w:lang w:val="en-US"/>
          <w:rPrChange w:id="83" w:author="Alberto (QC)" w:date="2024-11-19T15:26:00Z" w16du:dateUtc="2024-11-19T20:26:00Z">
            <w:rPr>
              <w:b/>
              <w:bCs/>
              <w:highlight w:val="yellow"/>
              <w:lang w:val="en-US"/>
            </w:rPr>
          </w:rPrChange>
        </w:rPr>
        <w:fldChar w:fldCharType="separate"/>
      </w:r>
      <w:ins w:id="84" w:author="Alberto (QC)" w:date="2024-11-19T15:24:00Z" w16du:dateUtc="2024-11-19T20:24:00Z">
        <w:r w:rsidR="004C4B63" w:rsidRPr="004C4B63">
          <w:rPr>
            <w:b/>
            <w:bCs/>
            <w:lang w:val="en-US"/>
            <w:rPrChange w:id="85" w:author="Alberto (QC)" w:date="2024-11-19T15:26:00Z" w16du:dateUtc="2024-11-19T20:26:00Z">
              <w:rPr/>
            </w:rPrChange>
          </w:rPr>
          <w:t>1</w:t>
        </w:r>
      </w:ins>
      <w:del w:id="86" w:author="Alberto (QC)" w:date="2024-11-19T15:24:00Z" w16du:dateUtc="2024-11-19T20:24:00Z">
        <w:r w:rsidR="00AB618A" w:rsidRPr="004C4B63" w:rsidDel="004C4B63">
          <w:rPr>
            <w:b/>
            <w:bCs/>
            <w:lang w:val="en-US"/>
            <w:rPrChange w:id="87" w:author="Alberto (QC)" w:date="2024-11-19T15:26:00Z" w16du:dateUtc="2024-11-19T20:26:00Z">
              <w:rPr>
                <w:b/>
                <w:bCs/>
                <w:highlight w:val="yellow"/>
                <w:lang w:val="en-US"/>
              </w:rPr>
            </w:rPrChange>
          </w:rPr>
          <w:delText>2</w:delText>
        </w:r>
      </w:del>
      <w:r w:rsidRPr="004C4B63">
        <w:rPr>
          <w:b/>
          <w:bCs/>
          <w:lang w:val="en-US"/>
          <w:rPrChange w:id="88" w:author="Alberto (QC)" w:date="2024-11-19T15:26:00Z" w16du:dateUtc="2024-11-19T20:26:00Z">
            <w:rPr>
              <w:b/>
              <w:bCs/>
              <w:highlight w:val="yellow"/>
              <w:lang w:val="en-US"/>
            </w:rPr>
          </w:rPrChange>
        </w:rPr>
        <w:fldChar w:fldCharType="end"/>
      </w:r>
      <w:r w:rsidRPr="004C4B63">
        <w:rPr>
          <w:b/>
          <w:bCs/>
          <w:lang w:val="en-US"/>
          <w:rPrChange w:id="89" w:author="Alberto (QC)" w:date="2024-11-19T15:26:00Z" w16du:dateUtc="2024-11-19T20:26:00Z">
            <w:rPr>
              <w:b/>
              <w:bCs/>
              <w:highlight w:val="yellow"/>
              <w:lang w:val="en-US"/>
            </w:rPr>
          </w:rPrChange>
        </w:rPr>
        <w:t xml:space="preserve"> source</w:t>
      </w:r>
      <w:del w:id="90" w:author="Alberto (QC)" w:date="2024-11-19T15:24:00Z" w16du:dateUtc="2024-11-19T20:24:00Z">
        <w:r w:rsidRPr="004C4B63" w:rsidDel="004C4B63">
          <w:rPr>
            <w:b/>
            <w:bCs/>
            <w:lang w:val="en-US"/>
            <w:rPrChange w:id="91" w:author="Alberto (QC)" w:date="2024-11-19T15:26:00Z" w16du:dateUtc="2024-11-19T20:26:00Z">
              <w:rPr>
                <w:b/>
                <w:bCs/>
                <w:highlight w:val="yellow"/>
                <w:lang w:val="en-US"/>
              </w:rPr>
            </w:rPrChange>
          </w:rPr>
          <w:delText>s</w:delText>
        </w:r>
      </w:del>
      <w:r w:rsidRPr="004C4B63">
        <w:rPr>
          <w:b/>
          <w:bCs/>
          <w:lang w:val="en-US"/>
          <w:rPrChange w:id="92" w:author="Alberto (QC)" w:date="2024-11-19T15:26:00Z" w16du:dateUtc="2024-11-19T20:26:00Z">
            <w:rPr>
              <w:b/>
              <w:bCs/>
              <w:highlight w:val="yellow"/>
              <w:lang w:val="en-US"/>
            </w:rPr>
          </w:rPrChange>
        </w:rPr>
        <w:t xml:space="preserve"> provided simulation results, with a median required SNR of</w:t>
      </w:r>
      <w:r w:rsidRPr="004C4B63">
        <w:rPr>
          <w:b/>
          <w:bCs/>
          <w:lang w:val="en-US"/>
          <w:rPrChange w:id="93" w:author="Alberto (QC)" w:date="2024-11-19T15:26:00Z" w16du:dateUtc="2024-11-19T20:26:00Z">
            <w:rPr>
              <w:b/>
              <w:bCs/>
              <w:highlight w:val="yellow"/>
              <w:lang w:val="en-US"/>
            </w:rPr>
          </w:rPrChange>
        </w:rPr>
        <w:br/>
        <w:t xml:space="preserve"> </w:t>
      </w:r>
      <w:r w:rsidRPr="004C4B63">
        <w:rPr>
          <w:b/>
          <w:bCs/>
          <w:lang w:val="en-US"/>
          <w:rPrChange w:id="94" w:author="Alberto (QC)" w:date="2024-11-19T15:26:00Z" w16du:dateUtc="2024-11-19T20:26:00Z">
            <w:rPr>
              <w:b/>
              <w:bCs/>
              <w:highlight w:val="yellow"/>
              <w:lang w:val="en-US"/>
            </w:rPr>
          </w:rPrChange>
        </w:rPr>
        <w:fldChar w:fldCharType="begin"/>
      </w:r>
      <w:r w:rsidRPr="004C4B63">
        <w:rPr>
          <w:b/>
          <w:bCs/>
          <w:lang w:val="en-US"/>
          <w:rPrChange w:id="95" w:author="Alberto (QC)" w:date="2024-11-19T15:26:00Z" w16du:dateUtc="2024-11-19T20:26:00Z">
            <w:rPr>
              <w:b/>
              <w:bCs/>
              <w:highlight w:val="yellow"/>
              <w:lang w:val="en-US"/>
            </w:rPr>
          </w:rPrChange>
        </w:rPr>
        <w:instrText xml:space="preserve"> LINK </w:instrText>
      </w:r>
      <w:r w:rsidR="008E1254">
        <w:rPr>
          <w:b/>
          <w:bCs/>
          <w:lang w:val="en-US"/>
        </w:rPr>
        <w:instrText xml:space="preserve">Excel.Sheet.12 "C:\\Users\\albertor\\OneDrive - Qualcomm\\Desktop\\R1119\\FLS\\R1-24xxxxx IOT NTN TDD FLS v2.docx" _1792922505!Results!R22C17 </w:instrText>
      </w:r>
      <w:r w:rsidRPr="004C4B63">
        <w:rPr>
          <w:b/>
          <w:bCs/>
          <w:lang w:val="en-US"/>
          <w:rPrChange w:id="96" w:author="Alberto (QC)" w:date="2024-11-19T15:26:00Z" w16du:dateUtc="2024-11-19T20:26:00Z">
            <w:rPr>
              <w:b/>
              <w:bCs/>
              <w:highlight w:val="yellow"/>
              <w:lang w:val="en-US"/>
            </w:rPr>
          </w:rPrChange>
        </w:rPr>
        <w:instrText xml:space="preserve">\a \t \u  \* MERGEFORMAT </w:instrText>
      </w:r>
      <w:r w:rsidRPr="004C4B63">
        <w:rPr>
          <w:b/>
          <w:bCs/>
          <w:lang w:val="en-US"/>
          <w:rPrChange w:id="97" w:author="Alberto (QC)" w:date="2024-11-19T15:26:00Z" w16du:dateUtc="2024-11-19T20:26:00Z">
            <w:rPr>
              <w:b/>
              <w:bCs/>
              <w:highlight w:val="yellow"/>
              <w:lang w:val="en-US"/>
            </w:rPr>
          </w:rPrChange>
        </w:rPr>
        <w:fldChar w:fldCharType="separate"/>
      </w:r>
      <w:ins w:id="98" w:author="Alberto (QC)" w:date="2024-11-19T15:24:00Z" w16du:dateUtc="2024-11-19T20:24:00Z">
        <w:r w:rsidR="004C4B63" w:rsidRPr="004C4B63">
          <w:rPr>
            <w:b/>
            <w:bCs/>
            <w:lang w:val="en-US"/>
            <w:rPrChange w:id="99" w:author="Alberto (QC)" w:date="2024-11-19T15:26:00Z" w16du:dateUtc="2024-11-19T20:26:00Z">
              <w:rPr/>
            </w:rPrChange>
          </w:rPr>
          <w:t>-7.10</w:t>
        </w:r>
      </w:ins>
      <w:del w:id="100" w:author="Alberto (QC)" w:date="2024-11-19T15:24:00Z" w16du:dateUtc="2024-11-19T20:24:00Z">
        <w:r w:rsidR="00AB618A" w:rsidRPr="004C4B63" w:rsidDel="004C4B63">
          <w:rPr>
            <w:b/>
            <w:bCs/>
            <w:lang w:val="en-US"/>
            <w:rPrChange w:id="101" w:author="Alberto (QC)" w:date="2024-11-19T15:26:00Z" w16du:dateUtc="2024-11-19T20:26:00Z">
              <w:rPr>
                <w:b/>
                <w:bCs/>
                <w:highlight w:val="yellow"/>
                <w:lang w:val="en-US"/>
              </w:rPr>
            </w:rPrChange>
          </w:rPr>
          <w:delText>-2.23</w:delText>
        </w:r>
      </w:del>
      <w:r w:rsidRPr="004C4B63">
        <w:rPr>
          <w:b/>
          <w:bCs/>
          <w:lang w:val="en-US"/>
          <w:rPrChange w:id="102" w:author="Alberto (QC)" w:date="2024-11-19T15:26:00Z" w16du:dateUtc="2024-11-19T20:26:00Z">
            <w:rPr>
              <w:b/>
              <w:bCs/>
              <w:highlight w:val="yellow"/>
              <w:lang w:val="en-US"/>
            </w:rPr>
          </w:rPrChange>
        </w:rPr>
        <w:fldChar w:fldCharType="end"/>
      </w:r>
      <w:r w:rsidRPr="004C4B63">
        <w:rPr>
          <w:b/>
          <w:bCs/>
          <w:lang w:val="en-US"/>
          <w:rPrChange w:id="103" w:author="Alberto (QC)" w:date="2024-11-19T15:26:00Z" w16du:dateUtc="2024-11-19T20:26:00Z">
            <w:rPr>
              <w:b/>
              <w:bCs/>
              <w:highlight w:val="yellow"/>
              <w:lang w:val="en-US"/>
            </w:rPr>
          </w:rPrChange>
        </w:rPr>
        <w:t>dB the link budget margin is (median margin):</w:t>
      </w:r>
    </w:p>
    <w:p w14:paraId="5B588116" w14:textId="2F68D5E9" w:rsidR="00252E0A" w:rsidRPr="004C4B63" w:rsidRDefault="00A4659F">
      <w:pPr>
        <w:pStyle w:val="1"/>
        <w:numPr>
          <w:ilvl w:val="2"/>
          <w:numId w:val="9"/>
        </w:numPr>
        <w:spacing w:line="259" w:lineRule="auto"/>
        <w:rPr>
          <w:b/>
          <w:bCs/>
          <w:lang w:val="en-US"/>
          <w:rPrChange w:id="104" w:author="Alberto (QC)" w:date="2024-11-19T15:26:00Z" w16du:dateUtc="2024-11-19T20:26:00Z">
            <w:rPr>
              <w:b/>
              <w:bCs/>
              <w:highlight w:val="yellow"/>
              <w:lang w:val="en-US"/>
            </w:rPr>
          </w:rPrChange>
        </w:rPr>
      </w:pPr>
      <w:r w:rsidRPr="004C4B63">
        <w:rPr>
          <w:b/>
          <w:bCs/>
          <w:lang w:val="en-US"/>
          <w:rPrChange w:id="105" w:author="Alberto (QC)" w:date="2024-11-19T15:26:00Z" w16du:dateUtc="2024-11-19T20:26:00Z">
            <w:rPr>
              <w:b/>
              <w:bCs/>
              <w:highlight w:val="yellow"/>
              <w:lang w:val="en-US"/>
            </w:rPr>
          </w:rPrChange>
        </w:rPr>
        <w:fldChar w:fldCharType="begin"/>
      </w:r>
      <w:r w:rsidRPr="004C4B63">
        <w:rPr>
          <w:b/>
          <w:bCs/>
          <w:lang w:val="en-US"/>
          <w:rPrChange w:id="106" w:author="Alberto (QC)" w:date="2024-11-19T15:26:00Z" w16du:dateUtc="2024-11-19T20:26:00Z">
            <w:rPr>
              <w:b/>
              <w:bCs/>
              <w:highlight w:val="yellow"/>
              <w:lang w:val="en-US"/>
            </w:rPr>
          </w:rPrChange>
        </w:rPr>
        <w:instrText xml:space="preserve"> LINK </w:instrText>
      </w:r>
      <w:r w:rsidR="008E1254">
        <w:rPr>
          <w:b/>
          <w:bCs/>
          <w:lang w:val="en-US"/>
        </w:rPr>
        <w:instrText xml:space="preserve">Excel.Sheet.12 "C:\\Users\\albertor\\OneDrive - Qualcomm\\Desktop\\R1119\\FLS\\R1-24xxxxx IOT NTN TDD FLS v2.docx" _1792922505!Results!R22C25 </w:instrText>
      </w:r>
      <w:r w:rsidRPr="004C4B63">
        <w:rPr>
          <w:b/>
          <w:bCs/>
          <w:lang w:val="en-US"/>
          <w:rPrChange w:id="107" w:author="Alberto (QC)" w:date="2024-11-19T15:26:00Z" w16du:dateUtc="2024-11-19T20:26:00Z">
            <w:rPr>
              <w:b/>
              <w:bCs/>
              <w:highlight w:val="yellow"/>
              <w:lang w:val="en-US"/>
            </w:rPr>
          </w:rPrChange>
        </w:rPr>
        <w:instrText xml:space="preserve">\a \t \u  \* MERGEFORMAT </w:instrText>
      </w:r>
      <w:r w:rsidRPr="004C4B63">
        <w:rPr>
          <w:b/>
          <w:bCs/>
          <w:lang w:val="en-US"/>
          <w:rPrChange w:id="108" w:author="Alberto (QC)" w:date="2024-11-19T15:26:00Z" w16du:dateUtc="2024-11-19T20:26:00Z">
            <w:rPr>
              <w:b/>
              <w:bCs/>
              <w:highlight w:val="yellow"/>
              <w:lang w:val="en-US"/>
            </w:rPr>
          </w:rPrChange>
        </w:rPr>
        <w:fldChar w:fldCharType="separate"/>
      </w:r>
      <w:ins w:id="109" w:author="Alberto (QC)" w:date="2024-11-19T15:24:00Z" w16du:dateUtc="2024-11-19T20:24:00Z">
        <w:r w:rsidR="004C4B63" w:rsidRPr="004C4B63">
          <w:rPr>
            <w:b/>
            <w:bCs/>
            <w:lang w:val="en-US"/>
            <w:rPrChange w:id="110" w:author="Alberto (QC)" w:date="2024-11-19T15:26:00Z" w16du:dateUtc="2024-11-19T20:26:00Z">
              <w:rPr/>
            </w:rPrChange>
          </w:rPr>
          <w:t>12.61</w:t>
        </w:r>
      </w:ins>
      <w:del w:id="111" w:author="Alberto (QC)" w:date="2024-11-19T15:24:00Z" w16du:dateUtc="2024-11-19T20:24:00Z">
        <w:r w:rsidR="00AB618A" w:rsidRPr="004C4B63" w:rsidDel="004C4B63">
          <w:rPr>
            <w:b/>
            <w:bCs/>
            <w:lang w:val="en-US"/>
            <w:rPrChange w:id="112" w:author="Alberto (QC)" w:date="2024-11-19T15:26:00Z" w16du:dateUtc="2024-11-19T20:26:00Z">
              <w:rPr>
                <w:b/>
                <w:bCs/>
                <w:highlight w:val="yellow"/>
                <w:lang w:val="en-US"/>
              </w:rPr>
            </w:rPrChange>
          </w:rPr>
          <w:delText>7.74</w:delText>
        </w:r>
      </w:del>
      <w:r w:rsidRPr="004C4B63">
        <w:rPr>
          <w:b/>
          <w:bCs/>
          <w:lang w:val="en-US"/>
          <w:rPrChange w:id="113" w:author="Alberto (QC)" w:date="2024-11-19T15:26:00Z" w16du:dateUtc="2024-11-19T20:26:00Z">
            <w:rPr>
              <w:b/>
              <w:bCs/>
              <w:highlight w:val="yellow"/>
              <w:lang w:val="en-US"/>
            </w:rPr>
          </w:rPrChange>
        </w:rPr>
        <w:fldChar w:fldCharType="end"/>
      </w:r>
      <w:r w:rsidRPr="004C4B63">
        <w:rPr>
          <w:b/>
          <w:bCs/>
          <w:lang w:val="en-US"/>
          <w:rPrChange w:id="114" w:author="Alberto (QC)" w:date="2024-11-19T15:26:00Z" w16du:dateUtc="2024-11-19T20:26:00Z">
            <w:rPr>
              <w:b/>
              <w:bCs/>
              <w:highlight w:val="yellow"/>
              <w:lang w:val="en-US"/>
            </w:rPr>
          </w:rPrChange>
        </w:rPr>
        <w:t>dB for LEO-1200 (0dBi antenna gain)</w:t>
      </w:r>
    </w:p>
    <w:p w14:paraId="6D5CFF9B" w14:textId="1C040AC9" w:rsidR="00252E0A" w:rsidRPr="004C4B63" w:rsidRDefault="00A4659F">
      <w:pPr>
        <w:pStyle w:val="1"/>
        <w:numPr>
          <w:ilvl w:val="2"/>
          <w:numId w:val="9"/>
        </w:numPr>
        <w:spacing w:line="259" w:lineRule="auto"/>
        <w:rPr>
          <w:b/>
          <w:bCs/>
          <w:lang w:val="en-US"/>
          <w:rPrChange w:id="115" w:author="Alberto (QC)" w:date="2024-11-19T15:26:00Z" w16du:dateUtc="2024-11-19T20:26:00Z">
            <w:rPr>
              <w:b/>
              <w:bCs/>
              <w:highlight w:val="yellow"/>
              <w:lang w:val="en-US"/>
            </w:rPr>
          </w:rPrChange>
        </w:rPr>
      </w:pPr>
      <w:r w:rsidRPr="004C4B63">
        <w:rPr>
          <w:b/>
          <w:bCs/>
          <w:lang w:val="en-US"/>
          <w:rPrChange w:id="116" w:author="Alberto (QC)" w:date="2024-11-19T15:26:00Z" w16du:dateUtc="2024-11-19T20:26:00Z">
            <w:rPr>
              <w:b/>
              <w:bCs/>
              <w:highlight w:val="yellow"/>
              <w:lang w:val="en-US"/>
            </w:rPr>
          </w:rPrChange>
        </w:rPr>
        <w:fldChar w:fldCharType="begin"/>
      </w:r>
      <w:r w:rsidRPr="004C4B63">
        <w:rPr>
          <w:b/>
          <w:bCs/>
          <w:lang w:val="en-US"/>
          <w:rPrChange w:id="117" w:author="Alberto (QC)" w:date="2024-11-19T15:26:00Z" w16du:dateUtc="2024-11-19T20:26:00Z">
            <w:rPr>
              <w:b/>
              <w:bCs/>
              <w:highlight w:val="yellow"/>
              <w:lang w:val="en-US"/>
            </w:rPr>
          </w:rPrChange>
        </w:rPr>
        <w:instrText xml:space="preserve"> LINK </w:instrText>
      </w:r>
      <w:r w:rsidR="008E1254">
        <w:rPr>
          <w:b/>
          <w:bCs/>
          <w:lang w:val="en-US"/>
        </w:rPr>
        <w:instrText xml:space="preserve">Excel.Sheet.12 "C:\\Users\\albertor\\OneDrive - Qualcomm\\Desktop\\R1119\\FLS\\R1-24xxxxx IOT NTN TDD FLS v2.docx" _1792922505!Results!R22C29 </w:instrText>
      </w:r>
      <w:r w:rsidRPr="004C4B63">
        <w:rPr>
          <w:b/>
          <w:bCs/>
          <w:lang w:val="en-US"/>
          <w:rPrChange w:id="118" w:author="Alberto (QC)" w:date="2024-11-19T15:26:00Z" w16du:dateUtc="2024-11-19T20:26:00Z">
            <w:rPr>
              <w:b/>
              <w:bCs/>
              <w:highlight w:val="yellow"/>
              <w:lang w:val="en-US"/>
            </w:rPr>
          </w:rPrChange>
        </w:rPr>
        <w:instrText xml:space="preserve">\a \t \u  \* MERGEFORMAT </w:instrText>
      </w:r>
      <w:r w:rsidRPr="004C4B63">
        <w:rPr>
          <w:b/>
          <w:bCs/>
          <w:lang w:val="en-US"/>
          <w:rPrChange w:id="119" w:author="Alberto (QC)" w:date="2024-11-19T15:26:00Z" w16du:dateUtc="2024-11-19T20:26:00Z">
            <w:rPr>
              <w:b/>
              <w:bCs/>
              <w:highlight w:val="yellow"/>
              <w:lang w:val="en-US"/>
            </w:rPr>
          </w:rPrChange>
        </w:rPr>
        <w:fldChar w:fldCharType="separate"/>
      </w:r>
      <w:ins w:id="120" w:author="Alberto (QC)" w:date="2024-11-19T15:24:00Z" w16du:dateUtc="2024-11-19T20:24:00Z">
        <w:r w:rsidR="004C4B63" w:rsidRPr="004C4B63">
          <w:rPr>
            <w:b/>
            <w:bCs/>
            <w:lang w:val="en-US"/>
            <w:rPrChange w:id="121" w:author="Alberto (QC)" w:date="2024-11-19T15:26:00Z" w16du:dateUtc="2024-11-19T20:26:00Z">
              <w:rPr/>
            </w:rPrChange>
          </w:rPr>
          <w:t>6.51</w:t>
        </w:r>
      </w:ins>
      <w:del w:id="122" w:author="Alberto (QC)" w:date="2024-11-19T15:24:00Z" w16du:dateUtc="2024-11-19T20:24:00Z">
        <w:r w:rsidR="00AB618A" w:rsidRPr="004C4B63" w:rsidDel="004C4B63">
          <w:rPr>
            <w:b/>
            <w:bCs/>
            <w:lang w:val="en-US"/>
            <w:rPrChange w:id="123" w:author="Alberto (QC)" w:date="2024-11-19T15:26:00Z" w16du:dateUtc="2024-11-19T20:26:00Z">
              <w:rPr>
                <w:b/>
                <w:bCs/>
                <w:highlight w:val="yellow"/>
                <w:lang w:val="en-US"/>
              </w:rPr>
            </w:rPrChange>
          </w:rPr>
          <w:delText>1.64</w:delText>
        </w:r>
      </w:del>
      <w:r w:rsidRPr="004C4B63">
        <w:rPr>
          <w:b/>
          <w:bCs/>
          <w:lang w:val="en-US"/>
          <w:rPrChange w:id="124" w:author="Alberto (QC)" w:date="2024-11-19T15:26:00Z" w16du:dateUtc="2024-11-19T20:26:00Z">
            <w:rPr>
              <w:b/>
              <w:bCs/>
              <w:highlight w:val="yellow"/>
              <w:lang w:val="en-US"/>
            </w:rPr>
          </w:rPrChange>
        </w:rPr>
        <w:fldChar w:fldCharType="end"/>
      </w:r>
      <w:r w:rsidRPr="004C4B63">
        <w:rPr>
          <w:b/>
          <w:bCs/>
          <w:lang w:val="en-US"/>
          <w:rPrChange w:id="125" w:author="Alberto (QC)" w:date="2024-11-19T15:26:00Z" w16du:dateUtc="2024-11-19T20:26:00Z">
            <w:rPr>
              <w:b/>
              <w:bCs/>
              <w:highlight w:val="yellow"/>
              <w:lang w:val="en-US"/>
            </w:rPr>
          </w:rPrChange>
        </w:rPr>
        <w:t>dB for LEO-600 (-5.5dBi antenna gain)</w:t>
      </w:r>
    </w:p>
    <w:p w14:paraId="23C6DC9D" w14:textId="77777777" w:rsidR="00252E0A" w:rsidRDefault="00A4659F">
      <w:pPr>
        <w:spacing w:line="259" w:lineRule="auto"/>
        <w:rPr>
          <w:b/>
          <w:bCs/>
          <w:lang w:val="en-US"/>
        </w:rPr>
      </w:pPr>
      <w:r>
        <w:rPr>
          <w:b/>
          <w:bCs/>
          <w:lang w:val="en-US"/>
        </w:rPr>
        <w:t>NOTE: Other evaluated scenarios (LEO-600 with 0dBi antenna gain, LEO-1200 with -5.5dBi antenna gain, LEO-800 with 0dBi antenna gain) have margins in between LEO-1200 (0dBi antenna gain) and LEO-600 (-5.5dBi antenna gain)</w:t>
      </w:r>
    </w:p>
    <w:p w14:paraId="1F0A3DE4" w14:textId="77777777" w:rsidR="00252E0A" w:rsidRDefault="00A4659F">
      <w:pPr>
        <w:spacing w:line="259" w:lineRule="auto"/>
        <w:rPr>
          <w:b/>
          <w:bCs/>
          <w:lang w:val="en-US"/>
        </w:rPr>
      </w:pPr>
      <w:r>
        <w:rPr>
          <w:b/>
          <w:bCs/>
          <w:lang w:val="en-US"/>
        </w:rPr>
        <w:t>NOTE: Different companies provided input for different cases. For the companies that evaluated multiple cases, the performance (in terms of acquisition delay) of Case 3 and Case 2 is better than the performance of Case 1.</w:t>
      </w:r>
    </w:p>
    <w:p w14:paraId="66F518E9" w14:textId="77777777" w:rsidR="00252E0A" w:rsidRDefault="00252E0A">
      <w:pPr>
        <w:spacing w:line="259" w:lineRule="auto"/>
        <w:rPr>
          <w:b/>
          <w:bCs/>
          <w:lang w:val="en-US"/>
        </w:rPr>
      </w:pPr>
    </w:p>
    <w:p w14:paraId="63C98E9D" w14:textId="47DEB862" w:rsidR="00252E0A" w:rsidRDefault="00A4659F">
      <w:pPr>
        <w:pStyle w:val="Heading2"/>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[HIGH] Proposal 2-2</w:t>
      </w:r>
      <w:ins w:id="126" w:author="Alberto (QC)" w:date="2024-11-19T09:57:00Z">
        <w:r w:rsidR="00AB618A">
          <w:rPr>
            <w:rFonts w:ascii="Times New Roman" w:eastAsia="Times New Roman" w:hAnsi="Times New Roman" w:cs="Times New Roman"/>
            <w:b/>
            <w:bCs/>
            <w:color w:val="auto"/>
            <w:sz w:val="20"/>
            <w:szCs w:val="20"/>
            <w:u w:val="single"/>
            <w:lang w:val="en-US"/>
          </w:rPr>
          <w:t>v2</w:t>
        </w:r>
      </w:ins>
      <w:r>
        <w:rPr>
          <w:rFonts w:ascii="Times New Roman" w:eastAsia="Times New Roman" w:hAnsi="Times New Roman" w:cs="Times New Roman"/>
          <w:b/>
          <w:bCs/>
          <w:color w:val="auto"/>
          <w:sz w:val="20"/>
          <w:szCs w:val="20"/>
          <w:u w:val="single"/>
          <w:lang w:val="en-US"/>
        </w:rPr>
        <w:t xml:space="preserve"> (Conclusion):</w:t>
      </w:r>
      <w:r>
        <w:rPr>
          <w:rFonts w:ascii="Times New Roman" w:eastAsia="Times New Roman" w:hAnsi="Times New Roman" w:cs="Times New Roman"/>
          <w:b/>
          <w:bCs/>
          <w:color w:val="auto"/>
          <w:sz w:val="20"/>
          <w:szCs w:val="20"/>
          <w:lang w:val="en-US"/>
        </w:rPr>
        <w:t xml:space="preserve"> In terms of downlink synchronization (NPSS/NSSS/NPBCH), all the following cases meet the link budget requirements for IOT-NTN TDD and are feasible from RAN1 perspective:</w:t>
      </w:r>
    </w:p>
    <w:p w14:paraId="4671136C" w14:textId="77777777" w:rsidR="00252E0A" w:rsidRDefault="00A4659F">
      <w:pPr>
        <w:pStyle w:val="1"/>
        <w:numPr>
          <w:ilvl w:val="0"/>
          <w:numId w:val="11"/>
        </w:numPr>
        <w:spacing w:line="259" w:lineRule="auto"/>
        <w:rPr>
          <w:b/>
          <w:bCs/>
          <w:lang w:val="en-US"/>
        </w:rPr>
      </w:pPr>
      <w:r>
        <w:rPr>
          <w:b/>
          <w:bCs/>
          <w:lang w:val="en-US"/>
        </w:rPr>
        <w:t>Case 1: N=9, D=8</w:t>
      </w:r>
    </w:p>
    <w:p w14:paraId="7B02EFC5" w14:textId="77777777" w:rsidR="00252E0A" w:rsidRDefault="00A4659F">
      <w:pPr>
        <w:pStyle w:val="1"/>
        <w:numPr>
          <w:ilvl w:val="0"/>
          <w:numId w:val="11"/>
        </w:numPr>
        <w:spacing w:line="259" w:lineRule="auto"/>
        <w:rPr>
          <w:b/>
          <w:bCs/>
          <w:lang w:val="en-US"/>
        </w:rPr>
      </w:pPr>
      <w:r>
        <w:rPr>
          <w:b/>
          <w:bCs/>
          <w:lang w:val="en-US"/>
        </w:rPr>
        <w:t>Case 2: N=9, D=20</w:t>
      </w:r>
    </w:p>
    <w:p w14:paraId="3AB55B18" w14:textId="77777777" w:rsidR="00252E0A" w:rsidRDefault="00A4659F">
      <w:pPr>
        <w:pStyle w:val="1"/>
        <w:numPr>
          <w:ilvl w:val="0"/>
          <w:numId w:val="11"/>
        </w:numPr>
        <w:spacing w:line="259" w:lineRule="auto"/>
        <w:rPr>
          <w:ins w:id="127" w:author="Alberto (QC)" w:date="2024-11-19T09:57:00Z"/>
          <w:b/>
          <w:bCs/>
          <w:lang w:val="en-US"/>
        </w:rPr>
      </w:pPr>
      <w:r>
        <w:rPr>
          <w:b/>
          <w:bCs/>
          <w:lang w:val="en-US"/>
        </w:rPr>
        <w:t>Case 3: N=9, D=30</w:t>
      </w:r>
    </w:p>
    <w:p w14:paraId="6445A28D" w14:textId="774BC694" w:rsidR="00AB618A" w:rsidRDefault="00AB618A">
      <w:pPr>
        <w:pStyle w:val="1"/>
        <w:numPr>
          <w:ilvl w:val="0"/>
          <w:numId w:val="11"/>
        </w:numPr>
        <w:spacing w:line="259" w:lineRule="auto"/>
        <w:rPr>
          <w:ins w:id="128" w:author="Alberto (QC)" w:date="2024-11-19T10:04:00Z"/>
          <w:b/>
          <w:bCs/>
          <w:lang w:val="en-US"/>
        </w:rPr>
      </w:pPr>
      <w:ins w:id="129" w:author="Alberto (QC)" w:date="2024-11-19T09:57:00Z">
        <w:r>
          <w:rPr>
            <w:b/>
            <w:bCs/>
            <w:lang w:val="en-US"/>
          </w:rPr>
          <w:t>NOTE</w:t>
        </w:r>
      </w:ins>
      <w:ins w:id="130" w:author="Alberto (QC)" w:date="2024-11-19T10:04:00Z">
        <w:r>
          <w:rPr>
            <w:b/>
            <w:bCs/>
            <w:lang w:val="en-US"/>
          </w:rPr>
          <w:t xml:space="preserve"> 1</w:t>
        </w:r>
      </w:ins>
      <w:ins w:id="131" w:author="Alberto (QC)" w:date="2024-11-19T09:57:00Z">
        <w:r>
          <w:rPr>
            <w:b/>
            <w:bCs/>
            <w:lang w:val="en-US"/>
          </w:rPr>
          <w:t xml:space="preserve">: Not all the above cases may be specified. </w:t>
        </w:r>
      </w:ins>
    </w:p>
    <w:p w14:paraId="0B212A14" w14:textId="1E0CC6A7" w:rsidR="00AB618A" w:rsidRPr="00AA600F" w:rsidRDefault="00AB618A">
      <w:pPr>
        <w:pStyle w:val="1"/>
        <w:numPr>
          <w:ilvl w:val="0"/>
          <w:numId w:val="11"/>
        </w:numPr>
        <w:spacing w:line="259" w:lineRule="auto"/>
        <w:rPr>
          <w:ins w:id="132" w:author="Alberto (QC)" w:date="2024-11-19T10:04:00Z"/>
          <w:b/>
          <w:bCs/>
          <w:lang w:val="en-US"/>
        </w:rPr>
      </w:pPr>
      <w:ins w:id="133" w:author="Alberto (QC)" w:date="2024-11-19T10:04:00Z">
        <w:r>
          <w:rPr>
            <w:b/>
            <w:bCs/>
            <w:lang w:val="en-US"/>
          </w:rPr>
          <w:t xml:space="preserve">NOTE 2: </w:t>
        </w:r>
      </w:ins>
      <w:ins w:id="134" w:author="Alberto (QC)" w:date="2024-11-19T09:57:00Z">
        <w:r>
          <w:rPr>
            <w:b/>
            <w:bCs/>
            <w:lang w:val="en-US"/>
          </w:rPr>
          <w:t xml:space="preserve">From the point of view of compatibility with the legacy system deployed in the </w:t>
        </w:r>
      </w:ins>
      <w:ins w:id="135" w:author="Alberto (QC)" w:date="2024-11-19T09:58:00Z">
        <w:r w:rsidRPr="00AA600F">
          <w:rPr>
            <w:b/>
            <w:bCs/>
          </w:rPr>
          <w:t>1616-1626.5 MHz MSS band</w:t>
        </w:r>
      </w:ins>
      <w:ins w:id="136" w:author="Alberto (QC)" w:date="2024-11-19T10:20:00Z">
        <w:r w:rsidR="00E47754">
          <w:rPr>
            <w:b/>
            <w:bCs/>
          </w:rPr>
          <w:t>, only case 1 is feasible.</w:t>
        </w:r>
      </w:ins>
    </w:p>
    <w:p w14:paraId="58031DFE" w14:textId="73B1BD56" w:rsidR="00AB618A" w:rsidDel="00AB618A" w:rsidRDefault="00AB618A" w:rsidP="00AA600F">
      <w:pPr>
        <w:pStyle w:val="1"/>
        <w:spacing w:line="259" w:lineRule="auto"/>
        <w:rPr>
          <w:del w:id="137" w:author="Alberto (QC)" w:date="2024-11-19T10:05:00Z"/>
          <w:b/>
          <w:bCs/>
          <w:lang w:val="en-US"/>
        </w:rPr>
      </w:pPr>
    </w:p>
    <w:p w14:paraId="5A746B61" w14:textId="77777777" w:rsidR="00252E0A" w:rsidRDefault="00252E0A">
      <w:pPr>
        <w:spacing w:line="259" w:lineRule="auto"/>
        <w:rPr>
          <w:b/>
          <w:bCs/>
          <w:lang w:val="en-US"/>
        </w:rPr>
      </w:pPr>
    </w:p>
    <w:p w14:paraId="3F4842E7" w14:textId="77777777" w:rsidR="00252E0A" w:rsidRDefault="00A4659F">
      <w:pPr>
        <w:spacing w:line="259" w:lineRule="auto"/>
        <w:rPr>
          <w:lang w:val="en-US"/>
        </w:rPr>
      </w:pPr>
      <w:r>
        <w:rPr>
          <w:lang w:val="en-US"/>
        </w:rPr>
        <w:t>Please provide comments on the two proposals above, especially regarding the following:</w:t>
      </w:r>
    </w:p>
    <w:p w14:paraId="523B6984" w14:textId="77777777" w:rsidR="00252E0A" w:rsidRDefault="00A4659F">
      <w:pPr>
        <w:pStyle w:val="1"/>
        <w:numPr>
          <w:ilvl w:val="0"/>
          <w:numId w:val="12"/>
        </w:numPr>
        <w:spacing w:line="259" w:lineRule="auto"/>
        <w:rPr>
          <w:lang w:val="en-US"/>
        </w:rPr>
      </w:pPr>
      <w:r>
        <w:rPr>
          <w:lang w:val="en-US"/>
        </w:rPr>
        <w:t>Any comments about the evaluation results xls, e.g. whether some result is missing or whether some result should be excluded.</w:t>
      </w:r>
    </w:p>
    <w:p w14:paraId="4C4BBF60" w14:textId="77777777" w:rsidR="00252E0A" w:rsidRDefault="00A4659F">
      <w:pPr>
        <w:pStyle w:val="1"/>
        <w:numPr>
          <w:ilvl w:val="0"/>
          <w:numId w:val="12"/>
        </w:numPr>
        <w:spacing w:line="259" w:lineRule="auto"/>
        <w:rPr>
          <w:lang w:val="en-US"/>
        </w:rPr>
      </w:pPr>
      <w:r>
        <w:rPr>
          <w:lang w:val="en-US"/>
        </w:rPr>
        <w:t>Any comments about the formatting of writing the observations down (e.g. use of median vs average, whether to include some additional scenarios, etc.)</w:t>
      </w:r>
    </w:p>
    <w:p w14:paraId="10F99839" w14:textId="77777777" w:rsidR="00252E0A" w:rsidRDefault="00A4659F">
      <w:pPr>
        <w:pStyle w:val="1"/>
        <w:numPr>
          <w:ilvl w:val="0"/>
          <w:numId w:val="12"/>
        </w:numPr>
        <w:spacing w:line="259" w:lineRule="auto"/>
        <w:rPr>
          <w:lang w:val="en-US"/>
        </w:rPr>
      </w:pPr>
      <w:r>
        <w:rPr>
          <w:lang w:val="en-US"/>
        </w:rPr>
        <w:t>Any comments about the proposed conclusions.</w:t>
      </w:r>
    </w:p>
    <w:tbl>
      <w:tblPr>
        <w:tblStyle w:val="5-11"/>
        <w:tblW w:w="9629" w:type="dxa"/>
        <w:tblLayout w:type="fixed"/>
        <w:tblLook w:val="04A0" w:firstRow="1" w:lastRow="0" w:firstColumn="1" w:lastColumn="0" w:noHBand="0" w:noVBand="1"/>
      </w:tblPr>
      <w:tblGrid>
        <w:gridCol w:w="2065"/>
        <w:gridCol w:w="7564"/>
      </w:tblGrid>
      <w:tr w:rsidR="00252E0A" w14:paraId="1DD9FDE6" w14:textId="77777777" w:rsidTr="00252E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52518E16" w14:textId="77777777" w:rsidR="00252E0A" w:rsidRDefault="00A4659F">
            <w:pPr>
              <w:spacing w:line="259" w:lineRule="auto"/>
              <w:rPr>
                <w:b w:val="0"/>
                <w:bCs w:val="0"/>
                <w:lang w:val="en-US"/>
              </w:rPr>
            </w:pPr>
            <w:r>
              <w:rPr>
                <w:lang w:val="en-US"/>
              </w:rPr>
              <w:lastRenderedPageBreak/>
              <w:t>Company</w:t>
            </w:r>
          </w:p>
        </w:tc>
        <w:tc>
          <w:tcPr>
            <w:tcW w:w="7564" w:type="dxa"/>
          </w:tcPr>
          <w:p w14:paraId="1DC4B17E" w14:textId="77777777" w:rsidR="00252E0A" w:rsidRDefault="00A4659F">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252E0A" w14:paraId="5FF041AB"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4EEE3333" w14:textId="77777777" w:rsidR="00252E0A" w:rsidRDefault="00A4659F">
            <w:pPr>
              <w:spacing w:line="259" w:lineRule="auto"/>
              <w:rPr>
                <w:rFonts w:eastAsia="SimSun"/>
                <w:b w:val="0"/>
                <w:bCs w:val="0"/>
                <w:lang w:val="en-US" w:eastAsia="zh-CN"/>
              </w:rPr>
            </w:pPr>
            <w:r>
              <w:rPr>
                <w:rFonts w:eastAsia="SimSun" w:hint="eastAsia"/>
                <w:lang w:val="en-US" w:eastAsia="zh-CN"/>
              </w:rPr>
              <w:t>OPPO</w:t>
            </w:r>
          </w:p>
        </w:tc>
        <w:tc>
          <w:tcPr>
            <w:tcW w:w="7564" w:type="dxa"/>
            <w:shd w:val="clear" w:color="auto" w:fill="B4C6E7" w:themeFill="accent1" w:themeFillTint="66"/>
          </w:tcPr>
          <w:p w14:paraId="3E130FB9"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ins w:id="138" w:author="Alberto (QC)" w:date="2024-11-19T09:59:00Z"/>
                <w:rFonts w:eastAsia="SimSun"/>
                <w:lang w:val="en-US" w:eastAsia="zh-CN"/>
              </w:rPr>
            </w:pPr>
            <w:r>
              <w:rPr>
                <w:rFonts w:eastAsia="SimSun" w:hint="eastAsia"/>
                <w:lang w:val="en-US" w:eastAsia="zh-CN"/>
              </w:rPr>
              <w:t>For the concrete observation details, we may further provide comments later. But for proposal 2-2, do we really need to consider case 1,2,3 for DL sync? or only focus on case 1. I think that there are potential issues to support case 2 and 3. The link level simulation cannot lead us to conclude the feasibility for case 2 and 3 for the moment. At least more detailed discussions are needed for these cases. But do we need to spend time to discuss these two cases?</w:t>
            </w:r>
          </w:p>
          <w:p w14:paraId="232F12C8" w14:textId="200FFF23"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ins w:id="139" w:author="Alberto (QC)" w:date="2024-11-19T10:04:00Z">
              <w:r>
                <w:rPr>
                  <w:rFonts w:eastAsia="SimSun"/>
                  <w:lang w:val="en-US" w:eastAsia="zh-CN"/>
                </w:rPr>
                <w:t xml:space="preserve">[FL] </w:t>
              </w:r>
            </w:ins>
            <w:ins w:id="140" w:author="Alberto (QC)" w:date="2024-11-19T09:59:00Z">
              <w:r>
                <w:rPr>
                  <w:rFonts w:eastAsia="SimSun"/>
                  <w:lang w:val="en-US" w:eastAsia="zh-CN"/>
                </w:rPr>
                <w:t>Added a comment in line with inputs stating that not all 3 would be specified and that only case 1 is compatible with the legacy MSS system. Also added a new proposal 2-3 to explicitly discuss the backward compatibility</w:t>
              </w:r>
            </w:ins>
          </w:p>
        </w:tc>
      </w:tr>
      <w:tr w:rsidR="00252E0A" w14:paraId="1B39BD49"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1F14341C" w14:textId="77777777" w:rsidR="00252E0A" w:rsidRDefault="00A4659F">
            <w:pPr>
              <w:spacing w:line="259" w:lineRule="auto"/>
              <w:rPr>
                <w:rFonts w:eastAsiaTheme="minorEastAsia"/>
                <w:b w:val="0"/>
                <w:bCs w:val="0"/>
                <w:lang w:val="en-US" w:eastAsia="zh-CN"/>
              </w:rPr>
            </w:pPr>
            <w:r>
              <w:rPr>
                <w:rFonts w:eastAsiaTheme="minorEastAsia"/>
                <w:b w:val="0"/>
                <w:bCs w:val="0"/>
                <w:lang w:val="en-US" w:eastAsia="zh-CN"/>
              </w:rPr>
              <w:t>Vivo1</w:t>
            </w:r>
          </w:p>
        </w:tc>
        <w:tc>
          <w:tcPr>
            <w:tcW w:w="7564" w:type="dxa"/>
          </w:tcPr>
          <w:p w14:paraId="651FDABB"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pPr>
            <w:r>
              <w:rPr>
                <w:lang w:val="en-US"/>
              </w:rPr>
              <w:t xml:space="preserve">FL has provided a summary of the link-level results, which is valuable. However, we believe it is also important to consider system-level analysis and draw observations for the overhead of DL broadcast signals/message of initial access from system-level. These perspectives can offer a broader view of the potential impacts on overall system performance and NW scheduling. </w:t>
            </w:r>
            <w:r>
              <w:t xml:space="preserve">We have revised our contribution to R1-2410672, corrected some errors and provided additional observations on the overall DL overhead when the repetition time is 8. The updated observations/proposal are also copied to the FL summary. </w:t>
            </w:r>
          </w:p>
          <w:p w14:paraId="2451AE75"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ins w:id="141" w:author="Alberto (QC)" w:date="2024-11-19T10:01:00Z"/>
              </w:rPr>
            </w:pPr>
            <w:r>
              <w:t>For example, it can be observed that if the number of repetition of SIB1-NB within 2560ms is at least 8: for N=9, D=8, the overhead of DL broadcast signal within 5120ms is 58.8%; the overall overhead of DL broadcast signal and message (NPSS/NSSS/MIB-NB/SIB/MSG2/MSG4) of a UE during IA exceeds 67.5%. There are very limited resources for multi-UE access and unicast data transmission.</w:t>
            </w:r>
          </w:p>
          <w:p w14:paraId="1217197E" w14:textId="29FB75E8"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lang w:val="en-US"/>
              </w:rPr>
            </w:pPr>
            <w:ins w:id="142" w:author="Alberto (QC)" w:date="2024-11-19T10:04:00Z">
              <w:r>
                <w:rPr>
                  <w:rFonts w:eastAsia="SimSun"/>
                  <w:lang w:val="en-US" w:eastAsia="zh-CN"/>
                </w:rPr>
                <w:t xml:space="preserve">[FL] </w:t>
              </w:r>
            </w:ins>
            <w:ins w:id="143" w:author="Alberto (QC)" w:date="2024-11-19T10:02:00Z">
              <w:r>
                <w:rPr>
                  <w:rFonts w:eastAsia="SimSun"/>
                  <w:lang w:val="en-US" w:eastAsia="zh-CN"/>
                </w:rPr>
                <w:t>Added the consideration of the overhead to proposal 3.2.1-1</w:t>
              </w:r>
            </w:ins>
          </w:p>
        </w:tc>
      </w:tr>
      <w:tr w:rsidR="00252E0A" w14:paraId="6CFFC308"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111F4A14" w14:textId="77777777" w:rsidR="00252E0A" w:rsidRDefault="00A4659F">
            <w:pPr>
              <w:spacing w:line="259" w:lineRule="auto"/>
              <w:rPr>
                <w:rFonts w:eastAsiaTheme="minorEastAsia"/>
                <w:lang w:val="en-US" w:eastAsia="zh-CN"/>
              </w:rPr>
            </w:pPr>
            <w:r>
              <w:rPr>
                <w:rFonts w:eastAsiaTheme="minorEastAsia"/>
                <w:lang w:val="en-US" w:eastAsia="zh-CN"/>
              </w:rPr>
              <w:t>S</w:t>
            </w:r>
            <w:r>
              <w:rPr>
                <w:rFonts w:eastAsiaTheme="minorEastAsia" w:hint="eastAsia"/>
                <w:lang w:val="en-US" w:eastAsia="zh-CN"/>
              </w:rPr>
              <w:t>p</w:t>
            </w:r>
            <w:r>
              <w:rPr>
                <w:rFonts w:eastAsiaTheme="minorEastAsia"/>
                <w:lang w:val="en-US" w:eastAsia="zh-CN"/>
              </w:rPr>
              <w:t>readtrum</w:t>
            </w:r>
          </w:p>
        </w:tc>
        <w:tc>
          <w:tcPr>
            <w:tcW w:w="7564" w:type="dxa"/>
          </w:tcPr>
          <w:p w14:paraId="78698959"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Fo</w:t>
            </w:r>
            <w:r>
              <w:rPr>
                <w:rFonts w:eastAsia="SimSun"/>
                <w:lang w:val="en-US" w:eastAsia="zh-CN"/>
              </w:rPr>
              <w:t>r Proposal 2-2, from some companies’ simulations, for -5.5dBi antenna gain, case 1 may have performance gap.</w:t>
            </w:r>
          </w:p>
          <w:tbl>
            <w:tblPr>
              <w:tblStyle w:val="TableGrid"/>
              <w:tblW w:w="0" w:type="auto"/>
              <w:tblLayout w:type="fixed"/>
              <w:tblLook w:val="04A0" w:firstRow="1" w:lastRow="0" w:firstColumn="1" w:lastColumn="0" w:noHBand="0" w:noVBand="1"/>
            </w:tblPr>
            <w:tblGrid>
              <w:gridCol w:w="7338"/>
            </w:tblGrid>
            <w:tr w:rsidR="00252E0A" w14:paraId="052E996F" w14:textId="77777777">
              <w:tc>
                <w:tcPr>
                  <w:tcW w:w="7338" w:type="dxa"/>
                </w:tcPr>
                <w:p w14:paraId="03C7225B" w14:textId="77777777" w:rsidR="00252E0A" w:rsidRDefault="00A4659F">
                  <w:pPr>
                    <w:spacing w:line="259" w:lineRule="auto"/>
                    <w:rPr>
                      <w:bCs/>
                      <w:sz w:val="18"/>
                      <w:lang w:val="en-US"/>
                    </w:rPr>
                  </w:pPr>
                  <w:r>
                    <w:rPr>
                      <w:bCs/>
                      <w:sz w:val="18"/>
                      <w:lang w:val="en-US"/>
                    </w:rPr>
                    <w:t>Case 1: For N=9, D=8:</w:t>
                  </w:r>
                </w:p>
                <w:p w14:paraId="097DBCD4" w14:textId="77777777" w:rsidR="00252E0A" w:rsidRDefault="00A4659F">
                  <w:pPr>
                    <w:pStyle w:val="16"/>
                    <w:numPr>
                      <w:ilvl w:val="0"/>
                      <w:numId w:val="9"/>
                    </w:numPr>
                    <w:spacing w:line="259" w:lineRule="auto"/>
                    <w:rPr>
                      <w:bCs/>
                      <w:sz w:val="18"/>
                      <w:lang w:val="en-US"/>
                    </w:rPr>
                  </w:pPr>
                  <w:r>
                    <w:rPr>
                      <w:bCs/>
                      <w:sz w:val="18"/>
                      <w:lang w:val="en-US"/>
                    </w:rPr>
                    <w:t>For NPSS:</w:t>
                  </w:r>
                </w:p>
                <w:p w14:paraId="37C1B43C" w14:textId="3DAD9995" w:rsidR="00252E0A" w:rsidRDefault="00A4659F">
                  <w:pPr>
                    <w:pStyle w:val="16"/>
                    <w:numPr>
                      <w:ilvl w:val="1"/>
                      <w:numId w:val="9"/>
                    </w:numPr>
                    <w:spacing w:line="259" w:lineRule="auto"/>
                    <w:rPr>
                      <w:bCs/>
                      <w:sz w:val="18"/>
                      <w:lang w:val="en-US"/>
                    </w:rPr>
                  </w:pPr>
                  <w:r>
                    <w:rPr>
                      <w:bCs/>
                      <w:sz w:val="18"/>
                      <w:lang w:val="en-US"/>
                    </w:rPr>
                    <w:t>For one-shot detection (</w:t>
                  </w:r>
                  <w:r>
                    <w:rPr>
                      <w:bCs/>
                      <w:sz w:val="18"/>
                      <w:lang w:val="en-US"/>
                    </w:rPr>
                    <w:fldChar w:fldCharType="begin"/>
                  </w:r>
                  <w:r>
                    <w:rPr>
                      <w:bCs/>
                      <w:sz w:val="18"/>
                      <w:lang w:val="en-US"/>
                    </w:rPr>
                    <w:instrText xml:space="preserve"> LINK </w:instrText>
                  </w:r>
                  <w:r w:rsidR="008E1254">
                    <w:rPr>
                      <w:bCs/>
                      <w:sz w:val="18"/>
                      <w:lang w:val="en-US"/>
                    </w:rPr>
                    <w:instrText xml:space="preserve">Excel.Sheet.12 "C:\\Users\\albertor\\OneDrive - Qualcomm\\Desktop\\R1119\\FLS\\R1-24xxxxx IOT NTN TDD FLS v2.docx" _1792922505!Results!R3C3 </w:instrText>
                  </w:r>
                  <w:r>
                    <w:rPr>
                      <w:bCs/>
                      <w:sz w:val="18"/>
                      <w:lang w:val="en-US"/>
                    </w:rPr>
                    <w:instrText xml:space="preserve">\a \t \u  \* MERGEFORMAT </w:instrText>
                  </w:r>
                  <w:r>
                    <w:rPr>
                      <w:bCs/>
                      <w:sz w:val="18"/>
                      <w:lang w:val="en-US"/>
                    </w:rPr>
                    <w:fldChar w:fldCharType="separate"/>
                  </w:r>
                  <w:r w:rsidR="00AB618A" w:rsidRPr="00AB618A">
                    <w:rPr>
                      <w:bCs/>
                      <w:sz w:val="18"/>
                      <w:lang w:val="en-US"/>
                    </w:rPr>
                    <w:t>90</w:t>
                  </w:r>
                  <w:r>
                    <w:rPr>
                      <w:bCs/>
                      <w:sz w:val="18"/>
                      <w:lang w:val="en-US"/>
                    </w:rPr>
                    <w:fldChar w:fldCharType="end"/>
                  </w:r>
                  <w:r>
                    <w:rPr>
                      <w:bCs/>
                      <w:sz w:val="18"/>
                      <w:lang w:val="en-US"/>
                    </w:rPr>
                    <w:t xml:space="preserve">ms delay),  </w:t>
                  </w:r>
                  <w:r>
                    <w:rPr>
                      <w:bCs/>
                      <w:sz w:val="18"/>
                      <w:lang w:val="en-US"/>
                    </w:rPr>
                    <w:fldChar w:fldCharType="begin"/>
                  </w:r>
                  <w:r>
                    <w:rPr>
                      <w:bCs/>
                      <w:sz w:val="18"/>
                      <w:lang w:val="en-US"/>
                    </w:rPr>
                    <w:instrText xml:space="preserve"> LINK </w:instrText>
                  </w:r>
                  <w:r w:rsidR="008E1254">
                    <w:rPr>
                      <w:bCs/>
                      <w:sz w:val="18"/>
                      <w:lang w:val="en-US"/>
                    </w:rPr>
                    <w:instrText xml:space="preserve">Excel.Sheet.12 "C:\\Users\\albertor\\OneDrive - Qualcomm\\Desktop\\R1119\\FLS\\R1-24xxxxx IOT NTN TDD FLS v2.docx" _1792922505!Results!R3C15 </w:instrText>
                  </w:r>
                  <w:r>
                    <w:rPr>
                      <w:bCs/>
                      <w:sz w:val="18"/>
                      <w:lang w:val="en-US"/>
                    </w:rPr>
                    <w:instrText xml:space="preserve">\a \t \u  \* MERGEFORMAT </w:instrText>
                  </w:r>
                  <w:r>
                    <w:rPr>
                      <w:bCs/>
                      <w:sz w:val="18"/>
                      <w:lang w:val="en-US"/>
                    </w:rPr>
                    <w:fldChar w:fldCharType="separate"/>
                  </w:r>
                  <w:r w:rsidR="00AB618A" w:rsidRPr="00AB618A">
                    <w:rPr>
                      <w:bCs/>
                      <w:sz w:val="18"/>
                      <w:lang w:val="en-US"/>
                    </w:rPr>
                    <w:t>9</w:t>
                  </w:r>
                  <w:r>
                    <w:rPr>
                      <w:bCs/>
                      <w:sz w:val="18"/>
                      <w:lang w:val="en-US"/>
                    </w:rPr>
                    <w:fldChar w:fldCharType="end"/>
                  </w:r>
                  <w:r>
                    <w:rPr>
                      <w:bCs/>
                      <w:sz w:val="18"/>
                      <w:lang w:val="en-US"/>
                    </w:rPr>
                    <w:t xml:space="preserve"> sources provided simulation results, with a median required SNR of </w:t>
                  </w:r>
                  <w:r>
                    <w:rPr>
                      <w:bCs/>
                      <w:sz w:val="18"/>
                      <w:lang w:val="en-US"/>
                    </w:rPr>
                    <w:fldChar w:fldCharType="begin"/>
                  </w:r>
                  <w:r>
                    <w:rPr>
                      <w:bCs/>
                      <w:sz w:val="18"/>
                      <w:lang w:val="en-US"/>
                    </w:rPr>
                    <w:instrText xml:space="preserve"> LINK </w:instrText>
                  </w:r>
                  <w:r w:rsidR="008E1254">
                    <w:rPr>
                      <w:bCs/>
                      <w:sz w:val="18"/>
                      <w:lang w:val="en-US"/>
                    </w:rPr>
                    <w:instrText xml:space="preserve">Excel.Sheet.12 "C:\\Users\\albertor\\OneDrive - Qualcomm\\Desktop\\R1119\\FLS\\R1-24xxxxx IOT NTN TDD FLS v2.docx" _1792922505!Results!R3C17 </w:instrText>
                  </w:r>
                  <w:r>
                    <w:rPr>
                      <w:bCs/>
                      <w:sz w:val="18"/>
                      <w:lang w:val="en-US"/>
                    </w:rPr>
                    <w:instrText xml:space="preserve">\a \t \u  \* MERGEFORMAT </w:instrText>
                  </w:r>
                  <w:r>
                    <w:rPr>
                      <w:bCs/>
                      <w:sz w:val="18"/>
                      <w:lang w:val="en-US"/>
                    </w:rPr>
                    <w:fldChar w:fldCharType="separate"/>
                  </w:r>
                  <w:r w:rsidR="00AB618A" w:rsidRPr="00AB618A">
                    <w:rPr>
                      <w:bCs/>
                      <w:sz w:val="18"/>
                      <w:lang w:val="en-US"/>
                    </w:rPr>
                    <w:t>1.30</w:t>
                  </w:r>
                  <w:r>
                    <w:rPr>
                      <w:bCs/>
                      <w:sz w:val="18"/>
                      <w:lang w:val="en-US"/>
                    </w:rPr>
                    <w:fldChar w:fldCharType="end"/>
                  </w:r>
                  <w:r>
                    <w:rPr>
                      <w:bCs/>
                      <w:sz w:val="18"/>
                      <w:lang w:val="en-US"/>
                    </w:rPr>
                    <w:t>dB. The link budget margin is (median margin):</w:t>
                  </w:r>
                </w:p>
                <w:p w14:paraId="1D2C2383" w14:textId="1228C0CA" w:rsidR="00252E0A" w:rsidRDefault="00A4659F">
                  <w:pPr>
                    <w:pStyle w:val="16"/>
                    <w:numPr>
                      <w:ilvl w:val="2"/>
                      <w:numId w:val="9"/>
                    </w:numPr>
                    <w:spacing w:line="259" w:lineRule="auto"/>
                    <w:rPr>
                      <w:bCs/>
                      <w:sz w:val="18"/>
                      <w:lang w:val="en-US"/>
                    </w:rPr>
                  </w:pPr>
                  <w:r>
                    <w:rPr>
                      <w:bCs/>
                      <w:sz w:val="18"/>
                      <w:lang w:val="en-US"/>
                    </w:rPr>
                    <w:fldChar w:fldCharType="begin"/>
                  </w:r>
                  <w:r>
                    <w:rPr>
                      <w:bCs/>
                      <w:sz w:val="18"/>
                      <w:lang w:val="en-US"/>
                    </w:rPr>
                    <w:instrText xml:space="preserve"> LINK </w:instrText>
                  </w:r>
                  <w:r w:rsidR="008E1254">
                    <w:rPr>
                      <w:bCs/>
                      <w:sz w:val="18"/>
                      <w:lang w:val="en-US"/>
                    </w:rPr>
                    <w:instrText xml:space="preserve">Excel.Sheet.12 "C:\\Users\\albertor\\OneDrive - Qualcomm\\Desktop\\R1119\\FLS\\R1-24xxxxx IOT NTN TDD FLS v2.docx" _1792922505!Results!R3C25 </w:instrText>
                  </w:r>
                  <w:r>
                    <w:rPr>
                      <w:bCs/>
                      <w:sz w:val="18"/>
                      <w:lang w:val="en-US"/>
                    </w:rPr>
                    <w:instrText xml:space="preserve">\a \t \u  \* MERGEFORMAT </w:instrText>
                  </w:r>
                  <w:r>
                    <w:rPr>
                      <w:bCs/>
                      <w:sz w:val="18"/>
                      <w:lang w:val="en-US"/>
                    </w:rPr>
                    <w:fldChar w:fldCharType="separate"/>
                  </w:r>
                  <w:r w:rsidR="00AB618A" w:rsidRPr="00AB618A">
                    <w:rPr>
                      <w:bCs/>
                      <w:sz w:val="18"/>
                      <w:lang w:val="en-US"/>
                    </w:rPr>
                    <w:t>4.21</w:t>
                  </w:r>
                  <w:r>
                    <w:rPr>
                      <w:bCs/>
                      <w:sz w:val="18"/>
                      <w:lang w:val="en-US"/>
                    </w:rPr>
                    <w:fldChar w:fldCharType="end"/>
                  </w:r>
                  <w:r>
                    <w:rPr>
                      <w:bCs/>
                      <w:sz w:val="18"/>
                      <w:lang w:val="en-US"/>
                    </w:rPr>
                    <w:t xml:space="preserve"> dB for LEO-1200 (0dBi antenna gain) </w:t>
                  </w:r>
                </w:p>
                <w:p w14:paraId="415B1788" w14:textId="49691B51" w:rsidR="00252E0A" w:rsidRDefault="00A4659F">
                  <w:pPr>
                    <w:pStyle w:val="16"/>
                    <w:numPr>
                      <w:ilvl w:val="2"/>
                      <w:numId w:val="9"/>
                    </w:numPr>
                    <w:spacing w:line="259" w:lineRule="auto"/>
                    <w:rPr>
                      <w:bCs/>
                      <w:sz w:val="18"/>
                      <w:lang w:val="en-US"/>
                    </w:rPr>
                  </w:pPr>
                  <w:r>
                    <w:rPr>
                      <w:bCs/>
                      <w:sz w:val="18"/>
                      <w:lang w:val="en-US"/>
                    </w:rPr>
                    <w:fldChar w:fldCharType="begin"/>
                  </w:r>
                  <w:r>
                    <w:rPr>
                      <w:bCs/>
                      <w:sz w:val="18"/>
                      <w:lang w:val="en-US"/>
                    </w:rPr>
                    <w:instrText xml:space="preserve"> LINK </w:instrText>
                  </w:r>
                  <w:r w:rsidR="008E1254">
                    <w:rPr>
                      <w:bCs/>
                      <w:sz w:val="18"/>
                      <w:lang w:val="en-US"/>
                    </w:rPr>
                    <w:instrText xml:space="preserve">Excel.Sheet.12 "C:\\Users\\albertor\\OneDrive - Qualcomm\\Desktop\\R1119\\FLS\\R1-24xxxxx IOT NTN TDD FLS v2.docx" _1792922505!Results!R3C29 </w:instrText>
                  </w:r>
                  <w:r>
                    <w:rPr>
                      <w:bCs/>
                      <w:sz w:val="18"/>
                      <w:lang w:val="en-US"/>
                    </w:rPr>
                    <w:instrText xml:space="preserve">\a \t \u  \* MERGEFORMAT </w:instrText>
                  </w:r>
                  <w:r>
                    <w:rPr>
                      <w:bCs/>
                      <w:sz w:val="18"/>
                      <w:lang w:val="en-US"/>
                    </w:rPr>
                    <w:fldChar w:fldCharType="separate"/>
                  </w:r>
                  <w:r w:rsidR="00AB618A" w:rsidRPr="00AB618A">
                    <w:rPr>
                      <w:bCs/>
                      <w:sz w:val="18"/>
                      <w:lang w:val="en-US"/>
                    </w:rPr>
                    <w:t>-1.89</w:t>
                  </w:r>
                  <w:r>
                    <w:rPr>
                      <w:bCs/>
                      <w:sz w:val="18"/>
                      <w:lang w:val="en-US"/>
                    </w:rPr>
                    <w:fldChar w:fldCharType="end"/>
                  </w:r>
                  <w:r>
                    <w:rPr>
                      <w:bCs/>
                      <w:sz w:val="18"/>
                      <w:lang w:val="en-US"/>
                    </w:rPr>
                    <w:t xml:space="preserve"> dB for LEO-600 (-5.5dBi antenna gain).</w:t>
                  </w:r>
                </w:p>
                <w:p w14:paraId="5EA2860F" w14:textId="77777777" w:rsidR="00252E0A" w:rsidRDefault="00A4659F">
                  <w:pPr>
                    <w:pStyle w:val="16"/>
                    <w:numPr>
                      <w:ilvl w:val="0"/>
                      <w:numId w:val="9"/>
                    </w:numPr>
                    <w:spacing w:line="259" w:lineRule="auto"/>
                    <w:rPr>
                      <w:bCs/>
                      <w:sz w:val="18"/>
                      <w:lang w:val="en-US"/>
                    </w:rPr>
                  </w:pPr>
                  <w:r>
                    <w:rPr>
                      <w:bCs/>
                      <w:sz w:val="18"/>
                      <w:lang w:val="en-US"/>
                    </w:rPr>
                    <w:t>For NPBCH:</w:t>
                  </w:r>
                </w:p>
                <w:p w14:paraId="1BFDDC7F" w14:textId="304442F3" w:rsidR="00252E0A" w:rsidRDefault="00A4659F">
                  <w:pPr>
                    <w:pStyle w:val="16"/>
                    <w:numPr>
                      <w:ilvl w:val="1"/>
                      <w:numId w:val="9"/>
                    </w:numPr>
                    <w:spacing w:line="259" w:lineRule="auto"/>
                    <w:rPr>
                      <w:bCs/>
                      <w:sz w:val="18"/>
                      <w:lang w:val="en-US"/>
                    </w:rPr>
                  </w:pPr>
                  <w:r>
                    <w:rPr>
                      <w:bCs/>
                      <w:sz w:val="18"/>
                      <w:lang w:val="en-US"/>
                    </w:rPr>
                    <w:t xml:space="preserve">For </w:t>
                  </w:r>
                  <w:r>
                    <w:rPr>
                      <w:bCs/>
                      <w:sz w:val="18"/>
                      <w:lang w:val="en-US"/>
                    </w:rPr>
                    <w:fldChar w:fldCharType="begin"/>
                  </w:r>
                  <w:r>
                    <w:rPr>
                      <w:bCs/>
                      <w:sz w:val="18"/>
                      <w:lang w:val="en-US"/>
                    </w:rPr>
                    <w:instrText xml:space="preserve"> LINK </w:instrText>
                  </w:r>
                  <w:r w:rsidR="008E1254">
                    <w:rPr>
                      <w:bCs/>
                      <w:sz w:val="18"/>
                      <w:lang w:val="en-US"/>
                    </w:rPr>
                    <w:instrText xml:space="preserve">Excel.Sheet.12 "C:\\Users\\albertor\\OneDrive - Qualcomm\\Desktop\\R1119\\FLS\\R1-24xxxxx IOT NTN TDD FLS v2.docx" _1792922505!Results!R10C3 </w:instrText>
                  </w:r>
                  <w:r>
                    <w:rPr>
                      <w:bCs/>
                      <w:sz w:val="18"/>
                      <w:lang w:val="en-US"/>
                    </w:rPr>
                    <w:instrText xml:space="preserve">\a \t \u  \* MERGEFORMAT </w:instrText>
                  </w:r>
                  <w:r>
                    <w:rPr>
                      <w:bCs/>
                      <w:sz w:val="18"/>
                      <w:lang w:val="en-US"/>
                    </w:rPr>
                    <w:fldChar w:fldCharType="separate"/>
                  </w:r>
                  <w:r w:rsidR="00AB618A" w:rsidRPr="00AB618A">
                    <w:rPr>
                      <w:bCs/>
                      <w:sz w:val="18"/>
                      <w:lang w:val="en-US"/>
                    </w:rPr>
                    <w:t>90</w:t>
                  </w:r>
                  <w:r>
                    <w:rPr>
                      <w:bCs/>
                      <w:sz w:val="18"/>
                      <w:lang w:val="en-US"/>
                    </w:rPr>
                    <w:fldChar w:fldCharType="end"/>
                  </w:r>
                  <w:r>
                    <w:rPr>
                      <w:bCs/>
                      <w:sz w:val="18"/>
                      <w:lang w:val="en-US"/>
                    </w:rPr>
                    <w:t xml:space="preserve">ms combining, </w:t>
                  </w:r>
                  <w:r>
                    <w:rPr>
                      <w:bCs/>
                      <w:sz w:val="18"/>
                      <w:lang w:val="en-US"/>
                    </w:rPr>
                    <w:fldChar w:fldCharType="begin"/>
                  </w:r>
                  <w:r>
                    <w:rPr>
                      <w:bCs/>
                      <w:sz w:val="18"/>
                      <w:lang w:val="en-US"/>
                    </w:rPr>
                    <w:instrText xml:space="preserve"> LINK </w:instrText>
                  </w:r>
                  <w:r w:rsidR="008E1254">
                    <w:rPr>
                      <w:bCs/>
                      <w:sz w:val="18"/>
                      <w:lang w:val="en-US"/>
                    </w:rPr>
                    <w:instrText xml:space="preserve">Excel.Sheet.12 "C:\\Users\\albertor\\OneDrive - Qualcomm\\Desktop\\R1119\\FLS\\R1-24xxxxx IOT NTN TDD FLS v2.docx" _1792922505!Results!R10C15 </w:instrText>
                  </w:r>
                  <w:r>
                    <w:rPr>
                      <w:bCs/>
                      <w:sz w:val="18"/>
                      <w:lang w:val="en-US"/>
                    </w:rPr>
                    <w:instrText xml:space="preserve">\a \t \u  \* MERGEFORMAT </w:instrText>
                  </w:r>
                  <w:r>
                    <w:rPr>
                      <w:bCs/>
                      <w:sz w:val="18"/>
                      <w:lang w:val="en-US"/>
                    </w:rPr>
                    <w:fldChar w:fldCharType="separate"/>
                  </w:r>
                  <w:r w:rsidR="00AB618A" w:rsidRPr="00AB618A">
                    <w:rPr>
                      <w:bCs/>
                      <w:sz w:val="18"/>
                      <w:lang w:val="en-US"/>
                    </w:rPr>
                    <w:t>4</w:t>
                  </w:r>
                  <w:r>
                    <w:rPr>
                      <w:bCs/>
                      <w:sz w:val="18"/>
                      <w:lang w:val="en-US"/>
                    </w:rPr>
                    <w:fldChar w:fldCharType="end"/>
                  </w:r>
                  <w:r>
                    <w:rPr>
                      <w:bCs/>
                      <w:sz w:val="18"/>
                      <w:lang w:val="en-US"/>
                    </w:rPr>
                    <w:t xml:space="preserve"> sources provided simulation results, with a median required SNR of </w:t>
                  </w:r>
                  <w:r>
                    <w:rPr>
                      <w:bCs/>
                      <w:sz w:val="18"/>
                      <w:lang w:val="en-US"/>
                    </w:rPr>
                    <w:fldChar w:fldCharType="begin"/>
                  </w:r>
                  <w:r>
                    <w:rPr>
                      <w:bCs/>
                      <w:sz w:val="18"/>
                      <w:lang w:val="en-US"/>
                    </w:rPr>
                    <w:instrText xml:space="preserve"> LINK </w:instrText>
                  </w:r>
                  <w:r w:rsidR="008E1254">
                    <w:rPr>
                      <w:bCs/>
                      <w:sz w:val="18"/>
                      <w:lang w:val="en-US"/>
                    </w:rPr>
                    <w:instrText xml:space="preserve">Excel.Sheet.12 "C:\\Users\\albertor\\OneDrive - Qualcomm\\Desktop\\R1119\\FLS\\R1-24xxxxx IOT NTN TDD FLS v2.docx" _1792922505!Results!R10C17 </w:instrText>
                  </w:r>
                  <w:r>
                    <w:rPr>
                      <w:bCs/>
                      <w:sz w:val="18"/>
                      <w:lang w:val="en-US"/>
                    </w:rPr>
                    <w:instrText xml:space="preserve">\a \t \u  \* MERGEFORMAT </w:instrText>
                  </w:r>
                  <w:r>
                    <w:rPr>
                      <w:bCs/>
                      <w:sz w:val="18"/>
                      <w:lang w:val="en-US"/>
                    </w:rPr>
                    <w:fldChar w:fldCharType="separate"/>
                  </w:r>
                  <w:r w:rsidR="00AB618A" w:rsidRPr="00AB618A">
                    <w:rPr>
                      <w:bCs/>
                      <w:sz w:val="18"/>
                      <w:lang w:val="en-US"/>
                    </w:rPr>
                    <w:t>3.48</w:t>
                  </w:r>
                  <w:r>
                    <w:rPr>
                      <w:bCs/>
                      <w:sz w:val="18"/>
                      <w:lang w:val="en-US"/>
                    </w:rPr>
                    <w:fldChar w:fldCharType="end"/>
                  </w:r>
                  <w:r>
                    <w:rPr>
                      <w:bCs/>
                      <w:sz w:val="18"/>
                      <w:lang w:val="en-US"/>
                    </w:rPr>
                    <w:t>dB. The link budget margin is (median margin):</w:t>
                  </w:r>
                </w:p>
                <w:p w14:paraId="7500AEF4" w14:textId="3CB8C693" w:rsidR="00252E0A" w:rsidRDefault="00A4659F">
                  <w:pPr>
                    <w:pStyle w:val="16"/>
                    <w:numPr>
                      <w:ilvl w:val="2"/>
                      <w:numId w:val="9"/>
                    </w:numPr>
                    <w:spacing w:line="259" w:lineRule="auto"/>
                    <w:rPr>
                      <w:bCs/>
                      <w:sz w:val="18"/>
                      <w:lang w:val="en-US"/>
                    </w:rPr>
                  </w:pPr>
                  <w:r>
                    <w:rPr>
                      <w:bCs/>
                      <w:sz w:val="18"/>
                      <w:lang w:val="en-US"/>
                    </w:rPr>
                    <w:fldChar w:fldCharType="begin"/>
                  </w:r>
                  <w:r>
                    <w:rPr>
                      <w:bCs/>
                      <w:sz w:val="18"/>
                      <w:lang w:val="en-US"/>
                    </w:rPr>
                    <w:instrText xml:space="preserve"> LINK </w:instrText>
                  </w:r>
                  <w:r w:rsidR="008E1254">
                    <w:rPr>
                      <w:bCs/>
                      <w:sz w:val="18"/>
                      <w:lang w:val="en-US"/>
                    </w:rPr>
                    <w:instrText xml:space="preserve">Excel.Sheet.12 "C:\\Users\\albertor\\OneDrive - Qualcomm\\Desktop\\R1119\\FLS\\R1-24xxxxx IOT NTN TDD FLS v2.docx" _1792922505!Results!R10C25 </w:instrText>
                  </w:r>
                  <w:r>
                    <w:rPr>
                      <w:bCs/>
                      <w:sz w:val="18"/>
                      <w:lang w:val="en-US"/>
                    </w:rPr>
                    <w:instrText xml:space="preserve">\a \t \u  \* MERGEFORMAT </w:instrText>
                  </w:r>
                  <w:r>
                    <w:rPr>
                      <w:bCs/>
                      <w:sz w:val="18"/>
                      <w:lang w:val="en-US"/>
                    </w:rPr>
                    <w:fldChar w:fldCharType="separate"/>
                  </w:r>
                  <w:r w:rsidR="00AB618A" w:rsidRPr="00AB618A">
                    <w:rPr>
                      <w:bCs/>
                      <w:sz w:val="18"/>
                      <w:lang w:val="en-US"/>
                    </w:rPr>
                    <w:t>2.03</w:t>
                  </w:r>
                  <w:r>
                    <w:rPr>
                      <w:bCs/>
                      <w:sz w:val="18"/>
                      <w:lang w:val="en-US"/>
                    </w:rPr>
                    <w:fldChar w:fldCharType="end"/>
                  </w:r>
                  <w:r>
                    <w:rPr>
                      <w:bCs/>
                      <w:sz w:val="18"/>
                      <w:lang w:val="en-US"/>
                    </w:rPr>
                    <w:t>dB for LEO-1200 (0dBi antenna gain)</w:t>
                  </w:r>
                </w:p>
                <w:p w14:paraId="3644B709" w14:textId="5D3590F4" w:rsidR="00252E0A" w:rsidRDefault="00A4659F">
                  <w:pPr>
                    <w:pStyle w:val="16"/>
                    <w:numPr>
                      <w:ilvl w:val="2"/>
                      <w:numId w:val="9"/>
                    </w:numPr>
                    <w:spacing w:line="259" w:lineRule="auto"/>
                    <w:rPr>
                      <w:b/>
                      <w:bCs/>
                      <w:sz w:val="18"/>
                      <w:lang w:val="en-US"/>
                    </w:rPr>
                  </w:pPr>
                  <w:r>
                    <w:rPr>
                      <w:bCs/>
                      <w:sz w:val="18"/>
                      <w:lang w:val="en-US"/>
                    </w:rPr>
                    <w:fldChar w:fldCharType="begin"/>
                  </w:r>
                  <w:r>
                    <w:rPr>
                      <w:bCs/>
                      <w:sz w:val="18"/>
                      <w:lang w:val="en-US"/>
                    </w:rPr>
                    <w:instrText xml:space="preserve"> LINK </w:instrText>
                  </w:r>
                  <w:r w:rsidR="008E1254">
                    <w:rPr>
                      <w:bCs/>
                      <w:sz w:val="18"/>
                      <w:lang w:val="en-US"/>
                    </w:rPr>
                    <w:instrText xml:space="preserve">Excel.Sheet.12 "C:\\Users\\albertor\\OneDrive - Qualcomm\\Desktop\\R1119\\FLS\\R1-24xxxxx IOT NTN TDD FLS v2.docx" _1792922505!Results!R10C29 </w:instrText>
                  </w:r>
                  <w:r>
                    <w:rPr>
                      <w:bCs/>
                      <w:sz w:val="18"/>
                      <w:lang w:val="en-US"/>
                    </w:rPr>
                    <w:instrText xml:space="preserve">\a \t \u  \* MERGEFORMAT </w:instrText>
                  </w:r>
                  <w:r>
                    <w:rPr>
                      <w:bCs/>
                      <w:sz w:val="18"/>
                      <w:lang w:val="en-US"/>
                    </w:rPr>
                    <w:fldChar w:fldCharType="separate"/>
                  </w:r>
                  <w:r w:rsidR="00AB618A" w:rsidRPr="00AB618A">
                    <w:rPr>
                      <w:bCs/>
                      <w:sz w:val="18"/>
                      <w:lang w:val="en-US"/>
                    </w:rPr>
                    <w:t>-4.07</w:t>
                  </w:r>
                  <w:r>
                    <w:rPr>
                      <w:bCs/>
                      <w:sz w:val="18"/>
                      <w:lang w:val="en-US"/>
                    </w:rPr>
                    <w:fldChar w:fldCharType="end"/>
                  </w:r>
                  <w:r>
                    <w:rPr>
                      <w:bCs/>
                      <w:sz w:val="18"/>
                      <w:lang w:val="en-US"/>
                    </w:rPr>
                    <w:t>dB for LEO-600 (-5.5dBi antenna gain)</w:t>
                  </w:r>
                </w:p>
              </w:tc>
            </w:tr>
          </w:tbl>
          <w:p w14:paraId="56433EC8"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ins w:id="144" w:author="Alberto (QC)" w:date="2024-11-19T10:04:00Z"/>
                <w:rFonts w:eastAsia="SimSun"/>
                <w:lang w:val="en-US" w:eastAsia="zh-CN"/>
              </w:rPr>
            </w:pPr>
            <w:r>
              <w:rPr>
                <w:rFonts w:eastAsia="SimSun"/>
                <w:lang w:val="en-US" w:eastAsia="zh-CN"/>
              </w:rPr>
              <w:t>So we think Proposal 2-2 need further discussion.</w:t>
            </w:r>
          </w:p>
          <w:p w14:paraId="67C0DD89" w14:textId="07045D03"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lang w:val="en-US"/>
              </w:rPr>
            </w:pPr>
            <w:ins w:id="145" w:author="Alberto (QC)" w:date="2024-11-19T10:04:00Z">
              <w:r>
                <w:rPr>
                  <w:rFonts w:eastAsia="SimSun"/>
                  <w:lang w:val="en-US" w:eastAsia="zh-CN"/>
                </w:rPr>
                <w:t>[FL] For one-shot detection that is true, but for combining</w:t>
              </w:r>
            </w:ins>
            <w:ins w:id="146" w:author="Alberto (QC)" w:date="2024-11-19T10:05:00Z">
              <w:r>
                <w:rPr>
                  <w:rFonts w:eastAsia="SimSun"/>
                  <w:lang w:val="en-US" w:eastAsia="zh-CN"/>
                </w:rPr>
                <w:t>/”keep trying”</w:t>
              </w:r>
            </w:ins>
            <w:ins w:id="147" w:author="Alberto (QC)" w:date="2024-11-19T10:04:00Z">
              <w:r>
                <w:rPr>
                  <w:rFonts w:eastAsia="SimSun"/>
                  <w:lang w:val="en-US" w:eastAsia="zh-CN"/>
                </w:rPr>
                <w:t xml:space="preserve"> it is not.</w:t>
              </w:r>
            </w:ins>
            <w:ins w:id="148" w:author="Alberto (QC)" w:date="2024-11-19T10:05:00Z">
              <w:r>
                <w:rPr>
                  <w:rFonts w:eastAsia="SimSun"/>
                  <w:lang w:val="en-US" w:eastAsia="zh-CN"/>
                </w:rPr>
                <w:t xml:space="preserve"> We think the current proposal reflects this</w:t>
              </w:r>
            </w:ins>
          </w:p>
        </w:tc>
      </w:tr>
      <w:tr w:rsidR="00252E0A" w14:paraId="563792BF"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2AEA0A2F" w14:textId="77777777" w:rsidR="00252E0A" w:rsidRDefault="00A4659F">
            <w:pPr>
              <w:spacing w:line="259" w:lineRule="auto"/>
              <w:rPr>
                <w:rFonts w:eastAsiaTheme="minorEastAsia"/>
                <w:lang w:val="en-US" w:eastAsia="zh-CN"/>
              </w:rPr>
            </w:pPr>
            <w:r>
              <w:rPr>
                <w:rFonts w:eastAsiaTheme="minorEastAsia" w:hint="eastAsia"/>
                <w:lang w:val="en-US" w:eastAsia="zh-CN"/>
              </w:rPr>
              <w:t>Lenovo</w:t>
            </w:r>
          </w:p>
        </w:tc>
        <w:tc>
          <w:tcPr>
            <w:tcW w:w="7564" w:type="dxa"/>
          </w:tcPr>
          <w:p w14:paraId="14A57208"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ins w:id="149" w:author="Alberto (QC)" w:date="2024-11-19T10:05:00Z"/>
                <w:rFonts w:eastAsia="SimSun"/>
                <w:lang w:val="en-US" w:eastAsia="zh-CN"/>
              </w:rPr>
            </w:pPr>
            <w:r>
              <w:rPr>
                <w:rFonts w:eastAsia="SimSun" w:hint="eastAsia"/>
                <w:lang w:val="en-US" w:eastAsia="zh-CN"/>
              </w:rPr>
              <w:t xml:space="preserve">Is the motivation of the proposal to make the </w:t>
            </w:r>
            <w:r>
              <w:rPr>
                <w:rFonts w:eastAsia="SimSun"/>
                <w:lang w:val="en-US" w:eastAsia="zh-CN"/>
              </w:rPr>
              <w:t>potential</w:t>
            </w:r>
            <w:r>
              <w:rPr>
                <w:rFonts w:eastAsia="SimSun" w:hint="eastAsia"/>
                <w:lang w:val="en-US" w:eastAsia="zh-CN"/>
              </w:rPr>
              <w:t xml:space="preserve"> options for RAN-P </w:t>
            </w:r>
            <w:r>
              <w:rPr>
                <w:rFonts w:eastAsia="SimSun"/>
                <w:lang w:val="en-US" w:eastAsia="zh-CN"/>
              </w:rPr>
              <w:t>decision</w:t>
            </w:r>
            <w:r>
              <w:rPr>
                <w:rFonts w:eastAsia="SimSun" w:hint="eastAsia"/>
                <w:lang w:val="en-US" w:eastAsia="zh-CN"/>
              </w:rPr>
              <w:t xml:space="preserve">? </w:t>
            </w:r>
            <w:r>
              <w:rPr>
                <w:rFonts w:eastAsia="SimSun"/>
                <w:lang w:val="en-US" w:eastAsia="zh-CN"/>
              </w:rPr>
              <w:t>I</w:t>
            </w:r>
            <w:r>
              <w:rPr>
                <w:rFonts w:eastAsia="SimSun" w:hint="eastAsia"/>
                <w:lang w:val="en-US" w:eastAsia="zh-CN"/>
              </w:rPr>
              <w:t xml:space="preserve">t is better to conclude </w:t>
            </w:r>
            <w:r>
              <w:rPr>
                <w:rFonts w:eastAsia="SimSun"/>
                <w:lang w:val="en-US" w:eastAsia="zh-CN"/>
              </w:rPr>
              <w:t>recommendation</w:t>
            </w:r>
            <w:r>
              <w:rPr>
                <w:rFonts w:eastAsia="SimSun" w:hint="eastAsia"/>
                <w:lang w:val="en-US" w:eastAsia="zh-CN"/>
              </w:rPr>
              <w:t xml:space="preserve"> options from RAN1 perspective with more details (e.g. pros/cons for each option)</w:t>
            </w:r>
          </w:p>
          <w:p w14:paraId="6F9585B6" w14:textId="7056711A"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ins w:id="150" w:author="Alberto (QC)" w:date="2024-11-19T10:05:00Z">
              <w:r>
                <w:rPr>
                  <w:rFonts w:eastAsia="SimSun"/>
                  <w:lang w:val="en-US" w:eastAsia="zh-CN"/>
                </w:rPr>
                <w:t>[FL] The main objective is to conclude on feasibility. Later we have proposals to downselect the values.</w:t>
              </w:r>
            </w:ins>
          </w:p>
        </w:tc>
      </w:tr>
      <w:tr w:rsidR="00252E0A" w14:paraId="176EF79E"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2D059E80" w14:textId="77777777" w:rsidR="00252E0A" w:rsidRDefault="00A4659F">
            <w:pPr>
              <w:spacing w:line="259" w:lineRule="auto"/>
              <w:rPr>
                <w:rFonts w:eastAsiaTheme="minorEastAsia"/>
                <w:lang w:eastAsia="zh-CN"/>
              </w:rPr>
            </w:pPr>
            <w:r>
              <w:rPr>
                <w:rFonts w:eastAsiaTheme="minorEastAsia"/>
                <w:lang w:val="en-US" w:eastAsia="zh-CN"/>
              </w:rPr>
              <w:lastRenderedPageBreak/>
              <w:t xml:space="preserve">Nordic </w:t>
            </w:r>
          </w:p>
        </w:tc>
        <w:tc>
          <w:tcPr>
            <w:tcW w:w="7564" w:type="dxa"/>
          </w:tcPr>
          <w:p w14:paraId="4B9E6AAB"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It is clear that with 2 NPSS combining and 7 NPBCH combining positive margin is achieved.   Conclusion does not talk anything about system overhead, therefore it technically correct, and should be agreeable.</w:t>
            </w:r>
          </w:p>
        </w:tc>
      </w:tr>
      <w:tr w:rsidR="00252E0A" w14:paraId="74A82BA4"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171E258B" w14:textId="77777777" w:rsidR="00252E0A" w:rsidRDefault="00A4659F">
            <w:pPr>
              <w:spacing w:line="259" w:lineRule="auto"/>
              <w:rPr>
                <w:rFonts w:eastAsiaTheme="minorEastAsia"/>
                <w:lang w:val="en-US" w:eastAsia="zh-CN"/>
              </w:rPr>
            </w:pPr>
            <w:r>
              <w:rPr>
                <w:rFonts w:eastAsiaTheme="minorEastAsia" w:hint="eastAsia"/>
                <w:lang w:val="en-US" w:eastAsia="zh-CN"/>
              </w:rPr>
              <w:t>CATT</w:t>
            </w:r>
          </w:p>
        </w:tc>
        <w:tc>
          <w:tcPr>
            <w:tcW w:w="7564" w:type="dxa"/>
          </w:tcPr>
          <w:p w14:paraId="097F4DBD"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ins w:id="151" w:author="Alberto (QC)" w:date="2024-11-19T10:05:00Z"/>
                <w:rFonts w:eastAsia="SimSun"/>
                <w:lang w:val="en-US" w:eastAsia="zh-CN"/>
              </w:rPr>
            </w:pPr>
            <w:r>
              <w:rPr>
                <w:rFonts w:eastAsia="SimSun" w:hint="eastAsia"/>
                <w:lang w:val="en-US" w:eastAsia="zh-CN"/>
              </w:rPr>
              <w:t xml:space="preserve">For </w:t>
            </w:r>
            <w:r>
              <w:rPr>
                <w:rFonts w:eastAsia="SimSun"/>
                <w:lang w:val="en-US" w:eastAsia="zh-CN"/>
              </w:rPr>
              <w:t>Proposal 2-2</w:t>
            </w:r>
            <w:r>
              <w:rPr>
                <w:rFonts w:eastAsia="SimSun" w:hint="eastAsia"/>
                <w:lang w:val="en-US" w:eastAsia="zh-CN"/>
              </w:rPr>
              <w:t xml:space="preserve">, the case 1 is not feasible if </w:t>
            </w:r>
            <w:r>
              <w:rPr>
                <w:rFonts w:eastAsia="SimSun"/>
                <w:lang w:val="en-US" w:eastAsia="zh-CN"/>
              </w:rPr>
              <w:t>-5.5dBi antenna gain</w:t>
            </w:r>
            <w:r>
              <w:rPr>
                <w:rFonts w:eastAsia="SimSun" w:hint="eastAsia"/>
                <w:lang w:val="en-US" w:eastAsia="zh-CN"/>
              </w:rPr>
              <w:t xml:space="preserve"> is considered.</w:t>
            </w:r>
          </w:p>
          <w:p w14:paraId="7A93015C" w14:textId="1ABECC11"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ins w:id="152" w:author="Alberto (QC)" w:date="2024-11-19T10:05:00Z">
              <w:r>
                <w:rPr>
                  <w:rFonts w:eastAsia="SimSun"/>
                  <w:lang w:val="en-US" w:eastAsia="zh-CN"/>
                </w:rPr>
                <w:t>[FL] With combining / “keep trying”, all sources show that case 1 is feasible with -5.5dBi</w:t>
              </w:r>
            </w:ins>
          </w:p>
        </w:tc>
      </w:tr>
      <w:tr w:rsidR="00252E0A" w14:paraId="5A207F36"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29F3147" w14:textId="77777777" w:rsidR="00252E0A" w:rsidRDefault="00A4659F">
            <w:pPr>
              <w:spacing w:line="259" w:lineRule="auto"/>
              <w:rPr>
                <w:rFonts w:eastAsiaTheme="minorEastAsia"/>
                <w:b w:val="0"/>
                <w:bCs w:val="0"/>
                <w:lang w:val="en-US" w:eastAsia="zh-CN"/>
              </w:rPr>
            </w:pPr>
            <w:r>
              <w:rPr>
                <w:rFonts w:eastAsiaTheme="minorEastAsia"/>
                <w:lang w:val="en-US" w:eastAsia="zh-CN"/>
              </w:rPr>
              <w:t>Iridium</w:t>
            </w:r>
          </w:p>
        </w:tc>
        <w:tc>
          <w:tcPr>
            <w:tcW w:w="7564" w:type="dxa"/>
          </w:tcPr>
          <w:p w14:paraId="603276FD"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Proposal 2-1: Agree.</w:t>
            </w:r>
          </w:p>
          <w:p w14:paraId="1408ACA7"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ins w:id="153" w:author="Alberto (QC)" w:date="2024-11-19T10:06:00Z"/>
                <w:lang w:val="en-US"/>
              </w:rPr>
            </w:pPr>
            <w:r>
              <w:rPr>
                <w:rFonts w:eastAsia="SimSun"/>
                <w:lang w:val="en-US" w:eastAsia="zh-CN"/>
              </w:rPr>
              <w:t xml:space="preserve">Proposal 2-2: </w:t>
            </w:r>
            <w:r>
              <w:rPr>
                <w:lang w:val="en-US"/>
              </w:rPr>
              <w:t>Case 1: For N=9, D=8 is the only one that would work for Iridium, however we do not oppose viability of other cases.</w:t>
            </w:r>
          </w:p>
          <w:p w14:paraId="0B0BAE0A" w14:textId="7F64AA6C"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ins w:id="154" w:author="Alberto (QC)" w:date="2024-11-19T10:06:00Z">
              <w:r>
                <w:rPr>
                  <w:rFonts w:eastAsia="SimSun"/>
                  <w:lang w:val="en-US" w:eastAsia="zh-CN"/>
                </w:rPr>
                <w:t>[FL] Clarified in the proposal</w:t>
              </w:r>
            </w:ins>
          </w:p>
        </w:tc>
      </w:tr>
      <w:tr w:rsidR="00252E0A" w14:paraId="33EC9069"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2BBD22B2" w14:textId="77777777" w:rsidR="00252E0A" w:rsidRDefault="00A4659F">
            <w:pPr>
              <w:spacing w:line="259" w:lineRule="auto"/>
              <w:rPr>
                <w:rFonts w:eastAsiaTheme="minorEastAsia"/>
                <w:b w:val="0"/>
                <w:bCs w:val="0"/>
                <w:lang w:val="en-US" w:eastAsia="zh-CN"/>
              </w:rPr>
            </w:pPr>
            <w:r>
              <w:rPr>
                <w:rFonts w:eastAsiaTheme="minorEastAsia"/>
                <w:lang w:val="en-US" w:eastAsia="zh-CN"/>
              </w:rPr>
              <w:t>Thales</w:t>
            </w:r>
          </w:p>
        </w:tc>
        <w:tc>
          <w:tcPr>
            <w:tcW w:w="7564" w:type="dxa"/>
          </w:tcPr>
          <w:p w14:paraId="11E8C59B"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ins w:id="155" w:author="Alberto (QC)" w:date="2024-11-19T10:06:00Z"/>
                <w:u w:val="single"/>
                <w:lang w:val="en-US"/>
              </w:rPr>
            </w:pPr>
            <w:r>
              <w:rPr>
                <w:rFonts w:eastAsia="SimSun"/>
                <w:lang w:val="en-US" w:eastAsia="zh-CN"/>
              </w:rPr>
              <w:t xml:space="preserve">We support both proposals. With the following modifications: </w:t>
            </w:r>
            <w:r>
              <w:rPr>
                <w:b/>
                <w:bCs/>
                <w:u w:val="single"/>
                <w:lang w:val="en-US"/>
              </w:rPr>
              <w:t xml:space="preserve">Proposal 2-1 (Conclusion) </w:t>
            </w:r>
            <w:r>
              <w:rPr>
                <w:u w:val="single"/>
                <w:lang w:val="en-US"/>
              </w:rPr>
              <w:t xml:space="preserve">is actually “A proposed Observation” and not a “Conclusion”. </w:t>
            </w:r>
          </w:p>
          <w:p w14:paraId="61105EE5" w14:textId="2420A307"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u w:val="single"/>
                <w:lang w:val="en-US"/>
              </w:rPr>
            </w:pPr>
            <w:ins w:id="156" w:author="Alberto (QC)" w:date="2024-11-19T10:06:00Z">
              <w:r>
                <w:rPr>
                  <w:rFonts w:eastAsia="SimSun"/>
                  <w:lang w:val="en-US" w:eastAsia="zh-CN"/>
                </w:rPr>
                <w:t>[FL] OK</w:t>
              </w:r>
            </w:ins>
          </w:p>
          <w:p w14:paraId="0584B6F6"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ins w:id="157" w:author="Alberto (QC)" w:date="2024-11-19T10:06:00Z"/>
                <w:rFonts w:eastAsia="SimSun"/>
                <w:lang w:val="en-US" w:eastAsia="zh-CN"/>
              </w:rPr>
            </w:pPr>
            <w:r>
              <w:rPr>
                <w:u w:val="single"/>
                <w:lang w:val="en-US"/>
              </w:rPr>
              <w:t xml:space="preserve">Also, </w:t>
            </w:r>
            <w:r>
              <w:rPr>
                <w:rFonts w:eastAsia="SimSun"/>
                <w:lang w:val="en-US" w:eastAsia="zh-CN"/>
              </w:rPr>
              <w:t>the “number of sources” should be modified for some (channel, setting, Delays): for example for (NPSS, N=9, D=8, 90) the number of sources is actually equal to 7. But the median was derived based on 9 inputs/samples.</w:t>
            </w:r>
            <w:r>
              <w:rPr>
                <w:rFonts w:eastAsia="SimSun"/>
                <w:lang w:val="en-US" w:eastAsia="zh-CN"/>
              </w:rPr>
              <w:tab/>
            </w:r>
          </w:p>
          <w:p w14:paraId="29F194F7" w14:textId="7F579D99"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ins w:id="158" w:author="Alberto (QC)" w:date="2024-11-19T10:06:00Z">
              <w:r>
                <w:rPr>
                  <w:rFonts w:eastAsia="SimSun"/>
                  <w:lang w:val="en-US" w:eastAsia="zh-CN"/>
                </w:rPr>
                <w:t>[FL] At this stage I would prefer to keep it as 9 sources, but we can massage the wording if you have a strong concern.</w:t>
              </w:r>
            </w:ins>
          </w:p>
        </w:tc>
      </w:tr>
      <w:tr w:rsidR="00252E0A" w14:paraId="4818B505" w14:textId="77777777" w:rsidTr="00C42A53">
        <w:tc>
          <w:tcPr>
            <w:cnfStyle w:val="001000000000" w:firstRow="0" w:lastRow="0" w:firstColumn="1" w:lastColumn="0" w:oddVBand="0" w:evenVBand="0" w:oddHBand="0" w:evenHBand="0" w:firstRowFirstColumn="0" w:firstRowLastColumn="0" w:lastRowFirstColumn="0" w:lastRowLastColumn="0"/>
            <w:tcW w:w="2065" w:type="dxa"/>
          </w:tcPr>
          <w:p w14:paraId="156CED54" w14:textId="77777777" w:rsidR="00252E0A" w:rsidRDefault="00A4659F">
            <w:pPr>
              <w:spacing w:line="259" w:lineRule="auto"/>
              <w:rPr>
                <w:rFonts w:eastAsiaTheme="minorEastAsia"/>
                <w:b w:val="0"/>
                <w:bCs w:val="0"/>
                <w:lang w:val="en-US" w:eastAsia="zh-CN"/>
              </w:rPr>
            </w:pPr>
            <w:r>
              <w:rPr>
                <w:rFonts w:eastAsiaTheme="minorEastAsia" w:hint="eastAsia"/>
                <w:lang w:val="en-US" w:eastAsia="zh-CN"/>
              </w:rPr>
              <w:t>ZTE</w:t>
            </w:r>
          </w:p>
        </w:tc>
        <w:tc>
          <w:tcPr>
            <w:tcW w:w="7564" w:type="dxa"/>
          </w:tcPr>
          <w:p w14:paraId="0ED9798C"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Generally fine. Regarding the yellow part in proposal 2-1, considering that the outlier result seems to be obtained based on the RAN4 requirements for NPBCH, RAN1 may firstly discuss the applicability of the used RAN4 requirements and then discuss how to formulate the observation.</w:t>
            </w:r>
          </w:p>
        </w:tc>
      </w:tr>
      <w:tr w:rsidR="00C42A53" w14:paraId="129C749D" w14:textId="77777777" w:rsidTr="00521387">
        <w:tc>
          <w:tcPr>
            <w:cnfStyle w:val="001000000000" w:firstRow="0" w:lastRow="0" w:firstColumn="1" w:lastColumn="0" w:oddVBand="0" w:evenVBand="0" w:oddHBand="0" w:evenHBand="0" w:firstRowFirstColumn="0" w:firstRowLastColumn="0" w:lastRowFirstColumn="0" w:lastRowLastColumn="0"/>
            <w:tcW w:w="2065" w:type="dxa"/>
          </w:tcPr>
          <w:p w14:paraId="01FD2C8A" w14:textId="77777777" w:rsidR="00C42A53" w:rsidRDefault="00C42A53" w:rsidP="00521387">
            <w:pPr>
              <w:spacing w:line="259" w:lineRule="auto"/>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7564" w:type="dxa"/>
          </w:tcPr>
          <w:p w14:paraId="68A25A03" w14:textId="77777777" w:rsidR="00C42A53" w:rsidRDefault="00C42A53" w:rsidP="00521387">
            <w:pPr>
              <w:spacing w:line="259" w:lineRule="auto"/>
              <w:cnfStyle w:val="000000000000" w:firstRow="0" w:lastRow="0" w:firstColumn="0" w:lastColumn="0" w:oddVBand="0" w:evenVBand="0" w:oddHBand="0" w:evenHBand="0" w:firstRowFirstColumn="0" w:firstRowLastColumn="0" w:lastRowFirstColumn="0" w:lastRowLastColumn="0"/>
              <w:rPr>
                <w:ins w:id="159" w:author="Alberto (QC)" w:date="2024-11-19T10:06:00Z"/>
                <w:rFonts w:eastAsia="SimSun"/>
                <w:lang w:val="en-US" w:eastAsia="zh-CN"/>
              </w:rPr>
            </w:pPr>
            <w:r>
              <w:rPr>
                <w:rFonts w:eastAsia="SimSun"/>
                <w:lang w:val="en-US" w:eastAsia="zh-CN"/>
              </w:rPr>
              <w:t xml:space="preserve">For proposal 2-1, not sure why the delay of NPSS detection is 100ms and 110ms for D=20 and D=30 respectively. UE can receive the 2 and 3 consecutive NPSS </w:t>
            </w:r>
            <w:r>
              <w:rPr>
                <w:rFonts w:eastAsia="SimSun" w:hint="eastAsia"/>
                <w:lang w:val="en-US" w:eastAsia="zh-CN"/>
              </w:rPr>
              <w:t>with</w:t>
            </w:r>
            <w:r>
              <w:rPr>
                <w:rFonts w:eastAsia="SimSun"/>
                <w:lang w:val="en-US" w:eastAsia="zh-CN"/>
              </w:rPr>
              <w:t xml:space="preserve"> 90ms TDD pattern. </w:t>
            </w:r>
          </w:p>
          <w:p w14:paraId="749F6BA5" w14:textId="1686F317" w:rsidR="00AB618A" w:rsidRDefault="00AB618A"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ins w:id="160" w:author="Alberto (QC)" w:date="2024-11-19T10:06:00Z">
              <w:r>
                <w:rPr>
                  <w:rFonts w:eastAsia="SimSun"/>
                  <w:lang w:val="en-US" w:eastAsia="zh-CN"/>
                </w:rPr>
                <w:t xml:space="preserve">[FL] </w:t>
              </w:r>
            </w:ins>
            <w:ins w:id="161" w:author="Alberto (QC)" w:date="2024-11-19T10:07:00Z">
              <w:r>
                <w:rPr>
                  <w:rFonts w:eastAsia="SimSun"/>
                  <w:lang w:val="en-US" w:eastAsia="zh-CN"/>
                </w:rPr>
                <w:t>Correct, changed the values.</w:t>
              </w:r>
            </w:ins>
          </w:p>
          <w:p w14:paraId="5C738089" w14:textId="77777777" w:rsidR="00AB618A" w:rsidRDefault="00C42A53" w:rsidP="00521387">
            <w:pPr>
              <w:spacing w:line="259" w:lineRule="auto"/>
              <w:cnfStyle w:val="000000000000" w:firstRow="0" w:lastRow="0" w:firstColumn="0" w:lastColumn="0" w:oddVBand="0" w:evenVBand="0" w:oddHBand="0" w:evenHBand="0" w:firstRowFirstColumn="0" w:firstRowLastColumn="0" w:lastRowFirstColumn="0" w:lastRowLastColumn="0"/>
              <w:rPr>
                <w:ins w:id="162" w:author="Alberto (QC)" w:date="2024-11-19T10:07:00Z"/>
                <w:rFonts w:eastAsia="SimSun"/>
                <w:lang w:val="en-US" w:eastAsia="zh-CN"/>
              </w:rPr>
            </w:pPr>
            <w:r>
              <w:rPr>
                <w:rFonts w:eastAsia="SimSun"/>
                <w:lang w:val="en-US" w:eastAsia="zh-CN"/>
              </w:rPr>
              <w:t xml:space="preserve">For proposal 2-2, according to the simulation results, we can only know the link budget of the NPSS/NSSS/NPBCH might be sufficient. </w:t>
            </w:r>
          </w:p>
          <w:p w14:paraId="38EF55C7" w14:textId="1486F0BE" w:rsidR="00AB618A" w:rsidRDefault="00AB618A" w:rsidP="00521387">
            <w:pPr>
              <w:spacing w:line="259" w:lineRule="auto"/>
              <w:cnfStyle w:val="000000000000" w:firstRow="0" w:lastRow="0" w:firstColumn="0" w:lastColumn="0" w:oddVBand="0" w:evenVBand="0" w:oddHBand="0" w:evenHBand="0" w:firstRowFirstColumn="0" w:firstRowLastColumn="0" w:lastRowFirstColumn="0" w:lastRowLastColumn="0"/>
              <w:rPr>
                <w:ins w:id="163" w:author="Alberto (QC)" w:date="2024-11-19T10:07:00Z"/>
                <w:rFonts w:eastAsia="SimSun"/>
                <w:lang w:val="en-US" w:eastAsia="zh-CN"/>
              </w:rPr>
            </w:pPr>
            <w:ins w:id="164" w:author="Alberto (QC)" w:date="2024-11-19T10:07:00Z">
              <w:r>
                <w:rPr>
                  <w:rFonts w:eastAsia="SimSun"/>
                  <w:lang w:val="en-US" w:eastAsia="zh-CN"/>
                </w:rPr>
                <w:t>[FL] This is what the proposal is intending.</w:t>
              </w:r>
            </w:ins>
          </w:p>
          <w:p w14:paraId="3764018E" w14:textId="5E212758" w:rsidR="00C42A53" w:rsidRDefault="00C42A53"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 As for the feasibility, maybe we also need to consider other perspectives. We suggest </w:t>
            </w:r>
          </w:p>
        </w:tc>
      </w:tr>
      <w:tr w:rsidR="00F665D8" w14:paraId="658A5359" w14:textId="77777777" w:rsidTr="00521387">
        <w:tc>
          <w:tcPr>
            <w:cnfStyle w:val="001000000000" w:firstRow="0" w:lastRow="0" w:firstColumn="1" w:lastColumn="0" w:oddVBand="0" w:evenVBand="0" w:oddHBand="0" w:evenHBand="0" w:firstRowFirstColumn="0" w:firstRowLastColumn="0" w:lastRowFirstColumn="0" w:lastRowLastColumn="0"/>
            <w:tcW w:w="2065" w:type="dxa"/>
          </w:tcPr>
          <w:p w14:paraId="61F7243A" w14:textId="20FAC7A6" w:rsidR="00F665D8" w:rsidRDefault="00F665D8" w:rsidP="00521387">
            <w:pPr>
              <w:spacing w:line="259" w:lineRule="auto"/>
              <w:rPr>
                <w:rFonts w:eastAsiaTheme="minorEastAsia"/>
                <w:lang w:val="en-US" w:eastAsia="zh-CN"/>
              </w:rPr>
            </w:pPr>
            <w:r>
              <w:rPr>
                <w:rFonts w:eastAsiaTheme="minorEastAsia" w:hint="eastAsia"/>
                <w:lang w:val="en-US" w:eastAsia="zh-CN"/>
              </w:rPr>
              <w:t>Lenovo2</w:t>
            </w:r>
          </w:p>
        </w:tc>
        <w:tc>
          <w:tcPr>
            <w:tcW w:w="7564" w:type="dxa"/>
          </w:tcPr>
          <w:p w14:paraId="6135BC6C" w14:textId="304B0941" w:rsidR="00F665D8" w:rsidRDefault="00F665D8"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T</w:t>
            </w:r>
            <w:r>
              <w:rPr>
                <w:rFonts w:eastAsia="SimSun" w:hint="eastAsia"/>
                <w:lang w:val="en-US" w:eastAsia="zh-CN"/>
              </w:rPr>
              <w:t xml:space="preserve">he motivation of the proposal is that the three cases are feasible to meet the </w:t>
            </w:r>
            <w:r w:rsidRPr="00F665D8">
              <w:rPr>
                <w:rFonts w:eastAsia="SimSun"/>
                <w:lang w:val="en-US" w:eastAsia="zh-CN"/>
              </w:rPr>
              <w:t>link budget requirements for IOT-NTN TDD</w:t>
            </w:r>
            <w:r>
              <w:rPr>
                <w:rFonts w:eastAsia="SimSun" w:hint="eastAsia"/>
                <w:lang w:val="en-US" w:eastAsia="zh-CN"/>
              </w:rPr>
              <w:t>, there is no need to mention which case to be specified</w:t>
            </w:r>
            <w:r w:rsidR="002B681C">
              <w:rPr>
                <w:rFonts w:eastAsia="SimSun" w:hint="eastAsia"/>
                <w:lang w:val="en-US" w:eastAsia="zh-CN"/>
              </w:rPr>
              <w:t xml:space="preserve"> which case not</w:t>
            </w:r>
            <w:r>
              <w:rPr>
                <w:rFonts w:eastAsia="SimSun" w:hint="eastAsia"/>
                <w:lang w:val="en-US" w:eastAsia="zh-CN"/>
              </w:rPr>
              <w:t>. So Note 1 is not needed</w:t>
            </w:r>
            <w:r w:rsidR="00C836D2">
              <w:rPr>
                <w:rFonts w:eastAsia="SimSun" w:hint="eastAsia"/>
                <w:lang w:val="en-US" w:eastAsia="zh-CN"/>
              </w:rPr>
              <w:t xml:space="preserve"> to make the proposal simply</w:t>
            </w:r>
            <w:r>
              <w:rPr>
                <w:rFonts w:eastAsia="SimSun" w:hint="eastAsia"/>
                <w:lang w:val="en-US" w:eastAsia="zh-CN"/>
              </w:rPr>
              <w:t xml:space="preserve">.  </w:t>
            </w:r>
          </w:p>
        </w:tc>
      </w:tr>
      <w:tr w:rsidR="004C4B63" w14:paraId="2392469D" w14:textId="77777777" w:rsidTr="00521387">
        <w:trPr>
          <w:ins w:id="165" w:author="Alberto (QC)" w:date="2024-11-19T15:26:00Z"/>
        </w:trPr>
        <w:tc>
          <w:tcPr>
            <w:cnfStyle w:val="001000000000" w:firstRow="0" w:lastRow="0" w:firstColumn="1" w:lastColumn="0" w:oddVBand="0" w:evenVBand="0" w:oddHBand="0" w:evenHBand="0" w:firstRowFirstColumn="0" w:firstRowLastColumn="0" w:lastRowFirstColumn="0" w:lastRowLastColumn="0"/>
            <w:tcW w:w="2065" w:type="dxa"/>
          </w:tcPr>
          <w:p w14:paraId="418B8269" w14:textId="52E818C0" w:rsidR="004C4B63" w:rsidRDefault="004C4B63" w:rsidP="00521387">
            <w:pPr>
              <w:spacing w:line="259" w:lineRule="auto"/>
              <w:rPr>
                <w:ins w:id="166" w:author="Alberto (QC)" w:date="2024-11-19T15:26:00Z" w16du:dateUtc="2024-11-19T20:26:00Z"/>
                <w:rFonts w:eastAsiaTheme="minorEastAsia"/>
                <w:lang w:val="en-US" w:eastAsia="zh-CN"/>
              </w:rPr>
            </w:pPr>
            <w:ins w:id="167" w:author="Alberto (QC)" w:date="2024-11-19T15:26:00Z" w16du:dateUtc="2024-11-19T20:26:00Z">
              <w:r>
                <w:rPr>
                  <w:rFonts w:eastAsiaTheme="minorEastAsia"/>
                  <w:lang w:val="en-US" w:eastAsia="zh-CN"/>
                </w:rPr>
                <w:t>Moderator</w:t>
              </w:r>
            </w:ins>
          </w:p>
        </w:tc>
        <w:tc>
          <w:tcPr>
            <w:tcW w:w="7564" w:type="dxa"/>
          </w:tcPr>
          <w:p w14:paraId="2016BE61" w14:textId="25AD3B5D" w:rsidR="004C4B63" w:rsidRDefault="004C4B63" w:rsidP="00521387">
            <w:pPr>
              <w:spacing w:line="259" w:lineRule="auto"/>
              <w:cnfStyle w:val="000000000000" w:firstRow="0" w:lastRow="0" w:firstColumn="0" w:lastColumn="0" w:oddVBand="0" w:evenVBand="0" w:oddHBand="0" w:evenHBand="0" w:firstRowFirstColumn="0" w:firstRowLastColumn="0" w:lastRowFirstColumn="0" w:lastRowLastColumn="0"/>
              <w:rPr>
                <w:ins w:id="168" w:author="Alberto (QC)" w:date="2024-11-19T15:26:00Z" w16du:dateUtc="2024-11-19T20:26:00Z"/>
                <w:rFonts w:eastAsia="SimSun"/>
                <w:lang w:val="en-US" w:eastAsia="zh-CN"/>
              </w:rPr>
            </w:pPr>
            <w:ins w:id="169" w:author="Alberto (QC)" w:date="2024-11-19T15:26:00Z" w16du:dateUtc="2024-11-19T20:26:00Z">
              <w:r>
                <w:rPr>
                  <w:rFonts w:eastAsia="SimSun"/>
                  <w:lang w:val="en-US" w:eastAsia="zh-CN"/>
                </w:rPr>
                <w:t>Removed results from the outli</w:t>
              </w:r>
            </w:ins>
            <w:ins w:id="170" w:author="Alberto (QC)" w:date="2024-11-19T15:27:00Z" w16du:dateUtc="2024-11-19T20:27:00Z">
              <w:r>
                <w:rPr>
                  <w:rFonts w:eastAsia="SimSun"/>
                  <w:lang w:val="en-US" w:eastAsia="zh-CN"/>
                </w:rPr>
                <w:t>er after offline discussion.</w:t>
              </w:r>
            </w:ins>
          </w:p>
        </w:tc>
      </w:tr>
    </w:tbl>
    <w:p w14:paraId="76E54D64" w14:textId="77777777" w:rsidR="00252E0A" w:rsidRDefault="00252E0A">
      <w:pPr>
        <w:spacing w:line="259" w:lineRule="auto"/>
        <w:rPr>
          <w:ins w:id="171" w:author="Alberto (QC)" w:date="2024-11-19T09:59:00Z"/>
          <w:lang w:val="en-US"/>
        </w:rPr>
      </w:pPr>
    </w:p>
    <w:p w14:paraId="562927C9" w14:textId="77777777" w:rsidR="00AB618A" w:rsidRPr="00AB618A" w:rsidRDefault="00AB618A" w:rsidP="00AB618A">
      <w:pPr>
        <w:pStyle w:val="Heading2"/>
        <w:rPr>
          <w:ins w:id="172" w:author="Alberto (QC)" w:date="2024-11-19T10:00:00Z"/>
          <w:rFonts w:ascii="Times New Roman" w:eastAsia="Times New Roman" w:hAnsi="Times New Roman" w:cs="Times New Roman"/>
          <w:b/>
          <w:bCs/>
          <w:color w:val="auto"/>
          <w:sz w:val="20"/>
          <w:szCs w:val="20"/>
          <w:u w:val="single"/>
          <w:lang w:val="en-US"/>
        </w:rPr>
      </w:pPr>
      <w:ins w:id="173" w:author="Alberto (QC)" w:date="2024-11-19T10:00:00Z">
        <w:r w:rsidRPr="00AB618A">
          <w:rPr>
            <w:rFonts w:ascii="Times New Roman" w:eastAsia="Times New Roman" w:hAnsi="Times New Roman" w:cs="Times New Roman"/>
            <w:b/>
            <w:bCs/>
            <w:color w:val="auto"/>
            <w:sz w:val="20"/>
            <w:szCs w:val="20"/>
            <w:u w:val="single"/>
            <w:lang w:val="en-US"/>
          </w:rPr>
          <w:t xml:space="preserve">[HIGH] Proposal 2-3 (Observation): </w:t>
        </w:r>
        <w:r w:rsidRPr="00E47754">
          <w:rPr>
            <w:rFonts w:ascii="Times New Roman" w:eastAsia="Times New Roman" w:hAnsi="Times New Roman" w:cs="Times New Roman"/>
            <w:b/>
            <w:bCs/>
            <w:color w:val="auto"/>
            <w:sz w:val="20"/>
            <w:szCs w:val="20"/>
            <w:lang w:val="en-US"/>
          </w:rPr>
          <w:t>Coexistence with the TDD frame structure of legacy system in the 1.6GHz MSS band (shown below) imposes the following design constraints:</w:t>
        </w:r>
      </w:ins>
    </w:p>
    <w:p w14:paraId="03E83120" w14:textId="70349AC6" w:rsidR="00AB618A" w:rsidRPr="00E47754" w:rsidRDefault="00AB618A" w:rsidP="00E47754">
      <w:pPr>
        <w:pStyle w:val="16"/>
        <w:numPr>
          <w:ilvl w:val="0"/>
          <w:numId w:val="11"/>
        </w:numPr>
        <w:rPr>
          <w:ins w:id="174" w:author="Alberto (QC)" w:date="2024-11-19T10:00:00Z"/>
          <w:b/>
          <w:bCs/>
        </w:rPr>
      </w:pPr>
      <w:ins w:id="175" w:author="Alberto (QC)" w:date="2024-11-19T10:00:00Z">
        <w:r>
          <w:rPr>
            <w:b/>
            <w:bCs/>
          </w:rPr>
          <w:t>At the satellite, downlink NB-IoT channels/signals shall be confined within a si</w:t>
        </w:r>
      </w:ins>
      <w:ins w:id="176" w:author="Alberto (QC)" w:date="2024-11-19T10:01:00Z">
        <w:r>
          <w:rPr>
            <w:b/>
            <w:bCs/>
          </w:rPr>
          <w:t>ng</w:t>
        </w:r>
      </w:ins>
      <w:ins w:id="177" w:author="Alberto (QC)" w:date="2024-11-19T10:00:00Z">
        <w:r>
          <w:rPr>
            <w:b/>
            <w:bCs/>
          </w:rPr>
          <w:t>le downlink slot per 90ms in the TDD frame structure of the legacy system.</w:t>
        </w:r>
      </w:ins>
      <w:r w:rsidR="00E47754">
        <w:rPr>
          <w:b/>
          <w:bCs/>
        </w:rPr>
        <w:t xml:space="preserve"> </w:t>
      </w:r>
      <w:ins w:id="178" w:author="Alberto (QC)" w:date="2024-11-19T10:20:00Z">
        <w:r w:rsidR="00E47754">
          <w:rPr>
            <w:b/>
            <w:bCs/>
          </w:rPr>
          <w:t>The same downlink slot (DL1, DL2, DL3 or DL4) is used across 90ms periods.</w:t>
        </w:r>
      </w:ins>
    </w:p>
    <w:p w14:paraId="7DB149B3" w14:textId="1749968B" w:rsidR="00AB618A" w:rsidRPr="00E47754" w:rsidRDefault="00AB618A" w:rsidP="00E47754">
      <w:pPr>
        <w:pStyle w:val="16"/>
        <w:numPr>
          <w:ilvl w:val="0"/>
          <w:numId w:val="11"/>
        </w:numPr>
        <w:spacing w:line="259" w:lineRule="auto"/>
        <w:rPr>
          <w:ins w:id="179" w:author="Alberto (QC)" w:date="2024-11-19T10:00:00Z"/>
          <w:b/>
          <w:bCs/>
          <w:lang w:val="en-US"/>
        </w:rPr>
      </w:pPr>
      <w:ins w:id="180" w:author="Alberto (QC)" w:date="2024-11-19T10:00:00Z">
        <w:r w:rsidRPr="004E2DF5">
          <w:rPr>
            <w:b/>
            <w:bCs/>
          </w:rPr>
          <w:t xml:space="preserve">At the satellite, uplink NB-IoT </w:t>
        </w:r>
        <w:r>
          <w:rPr>
            <w:b/>
            <w:bCs/>
          </w:rPr>
          <w:t>channels</w:t>
        </w:r>
        <w:r w:rsidRPr="004E2DF5">
          <w:rPr>
            <w:b/>
            <w:bCs/>
          </w:rPr>
          <w:t xml:space="preserve"> shall be confined within </w:t>
        </w:r>
        <w:r>
          <w:rPr>
            <w:b/>
            <w:bCs/>
          </w:rPr>
          <w:t>a single</w:t>
        </w:r>
        <w:r w:rsidRPr="004E2DF5">
          <w:rPr>
            <w:b/>
            <w:bCs/>
          </w:rPr>
          <w:t xml:space="preserve"> uplink slot </w:t>
        </w:r>
        <w:r>
          <w:rPr>
            <w:b/>
            <w:bCs/>
          </w:rPr>
          <w:t xml:space="preserve">per 90ms </w:t>
        </w:r>
        <w:r w:rsidRPr="004E2DF5">
          <w:rPr>
            <w:b/>
            <w:bCs/>
          </w:rPr>
          <w:t>in the TDD frame structure of the legacy system.</w:t>
        </w:r>
      </w:ins>
      <w:r w:rsidR="00E47754">
        <w:rPr>
          <w:b/>
          <w:bCs/>
        </w:rPr>
        <w:t xml:space="preserve"> </w:t>
      </w:r>
      <w:ins w:id="181" w:author="Alberto (QC)" w:date="2024-11-19T10:20:00Z">
        <w:r w:rsidR="00E47754">
          <w:rPr>
            <w:b/>
            <w:bCs/>
          </w:rPr>
          <w:t>The same uplink slot (UL1, UL2, UL3 or UL4) is used across 90ms periods</w:t>
        </w:r>
        <w:r w:rsidR="00E47754">
          <w:rPr>
            <w:b/>
            <w:bCs/>
            <w:lang w:val="en-US"/>
          </w:rPr>
          <w:t>.</w:t>
        </w:r>
      </w:ins>
    </w:p>
    <w:p w14:paraId="15655742" w14:textId="77777777" w:rsidR="00AB618A" w:rsidRPr="0009155A" w:rsidRDefault="00AB618A" w:rsidP="00AB618A">
      <w:pPr>
        <w:pStyle w:val="16"/>
        <w:numPr>
          <w:ilvl w:val="0"/>
          <w:numId w:val="11"/>
        </w:numPr>
        <w:spacing w:line="259" w:lineRule="auto"/>
        <w:rPr>
          <w:ins w:id="182" w:author="Alberto (QC)" w:date="2024-11-19T10:00:00Z"/>
          <w:b/>
          <w:bCs/>
          <w:lang w:val="en-US"/>
        </w:rPr>
      </w:pPr>
      <w:ins w:id="183" w:author="Alberto (QC)" w:date="2024-11-19T10:00:00Z">
        <w:r>
          <w:rPr>
            <w:b/>
            <w:bCs/>
          </w:rPr>
          <w:lastRenderedPageBreak/>
          <w:t>NOTE: The value of the GPs of the legacy TDD frame structure are not publicly available and should be transparent to 3GPP specifications.</w:t>
        </w:r>
      </w:ins>
    </w:p>
    <w:p w14:paraId="6BD142EF" w14:textId="77777777" w:rsidR="00AB618A" w:rsidRPr="0009155A" w:rsidRDefault="00AB618A" w:rsidP="00AB618A">
      <w:pPr>
        <w:pStyle w:val="16"/>
        <w:spacing w:line="259" w:lineRule="auto"/>
        <w:rPr>
          <w:ins w:id="184" w:author="Alberto (QC)" w:date="2024-11-19T10:00:00Z"/>
          <w:b/>
          <w:bCs/>
          <w:lang w:val="en-US"/>
        </w:rPr>
      </w:pPr>
      <w:ins w:id="185" w:author="Alberto (QC)" w:date="2024-11-19T10:00:00Z">
        <w:r>
          <w:rPr>
            <w:noProof/>
            <w:lang w:val="en-US" w:eastAsia="zh-CN"/>
          </w:rPr>
          <w:drawing>
            <wp:inline distT="0" distB="0" distL="0" distR="0" wp14:anchorId="5601C15C" wp14:editId="1C63CE0D">
              <wp:extent cx="5295900" cy="968375"/>
              <wp:effectExtent l="0" t="0" r="0" b="3175"/>
              <wp:docPr id="1369389601" name="Picture 1" descr="A black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389601" name="Picture 1" descr="A black rectangular object with black text&#10;&#10;Description automatically generated"/>
                      <pic:cNvPicPr>
                        <a:picLocks noChangeAspect="1"/>
                      </pic:cNvPicPr>
                    </pic:nvPicPr>
                    <pic:blipFill>
                      <a:blip r:embed="rId14"/>
                      <a:stretch>
                        <a:fillRect/>
                      </a:stretch>
                    </pic:blipFill>
                    <pic:spPr>
                      <a:xfrm>
                        <a:off x="0" y="0"/>
                        <a:ext cx="5310815" cy="971363"/>
                      </a:xfrm>
                      <a:prstGeom prst="rect">
                        <a:avLst/>
                      </a:prstGeom>
                    </pic:spPr>
                  </pic:pic>
                </a:graphicData>
              </a:graphic>
            </wp:inline>
          </w:drawing>
        </w:r>
      </w:ins>
    </w:p>
    <w:p w14:paraId="105A6A28" w14:textId="77777777" w:rsidR="00AB618A" w:rsidRDefault="00AB618A">
      <w:pPr>
        <w:spacing w:line="259" w:lineRule="auto"/>
        <w:rPr>
          <w:ins w:id="186" w:author="Alberto (QC)" w:date="2024-11-19T09:59:00Z"/>
          <w:lang w:val="en-US"/>
        </w:rPr>
      </w:pPr>
    </w:p>
    <w:tbl>
      <w:tblPr>
        <w:tblStyle w:val="5-11"/>
        <w:tblW w:w="9629" w:type="dxa"/>
        <w:tblLayout w:type="fixed"/>
        <w:tblLook w:val="04A0" w:firstRow="1" w:lastRow="0" w:firstColumn="1" w:lastColumn="0" w:noHBand="0" w:noVBand="1"/>
      </w:tblPr>
      <w:tblGrid>
        <w:gridCol w:w="2065"/>
        <w:gridCol w:w="7564"/>
      </w:tblGrid>
      <w:tr w:rsidR="00E47754" w14:paraId="0EB6E1C0" w14:textId="77777777" w:rsidTr="000915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20F9868C" w14:textId="77777777" w:rsidR="00E47754" w:rsidRDefault="00E47754" w:rsidP="0009155A">
            <w:pPr>
              <w:spacing w:line="259" w:lineRule="auto"/>
              <w:rPr>
                <w:b w:val="0"/>
                <w:bCs w:val="0"/>
                <w:lang w:val="en-US"/>
              </w:rPr>
            </w:pPr>
            <w:r>
              <w:rPr>
                <w:lang w:val="en-US"/>
              </w:rPr>
              <w:t>Company</w:t>
            </w:r>
          </w:p>
        </w:tc>
        <w:tc>
          <w:tcPr>
            <w:tcW w:w="7564" w:type="dxa"/>
          </w:tcPr>
          <w:p w14:paraId="1FAB6E65" w14:textId="77777777" w:rsidR="00E47754" w:rsidRDefault="00E47754" w:rsidP="0009155A">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47754" w14:paraId="47889513" w14:textId="77777777" w:rsidTr="0009155A">
        <w:tc>
          <w:tcPr>
            <w:cnfStyle w:val="001000000000" w:firstRow="0" w:lastRow="0" w:firstColumn="1" w:lastColumn="0" w:oddVBand="0" w:evenVBand="0" w:oddHBand="0" w:evenHBand="0" w:firstRowFirstColumn="0" w:firstRowLastColumn="0" w:lastRowFirstColumn="0" w:lastRowLastColumn="0"/>
            <w:tcW w:w="2065" w:type="dxa"/>
          </w:tcPr>
          <w:p w14:paraId="18FF3A0D" w14:textId="5E371B54" w:rsidR="00E47754" w:rsidRDefault="00506D7C" w:rsidP="0009155A">
            <w:pPr>
              <w:spacing w:line="259" w:lineRule="auto"/>
              <w:rPr>
                <w:rFonts w:eastAsia="SimSun"/>
                <w:b w:val="0"/>
                <w:bCs w:val="0"/>
                <w:lang w:val="en-US" w:eastAsia="zh-CN"/>
              </w:rPr>
            </w:pPr>
            <w:r>
              <w:rPr>
                <w:rFonts w:eastAsia="SimSun" w:hint="eastAsia"/>
                <w:b w:val="0"/>
                <w:bCs w:val="0"/>
                <w:lang w:val="en-US" w:eastAsia="zh-CN"/>
              </w:rPr>
              <w:t>Lenovo</w:t>
            </w:r>
            <w:r w:rsidR="00F665D8">
              <w:rPr>
                <w:rFonts w:eastAsia="SimSun" w:hint="eastAsia"/>
                <w:b w:val="0"/>
                <w:bCs w:val="0"/>
                <w:lang w:val="en-US" w:eastAsia="zh-CN"/>
              </w:rPr>
              <w:t>2</w:t>
            </w:r>
          </w:p>
        </w:tc>
        <w:tc>
          <w:tcPr>
            <w:tcW w:w="7564" w:type="dxa"/>
            <w:shd w:val="clear" w:color="auto" w:fill="B4C6E7" w:themeFill="accent1" w:themeFillTint="66"/>
          </w:tcPr>
          <w:p w14:paraId="708C0AD6" w14:textId="38CEDD01" w:rsidR="00E47754" w:rsidRDefault="00506D7C" w:rsidP="0009155A">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w:t>
            </w:r>
            <w:r>
              <w:rPr>
                <w:rFonts w:eastAsia="SimSun" w:hint="eastAsia"/>
                <w:lang w:val="en-US" w:eastAsia="zh-CN"/>
              </w:rPr>
              <w:t>e don</w:t>
            </w:r>
            <w:r>
              <w:rPr>
                <w:rFonts w:eastAsia="SimSun"/>
                <w:lang w:val="en-US" w:eastAsia="zh-CN"/>
              </w:rPr>
              <w:t>’</w:t>
            </w:r>
            <w:r>
              <w:rPr>
                <w:rFonts w:eastAsia="SimSun" w:hint="eastAsia"/>
                <w:lang w:val="en-US" w:eastAsia="zh-CN"/>
              </w:rPr>
              <w:t xml:space="preserve">t think we should have the constraints.  </w:t>
            </w:r>
            <w:r>
              <w:rPr>
                <w:rFonts w:eastAsia="SimSun"/>
                <w:lang w:val="en-US" w:eastAsia="zh-CN"/>
              </w:rPr>
              <w:t>O</w:t>
            </w:r>
            <w:r>
              <w:rPr>
                <w:rFonts w:eastAsia="SimSun" w:hint="eastAsia"/>
                <w:lang w:val="en-US" w:eastAsia="zh-CN"/>
              </w:rPr>
              <w:t>nly in the initial access procedure, UE can assume one downlink slot (</w:t>
            </w:r>
            <w:r w:rsidR="00606A20">
              <w:rPr>
                <w:rFonts w:eastAsia="SimSun" w:hint="eastAsia"/>
                <w:lang w:val="en-US" w:eastAsia="zh-CN"/>
              </w:rPr>
              <w:t xml:space="preserve">e.g.., </w:t>
            </w:r>
            <w:r>
              <w:rPr>
                <w:rFonts w:eastAsia="SimSun" w:hint="eastAsia"/>
                <w:lang w:val="en-US" w:eastAsia="zh-CN"/>
              </w:rPr>
              <w:t>DL1, DL2, DL3, DL4) is available in the TDD pattern</w:t>
            </w:r>
            <w:r w:rsidR="003E4281">
              <w:rPr>
                <w:rFonts w:eastAsia="SimSun" w:hint="eastAsia"/>
                <w:lang w:val="en-US" w:eastAsia="zh-CN"/>
              </w:rPr>
              <w:t xml:space="preserve"> without any TDD pattern information</w:t>
            </w:r>
            <w:r w:rsidR="001E61C9">
              <w:rPr>
                <w:rFonts w:eastAsia="SimSun" w:hint="eastAsia"/>
                <w:lang w:val="en-US" w:eastAsia="zh-CN"/>
              </w:rPr>
              <w:t xml:space="preserve"> by UE</w:t>
            </w:r>
            <w:r>
              <w:rPr>
                <w:rFonts w:eastAsia="SimSun" w:hint="eastAsia"/>
                <w:lang w:val="en-US" w:eastAsia="zh-CN"/>
              </w:rPr>
              <w:t xml:space="preserve">. </w:t>
            </w:r>
            <w:r>
              <w:rPr>
                <w:rFonts w:eastAsia="SimSun"/>
                <w:lang w:val="en-US" w:eastAsia="zh-CN"/>
              </w:rPr>
              <w:t>B</w:t>
            </w:r>
            <w:r>
              <w:rPr>
                <w:rFonts w:eastAsia="SimSun" w:hint="eastAsia"/>
                <w:lang w:val="en-US" w:eastAsia="zh-CN"/>
              </w:rPr>
              <w:t>ut after the initial access, more available downlink slot</w:t>
            </w:r>
            <w:r w:rsidR="003E4281">
              <w:rPr>
                <w:rFonts w:eastAsia="SimSun" w:hint="eastAsia"/>
                <w:lang w:val="en-US" w:eastAsia="zh-CN"/>
              </w:rPr>
              <w:t>s</w:t>
            </w:r>
            <w:r w:rsidR="000844FD">
              <w:rPr>
                <w:rFonts w:eastAsia="SimSun" w:hint="eastAsia"/>
                <w:lang w:val="en-US" w:eastAsia="zh-CN"/>
              </w:rPr>
              <w:t xml:space="preserve"> (e.g., DL1+DL2)</w:t>
            </w:r>
            <w:r>
              <w:rPr>
                <w:rFonts w:eastAsia="SimSun" w:hint="eastAsia"/>
                <w:lang w:val="en-US" w:eastAsia="zh-CN"/>
              </w:rPr>
              <w:t xml:space="preserve"> may be indicated to UE to use</w:t>
            </w:r>
            <w:r w:rsidR="00D01AB1">
              <w:rPr>
                <w:rFonts w:eastAsia="SimSun" w:hint="eastAsia"/>
                <w:lang w:val="en-US" w:eastAsia="zh-CN"/>
              </w:rPr>
              <w:t>, so there is no such constraint.</w:t>
            </w:r>
          </w:p>
        </w:tc>
      </w:tr>
    </w:tbl>
    <w:p w14:paraId="59B3163E" w14:textId="77777777" w:rsidR="00AB618A" w:rsidRDefault="00AB618A">
      <w:pPr>
        <w:spacing w:line="259" w:lineRule="auto"/>
        <w:rPr>
          <w:lang w:val="en-US"/>
        </w:rPr>
      </w:pPr>
    </w:p>
    <w:p w14:paraId="55D6E798" w14:textId="77777777" w:rsidR="00252E0A" w:rsidRDefault="00A4659F">
      <w:pPr>
        <w:pStyle w:val="Heading1"/>
        <w:rPr>
          <w:lang w:val="en-US"/>
        </w:rPr>
      </w:pPr>
      <w:r>
        <w:rPr>
          <w:lang w:val="en-US"/>
        </w:rPr>
        <w:t xml:space="preserve">3 Downlink </w:t>
      </w:r>
    </w:p>
    <w:p w14:paraId="307F8C35" w14:textId="77777777" w:rsidR="00252E0A" w:rsidRDefault="00A4659F">
      <w:pPr>
        <w:pStyle w:val="Heading2"/>
        <w:rPr>
          <w:lang w:val="en-US"/>
        </w:rPr>
      </w:pPr>
      <w:r>
        <w:rPr>
          <w:lang w:val="en-US"/>
        </w:rPr>
        <w:t>3.1 Downlink structure</w:t>
      </w:r>
    </w:p>
    <w:p w14:paraId="2832ACDD" w14:textId="77777777" w:rsidR="00252E0A" w:rsidRDefault="00A4659F">
      <w:pPr>
        <w:spacing w:line="259" w:lineRule="auto"/>
        <w:rPr>
          <w:lang w:val="en-US"/>
        </w:rPr>
      </w:pPr>
      <w:r>
        <w:rPr>
          <w:lang w:val="en-US"/>
        </w:rPr>
        <w:t>On the periodicity of the TDD structure, the following input was received:</w:t>
      </w:r>
    </w:p>
    <w:p w14:paraId="3B1E6B6F" w14:textId="77777777" w:rsidR="00252E0A" w:rsidRDefault="00A4659F">
      <w:pPr>
        <w:pStyle w:val="1"/>
        <w:numPr>
          <w:ilvl w:val="0"/>
          <w:numId w:val="13"/>
        </w:numPr>
        <w:spacing w:line="259" w:lineRule="auto"/>
        <w:rPr>
          <w:lang w:val="en-US"/>
        </w:rPr>
      </w:pPr>
      <w:r>
        <w:rPr>
          <w:lang w:val="en-US"/>
        </w:rPr>
        <w:t>[HW], [TH], [Iri], [SS], [Vivo], [CATT], [OPPO], [Eri], [QC], [Len], [CMCC], [LGE] support to specify or focus on N=9</w:t>
      </w:r>
    </w:p>
    <w:p w14:paraId="190C504D" w14:textId="77777777" w:rsidR="00252E0A" w:rsidRDefault="00A4659F">
      <w:pPr>
        <w:pStyle w:val="1"/>
        <w:numPr>
          <w:ilvl w:val="0"/>
          <w:numId w:val="13"/>
        </w:numPr>
        <w:spacing w:line="259" w:lineRule="auto"/>
        <w:rPr>
          <w:lang w:val="en-US"/>
        </w:rPr>
      </w:pPr>
      <w:r>
        <w:rPr>
          <w:lang w:val="en-US"/>
        </w:rPr>
        <w:t>[NK] proposes to prioritize N=8</w:t>
      </w:r>
    </w:p>
    <w:p w14:paraId="08715EB0" w14:textId="77777777" w:rsidR="00252E0A" w:rsidRDefault="00A4659F">
      <w:pPr>
        <w:pStyle w:val="1"/>
        <w:numPr>
          <w:ilvl w:val="0"/>
          <w:numId w:val="13"/>
        </w:numPr>
        <w:spacing w:line="259" w:lineRule="auto"/>
        <w:rPr>
          <w:lang w:val="en-US"/>
        </w:rPr>
      </w:pPr>
      <w:r>
        <w:rPr>
          <w:lang w:val="en-US"/>
        </w:rPr>
        <w:t>[Eri] proposes N=8 in addition to N=9 for systems not constrained by legacy deployments.</w:t>
      </w:r>
    </w:p>
    <w:p w14:paraId="004A28B5" w14:textId="77777777" w:rsidR="00252E0A" w:rsidRDefault="00A4659F">
      <w:pPr>
        <w:pStyle w:val="1"/>
        <w:numPr>
          <w:ilvl w:val="0"/>
          <w:numId w:val="13"/>
        </w:numPr>
        <w:spacing w:line="259" w:lineRule="auto"/>
        <w:rPr>
          <w:lang w:val="en-US"/>
        </w:rPr>
      </w:pPr>
      <w:r>
        <w:rPr>
          <w:lang w:val="en-US"/>
        </w:rPr>
        <w:t>[Xiaomi] proposes to preclude N=9 D/U=8</w:t>
      </w:r>
    </w:p>
    <w:p w14:paraId="38086605" w14:textId="77777777" w:rsidR="00252E0A" w:rsidRDefault="00A4659F">
      <w:pPr>
        <w:spacing w:line="259" w:lineRule="auto"/>
        <w:rPr>
          <w:lang w:val="en-US"/>
        </w:rPr>
      </w:pPr>
      <w:r>
        <w:rPr>
          <w:lang w:val="en-US"/>
        </w:rPr>
        <w:t>The main reason cited by most companies is to keep compatibility with the legacy system deployed in the 1.6GHz MSS band.</w:t>
      </w:r>
    </w:p>
    <w:p w14:paraId="353EA57C" w14:textId="089EAD6F" w:rsidR="00252E0A" w:rsidRDefault="00A4659F">
      <w:pPr>
        <w:pStyle w:val="Heading3"/>
        <w:rPr>
          <w:ins w:id="187" w:author="Alberto (QC)" w:date="2024-11-19T10:07:00Z"/>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[HIGH] Proposal 3.1-1</w:t>
      </w:r>
      <w:ins w:id="188" w:author="Alberto (QC)" w:date="2024-11-19T10:07:00Z">
        <w:r w:rsidR="00AB618A">
          <w:rPr>
            <w:rFonts w:ascii="Times New Roman" w:eastAsia="Times New Roman" w:hAnsi="Times New Roman" w:cs="Times New Roman"/>
            <w:b/>
            <w:bCs/>
            <w:color w:val="auto"/>
            <w:sz w:val="20"/>
            <w:szCs w:val="20"/>
            <w:u w:val="single"/>
            <w:lang w:val="en-US"/>
          </w:rPr>
          <w:t>v2</w:t>
        </w:r>
      </w:ins>
      <w:r>
        <w:rPr>
          <w:rFonts w:ascii="Times New Roman" w:eastAsia="Times New Roman" w:hAnsi="Times New Roman" w:cs="Times New Roman"/>
          <w:b/>
          <w:bCs/>
          <w:color w:val="auto"/>
          <w:sz w:val="20"/>
          <w:szCs w:val="20"/>
          <w:u w:val="single"/>
          <w:lang w:val="en-US"/>
        </w:rPr>
        <w:t>:</w:t>
      </w:r>
      <w:r>
        <w:rPr>
          <w:rFonts w:ascii="Times New Roman" w:eastAsia="Times New Roman" w:hAnsi="Times New Roman" w:cs="Times New Roman"/>
          <w:b/>
          <w:bCs/>
          <w:color w:val="auto"/>
          <w:sz w:val="20"/>
          <w:szCs w:val="20"/>
          <w:lang w:val="en-US"/>
        </w:rPr>
        <w:t xml:space="preserve"> In Rel-19, </w:t>
      </w:r>
      <w:ins w:id="189" w:author="Alberto (QC)" w:date="2024-11-19T10:28:00Z">
        <w:r w:rsidR="00514C57">
          <w:rPr>
            <w:rFonts w:ascii="Times New Roman" w:eastAsia="Times New Roman" w:hAnsi="Times New Roman" w:cs="Times New Roman"/>
            <w:b/>
            <w:bCs/>
            <w:color w:val="auto"/>
            <w:sz w:val="20"/>
            <w:szCs w:val="20"/>
            <w:lang w:val="en-US"/>
          </w:rPr>
          <w:t xml:space="preserve">due to coexistence limitations with the legacy system in the </w:t>
        </w:r>
        <w:r w:rsidR="00514C57" w:rsidRPr="00514C57">
          <w:rPr>
            <w:rFonts w:ascii="Times New Roman" w:eastAsia="Times New Roman" w:hAnsi="Times New Roman" w:cs="Times New Roman"/>
            <w:b/>
            <w:bCs/>
            <w:color w:val="auto"/>
            <w:sz w:val="20"/>
            <w:szCs w:val="20"/>
            <w:lang w:val="en-US"/>
          </w:rPr>
          <w:t>1616-1626.5 MHz MSS band</w:t>
        </w:r>
        <w:r w:rsidR="00514C57">
          <w:rPr>
            <w:rFonts w:ascii="Times New Roman" w:eastAsia="Times New Roman" w:hAnsi="Times New Roman" w:cs="Times New Roman"/>
            <w:b/>
            <w:bCs/>
            <w:color w:val="auto"/>
            <w:sz w:val="20"/>
            <w:szCs w:val="20"/>
            <w:lang w:val="en-US"/>
          </w:rPr>
          <w:t xml:space="preserve">, </w:t>
        </w:r>
      </w:ins>
      <w:r>
        <w:rPr>
          <w:rFonts w:ascii="Times New Roman" w:eastAsia="Times New Roman" w:hAnsi="Times New Roman" w:cs="Times New Roman"/>
          <w:b/>
          <w:bCs/>
          <w:color w:val="auto"/>
          <w:sz w:val="20"/>
          <w:szCs w:val="20"/>
          <w:lang w:val="en-US"/>
        </w:rPr>
        <w:t>only N=9 is supported for the 1616-1626.5 MHz MSS band.</w:t>
      </w:r>
    </w:p>
    <w:p w14:paraId="375663DE" w14:textId="0B26F4F9" w:rsidR="00AB618A" w:rsidRPr="00AB618A" w:rsidRDefault="00AB618A" w:rsidP="00AA600F">
      <w:pPr>
        <w:pStyle w:val="ListParagraph"/>
        <w:numPr>
          <w:ilvl w:val="0"/>
          <w:numId w:val="13"/>
        </w:numPr>
        <w:rPr>
          <w:b/>
          <w:bCs/>
          <w:lang w:val="en-US"/>
        </w:rPr>
      </w:pPr>
      <w:ins w:id="190" w:author="Alberto (QC)" w:date="2024-11-19T10:07:00Z">
        <w:r w:rsidRPr="00AA600F">
          <w:rPr>
            <w:b/>
            <w:bCs/>
            <w:lang w:val="en-US"/>
          </w:rPr>
          <w:t>FFS: Whether other values of N (e.g. N=8)</w:t>
        </w:r>
      </w:ins>
      <w:ins w:id="191" w:author="Alberto (QC)" w:date="2024-11-19T10:08:00Z">
        <w:r w:rsidRPr="00AA600F">
          <w:rPr>
            <w:b/>
            <w:bCs/>
            <w:lang w:val="en-US"/>
          </w:rPr>
          <w:t xml:space="preserve"> are specified in Rel-19 for bands other than the 1616-1626.5 MHz MSS band</w:t>
        </w:r>
      </w:ins>
    </w:p>
    <w:p w14:paraId="3F5F5BD7" w14:textId="77777777" w:rsidR="00252E0A" w:rsidRDefault="00252E0A">
      <w:pPr>
        <w:spacing w:line="259" w:lineRule="auto"/>
        <w:rPr>
          <w:lang w:val="en-US"/>
        </w:rPr>
      </w:pPr>
    </w:p>
    <w:tbl>
      <w:tblPr>
        <w:tblStyle w:val="5-11"/>
        <w:tblW w:w="9629" w:type="dxa"/>
        <w:tblLayout w:type="fixed"/>
        <w:tblLook w:val="04A0" w:firstRow="1" w:lastRow="0" w:firstColumn="1" w:lastColumn="0" w:noHBand="0" w:noVBand="1"/>
      </w:tblPr>
      <w:tblGrid>
        <w:gridCol w:w="2065"/>
        <w:gridCol w:w="7564"/>
      </w:tblGrid>
      <w:tr w:rsidR="00252E0A" w14:paraId="0FF38816" w14:textId="77777777" w:rsidTr="00252E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4853201F" w14:textId="77777777" w:rsidR="00252E0A" w:rsidRDefault="00A4659F">
            <w:pPr>
              <w:spacing w:line="259" w:lineRule="auto"/>
              <w:rPr>
                <w:b w:val="0"/>
                <w:bCs w:val="0"/>
                <w:lang w:val="en-US"/>
              </w:rPr>
            </w:pPr>
            <w:r>
              <w:rPr>
                <w:lang w:val="en-US"/>
              </w:rPr>
              <w:t>Company</w:t>
            </w:r>
          </w:p>
        </w:tc>
        <w:tc>
          <w:tcPr>
            <w:tcW w:w="7564" w:type="dxa"/>
          </w:tcPr>
          <w:p w14:paraId="38041702" w14:textId="77777777" w:rsidR="00252E0A" w:rsidRDefault="00A4659F">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252E0A" w14:paraId="189A4D13"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0CB87E1A" w14:textId="77777777" w:rsidR="00252E0A" w:rsidRDefault="00A4659F">
            <w:pPr>
              <w:spacing w:line="259" w:lineRule="auto"/>
              <w:rPr>
                <w:b w:val="0"/>
                <w:bCs w:val="0"/>
                <w:lang w:val="en-US"/>
              </w:rPr>
            </w:pPr>
            <w:r>
              <w:rPr>
                <w:lang w:val="en-US"/>
              </w:rPr>
              <w:t>Ericsson</w:t>
            </w:r>
          </w:p>
        </w:tc>
        <w:tc>
          <w:tcPr>
            <w:tcW w:w="7564" w:type="dxa"/>
            <w:shd w:val="clear" w:color="auto" w:fill="B4C6E7" w:themeFill="accent1" w:themeFillTint="66"/>
          </w:tcPr>
          <w:p w14:paraId="79CA3B68"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ins w:id="192" w:author="Alberto (QC)" w:date="2024-11-19T10:08:00Z"/>
                <w:lang w:val="en-US"/>
              </w:rPr>
            </w:pPr>
            <w:r>
              <w:rPr>
                <w:lang w:val="en-US"/>
              </w:rPr>
              <w:t xml:space="preserve">Given we are introducing into the technical specification a TDD mode for NB-IoT NTN, we should not design only a tailored made TDD mode framework for a particular system, but also a TDD mode framework that can be generic and future-proof with minimum impact in the 3GPP technical specification. Thus, we can be ok with N = 9 including in parallel an N = 8. </w:t>
            </w:r>
          </w:p>
          <w:p w14:paraId="1CCA5136" w14:textId="45815451"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lang w:val="en-US"/>
              </w:rPr>
            </w:pPr>
            <w:ins w:id="193" w:author="Alberto (QC)" w:date="2024-11-19T10:08:00Z">
              <w:r>
                <w:rPr>
                  <w:lang w:val="en-US"/>
                </w:rPr>
                <w:t>[FL] There seems to be a majority view to do N=9 only, but added an FFS for other values.</w:t>
              </w:r>
            </w:ins>
          </w:p>
        </w:tc>
      </w:tr>
      <w:tr w:rsidR="00252E0A" w14:paraId="4442CCEB"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28B9E2D" w14:textId="77777777" w:rsidR="00252E0A" w:rsidRDefault="00A4659F">
            <w:pPr>
              <w:spacing w:line="259" w:lineRule="auto"/>
              <w:rPr>
                <w:rFonts w:eastAsiaTheme="minorEastAsia"/>
                <w:b w:val="0"/>
                <w:bCs w:val="0"/>
                <w:lang w:val="en-US" w:eastAsia="ko-KR"/>
              </w:rPr>
            </w:pPr>
            <w:r>
              <w:rPr>
                <w:rFonts w:ascii="Malgun Gothic" w:eastAsia="Malgun Gothic" w:hAnsi="Malgun Gothic" w:cs="Malgun Gothic" w:hint="eastAsia"/>
                <w:b w:val="0"/>
                <w:bCs w:val="0"/>
                <w:lang w:val="en-US" w:eastAsia="ko-KR"/>
              </w:rPr>
              <w:t>LGE</w:t>
            </w:r>
          </w:p>
        </w:tc>
        <w:tc>
          <w:tcPr>
            <w:tcW w:w="7564" w:type="dxa"/>
          </w:tcPr>
          <w:p w14:paraId="7140211A"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 xml:space="preserve">Considering the time limit, we prefer to focus on N=9 first. </w:t>
            </w:r>
          </w:p>
        </w:tc>
      </w:tr>
      <w:tr w:rsidR="00252E0A" w14:paraId="3532E7EF"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51BC318E" w14:textId="77777777" w:rsidR="00252E0A" w:rsidRDefault="00A4659F">
            <w:pPr>
              <w:spacing w:line="259" w:lineRule="auto"/>
              <w:rPr>
                <w:rFonts w:ascii="Malgun Gothic" w:eastAsia="Malgun Gothic" w:hAnsi="Malgun Gothic" w:cs="Malgun Gothic"/>
                <w:lang w:val="en-US" w:eastAsia="ko-KR"/>
              </w:rPr>
            </w:pPr>
            <w:r>
              <w:rPr>
                <w:rFonts w:eastAsiaTheme="minorEastAsia" w:hint="eastAsia"/>
                <w:b w:val="0"/>
                <w:bCs w:val="0"/>
                <w:lang w:val="en-US" w:eastAsia="zh-CN"/>
              </w:rPr>
              <w:t>Lenovo</w:t>
            </w:r>
          </w:p>
        </w:tc>
        <w:tc>
          <w:tcPr>
            <w:tcW w:w="7564" w:type="dxa"/>
          </w:tcPr>
          <w:p w14:paraId="3BC5FACA"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Theme="minorEastAsia" w:hint="eastAsia"/>
                <w:lang w:val="en-US" w:eastAsia="zh-CN"/>
              </w:rPr>
              <w:t>OK with the proposal.</w:t>
            </w:r>
          </w:p>
        </w:tc>
      </w:tr>
      <w:tr w:rsidR="00252E0A" w14:paraId="11A4A0A6"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CF87969" w14:textId="77777777" w:rsidR="00252E0A" w:rsidRDefault="00A4659F">
            <w:pPr>
              <w:spacing w:line="259" w:lineRule="auto"/>
              <w:rPr>
                <w:rFonts w:eastAsiaTheme="minorEastAsia"/>
                <w:lang w:val="en-US" w:eastAsia="zh-CN"/>
              </w:rPr>
            </w:pPr>
            <w:r>
              <w:rPr>
                <w:b w:val="0"/>
                <w:bCs w:val="0"/>
                <w:lang w:val="en-US"/>
              </w:rPr>
              <w:t>Nokia, NSB</w:t>
            </w:r>
          </w:p>
        </w:tc>
        <w:tc>
          <w:tcPr>
            <w:tcW w:w="7564" w:type="dxa"/>
          </w:tcPr>
          <w:p w14:paraId="626142BC"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ins w:id="194" w:author="Alberto (QC)" w:date="2024-11-19T10:08:00Z"/>
                <w:lang w:val="en-US"/>
              </w:rPr>
            </w:pPr>
            <w:r>
              <w:rPr>
                <w:lang w:val="en-US"/>
              </w:rPr>
              <w:t>We have same view with Ericsson. Considering impact to specification and other IoT NTN system in future, better to keep N=9 and N=8 together.</w:t>
            </w:r>
          </w:p>
          <w:p w14:paraId="6356BD2F" w14:textId="741BD648"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ins w:id="195" w:author="Alberto (QC)" w:date="2024-11-19T10:08:00Z">
              <w:r>
                <w:rPr>
                  <w:lang w:val="en-US"/>
                </w:rPr>
                <w:lastRenderedPageBreak/>
                <w:t>[FL] See answer to Ericsson</w:t>
              </w:r>
            </w:ins>
          </w:p>
        </w:tc>
      </w:tr>
      <w:tr w:rsidR="00252E0A" w14:paraId="65A723EF"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3B3BB58" w14:textId="77777777" w:rsidR="00252E0A" w:rsidRDefault="00A4659F">
            <w:pPr>
              <w:spacing w:line="259" w:lineRule="auto"/>
              <w:rPr>
                <w:lang w:val="en-US"/>
              </w:rPr>
            </w:pPr>
            <w:r>
              <w:rPr>
                <w:lang w:val="en-US"/>
              </w:rPr>
              <w:lastRenderedPageBreak/>
              <w:t xml:space="preserve">Nordic </w:t>
            </w:r>
          </w:p>
        </w:tc>
        <w:tc>
          <w:tcPr>
            <w:tcW w:w="7564" w:type="dxa"/>
          </w:tcPr>
          <w:p w14:paraId="51272444"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OK</w:t>
            </w:r>
          </w:p>
        </w:tc>
      </w:tr>
      <w:tr w:rsidR="00252E0A" w14:paraId="0054FAEB"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581A82DB" w14:textId="77777777" w:rsidR="00252E0A" w:rsidRDefault="00A4659F">
            <w:pPr>
              <w:spacing w:line="259" w:lineRule="auto"/>
              <w:rPr>
                <w:rFonts w:eastAsia="SimSun"/>
                <w:lang w:val="en-US" w:eastAsia="zh-CN"/>
              </w:rPr>
            </w:pPr>
            <w:r>
              <w:rPr>
                <w:rFonts w:eastAsia="SimSun" w:hint="eastAsia"/>
                <w:lang w:val="en-US" w:eastAsia="zh-CN"/>
              </w:rPr>
              <w:t>CATT</w:t>
            </w:r>
          </w:p>
        </w:tc>
        <w:tc>
          <w:tcPr>
            <w:tcW w:w="7564" w:type="dxa"/>
          </w:tcPr>
          <w:p w14:paraId="7FF9E9FE"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ins w:id="196" w:author="Alberto (QC)" w:date="2024-11-19T10:08:00Z"/>
                <w:rFonts w:eastAsia="SimSun"/>
                <w:lang w:val="en-US" w:eastAsia="zh-CN"/>
              </w:rPr>
            </w:pPr>
            <w:r>
              <w:rPr>
                <w:rFonts w:eastAsia="SimSun" w:hint="eastAsia"/>
                <w:lang w:val="en-US" w:eastAsia="zh-CN"/>
              </w:rPr>
              <w:t>Share same view with Ericsson, N=8 can be considered in Rel-19.</w:t>
            </w:r>
          </w:p>
          <w:p w14:paraId="0C1AEF24" w14:textId="020F0096"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ins w:id="197" w:author="Alberto (QC)" w:date="2024-11-19T10:08:00Z">
              <w:r>
                <w:rPr>
                  <w:rFonts w:eastAsia="SimSun"/>
                  <w:lang w:val="en-US" w:eastAsia="zh-CN"/>
                </w:rPr>
                <w:t>[FL] See answer to Ericsson</w:t>
              </w:r>
            </w:ins>
          </w:p>
        </w:tc>
      </w:tr>
      <w:tr w:rsidR="00252E0A" w14:paraId="22030D54"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572ABDBF" w14:textId="77777777" w:rsidR="00252E0A" w:rsidRDefault="00A4659F">
            <w:pPr>
              <w:spacing w:line="259" w:lineRule="auto"/>
              <w:rPr>
                <w:rFonts w:eastAsia="Malgun Gothic"/>
                <w:lang w:val="en-US" w:eastAsia="ko-KR"/>
              </w:rPr>
            </w:pPr>
            <w:r>
              <w:rPr>
                <w:rFonts w:eastAsia="Malgun Gothic" w:hint="eastAsia"/>
                <w:b w:val="0"/>
                <w:bCs w:val="0"/>
                <w:lang w:val="en-US" w:eastAsia="ko-KR"/>
              </w:rPr>
              <w:t>S</w:t>
            </w:r>
            <w:r>
              <w:rPr>
                <w:rFonts w:eastAsia="Malgun Gothic"/>
                <w:b w:val="0"/>
                <w:bCs w:val="0"/>
                <w:lang w:val="en-US" w:eastAsia="ko-KR"/>
              </w:rPr>
              <w:t>amsung</w:t>
            </w:r>
          </w:p>
        </w:tc>
        <w:tc>
          <w:tcPr>
            <w:tcW w:w="7564" w:type="dxa"/>
          </w:tcPr>
          <w:p w14:paraId="1DBE20F5"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 xml:space="preserve">Support. </w:t>
            </w:r>
          </w:p>
        </w:tc>
      </w:tr>
      <w:tr w:rsidR="00252E0A" w14:paraId="45216FB5"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A231D70" w14:textId="77777777" w:rsidR="00252E0A" w:rsidRDefault="00A4659F">
            <w:pPr>
              <w:spacing w:line="259" w:lineRule="auto"/>
              <w:rPr>
                <w:rFonts w:eastAsia="Malgun Gothic"/>
                <w:b w:val="0"/>
                <w:bCs w:val="0"/>
                <w:lang w:val="en-US" w:eastAsia="ko-KR"/>
              </w:rPr>
            </w:pPr>
            <w:r>
              <w:rPr>
                <w:lang w:val="en-US"/>
              </w:rPr>
              <w:t>Apple</w:t>
            </w:r>
          </w:p>
        </w:tc>
        <w:tc>
          <w:tcPr>
            <w:tcW w:w="7564" w:type="dxa"/>
          </w:tcPr>
          <w:p w14:paraId="602D4E4B"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lang w:val="en-US"/>
              </w:rPr>
              <w:t>Ok with this proposal.</w:t>
            </w:r>
          </w:p>
        </w:tc>
      </w:tr>
      <w:tr w:rsidR="00252E0A" w14:paraId="319E8421"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2EC75224" w14:textId="77777777" w:rsidR="00252E0A" w:rsidRDefault="00A4659F">
            <w:pPr>
              <w:spacing w:line="259" w:lineRule="auto"/>
              <w:rPr>
                <w:b w:val="0"/>
                <w:bCs w:val="0"/>
                <w:lang w:val="en-US"/>
              </w:rPr>
            </w:pPr>
            <w:r>
              <w:rPr>
                <w:lang w:val="en-US"/>
              </w:rPr>
              <w:t>Iridium</w:t>
            </w:r>
          </w:p>
        </w:tc>
        <w:tc>
          <w:tcPr>
            <w:tcW w:w="7564" w:type="dxa"/>
          </w:tcPr>
          <w:p w14:paraId="2FA6EB52"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rFonts w:eastAsia="SimSun"/>
                <w:lang w:val="en-US" w:eastAsia="zh-CN"/>
              </w:rPr>
              <w:t>Iridium can only use N=9; We do not oppose other N values, but we have same views like LGE above.</w:t>
            </w:r>
          </w:p>
        </w:tc>
      </w:tr>
      <w:tr w:rsidR="00252E0A" w14:paraId="2A7C8E85"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293FA993" w14:textId="77777777" w:rsidR="00252E0A" w:rsidRDefault="00A4659F">
            <w:pPr>
              <w:spacing w:line="259" w:lineRule="auto"/>
              <w:rPr>
                <w:b w:val="0"/>
                <w:bCs w:val="0"/>
                <w:lang w:val="en-US"/>
              </w:rPr>
            </w:pPr>
            <w:r>
              <w:rPr>
                <w:rFonts w:eastAsia="SimSun"/>
                <w:lang w:val="en-US" w:eastAsia="zh-CN"/>
              </w:rPr>
              <w:t>Thales</w:t>
            </w:r>
          </w:p>
        </w:tc>
        <w:tc>
          <w:tcPr>
            <w:tcW w:w="7564" w:type="dxa"/>
          </w:tcPr>
          <w:p w14:paraId="0A59401A"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Ok</w:t>
            </w:r>
          </w:p>
          <w:p w14:paraId="1CFCD4CD"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We do not understand the need to add N=8.</w:t>
            </w:r>
            <w:r>
              <w:t xml:space="preserve"> On one hand </w:t>
            </w:r>
            <w:r>
              <w:rPr>
                <w:rFonts w:eastAsia="SimSun"/>
                <w:lang w:val="en-US" w:eastAsia="zh-CN"/>
              </w:rPr>
              <w:t>Proposal 3.1-1 is clearly linking the value of N =9 to the target band. On the other hand, if also N=8 is supported for the same band this will complicate the cell search procedure for the UE, at least an assumption on such value should be further considered for initial cell selection. We think that it is reasonable to consider N=9 for the target band as proposed in Proposal 3.1-1. This is clearly aligned with the WID.</w:t>
            </w:r>
          </w:p>
        </w:tc>
      </w:tr>
      <w:tr w:rsidR="00252E0A" w14:paraId="4CFA1613" w14:textId="77777777" w:rsidTr="00C42A53">
        <w:tc>
          <w:tcPr>
            <w:cnfStyle w:val="001000000000" w:firstRow="0" w:lastRow="0" w:firstColumn="1" w:lastColumn="0" w:oddVBand="0" w:evenVBand="0" w:oddHBand="0" w:evenHBand="0" w:firstRowFirstColumn="0" w:firstRowLastColumn="0" w:lastRowFirstColumn="0" w:lastRowLastColumn="0"/>
            <w:tcW w:w="2065" w:type="dxa"/>
          </w:tcPr>
          <w:p w14:paraId="07745A30" w14:textId="77777777" w:rsidR="00252E0A" w:rsidRDefault="00A4659F">
            <w:pPr>
              <w:spacing w:line="259" w:lineRule="auto"/>
              <w:rPr>
                <w:rFonts w:eastAsiaTheme="minorEastAsia"/>
                <w:lang w:val="en-US" w:eastAsia="zh-CN"/>
              </w:rPr>
            </w:pPr>
            <w:r>
              <w:rPr>
                <w:rFonts w:eastAsiaTheme="minorEastAsia" w:hint="eastAsia"/>
                <w:b w:val="0"/>
                <w:bCs w:val="0"/>
                <w:lang w:val="en-US" w:eastAsia="zh-CN"/>
              </w:rPr>
              <w:t>ZTE</w:t>
            </w:r>
          </w:p>
        </w:tc>
        <w:tc>
          <w:tcPr>
            <w:tcW w:w="7564" w:type="dxa"/>
          </w:tcPr>
          <w:p w14:paraId="15B49D0F"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Fine with proposal.</w:t>
            </w:r>
          </w:p>
        </w:tc>
      </w:tr>
      <w:tr w:rsidR="00C42A53" w14:paraId="38A3C31B" w14:textId="77777777" w:rsidTr="00521387">
        <w:tc>
          <w:tcPr>
            <w:cnfStyle w:val="001000000000" w:firstRow="0" w:lastRow="0" w:firstColumn="1" w:lastColumn="0" w:oddVBand="0" w:evenVBand="0" w:oddHBand="0" w:evenHBand="0" w:firstRowFirstColumn="0" w:firstRowLastColumn="0" w:lastRowFirstColumn="0" w:lastRowLastColumn="0"/>
            <w:tcW w:w="2065" w:type="dxa"/>
          </w:tcPr>
          <w:p w14:paraId="6FDF72F5" w14:textId="77777777" w:rsidR="00C42A53" w:rsidRPr="00656F43" w:rsidRDefault="00C42A53" w:rsidP="00521387">
            <w:pPr>
              <w:spacing w:line="259" w:lineRule="auto"/>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7564" w:type="dxa"/>
          </w:tcPr>
          <w:p w14:paraId="6A4A1F68" w14:textId="77777777" w:rsidR="00C42A53" w:rsidRPr="00656F43" w:rsidRDefault="00C42A53"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C42A53" w14:paraId="2CB5AEDB"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13D6E62D" w14:textId="44BD3A00" w:rsidR="00C42A53" w:rsidRPr="00C42A53" w:rsidRDefault="004B7159">
            <w:pPr>
              <w:spacing w:line="259" w:lineRule="auto"/>
              <w:rPr>
                <w:rFonts w:eastAsiaTheme="minorEastAsia"/>
                <w:b w:val="0"/>
                <w:bCs w:val="0"/>
                <w:lang w:val="en-US" w:eastAsia="zh-CN"/>
              </w:rPr>
            </w:pPr>
            <w:r>
              <w:rPr>
                <w:rFonts w:eastAsiaTheme="minorEastAsia" w:hint="eastAsia"/>
                <w:b w:val="0"/>
                <w:bCs w:val="0"/>
                <w:lang w:val="en-US" w:eastAsia="zh-CN"/>
              </w:rPr>
              <w:t>Lenovo 2</w:t>
            </w:r>
          </w:p>
        </w:tc>
        <w:tc>
          <w:tcPr>
            <w:tcW w:w="7564" w:type="dxa"/>
          </w:tcPr>
          <w:p w14:paraId="02570693" w14:textId="77777777" w:rsidR="00C42A53" w:rsidRDefault="004B7159">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I</w:t>
            </w:r>
            <w:r>
              <w:rPr>
                <w:rFonts w:eastAsia="SimSun" w:hint="eastAsia"/>
                <w:lang w:val="en-US" w:eastAsia="zh-CN"/>
              </w:rPr>
              <w:t>t seems the FFS part is not aligned with the WID as follow:</w:t>
            </w:r>
          </w:p>
          <w:p w14:paraId="2F1586CF" w14:textId="77777777" w:rsidR="004B7159" w:rsidRDefault="004B7159">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p>
          <w:p w14:paraId="67E18492" w14:textId="77777777" w:rsidR="004B7159" w:rsidRDefault="004B7159" w:rsidP="004B7159">
            <w:pPr>
              <w:spacing w:after="120"/>
              <w:cnfStyle w:val="000000000000" w:firstRow="0" w:lastRow="0" w:firstColumn="0" w:lastColumn="0" w:oddVBand="0" w:evenVBand="0" w:oddHBand="0" w:evenHBand="0" w:firstRowFirstColumn="0" w:firstRowLastColumn="0" w:lastRowFirstColumn="0" w:lastRowLastColumn="0"/>
            </w:pPr>
            <w:r>
              <w:t>The study and work objectives assume the following:</w:t>
            </w:r>
          </w:p>
          <w:p w14:paraId="51A7B8EB" w14:textId="77777777" w:rsidR="004B7159" w:rsidRDefault="004B7159" w:rsidP="004B7159">
            <w:pPr>
              <w:numPr>
                <w:ilvl w:val="0"/>
                <w:numId w:val="4"/>
              </w:numPr>
              <w:suppressAutoHyphens/>
              <w:overflowPunct w:val="0"/>
              <w:autoSpaceDE w:val="0"/>
              <w:spacing w:after="120"/>
              <w:textAlignment w:val="baseline"/>
              <w:cnfStyle w:val="000000000000" w:firstRow="0" w:lastRow="0" w:firstColumn="0" w:lastColumn="0" w:oddVBand="0" w:evenVBand="0" w:oddHBand="0" w:evenHBand="0" w:firstRowFirstColumn="0" w:firstRowLastColumn="0" w:lastRowFirstColumn="0" w:lastRowLastColumn="0"/>
            </w:pPr>
            <w:r>
              <w:t xml:space="preserve">LEO @600 km and @1200 km orbit respectively, with set-1 satellite parameters as reference scenarios (See 3GPP TR 36.763) </w:t>
            </w:r>
          </w:p>
          <w:p w14:paraId="2A6DEE15" w14:textId="77777777" w:rsidR="004B7159" w:rsidRDefault="004B7159" w:rsidP="004B7159">
            <w:pPr>
              <w:numPr>
                <w:ilvl w:val="0"/>
                <w:numId w:val="4"/>
              </w:numPr>
              <w:suppressAutoHyphens/>
              <w:overflowPunct w:val="0"/>
              <w:autoSpaceDE w:val="0"/>
              <w:spacing w:after="120"/>
              <w:textAlignment w:val="baseline"/>
              <w:cnfStyle w:val="000000000000" w:firstRow="0" w:lastRow="0" w:firstColumn="0" w:lastColumn="0" w:oddVBand="0" w:evenVBand="0" w:oddHBand="0" w:evenHBand="0" w:firstRowFirstColumn="0" w:firstRowLastColumn="0" w:lastRowFirstColumn="0" w:lastRowLastColumn="0"/>
            </w:pPr>
            <w:r>
              <w:t>Target the 1616-1626.5 MHz MSS allocated band</w:t>
            </w:r>
          </w:p>
          <w:p w14:paraId="364914F4" w14:textId="20199398" w:rsidR="004B7159" w:rsidRPr="004B7159" w:rsidRDefault="004B7159">
            <w:pPr>
              <w:spacing w:line="259" w:lineRule="auto"/>
              <w:cnfStyle w:val="000000000000" w:firstRow="0" w:lastRow="0" w:firstColumn="0" w:lastColumn="0" w:oddVBand="0" w:evenVBand="0" w:oddHBand="0" w:evenHBand="0" w:firstRowFirstColumn="0" w:firstRowLastColumn="0" w:lastRowFirstColumn="0" w:lastRowLastColumn="0"/>
              <w:rPr>
                <w:rFonts w:eastAsia="SimSun"/>
                <w:lang w:eastAsia="zh-CN"/>
              </w:rPr>
            </w:pPr>
          </w:p>
        </w:tc>
      </w:tr>
    </w:tbl>
    <w:p w14:paraId="312DB7A3" w14:textId="77777777" w:rsidR="00252E0A" w:rsidRDefault="00252E0A">
      <w:pPr>
        <w:spacing w:line="259" w:lineRule="auto"/>
        <w:rPr>
          <w:lang w:val="en-US"/>
        </w:rPr>
      </w:pPr>
    </w:p>
    <w:p w14:paraId="41EAAECC" w14:textId="77777777" w:rsidR="00252E0A" w:rsidRDefault="00A4659F">
      <w:pPr>
        <w:spacing w:line="259" w:lineRule="auto"/>
        <w:rPr>
          <w:lang w:val="en-US"/>
        </w:rPr>
      </w:pPr>
      <w:r>
        <w:rPr>
          <w:lang w:val="en-US"/>
        </w:rPr>
        <w:t>Regarding the value of D, the following input is received:</w:t>
      </w:r>
    </w:p>
    <w:p w14:paraId="6340A5FE" w14:textId="77777777" w:rsidR="00252E0A" w:rsidRDefault="00A4659F">
      <w:pPr>
        <w:pStyle w:val="1"/>
        <w:numPr>
          <w:ilvl w:val="0"/>
          <w:numId w:val="13"/>
        </w:numPr>
        <w:spacing w:line="259" w:lineRule="auto"/>
        <w:rPr>
          <w:lang w:val="en-US"/>
        </w:rPr>
      </w:pPr>
      <w:r>
        <w:rPr>
          <w:lang w:val="en-US"/>
        </w:rPr>
        <w:t>[HW]: at least D=30 is supported</w:t>
      </w:r>
    </w:p>
    <w:p w14:paraId="422CF1F7" w14:textId="77777777" w:rsidR="00252E0A" w:rsidRDefault="00A4659F">
      <w:pPr>
        <w:pStyle w:val="1"/>
        <w:numPr>
          <w:ilvl w:val="0"/>
          <w:numId w:val="13"/>
        </w:numPr>
        <w:spacing w:line="259" w:lineRule="auto"/>
        <w:rPr>
          <w:lang w:val="en-US"/>
        </w:rPr>
      </w:pPr>
      <w:r>
        <w:rPr>
          <w:lang w:val="en-US"/>
        </w:rPr>
        <w:t>[ZTE], [CATT]: at least 2 consecutive radio frames (D=20).</w:t>
      </w:r>
    </w:p>
    <w:p w14:paraId="514B71C3" w14:textId="77777777" w:rsidR="00252E0A" w:rsidRDefault="00A4659F">
      <w:pPr>
        <w:pStyle w:val="1"/>
        <w:numPr>
          <w:ilvl w:val="0"/>
          <w:numId w:val="13"/>
        </w:numPr>
        <w:spacing w:line="259" w:lineRule="auto"/>
        <w:rPr>
          <w:lang w:val="en-US"/>
        </w:rPr>
      </w:pPr>
      <w:r>
        <w:rPr>
          <w:lang w:val="en-US"/>
        </w:rPr>
        <w:t>[Apple], [TH], [Iri], [SS], [Vivo?], [OPPO], [Eri], [Len], [QC], [Nor]: at least D=8 is supported</w:t>
      </w:r>
    </w:p>
    <w:p w14:paraId="5658284B" w14:textId="77777777" w:rsidR="00252E0A" w:rsidRDefault="00A4659F">
      <w:pPr>
        <w:pStyle w:val="1"/>
        <w:numPr>
          <w:ilvl w:val="0"/>
          <w:numId w:val="13"/>
        </w:numPr>
        <w:spacing w:line="259" w:lineRule="auto"/>
        <w:rPr>
          <w:lang w:val="en-US"/>
        </w:rPr>
      </w:pPr>
      <w:r>
        <w:rPr>
          <w:lang w:val="en-US"/>
        </w:rPr>
        <w:t>[Xiaomi]: preclude D/U=8</w:t>
      </w:r>
    </w:p>
    <w:p w14:paraId="0F0EB903" w14:textId="77777777" w:rsidR="00252E0A" w:rsidRDefault="00A4659F">
      <w:pPr>
        <w:spacing w:line="259" w:lineRule="auto"/>
        <w:rPr>
          <w:lang w:val="en-US"/>
        </w:rPr>
      </w:pPr>
      <w:r>
        <w:rPr>
          <w:lang w:val="en-US"/>
        </w:rPr>
        <w:t>Several companies (e.g. [Len], [QC], [Apple], [TH], [OPPO]) mentioned that D=8 should be supported but additional downlink subframes may be configured, and some companies mentioned explicitly that D=8  could be the assumption during initial access. Other companies, however (e.g. [ZTE]) propose that the pattern is fixed. FL brings forward the following proposal:</w:t>
      </w:r>
    </w:p>
    <w:p w14:paraId="42DC73EB" w14:textId="7F6C7946" w:rsidR="00252E0A" w:rsidRDefault="00A4659F">
      <w:pPr>
        <w:pStyle w:val="Heading3"/>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[HIGH] Proposal 3.1-2</w:t>
      </w:r>
      <w:ins w:id="198" w:author="Alberto (QC)" w:date="2024-11-19T10:09:00Z">
        <w:r w:rsidR="00AB618A">
          <w:rPr>
            <w:rFonts w:ascii="Times New Roman" w:eastAsia="Times New Roman" w:hAnsi="Times New Roman" w:cs="Times New Roman"/>
            <w:b/>
            <w:bCs/>
            <w:color w:val="auto"/>
            <w:sz w:val="20"/>
            <w:szCs w:val="20"/>
            <w:u w:val="single"/>
            <w:lang w:val="en-US"/>
          </w:rPr>
          <w:t>v2</w:t>
        </w:r>
      </w:ins>
      <w:r>
        <w:rPr>
          <w:rFonts w:ascii="Times New Roman" w:eastAsia="Times New Roman" w:hAnsi="Times New Roman" w:cs="Times New Roman"/>
          <w:b/>
          <w:bCs/>
          <w:color w:val="auto"/>
          <w:sz w:val="20"/>
          <w:szCs w:val="20"/>
          <w:u w:val="single"/>
          <w:lang w:val="en-US"/>
        </w:rPr>
        <w:t>:</w:t>
      </w:r>
      <w:r>
        <w:rPr>
          <w:rFonts w:ascii="Times New Roman" w:eastAsia="Times New Roman" w:hAnsi="Times New Roman" w:cs="Times New Roman"/>
          <w:b/>
          <w:bCs/>
          <w:color w:val="auto"/>
          <w:sz w:val="20"/>
          <w:szCs w:val="20"/>
          <w:lang w:val="en-US"/>
        </w:rPr>
        <w:t xml:space="preserve"> At least D=8 is supported for the 1616-1626.5 MHz MSS band</w:t>
      </w:r>
    </w:p>
    <w:p w14:paraId="1E57D152" w14:textId="77777777" w:rsidR="00252E0A" w:rsidRDefault="00A4659F">
      <w:pPr>
        <w:pStyle w:val="13"/>
        <w:numPr>
          <w:ilvl w:val="0"/>
          <w:numId w:val="14"/>
        </w:numP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During initial access, a UE may assume D=8 for the 1616-1626.5 MHz MSS band.</w:t>
      </w:r>
    </w:p>
    <w:p w14:paraId="2A05ED30" w14:textId="77777777" w:rsidR="00252E0A" w:rsidRDefault="00A4659F">
      <w:pPr>
        <w:pStyle w:val="13"/>
        <w:numPr>
          <w:ilvl w:val="0"/>
          <w:numId w:val="14"/>
        </w:numPr>
        <w:rPr>
          <w:ins w:id="199" w:author="Alberto (QC)" w:date="2024-11-19T10:09:00Z"/>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FFS whether larger values of D are specified for usage after initial access.</w:t>
      </w:r>
    </w:p>
    <w:p w14:paraId="37E2691C" w14:textId="0A3C9AAD" w:rsidR="00AB618A" w:rsidRDefault="00AB618A">
      <w:pPr>
        <w:pStyle w:val="13"/>
        <w:numPr>
          <w:ilvl w:val="0"/>
          <w:numId w:val="14"/>
        </w:numPr>
        <w:rPr>
          <w:rFonts w:ascii="Times New Roman" w:eastAsia="Times New Roman" w:hAnsi="Times New Roman"/>
          <w:b/>
          <w:bCs/>
          <w:sz w:val="20"/>
          <w:szCs w:val="20"/>
          <w:lang w:eastAsia="en-US"/>
        </w:rPr>
      </w:pPr>
      <w:ins w:id="200" w:author="Alberto (QC)" w:date="2024-11-19T10:09:00Z">
        <w:r>
          <w:rPr>
            <w:rFonts w:ascii="Times New Roman" w:eastAsia="Times New Roman" w:hAnsi="Times New Roman"/>
            <w:b/>
            <w:bCs/>
            <w:sz w:val="20"/>
            <w:szCs w:val="20"/>
            <w:lang w:eastAsia="en-US"/>
          </w:rPr>
          <w:t>FFS: Default value of D for other bands</w:t>
        </w:r>
      </w:ins>
      <w:ins w:id="201" w:author="Alberto (QC)" w:date="2024-11-19T10:18:00Z">
        <w:r w:rsidR="00E47754">
          <w:rPr>
            <w:rFonts w:ascii="Times New Roman" w:eastAsia="Times New Roman" w:hAnsi="Times New Roman"/>
            <w:b/>
            <w:bCs/>
            <w:sz w:val="20"/>
            <w:szCs w:val="20"/>
            <w:lang w:eastAsia="en-US"/>
          </w:rPr>
          <w:t>, if supported in Rel-19</w:t>
        </w:r>
      </w:ins>
    </w:p>
    <w:p w14:paraId="40691F55" w14:textId="77777777" w:rsidR="00252E0A" w:rsidRDefault="00252E0A">
      <w:pPr>
        <w:pStyle w:val="13"/>
        <w:rPr>
          <w:rFonts w:ascii="Times New Roman" w:eastAsia="Times New Roman" w:hAnsi="Times New Roman"/>
          <w:b/>
          <w:bCs/>
          <w:sz w:val="20"/>
          <w:szCs w:val="20"/>
          <w:lang w:eastAsia="en-US"/>
        </w:rPr>
      </w:pPr>
    </w:p>
    <w:tbl>
      <w:tblPr>
        <w:tblStyle w:val="5-11"/>
        <w:tblW w:w="9629" w:type="dxa"/>
        <w:tblLayout w:type="fixed"/>
        <w:tblLook w:val="04A0" w:firstRow="1" w:lastRow="0" w:firstColumn="1" w:lastColumn="0" w:noHBand="0" w:noVBand="1"/>
      </w:tblPr>
      <w:tblGrid>
        <w:gridCol w:w="2065"/>
        <w:gridCol w:w="7564"/>
      </w:tblGrid>
      <w:tr w:rsidR="00252E0A" w14:paraId="1D6ABB9B" w14:textId="77777777" w:rsidTr="00252E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1BE3D201" w14:textId="77777777" w:rsidR="00252E0A" w:rsidRDefault="00A4659F">
            <w:pPr>
              <w:spacing w:line="259" w:lineRule="auto"/>
              <w:rPr>
                <w:b w:val="0"/>
                <w:bCs w:val="0"/>
                <w:lang w:val="en-US"/>
              </w:rPr>
            </w:pPr>
            <w:r>
              <w:rPr>
                <w:lang w:val="en-US"/>
              </w:rPr>
              <w:t>Company</w:t>
            </w:r>
          </w:p>
        </w:tc>
        <w:tc>
          <w:tcPr>
            <w:tcW w:w="7564" w:type="dxa"/>
          </w:tcPr>
          <w:p w14:paraId="0DFC26D7" w14:textId="77777777" w:rsidR="00252E0A" w:rsidRDefault="00A4659F">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252E0A" w14:paraId="14823E6C"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22ABF750" w14:textId="77777777" w:rsidR="00252E0A" w:rsidRDefault="00A4659F">
            <w:pPr>
              <w:spacing w:line="259" w:lineRule="auto"/>
              <w:rPr>
                <w:b w:val="0"/>
                <w:bCs w:val="0"/>
                <w:lang w:val="en-US"/>
              </w:rPr>
            </w:pPr>
            <w:r>
              <w:rPr>
                <w:lang w:val="en-US"/>
              </w:rPr>
              <w:lastRenderedPageBreak/>
              <w:t>Ericsson</w:t>
            </w:r>
          </w:p>
        </w:tc>
        <w:tc>
          <w:tcPr>
            <w:tcW w:w="7564" w:type="dxa"/>
            <w:shd w:val="clear" w:color="auto" w:fill="B4C6E7" w:themeFill="accent1" w:themeFillTint="66"/>
          </w:tcPr>
          <w:p w14:paraId="3A3B6EE9"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D = 8 is too restrictive leaving almost no room for user data (which may require repetitions and in principle use up to 10 NPDSCH subframes) when essential PHY-channels and signals (and other information e.g., SIB2-NB, SIB31-NB) are transmitted. </w:t>
            </w:r>
          </w:p>
          <w:p w14:paraId="151AB8FD"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Similarly, as in the previous proposal, we can accept D = 8 given the limitation of the system at 1616 – 1626.5 MHz, but since we are introducing a TDD mode for NB-IoT NTN into the specs, we should also have other value(s) e.g., D = 20.</w:t>
            </w:r>
          </w:p>
          <w:p w14:paraId="0F82D6DF"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ins w:id="202" w:author="Alberto (QC)" w:date="2024-11-19T10:09:00Z"/>
                <w:lang w:val="en-US"/>
              </w:rPr>
            </w:pPr>
            <w:r>
              <w:rPr>
                <w:lang w:val="en-US"/>
              </w:rPr>
              <w:t>Finally, we would not like to condition the longer values for D to post-initial access because we think that the system at 1616 – 1626.5 MHz has a fixed allocation of resources for the services it hosts (including 1 fixed UL and 1 fixed DL slot for NB-IoT services), and therefore there is no possibility to “unlock” more resources for NB-IoT post-initial access.</w:t>
            </w:r>
          </w:p>
          <w:p w14:paraId="3D377B4E" w14:textId="2F280F24"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lang w:val="en-US"/>
              </w:rPr>
            </w:pPr>
            <w:ins w:id="203" w:author="Alberto (QC)" w:date="2024-11-19T10:09:00Z">
              <w:r>
                <w:rPr>
                  <w:lang w:val="en-US"/>
                </w:rPr>
                <w:t>[FL] Added an FFS for other bands</w:t>
              </w:r>
            </w:ins>
          </w:p>
        </w:tc>
      </w:tr>
      <w:tr w:rsidR="00252E0A" w14:paraId="1C586FAD"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3A17BF7" w14:textId="77777777" w:rsidR="00252E0A" w:rsidRDefault="00A4659F">
            <w:pPr>
              <w:spacing w:line="259" w:lineRule="auto"/>
              <w:rPr>
                <w:rFonts w:eastAsia="SimSun"/>
                <w:b w:val="0"/>
                <w:bCs w:val="0"/>
                <w:lang w:val="en-US" w:eastAsia="zh-CN"/>
              </w:rPr>
            </w:pPr>
            <w:r>
              <w:rPr>
                <w:rFonts w:eastAsia="SimSun" w:hint="eastAsia"/>
                <w:lang w:val="en-US" w:eastAsia="zh-CN"/>
              </w:rPr>
              <w:t>OPPO</w:t>
            </w:r>
          </w:p>
        </w:tc>
        <w:tc>
          <w:tcPr>
            <w:tcW w:w="7564" w:type="dxa"/>
          </w:tcPr>
          <w:p w14:paraId="451D9E8D"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If this proposal is agreeable, does it imply that for FL proposal 2-2, we don</w:t>
            </w:r>
            <w:r>
              <w:rPr>
                <w:rFonts w:eastAsia="SimSun"/>
                <w:lang w:val="en-US" w:eastAsia="zh-CN"/>
              </w:rPr>
              <w:t>’</w:t>
            </w:r>
            <w:r>
              <w:rPr>
                <w:rFonts w:eastAsia="SimSun" w:hint="eastAsia"/>
                <w:lang w:val="en-US" w:eastAsia="zh-CN"/>
              </w:rPr>
              <w:t>t need case 2 and case 3? I would suggest to only focus on case 1 and I certainly agree with proposal 3.1-2.</w:t>
            </w:r>
          </w:p>
        </w:tc>
      </w:tr>
      <w:tr w:rsidR="00252E0A" w14:paraId="330CB874"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07C0FB45" w14:textId="77777777" w:rsidR="00252E0A" w:rsidRDefault="00A4659F">
            <w:pPr>
              <w:spacing w:line="259" w:lineRule="auto"/>
              <w:rPr>
                <w:rFonts w:eastAsia="SimSun"/>
                <w:b w:val="0"/>
                <w:bCs w:val="0"/>
                <w:lang w:val="en-US" w:eastAsia="zh-CN"/>
              </w:rPr>
            </w:pPr>
            <w:r>
              <w:rPr>
                <w:rFonts w:eastAsia="SimSun"/>
                <w:b w:val="0"/>
                <w:bCs w:val="0"/>
                <w:lang w:val="en-US" w:eastAsia="zh-CN"/>
              </w:rPr>
              <w:t>Vivo1</w:t>
            </w:r>
          </w:p>
        </w:tc>
        <w:tc>
          <w:tcPr>
            <w:tcW w:w="7564" w:type="dxa"/>
          </w:tcPr>
          <w:p w14:paraId="0DD5B969" w14:textId="77777777" w:rsidR="00AB618A" w:rsidRDefault="00A4659F">
            <w:pPr>
              <w:spacing w:line="259" w:lineRule="auto"/>
              <w:cnfStyle w:val="000000000000" w:firstRow="0" w:lastRow="0" w:firstColumn="0" w:lastColumn="0" w:oddVBand="0" w:evenVBand="0" w:oddHBand="0" w:evenHBand="0" w:firstRowFirstColumn="0" w:firstRowLastColumn="0" w:lastRowFirstColumn="0" w:lastRowLastColumn="0"/>
              <w:rPr>
                <w:ins w:id="204" w:author="Alberto (QC)" w:date="2024-11-19T10:09:00Z"/>
              </w:rPr>
            </w:pPr>
            <w:r>
              <w:t>Based on our analysis, D=8 may not provide sufficient capacity for multi-UE access/dedicated data transmission. The overhead of DL common signals, such as NPSS, NSSS, MIB-NB, and SIB, already account for approximately 58.8% of the available DL resources. And taking the overhead of other DL signals (e.g., msg2/4) during initial access procedure into account, more than 67.5% of the available DL resources would be required for initial access for a single UE.</w:t>
            </w:r>
          </w:p>
          <w:p w14:paraId="11743B1E" w14:textId="6B5B6101" w:rsidR="00AB618A" w:rsidRPr="00AA600F" w:rsidRDefault="00AB618A">
            <w:pPr>
              <w:spacing w:line="259" w:lineRule="auto"/>
              <w:cnfStyle w:val="000000000000" w:firstRow="0" w:lastRow="0" w:firstColumn="0" w:lastColumn="0" w:oddVBand="0" w:evenVBand="0" w:oddHBand="0" w:evenHBand="0" w:firstRowFirstColumn="0" w:firstRowLastColumn="0" w:lastRowFirstColumn="0" w:lastRowLastColumn="0"/>
            </w:pPr>
            <w:ins w:id="205" w:author="Alberto (QC)" w:date="2024-11-19T10:09:00Z">
              <w:r>
                <w:t>[FL] It is FL’s understanding that the network can use non-anchor carriers to provide ad</w:t>
              </w:r>
            </w:ins>
            <w:ins w:id="206" w:author="Alberto (QC)" w:date="2024-11-19T10:10:00Z">
              <w:r>
                <w:t>ditional capacity. Having said this, we captured the overhead analysis in Proposal 3.2.1-1v2.</w:t>
              </w:r>
            </w:ins>
          </w:p>
        </w:tc>
      </w:tr>
      <w:tr w:rsidR="00252E0A" w14:paraId="2D6FE0EE"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0A0D09B8" w14:textId="77777777" w:rsidR="00252E0A" w:rsidRDefault="00A4659F">
            <w:pPr>
              <w:spacing w:line="259" w:lineRule="auto"/>
              <w:rPr>
                <w:rFonts w:eastAsia="SimSun"/>
                <w:lang w:val="en-US" w:eastAsia="zh-CN"/>
              </w:rPr>
            </w:pPr>
            <w:r>
              <w:rPr>
                <w:rFonts w:eastAsia="SimSun"/>
                <w:lang w:val="en-US" w:eastAsia="zh-CN"/>
              </w:rPr>
              <w:t xml:space="preserve">Spreadtrum </w:t>
            </w:r>
          </w:p>
        </w:tc>
        <w:tc>
          <w:tcPr>
            <w:tcW w:w="7564" w:type="dxa"/>
          </w:tcPr>
          <w:p w14:paraId="698390DA"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ins w:id="207" w:author="Alberto (QC)" w:date="2024-11-19T10:10:00Z"/>
                <w:rFonts w:eastAsiaTheme="minorEastAsia"/>
                <w:lang w:eastAsia="zh-CN"/>
              </w:rPr>
            </w:pPr>
            <w:r>
              <w:rPr>
                <w:rFonts w:eastAsiaTheme="minorEastAsia"/>
                <w:lang w:eastAsia="zh-CN"/>
              </w:rPr>
              <w:t>We share similar view with Vivo, if we limit D=8, there isn’t sufficient resource for initial access and data transmission.</w:t>
            </w:r>
          </w:p>
          <w:p w14:paraId="313A8793" w14:textId="3F3935E1"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eastAsia="zh-CN"/>
              </w:rPr>
            </w:pPr>
            <w:ins w:id="208" w:author="Alberto (QC)" w:date="2024-11-19T10:10:00Z">
              <w:r>
                <w:rPr>
                  <w:rFonts w:eastAsiaTheme="minorEastAsia"/>
                  <w:lang w:eastAsia="zh-CN"/>
                </w:rPr>
                <w:t>[FL] See reply to Vivo1</w:t>
              </w:r>
            </w:ins>
          </w:p>
        </w:tc>
      </w:tr>
      <w:tr w:rsidR="00252E0A" w14:paraId="5703FA31"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3814CBB9" w14:textId="77777777" w:rsidR="00252E0A" w:rsidRDefault="00A4659F">
            <w:pPr>
              <w:spacing w:line="259" w:lineRule="auto"/>
              <w:rPr>
                <w:rFonts w:eastAsia="Malgun Gothic"/>
                <w:lang w:val="en-US" w:eastAsia="ko-KR"/>
              </w:rPr>
            </w:pPr>
            <w:r>
              <w:rPr>
                <w:rFonts w:eastAsia="Malgun Gothic" w:hint="eastAsia"/>
                <w:lang w:val="en-US" w:eastAsia="ko-KR"/>
              </w:rPr>
              <w:t>LGE</w:t>
            </w:r>
          </w:p>
        </w:tc>
        <w:tc>
          <w:tcPr>
            <w:tcW w:w="7564" w:type="dxa"/>
          </w:tcPr>
          <w:p w14:paraId="10D85A11" w14:textId="557AF52B" w:rsidR="00AB618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If the reason of D=8 is to support the TDM between the existing RAT in MSS band and the IoT NTN TDD mode, D=8 might need to be revisited as mentioned by other companies. However, if the motivation of D=8 is based on the </w:t>
            </w:r>
            <w:r>
              <w:rPr>
                <w:rFonts w:eastAsia="Malgun Gothic"/>
                <w:lang w:eastAsia="ko-KR"/>
              </w:rPr>
              <w:t>curre</w:t>
            </w:r>
            <w:r>
              <w:rPr>
                <w:rFonts w:eastAsia="Malgun Gothic" w:hint="eastAsia"/>
                <w:lang w:eastAsia="ko-KR"/>
              </w:rPr>
              <w:t xml:space="preserve">nt hardware limitation, we need to respectively consider this situation. In short, some clarification might be needed. </w:t>
            </w:r>
          </w:p>
        </w:tc>
      </w:tr>
      <w:tr w:rsidR="00252E0A" w14:paraId="16AC22FB"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4EA21699" w14:textId="77777777" w:rsidR="00252E0A" w:rsidRDefault="00A4659F">
            <w:pPr>
              <w:spacing w:line="259" w:lineRule="auto"/>
              <w:rPr>
                <w:rFonts w:eastAsia="Malgun Gothic"/>
                <w:lang w:val="en-US" w:eastAsia="ko-KR"/>
              </w:rPr>
            </w:pPr>
            <w:r>
              <w:rPr>
                <w:rFonts w:eastAsia="SimSun" w:hint="eastAsia"/>
                <w:lang w:val="en-US" w:eastAsia="zh-CN"/>
              </w:rPr>
              <w:t>Lenovo</w:t>
            </w:r>
          </w:p>
        </w:tc>
        <w:tc>
          <w:tcPr>
            <w:tcW w:w="7564" w:type="dxa"/>
          </w:tcPr>
          <w:p w14:paraId="3B49BB88"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Theme="minorEastAsia"/>
                <w:lang w:eastAsia="zh-CN"/>
              </w:rPr>
              <w:t>T</w:t>
            </w:r>
            <w:r>
              <w:rPr>
                <w:rFonts w:eastAsiaTheme="minorEastAsia" w:hint="eastAsia"/>
                <w:lang w:eastAsia="zh-CN"/>
              </w:rPr>
              <w:t xml:space="preserve">o address the </w:t>
            </w:r>
            <w:r>
              <w:rPr>
                <w:rFonts w:eastAsiaTheme="minorEastAsia"/>
                <w:lang w:eastAsia="zh-CN"/>
              </w:rPr>
              <w:t>companies’</w:t>
            </w:r>
            <w:r>
              <w:rPr>
                <w:rFonts w:eastAsiaTheme="minorEastAsia" w:hint="eastAsia"/>
                <w:lang w:eastAsia="zh-CN"/>
              </w:rPr>
              <w:t xml:space="preserve"> concern (e.g., DL resource), the proposal can be the actual D is further configured by higher layer parameter (e.g., D=8, 16, 20, 30</w:t>
            </w:r>
            <w:r>
              <w:rPr>
                <w:rFonts w:eastAsiaTheme="minorEastAsia"/>
                <w:lang w:eastAsia="zh-CN"/>
              </w:rPr>
              <w:t>…</w:t>
            </w:r>
            <w:r>
              <w:rPr>
                <w:rFonts w:eastAsiaTheme="minorEastAsia" w:hint="eastAsia"/>
                <w:lang w:eastAsia="zh-CN"/>
              </w:rPr>
              <w:t xml:space="preserve">) while D=8 assumed by UE only for </w:t>
            </w:r>
            <w:r>
              <w:rPr>
                <w:rFonts w:eastAsiaTheme="minorEastAsia"/>
                <w:lang w:eastAsia="zh-CN"/>
              </w:rPr>
              <w:t>initial access</w:t>
            </w:r>
            <w:r>
              <w:rPr>
                <w:rFonts w:eastAsiaTheme="minorEastAsia" w:hint="eastAsia"/>
                <w:lang w:eastAsia="zh-CN"/>
              </w:rPr>
              <w:t>.</w:t>
            </w:r>
          </w:p>
        </w:tc>
      </w:tr>
      <w:tr w:rsidR="00252E0A" w14:paraId="10D7FB68"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4C6B11A" w14:textId="77777777" w:rsidR="00252E0A" w:rsidRDefault="00A4659F">
            <w:pPr>
              <w:spacing w:line="259" w:lineRule="auto"/>
              <w:rPr>
                <w:rFonts w:eastAsia="SimSun"/>
                <w:lang w:val="en-US" w:eastAsia="zh-CN"/>
              </w:rPr>
            </w:pPr>
            <w:r>
              <w:rPr>
                <w:rFonts w:eastAsia="SimSun"/>
                <w:lang w:val="en-US" w:eastAsia="zh-CN"/>
              </w:rPr>
              <w:t>Nokia, NSB</w:t>
            </w:r>
          </w:p>
        </w:tc>
        <w:tc>
          <w:tcPr>
            <w:tcW w:w="7564" w:type="dxa"/>
          </w:tcPr>
          <w:p w14:paraId="35851BF2"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OK to discuss at least D=8 although there is a restriction for initial access and RRC CONNECTED mode, but we think further discussion is needed on whether a larger D can also be defined for initial access, since the CP-IoT solution does not support RRC Reconfiguration. </w:t>
            </w:r>
          </w:p>
          <w:p w14:paraId="4E8DE329"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Additionally, based on Iridium requirement, we think the value of D should be aligned for both initial access and following stage in RRC connected. If RAN1 could support different value of D for initial access and after, there should be more clear requirement at this stage to be discussed and make consensus in RAN1.</w:t>
            </w:r>
          </w:p>
          <w:p w14:paraId="34508A57"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SimSun"/>
                <w:lang w:val="en-US" w:eastAsia="zh-CN"/>
              </w:rPr>
              <w:t>This agreement should only be achieved when no issue is found with consensus in RAN1.</w:t>
            </w:r>
          </w:p>
        </w:tc>
      </w:tr>
      <w:tr w:rsidR="00252E0A" w14:paraId="69F0E352"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48D4896A" w14:textId="77777777" w:rsidR="00252E0A" w:rsidRDefault="00A4659F">
            <w:pPr>
              <w:spacing w:line="259" w:lineRule="auto"/>
              <w:rPr>
                <w:rFonts w:eastAsia="SimSun"/>
                <w:lang w:val="en-US" w:eastAsia="zh-CN"/>
              </w:rPr>
            </w:pPr>
            <w:r>
              <w:rPr>
                <w:rFonts w:eastAsia="SimSun"/>
                <w:lang w:val="en-US" w:eastAsia="zh-CN"/>
              </w:rPr>
              <w:t xml:space="preserve">Nordic </w:t>
            </w:r>
          </w:p>
        </w:tc>
        <w:tc>
          <w:tcPr>
            <w:tcW w:w="7564" w:type="dxa"/>
          </w:tcPr>
          <w:p w14:paraId="1CA89009"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Vivo’s results claim that 7/8 is not sufficient/acceptable for NPBCH, but link results showed the opposite. More discussion on VIVO’s assumptions and analysis is needed.</w:t>
            </w:r>
          </w:p>
          <w:p w14:paraId="09AA6BA9" w14:textId="77777777" w:rsidR="00252E0A" w:rsidRDefault="00252E0A">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p>
        </w:tc>
      </w:tr>
      <w:tr w:rsidR="00252E0A" w14:paraId="16224A10"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594DB214" w14:textId="77777777" w:rsidR="00252E0A" w:rsidRDefault="00A4659F">
            <w:pPr>
              <w:spacing w:line="259" w:lineRule="auto"/>
              <w:rPr>
                <w:rFonts w:eastAsia="SimSun"/>
                <w:lang w:val="en-US" w:eastAsia="zh-CN"/>
              </w:rPr>
            </w:pPr>
            <w:r>
              <w:rPr>
                <w:rFonts w:eastAsia="SimSun" w:hint="eastAsia"/>
                <w:lang w:val="en-US" w:eastAsia="zh-CN"/>
              </w:rPr>
              <w:lastRenderedPageBreak/>
              <w:t>CATT</w:t>
            </w:r>
          </w:p>
        </w:tc>
        <w:tc>
          <w:tcPr>
            <w:tcW w:w="7564" w:type="dxa"/>
          </w:tcPr>
          <w:p w14:paraId="14B59BAF"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For D=8, there is limited resource for PDSCH scheduling. If -5.5 dBi antenna considered, it may be problematic to support initial access and data scheduling.</w:t>
            </w:r>
          </w:p>
        </w:tc>
      </w:tr>
      <w:tr w:rsidR="00252E0A" w14:paraId="100DE251"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3C801836" w14:textId="77777777" w:rsidR="00252E0A" w:rsidRDefault="00A4659F">
            <w:pPr>
              <w:spacing w:line="259" w:lineRule="auto"/>
              <w:rPr>
                <w:rFonts w:eastAsia="Malgun Gothic"/>
                <w:lang w:val="en-US" w:eastAsia="ko-KR"/>
              </w:rPr>
            </w:pPr>
            <w:r>
              <w:rPr>
                <w:rFonts w:eastAsia="Malgun Gothic"/>
                <w:b w:val="0"/>
                <w:bCs w:val="0"/>
                <w:lang w:val="en-US" w:eastAsia="ko-KR"/>
              </w:rPr>
              <w:t>Samsung</w:t>
            </w:r>
          </w:p>
        </w:tc>
        <w:tc>
          <w:tcPr>
            <w:tcW w:w="7564" w:type="dxa"/>
          </w:tcPr>
          <w:p w14:paraId="192DA5A3"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F</w:t>
            </w:r>
            <w:r>
              <w:rPr>
                <w:rFonts w:eastAsia="Malgun Gothic"/>
                <w:lang w:val="en-US" w:eastAsia="ko-KR"/>
              </w:rPr>
              <w:t xml:space="preserve">ine. We should focus on design with the following guidance in WID. </w:t>
            </w:r>
          </w:p>
          <w:p w14:paraId="073825C6" w14:textId="77777777" w:rsidR="00252E0A" w:rsidRDefault="00A4659F">
            <w:pPr>
              <w:numPr>
                <w:ilvl w:val="0"/>
                <w:numId w:val="4"/>
              </w:numPr>
              <w:suppressAutoHyphens/>
              <w:overflowPunct w:val="0"/>
              <w:autoSpaceDE w:val="0"/>
              <w:spacing w:after="120"/>
              <w:textAlignment w:val="baseline"/>
              <w:cnfStyle w:val="000000000000" w:firstRow="0" w:lastRow="0" w:firstColumn="0" w:lastColumn="0" w:oddVBand="0" w:evenVBand="0" w:oddHBand="0" w:evenHBand="0" w:firstRowFirstColumn="0" w:firstRowLastColumn="0" w:lastRowFirstColumn="0" w:lastRowLastColumn="0"/>
            </w:pPr>
            <w:r>
              <w:t>Target the 1616-1626.5 MHz MSS allocated band</w:t>
            </w:r>
          </w:p>
        </w:tc>
      </w:tr>
      <w:tr w:rsidR="00252E0A" w14:paraId="2B3A6E18"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FAFF88A" w14:textId="77777777" w:rsidR="00252E0A" w:rsidRDefault="00A4659F">
            <w:pPr>
              <w:spacing w:line="259" w:lineRule="auto"/>
              <w:rPr>
                <w:rFonts w:eastAsia="Malgun Gothic"/>
                <w:b w:val="0"/>
                <w:bCs w:val="0"/>
                <w:lang w:val="en-US" w:eastAsia="ko-KR"/>
              </w:rPr>
            </w:pPr>
            <w:r>
              <w:rPr>
                <w:rFonts w:eastAsia="Malgun Gothic"/>
                <w:lang w:val="en-US" w:eastAsia="ko-KR"/>
              </w:rPr>
              <w:t>Apple</w:t>
            </w:r>
          </w:p>
        </w:tc>
        <w:tc>
          <w:tcPr>
            <w:tcW w:w="7564" w:type="dxa"/>
          </w:tcPr>
          <w:p w14:paraId="1CDED267"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The “FFS” in the sub-bullet can be removed. Otherwise the system performance is really worse, considering the DL overheads.</w:t>
            </w:r>
          </w:p>
        </w:tc>
      </w:tr>
      <w:tr w:rsidR="00252E0A" w14:paraId="5E07AE6E"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B9E5CCA" w14:textId="77777777" w:rsidR="00252E0A" w:rsidRDefault="00A4659F">
            <w:pPr>
              <w:spacing w:line="259" w:lineRule="auto"/>
              <w:rPr>
                <w:rFonts w:eastAsia="Malgun Gothic"/>
                <w:b w:val="0"/>
                <w:bCs w:val="0"/>
                <w:lang w:val="en-US" w:eastAsia="ko-KR"/>
              </w:rPr>
            </w:pPr>
            <w:r>
              <w:rPr>
                <w:rFonts w:eastAsia="Malgun Gothic"/>
                <w:lang w:val="en-US" w:eastAsia="ko-KR"/>
              </w:rPr>
              <w:t>Iridium</w:t>
            </w:r>
          </w:p>
        </w:tc>
        <w:tc>
          <w:tcPr>
            <w:tcW w:w="7564" w:type="dxa"/>
          </w:tcPr>
          <w:p w14:paraId="055ABBEE"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pPr>
            <w:r>
              <w:rPr>
                <w:rFonts w:eastAsia="SimSun"/>
                <w:lang w:val="en-US" w:eastAsia="zh-CN"/>
              </w:rPr>
              <w:t xml:space="preserve">Agree with FL proposal, and support </w:t>
            </w:r>
            <w:r>
              <w:t>the FFS note. Per the WID “No blind detection is assumed at the UE side”, so we need one start value for D.</w:t>
            </w:r>
          </w:p>
          <w:p w14:paraId="04E84765"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SimSun"/>
                <w:lang w:val="en-US" w:eastAsia="zh-CN"/>
              </w:rPr>
              <w:t>To LGE: there is no intention for TDM between IRDM-legacy and ntn-iot-tdd on the same EARFCN. And the limitation is the legacy system limitation rather than HW one.</w:t>
            </w:r>
          </w:p>
        </w:tc>
      </w:tr>
      <w:tr w:rsidR="00252E0A" w14:paraId="44716D54"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7BB8966" w14:textId="77777777" w:rsidR="00252E0A" w:rsidRDefault="00A4659F">
            <w:pPr>
              <w:spacing w:line="259" w:lineRule="auto"/>
              <w:rPr>
                <w:rFonts w:eastAsia="Malgun Gothic"/>
                <w:b w:val="0"/>
                <w:bCs w:val="0"/>
                <w:lang w:val="en-US" w:eastAsia="ko-KR"/>
              </w:rPr>
            </w:pPr>
            <w:r>
              <w:rPr>
                <w:rFonts w:eastAsia="SimSun"/>
                <w:lang w:val="en-US" w:eastAsia="zh-CN"/>
              </w:rPr>
              <w:t>Thales</w:t>
            </w:r>
          </w:p>
        </w:tc>
        <w:tc>
          <w:tcPr>
            <w:tcW w:w="7564" w:type="dxa"/>
          </w:tcPr>
          <w:p w14:paraId="20930D49"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Support FL proposal</w:t>
            </w:r>
          </w:p>
        </w:tc>
      </w:tr>
      <w:tr w:rsidR="00252E0A" w14:paraId="263490C9" w14:textId="77777777" w:rsidTr="00C42A53">
        <w:tc>
          <w:tcPr>
            <w:cnfStyle w:val="001000000000" w:firstRow="0" w:lastRow="0" w:firstColumn="1" w:lastColumn="0" w:oddVBand="0" w:evenVBand="0" w:oddHBand="0" w:evenHBand="0" w:firstRowFirstColumn="0" w:firstRowLastColumn="0" w:lastRowFirstColumn="0" w:lastRowLastColumn="0"/>
            <w:tcW w:w="2065" w:type="dxa"/>
          </w:tcPr>
          <w:p w14:paraId="4E7C181D" w14:textId="77777777" w:rsidR="00252E0A" w:rsidRDefault="00A4659F">
            <w:pPr>
              <w:spacing w:line="259" w:lineRule="auto"/>
              <w:rPr>
                <w:rFonts w:eastAsia="SimSun"/>
                <w:b w:val="0"/>
                <w:bCs w:val="0"/>
                <w:lang w:val="en-US" w:eastAsia="zh-CN"/>
              </w:rPr>
            </w:pPr>
            <w:r>
              <w:rPr>
                <w:rFonts w:eastAsia="SimSun" w:hint="eastAsia"/>
                <w:lang w:val="en-US" w:eastAsia="zh-CN"/>
              </w:rPr>
              <w:t>ZTE</w:t>
            </w:r>
          </w:p>
        </w:tc>
        <w:tc>
          <w:tcPr>
            <w:tcW w:w="7564" w:type="dxa"/>
          </w:tcPr>
          <w:p w14:paraId="6AE0D680"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ins w:id="209" w:author="Alberto (QC)" w:date="2024-11-19T10:11:00Z"/>
                <w:rFonts w:eastAsia="SimSun"/>
                <w:lang w:val="en-US" w:eastAsia="zh-CN"/>
              </w:rPr>
            </w:pPr>
            <w:r>
              <w:rPr>
                <w:rFonts w:eastAsia="SimSun" w:hint="eastAsia"/>
                <w:lang w:val="en-US" w:eastAsia="zh-CN"/>
              </w:rPr>
              <w:t>We think it should be firstly clarified what will be constrained by legacy system, e.g., what will be the impact if DL duration is across DL slots in legacy system. If the only issue is the small gap between DL slots, the network may just blank the OFDM symbol overlapped with the small gap by implementation, which will not have significant impact on the system. Then, no need to restrict D=8 to limit the system performance.</w:t>
            </w:r>
          </w:p>
          <w:p w14:paraId="09B60042" w14:textId="179A9EB1"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ins w:id="210" w:author="Alberto (QC)" w:date="2024-11-19T10:11:00Z">
              <w:r>
                <w:rPr>
                  <w:rFonts w:eastAsia="SimSun"/>
                  <w:lang w:val="en-US" w:eastAsia="zh-CN"/>
                </w:rPr>
                <w:t>[FL] Added proposal 3-2 to discuss this explicitly.</w:t>
              </w:r>
            </w:ins>
          </w:p>
        </w:tc>
      </w:tr>
      <w:tr w:rsidR="00C42A53" w14:paraId="610D03F3" w14:textId="77777777" w:rsidTr="00521387">
        <w:tc>
          <w:tcPr>
            <w:cnfStyle w:val="001000000000" w:firstRow="0" w:lastRow="0" w:firstColumn="1" w:lastColumn="0" w:oddVBand="0" w:evenVBand="0" w:oddHBand="0" w:evenHBand="0" w:firstRowFirstColumn="0" w:firstRowLastColumn="0" w:lastRowFirstColumn="0" w:lastRowLastColumn="0"/>
            <w:tcW w:w="2065" w:type="dxa"/>
          </w:tcPr>
          <w:p w14:paraId="5FE2B368" w14:textId="77777777" w:rsidR="00C42A53" w:rsidRPr="00656F43" w:rsidRDefault="00C42A53" w:rsidP="00521387">
            <w:pPr>
              <w:spacing w:line="259" w:lineRule="auto"/>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7564" w:type="dxa"/>
          </w:tcPr>
          <w:p w14:paraId="7A45DA42" w14:textId="77777777" w:rsidR="00C42A53" w:rsidRDefault="00C42A53" w:rsidP="00521387">
            <w:pPr>
              <w:spacing w:line="259" w:lineRule="auto"/>
              <w:cnfStyle w:val="000000000000" w:firstRow="0" w:lastRow="0" w:firstColumn="0" w:lastColumn="0" w:oddVBand="0" w:evenVBand="0" w:oddHBand="0" w:evenHBand="0" w:firstRowFirstColumn="0" w:firstRowLastColumn="0" w:lastRowFirstColumn="0" w:lastRowLastColumn="0"/>
              <w:rPr>
                <w:ins w:id="211" w:author="Alberto (QC)" w:date="2024-11-19T10:12:00Z"/>
                <w:rFonts w:eastAsiaTheme="minorEastAsia"/>
                <w:lang w:val="en-US" w:eastAsia="zh-CN"/>
              </w:rPr>
            </w:pPr>
            <w:r>
              <w:rPr>
                <w:rFonts w:eastAsiaTheme="minorEastAsia"/>
                <w:lang w:val="en-US" w:eastAsia="zh-CN"/>
              </w:rPr>
              <w:t>Share the similar view that D=8 is too restrictive. The number of available subframe after mapping of sync channels and system information may not be sufficient to carry traffic data. We would suggest that D=8 only applies to NPSS/NSSS/NPBCH/SIB1-NB reception. After UE get the SIB1, more D and U can be used for other purpose.</w:t>
            </w:r>
          </w:p>
          <w:p w14:paraId="17097653" w14:textId="0CFF100C" w:rsidR="00AB618A" w:rsidRPr="00656F43" w:rsidRDefault="00AB618A"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ins w:id="212" w:author="Alberto (QC)" w:date="2024-11-19T10:12:00Z">
              <w:r>
                <w:rPr>
                  <w:rFonts w:eastAsiaTheme="minorEastAsia"/>
                  <w:lang w:val="en-US" w:eastAsia="zh-CN"/>
                </w:rPr>
                <w:t>[FL] This is captured in the FFS, but we can further discuss during the offline.</w:t>
              </w:r>
            </w:ins>
          </w:p>
        </w:tc>
      </w:tr>
      <w:tr w:rsidR="00C42A53" w14:paraId="521937D8"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14EFF82" w14:textId="2EE22192" w:rsidR="00C42A53" w:rsidRPr="00C42A53" w:rsidRDefault="00907D89">
            <w:pPr>
              <w:spacing w:line="259" w:lineRule="auto"/>
              <w:rPr>
                <w:rFonts w:eastAsia="SimSun"/>
                <w:b w:val="0"/>
                <w:bCs w:val="0"/>
                <w:lang w:eastAsia="zh-CN"/>
              </w:rPr>
            </w:pPr>
            <w:r>
              <w:rPr>
                <w:rFonts w:eastAsia="SimSun" w:hint="eastAsia"/>
                <w:b w:val="0"/>
                <w:bCs w:val="0"/>
                <w:lang w:eastAsia="zh-CN"/>
              </w:rPr>
              <w:t>Lenovo2</w:t>
            </w:r>
          </w:p>
        </w:tc>
        <w:tc>
          <w:tcPr>
            <w:tcW w:w="7564" w:type="dxa"/>
          </w:tcPr>
          <w:p w14:paraId="2029FBFD" w14:textId="77777777" w:rsidR="00907D89" w:rsidRDefault="00907D89" w:rsidP="00907D89">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I</w:t>
            </w:r>
            <w:r>
              <w:rPr>
                <w:rFonts w:eastAsia="SimSun" w:hint="eastAsia"/>
                <w:lang w:val="en-US" w:eastAsia="zh-CN"/>
              </w:rPr>
              <w:t>t seems the FFS part is not aligned with the WID as follow:</w:t>
            </w:r>
          </w:p>
          <w:p w14:paraId="05B4C965" w14:textId="77777777" w:rsidR="00907D89" w:rsidRDefault="00907D89" w:rsidP="00907D89">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p>
          <w:p w14:paraId="039EC8D0" w14:textId="77777777" w:rsidR="00907D89" w:rsidRDefault="00907D89" w:rsidP="00907D89">
            <w:pPr>
              <w:spacing w:after="120"/>
              <w:cnfStyle w:val="000000000000" w:firstRow="0" w:lastRow="0" w:firstColumn="0" w:lastColumn="0" w:oddVBand="0" w:evenVBand="0" w:oddHBand="0" w:evenHBand="0" w:firstRowFirstColumn="0" w:firstRowLastColumn="0" w:lastRowFirstColumn="0" w:lastRowLastColumn="0"/>
            </w:pPr>
            <w:r>
              <w:t>The study and work objectives assume the following:</w:t>
            </w:r>
          </w:p>
          <w:p w14:paraId="7D8A91F9" w14:textId="77777777" w:rsidR="00907D89" w:rsidRDefault="00907D89" w:rsidP="00907D89">
            <w:pPr>
              <w:numPr>
                <w:ilvl w:val="0"/>
                <w:numId w:val="4"/>
              </w:numPr>
              <w:suppressAutoHyphens/>
              <w:overflowPunct w:val="0"/>
              <w:autoSpaceDE w:val="0"/>
              <w:spacing w:after="120"/>
              <w:textAlignment w:val="baseline"/>
              <w:cnfStyle w:val="000000000000" w:firstRow="0" w:lastRow="0" w:firstColumn="0" w:lastColumn="0" w:oddVBand="0" w:evenVBand="0" w:oddHBand="0" w:evenHBand="0" w:firstRowFirstColumn="0" w:firstRowLastColumn="0" w:lastRowFirstColumn="0" w:lastRowLastColumn="0"/>
            </w:pPr>
            <w:r>
              <w:t xml:space="preserve">LEO @600 km and @1200 km orbit respectively, with set-1 satellite parameters as reference scenarios (See 3GPP TR 36.763) </w:t>
            </w:r>
          </w:p>
          <w:p w14:paraId="480F096C" w14:textId="77777777" w:rsidR="00907D89" w:rsidRDefault="00907D89" w:rsidP="00907D89">
            <w:pPr>
              <w:numPr>
                <w:ilvl w:val="0"/>
                <w:numId w:val="4"/>
              </w:numPr>
              <w:suppressAutoHyphens/>
              <w:overflowPunct w:val="0"/>
              <w:autoSpaceDE w:val="0"/>
              <w:spacing w:after="120"/>
              <w:textAlignment w:val="baseline"/>
              <w:cnfStyle w:val="000000000000" w:firstRow="0" w:lastRow="0" w:firstColumn="0" w:lastColumn="0" w:oddVBand="0" w:evenVBand="0" w:oddHBand="0" w:evenHBand="0" w:firstRowFirstColumn="0" w:firstRowLastColumn="0" w:lastRowFirstColumn="0" w:lastRowLastColumn="0"/>
            </w:pPr>
            <w:r>
              <w:t>Target the 1616-1626.5 MHz MSS allocated band</w:t>
            </w:r>
          </w:p>
          <w:p w14:paraId="7EAD1C07" w14:textId="4ABF3E35" w:rsidR="00C42A53" w:rsidRPr="00907D89" w:rsidRDefault="00C42A53">
            <w:pPr>
              <w:spacing w:line="259" w:lineRule="auto"/>
              <w:cnfStyle w:val="000000000000" w:firstRow="0" w:lastRow="0" w:firstColumn="0" w:lastColumn="0" w:oddVBand="0" w:evenVBand="0" w:oddHBand="0" w:evenHBand="0" w:firstRowFirstColumn="0" w:firstRowLastColumn="0" w:lastRowFirstColumn="0" w:lastRowLastColumn="0"/>
              <w:rPr>
                <w:rFonts w:eastAsia="SimSun"/>
                <w:lang w:eastAsia="zh-CN"/>
              </w:rPr>
            </w:pPr>
          </w:p>
        </w:tc>
      </w:tr>
    </w:tbl>
    <w:p w14:paraId="49A33A52" w14:textId="77777777" w:rsidR="00252E0A" w:rsidRDefault="00252E0A">
      <w:pPr>
        <w:pStyle w:val="13"/>
        <w:ind w:left="360"/>
        <w:rPr>
          <w:rFonts w:ascii="Times New Roman" w:eastAsia="Times New Roman" w:hAnsi="Times New Roman"/>
          <w:b/>
          <w:bCs/>
          <w:sz w:val="20"/>
          <w:szCs w:val="20"/>
          <w:lang w:eastAsia="en-US"/>
        </w:rPr>
      </w:pPr>
    </w:p>
    <w:p w14:paraId="16014AB0" w14:textId="77777777" w:rsidR="00252E0A" w:rsidRDefault="00252E0A">
      <w:pPr>
        <w:pStyle w:val="13"/>
        <w:ind w:left="360"/>
        <w:rPr>
          <w:rFonts w:ascii="Times New Roman" w:eastAsia="Times New Roman" w:hAnsi="Times New Roman"/>
          <w:sz w:val="20"/>
          <w:szCs w:val="20"/>
          <w:lang w:eastAsia="en-US"/>
        </w:rPr>
      </w:pPr>
    </w:p>
    <w:p w14:paraId="4A9AEED2" w14:textId="77777777" w:rsidR="00252E0A" w:rsidRDefault="00A4659F">
      <w:pPr>
        <w:pStyle w:val="13"/>
        <w:ind w:left="360"/>
        <w:rPr>
          <w:rFonts w:ascii="Times New Roman" w:eastAsia="Times New Roman" w:hAnsi="Times New Roman"/>
          <w:sz w:val="20"/>
          <w:szCs w:val="20"/>
          <w:lang w:eastAsia="en-US"/>
        </w:rPr>
      </w:pPr>
      <w:r>
        <w:rPr>
          <w:rFonts w:ascii="Times New Roman" w:eastAsia="Times New Roman" w:hAnsi="Times New Roman"/>
          <w:sz w:val="20"/>
          <w:szCs w:val="20"/>
          <w:lang w:eastAsia="en-US"/>
        </w:rPr>
        <w:t>On the set of subframe used for the DL structure (assuming D=8), the following input was received:</w:t>
      </w:r>
    </w:p>
    <w:p w14:paraId="34C8C090"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[Eri] proposed to use 2 consecutive radio frames, with subframes [3,4,5,6,7,8,9,0] or [4,5,6,7,8,9,0,1].</w:t>
      </w:r>
    </w:p>
    <w:p w14:paraId="149018BA"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 xml:space="preserve">[QC] proposed to downselect between </w:t>
      </w:r>
      <m:oMath>
        <m:d>
          <m:dPr>
            <m:begChr m:val="["/>
            <m:endChr m:val="]"/>
            <m:ctrlPr>
              <w:rPr>
                <w:rFonts w:ascii="Cambria Math" w:eastAsia="Times New Roman" w:hAnsi="Cambria Math"/>
                <w:sz w:val="20"/>
                <w:szCs w:val="20"/>
                <w:lang w:eastAsia="en-US"/>
              </w:rPr>
            </m:ctrlPr>
          </m:dPr>
          <m:e>
            <m:r>
              <m:rPr>
                <m:sty m:val="p"/>
              </m:rPr>
              <w:rPr>
                <w:rFonts w:ascii="Cambria Math" w:eastAsia="Times New Roman" w:hAnsi="Cambria Math"/>
                <w:sz w:val="20"/>
                <w:szCs w:val="20"/>
                <w:lang w:eastAsia="en-US"/>
              </w:rPr>
              <m:t>4 5 6 7 8 9 0 1</m:t>
            </m:r>
          </m:e>
        </m:d>
        <m:r>
          <m:rPr>
            <m:sty m:val="p"/>
          </m:rPr>
          <w:rPr>
            <w:rFonts w:ascii="Cambria Math" w:eastAsia="Times New Roman" w:hAnsi="Cambria Math"/>
            <w:sz w:val="20"/>
            <w:szCs w:val="20"/>
            <w:lang w:eastAsia="en-US"/>
          </w:rPr>
          <m:t>,</m:t>
        </m:r>
      </m:oMath>
      <w:r>
        <w:rPr>
          <w:rFonts w:ascii="Times New Roman" w:eastAsia="Times New Roman" w:hAnsi="Times New Roman"/>
          <w:sz w:val="20"/>
          <w:szCs w:val="20"/>
          <w:lang w:eastAsia="en-US"/>
        </w:rPr>
        <w:t xml:space="preserve"> </w:t>
      </w:r>
      <m:oMath>
        <m:d>
          <m:dPr>
            <m:begChr m:val="["/>
            <m:endChr m:val="]"/>
            <m:ctrlPr>
              <w:rPr>
                <w:rFonts w:ascii="Cambria Math" w:eastAsia="Times New Roman" w:hAnsi="Cambria Math"/>
                <w:sz w:val="20"/>
                <w:szCs w:val="20"/>
                <w:lang w:eastAsia="en-US"/>
              </w:rPr>
            </m:ctrlPr>
          </m:dPr>
          <m:e>
            <m:r>
              <m:rPr>
                <m:sty m:val="p"/>
              </m:rPr>
              <w:rPr>
                <w:rFonts w:ascii="Cambria Math" w:eastAsia="Times New Roman" w:hAnsi="Cambria Math"/>
                <w:sz w:val="20"/>
                <w:szCs w:val="20"/>
                <w:lang w:eastAsia="en-US"/>
              </w:rPr>
              <m:t>3 4 5 6 7 8 9 0</m:t>
            </m:r>
          </m:e>
        </m:d>
        <m:r>
          <m:rPr>
            <m:sty m:val="p"/>
          </m:rPr>
          <w:rPr>
            <w:rFonts w:ascii="Cambria Math" w:eastAsia="Times New Roman" w:hAnsi="Cambria Math"/>
            <w:sz w:val="20"/>
            <w:szCs w:val="20"/>
            <w:lang w:eastAsia="en-US"/>
          </w:rPr>
          <m:t>,</m:t>
        </m:r>
      </m:oMath>
      <w:r>
        <w:rPr>
          <w:rFonts w:ascii="Times New Roman" w:eastAsia="Times New Roman" w:hAnsi="Times New Roman"/>
          <w:sz w:val="20"/>
          <w:szCs w:val="20"/>
          <w:lang w:eastAsia="en-US"/>
        </w:rPr>
        <w:t xml:space="preserve"> </w:t>
      </w:r>
      <m:oMath>
        <m:r>
          <m:rPr>
            <m:sty m:val="p"/>
          </m:rPr>
          <w:rPr>
            <w:rFonts w:ascii="Cambria Math" w:eastAsia="Times New Roman" w:hAnsi="Cambria Math"/>
            <w:sz w:val="20"/>
            <w:szCs w:val="20"/>
            <w:lang w:eastAsia="en-US"/>
          </w:rPr>
          <m:t>[8 9 0 1 2 3 4 5]</m:t>
        </m:r>
      </m:oMath>
      <w:r>
        <w:rPr>
          <w:rFonts w:ascii="Times New Roman" w:eastAsia="Times New Roman" w:hAnsi="Times New Roman"/>
          <w:sz w:val="20"/>
          <w:szCs w:val="20"/>
          <w:lang w:eastAsia="en-US"/>
        </w:rPr>
        <w:t xml:space="preserve">, </w:t>
      </w:r>
      <m:oMath>
        <m:r>
          <m:rPr>
            <m:sty m:val="p"/>
          </m:rPr>
          <w:rPr>
            <w:rFonts w:ascii="Cambria Math" w:eastAsia="Times New Roman" w:hAnsi="Cambria Math"/>
            <w:sz w:val="20"/>
            <w:szCs w:val="20"/>
            <w:lang w:eastAsia="en-US"/>
          </w:rPr>
          <m:t>[9 0 1 2 3 4 5 6]</m:t>
        </m:r>
      </m:oMath>
    </w:p>
    <w:p w14:paraId="771144D3"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[TH] proposed to consider an alternative frame structure where the NSSS is moved to subframe 7</w:t>
      </w:r>
    </w:p>
    <w:p w14:paraId="6C8A47C3" w14:textId="77777777" w:rsidR="00252E0A" w:rsidRDefault="00A4659F">
      <w:pPr>
        <w:pStyle w:val="13"/>
        <w:numPr>
          <w:ilvl w:val="1"/>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NOTE: [TH] proposal says “NPSS is moved to subframe 7”, but the figures are about NSS.</w:t>
      </w:r>
    </w:p>
    <w:p w14:paraId="0FF00073"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[Iri] has an example showing frames [8 9 0 1 2 3 4 5].</w:t>
      </w:r>
    </w:p>
    <w:p w14:paraId="054DF1F4"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[ZTE] proposes an example of [4,5,6,7,8,9,0,1] for D=8, but prefer to have D&gt;=10 and keep alignment with frame boundary.</w:t>
      </w:r>
    </w:p>
    <w:p w14:paraId="1A47DDA2"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[Len] states that a time offset (in subframes) between the TDD structure and the NBIOT frame boundary should be introduced, with an offset of 3-4 subframes (which is equivalent to [3,4,5,6,7,8,9,0] or [4,5,6,7,8,9,0,1])</w:t>
      </w:r>
    </w:p>
    <w:p w14:paraId="520E47F9"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[OPPO] present different alternatives for the locations of D=8 (starting in SF 3, 4, 8 or 9). Furthermore, the location is fixed.</w:t>
      </w:r>
    </w:p>
    <w:p w14:paraId="08EBF72C" w14:textId="77777777" w:rsidR="00252E0A" w:rsidRDefault="00252E0A">
      <w:pPr>
        <w:pStyle w:val="13"/>
        <w:ind w:left="360"/>
        <w:rPr>
          <w:rFonts w:ascii="Times New Roman" w:eastAsia="Times New Roman" w:hAnsi="Times New Roman"/>
          <w:sz w:val="20"/>
          <w:szCs w:val="20"/>
          <w:lang w:eastAsia="en-US"/>
        </w:rPr>
      </w:pPr>
    </w:p>
    <w:p w14:paraId="5F76130C" w14:textId="77777777" w:rsidR="00252E0A" w:rsidRDefault="00A4659F">
      <w:pPr>
        <w:pStyle w:val="13"/>
        <w:ind w:left="360"/>
        <w:rPr>
          <w:rFonts w:ascii="Times New Roman" w:eastAsia="Times New Roman" w:hAnsi="Times New Roman"/>
          <w:sz w:val="20"/>
          <w:szCs w:val="20"/>
          <w:lang w:eastAsia="en-US"/>
        </w:rPr>
      </w:pPr>
      <w:r>
        <w:rPr>
          <w:rFonts w:ascii="Times New Roman" w:eastAsia="Times New Roman" w:hAnsi="Times New Roman"/>
          <w:sz w:val="20"/>
          <w:szCs w:val="20"/>
          <w:lang w:eastAsia="en-US"/>
        </w:rPr>
        <w:t>FL makes the following proposal:</w:t>
      </w:r>
      <w:r>
        <w:rPr>
          <w:rFonts w:ascii="Times New Roman" w:eastAsia="Times New Roman" w:hAnsi="Times New Roman"/>
          <w:sz w:val="20"/>
          <w:szCs w:val="20"/>
          <w:lang w:eastAsia="en-US"/>
        </w:rPr>
        <w:br/>
      </w:r>
    </w:p>
    <w:p w14:paraId="4FC598D0" w14:textId="77777777" w:rsidR="00252E0A" w:rsidRDefault="00A4659F">
      <w:pPr>
        <w:pStyle w:val="Heading3"/>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[LOW] Proposal 3.1-3:</w:t>
      </w:r>
      <w:r>
        <w:rPr>
          <w:rFonts w:ascii="Times New Roman" w:eastAsia="Times New Roman" w:hAnsi="Times New Roman" w:cs="Times New Roman"/>
          <w:b/>
          <w:bCs/>
          <w:color w:val="auto"/>
          <w:sz w:val="20"/>
          <w:szCs w:val="20"/>
          <w:lang w:val="en-US"/>
        </w:rPr>
        <w:t xml:space="preserve"> The downlink subframes within D=8 (at least for initial access) are: </w:t>
      </w:r>
    </w:p>
    <w:p w14:paraId="6A843B27" w14:textId="77777777" w:rsidR="00252E0A" w:rsidRDefault="00A4659F">
      <w:pPr>
        <w:pStyle w:val="1"/>
        <w:numPr>
          <w:ilvl w:val="0"/>
          <w:numId w:val="14"/>
        </w:numPr>
        <w:rPr>
          <w:b/>
          <w:bCs/>
          <w:lang w:val="en-US"/>
        </w:rPr>
      </w:pPr>
      <w:r>
        <w:rPr>
          <w:b/>
          <w:bCs/>
          <w:lang w:val="en-US"/>
        </w:rPr>
        <w:t xml:space="preserve">Option 1: </w:t>
      </w:r>
      <w:r>
        <w:rPr>
          <w:rFonts w:eastAsia="Times New Roman"/>
          <w:b/>
          <w:bCs/>
          <w:lang w:val="en-US"/>
        </w:rPr>
        <w:t>[3 4 5 6 7 8 9 0] (across two consecutive radio frames)</w:t>
      </w:r>
    </w:p>
    <w:p w14:paraId="6DDE2DF8" w14:textId="77777777" w:rsidR="00252E0A" w:rsidRDefault="00A4659F">
      <w:pPr>
        <w:pStyle w:val="1"/>
        <w:numPr>
          <w:ilvl w:val="0"/>
          <w:numId w:val="14"/>
        </w:numPr>
        <w:rPr>
          <w:b/>
          <w:bCs/>
          <w:lang w:val="en-US"/>
        </w:rPr>
      </w:pPr>
      <w:r>
        <w:rPr>
          <w:b/>
          <w:bCs/>
          <w:lang w:val="en-US"/>
        </w:rPr>
        <w:t xml:space="preserve">Option 2: </w:t>
      </w:r>
      <w:r>
        <w:rPr>
          <w:rFonts w:eastAsia="Times New Roman"/>
          <w:b/>
          <w:bCs/>
          <w:lang w:val="en-US"/>
        </w:rPr>
        <w:t>[4 5 6 7 8 9 0 1] (across two consecutive radio frames)</w:t>
      </w:r>
    </w:p>
    <w:p w14:paraId="7F966505" w14:textId="77777777" w:rsidR="00252E0A" w:rsidRDefault="00A4659F">
      <w:pPr>
        <w:pStyle w:val="1"/>
        <w:numPr>
          <w:ilvl w:val="0"/>
          <w:numId w:val="14"/>
        </w:numPr>
        <w:rPr>
          <w:b/>
          <w:bCs/>
          <w:lang w:val="en-US"/>
        </w:rPr>
      </w:pPr>
      <w:r>
        <w:rPr>
          <w:b/>
          <w:bCs/>
          <w:lang w:val="en-US"/>
        </w:rPr>
        <w:t xml:space="preserve">Option 3: [8 9 0 1 2 3 4 5] </w:t>
      </w:r>
      <w:r>
        <w:rPr>
          <w:rFonts w:eastAsia="Times New Roman"/>
          <w:b/>
          <w:bCs/>
          <w:lang w:val="en-US"/>
        </w:rPr>
        <w:t>(across two consecutive radio frames)</w:t>
      </w:r>
    </w:p>
    <w:p w14:paraId="47AE809B" w14:textId="77777777" w:rsidR="00252E0A" w:rsidRDefault="00A4659F">
      <w:pPr>
        <w:pStyle w:val="1"/>
        <w:numPr>
          <w:ilvl w:val="0"/>
          <w:numId w:val="14"/>
        </w:numPr>
        <w:rPr>
          <w:b/>
          <w:bCs/>
          <w:lang w:val="en-US"/>
        </w:rPr>
      </w:pPr>
      <w:r>
        <w:rPr>
          <w:b/>
          <w:bCs/>
          <w:lang w:val="en-US"/>
        </w:rPr>
        <w:t xml:space="preserve">Option 4: [9 0 1 2 3 4 5 6] </w:t>
      </w:r>
      <w:r>
        <w:rPr>
          <w:rFonts w:eastAsia="Times New Roman"/>
          <w:b/>
          <w:bCs/>
          <w:lang w:val="en-US"/>
        </w:rPr>
        <w:t>(across two consecutive radio frames)</w:t>
      </w:r>
    </w:p>
    <w:p w14:paraId="0C8883AB" w14:textId="77777777" w:rsidR="00252E0A" w:rsidRDefault="00A4659F">
      <w:pPr>
        <w:pStyle w:val="1"/>
        <w:numPr>
          <w:ilvl w:val="0"/>
          <w:numId w:val="14"/>
        </w:numPr>
        <w:rPr>
          <w:b/>
          <w:bCs/>
          <w:lang w:val="en-US"/>
        </w:rPr>
      </w:pPr>
      <w:r>
        <w:rPr>
          <w:b/>
          <w:bCs/>
          <w:lang w:val="en-US"/>
        </w:rPr>
        <w:t>Option 5: [0 1 2 3 4 5 6 7] with NSSS mapped to subframe 7 instead of subframe 9</w:t>
      </w:r>
    </w:p>
    <w:tbl>
      <w:tblPr>
        <w:tblStyle w:val="5-11"/>
        <w:tblW w:w="9629" w:type="dxa"/>
        <w:tblLayout w:type="fixed"/>
        <w:tblLook w:val="04A0" w:firstRow="1" w:lastRow="0" w:firstColumn="1" w:lastColumn="0" w:noHBand="0" w:noVBand="1"/>
      </w:tblPr>
      <w:tblGrid>
        <w:gridCol w:w="2065"/>
        <w:gridCol w:w="7564"/>
      </w:tblGrid>
      <w:tr w:rsidR="00252E0A" w14:paraId="5652E3CF" w14:textId="77777777" w:rsidTr="00252E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6C2FE3ED" w14:textId="77777777" w:rsidR="00252E0A" w:rsidRDefault="00A4659F">
            <w:pPr>
              <w:spacing w:line="259" w:lineRule="auto"/>
              <w:rPr>
                <w:b w:val="0"/>
                <w:bCs w:val="0"/>
                <w:lang w:val="en-US"/>
              </w:rPr>
            </w:pPr>
            <w:r>
              <w:rPr>
                <w:lang w:val="en-US"/>
              </w:rPr>
              <w:t>Company</w:t>
            </w:r>
          </w:p>
        </w:tc>
        <w:tc>
          <w:tcPr>
            <w:tcW w:w="7564" w:type="dxa"/>
          </w:tcPr>
          <w:p w14:paraId="0447ECC5" w14:textId="77777777" w:rsidR="00252E0A" w:rsidRDefault="00A4659F">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252E0A" w14:paraId="00B6C7B6"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44FA566A" w14:textId="77777777" w:rsidR="00252E0A" w:rsidRDefault="00A4659F">
            <w:pPr>
              <w:spacing w:line="259" w:lineRule="auto"/>
              <w:rPr>
                <w:b w:val="0"/>
                <w:bCs w:val="0"/>
                <w:lang w:val="en-US"/>
              </w:rPr>
            </w:pPr>
            <w:r>
              <w:rPr>
                <w:lang w:val="en-US"/>
              </w:rPr>
              <w:t>Ericsson</w:t>
            </w:r>
          </w:p>
        </w:tc>
        <w:tc>
          <w:tcPr>
            <w:tcW w:w="7564" w:type="dxa"/>
            <w:shd w:val="clear" w:color="auto" w:fill="B4C6E7" w:themeFill="accent1" w:themeFillTint="66"/>
          </w:tcPr>
          <w:p w14:paraId="52D1EEA8"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The proposal states “The downlink subframes … are:” but I guess the intention is listing candidates for an eventual down-selection?</w:t>
            </w:r>
          </w:p>
          <w:p w14:paraId="5ABD8E2D"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Similar comment as in previous proposal for “initial access,” so, please remove “at least for initial access”.</w:t>
            </w:r>
          </w:p>
          <w:p w14:paraId="35044ACF"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We should also have a similar proposal for other values of D (e.g., D = 20) for which in principle it would be natural to have two consecutive radio frames each spanning from [0 1 2 3 4 5 6 7 8 9].</w:t>
            </w:r>
          </w:p>
        </w:tc>
      </w:tr>
      <w:tr w:rsidR="00252E0A" w14:paraId="7D04F918"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F1842CB" w14:textId="77777777" w:rsidR="00252E0A" w:rsidRDefault="00A4659F">
            <w:pPr>
              <w:spacing w:line="259" w:lineRule="auto"/>
              <w:rPr>
                <w:rFonts w:eastAsia="SimSun"/>
                <w:b w:val="0"/>
                <w:bCs w:val="0"/>
                <w:lang w:val="en-US" w:eastAsia="zh-CN"/>
              </w:rPr>
            </w:pPr>
            <w:r>
              <w:rPr>
                <w:rFonts w:eastAsia="SimSun" w:hint="eastAsia"/>
                <w:lang w:val="en-US" w:eastAsia="zh-CN"/>
              </w:rPr>
              <w:t>OPPO</w:t>
            </w:r>
          </w:p>
        </w:tc>
        <w:tc>
          <w:tcPr>
            <w:tcW w:w="7564" w:type="dxa"/>
          </w:tcPr>
          <w:p w14:paraId="60C74FFE"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We think that the importance is the other DL common signal/channel relative location to NPSS. </w:t>
            </w:r>
          </w:p>
          <w:p w14:paraId="5954BE61"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For option 1~4, any option is good to adopt, basically there is not much pros and cons among different options. For ease of UE detecting NSSS, one option could be selected as the assumption for UE performing initial access. Otherwise, UE can make hypothesis on these 4 options, which may increase a bit of the NSSS detection complexity, but network can implement any option it wants. </w:t>
            </w:r>
          </w:p>
          <w:p w14:paraId="231879CA"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So, I would say option 5 should be the first to rule out, as the change is not necessarily needed. Then RAN1 can assume all the options are possible to implement or just pick one. </w:t>
            </w:r>
          </w:p>
        </w:tc>
      </w:tr>
      <w:tr w:rsidR="00252E0A" w14:paraId="58CC34A8"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42D50F32" w14:textId="77777777" w:rsidR="00252E0A" w:rsidRDefault="00A4659F">
            <w:pPr>
              <w:spacing w:line="259" w:lineRule="auto"/>
              <w:rPr>
                <w:rFonts w:eastAsia="SimSun"/>
                <w:b w:val="0"/>
                <w:bCs w:val="0"/>
                <w:lang w:val="en-US" w:eastAsia="zh-CN"/>
              </w:rPr>
            </w:pPr>
            <w:r>
              <w:rPr>
                <w:rFonts w:eastAsia="SimSun"/>
                <w:b w:val="0"/>
                <w:bCs w:val="0"/>
                <w:lang w:val="en-US" w:eastAsia="zh-CN"/>
              </w:rPr>
              <w:t>Vivo1</w:t>
            </w:r>
          </w:p>
        </w:tc>
        <w:tc>
          <w:tcPr>
            <w:tcW w:w="7564" w:type="dxa"/>
          </w:tcPr>
          <w:p w14:paraId="02B4C636"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We share similar view with Ericsson that this proposal should be for down selection.</w:t>
            </w:r>
          </w:p>
          <w:p w14:paraId="6C24BF4F"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The WID requires minimum changes on legacy IoT FDD, we think option5 should be ruled out as it changes the NSSS location.</w:t>
            </w:r>
          </w:p>
        </w:tc>
      </w:tr>
      <w:tr w:rsidR="00252E0A" w14:paraId="045EE35B"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2D0D04A6" w14:textId="77777777" w:rsidR="00252E0A" w:rsidRDefault="00A4659F">
            <w:pPr>
              <w:spacing w:line="259" w:lineRule="auto"/>
              <w:rPr>
                <w:rFonts w:eastAsia="SimSun"/>
                <w:lang w:val="en-US" w:eastAsia="zh-CN"/>
              </w:rPr>
            </w:pPr>
            <w:r>
              <w:rPr>
                <w:rFonts w:eastAsia="SimSun"/>
                <w:lang w:val="en-US" w:eastAsia="zh-CN"/>
              </w:rPr>
              <w:t>Spreadtrum</w:t>
            </w:r>
          </w:p>
        </w:tc>
        <w:tc>
          <w:tcPr>
            <w:tcW w:w="7564" w:type="dxa"/>
          </w:tcPr>
          <w:p w14:paraId="67781232"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Op</w:t>
            </w:r>
            <w:r>
              <w:rPr>
                <w:rFonts w:eastAsia="SimSun"/>
                <w:lang w:val="en-US" w:eastAsia="zh-CN"/>
              </w:rPr>
              <w:t>tion 5 should be excluded, as it has much changes on current spec.</w:t>
            </w:r>
          </w:p>
        </w:tc>
      </w:tr>
      <w:tr w:rsidR="00252E0A" w14:paraId="0C0AA040"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4744CFB5" w14:textId="77777777" w:rsidR="00252E0A" w:rsidRDefault="00A4659F">
            <w:pPr>
              <w:spacing w:line="259" w:lineRule="auto"/>
              <w:rPr>
                <w:rFonts w:eastAsia="SimSun"/>
                <w:lang w:val="en-US" w:eastAsia="zh-CN"/>
              </w:rPr>
            </w:pPr>
            <w:r>
              <w:rPr>
                <w:rFonts w:eastAsia="Malgun Gothic" w:hint="eastAsia"/>
                <w:lang w:val="en-US" w:eastAsia="ko-KR"/>
              </w:rPr>
              <w:t>LGE</w:t>
            </w:r>
          </w:p>
        </w:tc>
        <w:tc>
          <w:tcPr>
            <w:tcW w:w="7564" w:type="dxa"/>
          </w:tcPr>
          <w:p w14:paraId="35E12EB1"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 xml:space="preserve">It would be </w:t>
            </w:r>
            <w:r>
              <w:rPr>
                <w:rFonts w:eastAsia="Malgun Gothic"/>
                <w:lang w:val="en-US" w:eastAsia="ko-KR"/>
              </w:rPr>
              <w:t>necessary</w:t>
            </w:r>
            <w:r>
              <w:rPr>
                <w:rFonts w:eastAsia="Malgun Gothic" w:hint="eastAsia"/>
                <w:lang w:val="en-US" w:eastAsia="ko-KR"/>
              </w:rPr>
              <w:t xml:space="preserve"> to include subframe#3 since it can be used for additional SIB1-NB transmission considering the case of </w:t>
            </w:r>
            <w:r>
              <w:rPr>
                <w:rFonts w:eastAsia="Malgun Gothic"/>
                <w:lang w:val="en-US" w:eastAsia="ko-KR"/>
              </w:rPr>
              <w:t>additionalTransmissionSIB1</w:t>
            </w:r>
            <w:r>
              <w:rPr>
                <w:rFonts w:eastAsia="Malgun Gothic" w:hint="eastAsia"/>
                <w:lang w:val="en-US" w:eastAsia="ko-KR"/>
              </w:rPr>
              <w:t xml:space="preserve">=TRUE in MIB. In this case, SIB1-NB decoding performance would be enhanced by using the existing specification. </w:t>
            </w:r>
          </w:p>
          <w:p w14:paraId="1AC91146"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 xml:space="preserve">Regarding Option 5, it is not preferable to </w:t>
            </w:r>
            <w:r>
              <w:rPr>
                <w:rFonts w:eastAsia="Malgun Gothic"/>
                <w:lang w:val="en-US" w:eastAsia="ko-KR"/>
              </w:rPr>
              <w:t>change</w:t>
            </w:r>
            <w:r>
              <w:rPr>
                <w:rFonts w:eastAsia="Malgun Gothic" w:hint="eastAsia"/>
                <w:lang w:val="en-US" w:eastAsia="ko-KR"/>
              </w:rPr>
              <w:t xml:space="preserve"> the subframe location of NSSS mapping. </w:t>
            </w:r>
          </w:p>
          <w:p w14:paraId="2EA85D28"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Malgun Gothic" w:hint="eastAsia"/>
                <w:lang w:val="en-US" w:eastAsia="ko-KR"/>
              </w:rPr>
              <w:t xml:space="preserve">In short, it would be better to focus on Option 1, 3, and 4. </w:t>
            </w:r>
          </w:p>
        </w:tc>
      </w:tr>
      <w:tr w:rsidR="00252E0A" w14:paraId="1BE2A7CD"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0EB26D20" w14:textId="77777777" w:rsidR="00252E0A" w:rsidRDefault="00A4659F">
            <w:pPr>
              <w:spacing w:line="259" w:lineRule="auto"/>
              <w:rPr>
                <w:rFonts w:eastAsia="Malgun Gothic"/>
                <w:lang w:val="en-US" w:eastAsia="ko-KR"/>
              </w:rPr>
            </w:pPr>
            <w:r>
              <w:rPr>
                <w:rFonts w:eastAsia="SimSun" w:hint="eastAsia"/>
                <w:lang w:val="en-US" w:eastAsia="zh-CN"/>
              </w:rPr>
              <w:t>Lenovo</w:t>
            </w:r>
          </w:p>
        </w:tc>
        <w:tc>
          <w:tcPr>
            <w:tcW w:w="7564" w:type="dxa"/>
          </w:tcPr>
          <w:p w14:paraId="6E112F1A"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Need to clarify value of each option is to alignment of DL subframe TDD pattern and the subframe number of NBIoT frame.</w:t>
            </w:r>
          </w:p>
          <w:p w14:paraId="2448E76B"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SimSun" w:hint="eastAsia"/>
                <w:lang w:val="en-US" w:eastAsia="zh-CN"/>
              </w:rPr>
              <w:t xml:space="preserve">Need to further </w:t>
            </w:r>
            <w:r>
              <w:rPr>
                <w:rFonts w:eastAsia="SimSun"/>
                <w:lang w:val="en-US" w:eastAsia="zh-CN"/>
              </w:rPr>
              <w:t>clarify</w:t>
            </w:r>
            <w:r>
              <w:rPr>
                <w:rFonts w:eastAsia="SimSun" w:hint="eastAsia"/>
                <w:lang w:val="en-US" w:eastAsia="zh-CN"/>
              </w:rPr>
              <w:t xml:space="preserve"> only one option supported.</w:t>
            </w:r>
          </w:p>
        </w:tc>
      </w:tr>
      <w:tr w:rsidR="00252E0A" w14:paraId="227CE98F"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14C123A" w14:textId="77777777" w:rsidR="00252E0A" w:rsidRDefault="00A4659F">
            <w:pPr>
              <w:spacing w:line="259" w:lineRule="auto"/>
              <w:rPr>
                <w:rFonts w:eastAsia="SimSun"/>
                <w:lang w:val="en-US" w:eastAsia="zh-CN"/>
              </w:rPr>
            </w:pPr>
            <w:r>
              <w:rPr>
                <w:rFonts w:eastAsia="SimSun"/>
                <w:lang w:val="en-US" w:eastAsia="zh-CN"/>
              </w:rPr>
              <w:t>Nokia, NSB</w:t>
            </w:r>
          </w:p>
        </w:tc>
        <w:tc>
          <w:tcPr>
            <w:tcW w:w="7564" w:type="dxa"/>
          </w:tcPr>
          <w:p w14:paraId="3E642219"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We think any of option 1-4 can work, while option 5 has larger specification impact. Based on the outcome of proposal 3.1-2 we also need to consider the downlink subframes for D&gt;8, i.e. it can not be with this restriction at least in this stage. Firstly the detail of specification impact of the options should be discussed and have consensus in RAN1.</w:t>
            </w:r>
          </w:p>
        </w:tc>
      </w:tr>
      <w:tr w:rsidR="00252E0A" w14:paraId="4CA730DD"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2D18C993" w14:textId="77777777" w:rsidR="00252E0A" w:rsidRDefault="00A4659F">
            <w:pPr>
              <w:spacing w:line="259" w:lineRule="auto"/>
              <w:rPr>
                <w:rFonts w:eastAsia="SimSun"/>
                <w:lang w:val="en-US" w:eastAsia="zh-CN"/>
              </w:rPr>
            </w:pPr>
            <w:r>
              <w:rPr>
                <w:rFonts w:eastAsia="SimSun"/>
                <w:lang w:val="en-US" w:eastAsia="zh-CN"/>
              </w:rPr>
              <w:t>Nordic</w:t>
            </w:r>
          </w:p>
        </w:tc>
        <w:tc>
          <w:tcPr>
            <w:tcW w:w="7564" w:type="dxa"/>
          </w:tcPr>
          <w:p w14:paraId="2AF9CFD7"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Not support Option 5.  Could we clarify that target is to select only one option?</w:t>
            </w:r>
          </w:p>
        </w:tc>
      </w:tr>
      <w:tr w:rsidR="00252E0A" w14:paraId="3AE0ADFC"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450A6C3F" w14:textId="77777777" w:rsidR="00252E0A" w:rsidRDefault="00A4659F">
            <w:pPr>
              <w:spacing w:line="259" w:lineRule="auto"/>
              <w:rPr>
                <w:rFonts w:eastAsia="SimSun"/>
                <w:lang w:val="en-US" w:eastAsia="zh-CN"/>
              </w:rPr>
            </w:pPr>
            <w:r>
              <w:rPr>
                <w:rFonts w:eastAsia="SimSun" w:hint="eastAsia"/>
                <w:lang w:val="en-US" w:eastAsia="zh-CN"/>
              </w:rPr>
              <w:lastRenderedPageBreak/>
              <w:t>CATT</w:t>
            </w:r>
          </w:p>
        </w:tc>
        <w:tc>
          <w:tcPr>
            <w:tcW w:w="7564" w:type="dxa"/>
          </w:tcPr>
          <w:p w14:paraId="3BE77E2F"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Firstly we should discuss if D=8 is workable. </w:t>
            </w:r>
          </w:p>
        </w:tc>
      </w:tr>
      <w:tr w:rsidR="00252E0A" w14:paraId="602E3A7B"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587F7F60" w14:textId="77777777" w:rsidR="00252E0A" w:rsidRDefault="00A4659F">
            <w:pPr>
              <w:spacing w:line="259" w:lineRule="auto"/>
              <w:rPr>
                <w:rFonts w:eastAsia="SimSun"/>
                <w:b w:val="0"/>
                <w:bCs w:val="0"/>
                <w:lang w:val="en-US" w:eastAsia="zh-CN"/>
              </w:rPr>
            </w:pPr>
            <w:r>
              <w:rPr>
                <w:lang w:val="en-US"/>
              </w:rPr>
              <w:t>Apple</w:t>
            </w:r>
          </w:p>
        </w:tc>
        <w:tc>
          <w:tcPr>
            <w:tcW w:w="7564" w:type="dxa"/>
          </w:tcPr>
          <w:p w14:paraId="2E46761E"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lang w:val="en-US"/>
              </w:rPr>
              <w:t xml:space="preserve">Option 5 is not preferred, it will change the NSSS mapping. For other four options, Option 3 and Option 4 are supported for SIB1-NB with 16 repetitions, i.e., SIB1-NB in subframe 4 of odd radio frame if cell ID mod 2 =1. But Option 1 and Option 2 are supported for other SIB1-NB repetition cases. Supported here means NPSS/NSSS/NPBCH/SIB1-NB can be transmitted in eight consecutive subframes. </w:t>
            </w:r>
          </w:p>
        </w:tc>
      </w:tr>
      <w:tr w:rsidR="00252E0A" w14:paraId="70869F6D"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8867BDD" w14:textId="77777777" w:rsidR="00252E0A" w:rsidRDefault="00A4659F">
            <w:pPr>
              <w:spacing w:line="259" w:lineRule="auto"/>
              <w:rPr>
                <w:b w:val="0"/>
                <w:bCs w:val="0"/>
                <w:lang w:val="en-US"/>
              </w:rPr>
            </w:pPr>
            <w:r>
              <w:rPr>
                <w:lang w:val="en-US"/>
              </w:rPr>
              <w:t>Iridium</w:t>
            </w:r>
          </w:p>
        </w:tc>
        <w:tc>
          <w:tcPr>
            <w:tcW w:w="7564" w:type="dxa"/>
          </w:tcPr>
          <w:p w14:paraId="0A4ABECE"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rFonts w:eastAsia="SimSun"/>
                <w:lang w:val="en-US" w:eastAsia="zh-CN"/>
              </w:rPr>
              <w:t>with Option -1 and option-2 sf#1 and sf#1 and sf#2 are missing, and they are needed for other SI messages.</w:t>
            </w:r>
            <w:r>
              <w:rPr>
                <w:rFonts w:eastAsia="SimSun"/>
                <w:lang w:val="en-US" w:eastAsia="zh-CN"/>
              </w:rPr>
              <w:br/>
              <w:t>We prefer Option -3 as our analysis show it has slight better performance to Option-4.</w:t>
            </w:r>
            <w:r>
              <w:rPr>
                <w:rFonts w:eastAsia="SimSun"/>
                <w:lang w:val="en-US" w:eastAsia="zh-CN"/>
              </w:rPr>
              <w:br/>
              <w:t>Agree with Nokia option 5 has larger specification impact, not necessary to do that, if we can find workable solution without spec modification.</w:t>
            </w:r>
          </w:p>
        </w:tc>
      </w:tr>
      <w:tr w:rsidR="00252E0A" w14:paraId="07B74547"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79F1A72" w14:textId="77777777" w:rsidR="00252E0A" w:rsidRDefault="00A4659F">
            <w:pPr>
              <w:spacing w:line="259" w:lineRule="auto"/>
              <w:rPr>
                <w:b w:val="0"/>
                <w:bCs w:val="0"/>
                <w:lang w:val="en-US"/>
              </w:rPr>
            </w:pPr>
            <w:r>
              <w:rPr>
                <w:rFonts w:eastAsia="SimSun"/>
                <w:lang w:val="en-US" w:eastAsia="zh-CN"/>
              </w:rPr>
              <w:t>Thales</w:t>
            </w:r>
          </w:p>
        </w:tc>
        <w:tc>
          <w:tcPr>
            <w:tcW w:w="7564" w:type="dxa"/>
          </w:tcPr>
          <w:p w14:paraId="2DC67F60"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Indeed, there was a typo in our contribution/proposal 11: it is about NPSS to be moved to 7th subframe of every other frame.    </w:t>
            </w:r>
          </w:p>
          <w:p w14:paraId="3311585F"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We support Option 5: [0 1 2 3 4 5 6 7] with NSSS mapped to subframe 7 instead of subframe 9. As outlined in our contribution this is to address the concern related to design constraints related to the existing system, for a cleaner design a slight modification of the FDD radio frame structure limited to only 8 subframes could be considered. We think such possible modification is still within the scope of the WID aiming to define a new NB-IoT TDD mode for NTN based on minimum necessary changes to the NB-IoT NTN FDD frame structure and procedures.</w:t>
            </w:r>
          </w:p>
          <w:p w14:paraId="3B780DD4"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We are open to supporting other options. However, the downlink and uplink transmission may span two consecutive radio frames and thereby, a new parameter should be introduced to indicate the start of the TDD pattern period.</w:t>
            </w:r>
          </w:p>
        </w:tc>
      </w:tr>
      <w:tr w:rsidR="00252E0A" w14:paraId="34F85898" w14:textId="77777777" w:rsidTr="00C42A53">
        <w:tc>
          <w:tcPr>
            <w:cnfStyle w:val="001000000000" w:firstRow="0" w:lastRow="0" w:firstColumn="1" w:lastColumn="0" w:oddVBand="0" w:evenVBand="0" w:oddHBand="0" w:evenHBand="0" w:firstRowFirstColumn="0" w:firstRowLastColumn="0" w:lastRowFirstColumn="0" w:lastRowLastColumn="0"/>
            <w:tcW w:w="2065" w:type="dxa"/>
          </w:tcPr>
          <w:p w14:paraId="1CE95E4E" w14:textId="77777777" w:rsidR="00252E0A" w:rsidRDefault="00A4659F">
            <w:pPr>
              <w:spacing w:line="259" w:lineRule="auto"/>
              <w:rPr>
                <w:rFonts w:eastAsia="SimSun"/>
                <w:b w:val="0"/>
                <w:bCs w:val="0"/>
                <w:lang w:val="en-US" w:eastAsia="zh-CN"/>
              </w:rPr>
            </w:pPr>
            <w:r>
              <w:rPr>
                <w:rFonts w:eastAsia="SimSun" w:hint="eastAsia"/>
                <w:lang w:val="en-US" w:eastAsia="zh-CN"/>
              </w:rPr>
              <w:t>ZTE</w:t>
            </w:r>
          </w:p>
        </w:tc>
        <w:tc>
          <w:tcPr>
            <w:tcW w:w="7564" w:type="dxa"/>
          </w:tcPr>
          <w:p w14:paraId="3FD3A1F0"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Can be discussed later after the determination of D value. Option 5 is not preferred as minimum change is expected.</w:t>
            </w:r>
          </w:p>
        </w:tc>
      </w:tr>
      <w:tr w:rsidR="00C42A53" w14:paraId="414286DD" w14:textId="77777777" w:rsidTr="00521387">
        <w:tc>
          <w:tcPr>
            <w:cnfStyle w:val="001000000000" w:firstRow="0" w:lastRow="0" w:firstColumn="1" w:lastColumn="0" w:oddVBand="0" w:evenVBand="0" w:oddHBand="0" w:evenHBand="0" w:firstRowFirstColumn="0" w:firstRowLastColumn="0" w:lastRowFirstColumn="0" w:lastRowLastColumn="0"/>
            <w:tcW w:w="2065" w:type="dxa"/>
          </w:tcPr>
          <w:p w14:paraId="64AFE881" w14:textId="77777777" w:rsidR="00C42A53" w:rsidRPr="00656F43" w:rsidRDefault="00C42A53" w:rsidP="00521387">
            <w:pPr>
              <w:spacing w:line="259" w:lineRule="auto"/>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7564" w:type="dxa"/>
          </w:tcPr>
          <w:p w14:paraId="4B7777FA" w14:textId="77777777" w:rsidR="00C42A53" w:rsidRPr="00656F43" w:rsidRDefault="00C42A53"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We think the offset is only used for D=8, maybe we can defer the discussion after D is decided.</w:t>
            </w:r>
          </w:p>
        </w:tc>
      </w:tr>
      <w:tr w:rsidR="00C42A53" w14:paraId="03E8063A"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0468CD29" w14:textId="77777777" w:rsidR="00C42A53" w:rsidRPr="00C42A53" w:rsidRDefault="00C42A53">
            <w:pPr>
              <w:spacing w:line="259" w:lineRule="auto"/>
              <w:rPr>
                <w:rFonts w:eastAsia="SimSun"/>
                <w:b w:val="0"/>
                <w:bCs w:val="0"/>
                <w:lang w:eastAsia="zh-CN"/>
              </w:rPr>
            </w:pPr>
          </w:p>
        </w:tc>
        <w:tc>
          <w:tcPr>
            <w:tcW w:w="7564" w:type="dxa"/>
          </w:tcPr>
          <w:p w14:paraId="439345C2" w14:textId="77777777" w:rsidR="00C42A53" w:rsidRDefault="00C42A53">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p>
        </w:tc>
      </w:tr>
    </w:tbl>
    <w:p w14:paraId="366B81FB" w14:textId="77777777" w:rsidR="00252E0A" w:rsidRDefault="00252E0A">
      <w:pPr>
        <w:pStyle w:val="13"/>
        <w:ind w:left="360"/>
        <w:rPr>
          <w:rFonts w:ascii="Times New Roman" w:eastAsia="Times New Roman" w:hAnsi="Times New Roman"/>
          <w:sz w:val="20"/>
          <w:szCs w:val="20"/>
          <w:lang w:eastAsia="en-US"/>
        </w:rPr>
      </w:pPr>
    </w:p>
    <w:p w14:paraId="55664DF4" w14:textId="77777777" w:rsidR="00252E0A" w:rsidRDefault="00252E0A">
      <w:pPr>
        <w:pStyle w:val="13"/>
        <w:ind w:left="360"/>
        <w:rPr>
          <w:rFonts w:ascii="Times New Roman" w:eastAsia="Times New Roman" w:hAnsi="Times New Roman"/>
          <w:sz w:val="20"/>
          <w:szCs w:val="20"/>
          <w:lang w:eastAsia="en-US"/>
        </w:rPr>
      </w:pPr>
    </w:p>
    <w:p w14:paraId="50C96654" w14:textId="77777777" w:rsidR="00252E0A" w:rsidRDefault="00A4659F">
      <w:pPr>
        <w:pStyle w:val="13"/>
        <w:ind w:left="360"/>
        <w:rPr>
          <w:rFonts w:ascii="Times New Roman" w:eastAsia="Times New Roman" w:hAnsi="Times New Roman"/>
          <w:sz w:val="20"/>
          <w:szCs w:val="20"/>
          <w:lang w:eastAsia="en-US"/>
        </w:rPr>
      </w:pPr>
      <w:r>
        <w:rPr>
          <w:rFonts w:ascii="Times New Roman" w:eastAsia="Times New Roman" w:hAnsi="Times New Roman"/>
          <w:sz w:val="20"/>
          <w:szCs w:val="20"/>
          <w:lang w:eastAsia="en-US"/>
        </w:rPr>
        <w:t>On how to determine the offset of the TDD frame structure:</w:t>
      </w:r>
    </w:p>
    <w:p w14:paraId="59677271" w14:textId="77777777" w:rsidR="00252E0A" w:rsidRDefault="00252E0A">
      <w:pPr>
        <w:pStyle w:val="13"/>
        <w:ind w:left="360"/>
        <w:rPr>
          <w:rFonts w:ascii="Times New Roman" w:eastAsia="Times New Roman" w:hAnsi="Times New Roman"/>
          <w:sz w:val="20"/>
          <w:szCs w:val="20"/>
          <w:lang w:eastAsia="en-US"/>
        </w:rPr>
      </w:pPr>
    </w:p>
    <w:p w14:paraId="709E2F4A"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[ZTE]: Remaining radio frames before SFN wrap are skipped. TDD pattern is the same across H-SFN</w:t>
      </w:r>
    </w:p>
    <w:p w14:paraId="7F892CB4"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[LGE]: Several options are presented:</w:t>
      </w:r>
    </w:p>
    <w:p w14:paraId="4C84FB49" w14:textId="77777777" w:rsidR="00252E0A" w:rsidRDefault="00A4659F">
      <w:pPr>
        <w:pStyle w:val="13"/>
        <w:numPr>
          <w:ilvl w:val="1"/>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Orphan subframes not used for DL or UL (this seems to indicate pattern is the same across H-SFN.</w:t>
      </w:r>
    </w:p>
    <w:p w14:paraId="24A91024" w14:textId="77777777" w:rsidR="00252E0A" w:rsidRDefault="00A4659F">
      <w:pPr>
        <w:pStyle w:val="13"/>
        <w:numPr>
          <w:ilvl w:val="1"/>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TDD pattern starts at very first SFN0, offset is derived by NBPCH / SIB1-NB</w:t>
      </w:r>
    </w:p>
    <w:p w14:paraId="04DCE8C8"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[OPPO] proposes to reduce the length of the H-SFN by removing the last 16 radio frames</w:t>
      </w:r>
    </w:p>
    <w:p w14:paraId="29DB00DF"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[QC] proposes that the offset is derived based on sync signals, and may be different across SFN wrap-around.</w:t>
      </w:r>
    </w:p>
    <w:p w14:paraId="51BD380A"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[Nordic] indicates that during the last 70ms, only the last part is transmitted</w:t>
      </w:r>
    </w:p>
    <w:p w14:paraId="631BA6FB" w14:textId="77777777" w:rsidR="00252E0A" w:rsidRDefault="00252E0A">
      <w:pPr>
        <w:pStyle w:val="13"/>
        <w:ind w:left="360"/>
        <w:rPr>
          <w:rFonts w:ascii="Times New Roman" w:eastAsia="Times New Roman" w:hAnsi="Times New Roman"/>
          <w:sz w:val="20"/>
          <w:szCs w:val="20"/>
          <w:lang w:eastAsia="en-US"/>
        </w:rPr>
      </w:pPr>
    </w:p>
    <w:p w14:paraId="36E1D2BC" w14:textId="77777777" w:rsidR="00252E0A" w:rsidRDefault="00A4659F">
      <w:pPr>
        <w:spacing w:line="259" w:lineRule="auto"/>
        <w:rPr>
          <w:lang w:val="en-US"/>
        </w:rPr>
      </w:pPr>
      <w:r>
        <w:rPr>
          <w:lang w:val="en-US"/>
        </w:rPr>
        <w:t>FL would like to clarify that for the alignment to work, we would need to change the number of SFNs in a H-SFN. Skipping transmissions would not make things to be aligned (highlighted cells indicate the start of a TDD pattern):</w:t>
      </w:r>
    </w:p>
    <w:p w14:paraId="105E5130" w14:textId="77777777" w:rsidR="00252E0A" w:rsidRDefault="00A4659F">
      <w:pPr>
        <w:spacing w:line="259" w:lineRule="auto"/>
        <w:rPr>
          <w:lang w:val="en-US"/>
        </w:rPr>
      </w:pPr>
      <w:r>
        <w:rPr>
          <w:lang w:val="en-US"/>
        </w:rPr>
        <w:t>This would be the pattern if we do not do anything:</w:t>
      </w:r>
    </w:p>
    <w:tbl>
      <w:tblPr>
        <w:tblStyle w:val="TableGrid"/>
        <w:tblW w:w="9629" w:type="dxa"/>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252E0A" w14:paraId="154302B9" w14:textId="77777777">
        <w:tc>
          <w:tcPr>
            <w:tcW w:w="225" w:type="dxa"/>
          </w:tcPr>
          <w:p w14:paraId="0D5D5E94" w14:textId="77777777" w:rsidR="00252E0A" w:rsidRDefault="00A4659F">
            <w:pPr>
              <w:spacing w:line="259" w:lineRule="auto"/>
              <w:rPr>
                <w:sz w:val="16"/>
                <w:szCs w:val="16"/>
                <w:lang w:val="en-US"/>
              </w:rPr>
            </w:pPr>
            <w:r>
              <w:rPr>
                <w:sz w:val="16"/>
                <w:szCs w:val="16"/>
                <w:lang w:val="en-US"/>
              </w:rPr>
              <w:t>0</w:t>
            </w:r>
          </w:p>
        </w:tc>
        <w:tc>
          <w:tcPr>
            <w:tcW w:w="225" w:type="dxa"/>
          </w:tcPr>
          <w:p w14:paraId="520219D3" w14:textId="77777777" w:rsidR="00252E0A" w:rsidRDefault="00A4659F">
            <w:pPr>
              <w:spacing w:line="259" w:lineRule="auto"/>
              <w:rPr>
                <w:sz w:val="16"/>
                <w:szCs w:val="16"/>
                <w:lang w:val="en-US"/>
              </w:rPr>
            </w:pPr>
            <w:r>
              <w:rPr>
                <w:sz w:val="16"/>
                <w:szCs w:val="16"/>
                <w:lang w:val="en-US"/>
              </w:rPr>
              <w:t>1</w:t>
            </w:r>
          </w:p>
        </w:tc>
        <w:tc>
          <w:tcPr>
            <w:tcW w:w="225" w:type="dxa"/>
          </w:tcPr>
          <w:p w14:paraId="35A58720" w14:textId="77777777" w:rsidR="00252E0A" w:rsidRDefault="00A4659F">
            <w:pPr>
              <w:spacing w:line="259" w:lineRule="auto"/>
              <w:rPr>
                <w:sz w:val="16"/>
                <w:szCs w:val="16"/>
                <w:lang w:val="en-US"/>
              </w:rPr>
            </w:pPr>
            <w:r>
              <w:rPr>
                <w:sz w:val="16"/>
                <w:szCs w:val="16"/>
                <w:lang w:val="en-US"/>
              </w:rPr>
              <w:t>2</w:t>
            </w:r>
          </w:p>
        </w:tc>
        <w:tc>
          <w:tcPr>
            <w:tcW w:w="225" w:type="dxa"/>
          </w:tcPr>
          <w:p w14:paraId="2A3D9771" w14:textId="77777777" w:rsidR="00252E0A" w:rsidRDefault="00A4659F">
            <w:pPr>
              <w:spacing w:line="259" w:lineRule="auto"/>
              <w:rPr>
                <w:sz w:val="16"/>
                <w:szCs w:val="16"/>
                <w:lang w:val="en-US"/>
              </w:rPr>
            </w:pPr>
            <w:r>
              <w:rPr>
                <w:sz w:val="16"/>
                <w:szCs w:val="16"/>
                <w:lang w:val="en-US"/>
              </w:rPr>
              <w:t>3</w:t>
            </w:r>
          </w:p>
        </w:tc>
        <w:tc>
          <w:tcPr>
            <w:tcW w:w="225" w:type="dxa"/>
          </w:tcPr>
          <w:p w14:paraId="17E7821A" w14:textId="77777777" w:rsidR="00252E0A" w:rsidRDefault="00A4659F">
            <w:pPr>
              <w:spacing w:line="259" w:lineRule="auto"/>
              <w:rPr>
                <w:sz w:val="16"/>
                <w:szCs w:val="16"/>
                <w:lang w:val="en-US"/>
              </w:rPr>
            </w:pPr>
            <w:r>
              <w:rPr>
                <w:sz w:val="16"/>
                <w:szCs w:val="16"/>
                <w:lang w:val="en-US"/>
              </w:rPr>
              <w:t>4</w:t>
            </w:r>
          </w:p>
        </w:tc>
        <w:tc>
          <w:tcPr>
            <w:tcW w:w="224" w:type="dxa"/>
          </w:tcPr>
          <w:p w14:paraId="2776CDD4" w14:textId="77777777" w:rsidR="00252E0A" w:rsidRDefault="00A4659F">
            <w:pPr>
              <w:spacing w:line="259" w:lineRule="auto"/>
              <w:rPr>
                <w:sz w:val="16"/>
                <w:szCs w:val="16"/>
                <w:lang w:val="en-US"/>
              </w:rPr>
            </w:pPr>
            <w:r>
              <w:rPr>
                <w:sz w:val="16"/>
                <w:szCs w:val="16"/>
                <w:lang w:val="en-US"/>
              </w:rPr>
              <w:t>5</w:t>
            </w:r>
          </w:p>
        </w:tc>
        <w:tc>
          <w:tcPr>
            <w:tcW w:w="224" w:type="dxa"/>
          </w:tcPr>
          <w:p w14:paraId="13C30234" w14:textId="77777777" w:rsidR="00252E0A" w:rsidRDefault="00A4659F">
            <w:pPr>
              <w:spacing w:line="259" w:lineRule="auto"/>
              <w:rPr>
                <w:sz w:val="16"/>
                <w:szCs w:val="16"/>
                <w:lang w:val="en-US"/>
              </w:rPr>
            </w:pPr>
            <w:r>
              <w:rPr>
                <w:sz w:val="16"/>
                <w:szCs w:val="16"/>
                <w:lang w:val="en-US"/>
              </w:rPr>
              <w:t>6</w:t>
            </w:r>
          </w:p>
        </w:tc>
        <w:tc>
          <w:tcPr>
            <w:tcW w:w="224" w:type="dxa"/>
          </w:tcPr>
          <w:p w14:paraId="3B38439B" w14:textId="77777777" w:rsidR="00252E0A" w:rsidRDefault="00A4659F">
            <w:pPr>
              <w:spacing w:line="259" w:lineRule="auto"/>
              <w:rPr>
                <w:sz w:val="16"/>
                <w:szCs w:val="16"/>
                <w:lang w:val="en-US"/>
              </w:rPr>
            </w:pPr>
            <w:r>
              <w:rPr>
                <w:sz w:val="16"/>
                <w:szCs w:val="16"/>
                <w:lang w:val="en-US"/>
              </w:rPr>
              <w:t>7</w:t>
            </w:r>
          </w:p>
        </w:tc>
        <w:tc>
          <w:tcPr>
            <w:tcW w:w="224" w:type="dxa"/>
          </w:tcPr>
          <w:p w14:paraId="78866C6B" w14:textId="77777777" w:rsidR="00252E0A" w:rsidRDefault="00A4659F">
            <w:pPr>
              <w:spacing w:line="259" w:lineRule="auto"/>
              <w:rPr>
                <w:sz w:val="16"/>
                <w:szCs w:val="16"/>
                <w:lang w:val="en-US"/>
              </w:rPr>
            </w:pPr>
            <w:r>
              <w:rPr>
                <w:sz w:val="16"/>
                <w:szCs w:val="16"/>
                <w:lang w:val="en-US"/>
              </w:rPr>
              <w:t>8</w:t>
            </w:r>
          </w:p>
        </w:tc>
        <w:tc>
          <w:tcPr>
            <w:tcW w:w="224" w:type="dxa"/>
          </w:tcPr>
          <w:p w14:paraId="57FA4047" w14:textId="77777777" w:rsidR="00252E0A" w:rsidRDefault="00A4659F">
            <w:pPr>
              <w:spacing w:line="259" w:lineRule="auto"/>
              <w:rPr>
                <w:sz w:val="16"/>
                <w:szCs w:val="16"/>
                <w:lang w:val="en-US"/>
              </w:rPr>
            </w:pPr>
            <w:r>
              <w:rPr>
                <w:sz w:val="16"/>
                <w:szCs w:val="16"/>
                <w:lang w:val="en-US"/>
              </w:rPr>
              <w:t>9</w:t>
            </w:r>
          </w:p>
        </w:tc>
        <w:tc>
          <w:tcPr>
            <w:tcW w:w="232" w:type="dxa"/>
          </w:tcPr>
          <w:p w14:paraId="3680C3ED" w14:textId="77777777" w:rsidR="00252E0A" w:rsidRDefault="00A4659F">
            <w:pPr>
              <w:spacing w:line="259" w:lineRule="auto"/>
              <w:rPr>
                <w:sz w:val="16"/>
                <w:szCs w:val="16"/>
                <w:lang w:val="en-US"/>
              </w:rPr>
            </w:pPr>
            <w:r>
              <w:rPr>
                <w:sz w:val="16"/>
                <w:szCs w:val="16"/>
                <w:lang w:val="en-US"/>
              </w:rPr>
              <w:t>10</w:t>
            </w:r>
          </w:p>
        </w:tc>
        <w:tc>
          <w:tcPr>
            <w:tcW w:w="232" w:type="dxa"/>
          </w:tcPr>
          <w:p w14:paraId="04E936AA" w14:textId="77777777" w:rsidR="00252E0A" w:rsidRDefault="00A4659F">
            <w:pPr>
              <w:spacing w:line="259" w:lineRule="auto"/>
              <w:rPr>
                <w:sz w:val="16"/>
                <w:szCs w:val="16"/>
                <w:lang w:val="en-US"/>
              </w:rPr>
            </w:pPr>
            <w:r>
              <w:rPr>
                <w:sz w:val="16"/>
                <w:szCs w:val="16"/>
                <w:lang w:val="en-US"/>
              </w:rPr>
              <w:t>11</w:t>
            </w:r>
          </w:p>
        </w:tc>
        <w:tc>
          <w:tcPr>
            <w:tcW w:w="232" w:type="dxa"/>
          </w:tcPr>
          <w:p w14:paraId="01E2C9E4" w14:textId="77777777" w:rsidR="00252E0A" w:rsidRDefault="00A4659F">
            <w:pPr>
              <w:spacing w:line="259" w:lineRule="auto"/>
              <w:rPr>
                <w:sz w:val="16"/>
                <w:szCs w:val="16"/>
                <w:lang w:val="en-US"/>
              </w:rPr>
            </w:pPr>
            <w:r>
              <w:rPr>
                <w:sz w:val="16"/>
                <w:szCs w:val="16"/>
                <w:lang w:val="en-US"/>
              </w:rPr>
              <w:t>12</w:t>
            </w:r>
          </w:p>
        </w:tc>
        <w:tc>
          <w:tcPr>
            <w:tcW w:w="232" w:type="dxa"/>
          </w:tcPr>
          <w:p w14:paraId="7467D0CB" w14:textId="77777777" w:rsidR="00252E0A" w:rsidRDefault="00A4659F">
            <w:pPr>
              <w:spacing w:line="259" w:lineRule="auto"/>
              <w:rPr>
                <w:sz w:val="16"/>
                <w:szCs w:val="16"/>
                <w:lang w:val="en-US"/>
              </w:rPr>
            </w:pPr>
            <w:r>
              <w:rPr>
                <w:sz w:val="16"/>
                <w:szCs w:val="16"/>
                <w:lang w:val="en-US"/>
              </w:rPr>
              <w:t>13</w:t>
            </w:r>
          </w:p>
        </w:tc>
        <w:tc>
          <w:tcPr>
            <w:tcW w:w="232" w:type="dxa"/>
          </w:tcPr>
          <w:p w14:paraId="4DC1F8F4" w14:textId="77777777" w:rsidR="00252E0A" w:rsidRDefault="00A4659F">
            <w:pPr>
              <w:spacing w:line="259" w:lineRule="auto"/>
              <w:rPr>
                <w:sz w:val="16"/>
                <w:szCs w:val="16"/>
                <w:lang w:val="en-US"/>
              </w:rPr>
            </w:pPr>
            <w:r>
              <w:rPr>
                <w:sz w:val="16"/>
                <w:szCs w:val="16"/>
                <w:lang w:val="en-US"/>
              </w:rPr>
              <w:t>14</w:t>
            </w:r>
          </w:p>
        </w:tc>
        <w:tc>
          <w:tcPr>
            <w:tcW w:w="232" w:type="dxa"/>
          </w:tcPr>
          <w:p w14:paraId="25788721" w14:textId="77777777" w:rsidR="00252E0A" w:rsidRDefault="00A4659F">
            <w:pPr>
              <w:spacing w:line="259" w:lineRule="auto"/>
              <w:rPr>
                <w:sz w:val="16"/>
                <w:szCs w:val="16"/>
                <w:lang w:val="en-US"/>
              </w:rPr>
            </w:pPr>
            <w:r>
              <w:rPr>
                <w:sz w:val="16"/>
                <w:szCs w:val="16"/>
                <w:lang w:val="en-US"/>
              </w:rPr>
              <w:t>15</w:t>
            </w:r>
          </w:p>
        </w:tc>
        <w:tc>
          <w:tcPr>
            <w:tcW w:w="232" w:type="dxa"/>
          </w:tcPr>
          <w:p w14:paraId="1BE4B257" w14:textId="77777777" w:rsidR="00252E0A" w:rsidRDefault="00A4659F">
            <w:pPr>
              <w:spacing w:line="259" w:lineRule="auto"/>
              <w:rPr>
                <w:sz w:val="16"/>
                <w:szCs w:val="16"/>
                <w:lang w:val="en-US"/>
              </w:rPr>
            </w:pPr>
            <w:r>
              <w:rPr>
                <w:sz w:val="16"/>
                <w:szCs w:val="16"/>
                <w:lang w:val="en-US"/>
              </w:rPr>
              <w:t>…</w:t>
            </w:r>
          </w:p>
        </w:tc>
        <w:tc>
          <w:tcPr>
            <w:tcW w:w="248" w:type="dxa"/>
          </w:tcPr>
          <w:p w14:paraId="2F9A73AC" w14:textId="77777777" w:rsidR="00252E0A" w:rsidRDefault="00A4659F">
            <w:pPr>
              <w:spacing w:line="259" w:lineRule="auto"/>
              <w:rPr>
                <w:sz w:val="16"/>
                <w:szCs w:val="16"/>
                <w:lang w:val="en-US"/>
              </w:rPr>
            </w:pPr>
            <w:r>
              <w:rPr>
                <w:sz w:val="16"/>
                <w:szCs w:val="16"/>
                <w:lang w:val="en-US"/>
              </w:rPr>
              <w:t>1008</w:t>
            </w:r>
          </w:p>
        </w:tc>
        <w:tc>
          <w:tcPr>
            <w:tcW w:w="248" w:type="dxa"/>
          </w:tcPr>
          <w:p w14:paraId="53544C93" w14:textId="77777777" w:rsidR="00252E0A" w:rsidRDefault="00A4659F">
            <w:pPr>
              <w:spacing w:line="259" w:lineRule="auto"/>
              <w:rPr>
                <w:sz w:val="16"/>
                <w:szCs w:val="16"/>
                <w:lang w:val="en-US"/>
              </w:rPr>
            </w:pPr>
            <w:r>
              <w:rPr>
                <w:sz w:val="16"/>
                <w:szCs w:val="16"/>
                <w:lang w:val="en-US"/>
              </w:rPr>
              <w:t>1009</w:t>
            </w:r>
          </w:p>
        </w:tc>
        <w:tc>
          <w:tcPr>
            <w:tcW w:w="248" w:type="dxa"/>
          </w:tcPr>
          <w:p w14:paraId="640A7AFE" w14:textId="77777777" w:rsidR="00252E0A" w:rsidRDefault="00A4659F">
            <w:pPr>
              <w:spacing w:line="259" w:lineRule="auto"/>
              <w:rPr>
                <w:sz w:val="16"/>
                <w:szCs w:val="16"/>
                <w:lang w:val="en-US"/>
              </w:rPr>
            </w:pPr>
            <w:r>
              <w:rPr>
                <w:sz w:val="16"/>
                <w:szCs w:val="16"/>
                <w:lang w:val="en-US"/>
              </w:rPr>
              <w:t>1010</w:t>
            </w:r>
          </w:p>
        </w:tc>
        <w:tc>
          <w:tcPr>
            <w:tcW w:w="248" w:type="dxa"/>
          </w:tcPr>
          <w:p w14:paraId="011D4914" w14:textId="77777777" w:rsidR="00252E0A" w:rsidRDefault="00A4659F">
            <w:pPr>
              <w:spacing w:line="259" w:lineRule="auto"/>
              <w:rPr>
                <w:sz w:val="16"/>
                <w:szCs w:val="16"/>
                <w:lang w:val="en-US"/>
              </w:rPr>
            </w:pPr>
            <w:r>
              <w:rPr>
                <w:sz w:val="16"/>
                <w:szCs w:val="16"/>
                <w:lang w:val="en-US"/>
              </w:rPr>
              <w:t>1011</w:t>
            </w:r>
          </w:p>
        </w:tc>
        <w:tc>
          <w:tcPr>
            <w:tcW w:w="248" w:type="dxa"/>
          </w:tcPr>
          <w:p w14:paraId="5B893FD5" w14:textId="77777777" w:rsidR="00252E0A" w:rsidRDefault="00A4659F">
            <w:pPr>
              <w:spacing w:line="259" w:lineRule="auto"/>
              <w:rPr>
                <w:sz w:val="16"/>
                <w:szCs w:val="16"/>
                <w:lang w:val="en-US"/>
              </w:rPr>
            </w:pPr>
            <w:r>
              <w:rPr>
                <w:sz w:val="16"/>
                <w:szCs w:val="16"/>
                <w:lang w:val="en-US"/>
              </w:rPr>
              <w:t>1012</w:t>
            </w:r>
          </w:p>
        </w:tc>
        <w:tc>
          <w:tcPr>
            <w:tcW w:w="248" w:type="dxa"/>
          </w:tcPr>
          <w:p w14:paraId="3B62B7BB" w14:textId="77777777" w:rsidR="00252E0A" w:rsidRDefault="00A4659F">
            <w:pPr>
              <w:spacing w:line="259" w:lineRule="auto"/>
              <w:rPr>
                <w:sz w:val="16"/>
                <w:szCs w:val="16"/>
                <w:lang w:val="en-US"/>
              </w:rPr>
            </w:pPr>
            <w:r>
              <w:rPr>
                <w:sz w:val="16"/>
                <w:szCs w:val="16"/>
                <w:lang w:val="en-US"/>
              </w:rPr>
              <w:t>1013</w:t>
            </w:r>
          </w:p>
        </w:tc>
        <w:tc>
          <w:tcPr>
            <w:tcW w:w="248" w:type="dxa"/>
          </w:tcPr>
          <w:p w14:paraId="552F4EB5" w14:textId="77777777" w:rsidR="00252E0A" w:rsidRDefault="00A4659F">
            <w:pPr>
              <w:spacing w:line="259" w:lineRule="auto"/>
              <w:rPr>
                <w:sz w:val="16"/>
                <w:szCs w:val="16"/>
                <w:lang w:val="en-US"/>
              </w:rPr>
            </w:pPr>
            <w:r>
              <w:rPr>
                <w:sz w:val="16"/>
                <w:szCs w:val="16"/>
                <w:lang w:val="en-US"/>
              </w:rPr>
              <w:t>1014</w:t>
            </w:r>
          </w:p>
        </w:tc>
        <w:tc>
          <w:tcPr>
            <w:tcW w:w="248" w:type="dxa"/>
          </w:tcPr>
          <w:p w14:paraId="12EB646D" w14:textId="77777777" w:rsidR="00252E0A" w:rsidRDefault="00A4659F">
            <w:pPr>
              <w:spacing w:line="259" w:lineRule="auto"/>
              <w:rPr>
                <w:sz w:val="16"/>
                <w:szCs w:val="16"/>
                <w:lang w:val="en-US"/>
              </w:rPr>
            </w:pPr>
            <w:r>
              <w:rPr>
                <w:sz w:val="16"/>
                <w:szCs w:val="16"/>
                <w:lang w:val="en-US"/>
              </w:rPr>
              <w:t>1015</w:t>
            </w:r>
          </w:p>
        </w:tc>
        <w:tc>
          <w:tcPr>
            <w:tcW w:w="248" w:type="dxa"/>
          </w:tcPr>
          <w:p w14:paraId="6B7867F0" w14:textId="77777777" w:rsidR="00252E0A" w:rsidRDefault="00A4659F">
            <w:pPr>
              <w:spacing w:line="259" w:lineRule="auto"/>
              <w:rPr>
                <w:sz w:val="16"/>
                <w:szCs w:val="16"/>
                <w:lang w:val="en-US"/>
              </w:rPr>
            </w:pPr>
            <w:r>
              <w:rPr>
                <w:sz w:val="16"/>
                <w:szCs w:val="16"/>
                <w:lang w:val="en-US"/>
              </w:rPr>
              <w:t>1016</w:t>
            </w:r>
          </w:p>
        </w:tc>
        <w:tc>
          <w:tcPr>
            <w:tcW w:w="248" w:type="dxa"/>
          </w:tcPr>
          <w:p w14:paraId="053840D3" w14:textId="77777777" w:rsidR="00252E0A" w:rsidRDefault="00A4659F">
            <w:pPr>
              <w:spacing w:line="259" w:lineRule="auto"/>
              <w:rPr>
                <w:sz w:val="16"/>
                <w:szCs w:val="16"/>
                <w:lang w:val="en-US"/>
              </w:rPr>
            </w:pPr>
            <w:r>
              <w:rPr>
                <w:sz w:val="16"/>
                <w:szCs w:val="16"/>
                <w:lang w:val="en-US"/>
              </w:rPr>
              <w:t>1017</w:t>
            </w:r>
          </w:p>
        </w:tc>
        <w:tc>
          <w:tcPr>
            <w:tcW w:w="248" w:type="dxa"/>
          </w:tcPr>
          <w:p w14:paraId="5A1BA203" w14:textId="77777777" w:rsidR="00252E0A" w:rsidRDefault="00A4659F">
            <w:pPr>
              <w:spacing w:line="259" w:lineRule="auto"/>
              <w:rPr>
                <w:sz w:val="16"/>
                <w:szCs w:val="16"/>
                <w:lang w:val="en-US"/>
              </w:rPr>
            </w:pPr>
            <w:r>
              <w:rPr>
                <w:sz w:val="16"/>
                <w:szCs w:val="16"/>
                <w:lang w:val="en-US"/>
              </w:rPr>
              <w:t>1018</w:t>
            </w:r>
          </w:p>
        </w:tc>
        <w:tc>
          <w:tcPr>
            <w:tcW w:w="248" w:type="dxa"/>
          </w:tcPr>
          <w:p w14:paraId="7123323E" w14:textId="77777777" w:rsidR="00252E0A" w:rsidRDefault="00A4659F">
            <w:pPr>
              <w:spacing w:line="259" w:lineRule="auto"/>
              <w:rPr>
                <w:sz w:val="16"/>
                <w:szCs w:val="16"/>
                <w:lang w:val="en-US"/>
              </w:rPr>
            </w:pPr>
            <w:r>
              <w:rPr>
                <w:sz w:val="16"/>
                <w:szCs w:val="16"/>
                <w:lang w:val="en-US"/>
              </w:rPr>
              <w:t>1019</w:t>
            </w:r>
          </w:p>
        </w:tc>
        <w:tc>
          <w:tcPr>
            <w:tcW w:w="248" w:type="dxa"/>
          </w:tcPr>
          <w:p w14:paraId="6E4B569A" w14:textId="77777777" w:rsidR="00252E0A" w:rsidRDefault="00A4659F">
            <w:pPr>
              <w:spacing w:line="259" w:lineRule="auto"/>
              <w:rPr>
                <w:sz w:val="16"/>
                <w:szCs w:val="16"/>
                <w:lang w:val="en-US"/>
              </w:rPr>
            </w:pPr>
            <w:r>
              <w:rPr>
                <w:sz w:val="16"/>
                <w:szCs w:val="16"/>
                <w:lang w:val="en-US"/>
              </w:rPr>
              <w:t>1020</w:t>
            </w:r>
          </w:p>
        </w:tc>
        <w:tc>
          <w:tcPr>
            <w:tcW w:w="248" w:type="dxa"/>
          </w:tcPr>
          <w:p w14:paraId="5B46494E" w14:textId="77777777" w:rsidR="00252E0A" w:rsidRDefault="00A4659F">
            <w:pPr>
              <w:spacing w:line="259" w:lineRule="auto"/>
              <w:rPr>
                <w:sz w:val="16"/>
                <w:szCs w:val="16"/>
                <w:lang w:val="en-US"/>
              </w:rPr>
            </w:pPr>
            <w:r>
              <w:rPr>
                <w:sz w:val="16"/>
                <w:szCs w:val="16"/>
                <w:lang w:val="en-US"/>
              </w:rPr>
              <w:t>1021</w:t>
            </w:r>
          </w:p>
        </w:tc>
        <w:tc>
          <w:tcPr>
            <w:tcW w:w="248" w:type="dxa"/>
          </w:tcPr>
          <w:p w14:paraId="32771CD0" w14:textId="77777777" w:rsidR="00252E0A" w:rsidRDefault="00A4659F">
            <w:pPr>
              <w:spacing w:line="259" w:lineRule="auto"/>
              <w:rPr>
                <w:sz w:val="16"/>
                <w:szCs w:val="16"/>
                <w:lang w:val="en-US"/>
              </w:rPr>
            </w:pPr>
            <w:r>
              <w:rPr>
                <w:sz w:val="16"/>
                <w:szCs w:val="16"/>
                <w:lang w:val="en-US"/>
              </w:rPr>
              <w:t>1022</w:t>
            </w:r>
          </w:p>
        </w:tc>
        <w:tc>
          <w:tcPr>
            <w:tcW w:w="248" w:type="dxa"/>
          </w:tcPr>
          <w:p w14:paraId="1E992B7C" w14:textId="77777777" w:rsidR="00252E0A" w:rsidRDefault="00A4659F">
            <w:pPr>
              <w:spacing w:line="259" w:lineRule="auto"/>
              <w:rPr>
                <w:sz w:val="16"/>
                <w:szCs w:val="16"/>
                <w:lang w:val="en-US"/>
              </w:rPr>
            </w:pPr>
            <w:r>
              <w:rPr>
                <w:sz w:val="16"/>
                <w:szCs w:val="16"/>
                <w:lang w:val="en-US"/>
              </w:rPr>
              <w:t>1023</w:t>
            </w:r>
          </w:p>
        </w:tc>
        <w:tc>
          <w:tcPr>
            <w:tcW w:w="224" w:type="dxa"/>
          </w:tcPr>
          <w:p w14:paraId="7525F84E" w14:textId="77777777" w:rsidR="00252E0A" w:rsidRDefault="00A4659F">
            <w:pPr>
              <w:spacing w:line="259" w:lineRule="auto"/>
              <w:rPr>
                <w:b/>
                <w:bCs/>
                <w:color w:val="FF0000"/>
                <w:sz w:val="16"/>
                <w:szCs w:val="16"/>
                <w:lang w:val="en-US"/>
              </w:rPr>
            </w:pPr>
            <w:r>
              <w:rPr>
                <w:b/>
                <w:bCs/>
                <w:color w:val="FF0000"/>
                <w:sz w:val="16"/>
                <w:szCs w:val="16"/>
                <w:lang w:val="en-US"/>
              </w:rPr>
              <w:t>0</w:t>
            </w:r>
          </w:p>
        </w:tc>
        <w:tc>
          <w:tcPr>
            <w:tcW w:w="224" w:type="dxa"/>
          </w:tcPr>
          <w:p w14:paraId="4CB3B462" w14:textId="77777777" w:rsidR="00252E0A" w:rsidRDefault="00A4659F">
            <w:pPr>
              <w:spacing w:line="259" w:lineRule="auto"/>
              <w:rPr>
                <w:b/>
                <w:bCs/>
                <w:color w:val="FF0000"/>
                <w:sz w:val="16"/>
                <w:szCs w:val="16"/>
                <w:lang w:val="en-US"/>
              </w:rPr>
            </w:pPr>
            <w:r>
              <w:rPr>
                <w:b/>
                <w:bCs/>
                <w:color w:val="FF0000"/>
                <w:sz w:val="16"/>
                <w:szCs w:val="16"/>
                <w:lang w:val="en-US"/>
              </w:rPr>
              <w:t>1</w:t>
            </w:r>
          </w:p>
        </w:tc>
        <w:tc>
          <w:tcPr>
            <w:tcW w:w="224" w:type="dxa"/>
          </w:tcPr>
          <w:p w14:paraId="251BEABF" w14:textId="77777777" w:rsidR="00252E0A" w:rsidRDefault="00A4659F">
            <w:pPr>
              <w:spacing w:line="259" w:lineRule="auto"/>
              <w:rPr>
                <w:b/>
                <w:bCs/>
                <w:color w:val="FF0000"/>
                <w:sz w:val="16"/>
                <w:szCs w:val="16"/>
                <w:lang w:val="en-US"/>
              </w:rPr>
            </w:pPr>
            <w:r>
              <w:rPr>
                <w:b/>
                <w:bCs/>
                <w:color w:val="FF0000"/>
                <w:sz w:val="16"/>
                <w:szCs w:val="16"/>
                <w:lang w:val="en-US"/>
              </w:rPr>
              <w:t>2</w:t>
            </w:r>
          </w:p>
        </w:tc>
        <w:tc>
          <w:tcPr>
            <w:tcW w:w="224" w:type="dxa"/>
          </w:tcPr>
          <w:p w14:paraId="3B095E61" w14:textId="77777777" w:rsidR="00252E0A" w:rsidRDefault="00A4659F">
            <w:pPr>
              <w:spacing w:line="259" w:lineRule="auto"/>
              <w:rPr>
                <w:b/>
                <w:bCs/>
                <w:color w:val="FF0000"/>
                <w:sz w:val="16"/>
                <w:szCs w:val="16"/>
                <w:lang w:val="en-US"/>
              </w:rPr>
            </w:pPr>
            <w:r>
              <w:rPr>
                <w:b/>
                <w:bCs/>
                <w:color w:val="FF0000"/>
                <w:sz w:val="16"/>
                <w:szCs w:val="16"/>
                <w:lang w:val="en-US"/>
              </w:rPr>
              <w:t>3</w:t>
            </w:r>
          </w:p>
        </w:tc>
        <w:tc>
          <w:tcPr>
            <w:tcW w:w="224" w:type="dxa"/>
          </w:tcPr>
          <w:p w14:paraId="71768388" w14:textId="77777777" w:rsidR="00252E0A" w:rsidRDefault="00A4659F">
            <w:pPr>
              <w:spacing w:line="259" w:lineRule="auto"/>
              <w:rPr>
                <w:b/>
                <w:bCs/>
                <w:color w:val="FF0000"/>
                <w:sz w:val="16"/>
                <w:szCs w:val="16"/>
                <w:lang w:val="en-US"/>
              </w:rPr>
            </w:pPr>
            <w:r>
              <w:rPr>
                <w:b/>
                <w:bCs/>
                <w:color w:val="FF0000"/>
                <w:sz w:val="16"/>
                <w:szCs w:val="16"/>
                <w:lang w:val="en-US"/>
              </w:rPr>
              <w:t>4</w:t>
            </w:r>
          </w:p>
        </w:tc>
        <w:tc>
          <w:tcPr>
            <w:tcW w:w="224" w:type="dxa"/>
          </w:tcPr>
          <w:p w14:paraId="6AA0DF81" w14:textId="77777777" w:rsidR="00252E0A" w:rsidRDefault="00A4659F">
            <w:pPr>
              <w:spacing w:line="259" w:lineRule="auto"/>
              <w:rPr>
                <w:b/>
                <w:bCs/>
                <w:color w:val="FF0000"/>
                <w:sz w:val="16"/>
                <w:szCs w:val="16"/>
                <w:lang w:val="en-US"/>
              </w:rPr>
            </w:pPr>
            <w:r>
              <w:rPr>
                <w:b/>
                <w:bCs/>
                <w:color w:val="FF0000"/>
                <w:sz w:val="16"/>
                <w:szCs w:val="16"/>
                <w:lang w:val="en-US"/>
              </w:rPr>
              <w:t>5</w:t>
            </w:r>
          </w:p>
        </w:tc>
        <w:tc>
          <w:tcPr>
            <w:tcW w:w="224" w:type="dxa"/>
          </w:tcPr>
          <w:p w14:paraId="38AB55AB" w14:textId="77777777" w:rsidR="00252E0A" w:rsidRDefault="00A4659F">
            <w:pPr>
              <w:spacing w:line="259" w:lineRule="auto"/>
              <w:rPr>
                <w:b/>
                <w:bCs/>
                <w:color w:val="FF0000"/>
                <w:sz w:val="16"/>
                <w:szCs w:val="16"/>
                <w:lang w:val="en-US"/>
              </w:rPr>
            </w:pPr>
            <w:r>
              <w:rPr>
                <w:b/>
                <w:bCs/>
                <w:color w:val="FF0000"/>
                <w:sz w:val="16"/>
                <w:szCs w:val="16"/>
                <w:lang w:val="en-US"/>
              </w:rPr>
              <w:t>6</w:t>
            </w:r>
          </w:p>
        </w:tc>
        <w:tc>
          <w:tcPr>
            <w:tcW w:w="224" w:type="dxa"/>
          </w:tcPr>
          <w:p w14:paraId="200259FD" w14:textId="77777777" w:rsidR="00252E0A" w:rsidRDefault="00A4659F">
            <w:pPr>
              <w:spacing w:line="259" w:lineRule="auto"/>
              <w:rPr>
                <w:b/>
                <w:bCs/>
                <w:color w:val="FF0000"/>
                <w:sz w:val="16"/>
                <w:szCs w:val="16"/>
                <w:lang w:val="en-US"/>
              </w:rPr>
            </w:pPr>
            <w:r>
              <w:rPr>
                <w:b/>
                <w:bCs/>
                <w:color w:val="FF0000"/>
                <w:sz w:val="16"/>
                <w:szCs w:val="16"/>
                <w:lang w:val="en-US"/>
              </w:rPr>
              <w:t>7</w:t>
            </w:r>
          </w:p>
        </w:tc>
      </w:tr>
      <w:tr w:rsidR="00252E0A" w14:paraId="429496DC" w14:textId="77777777">
        <w:tc>
          <w:tcPr>
            <w:tcW w:w="225" w:type="dxa"/>
            <w:shd w:val="clear" w:color="auto" w:fill="ED7D31" w:themeFill="accent2"/>
          </w:tcPr>
          <w:p w14:paraId="46CC3572" w14:textId="77777777" w:rsidR="00252E0A" w:rsidRDefault="00252E0A">
            <w:pPr>
              <w:spacing w:line="259" w:lineRule="auto"/>
              <w:rPr>
                <w:sz w:val="10"/>
                <w:szCs w:val="10"/>
                <w:lang w:val="en-US"/>
              </w:rPr>
            </w:pPr>
          </w:p>
        </w:tc>
        <w:tc>
          <w:tcPr>
            <w:tcW w:w="225" w:type="dxa"/>
            <w:shd w:val="clear" w:color="auto" w:fill="auto"/>
          </w:tcPr>
          <w:p w14:paraId="232B1FC5" w14:textId="77777777" w:rsidR="00252E0A" w:rsidRDefault="00252E0A">
            <w:pPr>
              <w:spacing w:line="259" w:lineRule="auto"/>
              <w:rPr>
                <w:sz w:val="10"/>
                <w:szCs w:val="10"/>
                <w:lang w:val="en-US"/>
              </w:rPr>
            </w:pPr>
          </w:p>
        </w:tc>
        <w:tc>
          <w:tcPr>
            <w:tcW w:w="225" w:type="dxa"/>
          </w:tcPr>
          <w:p w14:paraId="486E9BBD" w14:textId="77777777" w:rsidR="00252E0A" w:rsidRDefault="00252E0A">
            <w:pPr>
              <w:spacing w:line="259" w:lineRule="auto"/>
              <w:rPr>
                <w:sz w:val="10"/>
                <w:szCs w:val="10"/>
                <w:lang w:val="en-US"/>
              </w:rPr>
            </w:pPr>
          </w:p>
        </w:tc>
        <w:tc>
          <w:tcPr>
            <w:tcW w:w="225" w:type="dxa"/>
          </w:tcPr>
          <w:p w14:paraId="56596CF6" w14:textId="77777777" w:rsidR="00252E0A" w:rsidRDefault="00252E0A">
            <w:pPr>
              <w:spacing w:line="259" w:lineRule="auto"/>
              <w:rPr>
                <w:sz w:val="10"/>
                <w:szCs w:val="10"/>
                <w:lang w:val="en-US"/>
              </w:rPr>
            </w:pPr>
          </w:p>
        </w:tc>
        <w:tc>
          <w:tcPr>
            <w:tcW w:w="225" w:type="dxa"/>
          </w:tcPr>
          <w:p w14:paraId="3FB60843" w14:textId="77777777" w:rsidR="00252E0A" w:rsidRDefault="00252E0A">
            <w:pPr>
              <w:spacing w:line="259" w:lineRule="auto"/>
              <w:rPr>
                <w:sz w:val="10"/>
                <w:szCs w:val="10"/>
                <w:lang w:val="en-US"/>
              </w:rPr>
            </w:pPr>
          </w:p>
        </w:tc>
        <w:tc>
          <w:tcPr>
            <w:tcW w:w="224" w:type="dxa"/>
          </w:tcPr>
          <w:p w14:paraId="4567C596" w14:textId="77777777" w:rsidR="00252E0A" w:rsidRDefault="00252E0A">
            <w:pPr>
              <w:spacing w:line="259" w:lineRule="auto"/>
              <w:rPr>
                <w:sz w:val="10"/>
                <w:szCs w:val="10"/>
                <w:lang w:val="en-US"/>
              </w:rPr>
            </w:pPr>
          </w:p>
        </w:tc>
        <w:tc>
          <w:tcPr>
            <w:tcW w:w="224" w:type="dxa"/>
          </w:tcPr>
          <w:p w14:paraId="3913DDC4" w14:textId="77777777" w:rsidR="00252E0A" w:rsidRDefault="00252E0A">
            <w:pPr>
              <w:spacing w:line="259" w:lineRule="auto"/>
              <w:rPr>
                <w:sz w:val="10"/>
                <w:szCs w:val="10"/>
                <w:lang w:val="en-US"/>
              </w:rPr>
            </w:pPr>
          </w:p>
        </w:tc>
        <w:tc>
          <w:tcPr>
            <w:tcW w:w="224" w:type="dxa"/>
          </w:tcPr>
          <w:p w14:paraId="4A2F6C9D" w14:textId="77777777" w:rsidR="00252E0A" w:rsidRDefault="00252E0A">
            <w:pPr>
              <w:spacing w:line="259" w:lineRule="auto"/>
              <w:rPr>
                <w:sz w:val="10"/>
                <w:szCs w:val="10"/>
                <w:lang w:val="en-US"/>
              </w:rPr>
            </w:pPr>
          </w:p>
        </w:tc>
        <w:tc>
          <w:tcPr>
            <w:tcW w:w="224" w:type="dxa"/>
          </w:tcPr>
          <w:p w14:paraId="186696A8" w14:textId="77777777" w:rsidR="00252E0A" w:rsidRDefault="00252E0A">
            <w:pPr>
              <w:spacing w:line="259" w:lineRule="auto"/>
              <w:rPr>
                <w:sz w:val="10"/>
                <w:szCs w:val="10"/>
                <w:lang w:val="en-US"/>
              </w:rPr>
            </w:pPr>
          </w:p>
        </w:tc>
        <w:tc>
          <w:tcPr>
            <w:tcW w:w="224" w:type="dxa"/>
            <w:shd w:val="clear" w:color="auto" w:fill="ED7D31" w:themeFill="accent2"/>
          </w:tcPr>
          <w:p w14:paraId="32AE79C8" w14:textId="77777777" w:rsidR="00252E0A" w:rsidRDefault="00252E0A">
            <w:pPr>
              <w:spacing w:line="259" w:lineRule="auto"/>
              <w:rPr>
                <w:sz w:val="10"/>
                <w:szCs w:val="10"/>
                <w:lang w:val="en-US"/>
              </w:rPr>
            </w:pPr>
          </w:p>
        </w:tc>
        <w:tc>
          <w:tcPr>
            <w:tcW w:w="232" w:type="dxa"/>
          </w:tcPr>
          <w:p w14:paraId="6A82C3D2" w14:textId="77777777" w:rsidR="00252E0A" w:rsidRDefault="00252E0A">
            <w:pPr>
              <w:spacing w:line="259" w:lineRule="auto"/>
              <w:rPr>
                <w:sz w:val="10"/>
                <w:szCs w:val="10"/>
                <w:lang w:val="en-US"/>
              </w:rPr>
            </w:pPr>
          </w:p>
        </w:tc>
        <w:tc>
          <w:tcPr>
            <w:tcW w:w="232" w:type="dxa"/>
          </w:tcPr>
          <w:p w14:paraId="359F4B26" w14:textId="77777777" w:rsidR="00252E0A" w:rsidRDefault="00252E0A">
            <w:pPr>
              <w:spacing w:line="259" w:lineRule="auto"/>
              <w:rPr>
                <w:sz w:val="10"/>
                <w:szCs w:val="10"/>
                <w:lang w:val="en-US"/>
              </w:rPr>
            </w:pPr>
          </w:p>
        </w:tc>
        <w:tc>
          <w:tcPr>
            <w:tcW w:w="232" w:type="dxa"/>
          </w:tcPr>
          <w:p w14:paraId="3B12ADF2" w14:textId="77777777" w:rsidR="00252E0A" w:rsidRDefault="00252E0A">
            <w:pPr>
              <w:spacing w:line="259" w:lineRule="auto"/>
              <w:rPr>
                <w:sz w:val="10"/>
                <w:szCs w:val="10"/>
                <w:lang w:val="en-US"/>
              </w:rPr>
            </w:pPr>
          </w:p>
        </w:tc>
        <w:tc>
          <w:tcPr>
            <w:tcW w:w="232" w:type="dxa"/>
          </w:tcPr>
          <w:p w14:paraId="56A7FF25" w14:textId="77777777" w:rsidR="00252E0A" w:rsidRDefault="00252E0A">
            <w:pPr>
              <w:spacing w:line="259" w:lineRule="auto"/>
              <w:rPr>
                <w:sz w:val="10"/>
                <w:szCs w:val="10"/>
                <w:lang w:val="en-US"/>
              </w:rPr>
            </w:pPr>
          </w:p>
        </w:tc>
        <w:tc>
          <w:tcPr>
            <w:tcW w:w="232" w:type="dxa"/>
          </w:tcPr>
          <w:p w14:paraId="05F40D4E" w14:textId="77777777" w:rsidR="00252E0A" w:rsidRDefault="00252E0A">
            <w:pPr>
              <w:spacing w:line="259" w:lineRule="auto"/>
              <w:rPr>
                <w:sz w:val="10"/>
                <w:szCs w:val="10"/>
                <w:lang w:val="en-US"/>
              </w:rPr>
            </w:pPr>
          </w:p>
        </w:tc>
        <w:tc>
          <w:tcPr>
            <w:tcW w:w="232" w:type="dxa"/>
          </w:tcPr>
          <w:p w14:paraId="7EAF1B29" w14:textId="77777777" w:rsidR="00252E0A" w:rsidRDefault="00252E0A">
            <w:pPr>
              <w:spacing w:line="259" w:lineRule="auto"/>
              <w:rPr>
                <w:sz w:val="10"/>
                <w:szCs w:val="10"/>
                <w:lang w:val="en-US"/>
              </w:rPr>
            </w:pPr>
          </w:p>
        </w:tc>
        <w:tc>
          <w:tcPr>
            <w:tcW w:w="232" w:type="dxa"/>
          </w:tcPr>
          <w:p w14:paraId="1EB1EC15" w14:textId="77777777" w:rsidR="00252E0A" w:rsidRDefault="00252E0A">
            <w:pPr>
              <w:spacing w:line="259" w:lineRule="auto"/>
              <w:rPr>
                <w:sz w:val="10"/>
                <w:szCs w:val="10"/>
                <w:lang w:val="en-US"/>
              </w:rPr>
            </w:pPr>
          </w:p>
        </w:tc>
        <w:tc>
          <w:tcPr>
            <w:tcW w:w="248" w:type="dxa"/>
            <w:shd w:val="clear" w:color="auto" w:fill="ED7D31" w:themeFill="accent2"/>
          </w:tcPr>
          <w:p w14:paraId="2ABAA298" w14:textId="77777777" w:rsidR="00252E0A" w:rsidRDefault="00252E0A">
            <w:pPr>
              <w:spacing w:line="259" w:lineRule="auto"/>
              <w:rPr>
                <w:sz w:val="10"/>
                <w:szCs w:val="10"/>
                <w:lang w:val="en-US"/>
              </w:rPr>
            </w:pPr>
          </w:p>
        </w:tc>
        <w:tc>
          <w:tcPr>
            <w:tcW w:w="248" w:type="dxa"/>
          </w:tcPr>
          <w:p w14:paraId="54FC6733" w14:textId="77777777" w:rsidR="00252E0A" w:rsidRDefault="00252E0A">
            <w:pPr>
              <w:spacing w:line="259" w:lineRule="auto"/>
              <w:rPr>
                <w:sz w:val="10"/>
                <w:szCs w:val="10"/>
                <w:lang w:val="en-US"/>
              </w:rPr>
            </w:pPr>
          </w:p>
        </w:tc>
        <w:tc>
          <w:tcPr>
            <w:tcW w:w="248" w:type="dxa"/>
          </w:tcPr>
          <w:p w14:paraId="72100264" w14:textId="77777777" w:rsidR="00252E0A" w:rsidRDefault="00252E0A">
            <w:pPr>
              <w:spacing w:line="259" w:lineRule="auto"/>
              <w:rPr>
                <w:sz w:val="10"/>
                <w:szCs w:val="10"/>
                <w:lang w:val="en-US"/>
              </w:rPr>
            </w:pPr>
          </w:p>
        </w:tc>
        <w:tc>
          <w:tcPr>
            <w:tcW w:w="248" w:type="dxa"/>
          </w:tcPr>
          <w:p w14:paraId="6B38A1A0" w14:textId="77777777" w:rsidR="00252E0A" w:rsidRDefault="00252E0A">
            <w:pPr>
              <w:spacing w:line="259" w:lineRule="auto"/>
              <w:rPr>
                <w:sz w:val="10"/>
                <w:szCs w:val="10"/>
                <w:lang w:val="en-US"/>
              </w:rPr>
            </w:pPr>
          </w:p>
        </w:tc>
        <w:tc>
          <w:tcPr>
            <w:tcW w:w="248" w:type="dxa"/>
          </w:tcPr>
          <w:p w14:paraId="769D5528" w14:textId="77777777" w:rsidR="00252E0A" w:rsidRDefault="00252E0A">
            <w:pPr>
              <w:spacing w:line="259" w:lineRule="auto"/>
              <w:rPr>
                <w:sz w:val="10"/>
                <w:szCs w:val="10"/>
                <w:lang w:val="en-US"/>
              </w:rPr>
            </w:pPr>
          </w:p>
        </w:tc>
        <w:tc>
          <w:tcPr>
            <w:tcW w:w="248" w:type="dxa"/>
          </w:tcPr>
          <w:p w14:paraId="0CD8DE3D" w14:textId="77777777" w:rsidR="00252E0A" w:rsidRDefault="00252E0A">
            <w:pPr>
              <w:spacing w:line="259" w:lineRule="auto"/>
              <w:rPr>
                <w:sz w:val="10"/>
                <w:szCs w:val="10"/>
                <w:lang w:val="en-US"/>
              </w:rPr>
            </w:pPr>
          </w:p>
        </w:tc>
        <w:tc>
          <w:tcPr>
            <w:tcW w:w="248" w:type="dxa"/>
          </w:tcPr>
          <w:p w14:paraId="76D283A1" w14:textId="77777777" w:rsidR="00252E0A" w:rsidRDefault="00252E0A">
            <w:pPr>
              <w:spacing w:line="259" w:lineRule="auto"/>
              <w:rPr>
                <w:sz w:val="10"/>
                <w:szCs w:val="10"/>
                <w:lang w:val="en-US"/>
              </w:rPr>
            </w:pPr>
          </w:p>
        </w:tc>
        <w:tc>
          <w:tcPr>
            <w:tcW w:w="248" w:type="dxa"/>
          </w:tcPr>
          <w:p w14:paraId="05109D8B" w14:textId="77777777" w:rsidR="00252E0A" w:rsidRDefault="00252E0A">
            <w:pPr>
              <w:spacing w:line="259" w:lineRule="auto"/>
              <w:rPr>
                <w:sz w:val="10"/>
                <w:szCs w:val="10"/>
                <w:lang w:val="en-US"/>
              </w:rPr>
            </w:pPr>
          </w:p>
        </w:tc>
        <w:tc>
          <w:tcPr>
            <w:tcW w:w="248" w:type="dxa"/>
          </w:tcPr>
          <w:p w14:paraId="6978A041" w14:textId="77777777" w:rsidR="00252E0A" w:rsidRDefault="00252E0A">
            <w:pPr>
              <w:spacing w:line="259" w:lineRule="auto"/>
              <w:rPr>
                <w:sz w:val="10"/>
                <w:szCs w:val="10"/>
                <w:lang w:val="en-US"/>
              </w:rPr>
            </w:pPr>
          </w:p>
        </w:tc>
        <w:tc>
          <w:tcPr>
            <w:tcW w:w="248" w:type="dxa"/>
            <w:shd w:val="clear" w:color="auto" w:fill="ED7D31" w:themeFill="accent2"/>
          </w:tcPr>
          <w:p w14:paraId="53A8D7BF" w14:textId="77777777" w:rsidR="00252E0A" w:rsidRDefault="00252E0A">
            <w:pPr>
              <w:spacing w:line="259" w:lineRule="auto"/>
              <w:rPr>
                <w:sz w:val="10"/>
                <w:szCs w:val="10"/>
                <w:lang w:val="en-US"/>
              </w:rPr>
            </w:pPr>
          </w:p>
        </w:tc>
        <w:tc>
          <w:tcPr>
            <w:tcW w:w="248" w:type="dxa"/>
          </w:tcPr>
          <w:p w14:paraId="0F699714" w14:textId="77777777" w:rsidR="00252E0A" w:rsidRDefault="00252E0A">
            <w:pPr>
              <w:spacing w:line="259" w:lineRule="auto"/>
              <w:rPr>
                <w:sz w:val="10"/>
                <w:szCs w:val="10"/>
                <w:lang w:val="en-US"/>
              </w:rPr>
            </w:pPr>
          </w:p>
        </w:tc>
        <w:tc>
          <w:tcPr>
            <w:tcW w:w="248" w:type="dxa"/>
          </w:tcPr>
          <w:p w14:paraId="60D581D3" w14:textId="77777777" w:rsidR="00252E0A" w:rsidRDefault="00252E0A">
            <w:pPr>
              <w:spacing w:line="259" w:lineRule="auto"/>
              <w:rPr>
                <w:sz w:val="10"/>
                <w:szCs w:val="10"/>
                <w:lang w:val="en-US"/>
              </w:rPr>
            </w:pPr>
          </w:p>
        </w:tc>
        <w:tc>
          <w:tcPr>
            <w:tcW w:w="248" w:type="dxa"/>
          </w:tcPr>
          <w:p w14:paraId="79E27841" w14:textId="77777777" w:rsidR="00252E0A" w:rsidRDefault="00252E0A">
            <w:pPr>
              <w:spacing w:line="259" w:lineRule="auto"/>
              <w:rPr>
                <w:sz w:val="10"/>
                <w:szCs w:val="10"/>
                <w:lang w:val="en-US"/>
              </w:rPr>
            </w:pPr>
          </w:p>
        </w:tc>
        <w:tc>
          <w:tcPr>
            <w:tcW w:w="248" w:type="dxa"/>
          </w:tcPr>
          <w:p w14:paraId="002C5871" w14:textId="77777777" w:rsidR="00252E0A" w:rsidRDefault="00252E0A">
            <w:pPr>
              <w:spacing w:line="259" w:lineRule="auto"/>
              <w:rPr>
                <w:sz w:val="10"/>
                <w:szCs w:val="10"/>
                <w:lang w:val="en-US"/>
              </w:rPr>
            </w:pPr>
          </w:p>
        </w:tc>
        <w:tc>
          <w:tcPr>
            <w:tcW w:w="248" w:type="dxa"/>
          </w:tcPr>
          <w:p w14:paraId="4049A039" w14:textId="77777777" w:rsidR="00252E0A" w:rsidRDefault="00252E0A">
            <w:pPr>
              <w:spacing w:line="259" w:lineRule="auto"/>
              <w:rPr>
                <w:sz w:val="10"/>
                <w:szCs w:val="10"/>
                <w:lang w:val="en-US"/>
              </w:rPr>
            </w:pPr>
          </w:p>
        </w:tc>
        <w:tc>
          <w:tcPr>
            <w:tcW w:w="248" w:type="dxa"/>
          </w:tcPr>
          <w:p w14:paraId="639474E3" w14:textId="77777777" w:rsidR="00252E0A" w:rsidRDefault="00252E0A">
            <w:pPr>
              <w:spacing w:line="259" w:lineRule="auto"/>
              <w:rPr>
                <w:sz w:val="10"/>
                <w:szCs w:val="10"/>
                <w:lang w:val="en-US"/>
              </w:rPr>
            </w:pPr>
          </w:p>
        </w:tc>
        <w:tc>
          <w:tcPr>
            <w:tcW w:w="224" w:type="dxa"/>
          </w:tcPr>
          <w:p w14:paraId="515509F2" w14:textId="77777777" w:rsidR="00252E0A" w:rsidRDefault="00252E0A">
            <w:pPr>
              <w:spacing w:line="259" w:lineRule="auto"/>
              <w:rPr>
                <w:sz w:val="10"/>
                <w:szCs w:val="10"/>
                <w:lang w:val="en-US"/>
              </w:rPr>
            </w:pPr>
          </w:p>
        </w:tc>
        <w:tc>
          <w:tcPr>
            <w:tcW w:w="224" w:type="dxa"/>
            <w:shd w:val="clear" w:color="auto" w:fill="auto"/>
          </w:tcPr>
          <w:p w14:paraId="466B6ED1" w14:textId="77777777" w:rsidR="00252E0A" w:rsidRDefault="00252E0A">
            <w:pPr>
              <w:spacing w:line="259" w:lineRule="auto"/>
              <w:rPr>
                <w:sz w:val="10"/>
                <w:szCs w:val="10"/>
                <w:lang w:val="en-US"/>
              </w:rPr>
            </w:pPr>
          </w:p>
        </w:tc>
        <w:tc>
          <w:tcPr>
            <w:tcW w:w="224" w:type="dxa"/>
            <w:shd w:val="clear" w:color="auto" w:fill="ED7D31" w:themeFill="accent2"/>
          </w:tcPr>
          <w:p w14:paraId="228722F7" w14:textId="77777777" w:rsidR="00252E0A" w:rsidRDefault="00252E0A">
            <w:pPr>
              <w:spacing w:line="259" w:lineRule="auto"/>
              <w:rPr>
                <w:sz w:val="10"/>
                <w:szCs w:val="10"/>
                <w:lang w:val="en-US"/>
              </w:rPr>
            </w:pPr>
          </w:p>
        </w:tc>
        <w:tc>
          <w:tcPr>
            <w:tcW w:w="224" w:type="dxa"/>
          </w:tcPr>
          <w:p w14:paraId="35552BCF" w14:textId="77777777" w:rsidR="00252E0A" w:rsidRDefault="00252E0A">
            <w:pPr>
              <w:spacing w:line="259" w:lineRule="auto"/>
              <w:rPr>
                <w:sz w:val="10"/>
                <w:szCs w:val="10"/>
                <w:lang w:val="en-US"/>
              </w:rPr>
            </w:pPr>
          </w:p>
        </w:tc>
        <w:tc>
          <w:tcPr>
            <w:tcW w:w="224" w:type="dxa"/>
          </w:tcPr>
          <w:p w14:paraId="1F7E6204" w14:textId="77777777" w:rsidR="00252E0A" w:rsidRDefault="00252E0A">
            <w:pPr>
              <w:spacing w:line="259" w:lineRule="auto"/>
              <w:rPr>
                <w:sz w:val="10"/>
                <w:szCs w:val="10"/>
                <w:lang w:val="en-US"/>
              </w:rPr>
            </w:pPr>
          </w:p>
        </w:tc>
        <w:tc>
          <w:tcPr>
            <w:tcW w:w="224" w:type="dxa"/>
          </w:tcPr>
          <w:p w14:paraId="4E8307AC" w14:textId="77777777" w:rsidR="00252E0A" w:rsidRDefault="00252E0A">
            <w:pPr>
              <w:spacing w:line="259" w:lineRule="auto"/>
              <w:rPr>
                <w:sz w:val="10"/>
                <w:szCs w:val="10"/>
                <w:lang w:val="en-US"/>
              </w:rPr>
            </w:pPr>
          </w:p>
        </w:tc>
        <w:tc>
          <w:tcPr>
            <w:tcW w:w="224" w:type="dxa"/>
          </w:tcPr>
          <w:p w14:paraId="13CA319F" w14:textId="77777777" w:rsidR="00252E0A" w:rsidRDefault="00252E0A">
            <w:pPr>
              <w:spacing w:line="259" w:lineRule="auto"/>
              <w:rPr>
                <w:sz w:val="10"/>
                <w:szCs w:val="10"/>
                <w:lang w:val="en-US"/>
              </w:rPr>
            </w:pPr>
          </w:p>
        </w:tc>
        <w:tc>
          <w:tcPr>
            <w:tcW w:w="224" w:type="dxa"/>
          </w:tcPr>
          <w:p w14:paraId="4EDE55F6" w14:textId="77777777" w:rsidR="00252E0A" w:rsidRDefault="00252E0A">
            <w:pPr>
              <w:spacing w:line="259" w:lineRule="auto"/>
              <w:rPr>
                <w:sz w:val="10"/>
                <w:szCs w:val="10"/>
                <w:lang w:val="en-US"/>
              </w:rPr>
            </w:pPr>
          </w:p>
        </w:tc>
      </w:tr>
    </w:tbl>
    <w:p w14:paraId="596C3D41" w14:textId="77777777" w:rsidR="00252E0A" w:rsidRDefault="00252E0A">
      <w:pPr>
        <w:spacing w:line="259" w:lineRule="auto"/>
        <w:rPr>
          <w:lang w:val="en-US"/>
        </w:rPr>
      </w:pPr>
    </w:p>
    <w:p w14:paraId="2876BD75" w14:textId="77777777" w:rsidR="00252E0A" w:rsidRDefault="00A4659F">
      <w:pPr>
        <w:spacing w:line="259" w:lineRule="auto"/>
        <w:rPr>
          <w:lang w:val="en-US"/>
        </w:rPr>
      </w:pPr>
      <w:r>
        <w:rPr>
          <w:lang w:val="en-US"/>
        </w:rPr>
        <w:t>One way to align the patterns would be to make one SFN 1017 radio frames (so RF 1017 -&gt; RF0):</w:t>
      </w:r>
    </w:p>
    <w:tbl>
      <w:tblPr>
        <w:tblStyle w:val="TableGrid"/>
        <w:tblW w:w="9629" w:type="dxa"/>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252E0A" w14:paraId="179AD523" w14:textId="77777777">
        <w:tc>
          <w:tcPr>
            <w:tcW w:w="225" w:type="dxa"/>
          </w:tcPr>
          <w:p w14:paraId="6E4EF8FC" w14:textId="77777777" w:rsidR="00252E0A" w:rsidRDefault="00A4659F">
            <w:pPr>
              <w:spacing w:line="259" w:lineRule="auto"/>
              <w:rPr>
                <w:sz w:val="16"/>
                <w:szCs w:val="16"/>
                <w:lang w:val="en-US"/>
              </w:rPr>
            </w:pPr>
            <w:r>
              <w:rPr>
                <w:sz w:val="16"/>
                <w:szCs w:val="16"/>
                <w:lang w:val="en-US"/>
              </w:rPr>
              <w:t>0</w:t>
            </w:r>
          </w:p>
        </w:tc>
        <w:tc>
          <w:tcPr>
            <w:tcW w:w="225" w:type="dxa"/>
          </w:tcPr>
          <w:p w14:paraId="66B2C053" w14:textId="77777777" w:rsidR="00252E0A" w:rsidRDefault="00A4659F">
            <w:pPr>
              <w:spacing w:line="259" w:lineRule="auto"/>
              <w:rPr>
                <w:sz w:val="16"/>
                <w:szCs w:val="16"/>
                <w:lang w:val="en-US"/>
              </w:rPr>
            </w:pPr>
            <w:r>
              <w:rPr>
                <w:sz w:val="16"/>
                <w:szCs w:val="16"/>
                <w:lang w:val="en-US"/>
              </w:rPr>
              <w:t>1</w:t>
            </w:r>
          </w:p>
        </w:tc>
        <w:tc>
          <w:tcPr>
            <w:tcW w:w="225" w:type="dxa"/>
          </w:tcPr>
          <w:p w14:paraId="728915D4" w14:textId="77777777" w:rsidR="00252E0A" w:rsidRDefault="00A4659F">
            <w:pPr>
              <w:spacing w:line="259" w:lineRule="auto"/>
              <w:rPr>
                <w:sz w:val="16"/>
                <w:szCs w:val="16"/>
                <w:lang w:val="en-US"/>
              </w:rPr>
            </w:pPr>
            <w:r>
              <w:rPr>
                <w:sz w:val="16"/>
                <w:szCs w:val="16"/>
                <w:lang w:val="en-US"/>
              </w:rPr>
              <w:t>2</w:t>
            </w:r>
          </w:p>
        </w:tc>
        <w:tc>
          <w:tcPr>
            <w:tcW w:w="225" w:type="dxa"/>
          </w:tcPr>
          <w:p w14:paraId="10175284" w14:textId="77777777" w:rsidR="00252E0A" w:rsidRDefault="00A4659F">
            <w:pPr>
              <w:spacing w:line="259" w:lineRule="auto"/>
              <w:rPr>
                <w:sz w:val="16"/>
                <w:szCs w:val="16"/>
                <w:lang w:val="en-US"/>
              </w:rPr>
            </w:pPr>
            <w:r>
              <w:rPr>
                <w:sz w:val="16"/>
                <w:szCs w:val="16"/>
                <w:lang w:val="en-US"/>
              </w:rPr>
              <w:t>3</w:t>
            </w:r>
          </w:p>
        </w:tc>
        <w:tc>
          <w:tcPr>
            <w:tcW w:w="225" w:type="dxa"/>
          </w:tcPr>
          <w:p w14:paraId="69C54607" w14:textId="77777777" w:rsidR="00252E0A" w:rsidRDefault="00A4659F">
            <w:pPr>
              <w:spacing w:line="259" w:lineRule="auto"/>
              <w:rPr>
                <w:sz w:val="16"/>
                <w:szCs w:val="16"/>
                <w:lang w:val="en-US"/>
              </w:rPr>
            </w:pPr>
            <w:r>
              <w:rPr>
                <w:sz w:val="16"/>
                <w:szCs w:val="16"/>
                <w:lang w:val="en-US"/>
              </w:rPr>
              <w:t>4</w:t>
            </w:r>
          </w:p>
        </w:tc>
        <w:tc>
          <w:tcPr>
            <w:tcW w:w="225" w:type="dxa"/>
          </w:tcPr>
          <w:p w14:paraId="501C5D99" w14:textId="77777777" w:rsidR="00252E0A" w:rsidRDefault="00A4659F">
            <w:pPr>
              <w:spacing w:line="259" w:lineRule="auto"/>
              <w:rPr>
                <w:sz w:val="16"/>
                <w:szCs w:val="16"/>
                <w:lang w:val="en-US"/>
              </w:rPr>
            </w:pPr>
            <w:r>
              <w:rPr>
                <w:sz w:val="16"/>
                <w:szCs w:val="16"/>
                <w:lang w:val="en-US"/>
              </w:rPr>
              <w:t>5</w:t>
            </w:r>
          </w:p>
        </w:tc>
        <w:tc>
          <w:tcPr>
            <w:tcW w:w="226" w:type="dxa"/>
          </w:tcPr>
          <w:p w14:paraId="6B3F955D" w14:textId="77777777" w:rsidR="00252E0A" w:rsidRDefault="00A4659F">
            <w:pPr>
              <w:spacing w:line="259" w:lineRule="auto"/>
              <w:rPr>
                <w:sz w:val="16"/>
                <w:szCs w:val="16"/>
                <w:lang w:val="en-US"/>
              </w:rPr>
            </w:pPr>
            <w:r>
              <w:rPr>
                <w:sz w:val="16"/>
                <w:szCs w:val="16"/>
                <w:lang w:val="en-US"/>
              </w:rPr>
              <w:t>6</w:t>
            </w:r>
          </w:p>
        </w:tc>
        <w:tc>
          <w:tcPr>
            <w:tcW w:w="226" w:type="dxa"/>
          </w:tcPr>
          <w:p w14:paraId="01520860" w14:textId="77777777" w:rsidR="00252E0A" w:rsidRDefault="00A4659F">
            <w:pPr>
              <w:spacing w:line="259" w:lineRule="auto"/>
              <w:rPr>
                <w:sz w:val="16"/>
                <w:szCs w:val="16"/>
                <w:lang w:val="en-US"/>
              </w:rPr>
            </w:pPr>
            <w:r>
              <w:rPr>
                <w:sz w:val="16"/>
                <w:szCs w:val="16"/>
                <w:lang w:val="en-US"/>
              </w:rPr>
              <w:t>7</w:t>
            </w:r>
          </w:p>
        </w:tc>
        <w:tc>
          <w:tcPr>
            <w:tcW w:w="226" w:type="dxa"/>
          </w:tcPr>
          <w:p w14:paraId="4317FA74" w14:textId="77777777" w:rsidR="00252E0A" w:rsidRDefault="00A4659F">
            <w:pPr>
              <w:spacing w:line="259" w:lineRule="auto"/>
              <w:rPr>
                <w:sz w:val="16"/>
                <w:szCs w:val="16"/>
                <w:lang w:val="en-US"/>
              </w:rPr>
            </w:pPr>
            <w:r>
              <w:rPr>
                <w:sz w:val="16"/>
                <w:szCs w:val="16"/>
                <w:lang w:val="en-US"/>
              </w:rPr>
              <w:t>8</w:t>
            </w:r>
          </w:p>
        </w:tc>
        <w:tc>
          <w:tcPr>
            <w:tcW w:w="226" w:type="dxa"/>
          </w:tcPr>
          <w:p w14:paraId="09F01B19" w14:textId="77777777" w:rsidR="00252E0A" w:rsidRDefault="00A4659F">
            <w:pPr>
              <w:spacing w:line="259" w:lineRule="auto"/>
              <w:rPr>
                <w:sz w:val="16"/>
                <w:szCs w:val="16"/>
                <w:lang w:val="en-US"/>
              </w:rPr>
            </w:pPr>
            <w:r>
              <w:rPr>
                <w:sz w:val="16"/>
                <w:szCs w:val="16"/>
                <w:lang w:val="en-US"/>
              </w:rPr>
              <w:t>9</w:t>
            </w:r>
          </w:p>
        </w:tc>
        <w:tc>
          <w:tcPr>
            <w:tcW w:w="235" w:type="dxa"/>
          </w:tcPr>
          <w:p w14:paraId="5B4C3CB0" w14:textId="77777777" w:rsidR="00252E0A" w:rsidRDefault="00A4659F">
            <w:pPr>
              <w:spacing w:line="259" w:lineRule="auto"/>
              <w:rPr>
                <w:sz w:val="16"/>
                <w:szCs w:val="16"/>
                <w:lang w:val="en-US"/>
              </w:rPr>
            </w:pPr>
            <w:r>
              <w:rPr>
                <w:sz w:val="16"/>
                <w:szCs w:val="16"/>
                <w:lang w:val="en-US"/>
              </w:rPr>
              <w:t>10</w:t>
            </w:r>
          </w:p>
        </w:tc>
        <w:tc>
          <w:tcPr>
            <w:tcW w:w="235" w:type="dxa"/>
          </w:tcPr>
          <w:p w14:paraId="16C10508" w14:textId="77777777" w:rsidR="00252E0A" w:rsidRDefault="00A4659F">
            <w:pPr>
              <w:spacing w:line="259" w:lineRule="auto"/>
              <w:rPr>
                <w:sz w:val="16"/>
                <w:szCs w:val="16"/>
                <w:lang w:val="en-US"/>
              </w:rPr>
            </w:pPr>
            <w:r>
              <w:rPr>
                <w:sz w:val="16"/>
                <w:szCs w:val="16"/>
                <w:lang w:val="en-US"/>
              </w:rPr>
              <w:t>11</w:t>
            </w:r>
          </w:p>
        </w:tc>
        <w:tc>
          <w:tcPr>
            <w:tcW w:w="235" w:type="dxa"/>
          </w:tcPr>
          <w:p w14:paraId="05EAB643" w14:textId="77777777" w:rsidR="00252E0A" w:rsidRDefault="00A4659F">
            <w:pPr>
              <w:spacing w:line="259" w:lineRule="auto"/>
              <w:rPr>
                <w:sz w:val="16"/>
                <w:szCs w:val="16"/>
                <w:lang w:val="en-US"/>
              </w:rPr>
            </w:pPr>
            <w:r>
              <w:rPr>
                <w:sz w:val="16"/>
                <w:szCs w:val="16"/>
                <w:lang w:val="en-US"/>
              </w:rPr>
              <w:t>12</w:t>
            </w:r>
          </w:p>
        </w:tc>
        <w:tc>
          <w:tcPr>
            <w:tcW w:w="235" w:type="dxa"/>
          </w:tcPr>
          <w:p w14:paraId="185EDE37" w14:textId="77777777" w:rsidR="00252E0A" w:rsidRDefault="00A4659F">
            <w:pPr>
              <w:spacing w:line="259" w:lineRule="auto"/>
              <w:rPr>
                <w:sz w:val="16"/>
                <w:szCs w:val="16"/>
                <w:lang w:val="en-US"/>
              </w:rPr>
            </w:pPr>
            <w:r>
              <w:rPr>
                <w:sz w:val="16"/>
                <w:szCs w:val="16"/>
                <w:lang w:val="en-US"/>
              </w:rPr>
              <w:t>13</w:t>
            </w:r>
          </w:p>
        </w:tc>
        <w:tc>
          <w:tcPr>
            <w:tcW w:w="235" w:type="dxa"/>
          </w:tcPr>
          <w:p w14:paraId="0A7FAE76" w14:textId="77777777" w:rsidR="00252E0A" w:rsidRDefault="00A4659F">
            <w:pPr>
              <w:spacing w:line="259" w:lineRule="auto"/>
              <w:rPr>
                <w:sz w:val="16"/>
                <w:szCs w:val="16"/>
                <w:lang w:val="en-US"/>
              </w:rPr>
            </w:pPr>
            <w:r>
              <w:rPr>
                <w:sz w:val="16"/>
                <w:szCs w:val="16"/>
                <w:lang w:val="en-US"/>
              </w:rPr>
              <w:t>14</w:t>
            </w:r>
          </w:p>
        </w:tc>
        <w:tc>
          <w:tcPr>
            <w:tcW w:w="235" w:type="dxa"/>
          </w:tcPr>
          <w:p w14:paraId="5F54AD79" w14:textId="77777777" w:rsidR="00252E0A" w:rsidRDefault="00A4659F">
            <w:pPr>
              <w:spacing w:line="259" w:lineRule="auto"/>
              <w:rPr>
                <w:sz w:val="16"/>
                <w:szCs w:val="16"/>
                <w:lang w:val="en-US"/>
              </w:rPr>
            </w:pPr>
            <w:r>
              <w:rPr>
                <w:sz w:val="16"/>
                <w:szCs w:val="16"/>
                <w:lang w:val="en-US"/>
              </w:rPr>
              <w:t>15</w:t>
            </w:r>
          </w:p>
        </w:tc>
        <w:tc>
          <w:tcPr>
            <w:tcW w:w="235" w:type="dxa"/>
          </w:tcPr>
          <w:p w14:paraId="4E8FD52C" w14:textId="77777777" w:rsidR="00252E0A" w:rsidRDefault="00A4659F">
            <w:pPr>
              <w:spacing w:line="259" w:lineRule="auto"/>
              <w:rPr>
                <w:sz w:val="16"/>
                <w:szCs w:val="16"/>
                <w:lang w:val="en-US"/>
              </w:rPr>
            </w:pPr>
            <w:r>
              <w:rPr>
                <w:sz w:val="16"/>
                <w:szCs w:val="16"/>
                <w:lang w:val="en-US"/>
              </w:rPr>
              <w:t>…</w:t>
            </w:r>
          </w:p>
        </w:tc>
        <w:tc>
          <w:tcPr>
            <w:tcW w:w="255" w:type="dxa"/>
          </w:tcPr>
          <w:p w14:paraId="7EF1C722" w14:textId="77777777" w:rsidR="00252E0A" w:rsidRDefault="00A4659F">
            <w:pPr>
              <w:spacing w:line="259" w:lineRule="auto"/>
              <w:rPr>
                <w:sz w:val="16"/>
                <w:szCs w:val="16"/>
                <w:lang w:val="en-US"/>
              </w:rPr>
            </w:pPr>
            <w:r>
              <w:rPr>
                <w:sz w:val="16"/>
                <w:szCs w:val="16"/>
                <w:lang w:val="en-US"/>
              </w:rPr>
              <w:t>1008</w:t>
            </w:r>
          </w:p>
        </w:tc>
        <w:tc>
          <w:tcPr>
            <w:tcW w:w="255" w:type="dxa"/>
          </w:tcPr>
          <w:p w14:paraId="1C714E80" w14:textId="77777777" w:rsidR="00252E0A" w:rsidRDefault="00A4659F">
            <w:pPr>
              <w:spacing w:line="259" w:lineRule="auto"/>
              <w:rPr>
                <w:sz w:val="16"/>
                <w:szCs w:val="16"/>
                <w:lang w:val="en-US"/>
              </w:rPr>
            </w:pPr>
            <w:r>
              <w:rPr>
                <w:sz w:val="16"/>
                <w:szCs w:val="16"/>
                <w:lang w:val="en-US"/>
              </w:rPr>
              <w:t>1009</w:t>
            </w:r>
          </w:p>
        </w:tc>
        <w:tc>
          <w:tcPr>
            <w:tcW w:w="255" w:type="dxa"/>
          </w:tcPr>
          <w:p w14:paraId="41DD54C0" w14:textId="77777777" w:rsidR="00252E0A" w:rsidRDefault="00A4659F">
            <w:pPr>
              <w:spacing w:line="259" w:lineRule="auto"/>
              <w:rPr>
                <w:sz w:val="16"/>
                <w:szCs w:val="16"/>
                <w:lang w:val="en-US"/>
              </w:rPr>
            </w:pPr>
            <w:r>
              <w:rPr>
                <w:sz w:val="16"/>
                <w:szCs w:val="16"/>
                <w:lang w:val="en-US"/>
              </w:rPr>
              <w:t>1010</w:t>
            </w:r>
          </w:p>
        </w:tc>
        <w:tc>
          <w:tcPr>
            <w:tcW w:w="255" w:type="dxa"/>
          </w:tcPr>
          <w:p w14:paraId="630911D4" w14:textId="77777777" w:rsidR="00252E0A" w:rsidRDefault="00A4659F">
            <w:pPr>
              <w:spacing w:line="259" w:lineRule="auto"/>
              <w:rPr>
                <w:sz w:val="16"/>
                <w:szCs w:val="16"/>
                <w:lang w:val="en-US"/>
              </w:rPr>
            </w:pPr>
            <w:r>
              <w:rPr>
                <w:sz w:val="16"/>
                <w:szCs w:val="16"/>
                <w:lang w:val="en-US"/>
              </w:rPr>
              <w:t>1011</w:t>
            </w:r>
          </w:p>
        </w:tc>
        <w:tc>
          <w:tcPr>
            <w:tcW w:w="255" w:type="dxa"/>
          </w:tcPr>
          <w:p w14:paraId="6DFDE82D" w14:textId="77777777" w:rsidR="00252E0A" w:rsidRDefault="00A4659F">
            <w:pPr>
              <w:spacing w:line="259" w:lineRule="auto"/>
              <w:rPr>
                <w:sz w:val="16"/>
                <w:szCs w:val="16"/>
                <w:lang w:val="en-US"/>
              </w:rPr>
            </w:pPr>
            <w:r>
              <w:rPr>
                <w:sz w:val="16"/>
                <w:szCs w:val="16"/>
                <w:lang w:val="en-US"/>
              </w:rPr>
              <w:t>1012</w:t>
            </w:r>
          </w:p>
        </w:tc>
        <w:tc>
          <w:tcPr>
            <w:tcW w:w="255" w:type="dxa"/>
          </w:tcPr>
          <w:p w14:paraId="40C0F158" w14:textId="77777777" w:rsidR="00252E0A" w:rsidRDefault="00A4659F">
            <w:pPr>
              <w:spacing w:line="259" w:lineRule="auto"/>
              <w:rPr>
                <w:sz w:val="16"/>
                <w:szCs w:val="16"/>
                <w:lang w:val="en-US"/>
              </w:rPr>
            </w:pPr>
            <w:r>
              <w:rPr>
                <w:sz w:val="16"/>
                <w:szCs w:val="16"/>
                <w:lang w:val="en-US"/>
              </w:rPr>
              <w:t>1013</w:t>
            </w:r>
          </w:p>
        </w:tc>
        <w:tc>
          <w:tcPr>
            <w:tcW w:w="255" w:type="dxa"/>
          </w:tcPr>
          <w:p w14:paraId="44F7A57E" w14:textId="77777777" w:rsidR="00252E0A" w:rsidRDefault="00A4659F">
            <w:pPr>
              <w:spacing w:line="259" w:lineRule="auto"/>
              <w:rPr>
                <w:sz w:val="16"/>
                <w:szCs w:val="16"/>
                <w:lang w:val="en-US"/>
              </w:rPr>
            </w:pPr>
            <w:r>
              <w:rPr>
                <w:sz w:val="16"/>
                <w:szCs w:val="16"/>
                <w:lang w:val="en-US"/>
              </w:rPr>
              <w:t>1014</w:t>
            </w:r>
          </w:p>
        </w:tc>
        <w:tc>
          <w:tcPr>
            <w:tcW w:w="255" w:type="dxa"/>
          </w:tcPr>
          <w:p w14:paraId="6B94BB85" w14:textId="77777777" w:rsidR="00252E0A" w:rsidRDefault="00A4659F">
            <w:pPr>
              <w:spacing w:line="259" w:lineRule="auto"/>
              <w:rPr>
                <w:sz w:val="16"/>
                <w:szCs w:val="16"/>
                <w:lang w:val="en-US"/>
              </w:rPr>
            </w:pPr>
            <w:r>
              <w:rPr>
                <w:sz w:val="16"/>
                <w:szCs w:val="16"/>
                <w:lang w:val="en-US"/>
              </w:rPr>
              <w:t>1015</w:t>
            </w:r>
          </w:p>
        </w:tc>
        <w:tc>
          <w:tcPr>
            <w:tcW w:w="255" w:type="dxa"/>
          </w:tcPr>
          <w:p w14:paraId="43EADAF9" w14:textId="77777777" w:rsidR="00252E0A" w:rsidRDefault="00A4659F">
            <w:pPr>
              <w:spacing w:line="259" w:lineRule="auto"/>
              <w:rPr>
                <w:sz w:val="16"/>
                <w:szCs w:val="16"/>
                <w:lang w:val="en-US"/>
              </w:rPr>
            </w:pPr>
            <w:r>
              <w:rPr>
                <w:sz w:val="16"/>
                <w:szCs w:val="16"/>
                <w:lang w:val="en-US"/>
              </w:rPr>
              <w:t>1016</w:t>
            </w:r>
          </w:p>
        </w:tc>
        <w:tc>
          <w:tcPr>
            <w:tcW w:w="226" w:type="dxa"/>
          </w:tcPr>
          <w:p w14:paraId="23DF4D76" w14:textId="77777777" w:rsidR="00252E0A" w:rsidRDefault="00A4659F">
            <w:pPr>
              <w:spacing w:line="259" w:lineRule="auto"/>
              <w:rPr>
                <w:b/>
                <w:bCs/>
                <w:color w:val="FF0000"/>
                <w:sz w:val="16"/>
                <w:szCs w:val="16"/>
                <w:lang w:val="en-US"/>
              </w:rPr>
            </w:pPr>
            <w:r>
              <w:rPr>
                <w:b/>
                <w:bCs/>
                <w:color w:val="FF0000"/>
                <w:sz w:val="16"/>
                <w:szCs w:val="16"/>
                <w:lang w:val="en-US"/>
              </w:rPr>
              <w:t>0</w:t>
            </w:r>
          </w:p>
        </w:tc>
        <w:tc>
          <w:tcPr>
            <w:tcW w:w="226" w:type="dxa"/>
          </w:tcPr>
          <w:p w14:paraId="48AB7AE3" w14:textId="77777777" w:rsidR="00252E0A" w:rsidRDefault="00A4659F">
            <w:pPr>
              <w:spacing w:line="259" w:lineRule="auto"/>
              <w:rPr>
                <w:b/>
                <w:bCs/>
                <w:color w:val="FF0000"/>
                <w:sz w:val="16"/>
                <w:szCs w:val="16"/>
                <w:lang w:val="en-US"/>
              </w:rPr>
            </w:pPr>
            <w:r>
              <w:rPr>
                <w:b/>
                <w:bCs/>
                <w:color w:val="FF0000"/>
                <w:sz w:val="16"/>
                <w:szCs w:val="16"/>
                <w:lang w:val="en-US"/>
              </w:rPr>
              <w:t>1</w:t>
            </w:r>
          </w:p>
        </w:tc>
        <w:tc>
          <w:tcPr>
            <w:tcW w:w="226" w:type="dxa"/>
          </w:tcPr>
          <w:p w14:paraId="75963A31" w14:textId="77777777" w:rsidR="00252E0A" w:rsidRDefault="00A4659F">
            <w:pPr>
              <w:spacing w:line="259" w:lineRule="auto"/>
              <w:rPr>
                <w:b/>
                <w:bCs/>
                <w:color w:val="FF0000"/>
                <w:sz w:val="16"/>
                <w:szCs w:val="16"/>
                <w:lang w:val="en-US"/>
              </w:rPr>
            </w:pPr>
            <w:r>
              <w:rPr>
                <w:b/>
                <w:bCs/>
                <w:color w:val="FF0000"/>
                <w:sz w:val="16"/>
                <w:szCs w:val="16"/>
                <w:lang w:val="en-US"/>
              </w:rPr>
              <w:t>2</w:t>
            </w:r>
          </w:p>
        </w:tc>
        <w:tc>
          <w:tcPr>
            <w:tcW w:w="226" w:type="dxa"/>
          </w:tcPr>
          <w:p w14:paraId="1F4360F0" w14:textId="77777777" w:rsidR="00252E0A" w:rsidRDefault="00A4659F">
            <w:pPr>
              <w:spacing w:line="259" w:lineRule="auto"/>
              <w:rPr>
                <w:b/>
                <w:bCs/>
                <w:color w:val="FF0000"/>
                <w:sz w:val="16"/>
                <w:szCs w:val="16"/>
                <w:lang w:val="en-US"/>
              </w:rPr>
            </w:pPr>
            <w:r>
              <w:rPr>
                <w:b/>
                <w:bCs/>
                <w:color w:val="FF0000"/>
                <w:sz w:val="16"/>
                <w:szCs w:val="16"/>
                <w:lang w:val="en-US"/>
              </w:rPr>
              <w:t>3</w:t>
            </w:r>
          </w:p>
        </w:tc>
        <w:tc>
          <w:tcPr>
            <w:tcW w:w="226" w:type="dxa"/>
          </w:tcPr>
          <w:p w14:paraId="76EAA9D5" w14:textId="77777777" w:rsidR="00252E0A" w:rsidRDefault="00A4659F">
            <w:pPr>
              <w:spacing w:line="259" w:lineRule="auto"/>
              <w:rPr>
                <w:b/>
                <w:bCs/>
                <w:color w:val="FF0000"/>
                <w:sz w:val="16"/>
                <w:szCs w:val="16"/>
                <w:lang w:val="en-US"/>
              </w:rPr>
            </w:pPr>
            <w:r>
              <w:rPr>
                <w:b/>
                <w:bCs/>
                <w:color w:val="FF0000"/>
                <w:sz w:val="16"/>
                <w:szCs w:val="16"/>
                <w:lang w:val="en-US"/>
              </w:rPr>
              <w:t>4</w:t>
            </w:r>
          </w:p>
        </w:tc>
        <w:tc>
          <w:tcPr>
            <w:tcW w:w="226" w:type="dxa"/>
          </w:tcPr>
          <w:p w14:paraId="238237A2" w14:textId="77777777" w:rsidR="00252E0A" w:rsidRDefault="00A4659F">
            <w:pPr>
              <w:spacing w:line="259" w:lineRule="auto"/>
              <w:rPr>
                <w:b/>
                <w:bCs/>
                <w:color w:val="FF0000"/>
                <w:sz w:val="16"/>
                <w:szCs w:val="16"/>
                <w:lang w:val="en-US"/>
              </w:rPr>
            </w:pPr>
            <w:r>
              <w:rPr>
                <w:b/>
                <w:bCs/>
                <w:color w:val="FF0000"/>
                <w:sz w:val="16"/>
                <w:szCs w:val="16"/>
                <w:lang w:val="en-US"/>
              </w:rPr>
              <w:t>5</w:t>
            </w:r>
          </w:p>
        </w:tc>
        <w:tc>
          <w:tcPr>
            <w:tcW w:w="226" w:type="dxa"/>
          </w:tcPr>
          <w:p w14:paraId="559D0104" w14:textId="77777777" w:rsidR="00252E0A" w:rsidRDefault="00A4659F">
            <w:pPr>
              <w:spacing w:line="259" w:lineRule="auto"/>
              <w:rPr>
                <w:b/>
                <w:bCs/>
                <w:color w:val="FF0000"/>
                <w:sz w:val="16"/>
                <w:szCs w:val="16"/>
                <w:lang w:val="en-US"/>
              </w:rPr>
            </w:pPr>
            <w:r>
              <w:rPr>
                <w:b/>
                <w:bCs/>
                <w:color w:val="FF0000"/>
                <w:sz w:val="16"/>
                <w:szCs w:val="16"/>
                <w:lang w:val="en-US"/>
              </w:rPr>
              <w:t>6</w:t>
            </w:r>
          </w:p>
        </w:tc>
        <w:tc>
          <w:tcPr>
            <w:tcW w:w="226" w:type="dxa"/>
          </w:tcPr>
          <w:p w14:paraId="033CD504" w14:textId="77777777" w:rsidR="00252E0A" w:rsidRDefault="00A4659F">
            <w:pPr>
              <w:spacing w:line="259" w:lineRule="auto"/>
              <w:rPr>
                <w:b/>
                <w:bCs/>
                <w:color w:val="FF0000"/>
                <w:sz w:val="16"/>
                <w:szCs w:val="16"/>
                <w:lang w:val="en-US"/>
              </w:rPr>
            </w:pPr>
            <w:r>
              <w:rPr>
                <w:b/>
                <w:bCs/>
                <w:color w:val="FF0000"/>
                <w:sz w:val="16"/>
                <w:szCs w:val="16"/>
                <w:lang w:val="en-US"/>
              </w:rPr>
              <w:t>7</w:t>
            </w:r>
          </w:p>
        </w:tc>
        <w:tc>
          <w:tcPr>
            <w:tcW w:w="226" w:type="dxa"/>
          </w:tcPr>
          <w:p w14:paraId="4FC4B6C5" w14:textId="77777777" w:rsidR="00252E0A" w:rsidRDefault="00A4659F">
            <w:pPr>
              <w:spacing w:line="259" w:lineRule="auto"/>
              <w:rPr>
                <w:b/>
                <w:bCs/>
                <w:color w:val="FF0000"/>
                <w:sz w:val="16"/>
                <w:szCs w:val="16"/>
                <w:lang w:val="en-US"/>
              </w:rPr>
            </w:pPr>
            <w:r>
              <w:rPr>
                <w:b/>
                <w:bCs/>
                <w:color w:val="FF0000"/>
                <w:sz w:val="16"/>
                <w:szCs w:val="16"/>
                <w:lang w:val="en-US"/>
              </w:rPr>
              <w:t>8</w:t>
            </w:r>
          </w:p>
        </w:tc>
        <w:tc>
          <w:tcPr>
            <w:tcW w:w="226" w:type="dxa"/>
          </w:tcPr>
          <w:p w14:paraId="48A485E0" w14:textId="77777777" w:rsidR="00252E0A" w:rsidRDefault="00A4659F">
            <w:pPr>
              <w:spacing w:line="259" w:lineRule="auto"/>
              <w:rPr>
                <w:b/>
                <w:bCs/>
                <w:color w:val="FF0000"/>
                <w:sz w:val="16"/>
                <w:szCs w:val="16"/>
                <w:lang w:val="en-US"/>
              </w:rPr>
            </w:pPr>
            <w:r>
              <w:rPr>
                <w:b/>
                <w:bCs/>
                <w:color w:val="FF0000"/>
                <w:sz w:val="16"/>
                <w:szCs w:val="16"/>
                <w:lang w:val="en-US"/>
              </w:rPr>
              <w:t>9</w:t>
            </w:r>
          </w:p>
        </w:tc>
        <w:tc>
          <w:tcPr>
            <w:tcW w:w="235" w:type="dxa"/>
          </w:tcPr>
          <w:p w14:paraId="6AB0B8D7" w14:textId="77777777" w:rsidR="00252E0A" w:rsidRDefault="00A4659F">
            <w:pPr>
              <w:spacing w:line="259" w:lineRule="auto"/>
              <w:rPr>
                <w:b/>
                <w:bCs/>
                <w:color w:val="FF0000"/>
                <w:sz w:val="16"/>
                <w:szCs w:val="16"/>
                <w:lang w:val="en-US"/>
              </w:rPr>
            </w:pPr>
            <w:r>
              <w:rPr>
                <w:b/>
                <w:bCs/>
                <w:color w:val="FF0000"/>
                <w:sz w:val="16"/>
                <w:szCs w:val="16"/>
                <w:lang w:val="en-US"/>
              </w:rPr>
              <w:t>10</w:t>
            </w:r>
          </w:p>
        </w:tc>
        <w:tc>
          <w:tcPr>
            <w:tcW w:w="235" w:type="dxa"/>
          </w:tcPr>
          <w:p w14:paraId="18B0017A" w14:textId="77777777" w:rsidR="00252E0A" w:rsidRDefault="00A4659F">
            <w:pPr>
              <w:spacing w:line="259" w:lineRule="auto"/>
              <w:rPr>
                <w:b/>
                <w:bCs/>
                <w:color w:val="FF0000"/>
                <w:sz w:val="16"/>
                <w:szCs w:val="16"/>
                <w:lang w:val="en-US"/>
              </w:rPr>
            </w:pPr>
            <w:r>
              <w:rPr>
                <w:b/>
                <w:bCs/>
                <w:color w:val="FF0000"/>
                <w:sz w:val="16"/>
                <w:szCs w:val="16"/>
                <w:lang w:val="en-US"/>
              </w:rPr>
              <w:t>11</w:t>
            </w:r>
          </w:p>
        </w:tc>
        <w:tc>
          <w:tcPr>
            <w:tcW w:w="235" w:type="dxa"/>
          </w:tcPr>
          <w:p w14:paraId="333551FB" w14:textId="77777777" w:rsidR="00252E0A" w:rsidRDefault="00A4659F">
            <w:pPr>
              <w:spacing w:line="259" w:lineRule="auto"/>
              <w:rPr>
                <w:b/>
                <w:bCs/>
                <w:color w:val="FF0000"/>
                <w:sz w:val="16"/>
                <w:szCs w:val="16"/>
                <w:lang w:val="en-US"/>
              </w:rPr>
            </w:pPr>
            <w:r>
              <w:rPr>
                <w:b/>
                <w:bCs/>
                <w:color w:val="FF0000"/>
                <w:sz w:val="16"/>
                <w:szCs w:val="16"/>
                <w:lang w:val="en-US"/>
              </w:rPr>
              <w:t>12</w:t>
            </w:r>
          </w:p>
        </w:tc>
        <w:tc>
          <w:tcPr>
            <w:tcW w:w="235" w:type="dxa"/>
          </w:tcPr>
          <w:p w14:paraId="1F96C78D" w14:textId="77777777" w:rsidR="00252E0A" w:rsidRDefault="00A4659F">
            <w:pPr>
              <w:spacing w:line="259" w:lineRule="auto"/>
              <w:rPr>
                <w:b/>
                <w:bCs/>
                <w:color w:val="FF0000"/>
                <w:sz w:val="16"/>
                <w:szCs w:val="16"/>
                <w:lang w:val="en-US"/>
              </w:rPr>
            </w:pPr>
            <w:r>
              <w:rPr>
                <w:b/>
                <w:bCs/>
                <w:color w:val="FF0000"/>
                <w:sz w:val="16"/>
                <w:szCs w:val="16"/>
                <w:lang w:val="en-US"/>
              </w:rPr>
              <w:t>13</w:t>
            </w:r>
          </w:p>
        </w:tc>
        <w:tc>
          <w:tcPr>
            <w:tcW w:w="235" w:type="dxa"/>
          </w:tcPr>
          <w:p w14:paraId="76723CFE" w14:textId="77777777" w:rsidR="00252E0A" w:rsidRDefault="00A4659F">
            <w:pPr>
              <w:spacing w:line="259" w:lineRule="auto"/>
              <w:rPr>
                <w:b/>
                <w:bCs/>
                <w:color w:val="FF0000"/>
                <w:sz w:val="16"/>
                <w:szCs w:val="16"/>
                <w:lang w:val="en-US"/>
              </w:rPr>
            </w:pPr>
            <w:r>
              <w:rPr>
                <w:b/>
                <w:bCs/>
                <w:color w:val="FF0000"/>
                <w:sz w:val="16"/>
                <w:szCs w:val="16"/>
                <w:lang w:val="en-US"/>
              </w:rPr>
              <w:t>14</w:t>
            </w:r>
          </w:p>
        </w:tc>
      </w:tr>
      <w:tr w:rsidR="00252E0A" w14:paraId="333740BB" w14:textId="77777777">
        <w:tc>
          <w:tcPr>
            <w:tcW w:w="225" w:type="dxa"/>
            <w:shd w:val="clear" w:color="auto" w:fill="ED7D31" w:themeFill="accent2"/>
          </w:tcPr>
          <w:p w14:paraId="29EF52BE" w14:textId="77777777" w:rsidR="00252E0A" w:rsidRDefault="00252E0A">
            <w:pPr>
              <w:spacing w:line="259" w:lineRule="auto"/>
              <w:rPr>
                <w:sz w:val="10"/>
                <w:szCs w:val="10"/>
                <w:lang w:val="en-US"/>
              </w:rPr>
            </w:pPr>
          </w:p>
        </w:tc>
        <w:tc>
          <w:tcPr>
            <w:tcW w:w="225" w:type="dxa"/>
            <w:shd w:val="clear" w:color="auto" w:fill="auto"/>
          </w:tcPr>
          <w:p w14:paraId="5D46113F" w14:textId="77777777" w:rsidR="00252E0A" w:rsidRDefault="00252E0A">
            <w:pPr>
              <w:spacing w:line="259" w:lineRule="auto"/>
              <w:rPr>
                <w:sz w:val="10"/>
                <w:szCs w:val="10"/>
                <w:lang w:val="en-US"/>
              </w:rPr>
            </w:pPr>
          </w:p>
        </w:tc>
        <w:tc>
          <w:tcPr>
            <w:tcW w:w="225" w:type="dxa"/>
          </w:tcPr>
          <w:p w14:paraId="64109000" w14:textId="77777777" w:rsidR="00252E0A" w:rsidRDefault="00252E0A">
            <w:pPr>
              <w:spacing w:line="259" w:lineRule="auto"/>
              <w:rPr>
                <w:sz w:val="10"/>
                <w:szCs w:val="10"/>
                <w:lang w:val="en-US"/>
              </w:rPr>
            </w:pPr>
          </w:p>
        </w:tc>
        <w:tc>
          <w:tcPr>
            <w:tcW w:w="225" w:type="dxa"/>
          </w:tcPr>
          <w:p w14:paraId="6A714257" w14:textId="77777777" w:rsidR="00252E0A" w:rsidRDefault="00252E0A">
            <w:pPr>
              <w:spacing w:line="259" w:lineRule="auto"/>
              <w:rPr>
                <w:sz w:val="10"/>
                <w:szCs w:val="10"/>
                <w:lang w:val="en-US"/>
              </w:rPr>
            </w:pPr>
          </w:p>
        </w:tc>
        <w:tc>
          <w:tcPr>
            <w:tcW w:w="225" w:type="dxa"/>
          </w:tcPr>
          <w:p w14:paraId="160AE47E" w14:textId="77777777" w:rsidR="00252E0A" w:rsidRDefault="00252E0A">
            <w:pPr>
              <w:spacing w:line="259" w:lineRule="auto"/>
              <w:rPr>
                <w:sz w:val="10"/>
                <w:szCs w:val="10"/>
                <w:lang w:val="en-US"/>
              </w:rPr>
            </w:pPr>
          </w:p>
        </w:tc>
        <w:tc>
          <w:tcPr>
            <w:tcW w:w="225" w:type="dxa"/>
          </w:tcPr>
          <w:p w14:paraId="3AEC63EE" w14:textId="77777777" w:rsidR="00252E0A" w:rsidRDefault="00252E0A">
            <w:pPr>
              <w:spacing w:line="259" w:lineRule="auto"/>
              <w:rPr>
                <w:sz w:val="10"/>
                <w:szCs w:val="10"/>
                <w:lang w:val="en-US"/>
              </w:rPr>
            </w:pPr>
          </w:p>
        </w:tc>
        <w:tc>
          <w:tcPr>
            <w:tcW w:w="226" w:type="dxa"/>
          </w:tcPr>
          <w:p w14:paraId="19C2771B" w14:textId="77777777" w:rsidR="00252E0A" w:rsidRDefault="00252E0A">
            <w:pPr>
              <w:spacing w:line="259" w:lineRule="auto"/>
              <w:rPr>
                <w:sz w:val="10"/>
                <w:szCs w:val="10"/>
                <w:lang w:val="en-US"/>
              </w:rPr>
            </w:pPr>
          </w:p>
        </w:tc>
        <w:tc>
          <w:tcPr>
            <w:tcW w:w="226" w:type="dxa"/>
          </w:tcPr>
          <w:p w14:paraId="546011E3" w14:textId="77777777" w:rsidR="00252E0A" w:rsidRDefault="00252E0A">
            <w:pPr>
              <w:spacing w:line="259" w:lineRule="auto"/>
              <w:rPr>
                <w:sz w:val="10"/>
                <w:szCs w:val="10"/>
                <w:lang w:val="en-US"/>
              </w:rPr>
            </w:pPr>
          </w:p>
        </w:tc>
        <w:tc>
          <w:tcPr>
            <w:tcW w:w="226" w:type="dxa"/>
          </w:tcPr>
          <w:p w14:paraId="049B0B75" w14:textId="77777777" w:rsidR="00252E0A" w:rsidRDefault="00252E0A">
            <w:pPr>
              <w:spacing w:line="259" w:lineRule="auto"/>
              <w:rPr>
                <w:sz w:val="10"/>
                <w:szCs w:val="10"/>
                <w:lang w:val="en-US"/>
              </w:rPr>
            </w:pPr>
          </w:p>
        </w:tc>
        <w:tc>
          <w:tcPr>
            <w:tcW w:w="226" w:type="dxa"/>
            <w:shd w:val="clear" w:color="auto" w:fill="ED7D31" w:themeFill="accent2"/>
          </w:tcPr>
          <w:p w14:paraId="4B1340C0" w14:textId="77777777" w:rsidR="00252E0A" w:rsidRDefault="00252E0A">
            <w:pPr>
              <w:spacing w:line="259" w:lineRule="auto"/>
              <w:rPr>
                <w:sz w:val="10"/>
                <w:szCs w:val="10"/>
                <w:lang w:val="en-US"/>
              </w:rPr>
            </w:pPr>
          </w:p>
        </w:tc>
        <w:tc>
          <w:tcPr>
            <w:tcW w:w="235" w:type="dxa"/>
          </w:tcPr>
          <w:p w14:paraId="3CA7D6E6" w14:textId="77777777" w:rsidR="00252E0A" w:rsidRDefault="00252E0A">
            <w:pPr>
              <w:spacing w:line="259" w:lineRule="auto"/>
              <w:rPr>
                <w:sz w:val="10"/>
                <w:szCs w:val="10"/>
                <w:lang w:val="en-US"/>
              </w:rPr>
            </w:pPr>
          </w:p>
        </w:tc>
        <w:tc>
          <w:tcPr>
            <w:tcW w:w="235" w:type="dxa"/>
          </w:tcPr>
          <w:p w14:paraId="0DEC0488" w14:textId="77777777" w:rsidR="00252E0A" w:rsidRDefault="00252E0A">
            <w:pPr>
              <w:spacing w:line="259" w:lineRule="auto"/>
              <w:rPr>
                <w:sz w:val="10"/>
                <w:szCs w:val="10"/>
                <w:lang w:val="en-US"/>
              </w:rPr>
            </w:pPr>
          </w:p>
        </w:tc>
        <w:tc>
          <w:tcPr>
            <w:tcW w:w="235" w:type="dxa"/>
          </w:tcPr>
          <w:p w14:paraId="32769A1E" w14:textId="77777777" w:rsidR="00252E0A" w:rsidRDefault="00252E0A">
            <w:pPr>
              <w:spacing w:line="259" w:lineRule="auto"/>
              <w:rPr>
                <w:sz w:val="10"/>
                <w:szCs w:val="10"/>
                <w:lang w:val="en-US"/>
              </w:rPr>
            </w:pPr>
          </w:p>
        </w:tc>
        <w:tc>
          <w:tcPr>
            <w:tcW w:w="235" w:type="dxa"/>
          </w:tcPr>
          <w:p w14:paraId="0B033A08" w14:textId="77777777" w:rsidR="00252E0A" w:rsidRDefault="00252E0A">
            <w:pPr>
              <w:spacing w:line="259" w:lineRule="auto"/>
              <w:rPr>
                <w:sz w:val="10"/>
                <w:szCs w:val="10"/>
                <w:lang w:val="en-US"/>
              </w:rPr>
            </w:pPr>
          </w:p>
        </w:tc>
        <w:tc>
          <w:tcPr>
            <w:tcW w:w="235" w:type="dxa"/>
          </w:tcPr>
          <w:p w14:paraId="15D6032D" w14:textId="77777777" w:rsidR="00252E0A" w:rsidRDefault="00252E0A">
            <w:pPr>
              <w:spacing w:line="259" w:lineRule="auto"/>
              <w:rPr>
                <w:sz w:val="10"/>
                <w:szCs w:val="10"/>
                <w:lang w:val="en-US"/>
              </w:rPr>
            </w:pPr>
          </w:p>
        </w:tc>
        <w:tc>
          <w:tcPr>
            <w:tcW w:w="235" w:type="dxa"/>
          </w:tcPr>
          <w:p w14:paraId="4E4486A6" w14:textId="77777777" w:rsidR="00252E0A" w:rsidRDefault="00252E0A">
            <w:pPr>
              <w:spacing w:line="259" w:lineRule="auto"/>
              <w:rPr>
                <w:sz w:val="10"/>
                <w:szCs w:val="10"/>
                <w:lang w:val="en-US"/>
              </w:rPr>
            </w:pPr>
          </w:p>
        </w:tc>
        <w:tc>
          <w:tcPr>
            <w:tcW w:w="235" w:type="dxa"/>
          </w:tcPr>
          <w:p w14:paraId="35EE7C13" w14:textId="77777777" w:rsidR="00252E0A" w:rsidRDefault="00252E0A">
            <w:pPr>
              <w:spacing w:line="259" w:lineRule="auto"/>
              <w:rPr>
                <w:sz w:val="10"/>
                <w:szCs w:val="10"/>
                <w:lang w:val="en-US"/>
              </w:rPr>
            </w:pPr>
          </w:p>
        </w:tc>
        <w:tc>
          <w:tcPr>
            <w:tcW w:w="255" w:type="dxa"/>
            <w:shd w:val="clear" w:color="auto" w:fill="ED7D31" w:themeFill="accent2"/>
          </w:tcPr>
          <w:p w14:paraId="191AC2B7" w14:textId="77777777" w:rsidR="00252E0A" w:rsidRDefault="00252E0A">
            <w:pPr>
              <w:spacing w:line="259" w:lineRule="auto"/>
              <w:rPr>
                <w:sz w:val="10"/>
                <w:szCs w:val="10"/>
                <w:lang w:val="en-US"/>
              </w:rPr>
            </w:pPr>
          </w:p>
        </w:tc>
        <w:tc>
          <w:tcPr>
            <w:tcW w:w="255" w:type="dxa"/>
          </w:tcPr>
          <w:p w14:paraId="32ACA9D8" w14:textId="77777777" w:rsidR="00252E0A" w:rsidRDefault="00252E0A">
            <w:pPr>
              <w:spacing w:line="259" w:lineRule="auto"/>
              <w:rPr>
                <w:sz w:val="10"/>
                <w:szCs w:val="10"/>
                <w:lang w:val="en-US"/>
              </w:rPr>
            </w:pPr>
          </w:p>
        </w:tc>
        <w:tc>
          <w:tcPr>
            <w:tcW w:w="255" w:type="dxa"/>
          </w:tcPr>
          <w:p w14:paraId="24FC8243" w14:textId="77777777" w:rsidR="00252E0A" w:rsidRDefault="00252E0A">
            <w:pPr>
              <w:spacing w:line="259" w:lineRule="auto"/>
              <w:rPr>
                <w:sz w:val="10"/>
                <w:szCs w:val="10"/>
                <w:lang w:val="en-US"/>
              </w:rPr>
            </w:pPr>
          </w:p>
        </w:tc>
        <w:tc>
          <w:tcPr>
            <w:tcW w:w="255" w:type="dxa"/>
          </w:tcPr>
          <w:p w14:paraId="061E0010" w14:textId="77777777" w:rsidR="00252E0A" w:rsidRDefault="00252E0A">
            <w:pPr>
              <w:spacing w:line="259" w:lineRule="auto"/>
              <w:rPr>
                <w:sz w:val="10"/>
                <w:szCs w:val="10"/>
                <w:lang w:val="en-US"/>
              </w:rPr>
            </w:pPr>
          </w:p>
        </w:tc>
        <w:tc>
          <w:tcPr>
            <w:tcW w:w="255" w:type="dxa"/>
          </w:tcPr>
          <w:p w14:paraId="47F5105F" w14:textId="77777777" w:rsidR="00252E0A" w:rsidRDefault="00252E0A">
            <w:pPr>
              <w:spacing w:line="259" w:lineRule="auto"/>
              <w:rPr>
                <w:sz w:val="10"/>
                <w:szCs w:val="10"/>
                <w:lang w:val="en-US"/>
              </w:rPr>
            </w:pPr>
          </w:p>
        </w:tc>
        <w:tc>
          <w:tcPr>
            <w:tcW w:w="255" w:type="dxa"/>
          </w:tcPr>
          <w:p w14:paraId="1F81ECF2" w14:textId="77777777" w:rsidR="00252E0A" w:rsidRDefault="00252E0A">
            <w:pPr>
              <w:spacing w:line="259" w:lineRule="auto"/>
              <w:rPr>
                <w:sz w:val="10"/>
                <w:szCs w:val="10"/>
                <w:lang w:val="en-US"/>
              </w:rPr>
            </w:pPr>
          </w:p>
        </w:tc>
        <w:tc>
          <w:tcPr>
            <w:tcW w:w="255" w:type="dxa"/>
          </w:tcPr>
          <w:p w14:paraId="566BD0FC" w14:textId="77777777" w:rsidR="00252E0A" w:rsidRDefault="00252E0A">
            <w:pPr>
              <w:spacing w:line="259" w:lineRule="auto"/>
              <w:rPr>
                <w:sz w:val="10"/>
                <w:szCs w:val="10"/>
                <w:lang w:val="en-US"/>
              </w:rPr>
            </w:pPr>
          </w:p>
        </w:tc>
        <w:tc>
          <w:tcPr>
            <w:tcW w:w="255" w:type="dxa"/>
          </w:tcPr>
          <w:p w14:paraId="013D41EC" w14:textId="77777777" w:rsidR="00252E0A" w:rsidRDefault="00252E0A">
            <w:pPr>
              <w:spacing w:line="259" w:lineRule="auto"/>
              <w:rPr>
                <w:sz w:val="10"/>
                <w:szCs w:val="10"/>
                <w:lang w:val="en-US"/>
              </w:rPr>
            </w:pPr>
          </w:p>
        </w:tc>
        <w:tc>
          <w:tcPr>
            <w:tcW w:w="255" w:type="dxa"/>
          </w:tcPr>
          <w:p w14:paraId="26169D34" w14:textId="77777777" w:rsidR="00252E0A" w:rsidRDefault="00252E0A">
            <w:pPr>
              <w:spacing w:line="259" w:lineRule="auto"/>
              <w:rPr>
                <w:sz w:val="10"/>
                <w:szCs w:val="10"/>
                <w:lang w:val="en-US"/>
              </w:rPr>
            </w:pPr>
          </w:p>
        </w:tc>
        <w:tc>
          <w:tcPr>
            <w:tcW w:w="226" w:type="dxa"/>
            <w:shd w:val="clear" w:color="auto" w:fill="ED7D31" w:themeFill="accent2"/>
          </w:tcPr>
          <w:p w14:paraId="4C999CA6" w14:textId="77777777" w:rsidR="00252E0A" w:rsidRDefault="00252E0A">
            <w:pPr>
              <w:spacing w:line="259" w:lineRule="auto"/>
              <w:rPr>
                <w:sz w:val="10"/>
                <w:szCs w:val="10"/>
                <w:lang w:val="en-US"/>
              </w:rPr>
            </w:pPr>
          </w:p>
        </w:tc>
        <w:tc>
          <w:tcPr>
            <w:tcW w:w="226" w:type="dxa"/>
          </w:tcPr>
          <w:p w14:paraId="3C1B5998" w14:textId="77777777" w:rsidR="00252E0A" w:rsidRDefault="00252E0A">
            <w:pPr>
              <w:spacing w:line="259" w:lineRule="auto"/>
              <w:rPr>
                <w:sz w:val="10"/>
                <w:szCs w:val="10"/>
                <w:lang w:val="en-US"/>
              </w:rPr>
            </w:pPr>
          </w:p>
        </w:tc>
        <w:tc>
          <w:tcPr>
            <w:tcW w:w="226" w:type="dxa"/>
          </w:tcPr>
          <w:p w14:paraId="0048F0BE" w14:textId="77777777" w:rsidR="00252E0A" w:rsidRDefault="00252E0A">
            <w:pPr>
              <w:spacing w:line="259" w:lineRule="auto"/>
              <w:rPr>
                <w:sz w:val="10"/>
                <w:szCs w:val="10"/>
                <w:lang w:val="en-US"/>
              </w:rPr>
            </w:pPr>
          </w:p>
        </w:tc>
        <w:tc>
          <w:tcPr>
            <w:tcW w:w="226" w:type="dxa"/>
          </w:tcPr>
          <w:p w14:paraId="0948584F" w14:textId="77777777" w:rsidR="00252E0A" w:rsidRDefault="00252E0A">
            <w:pPr>
              <w:spacing w:line="259" w:lineRule="auto"/>
              <w:rPr>
                <w:sz w:val="10"/>
                <w:szCs w:val="10"/>
                <w:lang w:val="en-US"/>
              </w:rPr>
            </w:pPr>
          </w:p>
        </w:tc>
        <w:tc>
          <w:tcPr>
            <w:tcW w:w="226" w:type="dxa"/>
          </w:tcPr>
          <w:p w14:paraId="3770736B" w14:textId="77777777" w:rsidR="00252E0A" w:rsidRDefault="00252E0A">
            <w:pPr>
              <w:spacing w:line="259" w:lineRule="auto"/>
              <w:rPr>
                <w:sz w:val="10"/>
                <w:szCs w:val="10"/>
                <w:lang w:val="en-US"/>
              </w:rPr>
            </w:pPr>
          </w:p>
        </w:tc>
        <w:tc>
          <w:tcPr>
            <w:tcW w:w="226" w:type="dxa"/>
          </w:tcPr>
          <w:p w14:paraId="700891DF" w14:textId="77777777" w:rsidR="00252E0A" w:rsidRDefault="00252E0A">
            <w:pPr>
              <w:spacing w:line="259" w:lineRule="auto"/>
              <w:rPr>
                <w:sz w:val="10"/>
                <w:szCs w:val="10"/>
                <w:lang w:val="en-US"/>
              </w:rPr>
            </w:pPr>
          </w:p>
        </w:tc>
        <w:tc>
          <w:tcPr>
            <w:tcW w:w="226" w:type="dxa"/>
          </w:tcPr>
          <w:p w14:paraId="13D109E8" w14:textId="77777777" w:rsidR="00252E0A" w:rsidRDefault="00252E0A">
            <w:pPr>
              <w:spacing w:line="259" w:lineRule="auto"/>
              <w:rPr>
                <w:sz w:val="10"/>
                <w:szCs w:val="10"/>
                <w:lang w:val="en-US"/>
              </w:rPr>
            </w:pPr>
          </w:p>
        </w:tc>
        <w:tc>
          <w:tcPr>
            <w:tcW w:w="226" w:type="dxa"/>
          </w:tcPr>
          <w:p w14:paraId="5575C05A" w14:textId="77777777" w:rsidR="00252E0A" w:rsidRDefault="00252E0A">
            <w:pPr>
              <w:spacing w:line="259" w:lineRule="auto"/>
              <w:rPr>
                <w:sz w:val="10"/>
                <w:szCs w:val="10"/>
                <w:lang w:val="en-US"/>
              </w:rPr>
            </w:pPr>
          </w:p>
        </w:tc>
        <w:tc>
          <w:tcPr>
            <w:tcW w:w="226" w:type="dxa"/>
            <w:shd w:val="clear" w:color="auto" w:fill="auto"/>
          </w:tcPr>
          <w:p w14:paraId="216129F1" w14:textId="77777777" w:rsidR="00252E0A" w:rsidRDefault="00252E0A">
            <w:pPr>
              <w:spacing w:line="259" w:lineRule="auto"/>
              <w:rPr>
                <w:sz w:val="10"/>
                <w:szCs w:val="10"/>
                <w:lang w:val="en-US"/>
              </w:rPr>
            </w:pPr>
          </w:p>
        </w:tc>
        <w:tc>
          <w:tcPr>
            <w:tcW w:w="226" w:type="dxa"/>
            <w:shd w:val="clear" w:color="auto" w:fill="ED7D31" w:themeFill="accent2"/>
          </w:tcPr>
          <w:p w14:paraId="2792D5F3" w14:textId="77777777" w:rsidR="00252E0A" w:rsidRDefault="00252E0A">
            <w:pPr>
              <w:spacing w:line="259" w:lineRule="auto"/>
              <w:rPr>
                <w:sz w:val="10"/>
                <w:szCs w:val="10"/>
                <w:lang w:val="en-US"/>
              </w:rPr>
            </w:pPr>
          </w:p>
        </w:tc>
        <w:tc>
          <w:tcPr>
            <w:tcW w:w="235" w:type="dxa"/>
          </w:tcPr>
          <w:p w14:paraId="4726851F" w14:textId="77777777" w:rsidR="00252E0A" w:rsidRDefault="00252E0A">
            <w:pPr>
              <w:spacing w:line="259" w:lineRule="auto"/>
              <w:rPr>
                <w:sz w:val="10"/>
                <w:szCs w:val="10"/>
                <w:lang w:val="en-US"/>
              </w:rPr>
            </w:pPr>
          </w:p>
        </w:tc>
        <w:tc>
          <w:tcPr>
            <w:tcW w:w="235" w:type="dxa"/>
          </w:tcPr>
          <w:p w14:paraId="2BCDD8CB" w14:textId="77777777" w:rsidR="00252E0A" w:rsidRDefault="00252E0A">
            <w:pPr>
              <w:spacing w:line="259" w:lineRule="auto"/>
              <w:rPr>
                <w:sz w:val="10"/>
                <w:szCs w:val="10"/>
                <w:lang w:val="en-US"/>
              </w:rPr>
            </w:pPr>
          </w:p>
        </w:tc>
        <w:tc>
          <w:tcPr>
            <w:tcW w:w="235" w:type="dxa"/>
          </w:tcPr>
          <w:p w14:paraId="1302B81E" w14:textId="77777777" w:rsidR="00252E0A" w:rsidRDefault="00252E0A">
            <w:pPr>
              <w:spacing w:line="259" w:lineRule="auto"/>
              <w:rPr>
                <w:sz w:val="10"/>
                <w:szCs w:val="10"/>
                <w:lang w:val="en-US"/>
              </w:rPr>
            </w:pPr>
          </w:p>
        </w:tc>
        <w:tc>
          <w:tcPr>
            <w:tcW w:w="235" w:type="dxa"/>
          </w:tcPr>
          <w:p w14:paraId="6A5E1E9A" w14:textId="77777777" w:rsidR="00252E0A" w:rsidRDefault="00252E0A">
            <w:pPr>
              <w:spacing w:line="259" w:lineRule="auto"/>
              <w:rPr>
                <w:sz w:val="10"/>
                <w:szCs w:val="10"/>
                <w:lang w:val="en-US"/>
              </w:rPr>
            </w:pPr>
          </w:p>
        </w:tc>
        <w:tc>
          <w:tcPr>
            <w:tcW w:w="235" w:type="dxa"/>
          </w:tcPr>
          <w:p w14:paraId="37C8F3A1" w14:textId="77777777" w:rsidR="00252E0A" w:rsidRDefault="00252E0A">
            <w:pPr>
              <w:spacing w:line="259" w:lineRule="auto"/>
              <w:rPr>
                <w:sz w:val="10"/>
                <w:szCs w:val="10"/>
                <w:lang w:val="en-US"/>
              </w:rPr>
            </w:pPr>
          </w:p>
        </w:tc>
      </w:tr>
    </w:tbl>
    <w:p w14:paraId="69BB0638" w14:textId="77777777" w:rsidR="00252E0A" w:rsidRDefault="00252E0A">
      <w:pPr>
        <w:pStyle w:val="13"/>
        <w:ind w:left="360"/>
        <w:rPr>
          <w:rFonts w:ascii="Times New Roman" w:eastAsia="Times New Roman" w:hAnsi="Times New Roman"/>
          <w:sz w:val="20"/>
          <w:szCs w:val="20"/>
          <w:lang w:eastAsia="en-US"/>
        </w:rPr>
      </w:pPr>
    </w:p>
    <w:p w14:paraId="46EA8CB4" w14:textId="77777777" w:rsidR="00252E0A" w:rsidRDefault="00A4659F">
      <w:pPr>
        <w:pStyle w:val="13"/>
        <w:ind w:left="360"/>
        <w:rPr>
          <w:rFonts w:ascii="Times New Roman" w:eastAsia="Times New Roman" w:hAnsi="Times New Roman"/>
          <w:sz w:val="20"/>
          <w:szCs w:val="20"/>
          <w:lang w:eastAsia="en-US"/>
        </w:rPr>
      </w:pPr>
      <w:r>
        <w:rPr>
          <w:rFonts w:ascii="Times New Roman" w:eastAsia="Times New Roman" w:hAnsi="Times New Roman"/>
          <w:sz w:val="20"/>
          <w:szCs w:val="20"/>
          <w:lang w:eastAsia="en-US"/>
        </w:rPr>
        <w:t>Based on the above, FL makes the following proposal:</w:t>
      </w:r>
    </w:p>
    <w:p w14:paraId="2F24A09F" w14:textId="77777777" w:rsidR="00252E0A" w:rsidRDefault="00252E0A">
      <w:pPr>
        <w:pStyle w:val="13"/>
        <w:ind w:left="360"/>
        <w:rPr>
          <w:rFonts w:ascii="Times New Roman" w:eastAsia="Times New Roman" w:hAnsi="Times New Roman"/>
          <w:sz w:val="20"/>
          <w:szCs w:val="20"/>
          <w:lang w:eastAsia="en-US"/>
        </w:rPr>
      </w:pPr>
    </w:p>
    <w:p w14:paraId="2B32B553" w14:textId="77777777" w:rsidR="00252E0A" w:rsidRDefault="00A4659F">
      <w:pPr>
        <w:pStyle w:val="Heading3"/>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[LOW] Proposal 3.1-4:</w:t>
      </w:r>
      <w:r>
        <w:rPr>
          <w:rFonts w:ascii="Times New Roman" w:eastAsia="Times New Roman" w:hAnsi="Times New Roman" w:cs="Times New Roman"/>
          <w:b/>
          <w:bCs/>
          <w:color w:val="auto"/>
          <w:sz w:val="20"/>
          <w:szCs w:val="20"/>
          <w:lang w:val="en-US"/>
        </w:rPr>
        <w:t xml:space="preserve"> The offset between the 90ms TDD structure and the 10240ms H-SFN is:</w:t>
      </w:r>
    </w:p>
    <w:p w14:paraId="53630885" w14:textId="77777777" w:rsidR="00252E0A" w:rsidRDefault="00A4659F">
      <w:pPr>
        <w:pStyle w:val="13"/>
        <w:numPr>
          <w:ilvl w:val="0"/>
          <w:numId w:val="14"/>
        </w:numP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Option 1: Always the same across H-SFNs. SFN duration is changed to X radio frames, with X a multiple of 9.</w:t>
      </w:r>
    </w:p>
    <w:p w14:paraId="194AA837" w14:textId="77777777" w:rsidR="00252E0A" w:rsidRDefault="00A4659F">
      <w:pPr>
        <w:pStyle w:val="13"/>
        <w:numPr>
          <w:ilvl w:val="0"/>
          <w:numId w:val="14"/>
        </w:numP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Option 2: Different across some H-SFNs.</w:t>
      </w:r>
    </w:p>
    <w:p w14:paraId="60240DE9" w14:textId="77777777" w:rsidR="00252E0A" w:rsidRDefault="00A4659F">
      <w:pPr>
        <w:pStyle w:val="13"/>
        <w:numPr>
          <w:ilvl w:val="1"/>
          <w:numId w:val="14"/>
        </w:numP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 xml:space="preserve">UE is indicated (implicitly or explicitly) the offset between SFN and 90ms TDD structure based on some downlink signal (e.g. one of NPSS/NSSS/NPBCH/SIB1-NB) </w:t>
      </w:r>
    </w:p>
    <w:p w14:paraId="62368BDE" w14:textId="77777777" w:rsidR="00252E0A" w:rsidRDefault="00252E0A">
      <w:pPr>
        <w:pStyle w:val="13"/>
        <w:rPr>
          <w:rFonts w:ascii="Times New Roman" w:eastAsia="Times New Roman" w:hAnsi="Times New Roman"/>
          <w:b/>
          <w:bCs/>
          <w:sz w:val="20"/>
          <w:szCs w:val="20"/>
          <w:lang w:eastAsia="en-US"/>
        </w:rPr>
      </w:pPr>
    </w:p>
    <w:tbl>
      <w:tblPr>
        <w:tblStyle w:val="5-11"/>
        <w:tblW w:w="9629" w:type="dxa"/>
        <w:tblLayout w:type="fixed"/>
        <w:tblLook w:val="04A0" w:firstRow="1" w:lastRow="0" w:firstColumn="1" w:lastColumn="0" w:noHBand="0" w:noVBand="1"/>
      </w:tblPr>
      <w:tblGrid>
        <w:gridCol w:w="2065"/>
        <w:gridCol w:w="7564"/>
      </w:tblGrid>
      <w:tr w:rsidR="00252E0A" w14:paraId="09B6B5F5" w14:textId="77777777" w:rsidTr="00252E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61A0B6E3" w14:textId="77777777" w:rsidR="00252E0A" w:rsidRDefault="00A4659F">
            <w:pPr>
              <w:spacing w:line="259" w:lineRule="auto"/>
              <w:rPr>
                <w:b w:val="0"/>
                <w:bCs w:val="0"/>
                <w:lang w:val="en-US"/>
              </w:rPr>
            </w:pPr>
            <w:r>
              <w:rPr>
                <w:lang w:val="en-US"/>
              </w:rPr>
              <w:t>Company</w:t>
            </w:r>
          </w:p>
        </w:tc>
        <w:tc>
          <w:tcPr>
            <w:tcW w:w="7564" w:type="dxa"/>
          </w:tcPr>
          <w:p w14:paraId="6D950A3D" w14:textId="77777777" w:rsidR="00252E0A" w:rsidRDefault="00A4659F">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252E0A" w14:paraId="5A162702"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416F2BC8" w14:textId="77777777" w:rsidR="00252E0A" w:rsidRDefault="00A4659F">
            <w:pPr>
              <w:spacing w:line="259" w:lineRule="auto"/>
              <w:rPr>
                <w:b w:val="0"/>
                <w:bCs w:val="0"/>
                <w:lang w:val="en-US"/>
              </w:rPr>
            </w:pPr>
            <w:r>
              <w:rPr>
                <w:lang w:val="en-US"/>
              </w:rPr>
              <w:t>Ericsson</w:t>
            </w:r>
          </w:p>
        </w:tc>
        <w:tc>
          <w:tcPr>
            <w:tcW w:w="7564" w:type="dxa"/>
            <w:shd w:val="clear" w:color="auto" w:fill="B4C6E7" w:themeFill="accent1" w:themeFillTint="66"/>
          </w:tcPr>
          <w:p w14:paraId="60EF5ED6"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More discussion and analysis is needed aiming at minimizing the specification impact, we are not ready to agree on this proposal yet. </w:t>
            </w:r>
          </w:p>
        </w:tc>
      </w:tr>
      <w:tr w:rsidR="00252E0A" w14:paraId="7F68957F"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1EE36DD1" w14:textId="77777777" w:rsidR="00252E0A" w:rsidRDefault="00A4659F">
            <w:pPr>
              <w:spacing w:line="259" w:lineRule="auto"/>
              <w:rPr>
                <w:rFonts w:eastAsia="SimSun"/>
                <w:b w:val="0"/>
                <w:bCs w:val="0"/>
                <w:lang w:val="en-US" w:eastAsia="zh-CN"/>
              </w:rPr>
            </w:pPr>
            <w:r>
              <w:rPr>
                <w:rFonts w:eastAsia="SimSun" w:hint="eastAsia"/>
                <w:lang w:val="en-US" w:eastAsia="zh-CN"/>
              </w:rPr>
              <w:t>OPPO</w:t>
            </w:r>
          </w:p>
        </w:tc>
        <w:tc>
          <w:tcPr>
            <w:tcW w:w="7564" w:type="dxa"/>
          </w:tcPr>
          <w:p w14:paraId="15F8A898"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from our point of view, option 1 is easier for UE downlink synchronization, as the SFN index does not need to be re derived cross H-SFN. This is also more close to what we have in legacy system.  Therefore, our preference is option 1. </w:t>
            </w:r>
          </w:p>
        </w:tc>
      </w:tr>
      <w:tr w:rsidR="00252E0A" w14:paraId="45DE5BD7"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A3C37DF" w14:textId="77777777" w:rsidR="00252E0A" w:rsidRDefault="00A4659F">
            <w:pPr>
              <w:spacing w:line="259" w:lineRule="auto"/>
              <w:rPr>
                <w:rFonts w:eastAsia="SimSun"/>
                <w:lang w:val="en-US" w:eastAsia="zh-CN"/>
              </w:rPr>
            </w:pPr>
            <w:r>
              <w:rPr>
                <w:rFonts w:eastAsia="SimSun" w:hint="eastAsia"/>
                <w:lang w:val="en-US" w:eastAsia="zh-CN"/>
              </w:rPr>
              <w:t>Spread</w:t>
            </w:r>
            <w:r>
              <w:rPr>
                <w:rFonts w:eastAsia="SimSun"/>
                <w:lang w:val="en-US" w:eastAsia="zh-CN"/>
              </w:rPr>
              <w:t>trum</w:t>
            </w:r>
          </w:p>
        </w:tc>
        <w:tc>
          <w:tcPr>
            <w:tcW w:w="7564" w:type="dxa"/>
          </w:tcPr>
          <w:p w14:paraId="23386744"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We </w:t>
            </w:r>
            <w:r>
              <w:rPr>
                <w:rFonts w:eastAsia="SimSun"/>
                <w:lang w:val="en-US" w:eastAsia="zh-CN"/>
              </w:rPr>
              <w:t>support option 2. For option 1, it would change current structure of H-SFN which has much impact on legacy UE. For option 2, the offset between the 90ms TDD structure and the 10240ms H-SFN is different across some H-SFNs, and UE can acquire the offset from current DL signals which has less or no impact on legacy UE.</w:t>
            </w:r>
          </w:p>
        </w:tc>
      </w:tr>
      <w:tr w:rsidR="00252E0A" w14:paraId="79ABA9EA"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E763386" w14:textId="77777777" w:rsidR="00252E0A" w:rsidRDefault="00A4659F">
            <w:pPr>
              <w:spacing w:line="259" w:lineRule="auto"/>
              <w:rPr>
                <w:rFonts w:eastAsia="Malgun Gothic"/>
                <w:lang w:val="en-US" w:eastAsia="ko-KR"/>
              </w:rPr>
            </w:pPr>
            <w:r>
              <w:rPr>
                <w:rFonts w:eastAsia="Malgun Gothic" w:hint="eastAsia"/>
                <w:lang w:val="en-US" w:eastAsia="ko-KR"/>
              </w:rPr>
              <w:t>LGE</w:t>
            </w:r>
          </w:p>
        </w:tc>
        <w:tc>
          <w:tcPr>
            <w:tcW w:w="7564" w:type="dxa"/>
          </w:tcPr>
          <w:p w14:paraId="17A39584"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 xml:space="preserve">Considering </w:t>
            </w:r>
            <w:r>
              <w:rPr>
                <w:rFonts w:eastAsia="Malgun Gothic"/>
                <w:lang w:val="en-US" w:eastAsia="ko-KR"/>
              </w:rPr>
              <w:t>that</w:t>
            </w:r>
            <w:r>
              <w:rPr>
                <w:rFonts w:eastAsia="Malgun Gothic" w:hint="eastAsia"/>
                <w:lang w:val="en-US" w:eastAsia="ko-KR"/>
              </w:rPr>
              <w:t xml:space="preserve"> the coexistence between IoT NTN TDD mode and the existing system in MSS band, we are OK to discuss the listed options. </w:t>
            </w:r>
          </w:p>
        </w:tc>
      </w:tr>
      <w:tr w:rsidR="00252E0A" w14:paraId="31155DFD"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49A2625B" w14:textId="77777777" w:rsidR="00252E0A" w:rsidRDefault="00A4659F">
            <w:pPr>
              <w:spacing w:line="259" w:lineRule="auto"/>
              <w:rPr>
                <w:rFonts w:eastAsia="Malgun Gothic"/>
                <w:lang w:val="en-US" w:eastAsia="ko-KR"/>
              </w:rPr>
            </w:pPr>
            <w:r>
              <w:rPr>
                <w:rFonts w:eastAsia="SimSun" w:hint="eastAsia"/>
                <w:lang w:val="en-US" w:eastAsia="zh-CN"/>
              </w:rPr>
              <w:t>Lenovo</w:t>
            </w:r>
          </w:p>
        </w:tc>
        <w:tc>
          <w:tcPr>
            <w:tcW w:w="7564" w:type="dxa"/>
          </w:tcPr>
          <w:p w14:paraId="75A409B5"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SimSun"/>
                <w:lang w:val="en-US" w:eastAsia="zh-CN"/>
              </w:rPr>
              <w:t>W</w:t>
            </w:r>
            <w:r>
              <w:rPr>
                <w:rFonts w:eastAsia="SimSun" w:hint="eastAsia"/>
                <w:lang w:val="en-US" w:eastAsia="zh-CN"/>
              </w:rPr>
              <w:t xml:space="preserve">e can discuss other proposals first in this meeting. </w:t>
            </w:r>
            <w:r>
              <w:rPr>
                <w:rFonts w:eastAsia="SimSun"/>
                <w:lang w:val="en-US" w:eastAsia="zh-CN"/>
              </w:rPr>
              <w:t>R</w:t>
            </w:r>
            <w:r>
              <w:rPr>
                <w:rFonts w:eastAsia="SimSun" w:hint="eastAsia"/>
                <w:lang w:val="en-US" w:eastAsia="zh-CN"/>
              </w:rPr>
              <w:t xml:space="preserve">egarding the proposal </w:t>
            </w:r>
            <w:r>
              <w:rPr>
                <w:rFonts w:eastAsia="SimSun"/>
                <w:lang w:val="en-US" w:eastAsia="zh-CN"/>
              </w:rPr>
              <w:t>itself</w:t>
            </w:r>
            <w:r>
              <w:rPr>
                <w:rFonts w:eastAsia="SimSun" w:hint="eastAsia"/>
                <w:lang w:val="en-US" w:eastAsia="zh-CN"/>
              </w:rPr>
              <w:t>, we prefer Option 1 with less standard impact.</w:t>
            </w:r>
          </w:p>
        </w:tc>
      </w:tr>
      <w:tr w:rsidR="00252E0A" w14:paraId="5E3A4D4F"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1BC388DB" w14:textId="77777777" w:rsidR="00252E0A" w:rsidRDefault="00A4659F">
            <w:pPr>
              <w:spacing w:line="259" w:lineRule="auto"/>
              <w:rPr>
                <w:rFonts w:eastAsia="SimSun"/>
                <w:lang w:val="en-US" w:eastAsia="zh-CN"/>
              </w:rPr>
            </w:pPr>
            <w:r>
              <w:rPr>
                <w:rFonts w:eastAsia="SimSun"/>
                <w:lang w:val="en-US" w:eastAsia="zh-CN"/>
              </w:rPr>
              <w:t>Nokia, NSB</w:t>
            </w:r>
          </w:p>
        </w:tc>
        <w:tc>
          <w:tcPr>
            <w:tcW w:w="7564" w:type="dxa"/>
          </w:tcPr>
          <w:p w14:paraId="3765FA26"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Our preference is option 1, but further discussion and analysis of the impact of limiting the SFN duration may be needed.</w:t>
            </w:r>
          </w:p>
        </w:tc>
      </w:tr>
      <w:tr w:rsidR="00252E0A" w14:paraId="627CABB1"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DB4B0CE" w14:textId="77777777" w:rsidR="00252E0A" w:rsidRDefault="00A4659F">
            <w:pPr>
              <w:spacing w:line="259" w:lineRule="auto"/>
              <w:rPr>
                <w:rFonts w:eastAsia="SimSun"/>
                <w:lang w:val="en-US" w:eastAsia="zh-CN"/>
              </w:rPr>
            </w:pPr>
            <w:r>
              <w:rPr>
                <w:rFonts w:eastAsia="SimSun"/>
                <w:lang w:val="en-US" w:eastAsia="zh-CN"/>
              </w:rPr>
              <w:t xml:space="preserve">Nordic </w:t>
            </w:r>
          </w:p>
        </w:tc>
        <w:tc>
          <w:tcPr>
            <w:tcW w:w="7564" w:type="dxa"/>
          </w:tcPr>
          <w:p w14:paraId="17EFB843"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It should be first clarified whether Iridium can shift its periodicity once 10s or not</w:t>
            </w:r>
          </w:p>
        </w:tc>
      </w:tr>
      <w:tr w:rsidR="00252E0A" w14:paraId="21F5EBE4"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3D39ED5" w14:textId="77777777" w:rsidR="00252E0A" w:rsidRDefault="00A4659F">
            <w:pPr>
              <w:spacing w:line="259" w:lineRule="auto"/>
              <w:rPr>
                <w:rFonts w:eastAsia="SimSun"/>
                <w:lang w:val="en-US" w:eastAsia="zh-CN"/>
              </w:rPr>
            </w:pPr>
            <w:r>
              <w:rPr>
                <w:rFonts w:eastAsia="SimSun" w:hint="eastAsia"/>
                <w:lang w:val="en-US" w:eastAsia="zh-CN"/>
              </w:rPr>
              <w:t>CATT</w:t>
            </w:r>
          </w:p>
        </w:tc>
        <w:tc>
          <w:tcPr>
            <w:tcW w:w="7564" w:type="dxa"/>
          </w:tcPr>
          <w:p w14:paraId="4881430C"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Option 1 seems to have less impact to SFN numbering.</w:t>
            </w:r>
          </w:p>
        </w:tc>
      </w:tr>
      <w:tr w:rsidR="00252E0A" w14:paraId="48F7A6E8"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2675D12" w14:textId="77777777" w:rsidR="00252E0A" w:rsidRDefault="00A4659F">
            <w:pPr>
              <w:spacing w:line="259" w:lineRule="auto"/>
              <w:rPr>
                <w:rFonts w:eastAsia="SimSun"/>
                <w:b w:val="0"/>
                <w:bCs w:val="0"/>
                <w:lang w:val="en-US" w:eastAsia="zh-CN"/>
              </w:rPr>
            </w:pPr>
            <w:r>
              <w:rPr>
                <w:rFonts w:eastAsia="SimSun"/>
                <w:lang w:val="en-US" w:eastAsia="zh-CN"/>
              </w:rPr>
              <w:lastRenderedPageBreak/>
              <w:t>Iridium</w:t>
            </w:r>
          </w:p>
        </w:tc>
        <w:tc>
          <w:tcPr>
            <w:tcW w:w="7564" w:type="dxa"/>
          </w:tcPr>
          <w:p w14:paraId="026A742D"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In our Hefei paper (R1-2408400) we proposed this below (what we think is similar to Opt-2). We support Opt-2 as it seems lesser change of the standard.</w:t>
            </w:r>
            <w:r>
              <w:rPr>
                <w:rFonts w:eastAsia="SimSun"/>
                <w:lang w:val="en-US" w:eastAsia="zh-CN"/>
              </w:rPr>
              <w:br/>
            </w:r>
            <w:r>
              <w:rPr>
                <w:rFonts w:eastAsia="SimSun"/>
                <w:noProof/>
                <w:lang w:val="en-US" w:eastAsia="zh-CN"/>
              </w:rPr>
              <w:drawing>
                <wp:inline distT="0" distB="0" distL="0" distR="0" wp14:anchorId="0EF031E6" wp14:editId="2FB6F376">
                  <wp:extent cx="4665980" cy="2261870"/>
                  <wp:effectExtent l="0" t="0" r="0" b="0"/>
                  <wp:docPr id="13949337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933737" name="Picture 1"/>
                          <pic:cNvPicPr>
                            <a:picLocks noChangeAspect="1"/>
                          </pic:cNvPicPr>
                        </pic:nvPicPr>
                        <pic:blipFill>
                          <a:blip r:embed="rId15"/>
                          <a:stretch>
                            <a:fillRect/>
                          </a:stretch>
                        </pic:blipFill>
                        <pic:spPr>
                          <a:xfrm>
                            <a:off x="0" y="0"/>
                            <a:ext cx="4665980" cy="2261870"/>
                          </a:xfrm>
                          <a:prstGeom prst="rect">
                            <a:avLst/>
                          </a:prstGeom>
                        </pic:spPr>
                      </pic:pic>
                    </a:graphicData>
                  </a:graphic>
                </wp:inline>
              </w:drawing>
            </w:r>
          </w:p>
        </w:tc>
      </w:tr>
      <w:tr w:rsidR="00252E0A" w14:paraId="0462E741" w14:textId="77777777" w:rsidTr="00C42A53">
        <w:tc>
          <w:tcPr>
            <w:cnfStyle w:val="001000000000" w:firstRow="0" w:lastRow="0" w:firstColumn="1" w:lastColumn="0" w:oddVBand="0" w:evenVBand="0" w:oddHBand="0" w:evenHBand="0" w:firstRowFirstColumn="0" w:firstRowLastColumn="0" w:lastRowFirstColumn="0" w:lastRowLastColumn="0"/>
            <w:tcW w:w="2065" w:type="dxa"/>
          </w:tcPr>
          <w:p w14:paraId="5FCAF3D7" w14:textId="77777777" w:rsidR="00252E0A" w:rsidRDefault="00A4659F">
            <w:pPr>
              <w:spacing w:line="259" w:lineRule="auto"/>
              <w:rPr>
                <w:rFonts w:eastAsia="SimSun"/>
                <w:b w:val="0"/>
                <w:bCs w:val="0"/>
                <w:lang w:val="en-US" w:eastAsia="zh-CN"/>
              </w:rPr>
            </w:pPr>
            <w:r>
              <w:rPr>
                <w:rFonts w:eastAsia="SimSun" w:hint="eastAsia"/>
                <w:lang w:val="en-US" w:eastAsia="zh-CN"/>
              </w:rPr>
              <w:t>ZTE</w:t>
            </w:r>
          </w:p>
        </w:tc>
        <w:tc>
          <w:tcPr>
            <w:tcW w:w="7564" w:type="dxa"/>
          </w:tcPr>
          <w:p w14:paraId="07F95C9F"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We agree that the offset between TDD pattern and H-SFN should be same across H-SFNs to ease the determination of TDD pattern resources. But do not think SFN duration need to be modified. The network is able to know the SFN and skip the last few frames. UE is able to identify the SFN after DL sync and determine the corresponding TDD pattern resources in each H-SFN. </w:t>
            </w:r>
          </w:p>
        </w:tc>
      </w:tr>
      <w:tr w:rsidR="00C42A53" w14:paraId="5F138E30"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2D4A273" w14:textId="77777777" w:rsidR="00C42A53" w:rsidRDefault="00C42A53">
            <w:pPr>
              <w:spacing w:line="259" w:lineRule="auto"/>
              <w:rPr>
                <w:rFonts w:eastAsia="SimSun"/>
                <w:b w:val="0"/>
                <w:bCs w:val="0"/>
                <w:lang w:val="en-US" w:eastAsia="zh-CN"/>
              </w:rPr>
            </w:pPr>
          </w:p>
        </w:tc>
        <w:tc>
          <w:tcPr>
            <w:tcW w:w="7564" w:type="dxa"/>
          </w:tcPr>
          <w:p w14:paraId="1268F1DE" w14:textId="77777777" w:rsidR="00C42A53" w:rsidRDefault="00C42A53">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p>
        </w:tc>
      </w:tr>
    </w:tbl>
    <w:p w14:paraId="614E5186" w14:textId="77777777" w:rsidR="00252E0A" w:rsidRDefault="00252E0A">
      <w:pPr>
        <w:pStyle w:val="13"/>
        <w:rPr>
          <w:rFonts w:ascii="Times New Roman" w:eastAsia="Times New Roman" w:hAnsi="Times New Roman"/>
          <w:b/>
          <w:bCs/>
          <w:sz w:val="20"/>
          <w:szCs w:val="20"/>
          <w:lang w:eastAsia="en-US"/>
        </w:rPr>
      </w:pPr>
    </w:p>
    <w:p w14:paraId="149A6244" w14:textId="77777777" w:rsidR="00252E0A" w:rsidRDefault="00252E0A">
      <w:pPr>
        <w:pStyle w:val="13"/>
        <w:ind w:left="360"/>
        <w:rPr>
          <w:rFonts w:ascii="Times New Roman" w:eastAsia="Times New Roman" w:hAnsi="Times New Roman"/>
          <w:sz w:val="20"/>
          <w:szCs w:val="20"/>
          <w:lang w:eastAsia="en-US"/>
        </w:rPr>
      </w:pPr>
    </w:p>
    <w:p w14:paraId="01B8835A" w14:textId="77777777" w:rsidR="00252E0A" w:rsidRDefault="00252E0A">
      <w:pPr>
        <w:pStyle w:val="13"/>
        <w:ind w:left="360"/>
        <w:rPr>
          <w:rFonts w:ascii="Times New Roman" w:eastAsia="Times New Roman" w:hAnsi="Times New Roman"/>
          <w:sz w:val="20"/>
          <w:szCs w:val="20"/>
          <w:lang w:eastAsia="en-US"/>
        </w:rPr>
      </w:pPr>
    </w:p>
    <w:p w14:paraId="1E93D376" w14:textId="77777777" w:rsidR="00252E0A" w:rsidRDefault="00A4659F">
      <w:pPr>
        <w:pStyle w:val="Heading2"/>
        <w:rPr>
          <w:lang w:val="en-US"/>
        </w:rPr>
      </w:pPr>
      <w:r>
        <w:rPr>
          <w:lang w:val="en-US"/>
        </w:rPr>
        <w:t>3.2 Downlink channels</w:t>
      </w:r>
    </w:p>
    <w:p w14:paraId="28241F73" w14:textId="77777777" w:rsidR="00252E0A" w:rsidRDefault="00252E0A">
      <w:pPr>
        <w:pStyle w:val="13"/>
        <w:rPr>
          <w:rFonts w:ascii="Times New Roman" w:eastAsia="Times New Roman" w:hAnsi="Times New Roman"/>
          <w:sz w:val="20"/>
          <w:szCs w:val="20"/>
          <w:lang w:eastAsia="en-US"/>
        </w:rPr>
      </w:pPr>
    </w:p>
    <w:p w14:paraId="0CD7577F" w14:textId="77777777" w:rsidR="00252E0A" w:rsidRDefault="00A4659F">
      <w:pPr>
        <w:pStyle w:val="Heading3"/>
        <w:rPr>
          <w:lang w:val="en-US"/>
        </w:rPr>
      </w:pPr>
      <w:r>
        <w:rPr>
          <w:lang w:val="en-US"/>
        </w:rPr>
        <w:t>3.2.1 SIB1-NB</w:t>
      </w:r>
    </w:p>
    <w:p w14:paraId="3C445903" w14:textId="77777777" w:rsidR="00252E0A" w:rsidRDefault="00A4659F">
      <w:pPr>
        <w:rPr>
          <w:lang w:val="en-US"/>
        </w:rPr>
      </w:pPr>
      <w:r>
        <w:rPr>
          <w:lang w:val="en-US"/>
        </w:rPr>
        <w:t>For handling of SIB1-NB, the following input is received:</w:t>
      </w:r>
    </w:p>
    <w:p w14:paraId="25179292" w14:textId="77777777" w:rsidR="00252E0A" w:rsidRDefault="00A4659F">
      <w:pPr>
        <w:pStyle w:val="1"/>
        <w:numPr>
          <w:ilvl w:val="0"/>
          <w:numId w:val="15"/>
        </w:numPr>
        <w:rPr>
          <w:lang w:val="en-US"/>
        </w:rPr>
      </w:pPr>
      <w:r>
        <w:rPr>
          <w:lang w:val="en-US"/>
        </w:rPr>
        <w:t>[HW] states that the performance of SIB1-NB will be impacted due to the reduced number of UL and DL subframes.</w:t>
      </w:r>
    </w:p>
    <w:p w14:paraId="145EB3A6" w14:textId="77777777" w:rsidR="00252E0A" w:rsidRDefault="00A4659F">
      <w:pPr>
        <w:pStyle w:val="1"/>
        <w:numPr>
          <w:ilvl w:val="0"/>
          <w:numId w:val="15"/>
        </w:numPr>
        <w:rPr>
          <w:lang w:val="en-US"/>
        </w:rPr>
      </w:pPr>
      <w:r>
        <w:rPr>
          <w:lang w:val="en-US"/>
        </w:rPr>
        <w:t>[TH], [Iri] states that the available SIB1-NB subframes are enough at least with 16 repetitions. [Iri] additionally state that 4 or 8 repetitions may also be enough in some cases.</w:t>
      </w:r>
    </w:p>
    <w:p w14:paraId="101E9B29" w14:textId="77777777" w:rsidR="00252E0A" w:rsidRDefault="00A4659F">
      <w:pPr>
        <w:pStyle w:val="1"/>
        <w:numPr>
          <w:ilvl w:val="0"/>
          <w:numId w:val="15"/>
        </w:numPr>
        <w:rPr>
          <w:lang w:val="en-US"/>
        </w:rPr>
      </w:pPr>
      <w:r>
        <w:rPr>
          <w:lang w:val="en-US"/>
        </w:rPr>
        <w:t>[SPDR] states that only N=8, D=20 may not receive SIB1 with repetition 16. For other cases, 16 repetition works. For 4 and 8 repetitions, no case can receive SIB1.</w:t>
      </w:r>
    </w:p>
    <w:p w14:paraId="01331BB0" w14:textId="77777777" w:rsidR="00252E0A" w:rsidRDefault="00A4659F">
      <w:pPr>
        <w:pStyle w:val="1"/>
        <w:numPr>
          <w:ilvl w:val="0"/>
          <w:numId w:val="15"/>
        </w:numPr>
        <w:rPr>
          <w:lang w:val="en-US"/>
        </w:rPr>
      </w:pPr>
      <w:r>
        <w:rPr>
          <w:lang w:val="en-US"/>
        </w:rPr>
        <w:t>[vivo] analyzes different combinations of N and D. For N=9, larger values of D offer more opportunities of SIB1-NB transmission. For N=8, some frames may be always dropped.</w:t>
      </w:r>
    </w:p>
    <w:p w14:paraId="20B9CD5C" w14:textId="77777777" w:rsidR="00252E0A" w:rsidRDefault="00A4659F">
      <w:pPr>
        <w:pStyle w:val="1"/>
        <w:numPr>
          <w:ilvl w:val="0"/>
          <w:numId w:val="15"/>
        </w:numPr>
        <w:rPr>
          <w:lang w:val="en-US"/>
        </w:rPr>
      </w:pPr>
      <w:r>
        <w:rPr>
          <w:lang w:val="en-US"/>
        </w:rPr>
        <w:t>[ZTE] states that the for N=9, D=8, SIB1-NB will be received at most once every 180ms, with the corresponding performance degradation.</w:t>
      </w:r>
    </w:p>
    <w:p w14:paraId="13081286" w14:textId="77777777" w:rsidR="00252E0A" w:rsidRDefault="00A4659F">
      <w:pPr>
        <w:pStyle w:val="1"/>
        <w:numPr>
          <w:ilvl w:val="0"/>
          <w:numId w:val="15"/>
        </w:numPr>
        <w:rPr>
          <w:lang w:val="en-US"/>
        </w:rPr>
      </w:pPr>
      <w:r>
        <w:rPr>
          <w:lang w:val="en-US"/>
        </w:rPr>
        <w:t>[LGE] analyzes different number of repetitions for N=9, D=8. For 4 repetitions, not all the TBCC bits may be transmitted. For 8 or 16, the code rate may not be low enough. A set of solutions are proposed to solve this issue, including allowing smaller TBS or additional SIB1-NB transmissions.</w:t>
      </w:r>
    </w:p>
    <w:p w14:paraId="37BB6454" w14:textId="77777777" w:rsidR="00252E0A" w:rsidRDefault="00A4659F">
      <w:pPr>
        <w:pStyle w:val="1"/>
        <w:numPr>
          <w:ilvl w:val="0"/>
          <w:numId w:val="15"/>
        </w:numPr>
        <w:rPr>
          <w:lang w:val="en-US"/>
        </w:rPr>
      </w:pPr>
      <w:r>
        <w:rPr>
          <w:lang w:val="en-US"/>
        </w:rPr>
        <w:t>[OPPO] proposes to extend the SIB1-NB transmission window by a factor of N.</w:t>
      </w:r>
    </w:p>
    <w:p w14:paraId="2B04AAD8" w14:textId="77777777" w:rsidR="00252E0A" w:rsidRDefault="00A4659F">
      <w:pPr>
        <w:pStyle w:val="1"/>
        <w:numPr>
          <w:ilvl w:val="0"/>
          <w:numId w:val="15"/>
        </w:numPr>
        <w:rPr>
          <w:lang w:val="en-US"/>
        </w:rPr>
      </w:pPr>
      <w:r>
        <w:rPr>
          <w:lang w:val="en-US"/>
        </w:rPr>
        <w:t>[Nor] observes that at most 14-15 SIB1-NB subframes may be received in 2.56s</w:t>
      </w:r>
    </w:p>
    <w:p w14:paraId="2A1A2EA6" w14:textId="5FF0F9CE" w:rsidR="00AB618A" w:rsidRDefault="00A4659F">
      <w:pPr>
        <w:pStyle w:val="Heading4"/>
        <w:rPr>
          <w:ins w:id="213" w:author="Alberto (QC)" w:date="2024-11-19T10:02:00Z"/>
          <w:rFonts w:ascii="Times New Roman" w:eastAsia="Times New Roman" w:hAnsi="Times New Roman" w:cs="Times New Roman"/>
          <w:b/>
          <w:bCs/>
          <w:i w:val="0"/>
          <w:iCs w:val="0"/>
          <w:color w:val="auto"/>
          <w:lang w:val="en-US"/>
        </w:rPr>
      </w:pPr>
      <w:r>
        <w:rPr>
          <w:rFonts w:ascii="Times New Roman" w:eastAsia="Times New Roman" w:hAnsi="Times New Roman" w:cs="Times New Roman"/>
          <w:b/>
          <w:bCs/>
          <w:i w:val="0"/>
          <w:iCs w:val="0"/>
          <w:color w:val="auto"/>
          <w:u w:val="single"/>
          <w:lang w:val="en-US"/>
        </w:rPr>
        <w:t>[MEDIUM] Proposal 3.2.1-1</w:t>
      </w:r>
      <w:ins w:id="214" w:author="Alberto (QC)" w:date="2024-11-19T10:02:00Z">
        <w:r w:rsidR="00AB618A">
          <w:rPr>
            <w:rFonts w:ascii="Times New Roman" w:eastAsia="Times New Roman" w:hAnsi="Times New Roman" w:cs="Times New Roman"/>
            <w:b/>
            <w:bCs/>
            <w:i w:val="0"/>
            <w:iCs w:val="0"/>
            <w:color w:val="auto"/>
            <w:u w:val="single"/>
            <w:lang w:val="en-US"/>
          </w:rPr>
          <w:t>v2</w:t>
        </w:r>
      </w:ins>
      <w:r>
        <w:rPr>
          <w:rFonts w:ascii="Times New Roman" w:eastAsia="Times New Roman" w:hAnsi="Times New Roman" w:cs="Times New Roman"/>
          <w:b/>
          <w:bCs/>
          <w:i w:val="0"/>
          <w:iCs w:val="0"/>
          <w:color w:val="auto"/>
          <w:u w:val="single"/>
          <w:lang w:val="en-US"/>
        </w:rPr>
        <w:t xml:space="preserve"> (Conclusion):</w:t>
      </w:r>
      <w:r>
        <w:rPr>
          <w:rFonts w:ascii="Times New Roman" w:eastAsia="Times New Roman" w:hAnsi="Times New Roman" w:cs="Times New Roman"/>
          <w:b/>
          <w:bCs/>
          <w:i w:val="0"/>
          <w:iCs w:val="0"/>
          <w:color w:val="auto"/>
          <w:lang w:val="en-US"/>
        </w:rPr>
        <w:t xml:space="preserve"> </w:t>
      </w:r>
      <w:ins w:id="215" w:author="Alberto (QC)" w:date="2024-11-19T10:12:00Z">
        <w:r w:rsidR="00AB618A">
          <w:rPr>
            <w:rFonts w:ascii="Times New Roman" w:eastAsia="Times New Roman" w:hAnsi="Times New Roman" w:cs="Times New Roman"/>
            <w:b/>
            <w:bCs/>
            <w:i w:val="0"/>
            <w:iCs w:val="0"/>
            <w:color w:val="auto"/>
            <w:lang w:val="en-US"/>
          </w:rPr>
          <w:t>For N=</w:t>
        </w:r>
      </w:ins>
      <w:ins w:id="216" w:author="Alberto (QC)" w:date="2024-11-19T10:13:00Z">
        <w:r w:rsidR="00AB618A">
          <w:rPr>
            <w:rFonts w:ascii="Times New Roman" w:eastAsia="Times New Roman" w:hAnsi="Times New Roman" w:cs="Times New Roman"/>
            <w:b/>
            <w:bCs/>
            <w:i w:val="0"/>
            <w:iCs w:val="0"/>
            <w:color w:val="auto"/>
            <w:lang w:val="en-US"/>
          </w:rPr>
          <w:t xml:space="preserve">9, D=8, </w:t>
        </w:r>
      </w:ins>
      <w:r>
        <w:rPr>
          <w:rFonts w:ascii="Times New Roman" w:eastAsia="Times New Roman" w:hAnsi="Times New Roman" w:cs="Times New Roman"/>
          <w:b/>
          <w:bCs/>
          <w:i w:val="0"/>
          <w:iCs w:val="0"/>
          <w:color w:val="auto"/>
          <w:lang w:val="en-US"/>
        </w:rPr>
        <w:t>RAN1 concludes that SIB1-NB reception following current specifications is feasible at least when the configured number of repetitions is 16.</w:t>
      </w:r>
      <w:ins w:id="217" w:author="Alberto (QC)" w:date="2024-11-19T10:03:00Z">
        <w:r w:rsidR="00AB618A">
          <w:rPr>
            <w:rFonts w:ascii="Times New Roman" w:eastAsia="Times New Roman" w:hAnsi="Times New Roman" w:cs="Times New Roman"/>
            <w:b/>
            <w:bCs/>
            <w:i w:val="0"/>
            <w:iCs w:val="0"/>
            <w:color w:val="auto"/>
            <w:lang w:val="en-US"/>
          </w:rPr>
          <w:t xml:space="preserve"> Under this operation, the overhead in the anchor carrier</w:t>
        </w:r>
      </w:ins>
      <w:ins w:id="218" w:author="Alberto (QC)" w:date="2024-11-19T10:25:00Z">
        <w:r w:rsidR="000A6ECC">
          <w:rPr>
            <w:rFonts w:ascii="Times New Roman" w:eastAsia="Times New Roman" w:hAnsi="Times New Roman" w:cs="Times New Roman"/>
            <w:b/>
            <w:bCs/>
            <w:i w:val="0"/>
            <w:iCs w:val="0"/>
            <w:color w:val="auto"/>
            <w:lang w:val="en-US"/>
          </w:rPr>
          <w:t xml:space="preserve"> due to NPSS/NSSS/NPBCH/SIB1-NB</w:t>
        </w:r>
      </w:ins>
      <w:ins w:id="219" w:author="Alberto (QC)" w:date="2024-11-19T10:03:00Z">
        <w:r w:rsidR="00AB618A">
          <w:rPr>
            <w:rFonts w:ascii="Times New Roman" w:eastAsia="Times New Roman" w:hAnsi="Times New Roman" w:cs="Times New Roman"/>
            <w:b/>
            <w:bCs/>
            <w:i w:val="0"/>
            <w:iCs w:val="0"/>
            <w:color w:val="auto"/>
            <w:lang w:val="en-US"/>
          </w:rPr>
          <w:t xml:space="preserve"> is more than 50%.</w:t>
        </w:r>
      </w:ins>
    </w:p>
    <w:p w14:paraId="6D1AE4CD" w14:textId="7BC25605" w:rsidR="00252E0A" w:rsidRDefault="00AB618A">
      <w:pPr>
        <w:pStyle w:val="Heading4"/>
        <w:rPr>
          <w:rFonts w:ascii="Times New Roman" w:eastAsia="Times New Roman" w:hAnsi="Times New Roman" w:cs="Times New Roman"/>
          <w:b/>
          <w:bCs/>
          <w:i w:val="0"/>
          <w:iCs w:val="0"/>
          <w:color w:val="auto"/>
          <w:lang w:val="en-US"/>
        </w:rPr>
      </w:pPr>
      <w:ins w:id="220" w:author="Alberto (QC)" w:date="2024-11-19T10:02:00Z">
        <w:r>
          <w:rPr>
            <w:rFonts w:ascii="Times New Roman" w:eastAsia="Times New Roman" w:hAnsi="Times New Roman" w:cs="Times New Roman"/>
            <w:b/>
            <w:bCs/>
            <w:i w:val="0"/>
            <w:iCs w:val="0"/>
            <w:color w:val="auto"/>
            <w:lang w:val="en-US"/>
          </w:rPr>
          <w:t>FFS:</w:t>
        </w:r>
      </w:ins>
      <w:r w:rsidR="00A4659F">
        <w:rPr>
          <w:rFonts w:ascii="Times New Roman" w:eastAsia="Times New Roman" w:hAnsi="Times New Roman" w:cs="Times New Roman"/>
          <w:b/>
          <w:bCs/>
          <w:i w:val="0"/>
          <w:iCs w:val="0"/>
          <w:color w:val="auto"/>
          <w:lang w:val="en-US"/>
        </w:rPr>
        <w:t xml:space="preserve"> RAN1 may further consider during the normative phase enhancements to SIB1-NB, including but not limited to:</w:t>
      </w:r>
    </w:p>
    <w:p w14:paraId="3BC87F7D" w14:textId="77777777" w:rsidR="00252E0A" w:rsidRDefault="00A4659F">
      <w:pPr>
        <w:pStyle w:val="1"/>
        <w:numPr>
          <w:ilvl w:val="0"/>
          <w:numId w:val="15"/>
        </w:numPr>
        <w:rPr>
          <w:b/>
          <w:bCs/>
          <w:lang w:val="en-US"/>
        </w:rPr>
      </w:pPr>
      <w:r>
        <w:rPr>
          <w:b/>
          <w:bCs/>
          <w:lang w:val="en-US"/>
        </w:rPr>
        <w:t>Allowing smaller TBSs.</w:t>
      </w:r>
    </w:p>
    <w:p w14:paraId="15CFB15C" w14:textId="77777777" w:rsidR="00252E0A" w:rsidRDefault="00A4659F">
      <w:pPr>
        <w:pStyle w:val="1"/>
        <w:numPr>
          <w:ilvl w:val="0"/>
          <w:numId w:val="15"/>
        </w:numPr>
        <w:rPr>
          <w:b/>
          <w:bCs/>
          <w:lang w:val="en-US"/>
        </w:rPr>
      </w:pPr>
      <w:r>
        <w:rPr>
          <w:b/>
          <w:bCs/>
          <w:lang w:val="en-US"/>
        </w:rPr>
        <w:t>Additional SIB1-NB transmissions.</w:t>
      </w:r>
    </w:p>
    <w:p w14:paraId="5BD3CCD2" w14:textId="77777777" w:rsidR="00252E0A" w:rsidRDefault="00A4659F">
      <w:pPr>
        <w:pStyle w:val="1"/>
        <w:numPr>
          <w:ilvl w:val="0"/>
          <w:numId w:val="15"/>
        </w:numPr>
        <w:rPr>
          <w:ins w:id="221" w:author="Alberto (QC)" w:date="2024-11-19T10:13:00Z"/>
          <w:b/>
          <w:bCs/>
          <w:lang w:val="en-US"/>
        </w:rPr>
      </w:pPr>
      <w:r>
        <w:rPr>
          <w:b/>
          <w:bCs/>
          <w:lang w:val="en-US"/>
        </w:rPr>
        <w:t>Extending SIB1-NB transmission window.</w:t>
      </w:r>
    </w:p>
    <w:p w14:paraId="757229C0" w14:textId="43E19860" w:rsidR="00AB618A" w:rsidRDefault="00AB618A">
      <w:pPr>
        <w:pStyle w:val="1"/>
        <w:numPr>
          <w:ilvl w:val="0"/>
          <w:numId w:val="15"/>
        </w:numPr>
        <w:rPr>
          <w:b/>
          <w:bCs/>
          <w:lang w:val="en-US"/>
        </w:rPr>
      </w:pPr>
      <w:ins w:id="222" w:author="Alberto (QC)" w:date="2024-11-19T10:13:00Z">
        <w:r>
          <w:rPr>
            <w:b/>
            <w:bCs/>
            <w:lang w:val="en-US"/>
          </w:rPr>
          <w:t>Assuming additional SIB1-NB repetitions are always enabled.</w:t>
        </w:r>
      </w:ins>
    </w:p>
    <w:p w14:paraId="6765692E" w14:textId="77777777" w:rsidR="00252E0A" w:rsidRDefault="00252E0A">
      <w:pPr>
        <w:rPr>
          <w:b/>
          <w:bCs/>
          <w:lang w:val="en-US"/>
        </w:rPr>
      </w:pPr>
    </w:p>
    <w:tbl>
      <w:tblPr>
        <w:tblStyle w:val="5-11"/>
        <w:tblW w:w="9629" w:type="dxa"/>
        <w:tblLayout w:type="fixed"/>
        <w:tblLook w:val="04A0" w:firstRow="1" w:lastRow="0" w:firstColumn="1" w:lastColumn="0" w:noHBand="0" w:noVBand="1"/>
      </w:tblPr>
      <w:tblGrid>
        <w:gridCol w:w="2065"/>
        <w:gridCol w:w="7564"/>
      </w:tblGrid>
      <w:tr w:rsidR="00252E0A" w14:paraId="10B87CDE" w14:textId="77777777" w:rsidTr="00252E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38810232" w14:textId="77777777" w:rsidR="00252E0A" w:rsidRDefault="00A4659F">
            <w:pPr>
              <w:spacing w:line="259" w:lineRule="auto"/>
              <w:rPr>
                <w:b w:val="0"/>
                <w:bCs w:val="0"/>
                <w:lang w:val="en-US"/>
              </w:rPr>
            </w:pPr>
            <w:r>
              <w:rPr>
                <w:lang w:val="en-US"/>
              </w:rPr>
              <w:t>Company</w:t>
            </w:r>
          </w:p>
        </w:tc>
        <w:tc>
          <w:tcPr>
            <w:tcW w:w="7564" w:type="dxa"/>
          </w:tcPr>
          <w:p w14:paraId="483E1500" w14:textId="77777777" w:rsidR="00252E0A" w:rsidRDefault="00A4659F">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252E0A" w14:paraId="0A46A0AD"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109AF84A" w14:textId="77777777" w:rsidR="00252E0A" w:rsidRDefault="00A4659F">
            <w:pPr>
              <w:spacing w:line="259" w:lineRule="auto"/>
              <w:rPr>
                <w:b w:val="0"/>
                <w:bCs w:val="0"/>
                <w:lang w:val="en-US"/>
              </w:rPr>
            </w:pPr>
            <w:r>
              <w:rPr>
                <w:lang w:val="en-US"/>
              </w:rPr>
              <w:t>Ericsson</w:t>
            </w:r>
          </w:p>
        </w:tc>
        <w:tc>
          <w:tcPr>
            <w:tcW w:w="7564" w:type="dxa"/>
            <w:shd w:val="clear" w:color="auto" w:fill="B4C6E7" w:themeFill="accent1" w:themeFillTint="66"/>
          </w:tcPr>
          <w:p w14:paraId="2433E5BB"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The WID states “</w:t>
            </w:r>
            <w:r>
              <w:rPr>
                <w:sz w:val="16"/>
                <w:szCs w:val="16"/>
              </w:rPr>
              <w:t>Specify a new NB-IoT TDD NTN mode</w:t>
            </w:r>
            <w:r>
              <w:rPr>
                <w:rStyle w:val="WW8Num1z0"/>
                <w:sz w:val="16"/>
                <w:szCs w:val="16"/>
              </w:rPr>
              <w:t xml:space="preserve"> </w:t>
            </w:r>
            <w:r>
              <w:rPr>
                <w:rStyle w:val="ui-provider"/>
                <w:sz w:val="16"/>
                <w:szCs w:val="16"/>
                <w:highlight w:val="yellow"/>
              </w:rPr>
              <w:t>based on minimum necessary changes</w:t>
            </w:r>
            <w:r>
              <w:rPr>
                <w:rStyle w:val="ui-provider"/>
                <w:sz w:val="16"/>
                <w:szCs w:val="16"/>
              </w:rPr>
              <w:t xml:space="preserve"> to the NB-IoT NTN FDD frame structure and procedures</w:t>
            </w:r>
            <w:r>
              <w:rPr>
                <w:lang w:val="en-US"/>
              </w:rPr>
              <w:t>”.</w:t>
            </w:r>
          </w:p>
          <w:p w14:paraId="76010F45"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Based on the WID, we should aim at specifying TDD mode with minimum spec impact.</w:t>
            </w:r>
          </w:p>
          <w:p w14:paraId="21B3D031"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Moreover, some clarification is needed for the sub-bullets, for example: Is “Allowing smaller TBs” literally a proposal to introduce smaller TBs which would imply e.g., new entries in the TBS/MCS table? or is it meant to propose using for TDD NTN mode the smallest TBs from the TBs available in the legacy TBS/MCS table?</w:t>
            </w:r>
          </w:p>
        </w:tc>
      </w:tr>
      <w:tr w:rsidR="00252E0A" w14:paraId="689DCD3E"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528EBB27" w14:textId="77777777" w:rsidR="00252E0A" w:rsidRDefault="00A4659F">
            <w:pPr>
              <w:spacing w:line="259" w:lineRule="auto"/>
              <w:rPr>
                <w:rFonts w:eastAsiaTheme="minorEastAsia"/>
                <w:b w:val="0"/>
                <w:bCs w:val="0"/>
                <w:lang w:val="en-US" w:eastAsia="zh-CN"/>
              </w:rPr>
            </w:pPr>
            <w:r>
              <w:rPr>
                <w:rFonts w:eastAsiaTheme="minorEastAsia"/>
                <w:b w:val="0"/>
                <w:bCs w:val="0"/>
                <w:lang w:val="en-US" w:eastAsia="zh-CN"/>
              </w:rPr>
              <w:t>Vivo1</w:t>
            </w:r>
          </w:p>
        </w:tc>
        <w:tc>
          <w:tcPr>
            <w:tcW w:w="7564" w:type="dxa"/>
          </w:tcPr>
          <w:p w14:paraId="48AEAABF"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First, it is not clear whether the conclusion is for N=9 or N=8 or both?</w:t>
            </w:r>
          </w:p>
          <w:p w14:paraId="6FD94A95"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For N=8, we think there are issues for SIB1-NB reception, as there are always-invalid occasions for SIB1-NB reception, potentially causing the UE to fail in decoding SIB1-NB.</w:t>
            </w:r>
          </w:p>
          <w:p w14:paraId="7E0F373A"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For N=9 D=8, we observed that the occasions for transmitting SIB-NB are significantly reduced. Although there may be 15 transmission occasions within 2560ms, but if the SIB1-NB requires multiple subframes for mapping all the code bits, the number of actual repetitions for SIB1-NB will further reduce. E.g., For Case1. N=9 D=8, if the mapping of a complete SIB-NB requires 4 subframes and configured number of repetitions is 16, 1 complete SIB1-NB can be provided within a NPBCH periodicity=640 ms, 3~4 complete SIB1-NBs can be provided within a SIB1-NB periodicity=2560 ms, 7~8 complete SIB1-NBs can be provided within 5120ms.</w:t>
            </w:r>
            <w:r>
              <w:rPr>
                <w:rFonts w:eastAsiaTheme="minorEastAsia" w:hint="eastAsia"/>
                <w:lang w:val="en-US" w:eastAsia="zh-CN"/>
              </w:rPr>
              <w:t xml:space="preserve"> </w:t>
            </w:r>
            <w:r>
              <w:rPr>
                <w:rFonts w:eastAsiaTheme="minorEastAsia"/>
                <w:lang w:val="en-US" w:eastAsia="zh-CN"/>
              </w:rPr>
              <w:t xml:space="preserve">The performance impact on the SIB1-NB due to the reduced transmission occasions is unclear. It can be also observed that in order to have sufficient repetitions for transmission, UE needs to monitor SIB1-NB for a few SIB1-NB periods, which could significantly impact its battery life. </w:t>
            </w:r>
          </w:p>
          <w:p w14:paraId="6C690D3E"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ins w:id="223" w:author="Alberto (QC)" w:date="2024-11-19T10:12:00Z"/>
                <w:rFonts w:eastAsiaTheme="minorEastAsia"/>
                <w:lang w:val="en-US" w:eastAsia="zh-CN"/>
              </w:rPr>
            </w:pPr>
            <w:r>
              <w:rPr>
                <w:rFonts w:eastAsiaTheme="minorEastAsia"/>
                <w:lang w:val="en-US" w:eastAsia="zh-CN"/>
              </w:rPr>
              <w:t>Regarding the three options, the first option, which seems to propose new TBS, is not in line with the spirit of the WID:</w:t>
            </w:r>
            <w:r>
              <w:t xml:space="preserve"> </w:t>
            </w:r>
            <w:r>
              <w:rPr>
                <w:rFonts w:eastAsiaTheme="minorEastAsia"/>
                <w:lang w:val="en-US" w:eastAsia="zh-CN"/>
              </w:rPr>
              <w:t>minimum necessary changes to the NB-IoT NTN FDD frame structure and procedures. The 2</w:t>
            </w:r>
            <w:r>
              <w:rPr>
                <w:rFonts w:eastAsiaTheme="minorEastAsia"/>
                <w:vertAlign w:val="superscript"/>
                <w:lang w:val="en-US" w:eastAsia="zh-CN"/>
              </w:rPr>
              <w:t>nd</w:t>
            </w:r>
            <w:r>
              <w:rPr>
                <w:rFonts w:eastAsiaTheme="minorEastAsia"/>
                <w:lang w:val="en-US" w:eastAsia="zh-CN"/>
              </w:rPr>
              <w:t xml:space="preserve"> option may work, but as we mentioned before, there would be less resources for data scheduling. The last option leads to higher power consumption. Therefore, we suggest drawing observations of the impact of the cases on SIB1.</w:t>
            </w:r>
          </w:p>
          <w:p w14:paraId="28C6AB13" w14:textId="548CCAC8"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ins w:id="224" w:author="Alberto (QC)" w:date="2024-11-19T10:12:00Z">
              <w:r>
                <w:rPr>
                  <w:rFonts w:eastAsiaTheme="minorEastAsia"/>
                  <w:lang w:val="en-US" w:eastAsia="zh-CN"/>
                </w:rPr>
                <w:t>[FL] Captured a note on the overhead.</w:t>
              </w:r>
            </w:ins>
          </w:p>
        </w:tc>
      </w:tr>
      <w:tr w:rsidR="00252E0A" w14:paraId="2ED5F825"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08D7BF75" w14:textId="77777777" w:rsidR="00252E0A" w:rsidRDefault="00A4659F">
            <w:pPr>
              <w:spacing w:line="259" w:lineRule="auto"/>
              <w:rPr>
                <w:rFonts w:eastAsiaTheme="minorEastAsia"/>
                <w:b w:val="0"/>
                <w:bCs w:val="0"/>
                <w:lang w:val="en-US" w:eastAsia="zh-CN"/>
              </w:rPr>
            </w:pPr>
            <w:r>
              <w:rPr>
                <w:rFonts w:eastAsiaTheme="minorEastAsia"/>
                <w:b w:val="0"/>
                <w:bCs w:val="0"/>
                <w:lang w:val="en-US" w:eastAsia="zh-CN"/>
              </w:rPr>
              <w:t xml:space="preserve">Spreadtrum </w:t>
            </w:r>
          </w:p>
        </w:tc>
        <w:tc>
          <w:tcPr>
            <w:tcW w:w="7564" w:type="dxa"/>
          </w:tcPr>
          <w:p w14:paraId="0045A3F4"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ins w:id="225" w:author="Alberto (QC)" w:date="2024-11-19T10:13:00Z"/>
                <w:rFonts w:eastAsiaTheme="minorEastAsia"/>
                <w:lang w:val="en-US" w:eastAsia="zh-CN"/>
              </w:rPr>
            </w:pPr>
            <w:r>
              <w:rPr>
                <w:rFonts w:eastAsiaTheme="minorEastAsia"/>
                <w:lang w:val="en-US" w:eastAsia="zh-CN"/>
              </w:rPr>
              <w:t>We think it should clarify whether this proposal is for N=9 or N=8 or both. For N=8, some subframes of SIB1 is always invalid, so it is not feasible for N=8.</w:t>
            </w:r>
          </w:p>
          <w:p w14:paraId="57D8AF9D" w14:textId="7A59C549"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ins w:id="226" w:author="Alberto (QC)" w:date="2024-11-19T10:13:00Z">
              <w:r>
                <w:rPr>
                  <w:rFonts w:eastAsiaTheme="minorEastAsia"/>
                  <w:lang w:val="en-US" w:eastAsia="zh-CN"/>
                </w:rPr>
                <w:t>[FL] Clarified this is for N=9, D=8.</w:t>
              </w:r>
            </w:ins>
          </w:p>
        </w:tc>
      </w:tr>
      <w:tr w:rsidR="00252E0A" w14:paraId="247FDA89"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19D82AC" w14:textId="77777777" w:rsidR="00252E0A" w:rsidRDefault="00A4659F">
            <w:pPr>
              <w:spacing w:line="259" w:lineRule="auto"/>
              <w:rPr>
                <w:rFonts w:eastAsia="Malgun Gothic"/>
                <w:lang w:val="en-US" w:eastAsia="ko-KR"/>
              </w:rPr>
            </w:pPr>
            <w:r>
              <w:rPr>
                <w:rFonts w:eastAsia="Malgun Gothic" w:hint="eastAsia"/>
                <w:lang w:val="en-US" w:eastAsia="ko-KR"/>
              </w:rPr>
              <w:t>LGE</w:t>
            </w:r>
          </w:p>
        </w:tc>
        <w:tc>
          <w:tcPr>
            <w:tcW w:w="7564" w:type="dxa"/>
          </w:tcPr>
          <w:p w14:paraId="349DB942"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ins w:id="227" w:author="Alberto (QC)" w:date="2024-11-19T10:13:00Z"/>
                <w:rFonts w:eastAsia="Malgun Gothic"/>
                <w:lang w:val="en-US" w:eastAsia="ko-KR"/>
              </w:rPr>
            </w:pPr>
            <w:r>
              <w:rPr>
                <w:rFonts w:eastAsia="Malgun Gothic" w:hint="eastAsia"/>
                <w:lang w:val="en-US" w:eastAsia="ko-KR"/>
              </w:rPr>
              <w:t xml:space="preserve">Depending on the target TBS of SIB1-NB, the (effective) code rate would not be sufficient for reliable SIB1-NB detection/decoding. For moderate to large TBS, we may also need to assume that the existing </w:t>
            </w:r>
            <w:r>
              <w:rPr>
                <w:rFonts w:eastAsia="Malgun Gothic"/>
                <w:lang w:val="en-US" w:eastAsia="ko-KR"/>
              </w:rPr>
              <w:t>additional</w:t>
            </w:r>
            <w:r>
              <w:rPr>
                <w:rFonts w:eastAsia="Malgun Gothic" w:hint="eastAsia"/>
                <w:lang w:val="en-US" w:eastAsia="ko-KR"/>
              </w:rPr>
              <w:t xml:space="preserve"> SIB1 transmission configured by MIB is always enabled. </w:t>
            </w:r>
          </w:p>
          <w:p w14:paraId="72AAFB84" w14:textId="3173AF6D"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ins w:id="228" w:author="Alberto (QC)" w:date="2024-11-19T10:13:00Z">
              <w:r>
                <w:rPr>
                  <w:rFonts w:eastAsia="Malgun Gothic"/>
                  <w:lang w:val="en-US" w:eastAsia="ko-KR"/>
                </w:rPr>
                <w:t>[FL] Clarified in the F</w:t>
              </w:r>
            </w:ins>
            <w:ins w:id="229" w:author="Alberto (QC)" w:date="2024-11-19T10:14:00Z">
              <w:r>
                <w:rPr>
                  <w:rFonts w:eastAsia="Malgun Gothic"/>
                  <w:lang w:val="en-US" w:eastAsia="ko-KR"/>
                </w:rPr>
                <w:t>FS</w:t>
              </w:r>
            </w:ins>
          </w:p>
        </w:tc>
      </w:tr>
      <w:tr w:rsidR="00252E0A" w14:paraId="1E230BD1"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57EF7CAE" w14:textId="77777777" w:rsidR="00252E0A" w:rsidRDefault="00A4659F">
            <w:pPr>
              <w:spacing w:line="259" w:lineRule="auto"/>
              <w:rPr>
                <w:rFonts w:eastAsia="Malgun Gothic"/>
                <w:lang w:val="en-US" w:eastAsia="ko-KR"/>
              </w:rPr>
            </w:pPr>
            <w:r>
              <w:rPr>
                <w:rFonts w:eastAsiaTheme="minorEastAsia" w:hint="eastAsia"/>
                <w:lang w:val="en-US" w:eastAsia="zh-CN"/>
              </w:rPr>
              <w:t>Lenovo</w:t>
            </w:r>
          </w:p>
        </w:tc>
        <w:tc>
          <w:tcPr>
            <w:tcW w:w="7564" w:type="dxa"/>
          </w:tcPr>
          <w:p w14:paraId="198F00EC"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Theme="minorEastAsia"/>
                <w:lang w:val="en-US" w:eastAsia="zh-CN"/>
              </w:rPr>
              <w:t>L</w:t>
            </w:r>
            <w:r>
              <w:rPr>
                <w:rFonts w:eastAsiaTheme="minorEastAsia" w:hint="eastAsia"/>
                <w:lang w:val="en-US" w:eastAsia="zh-CN"/>
              </w:rPr>
              <w:t xml:space="preserve">ow </w:t>
            </w:r>
            <w:r>
              <w:rPr>
                <w:rFonts w:eastAsiaTheme="minorEastAsia"/>
                <w:lang w:val="en-US" w:eastAsia="zh-CN"/>
              </w:rPr>
              <w:t>priority</w:t>
            </w:r>
            <w:r>
              <w:rPr>
                <w:rFonts w:eastAsiaTheme="minorEastAsia" w:hint="eastAsia"/>
                <w:lang w:val="en-US" w:eastAsia="zh-CN"/>
              </w:rPr>
              <w:t>, the motivation for the enhancement is not clear at this moment.</w:t>
            </w:r>
          </w:p>
        </w:tc>
      </w:tr>
      <w:tr w:rsidR="00252E0A" w14:paraId="1C5A330F"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41891F9A" w14:textId="77777777" w:rsidR="00252E0A" w:rsidRDefault="00A4659F">
            <w:pPr>
              <w:spacing w:line="259" w:lineRule="auto"/>
              <w:rPr>
                <w:rFonts w:eastAsiaTheme="minorEastAsia"/>
                <w:lang w:val="en-US" w:eastAsia="zh-CN"/>
              </w:rPr>
            </w:pPr>
            <w:r>
              <w:rPr>
                <w:b w:val="0"/>
                <w:bCs w:val="0"/>
                <w:lang w:val="en-US"/>
              </w:rPr>
              <w:t>Nokia, NSB</w:t>
            </w:r>
          </w:p>
        </w:tc>
        <w:tc>
          <w:tcPr>
            <w:tcW w:w="7564" w:type="dxa"/>
          </w:tcPr>
          <w:p w14:paraId="448E2625"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lang w:val="en-US"/>
              </w:rPr>
              <w:t xml:space="preserve">We are OK to consider SIB1-NB reception is feasible with 16 repetitions, but consider the enhancements questionable as a smaller SIB1-NB TBS may limit the SIB1-NB content, while additional transmissions may limit the user plane data capacity. </w:t>
            </w:r>
          </w:p>
        </w:tc>
      </w:tr>
      <w:tr w:rsidR="00252E0A" w14:paraId="76738B65"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4B658337" w14:textId="77777777" w:rsidR="00252E0A" w:rsidRDefault="00A4659F">
            <w:pPr>
              <w:spacing w:line="259" w:lineRule="auto"/>
              <w:rPr>
                <w:lang w:val="en-US"/>
              </w:rPr>
            </w:pPr>
            <w:r>
              <w:rPr>
                <w:rFonts w:eastAsiaTheme="minorEastAsia"/>
                <w:lang w:val="en-US" w:eastAsia="zh-CN"/>
              </w:rPr>
              <w:t xml:space="preserve">Nordic </w:t>
            </w:r>
          </w:p>
        </w:tc>
        <w:tc>
          <w:tcPr>
            <w:tcW w:w="7564" w:type="dxa"/>
          </w:tcPr>
          <w:p w14:paraId="1067BABC"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rFonts w:eastAsiaTheme="minorEastAsia"/>
                <w:lang w:val="en-US" w:eastAsia="zh-CN"/>
              </w:rPr>
              <w:t xml:space="preserve">The configuration restriction is sufficient, no need for enhancements.  </w:t>
            </w:r>
          </w:p>
        </w:tc>
      </w:tr>
      <w:tr w:rsidR="00252E0A" w14:paraId="4D7649D0"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49B79E5F" w14:textId="77777777" w:rsidR="00252E0A" w:rsidRDefault="00A4659F">
            <w:pPr>
              <w:spacing w:line="259" w:lineRule="auto"/>
              <w:rPr>
                <w:rFonts w:eastAsiaTheme="minorEastAsia"/>
                <w:b w:val="0"/>
                <w:bCs w:val="0"/>
                <w:lang w:val="en-US" w:eastAsia="zh-CN"/>
              </w:rPr>
            </w:pPr>
            <w:r>
              <w:rPr>
                <w:rFonts w:eastAsiaTheme="minorEastAsia"/>
                <w:lang w:val="en-US" w:eastAsia="zh-CN"/>
              </w:rPr>
              <w:t>Iridium</w:t>
            </w:r>
          </w:p>
        </w:tc>
        <w:tc>
          <w:tcPr>
            <w:tcW w:w="7564" w:type="dxa"/>
          </w:tcPr>
          <w:p w14:paraId="244385F2"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We are focused no N=9 case and we agree to the proposal.</w:t>
            </w:r>
          </w:p>
        </w:tc>
      </w:tr>
      <w:tr w:rsidR="00252E0A" w14:paraId="5B20B968" w14:textId="77777777" w:rsidTr="00252E0A">
        <w:trPr>
          <w:trHeight w:val="438"/>
        </w:trPr>
        <w:tc>
          <w:tcPr>
            <w:cnfStyle w:val="001000000000" w:firstRow="0" w:lastRow="0" w:firstColumn="1" w:lastColumn="0" w:oddVBand="0" w:evenVBand="0" w:oddHBand="0" w:evenHBand="0" w:firstRowFirstColumn="0" w:firstRowLastColumn="0" w:lastRowFirstColumn="0" w:lastRowLastColumn="0"/>
            <w:tcW w:w="2065" w:type="dxa"/>
          </w:tcPr>
          <w:p w14:paraId="4DFA938B" w14:textId="77777777" w:rsidR="00252E0A" w:rsidRDefault="00A4659F">
            <w:pPr>
              <w:spacing w:line="259" w:lineRule="auto"/>
              <w:rPr>
                <w:rFonts w:eastAsiaTheme="minorEastAsia"/>
                <w:b w:val="0"/>
                <w:bCs w:val="0"/>
                <w:lang w:val="en-US" w:eastAsia="zh-CN"/>
              </w:rPr>
            </w:pPr>
            <w:r>
              <w:rPr>
                <w:rFonts w:eastAsiaTheme="minorEastAsia"/>
                <w:lang w:val="en-US" w:eastAsia="zh-CN"/>
              </w:rPr>
              <w:lastRenderedPageBreak/>
              <w:t>Thales</w:t>
            </w:r>
          </w:p>
        </w:tc>
        <w:tc>
          <w:tcPr>
            <w:tcW w:w="7564" w:type="dxa"/>
          </w:tcPr>
          <w:p w14:paraId="20FB1350"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Support</w:t>
            </w:r>
          </w:p>
        </w:tc>
      </w:tr>
      <w:tr w:rsidR="00252E0A" w14:paraId="45AF9CF2" w14:textId="77777777" w:rsidTr="00C42A53">
        <w:trPr>
          <w:trHeight w:val="438"/>
        </w:trPr>
        <w:tc>
          <w:tcPr>
            <w:cnfStyle w:val="001000000000" w:firstRow="0" w:lastRow="0" w:firstColumn="1" w:lastColumn="0" w:oddVBand="0" w:evenVBand="0" w:oddHBand="0" w:evenHBand="0" w:firstRowFirstColumn="0" w:firstRowLastColumn="0" w:lastRowFirstColumn="0" w:lastRowLastColumn="0"/>
            <w:tcW w:w="2065" w:type="dxa"/>
          </w:tcPr>
          <w:p w14:paraId="1175A05A" w14:textId="77777777" w:rsidR="00252E0A" w:rsidRDefault="00A4659F">
            <w:pPr>
              <w:spacing w:line="259" w:lineRule="auto"/>
              <w:rPr>
                <w:rFonts w:eastAsiaTheme="minorEastAsia"/>
                <w:b w:val="0"/>
                <w:bCs w:val="0"/>
                <w:lang w:val="en-US" w:eastAsia="zh-CN"/>
              </w:rPr>
            </w:pPr>
            <w:r>
              <w:rPr>
                <w:rFonts w:eastAsiaTheme="minorEastAsia" w:hint="eastAsia"/>
                <w:b w:val="0"/>
                <w:bCs w:val="0"/>
                <w:lang w:val="en-US" w:eastAsia="zh-CN"/>
              </w:rPr>
              <w:t>ZTE</w:t>
            </w:r>
          </w:p>
        </w:tc>
        <w:tc>
          <w:tcPr>
            <w:tcW w:w="7564" w:type="dxa"/>
          </w:tcPr>
          <w:p w14:paraId="689560CE"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Enhancements are not expected if SIB1-NB reception is feasible. </w:t>
            </w:r>
          </w:p>
        </w:tc>
      </w:tr>
      <w:tr w:rsidR="00C42A53" w14:paraId="77E5CD49" w14:textId="77777777" w:rsidTr="00521387">
        <w:tc>
          <w:tcPr>
            <w:cnfStyle w:val="001000000000" w:firstRow="0" w:lastRow="0" w:firstColumn="1" w:lastColumn="0" w:oddVBand="0" w:evenVBand="0" w:oddHBand="0" w:evenHBand="0" w:firstRowFirstColumn="0" w:firstRowLastColumn="0" w:lastRowFirstColumn="0" w:lastRowLastColumn="0"/>
            <w:tcW w:w="2065" w:type="dxa"/>
          </w:tcPr>
          <w:p w14:paraId="1D5B3DBC" w14:textId="77777777" w:rsidR="00C42A53" w:rsidRDefault="00C42A53" w:rsidP="00521387">
            <w:pPr>
              <w:spacing w:line="259" w:lineRule="auto"/>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7564" w:type="dxa"/>
          </w:tcPr>
          <w:p w14:paraId="221C2BEC" w14:textId="77777777" w:rsidR="00C42A53" w:rsidRDefault="00C42A53" w:rsidP="00521387">
            <w:pPr>
              <w:spacing w:line="259" w:lineRule="auto"/>
              <w:cnfStyle w:val="000000000000" w:firstRow="0" w:lastRow="0" w:firstColumn="0" w:lastColumn="0" w:oddVBand="0" w:evenVBand="0" w:oddHBand="0" w:evenHBand="0" w:firstRowFirstColumn="0" w:firstRowLastColumn="0" w:lastRowFirstColumn="0" w:lastRowLastColumn="0"/>
              <w:rPr>
                <w:ins w:id="230" w:author="Alberto (QC)" w:date="2024-11-19T10:13:00Z"/>
                <w:rFonts w:eastAsiaTheme="minorEastAsia"/>
                <w:lang w:val="en-US" w:eastAsia="zh-CN"/>
              </w:rPr>
            </w:pPr>
            <w:r>
              <w:rPr>
                <w:rFonts w:eastAsiaTheme="minorEastAsia"/>
                <w:lang w:val="en-US" w:eastAsia="zh-CN"/>
              </w:rPr>
              <w:t xml:space="preserve">It depends on the N and D. </w:t>
            </w:r>
          </w:p>
          <w:p w14:paraId="505C16DC" w14:textId="4323506A" w:rsidR="00AB618A" w:rsidRDefault="00AB618A"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ins w:id="231" w:author="Alberto (QC)" w:date="2024-11-19T10:13:00Z">
              <w:r>
                <w:rPr>
                  <w:rFonts w:eastAsiaTheme="minorEastAsia"/>
                  <w:lang w:val="en-US" w:eastAsia="zh-CN"/>
                </w:rPr>
                <w:t>[FL] Clarified this</w:t>
              </w:r>
            </w:ins>
          </w:p>
        </w:tc>
      </w:tr>
      <w:tr w:rsidR="00C42A53" w14:paraId="644DF274" w14:textId="77777777" w:rsidTr="00252E0A">
        <w:trPr>
          <w:trHeight w:val="438"/>
        </w:trPr>
        <w:tc>
          <w:tcPr>
            <w:cnfStyle w:val="001000000000" w:firstRow="0" w:lastRow="0" w:firstColumn="1" w:lastColumn="0" w:oddVBand="0" w:evenVBand="0" w:oddHBand="0" w:evenHBand="0" w:firstRowFirstColumn="0" w:firstRowLastColumn="0" w:lastRowFirstColumn="0" w:lastRowLastColumn="0"/>
            <w:tcW w:w="2065" w:type="dxa"/>
          </w:tcPr>
          <w:p w14:paraId="159A44F4" w14:textId="77777777" w:rsidR="00C42A53" w:rsidRPr="00C42A53" w:rsidRDefault="00C42A53">
            <w:pPr>
              <w:spacing w:line="259" w:lineRule="auto"/>
              <w:rPr>
                <w:rFonts w:eastAsiaTheme="minorEastAsia"/>
                <w:b w:val="0"/>
                <w:bCs w:val="0"/>
                <w:lang w:eastAsia="zh-CN"/>
              </w:rPr>
            </w:pPr>
          </w:p>
        </w:tc>
        <w:tc>
          <w:tcPr>
            <w:tcW w:w="7564" w:type="dxa"/>
          </w:tcPr>
          <w:p w14:paraId="5A5404EE" w14:textId="77777777" w:rsidR="00C42A53" w:rsidRDefault="00C42A53">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p>
        </w:tc>
      </w:tr>
    </w:tbl>
    <w:p w14:paraId="7D24CF25" w14:textId="77777777" w:rsidR="00252E0A" w:rsidRDefault="00252E0A">
      <w:pPr>
        <w:rPr>
          <w:b/>
          <w:bCs/>
          <w:lang w:val="en-US"/>
        </w:rPr>
      </w:pPr>
    </w:p>
    <w:p w14:paraId="082BB97A" w14:textId="77777777" w:rsidR="00252E0A" w:rsidRDefault="00252E0A">
      <w:pPr>
        <w:rPr>
          <w:b/>
          <w:bCs/>
          <w:lang w:val="en-US"/>
        </w:rPr>
      </w:pPr>
    </w:p>
    <w:p w14:paraId="10773AB1" w14:textId="77777777" w:rsidR="00252E0A" w:rsidRDefault="00A4659F">
      <w:pPr>
        <w:pStyle w:val="Heading3"/>
        <w:rPr>
          <w:lang w:val="en-US"/>
        </w:rPr>
      </w:pPr>
      <w:r>
        <w:rPr>
          <w:lang w:val="en-US"/>
        </w:rPr>
        <w:t>3.2.2 General handling of other DL channels</w:t>
      </w:r>
    </w:p>
    <w:p w14:paraId="491342B6" w14:textId="77777777" w:rsidR="00252E0A" w:rsidRDefault="00A4659F">
      <w:pPr>
        <w:rPr>
          <w:lang w:val="en-US"/>
        </w:rPr>
      </w:pPr>
      <w:r>
        <w:rPr>
          <w:lang w:val="en-US"/>
        </w:rPr>
        <w:t>For handling of general DL channels, many different inputs have been received.:</w:t>
      </w:r>
    </w:p>
    <w:p w14:paraId="02F3129E" w14:textId="77777777" w:rsidR="00252E0A" w:rsidRDefault="00A4659F">
      <w:pPr>
        <w:pStyle w:val="1"/>
        <w:numPr>
          <w:ilvl w:val="0"/>
          <w:numId w:val="14"/>
        </w:numPr>
        <w:rPr>
          <w:lang w:val="en-US"/>
        </w:rPr>
      </w:pPr>
      <w:r>
        <w:rPr>
          <w:lang w:val="en-US"/>
        </w:rPr>
        <w:t>[TH] proposes that other SI may span multiple downlink transmission periods</w:t>
      </w:r>
    </w:p>
    <w:p w14:paraId="421DEA5A" w14:textId="77777777" w:rsidR="00252E0A" w:rsidRDefault="00A4659F">
      <w:pPr>
        <w:pStyle w:val="1"/>
        <w:numPr>
          <w:ilvl w:val="0"/>
          <w:numId w:val="14"/>
        </w:numPr>
        <w:rPr>
          <w:lang w:val="en-US"/>
        </w:rPr>
      </w:pPr>
      <w:r>
        <w:rPr>
          <w:lang w:val="en-US"/>
        </w:rPr>
        <w:t>[Iri] proposes to postpone and drop if overlap with next SI repetitions or overflow window length</w:t>
      </w:r>
    </w:p>
    <w:p w14:paraId="10B445F5" w14:textId="77777777" w:rsidR="00252E0A" w:rsidRDefault="00A4659F">
      <w:pPr>
        <w:pStyle w:val="1"/>
        <w:numPr>
          <w:ilvl w:val="0"/>
          <w:numId w:val="14"/>
        </w:numPr>
        <w:rPr>
          <w:lang w:val="en-US"/>
        </w:rPr>
      </w:pPr>
      <w:r>
        <w:rPr>
          <w:lang w:val="en-US"/>
        </w:rPr>
        <w:t>[OPPO]: RAN1 considers to align the SI window with period D subframe start, and change the SI window length and period to multiple of 90 ms.</w:t>
      </w:r>
    </w:p>
    <w:p w14:paraId="6EEC8884" w14:textId="77777777" w:rsidR="00252E0A" w:rsidRDefault="00A4659F">
      <w:pPr>
        <w:pStyle w:val="1"/>
        <w:numPr>
          <w:ilvl w:val="0"/>
          <w:numId w:val="14"/>
        </w:numPr>
        <w:rPr>
          <w:lang w:val="en-US"/>
        </w:rPr>
      </w:pPr>
      <w:r>
        <w:rPr>
          <w:lang w:val="en-US"/>
        </w:rPr>
        <w:t>[QC] proposes to postpone NPDCCH and NPDSCH not carrying SIB1, and to specify a mechanism to monitor NPDCCH in every downlink burst. Also, non-D subframes should be “non NB-IoT DL subframes”</w:t>
      </w:r>
    </w:p>
    <w:p w14:paraId="033E18DB" w14:textId="77777777" w:rsidR="00252E0A" w:rsidRDefault="00A4659F">
      <w:pPr>
        <w:pStyle w:val="1"/>
        <w:numPr>
          <w:ilvl w:val="0"/>
          <w:numId w:val="14"/>
        </w:numPr>
        <w:rPr>
          <w:lang w:val="en-US"/>
        </w:rPr>
      </w:pPr>
      <w:r>
        <w:rPr>
          <w:lang w:val="en-US"/>
        </w:rPr>
        <w:t>[Nor] States that current SI configurations can provide enough repetitions within an SI window if properly configured.</w:t>
      </w:r>
    </w:p>
    <w:p w14:paraId="004C486D" w14:textId="77777777" w:rsidR="00252E0A" w:rsidRDefault="00A4659F">
      <w:pPr>
        <w:pStyle w:val="1"/>
        <w:numPr>
          <w:ilvl w:val="0"/>
          <w:numId w:val="14"/>
        </w:numPr>
        <w:rPr>
          <w:lang w:val="en-US"/>
        </w:rPr>
      </w:pPr>
      <w:r>
        <w:rPr>
          <w:lang w:val="en-US"/>
        </w:rPr>
        <w:t>[SPDR] proposes that NPDSCH and NPDCCH may be in different periods.</w:t>
      </w:r>
    </w:p>
    <w:p w14:paraId="0983404A" w14:textId="77777777" w:rsidR="00252E0A" w:rsidRDefault="00A4659F">
      <w:pPr>
        <w:pStyle w:val="1"/>
        <w:numPr>
          <w:ilvl w:val="0"/>
          <w:numId w:val="14"/>
        </w:numPr>
        <w:rPr>
          <w:lang w:val="en-US"/>
        </w:rPr>
      </w:pPr>
      <w:r>
        <w:rPr>
          <w:lang w:val="en-US"/>
        </w:rPr>
        <w:t>[LGE] proposes that RAR window / CR timer are adjusted to align with the TDD pattern.</w:t>
      </w:r>
    </w:p>
    <w:p w14:paraId="0B461452" w14:textId="77777777" w:rsidR="00252E0A" w:rsidRDefault="00A4659F">
      <w:pPr>
        <w:pStyle w:val="1"/>
        <w:numPr>
          <w:ilvl w:val="0"/>
          <w:numId w:val="14"/>
        </w:numPr>
        <w:rPr>
          <w:lang w:val="en-US"/>
        </w:rPr>
      </w:pPr>
      <w:r>
        <w:rPr>
          <w:lang w:val="en-US"/>
        </w:rPr>
        <w:t>[Len] proposes to introduce valid / invalid subframes for DL, and to further study the existing paging / SI.</w:t>
      </w:r>
    </w:p>
    <w:p w14:paraId="1A865548" w14:textId="77777777" w:rsidR="00252E0A" w:rsidRDefault="00A4659F">
      <w:pPr>
        <w:pStyle w:val="1"/>
        <w:numPr>
          <w:ilvl w:val="0"/>
          <w:numId w:val="14"/>
        </w:numPr>
        <w:rPr>
          <w:lang w:val="en-US"/>
        </w:rPr>
      </w:pPr>
      <w:r>
        <w:rPr>
          <w:lang w:val="en-US"/>
        </w:rPr>
        <w:t>[Eri] proposes to limit the usable entries in the MCS / TBS table.</w:t>
      </w:r>
    </w:p>
    <w:p w14:paraId="2E8278D5" w14:textId="77777777" w:rsidR="00252E0A" w:rsidRDefault="00A4659F">
      <w:pPr>
        <w:rPr>
          <w:lang w:val="en-US"/>
        </w:rPr>
      </w:pPr>
      <w:r>
        <w:rPr>
          <w:lang w:val="en-US"/>
        </w:rPr>
        <w:t>Overall, not all the companies provided their views on these issues. FL proposes to have a high level agreement providing some guidance for future meetings.</w:t>
      </w:r>
    </w:p>
    <w:p w14:paraId="5E623D4C" w14:textId="176A10BB" w:rsidR="00252E0A" w:rsidRDefault="00A4659F">
      <w:pPr>
        <w:pStyle w:val="Heading4"/>
        <w:rPr>
          <w:rFonts w:ascii="Times New Roman" w:eastAsia="Times New Roman" w:hAnsi="Times New Roman" w:cs="Times New Roman"/>
          <w:b/>
          <w:bCs/>
          <w:i w:val="0"/>
          <w:iCs w:val="0"/>
          <w:color w:val="auto"/>
          <w:lang w:val="en-US"/>
        </w:rPr>
      </w:pPr>
      <w:r>
        <w:rPr>
          <w:rFonts w:ascii="Times New Roman" w:eastAsia="Times New Roman" w:hAnsi="Times New Roman" w:cs="Times New Roman"/>
          <w:b/>
          <w:bCs/>
          <w:i w:val="0"/>
          <w:iCs w:val="0"/>
          <w:color w:val="auto"/>
          <w:u w:val="single"/>
          <w:lang w:val="en-US"/>
        </w:rPr>
        <w:t>[LOW] Proposal 3.2.2-1</w:t>
      </w:r>
      <w:ins w:id="232" w:author="Alberto (QC)" w:date="2024-11-19T10:14:00Z">
        <w:r w:rsidR="00AB618A">
          <w:rPr>
            <w:rFonts w:ascii="Times New Roman" w:eastAsia="Times New Roman" w:hAnsi="Times New Roman" w:cs="Times New Roman"/>
            <w:b/>
            <w:bCs/>
            <w:i w:val="0"/>
            <w:iCs w:val="0"/>
            <w:color w:val="auto"/>
            <w:u w:val="single"/>
            <w:lang w:val="en-US"/>
          </w:rPr>
          <w:t>v2</w:t>
        </w:r>
      </w:ins>
      <w:r>
        <w:rPr>
          <w:rFonts w:ascii="Times New Roman" w:eastAsia="Times New Roman" w:hAnsi="Times New Roman" w:cs="Times New Roman"/>
          <w:b/>
          <w:bCs/>
          <w:i w:val="0"/>
          <w:iCs w:val="0"/>
          <w:color w:val="auto"/>
          <w:lang w:val="en-US"/>
        </w:rPr>
        <w:t>: RAN1 to further discuss how to handle the collision of NPDCCH and NPDSCH (other than the one carrying SIB1-NB) and its associated parameters (e.g. starting point, windows for SI or RAR</w:t>
      </w:r>
      <w:ins w:id="233" w:author="Alberto (QC)" w:date="2024-11-19T10:15:00Z">
        <w:r w:rsidR="00AB618A">
          <w:rPr>
            <w:rFonts w:ascii="Times New Roman" w:eastAsia="Times New Roman" w:hAnsi="Times New Roman" w:cs="Times New Roman"/>
            <w:b/>
            <w:bCs/>
            <w:i w:val="0"/>
            <w:iCs w:val="0"/>
            <w:color w:val="auto"/>
            <w:lang w:val="en-US"/>
          </w:rPr>
          <w:t xml:space="preserve"> and other window sizes for DL channels/signals</w:t>
        </w:r>
      </w:ins>
      <w:r>
        <w:rPr>
          <w:rFonts w:ascii="Times New Roman" w:eastAsia="Times New Roman" w:hAnsi="Times New Roman" w:cs="Times New Roman"/>
          <w:b/>
          <w:bCs/>
          <w:i w:val="0"/>
          <w:iCs w:val="0"/>
          <w:color w:val="auto"/>
          <w:lang w:val="en-US"/>
        </w:rPr>
        <w:t xml:space="preserve">, PO, etc.) with non-D subframes, including </w:t>
      </w:r>
      <w:ins w:id="234" w:author="Alberto (QC)" w:date="2024-11-19T10:14:00Z">
        <w:r w:rsidR="00AB618A">
          <w:rPr>
            <w:rFonts w:ascii="Times New Roman" w:eastAsia="Times New Roman" w:hAnsi="Times New Roman" w:cs="Times New Roman"/>
            <w:b/>
            <w:bCs/>
            <w:i w:val="0"/>
            <w:iCs w:val="0"/>
            <w:color w:val="auto"/>
            <w:lang w:val="en-US"/>
          </w:rPr>
          <w:t xml:space="preserve">studying </w:t>
        </w:r>
      </w:ins>
      <w:r>
        <w:rPr>
          <w:rFonts w:ascii="Times New Roman" w:eastAsia="Times New Roman" w:hAnsi="Times New Roman" w:cs="Times New Roman"/>
          <w:b/>
          <w:bCs/>
          <w:i w:val="0"/>
          <w:iCs w:val="0"/>
          <w:color w:val="auto"/>
          <w:lang w:val="en-US"/>
        </w:rPr>
        <w:t>at least the following</w:t>
      </w:r>
      <w:del w:id="235" w:author="Alberto (QC)" w:date="2024-11-19T10:14:00Z">
        <w:r w:rsidDel="00AB618A">
          <w:rPr>
            <w:rFonts w:ascii="Times New Roman" w:eastAsia="Times New Roman" w:hAnsi="Times New Roman" w:cs="Times New Roman"/>
            <w:b/>
            <w:bCs/>
            <w:i w:val="0"/>
            <w:iCs w:val="0"/>
            <w:color w:val="auto"/>
            <w:lang w:val="en-US"/>
          </w:rPr>
          <w:delText xml:space="preserve"> potential specification impacts</w:delText>
        </w:r>
      </w:del>
      <w:r>
        <w:rPr>
          <w:rFonts w:ascii="Times New Roman" w:eastAsia="Times New Roman" w:hAnsi="Times New Roman" w:cs="Times New Roman"/>
          <w:b/>
          <w:bCs/>
          <w:i w:val="0"/>
          <w:iCs w:val="0"/>
          <w:color w:val="auto"/>
          <w:lang w:val="en-US"/>
        </w:rPr>
        <w:t>:</w:t>
      </w:r>
    </w:p>
    <w:p w14:paraId="79D6761B" w14:textId="6CE89439" w:rsidR="00252E0A" w:rsidRDefault="00A4659F">
      <w:pPr>
        <w:pStyle w:val="1"/>
        <w:numPr>
          <w:ilvl w:val="0"/>
          <w:numId w:val="15"/>
        </w:numPr>
        <w:rPr>
          <w:b/>
          <w:bCs/>
          <w:lang w:val="en-US"/>
        </w:rPr>
      </w:pPr>
      <w:del w:id="236" w:author="Alberto (QC)" w:date="2024-11-19T10:17:00Z">
        <w:r w:rsidDel="00E47754">
          <w:rPr>
            <w:b/>
            <w:bCs/>
            <w:lang w:val="en-US"/>
          </w:rPr>
          <w:delText>Introducing n</w:delText>
        </w:r>
      </w:del>
      <w:ins w:id="237" w:author="Alberto (QC)" w:date="2024-11-19T10:17:00Z">
        <w:r w:rsidR="00E47754">
          <w:rPr>
            <w:b/>
            <w:bCs/>
            <w:lang w:val="en-US"/>
          </w:rPr>
          <w:t>N</w:t>
        </w:r>
      </w:ins>
      <w:r>
        <w:rPr>
          <w:b/>
          <w:bCs/>
          <w:lang w:val="en-US"/>
        </w:rPr>
        <w:t>ew periodicities to align with the TDD structure.</w:t>
      </w:r>
    </w:p>
    <w:p w14:paraId="337DE06C" w14:textId="77777777" w:rsidR="00252E0A" w:rsidRDefault="00A4659F">
      <w:pPr>
        <w:pStyle w:val="1"/>
        <w:numPr>
          <w:ilvl w:val="0"/>
          <w:numId w:val="15"/>
        </w:numPr>
        <w:rPr>
          <w:b/>
          <w:bCs/>
          <w:lang w:val="en-US"/>
        </w:rPr>
      </w:pPr>
      <w:r>
        <w:rPr>
          <w:b/>
          <w:bCs/>
          <w:lang w:val="en-US"/>
        </w:rPr>
        <w:t>Postponement of a channel when it collides with non-D subframes.</w:t>
      </w:r>
    </w:p>
    <w:p w14:paraId="7F175763" w14:textId="07D31810" w:rsidR="00252E0A" w:rsidRDefault="00A4659F">
      <w:pPr>
        <w:pStyle w:val="1"/>
        <w:numPr>
          <w:ilvl w:val="0"/>
          <w:numId w:val="15"/>
        </w:numPr>
        <w:rPr>
          <w:b/>
          <w:bCs/>
          <w:lang w:val="en-US"/>
        </w:rPr>
      </w:pPr>
      <w:del w:id="238" w:author="Alberto (QC)" w:date="2024-11-19T10:17:00Z">
        <w:r w:rsidDel="00E47754">
          <w:rPr>
            <w:b/>
            <w:bCs/>
            <w:lang w:val="en-US"/>
          </w:rPr>
          <w:delText>Specifying r</w:delText>
        </w:r>
      </w:del>
      <w:ins w:id="239" w:author="Alberto (QC)" w:date="2024-11-19T10:17:00Z">
        <w:r w:rsidR="00E47754">
          <w:rPr>
            <w:b/>
            <w:bCs/>
            <w:lang w:val="en-US"/>
          </w:rPr>
          <w:t>R</w:t>
        </w:r>
      </w:ins>
      <w:r>
        <w:rPr>
          <w:b/>
          <w:bCs/>
          <w:lang w:val="en-US"/>
        </w:rPr>
        <w:t>estriction of a channel to be fully confined within a single set of D subframes.</w:t>
      </w:r>
    </w:p>
    <w:p w14:paraId="3D806E18" w14:textId="77777777" w:rsidR="00252E0A" w:rsidRDefault="00A4659F">
      <w:pPr>
        <w:pStyle w:val="1"/>
        <w:numPr>
          <w:ilvl w:val="0"/>
          <w:numId w:val="15"/>
        </w:numPr>
        <w:rPr>
          <w:b/>
          <w:bCs/>
          <w:lang w:val="en-US"/>
        </w:rPr>
      </w:pPr>
      <w:r>
        <w:rPr>
          <w:b/>
          <w:bCs/>
          <w:lang w:val="en-US"/>
        </w:rPr>
        <w:t>Dropping (full of partial) of channels when they collied with non-D subframes.</w:t>
      </w:r>
    </w:p>
    <w:p w14:paraId="030C75C0" w14:textId="77777777" w:rsidR="00252E0A" w:rsidRDefault="00A4659F">
      <w:pPr>
        <w:pStyle w:val="1"/>
        <w:numPr>
          <w:ilvl w:val="0"/>
          <w:numId w:val="15"/>
        </w:numPr>
        <w:rPr>
          <w:b/>
          <w:bCs/>
          <w:lang w:val="en-US"/>
        </w:rPr>
      </w:pPr>
      <w:r>
        <w:rPr>
          <w:b/>
          <w:bCs/>
          <w:lang w:val="en-US"/>
        </w:rPr>
        <w:t>Specifying that the non-D subframes are not “NB-IoT DL subframes.”</w:t>
      </w:r>
    </w:p>
    <w:p w14:paraId="100DF0DD" w14:textId="77777777" w:rsidR="00252E0A" w:rsidRDefault="00252E0A">
      <w:pPr>
        <w:pStyle w:val="1"/>
        <w:ind w:left="1080"/>
        <w:rPr>
          <w:b/>
          <w:bCs/>
          <w:lang w:val="en-US"/>
        </w:rPr>
      </w:pPr>
    </w:p>
    <w:tbl>
      <w:tblPr>
        <w:tblStyle w:val="5-11"/>
        <w:tblW w:w="9629" w:type="dxa"/>
        <w:tblLayout w:type="fixed"/>
        <w:tblLook w:val="04A0" w:firstRow="1" w:lastRow="0" w:firstColumn="1" w:lastColumn="0" w:noHBand="0" w:noVBand="1"/>
      </w:tblPr>
      <w:tblGrid>
        <w:gridCol w:w="2065"/>
        <w:gridCol w:w="7564"/>
      </w:tblGrid>
      <w:tr w:rsidR="00252E0A" w14:paraId="6EEDBDAF" w14:textId="77777777" w:rsidTr="00252E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01DE04EA" w14:textId="77777777" w:rsidR="00252E0A" w:rsidRDefault="00A4659F">
            <w:pPr>
              <w:spacing w:line="259" w:lineRule="auto"/>
              <w:rPr>
                <w:b w:val="0"/>
                <w:bCs w:val="0"/>
                <w:lang w:val="en-US"/>
              </w:rPr>
            </w:pPr>
            <w:r>
              <w:rPr>
                <w:lang w:val="en-US"/>
              </w:rPr>
              <w:t>Company</w:t>
            </w:r>
          </w:p>
        </w:tc>
        <w:tc>
          <w:tcPr>
            <w:tcW w:w="7564" w:type="dxa"/>
          </w:tcPr>
          <w:p w14:paraId="3D6F3915" w14:textId="77777777" w:rsidR="00252E0A" w:rsidRDefault="00A4659F">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252E0A" w14:paraId="68D30751"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3192D85D" w14:textId="77777777" w:rsidR="00252E0A" w:rsidRDefault="00A4659F">
            <w:pPr>
              <w:spacing w:line="259" w:lineRule="auto"/>
              <w:rPr>
                <w:b w:val="0"/>
                <w:bCs w:val="0"/>
                <w:lang w:val="en-US"/>
              </w:rPr>
            </w:pPr>
            <w:r>
              <w:rPr>
                <w:lang w:val="en-US"/>
              </w:rPr>
              <w:t>Ericsson</w:t>
            </w:r>
          </w:p>
        </w:tc>
        <w:tc>
          <w:tcPr>
            <w:tcW w:w="7564" w:type="dxa"/>
            <w:shd w:val="clear" w:color="auto" w:fill="B4C6E7" w:themeFill="accent1" w:themeFillTint="66"/>
          </w:tcPr>
          <w:p w14:paraId="7BB94F6F"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ins w:id="240" w:author="Alberto (QC)" w:date="2024-11-19T10:14:00Z"/>
                <w:lang w:val="en-US"/>
              </w:rPr>
            </w:pPr>
            <w:r>
              <w:rPr>
                <w:lang w:val="en-US"/>
              </w:rPr>
              <w:t xml:space="preserve">We prefer to capture the problem to be studied without yet the bullets since e.g., one of them already enunciates e.g., “Introducing …” and we think we are not there yet. Thus, the main sentence is ok until “… with non-D subframes”. </w:t>
            </w:r>
          </w:p>
          <w:p w14:paraId="69832FF0" w14:textId="7C21FFF6"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lang w:val="en-US"/>
              </w:rPr>
            </w:pPr>
            <w:ins w:id="241" w:author="Alberto (QC)" w:date="2024-11-19T10:14:00Z">
              <w:r>
                <w:rPr>
                  <w:lang w:val="en-US"/>
                </w:rPr>
                <w:t xml:space="preserve">[FL] Clarified that this is </w:t>
              </w:r>
            </w:ins>
            <w:ins w:id="242" w:author="Alberto (QC)" w:date="2024-11-19T10:15:00Z">
              <w:r>
                <w:rPr>
                  <w:lang w:val="en-US"/>
                </w:rPr>
                <w:t>just listing a set of options for further study (and it says “at least”)</w:t>
              </w:r>
            </w:ins>
            <w:ins w:id="243" w:author="Alberto (QC)" w:date="2024-11-19T10:17:00Z">
              <w:r w:rsidR="00E47754">
                <w:rPr>
                  <w:lang w:val="en-US"/>
                </w:rPr>
                <w:t>, also removed any reference to “introducing” or “specifying”</w:t>
              </w:r>
            </w:ins>
          </w:p>
        </w:tc>
      </w:tr>
      <w:tr w:rsidR="00252E0A" w14:paraId="7B9DB73D"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02CC954E" w14:textId="77777777" w:rsidR="00252E0A" w:rsidRDefault="00A4659F">
            <w:pPr>
              <w:spacing w:line="259" w:lineRule="auto"/>
              <w:rPr>
                <w:rFonts w:eastAsiaTheme="minorEastAsia"/>
                <w:b w:val="0"/>
                <w:bCs w:val="0"/>
                <w:lang w:val="en-US" w:eastAsia="zh-CN"/>
              </w:rPr>
            </w:pPr>
            <w:r>
              <w:rPr>
                <w:rFonts w:eastAsiaTheme="minorEastAsia"/>
                <w:b w:val="0"/>
                <w:bCs w:val="0"/>
                <w:lang w:val="en-US" w:eastAsia="zh-CN"/>
              </w:rPr>
              <w:t>Vivo1</w:t>
            </w:r>
          </w:p>
        </w:tc>
        <w:tc>
          <w:tcPr>
            <w:tcW w:w="7564" w:type="dxa"/>
          </w:tcPr>
          <w:p w14:paraId="7D8893DE"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Similar view as Ericsson</w:t>
            </w:r>
          </w:p>
        </w:tc>
      </w:tr>
      <w:tr w:rsidR="00252E0A" w14:paraId="7EF5620E"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C8B9F36" w14:textId="77777777" w:rsidR="00252E0A" w:rsidRDefault="00A4659F">
            <w:pPr>
              <w:spacing w:line="259" w:lineRule="auto"/>
              <w:rPr>
                <w:rFonts w:eastAsia="Malgun Gothic"/>
                <w:lang w:val="en-US" w:eastAsia="ko-KR"/>
              </w:rPr>
            </w:pPr>
            <w:r>
              <w:rPr>
                <w:rFonts w:eastAsia="Malgun Gothic" w:hint="eastAsia"/>
                <w:lang w:val="en-US" w:eastAsia="ko-KR"/>
              </w:rPr>
              <w:t>LGE</w:t>
            </w:r>
          </w:p>
        </w:tc>
        <w:tc>
          <w:tcPr>
            <w:tcW w:w="7564" w:type="dxa"/>
          </w:tcPr>
          <w:p w14:paraId="3D4EF358"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ins w:id="244" w:author="Alberto (QC)" w:date="2024-11-19T10:15:00Z"/>
                <w:rFonts w:eastAsia="Malgun Gothic"/>
                <w:lang w:val="en-US" w:eastAsia="ko-KR"/>
              </w:rPr>
            </w:pPr>
            <w:r>
              <w:rPr>
                <w:rFonts w:eastAsia="Malgun Gothic" w:hint="eastAsia"/>
                <w:lang w:val="en-US" w:eastAsia="ko-KR"/>
              </w:rPr>
              <w:t>We</w:t>
            </w:r>
            <w:r>
              <w:rPr>
                <w:rFonts w:eastAsia="Malgun Gothic"/>
                <w:lang w:val="en-US" w:eastAsia="ko-KR"/>
              </w:rPr>
              <w:t>’</w:t>
            </w:r>
            <w:r>
              <w:rPr>
                <w:rFonts w:eastAsia="Malgun Gothic" w:hint="eastAsia"/>
                <w:lang w:val="en-US" w:eastAsia="ko-KR"/>
              </w:rPr>
              <w:t xml:space="preserve">d like to add one more option that is only D subframes are counted for windows sizes for DL channels/signals. </w:t>
            </w:r>
          </w:p>
          <w:p w14:paraId="4367C4CA" w14:textId="3D5CBBDB"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ins w:id="245" w:author="Alberto (QC)" w:date="2024-11-19T10:15:00Z">
              <w:r>
                <w:rPr>
                  <w:rFonts w:eastAsia="Malgun Gothic"/>
                  <w:lang w:val="en-US" w:eastAsia="ko-KR"/>
                </w:rPr>
                <w:t>[FL] Modified the main paragraph</w:t>
              </w:r>
            </w:ins>
          </w:p>
        </w:tc>
      </w:tr>
      <w:tr w:rsidR="00252E0A" w14:paraId="4AFD6BDC"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26BFA9C6" w14:textId="77777777" w:rsidR="00252E0A" w:rsidRDefault="00A4659F">
            <w:pPr>
              <w:spacing w:line="259" w:lineRule="auto"/>
              <w:rPr>
                <w:rFonts w:eastAsia="Malgun Gothic"/>
                <w:lang w:val="en-US" w:eastAsia="ko-KR"/>
              </w:rPr>
            </w:pPr>
            <w:r>
              <w:rPr>
                <w:b w:val="0"/>
                <w:bCs w:val="0"/>
                <w:lang w:val="en-US"/>
              </w:rPr>
              <w:lastRenderedPageBreak/>
              <w:t>Nokia, NSB</w:t>
            </w:r>
          </w:p>
        </w:tc>
        <w:tc>
          <w:tcPr>
            <w:tcW w:w="7564" w:type="dxa"/>
          </w:tcPr>
          <w:p w14:paraId="21E0DFFB"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lang w:val="en-US"/>
              </w:rPr>
              <w:t>It is good to note such handling is needed, but further study &amp; discussion is needed. Thus we agree with Ericsson.</w:t>
            </w:r>
          </w:p>
        </w:tc>
      </w:tr>
      <w:tr w:rsidR="00252E0A" w14:paraId="445E56DB"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71FC24B" w14:textId="77777777" w:rsidR="00252E0A" w:rsidRDefault="00A4659F">
            <w:pPr>
              <w:spacing w:line="259" w:lineRule="auto"/>
              <w:rPr>
                <w:b w:val="0"/>
                <w:bCs w:val="0"/>
                <w:lang w:val="en-US"/>
              </w:rPr>
            </w:pPr>
            <w:r>
              <w:rPr>
                <w:lang w:val="en-US"/>
              </w:rPr>
              <w:t>Iridium</w:t>
            </w:r>
          </w:p>
        </w:tc>
        <w:tc>
          <w:tcPr>
            <w:tcW w:w="7564" w:type="dxa"/>
          </w:tcPr>
          <w:p w14:paraId="186D9C41"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We think the first option introduces spec changes, to introduce new periodicities. </w:t>
            </w:r>
          </w:p>
          <w:p w14:paraId="40101765"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Our working assumption is combination of Postponing (2</w:t>
            </w:r>
            <w:r>
              <w:rPr>
                <w:vertAlign w:val="superscript"/>
                <w:lang w:val="en-US"/>
              </w:rPr>
              <w:t>nd</w:t>
            </w:r>
            <w:r>
              <w:rPr>
                <w:lang w:val="en-US"/>
              </w:rPr>
              <w:t xml:space="preserve"> option) and having non-usable DL sf (option 5).</w:t>
            </w:r>
          </w:p>
        </w:tc>
      </w:tr>
      <w:tr w:rsidR="00252E0A" w14:paraId="47D05F6E" w14:textId="77777777" w:rsidTr="00C42A53">
        <w:tc>
          <w:tcPr>
            <w:cnfStyle w:val="001000000000" w:firstRow="0" w:lastRow="0" w:firstColumn="1" w:lastColumn="0" w:oddVBand="0" w:evenVBand="0" w:oddHBand="0" w:evenHBand="0" w:firstRowFirstColumn="0" w:firstRowLastColumn="0" w:lastRowFirstColumn="0" w:lastRowLastColumn="0"/>
            <w:tcW w:w="2065" w:type="dxa"/>
          </w:tcPr>
          <w:p w14:paraId="7236EF3D" w14:textId="77777777" w:rsidR="00252E0A" w:rsidRDefault="00A4659F">
            <w:pPr>
              <w:spacing w:line="259" w:lineRule="auto"/>
              <w:rPr>
                <w:rFonts w:eastAsia="SimSun"/>
                <w:lang w:val="en-US" w:eastAsia="zh-CN"/>
              </w:rPr>
            </w:pPr>
            <w:r>
              <w:rPr>
                <w:rFonts w:eastAsiaTheme="minorEastAsia" w:hint="eastAsia"/>
                <w:b w:val="0"/>
                <w:bCs w:val="0"/>
                <w:lang w:val="en-US" w:eastAsia="zh-CN"/>
              </w:rPr>
              <w:t>ZTE</w:t>
            </w:r>
          </w:p>
        </w:tc>
        <w:tc>
          <w:tcPr>
            <w:tcW w:w="7564" w:type="dxa"/>
          </w:tcPr>
          <w:p w14:paraId="4084F5A4"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Theme="minorEastAsia" w:hint="eastAsia"/>
                <w:lang w:val="en-US" w:eastAsia="zh-CN"/>
              </w:rPr>
              <w:t>We may just list potential issues instead of directly listing the detailed enhancement.</w:t>
            </w:r>
          </w:p>
        </w:tc>
      </w:tr>
      <w:tr w:rsidR="00C42A53" w14:paraId="3F7F6CC5" w14:textId="77777777" w:rsidTr="00521387">
        <w:tc>
          <w:tcPr>
            <w:cnfStyle w:val="001000000000" w:firstRow="0" w:lastRow="0" w:firstColumn="1" w:lastColumn="0" w:oddVBand="0" w:evenVBand="0" w:oddHBand="0" w:evenHBand="0" w:firstRowFirstColumn="0" w:firstRowLastColumn="0" w:lastRowFirstColumn="0" w:lastRowLastColumn="0"/>
            <w:tcW w:w="2065" w:type="dxa"/>
          </w:tcPr>
          <w:p w14:paraId="5808F448" w14:textId="77777777" w:rsidR="00C42A53" w:rsidRPr="00656F43" w:rsidRDefault="00C42A53" w:rsidP="00521387">
            <w:pPr>
              <w:spacing w:line="259" w:lineRule="auto"/>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7564" w:type="dxa"/>
          </w:tcPr>
          <w:p w14:paraId="6A905E52" w14:textId="77777777" w:rsidR="00C42A53" w:rsidRPr="00656F43" w:rsidRDefault="00C42A53"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Shared view from Ericsson</w:t>
            </w:r>
          </w:p>
        </w:tc>
      </w:tr>
      <w:tr w:rsidR="00C42A53" w14:paraId="79A2078F"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BC516E3" w14:textId="77777777" w:rsidR="00C42A53" w:rsidRDefault="00C42A53">
            <w:pPr>
              <w:spacing w:line="259" w:lineRule="auto"/>
              <w:rPr>
                <w:rFonts w:eastAsiaTheme="minorEastAsia"/>
                <w:lang w:val="en-US" w:eastAsia="zh-CN"/>
              </w:rPr>
            </w:pPr>
          </w:p>
        </w:tc>
        <w:tc>
          <w:tcPr>
            <w:tcW w:w="7564" w:type="dxa"/>
          </w:tcPr>
          <w:p w14:paraId="030BE021" w14:textId="77777777" w:rsidR="00C42A53" w:rsidRDefault="00C42A53">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p>
        </w:tc>
      </w:tr>
    </w:tbl>
    <w:p w14:paraId="1FE9EA69" w14:textId="77777777" w:rsidR="00252E0A" w:rsidRDefault="00252E0A">
      <w:pPr>
        <w:rPr>
          <w:lang w:val="en-US"/>
        </w:rPr>
      </w:pPr>
    </w:p>
    <w:p w14:paraId="6BD283C0" w14:textId="77777777" w:rsidR="00252E0A" w:rsidRDefault="00252E0A">
      <w:pPr>
        <w:pStyle w:val="13"/>
        <w:rPr>
          <w:rFonts w:ascii="Times New Roman" w:eastAsia="Times New Roman" w:hAnsi="Times New Roman"/>
          <w:sz w:val="20"/>
          <w:szCs w:val="20"/>
          <w:lang w:eastAsia="en-US"/>
        </w:rPr>
      </w:pPr>
    </w:p>
    <w:p w14:paraId="06155324" w14:textId="77777777" w:rsidR="00252E0A" w:rsidRDefault="00A4659F">
      <w:pPr>
        <w:pStyle w:val="Heading1"/>
        <w:numPr>
          <w:ilvl w:val="0"/>
          <w:numId w:val="16"/>
        </w:numPr>
        <w:rPr>
          <w:lang w:val="en-US"/>
        </w:rPr>
      </w:pPr>
      <w:r>
        <w:rPr>
          <w:lang w:val="en-US"/>
        </w:rPr>
        <w:t xml:space="preserve">Uplink </w:t>
      </w:r>
    </w:p>
    <w:p w14:paraId="7B233F40" w14:textId="77777777" w:rsidR="00252E0A" w:rsidRDefault="00A4659F">
      <w:pPr>
        <w:pStyle w:val="Heading2"/>
        <w:rPr>
          <w:lang w:val="en-US"/>
        </w:rPr>
      </w:pPr>
      <w:r>
        <w:rPr>
          <w:lang w:val="en-US"/>
        </w:rPr>
        <w:t>4.1 Uplink structure</w:t>
      </w:r>
    </w:p>
    <w:p w14:paraId="123E7CC7" w14:textId="77777777" w:rsidR="00252E0A" w:rsidRDefault="00A4659F">
      <w:pPr>
        <w:pStyle w:val="13"/>
        <w:ind w:left="360"/>
        <w:rPr>
          <w:rFonts w:ascii="Times New Roman" w:eastAsia="Times New Roman" w:hAnsi="Times New Roman"/>
          <w:sz w:val="20"/>
          <w:szCs w:val="20"/>
          <w:lang w:eastAsia="en-US"/>
        </w:rPr>
      </w:pPr>
      <w:r>
        <w:rPr>
          <w:rFonts w:ascii="Times New Roman" w:eastAsia="Times New Roman" w:hAnsi="Times New Roman"/>
          <w:sz w:val="20"/>
          <w:szCs w:val="20"/>
          <w:lang w:eastAsia="en-US"/>
        </w:rPr>
        <w:t>Similar to the value of D, several companies provided input on the supported values of U:</w:t>
      </w:r>
    </w:p>
    <w:p w14:paraId="0245A1F5"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[HW] proposes to support U=30</w:t>
      </w:r>
    </w:p>
    <w:p w14:paraId="4462E84E"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[TH] proposes to make this parameter configurable, and a value of 8 shall be supported.</w:t>
      </w:r>
    </w:p>
    <w:p w14:paraId="2176C9F0"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[SS] proposes to prioritize U=8</w:t>
      </w:r>
    </w:p>
    <w:p w14:paraId="652DBF3F"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[CATT] proposes to support at least U=20</w:t>
      </w:r>
    </w:p>
    <w:p w14:paraId="270EC388"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[Eri] proposes to support U=8 for compatibility with the legacy system, and U=20 for other cases</w:t>
      </w:r>
    </w:p>
    <w:p w14:paraId="7C70049B"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[Len], [QC] proposes that U=8 is the baseline, additional subframes are indicated by SI</w:t>
      </w:r>
    </w:p>
    <w:p w14:paraId="706DA418" w14:textId="77777777" w:rsidR="00252E0A" w:rsidRDefault="00252E0A">
      <w:pPr>
        <w:pStyle w:val="13"/>
        <w:ind w:left="0" w:firstLine="0"/>
        <w:rPr>
          <w:rFonts w:ascii="Times New Roman" w:eastAsia="Times New Roman" w:hAnsi="Times New Roman"/>
          <w:sz w:val="20"/>
          <w:szCs w:val="20"/>
          <w:lang w:eastAsia="en-US"/>
        </w:rPr>
      </w:pPr>
    </w:p>
    <w:p w14:paraId="393D1B3D" w14:textId="77777777" w:rsidR="00252E0A" w:rsidRDefault="00A4659F">
      <w:pPr>
        <w:pStyle w:val="13"/>
        <w:ind w:left="0" w:firstLine="0"/>
        <w:rPr>
          <w:rFonts w:ascii="Times New Roman" w:eastAsia="Times New Roman" w:hAnsi="Times New Roman"/>
          <w:sz w:val="20"/>
          <w:szCs w:val="20"/>
          <w:lang w:eastAsia="en-US"/>
        </w:rPr>
      </w:pPr>
      <w:r>
        <w:rPr>
          <w:rFonts w:ascii="Times New Roman" w:eastAsia="Times New Roman" w:hAnsi="Times New Roman"/>
          <w:sz w:val="20"/>
          <w:szCs w:val="20"/>
          <w:lang w:eastAsia="en-US"/>
        </w:rPr>
        <w:t>In view of the above, FL makes the following proposal.</w:t>
      </w:r>
    </w:p>
    <w:p w14:paraId="784ACA00" w14:textId="77777777" w:rsidR="00252E0A" w:rsidRDefault="00252E0A">
      <w:pPr>
        <w:pStyle w:val="13"/>
        <w:ind w:left="360"/>
        <w:rPr>
          <w:rFonts w:ascii="Times New Roman" w:eastAsia="Times New Roman" w:hAnsi="Times New Roman"/>
          <w:sz w:val="20"/>
          <w:szCs w:val="20"/>
          <w:lang w:eastAsia="en-US"/>
        </w:rPr>
      </w:pPr>
    </w:p>
    <w:p w14:paraId="68344FD8" w14:textId="77777777" w:rsidR="00252E0A" w:rsidRDefault="00A4659F">
      <w:pPr>
        <w:pStyle w:val="Heading3"/>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[MEDIUM] Proposal 4.1-1:</w:t>
      </w:r>
      <w:r>
        <w:rPr>
          <w:rFonts w:ascii="Times New Roman" w:eastAsia="Times New Roman" w:hAnsi="Times New Roman" w:cs="Times New Roman"/>
          <w:b/>
          <w:bCs/>
          <w:color w:val="auto"/>
          <w:sz w:val="20"/>
          <w:szCs w:val="20"/>
          <w:lang w:val="en-US"/>
        </w:rPr>
        <w:t xml:space="preserve"> At least U=8 is supported for the 1616-1626.5 MHz MSS band</w:t>
      </w:r>
    </w:p>
    <w:p w14:paraId="39E7F666" w14:textId="77777777" w:rsidR="00252E0A" w:rsidRDefault="00A4659F">
      <w:pPr>
        <w:pStyle w:val="13"/>
        <w:numPr>
          <w:ilvl w:val="0"/>
          <w:numId w:val="14"/>
        </w:numP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FFS whether larger values of U are specified (e.g. U=20, U=30)</w:t>
      </w:r>
    </w:p>
    <w:p w14:paraId="12E4743C" w14:textId="77777777" w:rsidR="00252E0A" w:rsidRDefault="00252E0A">
      <w:pPr>
        <w:pStyle w:val="13"/>
        <w:ind w:left="1080" w:firstLine="0"/>
        <w:rPr>
          <w:rFonts w:ascii="Times New Roman" w:eastAsia="Times New Roman" w:hAnsi="Times New Roman"/>
          <w:b/>
          <w:bCs/>
          <w:sz w:val="20"/>
          <w:szCs w:val="20"/>
        </w:rPr>
      </w:pPr>
    </w:p>
    <w:tbl>
      <w:tblPr>
        <w:tblStyle w:val="5-11"/>
        <w:tblW w:w="9629" w:type="dxa"/>
        <w:tblLayout w:type="fixed"/>
        <w:tblLook w:val="04A0" w:firstRow="1" w:lastRow="0" w:firstColumn="1" w:lastColumn="0" w:noHBand="0" w:noVBand="1"/>
      </w:tblPr>
      <w:tblGrid>
        <w:gridCol w:w="2065"/>
        <w:gridCol w:w="7564"/>
      </w:tblGrid>
      <w:tr w:rsidR="00252E0A" w14:paraId="04B4B5CF" w14:textId="77777777" w:rsidTr="00252E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614BD8B8" w14:textId="77777777" w:rsidR="00252E0A" w:rsidRDefault="00A4659F">
            <w:pPr>
              <w:spacing w:line="259" w:lineRule="auto"/>
              <w:rPr>
                <w:b w:val="0"/>
                <w:bCs w:val="0"/>
                <w:lang w:val="en-US"/>
              </w:rPr>
            </w:pPr>
            <w:r>
              <w:rPr>
                <w:lang w:val="en-US"/>
              </w:rPr>
              <w:t>Company</w:t>
            </w:r>
          </w:p>
        </w:tc>
        <w:tc>
          <w:tcPr>
            <w:tcW w:w="7564" w:type="dxa"/>
          </w:tcPr>
          <w:p w14:paraId="35C5EA27" w14:textId="77777777" w:rsidR="00252E0A" w:rsidRDefault="00A4659F">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252E0A" w14:paraId="5F23D481"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23AF7F4C" w14:textId="77777777" w:rsidR="00252E0A" w:rsidRDefault="00A4659F">
            <w:pPr>
              <w:spacing w:line="259" w:lineRule="auto"/>
              <w:rPr>
                <w:b w:val="0"/>
                <w:bCs w:val="0"/>
                <w:lang w:val="en-US"/>
              </w:rPr>
            </w:pPr>
            <w:r>
              <w:rPr>
                <w:lang w:val="en-US"/>
              </w:rPr>
              <w:t>Ericsson</w:t>
            </w:r>
          </w:p>
        </w:tc>
        <w:tc>
          <w:tcPr>
            <w:tcW w:w="7564" w:type="dxa"/>
            <w:shd w:val="clear" w:color="auto" w:fill="B4C6E7" w:themeFill="accent1" w:themeFillTint="66"/>
          </w:tcPr>
          <w:p w14:paraId="1EB349D3"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Similar view as for DL. We think that if a TDD mode for NB-IoT NTN is going to be introduced into the technical specifications, it is ok to include the value (U = 8) that the system at “1616 – 1626.5 MHz” requires given its constraints, but also other values (e.g., U = 20) that offer better compatibility with the specification and a future proof solution.</w:t>
            </w:r>
          </w:p>
        </w:tc>
      </w:tr>
      <w:tr w:rsidR="00252E0A" w14:paraId="1AB6404D"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C9C432F" w14:textId="77777777" w:rsidR="00252E0A" w:rsidRDefault="00A4659F">
            <w:pPr>
              <w:spacing w:line="259" w:lineRule="auto"/>
              <w:rPr>
                <w:rFonts w:eastAsia="Malgun Gothic"/>
                <w:b w:val="0"/>
                <w:bCs w:val="0"/>
                <w:lang w:val="en-US" w:eastAsia="ko-KR"/>
              </w:rPr>
            </w:pPr>
            <w:r>
              <w:rPr>
                <w:rFonts w:eastAsia="Malgun Gothic" w:hint="eastAsia"/>
                <w:b w:val="0"/>
                <w:bCs w:val="0"/>
                <w:lang w:val="en-US" w:eastAsia="ko-KR"/>
              </w:rPr>
              <w:t>LGE</w:t>
            </w:r>
          </w:p>
        </w:tc>
        <w:tc>
          <w:tcPr>
            <w:tcW w:w="7564" w:type="dxa"/>
          </w:tcPr>
          <w:p w14:paraId="11CA589D"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 xml:space="preserve">It would be good to clarify the </w:t>
            </w:r>
            <w:r>
              <w:rPr>
                <w:rFonts w:eastAsia="Malgun Gothic"/>
                <w:lang w:val="en-US" w:eastAsia="ko-KR"/>
              </w:rPr>
              <w:t>motivation</w:t>
            </w:r>
            <w:r>
              <w:rPr>
                <w:rFonts w:eastAsia="Malgun Gothic" w:hint="eastAsia"/>
                <w:lang w:val="en-US" w:eastAsia="ko-KR"/>
              </w:rPr>
              <w:t xml:space="preserve"> of U=8 similar with D=8. To be specific, it would be good to know whether the reason of U=8 is hardware limitation or not. </w:t>
            </w:r>
          </w:p>
        </w:tc>
      </w:tr>
      <w:tr w:rsidR="00252E0A" w14:paraId="58053577"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5CCD8577" w14:textId="77777777" w:rsidR="00252E0A" w:rsidRDefault="00A4659F">
            <w:pPr>
              <w:spacing w:line="259" w:lineRule="auto"/>
              <w:rPr>
                <w:rFonts w:eastAsia="Malgun Gothic"/>
                <w:lang w:val="en-US" w:eastAsia="ko-KR"/>
              </w:rPr>
            </w:pPr>
            <w:r>
              <w:rPr>
                <w:b w:val="0"/>
                <w:bCs w:val="0"/>
                <w:lang w:val="en-US"/>
              </w:rPr>
              <w:t>Nokia, NSB</w:t>
            </w:r>
          </w:p>
        </w:tc>
        <w:tc>
          <w:tcPr>
            <w:tcW w:w="7564" w:type="dxa"/>
          </w:tcPr>
          <w:p w14:paraId="5386089C"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lang w:val="en-US"/>
              </w:rPr>
              <w:t>Agree with Ericsson. Similar view as for DL in 3.1 from Nokia, NSB.</w:t>
            </w:r>
          </w:p>
        </w:tc>
      </w:tr>
      <w:tr w:rsidR="00252E0A" w14:paraId="69A18375"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5AE10C8A" w14:textId="77777777" w:rsidR="00252E0A" w:rsidRDefault="00A4659F">
            <w:pPr>
              <w:spacing w:line="259" w:lineRule="auto"/>
              <w:rPr>
                <w:rFonts w:eastAsia="SimSun"/>
                <w:b w:val="0"/>
                <w:bCs w:val="0"/>
                <w:lang w:val="en-US" w:eastAsia="zh-CN"/>
              </w:rPr>
            </w:pPr>
            <w:r>
              <w:rPr>
                <w:rFonts w:eastAsia="SimSun" w:hint="eastAsia"/>
                <w:b w:val="0"/>
                <w:bCs w:val="0"/>
                <w:lang w:val="en-US" w:eastAsia="zh-CN"/>
              </w:rPr>
              <w:t>CATT</w:t>
            </w:r>
          </w:p>
        </w:tc>
        <w:tc>
          <w:tcPr>
            <w:tcW w:w="7564" w:type="dxa"/>
          </w:tcPr>
          <w:p w14:paraId="06AB0312"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Same view as in DL. For U=8, do we consider -5.5dBi antenna gain?</w:t>
            </w:r>
          </w:p>
        </w:tc>
      </w:tr>
      <w:tr w:rsidR="00252E0A" w14:paraId="65EEBE30"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43D0900" w14:textId="77777777" w:rsidR="00252E0A" w:rsidRDefault="00A4659F">
            <w:pPr>
              <w:spacing w:line="259" w:lineRule="auto"/>
              <w:rPr>
                <w:rFonts w:eastAsia="SimSun"/>
                <w:b w:val="0"/>
                <w:bCs w:val="0"/>
                <w:lang w:val="en-US" w:eastAsia="zh-CN"/>
              </w:rPr>
            </w:pPr>
            <w:r>
              <w:rPr>
                <w:lang w:val="en-US"/>
              </w:rPr>
              <w:t>Apple</w:t>
            </w:r>
          </w:p>
        </w:tc>
        <w:tc>
          <w:tcPr>
            <w:tcW w:w="7564" w:type="dxa"/>
          </w:tcPr>
          <w:p w14:paraId="648F3B9C"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lang w:val="en-US"/>
              </w:rPr>
              <w:t>Ok with this proposal.</w:t>
            </w:r>
          </w:p>
        </w:tc>
      </w:tr>
      <w:tr w:rsidR="00252E0A" w14:paraId="31845B20"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13033492" w14:textId="77777777" w:rsidR="00252E0A" w:rsidRDefault="00A4659F">
            <w:pPr>
              <w:spacing w:line="259" w:lineRule="auto"/>
              <w:rPr>
                <w:b w:val="0"/>
                <w:bCs w:val="0"/>
                <w:lang w:val="en-US"/>
              </w:rPr>
            </w:pPr>
            <w:r>
              <w:rPr>
                <w:lang w:val="en-US"/>
              </w:rPr>
              <w:t>Iridium</w:t>
            </w:r>
          </w:p>
        </w:tc>
        <w:tc>
          <w:tcPr>
            <w:tcW w:w="7564" w:type="dxa"/>
          </w:tcPr>
          <w:p w14:paraId="7D04858D"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rFonts w:eastAsia="SimSun"/>
                <w:lang w:val="en-US" w:eastAsia="zh-CN"/>
              </w:rPr>
              <w:t>Support the proposal.</w:t>
            </w:r>
            <w:r>
              <w:rPr>
                <w:rFonts w:eastAsia="SimSun"/>
                <w:lang w:val="en-US" w:eastAsia="zh-CN"/>
              </w:rPr>
              <w:br/>
              <w:t>To LGE: not a HW limitation, but a legacy limitation, yes.</w:t>
            </w:r>
          </w:p>
        </w:tc>
      </w:tr>
      <w:tr w:rsidR="00252E0A" w14:paraId="314A30AB"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3DA8997E" w14:textId="77777777" w:rsidR="00252E0A" w:rsidRDefault="00A4659F">
            <w:pPr>
              <w:spacing w:line="259" w:lineRule="auto"/>
              <w:rPr>
                <w:b w:val="0"/>
                <w:bCs w:val="0"/>
                <w:lang w:val="en-US"/>
              </w:rPr>
            </w:pPr>
            <w:r>
              <w:rPr>
                <w:rFonts w:eastAsia="SimSun"/>
                <w:lang w:val="en-US" w:eastAsia="zh-CN"/>
              </w:rPr>
              <w:t>Thales</w:t>
            </w:r>
          </w:p>
        </w:tc>
        <w:tc>
          <w:tcPr>
            <w:tcW w:w="7564" w:type="dxa"/>
          </w:tcPr>
          <w:p w14:paraId="08153977"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Support</w:t>
            </w:r>
          </w:p>
        </w:tc>
      </w:tr>
      <w:tr w:rsidR="00252E0A" w14:paraId="672654DA" w14:textId="77777777" w:rsidTr="00C42A53">
        <w:tc>
          <w:tcPr>
            <w:cnfStyle w:val="001000000000" w:firstRow="0" w:lastRow="0" w:firstColumn="1" w:lastColumn="0" w:oddVBand="0" w:evenVBand="0" w:oddHBand="0" w:evenHBand="0" w:firstRowFirstColumn="0" w:firstRowLastColumn="0" w:lastRowFirstColumn="0" w:lastRowLastColumn="0"/>
            <w:tcW w:w="2065" w:type="dxa"/>
          </w:tcPr>
          <w:p w14:paraId="0639F0EF" w14:textId="77777777" w:rsidR="00252E0A" w:rsidRDefault="00A4659F">
            <w:pPr>
              <w:spacing w:line="259" w:lineRule="auto"/>
              <w:rPr>
                <w:rFonts w:eastAsia="SimSun"/>
                <w:b w:val="0"/>
                <w:bCs w:val="0"/>
                <w:lang w:val="en-US" w:eastAsia="zh-CN"/>
              </w:rPr>
            </w:pPr>
            <w:r>
              <w:rPr>
                <w:rFonts w:eastAsia="SimSun" w:hint="eastAsia"/>
                <w:b w:val="0"/>
                <w:bCs w:val="0"/>
                <w:lang w:val="en-US" w:eastAsia="zh-CN"/>
              </w:rPr>
              <w:t>ZTE</w:t>
            </w:r>
          </w:p>
        </w:tc>
        <w:tc>
          <w:tcPr>
            <w:tcW w:w="7564" w:type="dxa"/>
          </w:tcPr>
          <w:p w14:paraId="77DCA802"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Similar comment as DL. It should be firstly clarified what will be constrained by legacy system before restricting U=8.</w:t>
            </w:r>
          </w:p>
        </w:tc>
      </w:tr>
      <w:tr w:rsidR="00C42A53" w14:paraId="5D720788" w14:textId="77777777" w:rsidTr="00521387">
        <w:tc>
          <w:tcPr>
            <w:cnfStyle w:val="001000000000" w:firstRow="0" w:lastRow="0" w:firstColumn="1" w:lastColumn="0" w:oddVBand="0" w:evenVBand="0" w:oddHBand="0" w:evenHBand="0" w:firstRowFirstColumn="0" w:firstRowLastColumn="0" w:lastRowFirstColumn="0" w:lastRowLastColumn="0"/>
            <w:tcW w:w="2065" w:type="dxa"/>
          </w:tcPr>
          <w:p w14:paraId="5B4A2116" w14:textId="77777777" w:rsidR="00C42A53" w:rsidRPr="00656F43" w:rsidRDefault="00C42A53" w:rsidP="00521387">
            <w:pPr>
              <w:spacing w:line="259" w:lineRule="auto"/>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7564" w:type="dxa"/>
          </w:tcPr>
          <w:p w14:paraId="45E42BD3" w14:textId="77777777" w:rsidR="00C42A53" w:rsidRPr="00656F43" w:rsidRDefault="00C42A53"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We think U=8 may be too restrictive. As the transmission of RACH is after SIB1 is received, support U more than 8 may not introducing blind detection. In addition, we think </w:t>
            </w:r>
            <w:r>
              <w:rPr>
                <w:rFonts w:eastAsiaTheme="minorEastAsia"/>
                <w:lang w:val="en-US" w:eastAsia="zh-CN"/>
              </w:rPr>
              <w:lastRenderedPageBreak/>
              <w:t xml:space="preserve">usually more U subframes should be allocated considering more repetition are needed in uplink in order to compensate the less transmit power at UE side. </w:t>
            </w:r>
          </w:p>
        </w:tc>
      </w:tr>
      <w:tr w:rsidR="00C42A53" w14:paraId="7454936B"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300BEE2D" w14:textId="77777777" w:rsidR="00C42A53" w:rsidRPr="00C42A53" w:rsidRDefault="00C42A53">
            <w:pPr>
              <w:spacing w:line="259" w:lineRule="auto"/>
              <w:rPr>
                <w:rFonts w:eastAsia="SimSun"/>
                <w:lang w:eastAsia="zh-CN"/>
              </w:rPr>
            </w:pPr>
          </w:p>
        </w:tc>
        <w:tc>
          <w:tcPr>
            <w:tcW w:w="7564" w:type="dxa"/>
          </w:tcPr>
          <w:p w14:paraId="54BD117C" w14:textId="77777777" w:rsidR="00C42A53" w:rsidRDefault="00C42A53">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p>
        </w:tc>
      </w:tr>
    </w:tbl>
    <w:p w14:paraId="44922069" w14:textId="77777777" w:rsidR="00252E0A" w:rsidRDefault="00252E0A">
      <w:pPr>
        <w:pStyle w:val="13"/>
        <w:ind w:left="360"/>
        <w:rPr>
          <w:rFonts w:ascii="Times New Roman" w:eastAsia="Times New Roman" w:hAnsi="Times New Roman"/>
          <w:sz w:val="20"/>
          <w:szCs w:val="20"/>
          <w:lang w:eastAsia="en-US"/>
        </w:rPr>
      </w:pPr>
    </w:p>
    <w:p w14:paraId="34F24798" w14:textId="77777777" w:rsidR="00252E0A" w:rsidRDefault="00252E0A">
      <w:pPr>
        <w:pStyle w:val="13"/>
        <w:ind w:left="360"/>
        <w:rPr>
          <w:rFonts w:ascii="Times New Roman" w:eastAsia="Times New Roman" w:hAnsi="Times New Roman"/>
          <w:sz w:val="20"/>
          <w:szCs w:val="20"/>
          <w:lang w:eastAsia="en-US"/>
        </w:rPr>
      </w:pPr>
    </w:p>
    <w:p w14:paraId="4DB157D4" w14:textId="77777777" w:rsidR="00252E0A" w:rsidRDefault="00A4659F">
      <w:pPr>
        <w:pStyle w:val="13"/>
        <w:ind w:left="360"/>
        <w:rPr>
          <w:rFonts w:ascii="Times New Roman" w:eastAsia="Times New Roman" w:hAnsi="Times New Roman"/>
          <w:sz w:val="20"/>
          <w:szCs w:val="20"/>
          <w:lang w:eastAsia="en-US"/>
        </w:rPr>
      </w:pPr>
      <w:r>
        <w:rPr>
          <w:rFonts w:ascii="Times New Roman" w:eastAsia="Times New Roman" w:hAnsi="Times New Roman"/>
          <w:sz w:val="20"/>
          <w:szCs w:val="20"/>
          <w:lang w:eastAsia="en-US"/>
        </w:rPr>
        <w:t>Several companies brought up the issue of the length of the guard period (GP) and location of uplink subframes:</w:t>
      </w:r>
    </w:p>
    <w:p w14:paraId="2783300A"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[TH] proposed that the GP should be larger than the RTT, which may be different for different deployments. They propose to indicate the “downlink to uplink guard period” for TDD operation.</w:t>
      </w:r>
    </w:p>
    <w:p w14:paraId="6ED6C92B"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[SPDR] proposes that the GP needs to cover RTT between UE and ULSRP</w:t>
      </w:r>
    </w:p>
    <w:p w14:paraId="40F07925"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[Vivo] states that for regenerative, the GP should be at least 12.89ms for LEO-600 and 20.89ms for LEO-1200. Additionally, they propose to consider a single D-U switching point in the periodic pattern.</w:t>
      </w:r>
    </w:p>
    <w:p w14:paraId="64646A77"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[CATT] states that the RTT values are from 12.88ms to 25.77ms and from 20.88ms to 41.77ms, and proposes to have a single GP in the TDD pattern.</w:t>
      </w:r>
    </w:p>
    <w:p w14:paraId="7B5531E4"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[OPPO] states that the location of the U subframes is signaled by the eNB as an offset with respect to the D subframes.</w:t>
      </w:r>
    </w:p>
    <w:p w14:paraId="0E67EFCB"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[Eri] states that the half duplex gap (1ms) should be taken into account.</w:t>
      </w:r>
    </w:p>
    <w:p w14:paraId="4466EAE1"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[QC] states that the set of U subframes can be explicitly indicated in logical time by an offset, or implicitly by e.g. common TA.</w:t>
      </w:r>
    </w:p>
    <w:p w14:paraId="3B4D930E"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[NK] states that RAN1 should study how to allocate the period of active contiguous subframe for UL to cover all the UE with different differential delay.</w:t>
      </w:r>
    </w:p>
    <w:p w14:paraId="2A0F4758" w14:textId="77777777" w:rsidR="00252E0A" w:rsidRDefault="00252E0A">
      <w:pPr>
        <w:pStyle w:val="13"/>
        <w:ind w:left="1080" w:firstLine="0"/>
        <w:rPr>
          <w:rFonts w:ascii="Times New Roman" w:eastAsia="Times New Roman" w:hAnsi="Times New Roman"/>
          <w:sz w:val="20"/>
          <w:szCs w:val="20"/>
          <w:lang w:eastAsia="en-US"/>
        </w:rPr>
      </w:pPr>
    </w:p>
    <w:p w14:paraId="2730CAD8" w14:textId="77777777" w:rsidR="00252E0A" w:rsidRDefault="00A4659F">
      <w:pPr>
        <w:pStyle w:val="13"/>
        <w:ind w:left="0" w:firstLine="0"/>
        <w:rPr>
          <w:rFonts w:ascii="Times New Roman" w:eastAsia="Times New Roman" w:hAnsi="Times New Roman"/>
          <w:sz w:val="20"/>
          <w:szCs w:val="20"/>
          <w:lang w:eastAsia="en-US"/>
        </w:rPr>
      </w:pPr>
      <w:r>
        <w:rPr>
          <w:rFonts w:ascii="Times New Roman" w:eastAsia="Times New Roman" w:hAnsi="Times New Roman"/>
          <w:sz w:val="20"/>
          <w:szCs w:val="20"/>
          <w:lang w:eastAsia="en-US"/>
        </w:rPr>
        <w:t>In addition, FL also observes that, due to the compatibility with the legacy Iridium structure, it may not be possible to always define the TDD pattern as [D G U] at the ULSRP, since this would mean that right after the U there is the start of the D (which is not compatible with their structure in most cases).</w:t>
      </w:r>
    </w:p>
    <w:p w14:paraId="15E28C13" w14:textId="77777777" w:rsidR="00252E0A" w:rsidRDefault="00252E0A">
      <w:pPr>
        <w:pStyle w:val="13"/>
        <w:rPr>
          <w:rFonts w:ascii="Times New Roman" w:eastAsia="Times New Roman" w:hAnsi="Times New Roman"/>
          <w:sz w:val="20"/>
          <w:szCs w:val="20"/>
          <w:lang w:eastAsia="en-US"/>
        </w:rPr>
      </w:pPr>
    </w:p>
    <w:p w14:paraId="2F2472F2" w14:textId="77777777" w:rsidR="00252E0A" w:rsidRDefault="00252E0A">
      <w:pPr>
        <w:pStyle w:val="13"/>
        <w:rPr>
          <w:rFonts w:ascii="Times New Roman" w:eastAsia="Times New Roman" w:hAnsi="Times New Roman"/>
          <w:b/>
          <w:bCs/>
          <w:sz w:val="20"/>
          <w:szCs w:val="20"/>
          <w:lang w:eastAsia="en-US"/>
        </w:rPr>
      </w:pPr>
    </w:p>
    <w:p w14:paraId="245A70AD" w14:textId="77777777" w:rsidR="00252E0A" w:rsidRDefault="00A4659F">
      <w:pPr>
        <w:pStyle w:val="Heading3"/>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[MEDIUM] Proposal 4.1-2:</w:t>
      </w:r>
      <w:r>
        <w:rPr>
          <w:rFonts w:ascii="Times New Roman" w:eastAsia="Times New Roman" w:hAnsi="Times New Roman" w:cs="Times New Roman"/>
          <w:b/>
          <w:bCs/>
          <w:color w:val="auto"/>
          <w:sz w:val="20"/>
          <w:szCs w:val="20"/>
          <w:lang w:val="en-US"/>
        </w:rPr>
        <w:t xml:space="preserve"> For the relative location between D and U subframes and guard period (GP):</w:t>
      </w:r>
    </w:p>
    <w:p w14:paraId="3CA1709E" w14:textId="77777777" w:rsidR="00252E0A" w:rsidRDefault="00A4659F">
      <w:pPr>
        <w:pStyle w:val="1"/>
        <w:numPr>
          <w:ilvl w:val="0"/>
          <w:numId w:val="14"/>
        </w:numPr>
        <w:rPr>
          <w:b/>
          <w:bCs/>
          <w:lang w:val="en-US"/>
        </w:rPr>
      </w:pPr>
      <w:r>
        <w:rPr>
          <w:b/>
          <w:bCs/>
          <w:lang w:val="en-US"/>
        </w:rPr>
        <w:t>The GP between D and U is designed to be larger than the maximum RTT</w:t>
      </w:r>
    </w:p>
    <w:p w14:paraId="186A3A16" w14:textId="77777777" w:rsidR="00252E0A" w:rsidRDefault="00A4659F">
      <w:pPr>
        <w:pStyle w:val="1"/>
        <w:numPr>
          <w:ilvl w:val="1"/>
          <w:numId w:val="14"/>
        </w:numPr>
        <w:rPr>
          <w:b/>
          <w:bCs/>
          <w:lang w:val="en-US"/>
        </w:rPr>
      </w:pPr>
      <w:r>
        <w:rPr>
          <w:b/>
          <w:bCs/>
          <w:lang w:val="en-US"/>
        </w:rPr>
        <w:t>FFS: what is the maximum RTT</w:t>
      </w:r>
    </w:p>
    <w:p w14:paraId="3E432BEB" w14:textId="77777777" w:rsidR="00252E0A" w:rsidRDefault="00A4659F">
      <w:pPr>
        <w:pStyle w:val="1"/>
        <w:numPr>
          <w:ilvl w:val="1"/>
          <w:numId w:val="14"/>
        </w:numPr>
        <w:rPr>
          <w:b/>
          <w:bCs/>
          <w:lang w:val="en-US"/>
        </w:rPr>
      </w:pPr>
      <w:r>
        <w:rPr>
          <w:b/>
          <w:bCs/>
          <w:lang w:val="en-US"/>
        </w:rPr>
        <w:t>FFS: whether a half duplex gap (1ms) should be added to the maximum RTT</w:t>
      </w:r>
    </w:p>
    <w:p w14:paraId="31F8AC9D" w14:textId="77777777" w:rsidR="00252E0A" w:rsidRDefault="00A4659F">
      <w:pPr>
        <w:pStyle w:val="1"/>
        <w:numPr>
          <w:ilvl w:val="0"/>
          <w:numId w:val="14"/>
        </w:numPr>
        <w:rPr>
          <w:b/>
          <w:bCs/>
          <w:lang w:val="en-US"/>
        </w:rPr>
      </w:pPr>
      <w:r>
        <w:rPr>
          <w:b/>
          <w:bCs/>
          <w:lang w:val="en-US"/>
        </w:rPr>
        <w:t>For indicating the GP(s) location/length:</w:t>
      </w:r>
    </w:p>
    <w:p w14:paraId="2C02DF80" w14:textId="77777777" w:rsidR="00252E0A" w:rsidRDefault="00A4659F">
      <w:pPr>
        <w:pStyle w:val="1"/>
        <w:numPr>
          <w:ilvl w:val="1"/>
          <w:numId w:val="14"/>
        </w:numPr>
        <w:rPr>
          <w:b/>
          <w:bCs/>
          <w:lang w:val="en-US"/>
        </w:rPr>
      </w:pPr>
      <w:r>
        <w:rPr>
          <w:b/>
          <w:bCs/>
          <w:lang w:val="en-US"/>
        </w:rPr>
        <w:t>Option 1: The GP(s) is(are) explicitly indicated.</w:t>
      </w:r>
    </w:p>
    <w:p w14:paraId="0544EA86" w14:textId="77777777" w:rsidR="00252E0A" w:rsidRDefault="00A4659F">
      <w:pPr>
        <w:pStyle w:val="1"/>
        <w:numPr>
          <w:ilvl w:val="1"/>
          <w:numId w:val="14"/>
        </w:numPr>
        <w:rPr>
          <w:b/>
          <w:bCs/>
          <w:lang w:val="en-US"/>
        </w:rPr>
      </w:pPr>
      <w:r>
        <w:rPr>
          <w:b/>
          <w:bCs/>
          <w:lang w:val="en-US"/>
        </w:rPr>
        <w:t>Option 2: The location of the U subframes is indicated / derived with respect to the location of the D subframes, and the guard period is derived as the difference between the end of D/U subframes and beginning of next U/D subframes.</w:t>
      </w:r>
    </w:p>
    <w:tbl>
      <w:tblPr>
        <w:tblStyle w:val="5-11"/>
        <w:tblW w:w="9629" w:type="dxa"/>
        <w:tblLayout w:type="fixed"/>
        <w:tblLook w:val="04A0" w:firstRow="1" w:lastRow="0" w:firstColumn="1" w:lastColumn="0" w:noHBand="0" w:noVBand="1"/>
      </w:tblPr>
      <w:tblGrid>
        <w:gridCol w:w="1163"/>
        <w:gridCol w:w="8466"/>
      </w:tblGrid>
      <w:tr w:rsidR="00252E0A" w14:paraId="2986337D" w14:textId="77777777" w:rsidTr="00252E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3" w:type="dxa"/>
          </w:tcPr>
          <w:p w14:paraId="3FE5D2EC" w14:textId="77777777" w:rsidR="00252E0A" w:rsidRDefault="00A4659F">
            <w:pPr>
              <w:spacing w:line="259" w:lineRule="auto"/>
              <w:rPr>
                <w:b w:val="0"/>
                <w:bCs w:val="0"/>
                <w:lang w:val="en-US"/>
              </w:rPr>
            </w:pPr>
            <w:r>
              <w:rPr>
                <w:lang w:val="en-US"/>
              </w:rPr>
              <w:t>Company</w:t>
            </w:r>
          </w:p>
        </w:tc>
        <w:tc>
          <w:tcPr>
            <w:tcW w:w="8466" w:type="dxa"/>
          </w:tcPr>
          <w:p w14:paraId="6ED98312" w14:textId="77777777" w:rsidR="00252E0A" w:rsidRDefault="00A4659F">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252E0A" w14:paraId="4B60B8A1" w14:textId="77777777" w:rsidTr="00252E0A">
        <w:tc>
          <w:tcPr>
            <w:cnfStyle w:val="001000000000" w:firstRow="0" w:lastRow="0" w:firstColumn="1" w:lastColumn="0" w:oddVBand="0" w:evenVBand="0" w:oddHBand="0" w:evenHBand="0" w:firstRowFirstColumn="0" w:firstRowLastColumn="0" w:lastRowFirstColumn="0" w:lastRowLastColumn="0"/>
            <w:tcW w:w="1163" w:type="dxa"/>
          </w:tcPr>
          <w:p w14:paraId="1C721642" w14:textId="77777777" w:rsidR="00252E0A" w:rsidRDefault="00A4659F">
            <w:pPr>
              <w:spacing w:line="259" w:lineRule="auto"/>
              <w:rPr>
                <w:b w:val="0"/>
                <w:bCs w:val="0"/>
                <w:lang w:val="en-US"/>
              </w:rPr>
            </w:pPr>
            <w:r>
              <w:rPr>
                <w:lang w:val="en-US"/>
              </w:rPr>
              <w:t>Ericsson</w:t>
            </w:r>
          </w:p>
        </w:tc>
        <w:tc>
          <w:tcPr>
            <w:tcW w:w="8466" w:type="dxa"/>
            <w:shd w:val="clear" w:color="auto" w:fill="B4C6E7" w:themeFill="accent1" w:themeFillTint="66"/>
          </w:tcPr>
          <w:p w14:paraId="5FCC9F44"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For the system at “1616 – 1626.5 MHz” it has been said that the restriction is that only 1 UL and only 1 DL slot can be assigned to NB-IoT. Since the system at “1616 – 1626.5 MHz” has several DL and UL slots, one question we have is what are the actual UL and DL slots intended to be assigned to NB-IoT from among all the possibilities below?</w:t>
            </w:r>
          </w:p>
          <w:p w14:paraId="4806E3DF"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noProof/>
                <w:lang w:val="en-US" w:eastAsia="zh-CN"/>
              </w:rPr>
              <w:drawing>
                <wp:inline distT="0" distB="0" distL="0" distR="0" wp14:anchorId="18A6C478" wp14:editId="50CBF7D3">
                  <wp:extent cx="5234305" cy="2250440"/>
                  <wp:effectExtent l="0" t="0" r="444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243283" cy="2254193"/>
                          </a:xfrm>
                          <a:prstGeom prst="rect">
                            <a:avLst/>
                          </a:prstGeom>
                          <a:noFill/>
                        </pic:spPr>
                      </pic:pic>
                    </a:graphicData>
                  </a:graphic>
                </wp:inline>
              </w:drawing>
            </w:r>
            <w:r>
              <w:rPr>
                <w:lang w:val="en-US"/>
              </w:rPr>
              <w:t xml:space="preserve"> </w:t>
            </w:r>
          </w:p>
        </w:tc>
      </w:tr>
      <w:tr w:rsidR="00252E0A" w14:paraId="0EDCB8DA" w14:textId="77777777" w:rsidTr="00252E0A">
        <w:tc>
          <w:tcPr>
            <w:cnfStyle w:val="001000000000" w:firstRow="0" w:lastRow="0" w:firstColumn="1" w:lastColumn="0" w:oddVBand="0" w:evenVBand="0" w:oddHBand="0" w:evenHBand="0" w:firstRowFirstColumn="0" w:firstRowLastColumn="0" w:lastRowFirstColumn="0" w:lastRowLastColumn="0"/>
            <w:tcW w:w="1163" w:type="dxa"/>
          </w:tcPr>
          <w:p w14:paraId="5897D16D" w14:textId="77777777" w:rsidR="00252E0A" w:rsidRDefault="00A4659F">
            <w:pPr>
              <w:spacing w:line="259" w:lineRule="auto"/>
              <w:rPr>
                <w:rFonts w:eastAsia="SimSun"/>
                <w:b w:val="0"/>
                <w:bCs w:val="0"/>
                <w:lang w:val="en-US" w:eastAsia="zh-CN"/>
              </w:rPr>
            </w:pPr>
            <w:r>
              <w:rPr>
                <w:rFonts w:eastAsia="SimSun" w:hint="eastAsia"/>
                <w:lang w:val="en-US" w:eastAsia="zh-CN"/>
              </w:rPr>
              <w:lastRenderedPageBreak/>
              <w:t>OPPO</w:t>
            </w:r>
          </w:p>
        </w:tc>
        <w:tc>
          <w:tcPr>
            <w:tcW w:w="8466" w:type="dxa"/>
          </w:tcPr>
          <w:p w14:paraId="534A33BD"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For U subframe, we need to have some high level alignment on the understanding. We would suggest to add two points</w:t>
            </w:r>
          </w:p>
          <w:p w14:paraId="60AFBE23" w14:textId="77777777" w:rsidR="00252E0A" w:rsidRDefault="00A4659F">
            <w:pPr>
              <w:numPr>
                <w:ilvl w:val="0"/>
                <w:numId w:val="17"/>
              </w:num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whether the U subframe and D subframe are subframe aligned at the UL sync reference point. This should be clarified, as it may change the legacy definition of ULSRP. </w:t>
            </w:r>
          </w:p>
          <w:p w14:paraId="511E34CF" w14:textId="77777777" w:rsidR="00252E0A" w:rsidRDefault="00A4659F">
            <w:pPr>
              <w:numPr>
                <w:ilvl w:val="0"/>
                <w:numId w:val="17"/>
              </w:num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what is the reason a gap period should cover the max RTT. This is not clear. We think that the max RTT can already be covered by K offset, no matter how much the GP is. Would it make sense that the GP is only needed to cover the forbidden period in the Iridium</w:t>
            </w:r>
            <w:r>
              <w:rPr>
                <w:rFonts w:eastAsia="SimSun"/>
                <w:lang w:val="en-US" w:eastAsia="zh-CN"/>
              </w:rPr>
              <w:t>’</w:t>
            </w:r>
            <w:r>
              <w:rPr>
                <w:rFonts w:eastAsia="SimSun" w:hint="eastAsia"/>
                <w:lang w:val="en-US" w:eastAsia="zh-CN"/>
              </w:rPr>
              <w:t xml:space="preserve">s TDMA structure?  </w:t>
            </w:r>
          </w:p>
        </w:tc>
      </w:tr>
      <w:tr w:rsidR="00252E0A" w14:paraId="11903F39" w14:textId="77777777" w:rsidTr="00252E0A">
        <w:tc>
          <w:tcPr>
            <w:cnfStyle w:val="001000000000" w:firstRow="0" w:lastRow="0" w:firstColumn="1" w:lastColumn="0" w:oddVBand="0" w:evenVBand="0" w:oddHBand="0" w:evenHBand="0" w:firstRowFirstColumn="0" w:firstRowLastColumn="0" w:lastRowFirstColumn="0" w:lastRowLastColumn="0"/>
            <w:tcW w:w="1163" w:type="dxa"/>
          </w:tcPr>
          <w:p w14:paraId="44AC39E5" w14:textId="77777777" w:rsidR="00252E0A" w:rsidRDefault="00A4659F">
            <w:pPr>
              <w:spacing w:line="259" w:lineRule="auto"/>
              <w:rPr>
                <w:rFonts w:eastAsia="SimSun"/>
                <w:lang w:val="en-US" w:eastAsia="zh-CN"/>
              </w:rPr>
            </w:pPr>
            <w:r>
              <w:rPr>
                <w:rFonts w:eastAsia="SimSun" w:hint="eastAsia"/>
                <w:lang w:val="en-US" w:eastAsia="zh-CN"/>
              </w:rPr>
              <w:t>Lenovo</w:t>
            </w:r>
          </w:p>
        </w:tc>
        <w:tc>
          <w:tcPr>
            <w:tcW w:w="8466" w:type="dxa"/>
          </w:tcPr>
          <w:p w14:paraId="1E35D099"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S</w:t>
            </w:r>
            <w:r>
              <w:rPr>
                <w:rFonts w:eastAsia="SimSun" w:hint="eastAsia"/>
                <w:lang w:val="en-US" w:eastAsia="zh-CN"/>
              </w:rPr>
              <w:t xml:space="preserve">ince the </w:t>
            </w:r>
            <w:r>
              <w:rPr>
                <w:rFonts w:eastAsia="SimSun"/>
                <w:lang w:val="en-US" w:eastAsia="zh-CN"/>
              </w:rPr>
              <w:t>duration</w:t>
            </w:r>
            <w:r>
              <w:rPr>
                <w:rFonts w:eastAsia="SimSun" w:hint="eastAsia"/>
                <w:lang w:val="en-US" w:eastAsia="zh-CN"/>
              </w:rPr>
              <w:t xml:space="preserve"> is 90ms if agreed, the gap duration can be </w:t>
            </w:r>
            <w:r>
              <w:rPr>
                <w:rFonts w:eastAsia="SimSun"/>
                <w:lang w:val="en-US" w:eastAsia="zh-CN"/>
              </w:rPr>
              <w:t>derived</w:t>
            </w:r>
            <w:r>
              <w:rPr>
                <w:rFonts w:eastAsia="SimSun" w:hint="eastAsia"/>
                <w:lang w:val="en-US" w:eastAsia="zh-CN"/>
              </w:rPr>
              <w:t xml:space="preserve"> by the DL duration and UL duration. </w:t>
            </w:r>
            <w:r>
              <w:rPr>
                <w:rFonts w:eastAsia="SimSun"/>
                <w:lang w:val="en-US" w:eastAsia="zh-CN"/>
              </w:rPr>
              <w:t>S</w:t>
            </w:r>
            <w:r>
              <w:rPr>
                <w:rFonts w:eastAsia="SimSun" w:hint="eastAsia"/>
                <w:lang w:val="en-US" w:eastAsia="zh-CN"/>
              </w:rPr>
              <w:t xml:space="preserve">o the </w:t>
            </w:r>
            <w:r>
              <w:rPr>
                <w:rFonts w:eastAsia="SimSun"/>
                <w:lang w:val="en-US" w:eastAsia="zh-CN"/>
              </w:rPr>
              <w:t>signaling</w:t>
            </w:r>
            <w:r>
              <w:rPr>
                <w:rFonts w:eastAsia="SimSun" w:hint="eastAsia"/>
                <w:lang w:val="en-US" w:eastAsia="zh-CN"/>
              </w:rPr>
              <w:t xml:space="preserve"> issue can be discussed in the </w:t>
            </w:r>
            <w:r>
              <w:rPr>
                <w:rFonts w:eastAsia="SimSun"/>
                <w:lang w:val="en-US" w:eastAsia="zh-CN"/>
              </w:rPr>
              <w:t>nominative</w:t>
            </w:r>
            <w:r>
              <w:rPr>
                <w:rFonts w:eastAsia="SimSun" w:hint="eastAsia"/>
                <w:lang w:val="en-US" w:eastAsia="zh-CN"/>
              </w:rPr>
              <w:t xml:space="preserve"> phase.</w:t>
            </w:r>
          </w:p>
        </w:tc>
      </w:tr>
      <w:tr w:rsidR="00252E0A" w14:paraId="70E865AE" w14:textId="77777777" w:rsidTr="00252E0A">
        <w:tc>
          <w:tcPr>
            <w:cnfStyle w:val="001000000000" w:firstRow="0" w:lastRow="0" w:firstColumn="1" w:lastColumn="0" w:oddVBand="0" w:evenVBand="0" w:oddHBand="0" w:evenHBand="0" w:firstRowFirstColumn="0" w:firstRowLastColumn="0" w:lastRowFirstColumn="0" w:lastRowLastColumn="0"/>
            <w:tcW w:w="1163" w:type="dxa"/>
          </w:tcPr>
          <w:p w14:paraId="65D625AD" w14:textId="77777777" w:rsidR="00252E0A" w:rsidRDefault="00A4659F">
            <w:pPr>
              <w:spacing w:line="259" w:lineRule="auto"/>
              <w:rPr>
                <w:rFonts w:eastAsia="SimSun"/>
                <w:lang w:val="en-US" w:eastAsia="zh-CN"/>
              </w:rPr>
            </w:pPr>
            <w:r>
              <w:rPr>
                <w:rFonts w:eastAsia="SimSun"/>
                <w:lang w:val="en-US" w:eastAsia="zh-CN"/>
              </w:rPr>
              <w:t>Nokia, NSB</w:t>
            </w:r>
          </w:p>
        </w:tc>
        <w:tc>
          <w:tcPr>
            <w:tcW w:w="8466" w:type="dxa"/>
          </w:tcPr>
          <w:p w14:paraId="637051FC"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We think further clarification is required regarding the legacy Iridium system’s linkage between UL and DL to understand how a 3GPP-based system can fit. Is it e.g. always UL1 </w:t>
            </w:r>
            <w:r>
              <w:rPr>
                <w:rFonts w:eastAsia="SimSun"/>
                <w:lang w:val="en-US" w:eastAsia="zh-CN"/>
              </w:rPr>
              <w:sym w:font="Wingdings" w:char="F0E0"/>
            </w:r>
            <w:r>
              <w:rPr>
                <w:rFonts w:eastAsia="SimSun"/>
                <w:lang w:val="en-US" w:eastAsia="zh-CN"/>
              </w:rPr>
              <w:t xml:space="preserve"> DL1 or can it be UL1 </w:t>
            </w:r>
            <w:r>
              <w:rPr>
                <w:rFonts w:eastAsia="SimSun"/>
                <w:lang w:val="en-US" w:eastAsia="zh-CN"/>
              </w:rPr>
              <w:sym w:font="Wingdings" w:char="F0E0"/>
            </w:r>
            <w:r>
              <w:rPr>
                <w:rFonts w:eastAsia="SimSun"/>
                <w:lang w:val="en-US" w:eastAsia="zh-CN"/>
              </w:rPr>
              <w:t xml:space="preserve"> DL x where x=[1,2,3,4]?</w:t>
            </w:r>
          </w:p>
          <w:p w14:paraId="67061F37"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We agree with Oppo that the handling of RTT can also be based on K offset.</w:t>
            </w:r>
          </w:p>
        </w:tc>
      </w:tr>
      <w:tr w:rsidR="00252E0A" w14:paraId="22FD5EFA" w14:textId="77777777" w:rsidTr="00252E0A">
        <w:tc>
          <w:tcPr>
            <w:cnfStyle w:val="001000000000" w:firstRow="0" w:lastRow="0" w:firstColumn="1" w:lastColumn="0" w:oddVBand="0" w:evenVBand="0" w:oddHBand="0" w:evenHBand="0" w:firstRowFirstColumn="0" w:firstRowLastColumn="0" w:lastRowFirstColumn="0" w:lastRowLastColumn="0"/>
            <w:tcW w:w="1163" w:type="dxa"/>
          </w:tcPr>
          <w:p w14:paraId="1E91C936" w14:textId="77777777" w:rsidR="00252E0A" w:rsidRDefault="00A4659F">
            <w:pPr>
              <w:spacing w:line="259" w:lineRule="auto"/>
              <w:rPr>
                <w:rFonts w:eastAsia="SimSun"/>
                <w:lang w:val="en-US" w:eastAsia="zh-CN"/>
              </w:rPr>
            </w:pPr>
            <w:r>
              <w:rPr>
                <w:rFonts w:eastAsia="SimSun"/>
                <w:lang w:val="en-US" w:eastAsia="zh-CN"/>
              </w:rPr>
              <w:t xml:space="preserve">Nordic </w:t>
            </w:r>
          </w:p>
        </w:tc>
        <w:tc>
          <w:tcPr>
            <w:tcW w:w="8466" w:type="dxa"/>
          </w:tcPr>
          <w:p w14:paraId="59E0DFFA"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We also think that providing valid k_offset would take care of the issue. However, if eNB configuration can guarantee that last D to first UL will accommodate RTT, then we are OK as well.  </w:t>
            </w:r>
          </w:p>
        </w:tc>
      </w:tr>
      <w:tr w:rsidR="00252E0A" w14:paraId="40CA3485" w14:textId="77777777" w:rsidTr="00252E0A">
        <w:tc>
          <w:tcPr>
            <w:cnfStyle w:val="001000000000" w:firstRow="0" w:lastRow="0" w:firstColumn="1" w:lastColumn="0" w:oddVBand="0" w:evenVBand="0" w:oddHBand="0" w:evenHBand="0" w:firstRowFirstColumn="0" w:firstRowLastColumn="0" w:lastRowFirstColumn="0" w:lastRowLastColumn="0"/>
            <w:tcW w:w="1163" w:type="dxa"/>
          </w:tcPr>
          <w:p w14:paraId="6D315889" w14:textId="77777777" w:rsidR="00252E0A" w:rsidRDefault="00A4659F">
            <w:pPr>
              <w:spacing w:line="259" w:lineRule="auto"/>
              <w:rPr>
                <w:rFonts w:eastAsia="SimSun"/>
                <w:b w:val="0"/>
                <w:bCs w:val="0"/>
                <w:lang w:val="en-US" w:eastAsia="zh-CN"/>
              </w:rPr>
            </w:pPr>
            <w:r>
              <w:rPr>
                <w:rFonts w:eastAsia="SimSun"/>
                <w:lang w:val="en-US" w:eastAsia="zh-CN"/>
              </w:rPr>
              <w:t>Apple</w:t>
            </w:r>
          </w:p>
        </w:tc>
        <w:tc>
          <w:tcPr>
            <w:tcW w:w="8466" w:type="dxa"/>
          </w:tcPr>
          <w:p w14:paraId="191E770F"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lang w:val="en-US"/>
              </w:rPr>
              <w:t>We consider the GP can be implicit derived from the DL slot and the UL slot. Network makes sure the GP is larger than the RTT.</w:t>
            </w:r>
          </w:p>
        </w:tc>
      </w:tr>
      <w:tr w:rsidR="00252E0A" w14:paraId="47958615" w14:textId="77777777" w:rsidTr="00252E0A">
        <w:tc>
          <w:tcPr>
            <w:cnfStyle w:val="001000000000" w:firstRow="0" w:lastRow="0" w:firstColumn="1" w:lastColumn="0" w:oddVBand="0" w:evenVBand="0" w:oddHBand="0" w:evenHBand="0" w:firstRowFirstColumn="0" w:firstRowLastColumn="0" w:lastRowFirstColumn="0" w:lastRowLastColumn="0"/>
            <w:tcW w:w="1163" w:type="dxa"/>
          </w:tcPr>
          <w:p w14:paraId="284DA364" w14:textId="77777777" w:rsidR="00252E0A" w:rsidRDefault="00A4659F">
            <w:pPr>
              <w:spacing w:line="259" w:lineRule="auto"/>
              <w:rPr>
                <w:rFonts w:eastAsia="SimSun"/>
                <w:b w:val="0"/>
                <w:bCs w:val="0"/>
                <w:lang w:val="en-US" w:eastAsia="zh-CN"/>
              </w:rPr>
            </w:pPr>
            <w:r>
              <w:rPr>
                <w:rFonts w:eastAsia="SimSun"/>
                <w:lang w:val="en-US" w:eastAsia="zh-CN"/>
              </w:rPr>
              <w:t>Iridium</w:t>
            </w:r>
          </w:p>
        </w:tc>
        <w:tc>
          <w:tcPr>
            <w:tcW w:w="8466" w:type="dxa"/>
          </w:tcPr>
          <w:p w14:paraId="4581FB56"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To Ericsson: would be good to have flexibility which pair of D-U to use. We would like to be able to chose any of the 4 pairs.</w:t>
            </w:r>
          </w:p>
          <w:p w14:paraId="2693DB13"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To Nokia: ULy </w:t>
            </w:r>
            <w:r>
              <w:rPr>
                <w:rFonts w:eastAsia="SimSun"/>
                <w:lang w:val="en-US" w:eastAsia="zh-CN"/>
              </w:rPr>
              <w:sym w:font="Wingdings" w:char="F0E0"/>
            </w:r>
            <w:r>
              <w:rPr>
                <w:rFonts w:eastAsia="SimSun"/>
                <w:lang w:val="en-US" w:eastAsia="zh-CN"/>
              </w:rPr>
              <w:t xml:space="preserve"> DLx where x=y. Cannot be mix and match.</w:t>
            </w:r>
          </w:p>
          <w:p w14:paraId="114830A9"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We think GP should be &gt; maximum RTT which depends on the deployment hence should be made configurable.</w:t>
            </w:r>
          </w:p>
          <w:p w14:paraId="197F852F"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With option -1, we need following configurable parameters: D, U, Start offset for D from the known reference point, GP [in sf].</w:t>
            </w:r>
          </w:p>
          <w:p w14:paraId="4C2521FB"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rFonts w:eastAsia="SimSun"/>
                <w:lang w:val="en-US" w:eastAsia="zh-CN"/>
              </w:rPr>
              <w:t>With option-2 it is not clear how location of U will be derived/indicated without specifying the gap or offset from some known reference point.</w:t>
            </w:r>
          </w:p>
        </w:tc>
      </w:tr>
      <w:tr w:rsidR="00252E0A" w14:paraId="60AFB095" w14:textId="77777777" w:rsidTr="00252E0A">
        <w:tc>
          <w:tcPr>
            <w:cnfStyle w:val="001000000000" w:firstRow="0" w:lastRow="0" w:firstColumn="1" w:lastColumn="0" w:oddVBand="0" w:evenVBand="0" w:oddHBand="0" w:evenHBand="0" w:firstRowFirstColumn="0" w:firstRowLastColumn="0" w:lastRowFirstColumn="0" w:lastRowLastColumn="0"/>
            <w:tcW w:w="1163" w:type="dxa"/>
          </w:tcPr>
          <w:p w14:paraId="4E459CAF" w14:textId="77777777" w:rsidR="00252E0A" w:rsidRDefault="00A4659F">
            <w:pPr>
              <w:spacing w:line="259" w:lineRule="auto"/>
              <w:rPr>
                <w:rFonts w:eastAsia="SimSun"/>
                <w:b w:val="0"/>
                <w:bCs w:val="0"/>
                <w:lang w:val="en-US" w:eastAsia="zh-CN"/>
              </w:rPr>
            </w:pPr>
            <w:r>
              <w:rPr>
                <w:rFonts w:eastAsia="SimSun"/>
                <w:lang w:val="en-US" w:eastAsia="zh-CN"/>
              </w:rPr>
              <w:t>Thales</w:t>
            </w:r>
          </w:p>
        </w:tc>
        <w:tc>
          <w:tcPr>
            <w:tcW w:w="8466" w:type="dxa"/>
          </w:tcPr>
          <w:p w14:paraId="5F98C33C"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In our view, the TDD-DL-UL-Pattern parameters should can be configurable, except the N which should be linked to the band as per Proposal 3.1-1.</w:t>
            </w:r>
          </w:p>
          <w:p w14:paraId="0286B097"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TDD-DL-UL-Pattern is defined with the following parameters:</w:t>
            </w:r>
          </w:p>
          <w:p w14:paraId="04313187" w14:textId="77777777" w:rsidR="00252E0A" w:rsidRDefault="00A4659F">
            <w:pPr>
              <w:pStyle w:val="ListParagraph"/>
              <w:numPr>
                <w:ilvl w:val="0"/>
                <w:numId w:val="18"/>
              </w:num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DL-UL-TransmissionPeriodicity (referred to as N in the WID) which indicates the periodicity of the DL-UL pattern. It can be provided in number of radio frames. At least N equal to 9 Radio frames should be supported. </w:t>
            </w:r>
          </w:p>
          <w:p w14:paraId="6E45C303" w14:textId="77777777" w:rsidR="00252E0A" w:rsidRDefault="00A4659F">
            <w:pPr>
              <w:pStyle w:val="ListParagraph"/>
              <w:numPr>
                <w:ilvl w:val="0"/>
                <w:numId w:val="18"/>
              </w:num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nrOfDownlinkSubframes corresponding to the number of consecutive/ contiguous DL subframes </w:t>
            </w:r>
            <w:r>
              <w:rPr>
                <w:rFonts w:eastAsia="SimSun"/>
                <w:color w:val="FF0000"/>
                <w:lang w:val="en-US" w:eastAsia="zh-CN"/>
              </w:rPr>
              <w:t>at the beginning of each DL-UL pattern</w:t>
            </w:r>
            <w:r>
              <w:rPr>
                <w:rFonts w:eastAsia="SimSun"/>
                <w:lang w:val="en-US" w:eastAsia="zh-CN"/>
              </w:rPr>
              <w:t>. nrofdownlinksubframes can be set to be equal to 8.</w:t>
            </w:r>
          </w:p>
          <w:p w14:paraId="0557390E" w14:textId="77777777" w:rsidR="00252E0A" w:rsidRDefault="00A4659F">
            <w:pPr>
              <w:pStyle w:val="ListParagraph"/>
              <w:numPr>
                <w:ilvl w:val="0"/>
                <w:numId w:val="18"/>
              </w:num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nrOfUplinkSubframes which provides the number of consecutive/ contiguous UL subframes </w:t>
            </w:r>
            <w:r>
              <w:rPr>
                <w:rFonts w:eastAsia="SimSun"/>
                <w:b/>
                <w:bCs/>
                <w:color w:val="FF0000"/>
                <w:lang w:val="en-US" w:eastAsia="zh-CN"/>
              </w:rPr>
              <w:t>which are not necessary placed at the end of TDD pattern</w:t>
            </w:r>
            <w:r>
              <w:rPr>
                <w:rFonts w:eastAsia="SimSun"/>
                <w:lang w:val="en-US" w:eastAsia="zh-CN"/>
              </w:rPr>
              <w:t xml:space="preserve">. nrOfUplinkSubframes can be set to be equal to 8.  </w:t>
            </w:r>
          </w:p>
          <w:p w14:paraId="7E3472B9" w14:textId="77777777" w:rsidR="00252E0A" w:rsidRDefault="00A4659F">
            <w:pPr>
              <w:pStyle w:val="ListParagraph"/>
              <w:numPr>
                <w:ilvl w:val="0"/>
                <w:numId w:val="18"/>
              </w:num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DownlinkToUplinkGuardPeriod which indicates the Downlink to uplink Guard Period for TDD operation. This parameter in provided in number of subframes</w:t>
            </w:r>
          </w:p>
          <w:p w14:paraId="3D221C97"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With such definitions, the UE is able to derive the relative location between D and U subframes and guard period (GP</w:t>
            </w:r>
          </w:p>
        </w:tc>
      </w:tr>
      <w:tr w:rsidR="00252E0A" w14:paraId="63E5E7D7" w14:textId="77777777" w:rsidTr="00C42A53">
        <w:tc>
          <w:tcPr>
            <w:cnfStyle w:val="001000000000" w:firstRow="0" w:lastRow="0" w:firstColumn="1" w:lastColumn="0" w:oddVBand="0" w:evenVBand="0" w:oddHBand="0" w:evenHBand="0" w:firstRowFirstColumn="0" w:firstRowLastColumn="0" w:lastRowFirstColumn="0" w:lastRowLastColumn="0"/>
            <w:tcW w:w="1163" w:type="dxa"/>
          </w:tcPr>
          <w:p w14:paraId="4F163B44" w14:textId="77777777" w:rsidR="00252E0A" w:rsidRDefault="00A4659F">
            <w:pPr>
              <w:spacing w:line="259" w:lineRule="auto"/>
              <w:rPr>
                <w:rFonts w:eastAsia="SimSun"/>
                <w:b w:val="0"/>
                <w:bCs w:val="0"/>
                <w:lang w:val="en-US" w:eastAsia="zh-CN"/>
              </w:rPr>
            </w:pPr>
            <w:r>
              <w:rPr>
                <w:rFonts w:eastAsia="SimSun" w:hint="eastAsia"/>
                <w:lang w:val="en-US" w:eastAsia="zh-CN"/>
              </w:rPr>
              <w:t>ZTE</w:t>
            </w:r>
          </w:p>
        </w:tc>
        <w:tc>
          <w:tcPr>
            <w:tcW w:w="8466" w:type="dxa"/>
          </w:tcPr>
          <w:p w14:paraId="22EC7234"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The GP may also be predefined in spec without indication.</w:t>
            </w:r>
          </w:p>
        </w:tc>
      </w:tr>
      <w:tr w:rsidR="00C42A53" w14:paraId="6CA9D6FF" w14:textId="77777777" w:rsidTr="00521387">
        <w:tc>
          <w:tcPr>
            <w:cnfStyle w:val="001000000000" w:firstRow="0" w:lastRow="0" w:firstColumn="1" w:lastColumn="0" w:oddVBand="0" w:evenVBand="0" w:oddHBand="0" w:evenHBand="0" w:firstRowFirstColumn="0" w:firstRowLastColumn="0" w:lastRowFirstColumn="0" w:lastRowLastColumn="0"/>
            <w:tcW w:w="1163" w:type="dxa"/>
          </w:tcPr>
          <w:p w14:paraId="13D19953" w14:textId="77777777" w:rsidR="00C42A53" w:rsidRDefault="00C42A53" w:rsidP="00521387">
            <w:pPr>
              <w:spacing w:line="259" w:lineRule="auto"/>
              <w:rPr>
                <w:rFonts w:eastAsia="SimSun"/>
                <w:lang w:val="en-US" w:eastAsia="zh-CN"/>
              </w:rPr>
            </w:pPr>
            <w:r>
              <w:rPr>
                <w:rFonts w:eastAsia="SimSun" w:hint="eastAsia"/>
                <w:lang w:val="en-US" w:eastAsia="zh-CN"/>
              </w:rPr>
              <w:lastRenderedPageBreak/>
              <w:t>H</w:t>
            </w:r>
            <w:r>
              <w:rPr>
                <w:rFonts w:eastAsia="SimSun"/>
                <w:lang w:val="en-US" w:eastAsia="zh-CN"/>
              </w:rPr>
              <w:t>uawei, HiSilicon</w:t>
            </w:r>
          </w:p>
        </w:tc>
        <w:tc>
          <w:tcPr>
            <w:tcW w:w="8466" w:type="dxa"/>
          </w:tcPr>
          <w:p w14:paraId="6AF3B148" w14:textId="77777777" w:rsidR="00C42A53" w:rsidRDefault="00C42A53"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Fine with the sentences for the Gap.</w:t>
            </w:r>
          </w:p>
          <w:p w14:paraId="21E516D6" w14:textId="77777777" w:rsidR="00C42A53" w:rsidRPr="00B96D58" w:rsidRDefault="00C42A53"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As for the location of gap, we need more input from iridium on the expected iridum slot available for NBIoT. Usually, after configuring the D and U in a TDD pattern, the rest are the gap between D and U. there is no need to reserved gap between U to D as the switch delay can be persevered by TA.</w:t>
            </w:r>
          </w:p>
        </w:tc>
      </w:tr>
      <w:tr w:rsidR="00C42A53" w14:paraId="32811C1F" w14:textId="77777777" w:rsidTr="00252E0A">
        <w:tc>
          <w:tcPr>
            <w:cnfStyle w:val="001000000000" w:firstRow="0" w:lastRow="0" w:firstColumn="1" w:lastColumn="0" w:oddVBand="0" w:evenVBand="0" w:oddHBand="0" w:evenHBand="0" w:firstRowFirstColumn="0" w:firstRowLastColumn="0" w:lastRowFirstColumn="0" w:lastRowLastColumn="0"/>
            <w:tcW w:w="1163" w:type="dxa"/>
          </w:tcPr>
          <w:p w14:paraId="61CA9194" w14:textId="77777777" w:rsidR="00C42A53" w:rsidRPr="00C42A53" w:rsidRDefault="00C42A53">
            <w:pPr>
              <w:spacing w:line="259" w:lineRule="auto"/>
              <w:rPr>
                <w:rFonts w:eastAsia="SimSun"/>
                <w:b w:val="0"/>
                <w:bCs w:val="0"/>
                <w:lang w:eastAsia="zh-CN"/>
              </w:rPr>
            </w:pPr>
          </w:p>
        </w:tc>
        <w:tc>
          <w:tcPr>
            <w:tcW w:w="8466" w:type="dxa"/>
          </w:tcPr>
          <w:p w14:paraId="333FD2A7" w14:textId="77777777" w:rsidR="00C42A53" w:rsidRDefault="00C42A53">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p>
        </w:tc>
      </w:tr>
    </w:tbl>
    <w:p w14:paraId="05FC10BB" w14:textId="77777777" w:rsidR="00252E0A" w:rsidRDefault="00252E0A">
      <w:pPr>
        <w:pStyle w:val="13"/>
        <w:rPr>
          <w:rFonts w:ascii="Times New Roman" w:eastAsia="Times New Roman" w:hAnsi="Times New Roman"/>
          <w:b/>
          <w:bCs/>
          <w:sz w:val="20"/>
          <w:szCs w:val="20"/>
          <w:lang w:eastAsia="en-US"/>
        </w:rPr>
      </w:pPr>
    </w:p>
    <w:p w14:paraId="321A7F72" w14:textId="77777777" w:rsidR="00252E0A" w:rsidRDefault="00252E0A">
      <w:pPr>
        <w:pStyle w:val="13"/>
        <w:rPr>
          <w:rFonts w:ascii="Times New Roman" w:eastAsia="Times New Roman" w:hAnsi="Times New Roman"/>
          <w:b/>
          <w:bCs/>
          <w:sz w:val="20"/>
          <w:szCs w:val="20"/>
          <w:lang w:eastAsia="en-US"/>
        </w:rPr>
      </w:pPr>
    </w:p>
    <w:p w14:paraId="3D980404" w14:textId="77777777" w:rsidR="00252E0A" w:rsidRDefault="00A4659F">
      <w:pPr>
        <w:pStyle w:val="Heading2"/>
        <w:rPr>
          <w:lang w:val="en-US"/>
        </w:rPr>
      </w:pPr>
      <w:r>
        <w:rPr>
          <w:lang w:val="en-US"/>
        </w:rPr>
        <w:t>4.2 Uplink channels, general handling</w:t>
      </w:r>
    </w:p>
    <w:p w14:paraId="0BDEF1DC" w14:textId="77777777" w:rsidR="00252E0A" w:rsidRDefault="00A4659F">
      <w:pPr>
        <w:rPr>
          <w:lang w:val="en-US"/>
        </w:rPr>
      </w:pPr>
      <w:r>
        <w:rPr>
          <w:lang w:val="en-US"/>
        </w:rPr>
        <w:t>Several companies provided initial views on how to handle other channels:</w:t>
      </w:r>
    </w:p>
    <w:p w14:paraId="02F147B0" w14:textId="77777777" w:rsidR="00252E0A" w:rsidRDefault="00A4659F">
      <w:pPr>
        <w:pStyle w:val="1"/>
        <w:numPr>
          <w:ilvl w:val="0"/>
          <w:numId w:val="14"/>
        </w:numPr>
        <w:rPr>
          <w:lang w:val="en-US"/>
        </w:rPr>
      </w:pPr>
      <w:r>
        <w:rPr>
          <w:lang w:val="en-US"/>
        </w:rPr>
        <w:t>[LGE] states that NPRACH cannot be transmitted in non-UL subframes, and proposes to modify the periodicity to align with TDD pattern</w:t>
      </w:r>
    </w:p>
    <w:p w14:paraId="7D57D857" w14:textId="77777777" w:rsidR="00252E0A" w:rsidRDefault="00A4659F">
      <w:pPr>
        <w:pStyle w:val="1"/>
        <w:numPr>
          <w:ilvl w:val="0"/>
          <w:numId w:val="14"/>
        </w:numPr>
        <w:rPr>
          <w:lang w:val="en-US"/>
        </w:rPr>
      </w:pPr>
      <w:r>
        <w:rPr>
          <w:lang w:val="en-US"/>
        </w:rPr>
        <w:t>[Len] proposes to introduce valid / invalid subframes for UL, and to align NPRACH resources with the TDD pattern.</w:t>
      </w:r>
    </w:p>
    <w:p w14:paraId="2E1384A9" w14:textId="77777777" w:rsidR="00252E0A" w:rsidRDefault="00A4659F">
      <w:pPr>
        <w:pStyle w:val="1"/>
        <w:numPr>
          <w:ilvl w:val="0"/>
          <w:numId w:val="14"/>
        </w:numPr>
        <w:rPr>
          <w:lang w:val="en-US"/>
        </w:rPr>
      </w:pPr>
      <w:r>
        <w:rPr>
          <w:lang w:val="en-US"/>
        </w:rPr>
        <w:t>[QC] proposes that transmissions of NPUSCH / NPRACH are postponed when they collide with non-U slots. Furthermore, it is proposed to modify the starting point of segmented uplink pre-compensation.</w:t>
      </w:r>
    </w:p>
    <w:p w14:paraId="3DD505F6" w14:textId="77777777" w:rsidR="00252E0A" w:rsidRDefault="00A4659F">
      <w:pPr>
        <w:pStyle w:val="1"/>
        <w:numPr>
          <w:ilvl w:val="0"/>
          <w:numId w:val="14"/>
        </w:numPr>
        <w:rPr>
          <w:lang w:val="en-US"/>
        </w:rPr>
      </w:pPr>
      <w:r>
        <w:rPr>
          <w:lang w:val="en-US"/>
        </w:rPr>
        <w:t>[Nor] proposes to adjust the interpretation of the NPRACH configuration to adjust to 90ms periodicity.</w:t>
      </w:r>
    </w:p>
    <w:p w14:paraId="30527B8B" w14:textId="77777777" w:rsidR="00252E0A" w:rsidRDefault="00A4659F">
      <w:pPr>
        <w:pStyle w:val="1"/>
        <w:numPr>
          <w:ilvl w:val="0"/>
          <w:numId w:val="14"/>
        </w:numPr>
        <w:rPr>
          <w:lang w:val="en-US"/>
        </w:rPr>
      </w:pPr>
      <w:r>
        <w:rPr>
          <w:lang w:val="en-US"/>
        </w:rPr>
        <w:t>[vivo] states that when subcarrier spacing of 3.75kHz is applied to NPRACH, the minimum required continuous UL resource for NPRACH in a UL resource set is 7 ms</w:t>
      </w:r>
    </w:p>
    <w:p w14:paraId="675A60C8" w14:textId="77777777" w:rsidR="00252E0A" w:rsidRDefault="00A4659F">
      <w:pPr>
        <w:pStyle w:val="1"/>
        <w:numPr>
          <w:ilvl w:val="0"/>
          <w:numId w:val="14"/>
        </w:numPr>
        <w:rPr>
          <w:lang w:val="en-US"/>
        </w:rPr>
      </w:pPr>
      <w:r>
        <w:rPr>
          <w:lang w:val="en-US"/>
        </w:rPr>
        <w:t>[HW] states that the NPRACH repetitions may be dropped in non-uplink resources.</w:t>
      </w:r>
    </w:p>
    <w:p w14:paraId="113FB7F8" w14:textId="77777777" w:rsidR="00252E0A" w:rsidRDefault="00252E0A">
      <w:pPr>
        <w:pStyle w:val="1"/>
        <w:ind w:left="1080"/>
        <w:rPr>
          <w:lang w:val="en-US"/>
        </w:rPr>
      </w:pPr>
    </w:p>
    <w:p w14:paraId="54815A5E" w14:textId="77777777" w:rsidR="00252E0A" w:rsidRDefault="00A4659F">
      <w:pPr>
        <w:rPr>
          <w:lang w:val="en-US"/>
        </w:rPr>
      </w:pPr>
      <w:r>
        <w:rPr>
          <w:lang w:val="en-US"/>
        </w:rPr>
        <w:t>Similar to the DL case, not all the companies provided their views on these issues. FL proposes to have a high level agreement providing some guidance for future meetings.</w:t>
      </w:r>
    </w:p>
    <w:p w14:paraId="0174A79C" w14:textId="369969DF" w:rsidR="00252E0A" w:rsidRDefault="00A4659F">
      <w:pPr>
        <w:pStyle w:val="Heading3"/>
        <w:rPr>
          <w:rFonts w:ascii="Times New Roman" w:eastAsia="SimSun" w:hAnsi="Times New Roman" w:cs="Times New Roman"/>
          <w:b/>
          <w:bCs/>
          <w:color w:val="auto"/>
          <w:sz w:val="20"/>
          <w:szCs w:val="20"/>
          <w:lang w:val="en-US"/>
        </w:rPr>
      </w:pPr>
      <w:r>
        <w:rPr>
          <w:rFonts w:ascii="Times New Roman" w:eastAsia="SimSun" w:hAnsi="Times New Roman" w:cs="Times New Roman"/>
          <w:b/>
          <w:bCs/>
          <w:color w:val="auto"/>
          <w:sz w:val="20"/>
          <w:szCs w:val="20"/>
          <w:lang w:val="en-US"/>
        </w:rPr>
        <w:t>[LOW] Proposal 4.2-1</w:t>
      </w:r>
      <w:ins w:id="246" w:author="Alberto (QC)" w:date="2024-11-19T10:16:00Z">
        <w:r w:rsidR="00E47754">
          <w:rPr>
            <w:rFonts w:ascii="Times New Roman" w:eastAsia="SimSun" w:hAnsi="Times New Roman" w:cs="Times New Roman"/>
            <w:b/>
            <w:bCs/>
            <w:color w:val="auto"/>
            <w:sz w:val="20"/>
            <w:szCs w:val="20"/>
            <w:lang w:val="en-US"/>
          </w:rPr>
          <w:t>v2</w:t>
        </w:r>
      </w:ins>
      <w:r>
        <w:rPr>
          <w:rFonts w:ascii="Times New Roman" w:eastAsia="SimSun" w:hAnsi="Times New Roman" w:cs="Times New Roman"/>
          <w:b/>
          <w:bCs/>
          <w:color w:val="auto"/>
          <w:sz w:val="20"/>
          <w:szCs w:val="20"/>
          <w:lang w:val="en-US"/>
        </w:rPr>
        <w:t>: RAN1 to further discuss how to handle the collision of NPUSCH and NPRACH and its associated parameters (e.g. NPRACH occasions) with non-U subframes, including</w:t>
      </w:r>
      <w:ins w:id="247" w:author="Alberto (QC)" w:date="2024-11-19T10:16:00Z">
        <w:r w:rsidR="00E47754">
          <w:rPr>
            <w:rFonts w:ascii="Times New Roman" w:eastAsia="SimSun" w:hAnsi="Times New Roman" w:cs="Times New Roman"/>
            <w:b/>
            <w:bCs/>
            <w:color w:val="auto"/>
            <w:sz w:val="20"/>
            <w:szCs w:val="20"/>
            <w:lang w:val="en-US"/>
          </w:rPr>
          <w:t xml:space="preserve"> studying</w:t>
        </w:r>
      </w:ins>
      <w:r>
        <w:rPr>
          <w:rFonts w:ascii="Times New Roman" w:eastAsia="SimSun" w:hAnsi="Times New Roman" w:cs="Times New Roman"/>
          <w:b/>
          <w:bCs/>
          <w:color w:val="auto"/>
          <w:sz w:val="20"/>
          <w:szCs w:val="20"/>
          <w:lang w:val="en-US"/>
        </w:rPr>
        <w:t xml:space="preserve"> at least the following</w:t>
      </w:r>
      <w:del w:id="248" w:author="Alberto (QC)" w:date="2024-11-19T10:16:00Z">
        <w:r w:rsidDel="00E47754">
          <w:rPr>
            <w:rFonts w:ascii="Times New Roman" w:eastAsia="SimSun" w:hAnsi="Times New Roman" w:cs="Times New Roman"/>
            <w:b/>
            <w:bCs/>
            <w:color w:val="auto"/>
            <w:sz w:val="20"/>
            <w:szCs w:val="20"/>
            <w:lang w:val="en-US"/>
          </w:rPr>
          <w:delText xml:space="preserve"> potential specification impacts</w:delText>
        </w:r>
      </w:del>
      <w:r>
        <w:rPr>
          <w:rFonts w:ascii="Times New Roman" w:eastAsia="SimSun" w:hAnsi="Times New Roman" w:cs="Times New Roman"/>
          <w:b/>
          <w:bCs/>
          <w:color w:val="auto"/>
          <w:sz w:val="20"/>
          <w:szCs w:val="20"/>
          <w:lang w:val="en-US"/>
        </w:rPr>
        <w:t>:</w:t>
      </w:r>
    </w:p>
    <w:p w14:paraId="734ECEE1" w14:textId="5D140646" w:rsidR="00252E0A" w:rsidRDefault="00A4659F">
      <w:pPr>
        <w:pStyle w:val="1"/>
        <w:numPr>
          <w:ilvl w:val="0"/>
          <w:numId w:val="15"/>
        </w:numPr>
        <w:rPr>
          <w:b/>
          <w:bCs/>
          <w:lang w:val="en-US"/>
        </w:rPr>
      </w:pPr>
      <w:del w:id="249" w:author="Alberto (QC)" w:date="2024-11-19T10:17:00Z">
        <w:r w:rsidDel="00E47754">
          <w:rPr>
            <w:b/>
            <w:bCs/>
            <w:lang w:val="en-US"/>
          </w:rPr>
          <w:delText>Introducing n</w:delText>
        </w:r>
      </w:del>
      <w:ins w:id="250" w:author="Alberto (QC)" w:date="2024-11-19T10:17:00Z">
        <w:r w:rsidR="00E47754">
          <w:rPr>
            <w:b/>
            <w:bCs/>
            <w:lang w:val="en-US"/>
          </w:rPr>
          <w:t>N</w:t>
        </w:r>
      </w:ins>
      <w:r>
        <w:rPr>
          <w:b/>
          <w:bCs/>
          <w:lang w:val="en-US"/>
        </w:rPr>
        <w:t>ew periodicities to align with the TDD structure.</w:t>
      </w:r>
    </w:p>
    <w:p w14:paraId="31638B52" w14:textId="77777777" w:rsidR="00252E0A" w:rsidRDefault="00A4659F">
      <w:pPr>
        <w:pStyle w:val="1"/>
        <w:numPr>
          <w:ilvl w:val="0"/>
          <w:numId w:val="15"/>
        </w:numPr>
        <w:rPr>
          <w:b/>
          <w:bCs/>
          <w:lang w:val="en-US"/>
        </w:rPr>
      </w:pPr>
      <w:r>
        <w:rPr>
          <w:b/>
          <w:bCs/>
          <w:lang w:val="en-US"/>
        </w:rPr>
        <w:t>Postponement of a channel when it collides with non-U subframes.</w:t>
      </w:r>
    </w:p>
    <w:p w14:paraId="52E4984A" w14:textId="0A0DEEA9" w:rsidR="00252E0A" w:rsidRDefault="00A4659F">
      <w:pPr>
        <w:pStyle w:val="1"/>
        <w:numPr>
          <w:ilvl w:val="0"/>
          <w:numId w:val="15"/>
        </w:numPr>
        <w:rPr>
          <w:b/>
          <w:bCs/>
          <w:lang w:val="en-US"/>
        </w:rPr>
      </w:pPr>
      <w:del w:id="251" w:author="Alberto (QC)" w:date="2024-11-19T10:17:00Z">
        <w:r w:rsidDel="00E47754">
          <w:rPr>
            <w:b/>
            <w:bCs/>
            <w:lang w:val="en-US"/>
          </w:rPr>
          <w:delText>Specifying r</w:delText>
        </w:r>
      </w:del>
      <w:ins w:id="252" w:author="Alberto (QC)" w:date="2024-11-19T10:17:00Z">
        <w:r w:rsidR="00E47754">
          <w:rPr>
            <w:b/>
            <w:bCs/>
            <w:lang w:val="en-US"/>
          </w:rPr>
          <w:t>R</w:t>
        </w:r>
      </w:ins>
      <w:r>
        <w:rPr>
          <w:b/>
          <w:bCs/>
          <w:lang w:val="en-US"/>
        </w:rPr>
        <w:t>estriction of a channel to be fully confined within a single set of U subframes.</w:t>
      </w:r>
    </w:p>
    <w:p w14:paraId="26B31E02" w14:textId="77777777" w:rsidR="00252E0A" w:rsidRDefault="00A4659F">
      <w:pPr>
        <w:pStyle w:val="1"/>
        <w:numPr>
          <w:ilvl w:val="0"/>
          <w:numId w:val="15"/>
        </w:numPr>
        <w:rPr>
          <w:b/>
          <w:bCs/>
          <w:lang w:val="en-US"/>
        </w:rPr>
      </w:pPr>
      <w:r>
        <w:rPr>
          <w:b/>
          <w:bCs/>
          <w:lang w:val="en-US"/>
        </w:rPr>
        <w:t>Dropping (full of partial) of channels when they collide with non-U subframes.</w:t>
      </w:r>
    </w:p>
    <w:p w14:paraId="4093055F" w14:textId="77777777" w:rsidR="00252E0A" w:rsidRDefault="00A4659F">
      <w:pPr>
        <w:pStyle w:val="1"/>
        <w:numPr>
          <w:ilvl w:val="0"/>
          <w:numId w:val="15"/>
        </w:numPr>
        <w:rPr>
          <w:b/>
          <w:bCs/>
          <w:lang w:val="en-US"/>
        </w:rPr>
      </w:pPr>
      <w:r>
        <w:rPr>
          <w:b/>
          <w:bCs/>
          <w:lang w:val="en-US"/>
        </w:rPr>
        <w:t>Impact on segmented pre-compensation.</w:t>
      </w:r>
    </w:p>
    <w:tbl>
      <w:tblPr>
        <w:tblStyle w:val="5-11"/>
        <w:tblW w:w="9629" w:type="dxa"/>
        <w:tblLayout w:type="fixed"/>
        <w:tblLook w:val="04A0" w:firstRow="1" w:lastRow="0" w:firstColumn="1" w:lastColumn="0" w:noHBand="0" w:noVBand="1"/>
      </w:tblPr>
      <w:tblGrid>
        <w:gridCol w:w="2065"/>
        <w:gridCol w:w="7564"/>
      </w:tblGrid>
      <w:tr w:rsidR="00252E0A" w14:paraId="65C2AEF7" w14:textId="77777777" w:rsidTr="00252E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6341F4C3" w14:textId="77777777" w:rsidR="00252E0A" w:rsidRDefault="00A4659F">
            <w:pPr>
              <w:spacing w:line="259" w:lineRule="auto"/>
              <w:rPr>
                <w:b w:val="0"/>
                <w:bCs w:val="0"/>
                <w:lang w:val="en-US"/>
              </w:rPr>
            </w:pPr>
            <w:r>
              <w:rPr>
                <w:lang w:val="en-US"/>
              </w:rPr>
              <w:t>Company</w:t>
            </w:r>
          </w:p>
        </w:tc>
        <w:tc>
          <w:tcPr>
            <w:tcW w:w="7564" w:type="dxa"/>
          </w:tcPr>
          <w:p w14:paraId="7457C237" w14:textId="77777777" w:rsidR="00252E0A" w:rsidRDefault="00A4659F">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252E0A" w14:paraId="5FF203BA"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8BF24A6" w14:textId="77777777" w:rsidR="00252E0A" w:rsidRDefault="00A4659F">
            <w:pPr>
              <w:spacing w:line="259" w:lineRule="auto"/>
              <w:rPr>
                <w:b w:val="0"/>
                <w:bCs w:val="0"/>
                <w:lang w:val="en-US"/>
              </w:rPr>
            </w:pPr>
            <w:r>
              <w:rPr>
                <w:lang w:val="en-US"/>
              </w:rPr>
              <w:t>Ericsson</w:t>
            </w:r>
          </w:p>
        </w:tc>
        <w:tc>
          <w:tcPr>
            <w:tcW w:w="7564" w:type="dxa"/>
            <w:shd w:val="clear" w:color="auto" w:fill="B4C6E7" w:themeFill="accent1" w:themeFillTint="66"/>
          </w:tcPr>
          <w:p w14:paraId="57A59585"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ins w:id="253" w:author="Alberto (QC)" w:date="2024-11-19T10:17:00Z"/>
                <w:lang w:val="en-US"/>
              </w:rPr>
            </w:pPr>
            <w:r>
              <w:rPr>
                <w:lang w:val="en-US"/>
              </w:rPr>
              <w:t>We prefer to capture the problem to be studied without yet the bullets since e.g., one of them already enunciates e.g., “Introducing …” and we think we are not there yet. Thus, the main sentence is ok until “… with non-U subframes”.</w:t>
            </w:r>
          </w:p>
          <w:p w14:paraId="57EDFC39" w14:textId="3FD3E216" w:rsidR="00E47754" w:rsidRDefault="00E47754">
            <w:pPr>
              <w:spacing w:line="259" w:lineRule="auto"/>
              <w:cnfStyle w:val="000000000000" w:firstRow="0" w:lastRow="0" w:firstColumn="0" w:lastColumn="0" w:oddVBand="0" w:evenVBand="0" w:oddHBand="0" w:evenHBand="0" w:firstRowFirstColumn="0" w:firstRowLastColumn="0" w:lastRowFirstColumn="0" w:lastRowLastColumn="0"/>
              <w:rPr>
                <w:lang w:val="en-US"/>
              </w:rPr>
            </w:pPr>
            <w:ins w:id="254" w:author="Alberto (QC)" w:date="2024-11-19T10:17:00Z">
              <w:r>
                <w:rPr>
                  <w:lang w:val="en-US"/>
                </w:rPr>
                <w:t>[FL] same comment as for downlink.</w:t>
              </w:r>
            </w:ins>
          </w:p>
        </w:tc>
      </w:tr>
      <w:tr w:rsidR="00252E0A" w14:paraId="5988823E"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285DB6C" w14:textId="77777777" w:rsidR="00252E0A" w:rsidRDefault="00A4659F">
            <w:pPr>
              <w:spacing w:line="259" w:lineRule="auto"/>
              <w:rPr>
                <w:b w:val="0"/>
                <w:bCs w:val="0"/>
                <w:lang w:val="en-US"/>
              </w:rPr>
            </w:pPr>
            <w:r>
              <w:rPr>
                <w:rFonts w:eastAsia="Malgun Gothic" w:hint="eastAsia"/>
                <w:lang w:val="en-US" w:eastAsia="ko-KR"/>
              </w:rPr>
              <w:t>LGE</w:t>
            </w:r>
          </w:p>
        </w:tc>
        <w:tc>
          <w:tcPr>
            <w:tcW w:w="7564" w:type="dxa"/>
          </w:tcPr>
          <w:p w14:paraId="443FAACE"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rFonts w:eastAsia="Malgun Gothic" w:hint="eastAsia"/>
                <w:lang w:val="en-US" w:eastAsia="ko-KR"/>
              </w:rPr>
              <w:t>We</w:t>
            </w:r>
            <w:r>
              <w:rPr>
                <w:rFonts w:eastAsia="Malgun Gothic"/>
                <w:lang w:val="en-US" w:eastAsia="ko-KR"/>
              </w:rPr>
              <w:t>’</w:t>
            </w:r>
            <w:r>
              <w:rPr>
                <w:rFonts w:eastAsia="Malgun Gothic" w:hint="eastAsia"/>
                <w:lang w:val="en-US" w:eastAsia="ko-KR"/>
              </w:rPr>
              <w:t xml:space="preserve">d like to add one more option that is only U subframes are counted for NPRACH resources. To be specific, the periodicity and offset will be applied in the logical domain (associated with U subframes). </w:t>
            </w:r>
          </w:p>
        </w:tc>
      </w:tr>
      <w:tr w:rsidR="00252E0A" w14:paraId="3B616D76"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4F96375" w14:textId="77777777" w:rsidR="00252E0A" w:rsidRDefault="00A4659F">
            <w:pPr>
              <w:spacing w:line="259" w:lineRule="auto"/>
              <w:rPr>
                <w:rFonts w:eastAsia="Malgun Gothic"/>
                <w:lang w:val="en-US" w:eastAsia="ko-KR"/>
              </w:rPr>
            </w:pPr>
            <w:r>
              <w:rPr>
                <w:b w:val="0"/>
                <w:bCs w:val="0"/>
                <w:lang w:val="en-US"/>
              </w:rPr>
              <w:t>Nokia, NSB</w:t>
            </w:r>
          </w:p>
        </w:tc>
        <w:tc>
          <w:tcPr>
            <w:tcW w:w="7564" w:type="dxa"/>
          </w:tcPr>
          <w:p w14:paraId="4E695EAA"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lang w:val="en-US"/>
              </w:rPr>
              <w:t>Similar view as for proposal 3.2.2-1. We can note the handling is needed, but do not need to list the spec impacts yet.</w:t>
            </w:r>
          </w:p>
        </w:tc>
      </w:tr>
      <w:tr w:rsidR="00252E0A" w14:paraId="78ACD9D4"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23B10935" w14:textId="77777777" w:rsidR="00252E0A" w:rsidRDefault="00A4659F">
            <w:pPr>
              <w:spacing w:line="259" w:lineRule="auto"/>
              <w:rPr>
                <w:b w:val="0"/>
                <w:bCs w:val="0"/>
                <w:lang w:val="en-US"/>
              </w:rPr>
            </w:pPr>
            <w:r>
              <w:rPr>
                <w:lang w:val="en-US"/>
              </w:rPr>
              <w:t>Iridium</w:t>
            </w:r>
          </w:p>
        </w:tc>
        <w:tc>
          <w:tcPr>
            <w:tcW w:w="7564" w:type="dxa"/>
          </w:tcPr>
          <w:p w14:paraId="59BAF8B7"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Postponement is our choice. Our working assumption is based on option-2 that any scheduled  NPRACH and NPUSCH will get postponed to the next valid U subframes. Collisions due to postponement can be avoided by eNB scheduler and by dropping transmissions of the subframes which overlaps with the next transmission within the U subframes.</w:t>
            </w:r>
          </w:p>
          <w:p w14:paraId="74E462BD" w14:textId="77777777" w:rsidR="00252E0A" w:rsidRDefault="00252E0A">
            <w:pPr>
              <w:spacing w:line="259" w:lineRule="auto"/>
              <w:cnfStyle w:val="000000000000" w:firstRow="0" w:lastRow="0" w:firstColumn="0" w:lastColumn="0" w:oddVBand="0" w:evenVBand="0" w:oddHBand="0" w:evenHBand="0" w:firstRowFirstColumn="0" w:firstRowLastColumn="0" w:lastRowFirstColumn="0" w:lastRowLastColumn="0"/>
              <w:rPr>
                <w:lang w:val="en-US"/>
              </w:rPr>
            </w:pPr>
          </w:p>
        </w:tc>
      </w:tr>
      <w:tr w:rsidR="00252E0A" w14:paraId="09533A2E" w14:textId="77777777" w:rsidTr="00C42A53">
        <w:tc>
          <w:tcPr>
            <w:cnfStyle w:val="001000000000" w:firstRow="0" w:lastRow="0" w:firstColumn="1" w:lastColumn="0" w:oddVBand="0" w:evenVBand="0" w:oddHBand="0" w:evenHBand="0" w:firstRowFirstColumn="0" w:firstRowLastColumn="0" w:lastRowFirstColumn="0" w:lastRowLastColumn="0"/>
            <w:tcW w:w="2065" w:type="dxa"/>
          </w:tcPr>
          <w:p w14:paraId="1A2D8CE2" w14:textId="77777777" w:rsidR="00252E0A" w:rsidRDefault="00A4659F">
            <w:pPr>
              <w:spacing w:line="259" w:lineRule="auto"/>
              <w:rPr>
                <w:b w:val="0"/>
                <w:bCs w:val="0"/>
                <w:lang w:val="en-US"/>
              </w:rPr>
            </w:pPr>
            <w:r>
              <w:rPr>
                <w:rFonts w:eastAsiaTheme="minorEastAsia" w:hint="eastAsia"/>
                <w:b w:val="0"/>
                <w:bCs w:val="0"/>
                <w:lang w:val="en-US" w:eastAsia="zh-CN"/>
              </w:rPr>
              <w:t>ZTE</w:t>
            </w:r>
          </w:p>
        </w:tc>
        <w:tc>
          <w:tcPr>
            <w:tcW w:w="7564" w:type="dxa"/>
          </w:tcPr>
          <w:p w14:paraId="60827F1C"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rFonts w:eastAsiaTheme="minorEastAsia" w:hint="eastAsia"/>
                <w:lang w:val="en-US" w:eastAsia="zh-CN"/>
              </w:rPr>
              <w:t>We may just list potential issues instead of directly listing the detailed enhancement.</w:t>
            </w:r>
          </w:p>
        </w:tc>
      </w:tr>
      <w:tr w:rsidR="00C42A53" w14:paraId="010B8C80" w14:textId="77777777" w:rsidTr="00521387">
        <w:tc>
          <w:tcPr>
            <w:cnfStyle w:val="001000000000" w:firstRow="0" w:lastRow="0" w:firstColumn="1" w:lastColumn="0" w:oddVBand="0" w:evenVBand="0" w:oddHBand="0" w:evenHBand="0" w:firstRowFirstColumn="0" w:firstRowLastColumn="0" w:lastRowFirstColumn="0" w:lastRowLastColumn="0"/>
            <w:tcW w:w="2065" w:type="dxa"/>
          </w:tcPr>
          <w:p w14:paraId="60928113" w14:textId="77777777" w:rsidR="00C42A53" w:rsidRPr="00B96D58" w:rsidRDefault="00C42A53" w:rsidP="00521387">
            <w:pPr>
              <w:spacing w:line="259" w:lineRule="auto"/>
              <w:rPr>
                <w:rFonts w:eastAsiaTheme="minorEastAsia"/>
                <w:lang w:val="en-US" w:eastAsia="zh-CN"/>
              </w:rPr>
            </w:pPr>
            <w:r>
              <w:rPr>
                <w:rFonts w:eastAsiaTheme="minorEastAsia"/>
                <w:lang w:val="en-US" w:eastAsia="zh-CN"/>
              </w:rPr>
              <w:lastRenderedPageBreak/>
              <w:t>Huawei, HiSilicon</w:t>
            </w:r>
          </w:p>
        </w:tc>
        <w:tc>
          <w:tcPr>
            <w:tcW w:w="7564" w:type="dxa"/>
          </w:tcPr>
          <w:p w14:paraId="6F6E99B4" w14:textId="77777777" w:rsidR="00C42A53" w:rsidRPr="00B96D58" w:rsidRDefault="00C42A53"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Share the view as Ericsson.</w:t>
            </w:r>
          </w:p>
        </w:tc>
      </w:tr>
      <w:tr w:rsidR="00C42A53" w14:paraId="3AAAF2EB"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3A062F4C" w14:textId="77777777" w:rsidR="00C42A53" w:rsidRPr="00C42A53" w:rsidRDefault="00C42A53">
            <w:pPr>
              <w:spacing w:line="259" w:lineRule="auto"/>
              <w:rPr>
                <w:rFonts w:eastAsiaTheme="minorEastAsia"/>
                <w:lang w:eastAsia="zh-CN"/>
              </w:rPr>
            </w:pPr>
          </w:p>
        </w:tc>
        <w:tc>
          <w:tcPr>
            <w:tcW w:w="7564" w:type="dxa"/>
          </w:tcPr>
          <w:p w14:paraId="1A514403" w14:textId="77777777" w:rsidR="00C42A53" w:rsidRDefault="00C42A53">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p>
        </w:tc>
      </w:tr>
    </w:tbl>
    <w:p w14:paraId="58EBA47E" w14:textId="77777777" w:rsidR="00252E0A" w:rsidRDefault="00252E0A">
      <w:pPr>
        <w:rPr>
          <w:lang w:val="en-US"/>
        </w:rPr>
      </w:pPr>
    </w:p>
    <w:p w14:paraId="63124EF0" w14:textId="77777777" w:rsidR="00252E0A" w:rsidRDefault="00A4659F">
      <w:pPr>
        <w:pStyle w:val="Heading1"/>
        <w:rPr>
          <w:lang w:val="en-US"/>
        </w:rPr>
      </w:pPr>
      <w:r>
        <w:rPr>
          <w:lang w:val="en-US"/>
        </w:rPr>
        <w:t>Proposals from contributions</w:t>
      </w:r>
    </w:p>
    <w:tbl>
      <w:tblPr>
        <w:tblStyle w:val="110"/>
        <w:tblW w:w="9629" w:type="dxa"/>
        <w:tblLayout w:type="fixed"/>
        <w:tblLook w:val="04A0" w:firstRow="1" w:lastRow="0" w:firstColumn="1" w:lastColumn="0" w:noHBand="0" w:noVBand="1"/>
      </w:tblPr>
      <w:tblGrid>
        <w:gridCol w:w="730"/>
        <w:gridCol w:w="1096"/>
        <w:gridCol w:w="7803"/>
      </w:tblGrid>
      <w:tr w:rsidR="00252E0A" w14:paraId="04A4537F" w14:textId="77777777" w:rsidTr="00252E0A">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506B2CDF" w14:textId="0924ED22" w:rsidR="00252E0A" w:rsidRDefault="00A4659F">
            <w:pPr>
              <w:spacing w:after="0"/>
              <w:rPr>
                <w:rFonts w:ascii="Arial" w:hAnsi="Arial" w:cs="Arial"/>
                <w:color w:val="0000FF"/>
                <w:sz w:val="16"/>
                <w:szCs w:val="16"/>
                <w:u w:val="single"/>
                <w:lang w:val="en-US" w:eastAsia="zh-CN"/>
              </w:rPr>
            </w:pPr>
            <w:hyperlink r:id="rId17" w:tgtFrame="_parent" w:history="1">
              <w:r>
                <w:rPr>
                  <w:rFonts w:ascii="Arial" w:hAnsi="Arial" w:cs="Arial"/>
                  <w:color w:val="0000FF"/>
                  <w:sz w:val="16"/>
                  <w:szCs w:val="16"/>
                  <w:u w:val="single"/>
                  <w:lang w:val="en-US" w:eastAsia="zh-CN"/>
                </w:rPr>
                <w:t>R1-2409409</w:t>
              </w:r>
            </w:hyperlink>
          </w:p>
        </w:tc>
        <w:tc>
          <w:tcPr>
            <w:tcW w:w="1096" w:type="dxa"/>
            <w:shd w:val="clear" w:color="auto" w:fill="F2F2F2" w:themeFill="background1" w:themeFillShade="F2"/>
          </w:tcPr>
          <w:p w14:paraId="3AA53F21" w14:textId="77777777" w:rsidR="00252E0A" w:rsidRDefault="00A4659F">
            <w:pPr>
              <w:spacing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Huawei, HiSilicon [HW]</w:t>
            </w:r>
          </w:p>
          <w:p w14:paraId="70739FD7" w14:textId="77777777" w:rsidR="00252E0A" w:rsidRDefault="00252E0A">
            <w:pPr>
              <w:spacing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shd w:val="clear" w:color="auto" w:fill="F2F2F2" w:themeFill="background1" w:themeFillShade="F2"/>
          </w:tcPr>
          <w:p w14:paraId="1EC7E68E" w14:textId="77777777" w:rsidR="00252E0A" w:rsidRDefault="00A4659F">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 xml:space="preserve">Observation 1: For a TDD pattern with N=8, </w:t>
            </w:r>
            <w:r>
              <w:rPr>
                <w:i/>
                <w:iCs/>
                <w:lang w:val="en-US"/>
              </w:rPr>
              <w:t>any radio frame in the TDD pattern will eventually have a collision that will result in dropping that radio frame, because of 10 ms shifting occur</w:t>
            </w:r>
            <w:r>
              <w:rPr>
                <w:i/>
                <w:iCs/>
                <w:lang w:val="en-US" w:eastAsia="zh-CN"/>
              </w:rPr>
              <w:t>r</w:t>
            </w:r>
            <w:r>
              <w:rPr>
                <w:i/>
                <w:iCs/>
                <w:lang w:val="en-US"/>
              </w:rPr>
              <w:t>ing every 80 ms with the Iridium frame.</w:t>
            </w:r>
            <w:r>
              <w:rPr>
                <w:i/>
                <w:iCs/>
                <w:lang w:val="en-US" w:eastAsia="zh-CN"/>
              </w:rPr>
              <w:t xml:space="preserve"> It’s impossible to design a system that will work properly with N=8 to coexist with the Iridium satellite system.</w:t>
            </w:r>
          </w:p>
          <w:p w14:paraId="75E49B57" w14:textId="77777777" w:rsidR="00252E0A" w:rsidRDefault="00A4659F">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Proposal 1</w:t>
            </w:r>
            <w:r>
              <w:rPr>
                <w:rFonts w:ascii="SimSun" w:eastAsia="SimSun" w:hAnsi="SimSun" w:cs="SimSun"/>
                <w:i/>
                <w:iCs/>
                <w:lang w:val="en-US" w:eastAsia="zh-CN"/>
              </w:rPr>
              <w:t>：</w:t>
            </w:r>
            <w:r>
              <w:rPr>
                <w:i/>
                <w:iCs/>
                <w:lang w:val="en-US" w:eastAsia="zh-CN"/>
              </w:rPr>
              <w:t xml:space="preserve">RAN1 should focus on a TDD pattern with N=9 when investigating and designing IoT NTN TDD system in Rel-19. </w:t>
            </w:r>
          </w:p>
          <w:p w14:paraId="5E285CED" w14:textId="77777777" w:rsidR="00252E0A" w:rsidRDefault="00A4659F">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 xml:space="preserve">Observation 2: The gap from the set of contiguous DL subframes to the set of contiguous UL subframes in a TDD pattern should be at least 21 subframes to accommodate the TX/RX switching at eNB and RTT of service link in LEO600/1200. </w:t>
            </w:r>
          </w:p>
          <w:p w14:paraId="4D81E7E8" w14:textId="77777777" w:rsidR="00252E0A" w:rsidRDefault="00A4659F">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Observation 3: Considering the consecutive DL subframes should contain the basic DL signals and information (NPSS, NSSS, MIB-NB and SIB1-NB), D=8 is not enough to schedule and transmit DL data.</w:t>
            </w:r>
          </w:p>
          <w:p w14:paraId="0BAA9A22" w14:textId="77777777" w:rsidR="00252E0A" w:rsidRDefault="00A4659F">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 xml:space="preserve">Observation 4: There is no coexistence issue if the total duration of consecutive DL/UL subframes in a IoT NTN TDD pattern does not exceed the total duration of DL/UL slots in a Iridium TDMA frame structure.     </w:t>
            </w:r>
          </w:p>
          <w:p w14:paraId="2AE7BE94" w14:textId="77777777" w:rsidR="00252E0A" w:rsidRDefault="00A4659F">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 xml:space="preserve">Proposal 2: At least the IoT NTN TDD pattern with D=30 DL consecutive subframes and U=30 consecutive UL subframes per N=9 radio frames should be supported. </w:t>
            </w:r>
          </w:p>
          <w:p w14:paraId="1786FE66" w14:textId="77777777" w:rsidR="00252E0A" w:rsidRDefault="00A4659F">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 xml:space="preserve">Observation 5: For Set-1 LEO600 and LEO1200 satellite scenario, the single shot NPSS detection can meet the link budget requirement (assume 0dBi antenna gain). The NPSS combination within the same TDD pattern can improve the coverage margin of NPSS.  </w:t>
            </w:r>
          </w:p>
          <w:p w14:paraId="30DA3F3C" w14:textId="77777777" w:rsidR="00252E0A" w:rsidRDefault="00A4659F">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Observation 6: If there are only 8 DL subframes per 90ms TDD pattern, UE cannot meet the required CNR of NPSS detection with single shot detection, assuming -5.5dBi antenna gain. It is difficult to combine NPSS across 90ms TDD pattern because the timing drift between 2 NPSSs is 3.06us, exceeding the requirement of timing error +/-2.08us.</w:t>
            </w:r>
          </w:p>
          <w:p w14:paraId="3FB8B2C5" w14:textId="77777777" w:rsidR="00252E0A" w:rsidRDefault="00A4659F">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 xml:space="preserve">Observation 7: For Set-1 LEO600 and LEO1200 satellite scenario, the single shot NPBCH detection can meet the link budget requirement assuming 0dBi antenna gain. If antenna gain of -5.5dBi is assumed, the decoding latency of NPBCH in a TDD pattern with D=30 subframes is only half of that in a TDD pattern with D=8 subframes. </w:t>
            </w:r>
          </w:p>
          <w:p w14:paraId="2BAEFE78" w14:textId="77777777" w:rsidR="00252E0A" w:rsidRDefault="00A4659F">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rFonts w:eastAsia="SimSun"/>
                <w:i/>
                <w:iCs/>
                <w:lang w:val="en-US" w:eastAsia="zh-CN"/>
              </w:rPr>
              <w:t>Observation 8:</w:t>
            </w:r>
            <w:r>
              <w:rPr>
                <w:lang w:val="en-US"/>
              </w:rPr>
              <w:t xml:space="preserve"> </w:t>
            </w:r>
            <w:r>
              <w:rPr>
                <w:rFonts w:eastAsia="SimSun"/>
                <w:i/>
                <w:iCs/>
                <w:lang w:val="en-US" w:eastAsia="zh-CN"/>
              </w:rPr>
              <w:t xml:space="preserve">The performance of NPRACH, Paging and SIB1-NB will be impacted due to reduced number of available DL and UL subframes in the TDD pattern, compared with the legacy FDD frame structure. </w:t>
            </w:r>
          </w:p>
          <w:p w14:paraId="7364FF55" w14:textId="77777777" w:rsidR="00252E0A" w:rsidRDefault="00252E0A">
            <w:pPr>
              <w:spacing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60D6FE59"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2F23ED1B" w14:textId="56FEDEBB" w:rsidR="00252E0A" w:rsidRDefault="00A4659F">
            <w:pPr>
              <w:spacing w:after="0"/>
              <w:rPr>
                <w:rFonts w:ascii="Arial" w:hAnsi="Arial" w:cs="Arial"/>
                <w:color w:val="0000FF"/>
                <w:sz w:val="16"/>
                <w:szCs w:val="16"/>
                <w:u w:val="single"/>
                <w:lang w:val="en-US" w:eastAsia="zh-CN"/>
              </w:rPr>
            </w:pPr>
            <w:hyperlink r:id="rId18" w:tgtFrame="_parent" w:history="1">
              <w:r>
                <w:rPr>
                  <w:rFonts w:ascii="Arial" w:hAnsi="Arial" w:cs="Arial"/>
                  <w:color w:val="0000FF"/>
                  <w:sz w:val="16"/>
                  <w:szCs w:val="16"/>
                  <w:u w:val="single"/>
                  <w:lang w:val="en-US" w:eastAsia="zh-CN"/>
                </w:rPr>
                <w:t>R1-2409440</w:t>
              </w:r>
            </w:hyperlink>
          </w:p>
        </w:tc>
        <w:tc>
          <w:tcPr>
            <w:tcW w:w="1096" w:type="dxa"/>
          </w:tcPr>
          <w:p w14:paraId="104BE09B"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THALES [TH]</w:t>
            </w:r>
          </w:p>
          <w:p w14:paraId="49F44BD6"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3C0E2D0E" w14:textId="77777777" w:rsidR="00252E0A" w:rsidRDefault="00A4659F">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Parameters defining the NB-IoT NTN TDD pattern</w:t>
            </w:r>
          </w:p>
          <w:p w14:paraId="06E34389"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57A2A341"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Proposal 1 </w:t>
            </w:r>
          </w:p>
          <w:p w14:paraId="155DCF34"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The TDD-DL-UL-Pattern provides the following parameters for TDD operation:</w:t>
            </w:r>
          </w:p>
          <w:p w14:paraId="4AE2C885" w14:textId="77777777" w:rsidR="00252E0A" w:rsidRDefault="00A4659F">
            <w:pPr>
              <w:pStyle w:val="1"/>
              <w:numPr>
                <w:ilvl w:val="0"/>
                <w:numId w:val="19"/>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DL-UL-TransmissionPeriodicity which indicates the periodicity of the DL-UL pattern,</w:t>
            </w:r>
          </w:p>
          <w:p w14:paraId="79336CDB" w14:textId="77777777" w:rsidR="00252E0A" w:rsidRDefault="00A4659F">
            <w:pPr>
              <w:pStyle w:val="1"/>
              <w:numPr>
                <w:ilvl w:val="0"/>
                <w:numId w:val="19"/>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nrOfDownlinkSubframes which indicates the number of consecutive DL subframes at the beginning of each DL-UL pattern,</w:t>
            </w:r>
          </w:p>
          <w:p w14:paraId="44E405E5" w14:textId="77777777" w:rsidR="00252E0A" w:rsidRDefault="00A4659F">
            <w:pPr>
              <w:pStyle w:val="1"/>
              <w:numPr>
                <w:ilvl w:val="0"/>
                <w:numId w:val="19"/>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nrOfUplinkSubframes which indicates the number of consecutive UL subframes,</w:t>
            </w:r>
          </w:p>
          <w:p w14:paraId="7AC2F13D" w14:textId="77777777" w:rsidR="00252E0A" w:rsidRDefault="00A4659F">
            <w:pPr>
              <w:pStyle w:val="1"/>
              <w:numPr>
                <w:ilvl w:val="0"/>
                <w:numId w:val="19"/>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lastRenderedPageBreak/>
              <w:t>DownlinkToUplinkGuardPeriod which indicates the downlink to uplink guard period for TDD operation.</w:t>
            </w:r>
          </w:p>
          <w:p w14:paraId="23ADA334"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575AC70C" w14:textId="77777777" w:rsidR="00252E0A" w:rsidRDefault="00A4659F">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TDD pattern parameters values</w:t>
            </w:r>
          </w:p>
          <w:p w14:paraId="50930A4C"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33FEF7E0"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1</w:t>
            </w:r>
          </w:p>
          <w:p w14:paraId="5778264A"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lang w:val="en-US"/>
              </w:rPr>
              <w:t>Downlink to uplink Guard Period for TDD operation should commensurate at least the round trip delay (RTD). Thereby, to suit different deployments/orbits it should not be fixed per band</w:t>
            </w:r>
            <w:r>
              <w:rPr>
                <w:b/>
                <w:lang w:val="en-US"/>
              </w:rPr>
              <w:t>.</w:t>
            </w:r>
          </w:p>
          <w:p w14:paraId="3761BD86"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3BB092F3"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Proposal 2 </w:t>
            </w:r>
          </w:p>
          <w:p w14:paraId="000242E2"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In NB-IoT NTN TDD mode, for cell search procedure a UE may assume a predefined value for DL-UL-TransmissionPeriodicity and nrOfDownlinkSubframes.  </w:t>
            </w:r>
          </w:p>
          <w:p w14:paraId="71CC79F7" w14:textId="77777777" w:rsidR="00252E0A" w:rsidRDefault="00252E0A">
            <w:pPr>
              <w:cnfStyle w:val="000000000000" w:firstRow="0" w:lastRow="0" w:firstColumn="0" w:lastColumn="0" w:oddVBand="0" w:evenVBand="0" w:oddHBand="0" w:evenHBand="0" w:firstRowFirstColumn="0" w:firstRowLastColumn="0" w:lastRowFirstColumn="0" w:lastRowLastColumn="0"/>
              <w:rPr>
                <w:b/>
                <w:lang w:val="en-US"/>
              </w:rPr>
            </w:pPr>
          </w:p>
          <w:p w14:paraId="4C6FFCD4"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3</w:t>
            </w:r>
          </w:p>
          <w:p w14:paraId="7F4341A1"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The value of DL-UL-TransmissionPeriodicity used for NB-IoT NTN TDD operation is fixed per band.</w:t>
            </w:r>
          </w:p>
          <w:p w14:paraId="5239BDEA" w14:textId="77777777" w:rsidR="00252E0A" w:rsidRDefault="00252E0A">
            <w:pPr>
              <w:cnfStyle w:val="000000000000" w:firstRow="0" w:lastRow="0" w:firstColumn="0" w:lastColumn="0" w:oddVBand="0" w:evenVBand="0" w:oddHBand="0" w:evenHBand="0" w:firstRowFirstColumn="0" w:firstRowLastColumn="0" w:lastRowFirstColumn="0" w:lastRowLastColumn="0"/>
              <w:rPr>
                <w:b/>
                <w:lang w:val="en-US"/>
              </w:rPr>
            </w:pPr>
          </w:p>
          <w:p w14:paraId="0C37A0BD"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4</w:t>
            </w:r>
          </w:p>
          <w:p w14:paraId="4D1E2742"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The value of DL-UL-TransmissionPeriodicity is equal to 9 radio frames for the 1616-1626.5 MHz MSS allocated band.</w:t>
            </w:r>
          </w:p>
          <w:p w14:paraId="18D4FC73" w14:textId="77777777" w:rsidR="00252E0A" w:rsidRDefault="00252E0A">
            <w:pPr>
              <w:cnfStyle w:val="000000000000" w:firstRow="0" w:lastRow="0" w:firstColumn="0" w:lastColumn="0" w:oddVBand="0" w:evenVBand="0" w:oddHBand="0" w:evenHBand="0" w:firstRowFirstColumn="0" w:firstRowLastColumn="0" w:lastRowFirstColumn="0" w:lastRowLastColumn="0"/>
              <w:rPr>
                <w:b/>
                <w:lang w:val="en-US"/>
              </w:rPr>
            </w:pPr>
          </w:p>
          <w:p w14:paraId="3DE589B7"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5</w:t>
            </w:r>
          </w:p>
          <w:p w14:paraId="29E10554"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A minimum value of nrOfDownlinkSubframes and nrOfUplinkSubframes equal to 8 subframes is supported.</w:t>
            </w:r>
          </w:p>
          <w:p w14:paraId="389624CF"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730EE300" w14:textId="77777777" w:rsidR="00252E0A" w:rsidRDefault="00A4659F">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The start position of DL-UL pattern</w:t>
            </w:r>
          </w:p>
          <w:p w14:paraId="1D2773FC" w14:textId="77777777" w:rsidR="00252E0A" w:rsidRDefault="00252E0A">
            <w:pPr>
              <w:cnfStyle w:val="000000000000" w:firstRow="0" w:lastRow="0" w:firstColumn="0" w:lastColumn="0" w:oddVBand="0" w:evenVBand="0" w:oddHBand="0" w:evenHBand="0" w:firstRowFirstColumn="0" w:firstRowLastColumn="0" w:lastRowFirstColumn="0" w:lastRowLastColumn="0"/>
              <w:rPr>
                <w:b/>
                <w:u w:val="single"/>
                <w:lang w:val="en-US"/>
              </w:rPr>
            </w:pPr>
          </w:p>
          <w:p w14:paraId="0D993D20"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Proposal 6 </w:t>
            </w:r>
          </w:p>
          <w:p w14:paraId="4ACABF67"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The first subframe of the DL-UL pattern period may not coincide with the start of a radio frame.</w:t>
            </w:r>
          </w:p>
          <w:p w14:paraId="5F1DB6E5" w14:textId="77777777" w:rsidR="00252E0A" w:rsidRDefault="00252E0A">
            <w:pPr>
              <w:cnfStyle w:val="000000000000" w:firstRow="0" w:lastRow="0" w:firstColumn="0" w:lastColumn="0" w:oddVBand="0" w:evenVBand="0" w:oddHBand="0" w:evenHBand="0" w:firstRowFirstColumn="0" w:firstRowLastColumn="0" w:lastRowFirstColumn="0" w:lastRowLastColumn="0"/>
              <w:rPr>
                <w:b/>
                <w:lang w:val="en-US"/>
              </w:rPr>
            </w:pPr>
          </w:p>
          <w:p w14:paraId="11FE5F4A"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Proposal 7 </w:t>
            </w:r>
          </w:p>
          <w:p w14:paraId="669A432B"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The first subframes of DL-UL periodic pattern should be known to the UE.</w:t>
            </w:r>
          </w:p>
          <w:p w14:paraId="470FA5AF"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3E53F4FA" w14:textId="77777777" w:rsidR="00252E0A" w:rsidRDefault="00A4659F">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Indication of the parameters of NB-IoT NTN TDD pattern</w:t>
            </w:r>
          </w:p>
          <w:p w14:paraId="35EA02D2"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6D7B109F"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Proposal 8 </w:t>
            </w:r>
          </w:p>
          <w:p w14:paraId="253997E7"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lastRenderedPageBreak/>
              <w:t>The following parameters of TDD-DL-UL-Pattern are defined per cell and broadcast in system information</w:t>
            </w:r>
          </w:p>
          <w:p w14:paraId="2D854160" w14:textId="77777777" w:rsidR="00252E0A" w:rsidRDefault="00A4659F">
            <w:pPr>
              <w:pStyle w:val="1"/>
              <w:numPr>
                <w:ilvl w:val="0"/>
                <w:numId w:val="20"/>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nrOfDownlinkSubframes </w:t>
            </w:r>
          </w:p>
          <w:p w14:paraId="6C29CC26" w14:textId="77777777" w:rsidR="00252E0A" w:rsidRDefault="00A4659F">
            <w:pPr>
              <w:pStyle w:val="1"/>
              <w:numPr>
                <w:ilvl w:val="0"/>
                <w:numId w:val="20"/>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nrOfUplinkSubframes </w:t>
            </w:r>
          </w:p>
          <w:p w14:paraId="1A89CA90" w14:textId="77777777" w:rsidR="00252E0A" w:rsidRDefault="00A4659F">
            <w:pPr>
              <w:pStyle w:val="1"/>
              <w:numPr>
                <w:ilvl w:val="0"/>
                <w:numId w:val="20"/>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DownlinkToUplinkGuardPeriod</w:t>
            </w:r>
          </w:p>
          <w:p w14:paraId="332CBA6C" w14:textId="77777777" w:rsidR="00252E0A" w:rsidRDefault="00A4659F">
            <w:pPr>
              <w:pStyle w:val="1"/>
              <w:numPr>
                <w:ilvl w:val="0"/>
                <w:numId w:val="20"/>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FFS: Their maximum values and bit allocations</w:t>
            </w:r>
          </w:p>
          <w:p w14:paraId="55F89F58"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3E05D234"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9</w:t>
            </w:r>
          </w:p>
          <w:p w14:paraId="005DE990"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Introduce an offset to indicate the subframes offset from the start position of a radio frame to the first subframes of DL-UL TDD pattern. </w:t>
            </w:r>
          </w:p>
          <w:p w14:paraId="2DD5F688" w14:textId="77777777" w:rsidR="00252E0A" w:rsidRDefault="00252E0A">
            <w:pPr>
              <w:cnfStyle w:val="000000000000" w:firstRow="0" w:lastRow="0" w:firstColumn="0" w:lastColumn="0" w:oddVBand="0" w:evenVBand="0" w:oddHBand="0" w:evenHBand="0" w:firstRowFirstColumn="0" w:firstRowLastColumn="0" w:lastRowFirstColumn="0" w:lastRowLastColumn="0"/>
              <w:rPr>
                <w:b/>
                <w:lang w:val="en-US"/>
              </w:rPr>
            </w:pPr>
          </w:p>
          <w:p w14:paraId="045F823F"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10</w:t>
            </w:r>
          </w:p>
          <w:p w14:paraId="5F146DA5"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RAN1 to discuss how the subframes offset from the start position of a radio frame to the first subframe of DL-UL TDD pattern is indicated to the UE. One or more of the following options may be considered:</w:t>
            </w:r>
          </w:p>
          <w:p w14:paraId="2DBF4D13" w14:textId="77777777" w:rsidR="00252E0A" w:rsidRDefault="00A4659F">
            <w:pPr>
              <w:pStyle w:val="1"/>
              <w:numPr>
                <w:ilvl w:val="0"/>
                <w:numId w:val="21"/>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Option 1: Introducing an offset to be part TDD-DL-UL-Pattern configuration which is explicitly indicated</w:t>
            </w:r>
          </w:p>
          <w:p w14:paraId="1EFCAE97" w14:textId="77777777" w:rsidR="00252E0A" w:rsidRDefault="00A4659F">
            <w:pPr>
              <w:pStyle w:val="1"/>
              <w:numPr>
                <w:ilvl w:val="0"/>
                <w:numId w:val="21"/>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Option 2: Leverage existing invalid subframe filed</w:t>
            </w:r>
          </w:p>
          <w:p w14:paraId="5EC2A4C8" w14:textId="77777777" w:rsidR="00252E0A" w:rsidRDefault="00A4659F">
            <w:pPr>
              <w:pStyle w:val="1"/>
              <w:numPr>
                <w:ilvl w:val="0"/>
                <w:numId w:val="21"/>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Option 3: Implicit indication</w:t>
            </w:r>
          </w:p>
          <w:p w14:paraId="6C3862E5"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4A36EE04" w14:textId="77777777" w:rsidR="00252E0A" w:rsidRDefault="00A4659F">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A modified frame structure for the new NB-IoT TDD mode for NTN</w:t>
            </w:r>
          </w:p>
          <w:p w14:paraId="3855EEFD"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53BE2A17"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11</w:t>
            </w:r>
          </w:p>
          <w:p w14:paraId="41618774"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RAN1 to discuss the possibility to support a slightly modified frame structure with:</w:t>
            </w:r>
          </w:p>
          <w:p w14:paraId="55963179" w14:textId="77777777" w:rsidR="00252E0A" w:rsidRDefault="00A4659F">
            <w:pPr>
              <w:pStyle w:val="1"/>
              <w:numPr>
                <w:ilvl w:val="0"/>
                <w:numId w:val="22"/>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a duration of 8ms</w:t>
            </w:r>
          </w:p>
          <w:p w14:paraId="7DF4E1F8" w14:textId="77777777" w:rsidR="00252E0A" w:rsidRDefault="00A4659F">
            <w:pPr>
              <w:pStyle w:val="1"/>
              <w:numPr>
                <w:ilvl w:val="0"/>
                <w:numId w:val="22"/>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NPSS is moved to 7</w:t>
            </w:r>
            <w:r>
              <w:rPr>
                <w:vertAlign w:val="superscript"/>
                <w:lang w:val="en-US"/>
              </w:rPr>
              <w:t>th</w:t>
            </w:r>
            <w:r>
              <w:rPr>
                <w:lang w:val="en-US"/>
              </w:rPr>
              <w:t xml:space="preserve"> subframe of every second frame.    </w:t>
            </w:r>
          </w:p>
          <w:p w14:paraId="368DE054"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7BE3CC74" w14:textId="77777777" w:rsidR="00252E0A" w:rsidRDefault="00A4659F">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UE downlink synchronization for IoT-NTN TDD mode support</w:t>
            </w:r>
          </w:p>
          <w:p w14:paraId="6D278B74"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211DD129"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12</w:t>
            </w:r>
          </w:p>
          <w:p w14:paraId="0FEDDAA7"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RAN1 to study the impact due to the periodic pattern, only on UE downlink synchronization.</w:t>
            </w:r>
          </w:p>
          <w:p w14:paraId="32E9FA75"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553A2069" w14:textId="77777777" w:rsidR="00252E0A" w:rsidRDefault="00A4659F">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DL synchronization evaluation results</w:t>
            </w:r>
          </w:p>
          <w:p w14:paraId="31FA480B"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69AA970D"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2</w:t>
            </w:r>
          </w:p>
          <w:p w14:paraId="5071AB62"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For a 1% miss detection rate of the NPSS, the min required SNR is equal to:</w:t>
            </w:r>
          </w:p>
          <w:p w14:paraId="33C8AA64" w14:textId="77777777" w:rsidR="00252E0A" w:rsidRDefault="00A4659F">
            <w:pPr>
              <w:pStyle w:val="1"/>
              <w:numPr>
                <w:ilvl w:val="0"/>
                <w:numId w:val="23"/>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3.7 dB for single NPSS received</w:t>
            </w:r>
          </w:p>
          <w:p w14:paraId="343D855C" w14:textId="77777777" w:rsidR="00252E0A" w:rsidRDefault="00A4659F">
            <w:pPr>
              <w:pStyle w:val="1"/>
              <w:numPr>
                <w:ilvl w:val="0"/>
                <w:numId w:val="23"/>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-3.8 dB for 4 NPSS received during a 4x9 radio frames period</w:t>
            </w:r>
          </w:p>
          <w:p w14:paraId="3731FBC1"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1393F315"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3</w:t>
            </w:r>
          </w:p>
          <w:p w14:paraId="2DE1298C"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For a 1% miss detection rate of the NSSS, the min required SNR is equal to -2.8 dB </w:t>
            </w:r>
          </w:p>
          <w:p w14:paraId="3203AD30"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5217CF4C"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4</w:t>
            </w:r>
          </w:p>
          <w:p w14:paraId="76786DAC"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For NPBCH decoding with 1% BLER, the min required SNR is equal to:</w:t>
            </w:r>
          </w:p>
          <w:p w14:paraId="0514623D" w14:textId="77777777" w:rsidR="00252E0A" w:rsidRDefault="00A4659F">
            <w:pPr>
              <w:pStyle w:val="1"/>
              <w:numPr>
                <w:ilvl w:val="0"/>
                <w:numId w:val="24"/>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-6.9 dB for a 640 ms window, with 7 MIB subframes received</w:t>
            </w:r>
          </w:p>
          <w:p w14:paraId="7A097049"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57258E37"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5</w:t>
            </w:r>
          </w:p>
          <w:p w14:paraId="56CDAAD2"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The DL Carrier-to-noise ratio (CNR) for LEO600, LEO1200 and LEO800 is shown in the following table: </w:t>
            </w:r>
          </w:p>
          <w:p w14:paraId="2B1F2823"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tbl>
            <w:tblPr>
              <w:tblStyle w:val="EinfacheTabelle11"/>
              <w:tblW w:w="3510" w:type="dxa"/>
              <w:jc w:val="center"/>
              <w:tblLayout w:type="fixed"/>
              <w:tblLook w:val="04A0" w:firstRow="1" w:lastRow="0" w:firstColumn="1" w:lastColumn="0" w:noHBand="0" w:noVBand="1"/>
            </w:tblPr>
            <w:tblGrid>
              <w:gridCol w:w="1786"/>
              <w:gridCol w:w="1724"/>
            </w:tblGrid>
            <w:tr w:rsidR="00252E0A" w14:paraId="094D0E63" w14:textId="77777777" w:rsidTr="00252E0A">
              <w:trPr>
                <w:cnfStyle w:val="100000000000" w:firstRow="1" w:lastRow="0" w:firstColumn="0" w:lastColumn="0" w:oddVBand="0" w:evenVBand="0" w:oddHBand="0" w:evenHBand="0" w:firstRowFirstColumn="0" w:firstRowLastColumn="0" w:lastRowFirstColumn="0" w:lastRowLastColumn="0"/>
                <w:trHeight w:val="338"/>
                <w:jc w:val="center"/>
              </w:trPr>
              <w:tc>
                <w:tcPr>
                  <w:cnfStyle w:val="001000000000" w:firstRow="0" w:lastRow="0" w:firstColumn="1" w:lastColumn="0" w:oddVBand="0" w:evenVBand="0" w:oddHBand="0" w:evenHBand="0" w:firstRowFirstColumn="0" w:firstRowLastColumn="0" w:lastRowFirstColumn="0" w:lastRowLastColumn="0"/>
                  <w:tcW w:w="1786" w:type="dxa"/>
                  <w:shd w:val="clear" w:color="auto" w:fill="4472C4" w:themeFill="accent1"/>
                </w:tcPr>
                <w:p w14:paraId="65538521" w14:textId="77777777" w:rsidR="00252E0A" w:rsidRDefault="00A4659F">
                  <w:pPr>
                    <w:pStyle w:val="TAC"/>
                    <w:rPr>
                      <w:rFonts w:ascii="Times New Roman" w:hAnsi="Times New Roman"/>
                      <w:bCs w:val="0"/>
                      <w:color w:val="FFFFFF" w:themeColor="background1"/>
                      <w:sz w:val="20"/>
                      <w:lang w:val="en-US" w:eastAsia="zh-CN"/>
                    </w:rPr>
                  </w:pPr>
                  <w:r>
                    <w:rPr>
                      <w:rFonts w:ascii="Times New Roman" w:hAnsi="Times New Roman"/>
                      <w:b w:val="0"/>
                      <w:color w:val="FFFFFF" w:themeColor="background1"/>
                      <w:sz w:val="20"/>
                      <w:lang w:val="en-US"/>
                    </w:rPr>
                    <w:t>Orbit</w:t>
                  </w:r>
                </w:p>
              </w:tc>
              <w:tc>
                <w:tcPr>
                  <w:tcW w:w="1724" w:type="dxa"/>
                  <w:shd w:val="clear" w:color="auto" w:fill="4472C4" w:themeFill="accent1"/>
                </w:tcPr>
                <w:p w14:paraId="50272897" w14:textId="77777777" w:rsidR="00252E0A" w:rsidRDefault="00A4659F">
                  <w:pPr>
                    <w:pStyle w:val="TAC"/>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FFFFFF" w:themeColor="background1"/>
                      <w:sz w:val="20"/>
                      <w:lang w:val="en-US" w:eastAsia="zh-CN"/>
                    </w:rPr>
                  </w:pPr>
                  <w:r>
                    <w:rPr>
                      <w:rFonts w:ascii="Times New Roman" w:hAnsi="Times New Roman"/>
                      <w:b w:val="0"/>
                      <w:color w:val="FFFFFF" w:themeColor="background1"/>
                      <w:sz w:val="20"/>
                      <w:lang w:val="en-US"/>
                    </w:rPr>
                    <w:t xml:space="preserve">DL CNR </w:t>
                  </w:r>
                </w:p>
              </w:tc>
            </w:tr>
            <w:tr w:rsidR="00252E0A" w14:paraId="420038C9" w14:textId="77777777" w:rsidTr="00252E0A">
              <w:trPr>
                <w:trHeight w:val="210"/>
                <w:jc w:val="center"/>
              </w:trPr>
              <w:tc>
                <w:tcPr>
                  <w:cnfStyle w:val="001000000000" w:firstRow="0" w:lastRow="0" w:firstColumn="1" w:lastColumn="0" w:oddVBand="0" w:evenVBand="0" w:oddHBand="0" w:evenHBand="0" w:firstRowFirstColumn="0" w:firstRowLastColumn="0" w:lastRowFirstColumn="0" w:lastRowLastColumn="0"/>
                  <w:tcW w:w="1786" w:type="dxa"/>
                  <w:shd w:val="clear" w:color="auto" w:fill="F2F2F2" w:themeFill="background1" w:themeFillShade="F2"/>
                </w:tcPr>
                <w:p w14:paraId="6C2DA429" w14:textId="77777777" w:rsidR="00252E0A" w:rsidRDefault="00A4659F">
                  <w:pPr>
                    <w:pStyle w:val="TAC"/>
                    <w:rPr>
                      <w:rFonts w:ascii="Times New Roman" w:hAnsi="Times New Roman"/>
                      <w:bCs w:val="0"/>
                      <w:sz w:val="20"/>
                      <w:lang w:val="en-US"/>
                    </w:rPr>
                  </w:pPr>
                  <w:r>
                    <w:rPr>
                      <w:rFonts w:ascii="Times New Roman" w:hAnsi="Times New Roman"/>
                      <w:b w:val="0"/>
                      <w:sz w:val="20"/>
                      <w:lang w:val="en-US"/>
                    </w:rPr>
                    <w:t>LEO600</w:t>
                  </w:r>
                </w:p>
              </w:tc>
              <w:tc>
                <w:tcPr>
                  <w:tcW w:w="1724" w:type="dxa"/>
                  <w:shd w:val="clear" w:color="auto" w:fill="F2F2F2" w:themeFill="background1" w:themeFillShade="F2"/>
                </w:tcPr>
                <w:p w14:paraId="2DFF9B94" w14:textId="77777777" w:rsidR="00252E0A" w:rsidRDefault="00A4659F">
                  <w:pPr>
                    <w:pStyle w:val="TAC"/>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US"/>
                    </w:rPr>
                  </w:pPr>
                  <w:r>
                    <w:rPr>
                      <w:rFonts w:ascii="Times New Roman" w:hAnsi="Times New Roman"/>
                      <w:sz w:val="20"/>
                      <w:lang w:val="en-US"/>
                    </w:rPr>
                    <w:t>4.91dB</w:t>
                  </w:r>
                </w:p>
              </w:tc>
            </w:tr>
            <w:tr w:rsidR="00252E0A" w14:paraId="68F453ED" w14:textId="77777777" w:rsidTr="00252E0A">
              <w:trPr>
                <w:trHeight w:val="210"/>
                <w:jc w:val="center"/>
              </w:trPr>
              <w:tc>
                <w:tcPr>
                  <w:cnfStyle w:val="001000000000" w:firstRow="0" w:lastRow="0" w:firstColumn="1" w:lastColumn="0" w:oddVBand="0" w:evenVBand="0" w:oddHBand="0" w:evenHBand="0" w:firstRowFirstColumn="0" w:firstRowLastColumn="0" w:lastRowFirstColumn="0" w:lastRowLastColumn="0"/>
                  <w:tcW w:w="1786" w:type="dxa"/>
                </w:tcPr>
                <w:p w14:paraId="1D8F3D74" w14:textId="77777777" w:rsidR="00252E0A" w:rsidRDefault="00A4659F">
                  <w:pPr>
                    <w:pStyle w:val="TAC"/>
                    <w:rPr>
                      <w:rFonts w:ascii="Times New Roman" w:hAnsi="Times New Roman"/>
                      <w:bCs w:val="0"/>
                      <w:sz w:val="20"/>
                      <w:lang w:val="en-US"/>
                    </w:rPr>
                  </w:pPr>
                  <w:r>
                    <w:rPr>
                      <w:rFonts w:ascii="Times New Roman" w:hAnsi="Times New Roman"/>
                      <w:b w:val="0"/>
                      <w:sz w:val="20"/>
                      <w:lang w:val="en-US"/>
                    </w:rPr>
                    <w:t>LEO1200</w:t>
                  </w:r>
                </w:p>
              </w:tc>
              <w:tc>
                <w:tcPr>
                  <w:tcW w:w="1724" w:type="dxa"/>
                </w:tcPr>
                <w:p w14:paraId="1B355B17" w14:textId="77777777" w:rsidR="00252E0A" w:rsidRDefault="00A4659F">
                  <w:pPr>
                    <w:pStyle w:val="TAC"/>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US"/>
                    </w:rPr>
                  </w:pPr>
                  <w:r>
                    <w:rPr>
                      <w:rFonts w:ascii="Times New Roman" w:hAnsi="Times New Roman"/>
                      <w:sz w:val="20"/>
                      <w:lang w:val="en-US"/>
                    </w:rPr>
                    <w:t>5.51 dB</w:t>
                  </w:r>
                </w:p>
              </w:tc>
            </w:tr>
            <w:tr w:rsidR="00252E0A" w14:paraId="0C7DAFEA" w14:textId="77777777" w:rsidTr="00252E0A">
              <w:trPr>
                <w:trHeight w:val="210"/>
                <w:jc w:val="center"/>
              </w:trPr>
              <w:tc>
                <w:tcPr>
                  <w:cnfStyle w:val="001000000000" w:firstRow="0" w:lastRow="0" w:firstColumn="1" w:lastColumn="0" w:oddVBand="0" w:evenVBand="0" w:oddHBand="0" w:evenHBand="0" w:firstRowFirstColumn="0" w:firstRowLastColumn="0" w:lastRowFirstColumn="0" w:lastRowLastColumn="0"/>
                  <w:tcW w:w="1786" w:type="dxa"/>
                  <w:shd w:val="clear" w:color="auto" w:fill="F2F2F2" w:themeFill="background1" w:themeFillShade="F2"/>
                </w:tcPr>
                <w:p w14:paraId="00448B62" w14:textId="77777777" w:rsidR="00252E0A" w:rsidRDefault="00A4659F">
                  <w:pPr>
                    <w:pStyle w:val="TAC"/>
                    <w:rPr>
                      <w:rFonts w:ascii="Times New Roman" w:hAnsi="Times New Roman"/>
                      <w:bCs w:val="0"/>
                      <w:sz w:val="20"/>
                      <w:lang w:val="en-US"/>
                    </w:rPr>
                  </w:pPr>
                  <w:r>
                    <w:rPr>
                      <w:rFonts w:ascii="Times New Roman" w:hAnsi="Times New Roman"/>
                      <w:b w:val="0"/>
                      <w:sz w:val="20"/>
                      <w:lang w:val="en-US"/>
                    </w:rPr>
                    <w:t>LEO800</w:t>
                  </w:r>
                </w:p>
              </w:tc>
              <w:tc>
                <w:tcPr>
                  <w:tcW w:w="1724" w:type="dxa"/>
                  <w:shd w:val="clear" w:color="auto" w:fill="F2F2F2" w:themeFill="background1" w:themeFillShade="F2"/>
                </w:tcPr>
                <w:p w14:paraId="60A3F1BC" w14:textId="77777777" w:rsidR="00252E0A" w:rsidRDefault="00A4659F">
                  <w:pPr>
                    <w:pStyle w:val="TAC"/>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US"/>
                    </w:rPr>
                  </w:pPr>
                  <w:r>
                    <w:rPr>
                      <w:rFonts w:ascii="Times New Roman" w:hAnsi="Times New Roman"/>
                      <w:sz w:val="20"/>
                      <w:lang w:val="en-US"/>
                    </w:rPr>
                    <w:t>1.30 dB</w:t>
                  </w:r>
                </w:p>
              </w:tc>
            </w:tr>
          </w:tbl>
          <w:p w14:paraId="4CD2541C"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3BF1A78A"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40B52C27"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6</w:t>
            </w:r>
          </w:p>
          <w:p w14:paraId="016BB7E7"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No tangible negative impact observed due to the periodic pattern with N=9 radio frames on UE downlink synchronization</w:t>
            </w:r>
          </w:p>
          <w:p w14:paraId="1C7AC354" w14:textId="77777777" w:rsidR="00252E0A" w:rsidRDefault="00252E0A">
            <w:pPr>
              <w:cnfStyle w:val="000000000000" w:firstRow="0" w:lastRow="0" w:firstColumn="0" w:lastColumn="0" w:oddVBand="0" w:evenVBand="0" w:oddHBand="0" w:evenHBand="0" w:firstRowFirstColumn="0" w:firstRowLastColumn="0" w:lastRowFirstColumn="0" w:lastRowLastColumn="0"/>
              <w:rPr>
                <w:b/>
                <w:lang w:val="en-US"/>
              </w:rPr>
            </w:pPr>
          </w:p>
          <w:p w14:paraId="2CA44004"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7</w:t>
            </w:r>
          </w:p>
          <w:p w14:paraId="343897E8"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When operating in the new TDD mode for NB-IoT NTN, successful NPSS/NSSS/NPBCH detection/decoding can be achieved with an adequate coverage margin for the satellite parameter set1 and the LEO600 and LEO1200 orbits considered in 3GPP TR 36.763, and for orbit LEO800 with associated satellite parameter set.</w:t>
            </w:r>
          </w:p>
          <w:p w14:paraId="7A28752F" w14:textId="77777777" w:rsidR="00252E0A" w:rsidRDefault="00252E0A">
            <w:pPr>
              <w:cnfStyle w:val="000000000000" w:firstRow="0" w:lastRow="0" w:firstColumn="0" w:lastColumn="0" w:oddVBand="0" w:evenVBand="0" w:oddHBand="0" w:evenHBand="0" w:firstRowFirstColumn="0" w:firstRowLastColumn="0" w:lastRowFirstColumn="0" w:lastRowLastColumn="0"/>
              <w:rPr>
                <w:b/>
                <w:lang w:val="en-US"/>
              </w:rPr>
            </w:pPr>
          </w:p>
          <w:p w14:paraId="7D2482B8"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12</w:t>
            </w:r>
          </w:p>
          <w:p w14:paraId="7CB7D1FD"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Adopt the value of 9 radio frames for DL-UL-TransmissionPeriodicity. </w:t>
            </w:r>
          </w:p>
          <w:p w14:paraId="32FFCE92"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1AA49407" w14:textId="77777777" w:rsidR="00252E0A" w:rsidRDefault="00A4659F">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SIB1-NB scheduling in IoT NTN TDD mode</w:t>
            </w:r>
          </w:p>
          <w:p w14:paraId="36CF93FB"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546CC9F1"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8</w:t>
            </w:r>
          </w:p>
          <w:p w14:paraId="6C8C0082"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With NB-IoT NTN TDD mode of operation with N=9, the number of available instances of SIB1-NB within 256 radio frames period would be enough, at least when SIB1-NB sequence is repeated 16 times.</w:t>
            </w:r>
          </w:p>
          <w:p w14:paraId="51FC72E3"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5CD04B73"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9</w:t>
            </w:r>
          </w:p>
          <w:p w14:paraId="3DEB6494"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In NB-IoT NTN TDD mode of operation with N=9 and nrOfDownlinkSubframes=8, a single SIB2-NB may span two consecutive DL transmission period when SIB2-NB is transmitted in 8 consecutive valid subframes. </w:t>
            </w:r>
          </w:p>
          <w:p w14:paraId="0A7E4787" w14:textId="77777777" w:rsidR="00252E0A" w:rsidRDefault="00252E0A">
            <w:pPr>
              <w:cnfStyle w:val="000000000000" w:firstRow="0" w:lastRow="0" w:firstColumn="0" w:lastColumn="0" w:oddVBand="0" w:evenVBand="0" w:oddHBand="0" w:evenHBand="0" w:firstRowFirstColumn="0" w:firstRowLastColumn="0" w:lastRowFirstColumn="0" w:lastRowLastColumn="0"/>
              <w:rPr>
                <w:b/>
                <w:lang w:val="en-US"/>
              </w:rPr>
            </w:pPr>
          </w:p>
          <w:p w14:paraId="298ABDA4"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lastRenderedPageBreak/>
              <w:t>Observation 10</w:t>
            </w:r>
          </w:p>
          <w:p w14:paraId="4A9A0DE0"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In NB-IoT NTN TDD mode of operation, the actual DL transmission period may not coincide with the first radio frame for SI message transmission in the SI window indicated by si-RadioFrameOffset.</w:t>
            </w:r>
          </w:p>
          <w:p w14:paraId="1313274A"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73E3E1FD"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32E88C93" w14:textId="27CBC450" w:rsidR="00252E0A" w:rsidRDefault="00A4659F">
            <w:pPr>
              <w:spacing w:after="0"/>
              <w:rPr>
                <w:rFonts w:ascii="Arial" w:hAnsi="Arial" w:cs="Arial"/>
                <w:color w:val="0000FF"/>
                <w:sz w:val="16"/>
                <w:szCs w:val="16"/>
                <w:u w:val="single"/>
                <w:lang w:val="en-US" w:eastAsia="zh-CN"/>
              </w:rPr>
            </w:pPr>
            <w:hyperlink r:id="rId19" w:tgtFrame="_parent" w:history="1">
              <w:r>
                <w:rPr>
                  <w:rFonts w:ascii="Arial" w:hAnsi="Arial" w:cs="Arial"/>
                  <w:color w:val="0000FF"/>
                  <w:sz w:val="16"/>
                  <w:szCs w:val="16"/>
                  <w:u w:val="single"/>
                  <w:lang w:val="en-US" w:eastAsia="zh-CN"/>
                </w:rPr>
                <w:t>R1-2409531</w:t>
              </w:r>
            </w:hyperlink>
          </w:p>
        </w:tc>
        <w:tc>
          <w:tcPr>
            <w:tcW w:w="1096" w:type="dxa"/>
            <w:shd w:val="clear" w:color="auto" w:fill="F2F2F2" w:themeFill="background1" w:themeFillShade="F2"/>
          </w:tcPr>
          <w:p w14:paraId="1E65C0FD"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CMCC [CMCC]</w:t>
            </w:r>
          </w:p>
          <w:p w14:paraId="40A97EBB"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shd w:val="clear" w:color="auto" w:fill="F2F2F2" w:themeFill="background1" w:themeFillShade="F2"/>
          </w:tcPr>
          <w:p w14:paraId="416F9716" w14:textId="77777777" w:rsidR="00252E0A" w:rsidRDefault="00A4659F">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1:</w:t>
            </w:r>
          </w:p>
          <w:p w14:paraId="710407F2" w14:textId="77777777" w:rsidR="00252E0A" w:rsidRDefault="00A4659F">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It is proposed to discuss whether the TDD configuration in the TDD mode can be reused for the new TDD mode. </w:t>
            </w:r>
          </w:p>
          <w:p w14:paraId="42B1D0C4" w14:textId="77777777" w:rsidR="00252E0A" w:rsidRDefault="00252E0A">
            <w:pPr>
              <w:overflowPunct w:val="0"/>
              <w:autoSpaceDE w:val="0"/>
              <w:autoSpaceDN w:val="0"/>
              <w:adjustRightInd w:val="0"/>
              <w:snapToGrid w:val="0"/>
              <w:textAlignment w:val="baseline"/>
              <w:cnfStyle w:val="000000000000" w:firstRow="0" w:lastRow="0" w:firstColumn="0" w:lastColumn="0" w:oddVBand="0" w:evenVBand="0" w:oddHBand="0" w:evenHBand="0" w:firstRowFirstColumn="0" w:firstRowLastColumn="0" w:lastRowFirstColumn="0" w:lastRowLastColumn="0"/>
              <w:rPr>
                <w:b/>
                <w:iCs/>
                <w:lang w:val="en-US"/>
              </w:rPr>
            </w:pPr>
          </w:p>
          <w:p w14:paraId="3AA2C0CD" w14:textId="77777777" w:rsidR="00252E0A" w:rsidRDefault="00A4659F">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2:</w:t>
            </w:r>
          </w:p>
          <w:p w14:paraId="10CB4AE6" w14:textId="77777777" w:rsidR="00252E0A" w:rsidRDefault="00A4659F">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It should be further discussed whether the current available slots in the legacy system can support the DL synchronization procedure and the initial access procedure.</w:t>
            </w:r>
          </w:p>
          <w:p w14:paraId="62050589" w14:textId="77777777" w:rsidR="00252E0A" w:rsidRDefault="00252E0A">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p>
          <w:p w14:paraId="75B24A82" w14:textId="77777777" w:rsidR="00252E0A" w:rsidRDefault="00A4659F">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3:</w:t>
            </w:r>
          </w:p>
          <w:p w14:paraId="53E15316" w14:textId="77777777" w:rsidR="00252E0A" w:rsidRDefault="00A4659F">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The available slot number from the legacy system (of MSS band) needs to be clarified.</w:t>
            </w:r>
          </w:p>
          <w:p w14:paraId="063D688F" w14:textId="77777777" w:rsidR="00252E0A" w:rsidRDefault="00252E0A">
            <w:pPr>
              <w:adjustRightInd w:val="0"/>
              <w:snapToGrid w:val="0"/>
              <w:cnfStyle w:val="000000000000" w:firstRow="0" w:lastRow="0" w:firstColumn="0" w:lastColumn="0" w:oddVBand="0" w:evenVBand="0" w:oddHBand="0" w:evenHBand="0" w:firstRowFirstColumn="0" w:firstRowLastColumn="0" w:lastRowFirstColumn="0" w:lastRowLastColumn="0"/>
              <w:rPr>
                <w:lang w:val="en-US"/>
              </w:rPr>
            </w:pPr>
          </w:p>
          <w:p w14:paraId="7CE0E932" w14:textId="77777777" w:rsidR="00252E0A" w:rsidRDefault="00A4659F">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4:</w:t>
            </w:r>
          </w:p>
          <w:p w14:paraId="5B5F2CA8" w14:textId="77777777" w:rsidR="00252E0A" w:rsidRDefault="00A4659F">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N=9 radio frames can be considered for determining the periodicity of the new TDD mode of NTN system. And based on that further feasibility studies can be done based on that.</w:t>
            </w:r>
          </w:p>
          <w:p w14:paraId="6D410EDB"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1A12550F" w14:textId="77777777" w:rsidTr="00252E0A">
        <w:trPr>
          <w:trHeight w:val="450"/>
        </w:trPr>
        <w:tc>
          <w:tcPr>
            <w:cnfStyle w:val="001000000000" w:firstRow="0" w:lastRow="0" w:firstColumn="1" w:lastColumn="0" w:oddVBand="0" w:evenVBand="0" w:oddHBand="0" w:evenHBand="0" w:firstRowFirstColumn="0" w:firstRowLastColumn="0" w:lastRowFirstColumn="0" w:lastRowLastColumn="0"/>
            <w:tcW w:w="730" w:type="dxa"/>
          </w:tcPr>
          <w:p w14:paraId="08619FA0" w14:textId="0CDDFAC7" w:rsidR="00252E0A" w:rsidRDefault="00A4659F">
            <w:pPr>
              <w:spacing w:after="0"/>
              <w:rPr>
                <w:rFonts w:ascii="Arial" w:hAnsi="Arial" w:cs="Arial"/>
                <w:color w:val="0000FF"/>
                <w:sz w:val="16"/>
                <w:szCs w:val="16"/>
                <w:u w:val="single"/>
                <w:lang w:val="en-US" w:eastAsia="zh-CN"/>
              </w:rPr>
            </w:pPr>
            <w:hyperlink r:id="rId20" w:tgtFrame="_parent" w:history="1">
              <w:r>
                <w:rPr>
                  <w:rFonts w:ascii="Arial" w:hAnsi="Arial" w:cs="Arial"/>
                  <w:color w:val="0000FF"/>
                  <w:sz w:val="16"/>
                  <w:szCs w:val="16"/>
                  <w:u w:val="single"/>
                  <w:lang w:val="en-US" w:eastAsia="zh-CN"/>
                </w:rPr>
                <w:t>R1-2409565</w:t>
              </w:r>
            </w:hyperlink>
          </w:p>
        </w:tc>
        <w:tc>
          <w:tcPr>
            <w:tcW w:w="1096" w:type="dxa"/>
          </w:tcPr>
          <w:p w14:paraId="24356237"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Iridium Satellite LLC [Iri]</w:t>
            </w:r>
          </w:p>
          <w:p w14:paraId="2F05AE73"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08023CC9"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1: </w:t>
            </w:r>
            <w:r>
              <w:rPr>
                <w:lang w:val="en-US"/>
              </w:rPr>
              <w:t xml:space="preserve">When operating in NB-IoT NTN TDD mode with half duplex FDD frame structure, successful 99% NPSS detection with single NPSS subframe can be achieved with SNR margin of 5.41 dB and 6.01 dB for satellite parameter Set1 and the LEO600 and LEO1200 orbits respectively, considered in 3GPP TR 36.763, but operating in L-band. </w:t>
            </w:r>
          </w:p>
          <w:p w14:paraId="58E297AD"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2: </w:t>
            </w:r>
            <w:r>
              <w:rPr>
                <w:lang w:val="en-US"/>
              </w:rPr>
              <w:t>For LEO-800, even at the lower elevation angle of 8.2</w:t>
            </w:r>
            <w:r>
              <w:rPr>
                <w:vertAlign w:val="superscript"/>
                <w:lang w:val="en-US"/>
              </w:rPr>
              <w:t xml:space="preserve">0 </w:t>
            </w:r>
            <w:r>
              <w:rPr>
                <w:lang w:val="en-US"/>
              </w:rPr>
              <w:t>downlink link budget has SNR margin of 1.8 dB to decode NPSSS successfully using single NPSS subframe. NPSS decoding performance can be further enhanced by combining multiple NPSS subframes and using more advanced NPSS detection algorithms.</w:t>
            </w:r>
          </w:p>
          <w:p w14:paraId="07E1AB95"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3: </w:t>
            </w:r>
            <w:r>
              <w:rPr>
                <w:lang w:val="en-US"/>
              </w:rPr>
              <w:t>When operating in NB-IoT NTN TDD mode with half duplex FDD frame structure, successful 99% NSSS detection can be achieved with SNR margin of 8.31dB and 8.91 dB for satellite parameter Set1 and the LEO600 and LEO1200 orbits respectively, considered in 3GPP TR 36.763, operating in L-band.</w:t>
            </w:r>
          </w:p>
          <w:p w14:paraId="77801D89"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4: </w:t>
            </w:r>
            <w:r>
              <w:rPr>
                <w:lang w:val="en-US"/>
              </w:rPr>
              <w:t>For LEO-800, even at the lower elevation angle of 8.2</w:t>
            </w:r>
            <w:r>
              <w:rPr>
                <w:vertAlign w:val="superscript"/>
                <w:lang w:val="en-US"/>
              </w:rPr>
              <w:t xml:space="preserve">0 </w:t>
            </w:r>
            <w:r>
              <w:rPr>
                <w:lang w:val="en-US"/>
              </w:rPr>
              <w:t>downlink link budget has SNR margin of 4.7 dB to decode NSSS successfully using single NSSS subframe. NSSS decoding performance can be further enhanced by combining multiple NSSS subframes.</w:t>
            </w:r>
          </w:p>
          <w:p w14:paraId="08FA09A2"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5: </w:t>
            </w:r>
            <w:r>
              <w:rPr>
                <w:lang w:val="en-US"/>
              </w:rPr>
              <w:t>When operating in NB-IoT NTN TDD mode with half duplex FDD frame structure, NPBCH can be successfully decoded by receiving up to 4 NPBCH subframes with SNR margin of 7.61 dB and 8.21 dB for satellite parameter Set1 and the LEO600 and LEO1200 orbits respectively, considered in 3GPP TR 36.763, operating in L-band.</w:t>
            </w:r>
          </w:p>
          <w:p w14:paraId="7B503EE0"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6: </w:t>
            </w:r>
            <w:r>
              <w:rPr>
                <w:lang w:val="en-US"/>
              </w:rPr>
              <w:t>For LEO-800, even at the lower elevation angle of 8.2</w:t>
            </w:r>
            <w:r>
              <w:rPr>
                <w:vertAlign w:val="superscript"/>
                <w:lang w:val="en-US"/>
              </w:rPr>
              <w:t xml:space="preserve">0 </w:t>
            </w:r>
            <w:r>
              <w:rPr>
                <w:lang w:val="en-US"/>
              </w:rPr>
              <w:t xml:space="preserve">downlink link budget has SNR margin of 4.0 dB to decode NPBCH successfully using up to four NPBCH subframes. </w:t>
            </w:r>
          </w:p>
          <w:p w14:paraId="50890BF6"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7: </w:t>
            </w:r>
            <w:r>
              <w:rPr>
                <w:lang w:val="en-US"/>
              </w:rPr>
              <w:t>When operating in NB-IoT NTN TDD mode with half duplex FDD frame structure, NPBCH can be successfully decoded by receiving up to 7 NPBCH subframes with SNR margin of 9.41 dB and 10.01 dB for satellite parameter Set1 and the LEO600 and LEO1200 orbits respectively, considered in 3GPP TR 36.763, s operating in L-band.</w:t>
            </w:r>
          </w:p>
          <w:p w14:paraId="349CCE7C"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lastRenderedPageBreak/>
              <w:t xml:space="preserve">Observation 8: </w:t>
            </w:r>
            <w:r>
              <w:rPr>
                <w:lang w:val="en-US"/>
              </w:rPr>
              <w:t>For LEO-800, even at the lower elevation angle of 8.2</w:t>
            </w:r>
            <w:r>
              <w:rPr>
                <w:vertAlign w:val="superscript"/>
                <w:lang w:val="en-US"/>
              </w:rPr>
              <w:t xml:space="preserve">0 </w:t>
            </w:r>
            <w:r>
              <w:rPr>
                <w:lang w:val="en-US"/>
              </w:rPr>
              <w:t xml:space="preserve">downlink link budget has SNR margin of 5.8 dB to decode NPBCH successfully using up to seven NPBCH subframes. </w:t>
            </w:r>
          </w:p>
          <w:p w14:paraId="7EAA3705"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9: </w:t>
            </w:r>
            <w:r>
              <w:rPr>
                <w:lang w:val="en-US"/>
              </w:rPr>
              <w:t>When operating in NB-IoT NTN TDD mode, SIB-1 repetition pattern should be configured as 16 to allow every alternate active downlink opportunity to carry SIB-1 subframes for optimal SIB-1 acquisition time.</w:t>
            </w:r>
          </w:p>
          <w:p w14:paraId="630DC20F"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10: </w:t>
            </w:r>
            <w:r>
              <w:rPr>
                <w:lang w:val="en-US"/>
              </w:rPr>
              <w:t xml:space="preserve">When operating in NB-IoT NTN TDD mode, SIB-1 repetition of 4 and 8 may also be sufficient for successful decoding. Satellite network operators can configure SIB-1 scheduling parameters from the existing parameters set depending on the required SIB-1 acquisition latency time. </w:t>
            </w:r>
          </w:p>
          <w:p w14:paraId="21DAB469"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11: </w:t>
            </w:r>
            <w:r>
              <w:rPr>
                <w:lang w:val="en-US"/>
              </w:rPr>
              <w:t>With the IoT-NTN TDD mode frame pattern, it is possible for the SI window start time to fall within the inactive downlink period.</w:t>
            </w:r>
          </w:p>
          <w:p w14:paraId="5E47D664"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12: </w:t>
            </w:r>
            <w:r>
              <w:rPr>
                <w:lang w:val="en-US"/>
              </w:rPr>
              <w:t>With IoT-NTN TDD mode frame pattern, it is not possible to transmit all 8 subframes of SI transport blocks when SI TBS is equal to or greater than 208 bits.</w:t>
            </w:r>
          </w:p>
          <w:p w14:paraId="04F8A7A7"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13: </w:t>
            </w:r>
            <w:r>
              <w:rPr>
                <w:lang w:val="en-US"/>
              </w:rPr>
              <w:t>With the IoT-NTN TDD mode frame pattern, postponement of the transmission of SI transport block to the next downlink active time can result in overlap with the transmission of the next SI repetition when N=9 and SI repetition pattern is configured as lower than every 16</w:t>
            </w:r>
            <w:r>
              <w:rPr>
                <w:vertAlign w:val="superscript"/>
                <w:lang w:val="en-US"/>
              </w:rPr>
              <w:t>th</w:t>
            </w:r>
            <w:r>
              <w:rPr>
                <w:lang w:val="en-US"/>
              </w:rPr>
              <w:t xml:space="preserve"> radio frame.</w:t>
            </w:r>
          </w:p>
          <w:p w14:paraId="524465AB"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14: </w:t>
            </w:r>
            <w:r>
              <w:rPr>
                <w:lang w:val="en-US"/>
              </w:rPr>
              <w:t>With the IoT-NTN TDD mode frame pattern, postponement of the transmission of SI transport block to the next downlink active time can result in no overlap when N=9 and the SI repetition pattern is configured as every 16</w:t>
            </w:r>
            <w:r>
              <w:rPr>
                <w:vertAlign w:val="superscript"/>
                <w:lang w:val="en-US"/>
              </w:rPr>
              <w:t>th</w:t>
            </w:r>
            <w:r>
              <w:rPr>
                <w:lang w:val="en-US"/>
              </w:rPr>
              <w:t xml:space="preserve"> radio frame.</w:t>
            </w:r>
          </w:p>
          <w:p w14:paraId="24FD2D36"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Observation 15: </w:t>
            </w:r>
            <w:r>
              <w:rPr>
                <w:lang w:val="en-US"/>
              </w:rPr>
              <w:t>With IoT-NTN TDD mode frame pattern and postponement of transmission of SI transport block to the next downlink active time can result in in the SI transmission in the subframes outside of the configured SI window.</w:t>
            </w:r>
          </w:p>
          <w:p w14:paraId="1FBC2D29"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1: </w:t>
            </w:r>
            <w:r>
              <w:rPr>
                <w:lang w:val="en-US"/>
              </w:rPr>
              <w:t>In NB-IoT NTN TDD mode, with value N preset to 9 indicating an active downlink time periodicity of 90ms, a UE can successfully complete downlink synchronization by detecting NPSS, NSSS and NPBCH with sufficient margin. Thus, N=9 to be defined for the L-band (1616 – 1626.5 MHz).</w:t>
            </w:r>
          </w:p>
          <w:p w14:paraId="111D4EBF"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2: </w:t>
            </w:r>
            <w:r>
              <w:rPr>
                <w:lang w:val="en-US"/>
              </w:rPr>
              <w:t xml:space="preserve">When operating in NB-IoT NTN TDD mode, there is no need to update the SIB-1 scheduling mechanism in the existing specifications, except for disabling transmissions during downlink inactive time. </w:t>
            </w:r>
          </w:p>
          <w:p w14:paraId="2C62A87D"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3: </w:t>
            </w:r>
            <w:r>
              <w:rPr>
                <w:lang w:val="en-US"/>
              </w:rPr>
              <w:t>In IoT-NTN TDD mode, if start of the SI window falls within the downlink inactive time, it shall be postponed to the next downlink active time.</w:t>
            </w:r>
          </w:p>
          <w:p w14:paraId="5FE6989A"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4: </w:t>
            </w:r>
            <w:r>
              <w:rPr>
                <w:lang w:val="en-US"/>
              </w:rPr>
              <w:t>In IoT-NTN TDD mode, SI transmission shall be allowed to be postponed to the next downlink active time opportunity.</w:t>
            </w:r>
          </w:p>
          <w:p w14:paraId="2C7939F1"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5: </w:t>
            </w:r>
            <w:r>
              <w:rPr>
                <w:lang w:val="en-US"/>
              </w:rPr>
              <w:t>In IoT-NTN TDD mode, SI transmissions shall be truncated if due to the proposed postponement, it overlaps with the transmission of the next SI repetition.</w:t>
            </w:r>
          </w:p>
          <w:p w14:paraId="41B09EE7"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6: </w:t>
            </w:r>
            <w:r>
              <w:rPr>
                <w:lang w:val="en-US"/>
              </w:rPr>
              <w:t>In IoT-NTN TDD mode, SI transmission shall be truncated if due to the proposed SI transmission postponement, it overflows the configured SI window length.</w:t>
            </w:r>
          </w:p>
          <w:p w14:paraId="2FCCE148"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7: </w:t>
            </w:r>
            <w:r>
              <w:rPr>
                <w:lang w:val="en-US"/>
              </w:rPr>
              <w:t xml:space="preserve">In NB-IoT NTN TDD mode, with value N preset to 9 indicating an active downlink time periodicity of 90ms, a UE can successfully complete downlink synchronization including SIB-1 acquisition. By making minor modifications to the SI scheduling mechanism, all SI messages can be scheduled with active downlink time duration of 8ms. Thus, D=8 can work for the IoT-NTN TDD mode for scheduling SI messages. </w:t>
            </w:r>
          </w:p>
          <w:p w14:paraId="61EB4711"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707A6D81"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4C55D9EB" w14:textId="48FFABB7" w:rsidR="00252E0A" w:rsidRDefault="00A4659F">
            <w:pPr>
              <w:spacing w:after="0"/>
              <w:rPr>
                <w:rFonts w:ascii="Arial" w:hAnsi="Arial" w:cs="Arial"/>
                <w:color w:val="0000FF"/>
                <w:sz w:val="16"/>
                <w:szCs w:val="16"/>
                <w:u w:val="single"/>
                <w:lang w:val="en-US" w:eastAsia="zh-CN"/>
              </w:rPr>
            </w:pPr>
            <w:hyperlink r:id="rId21" w:tgtFrame="_parent" w:history="1">
              <w:r>
                <w:rPr>
                  <w:rFonts w:ascii="Arial" w:hAnsi="Arial" w:cs="Arial"/>
                  <w:color w:val="0000FF"/>
                  <w:sz w:val="16"/>
                  <w:szCs w:val="16"/>
                  <w:u w:val="single"/>
                  <w:lang w:val="en-US" w:eastAsia="zh-CN"/>
                </w:rPr>
                <w:t>R1-2409618</w:t>
              </w:r>
            </w:hyperlink>
          </w:p>
        </w:tc>
        <w:tc>
          <w:tcPr>
            <w:tcW w:w="1096" w:type="dxa"/>
            <w:shd w:val="clear" w:color="auto" w:fill="F2F2F2" w:themeFill="background1" w:themeFillShade="F2"/>
          </w:tcPr>
          <w:p w14:paraId="1495F26D"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Samsung</w:t>
            </w:r>
          </w:p>
          <w:p w14:paraId="57820235"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 xml:space="preserve"> [SS]</w:t>
            </w:r>
          </w:p>
        </w:tc>
        <w:tc>
          <w:tcPr>
            <w:tcW w:w="7803" w:type="dxa"/>
            <w:shd w:val="clear" w:color="auto" w:fill="F2F2F2" w:themeFill="background1" w:themeFillShade="F2"/>
          </w:tcPr>
          <w:p w14:paraId="319B9774"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rFonts w:eastAsiaTheme="minorEastAsia"/>
                <w:b/>
                <w:bCs/>
                <w:szCs w:val="16"/>
                <w:lang w:val="en-US" w:eastAsia="ko-KR"/>
              </w:rPr>
            </w:pPr>
            <w:r>
              <w:rPr>
                <w:b/>
                <w:bCs/>
                <w:lang w:val="en-US" w:eastAsia="ko-KR"/>
              </w:rPr>
              <w:t xml:space="preserve">Proposal 1: RAN1 prioritizes N=9 and D=U=8 for further evaluations. </w:t>
            </w:r>
          </w:p>
          <w:p w14:paraId="390DFBB5"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b/>
                <w:bCs/>
                <w:lang w:val="en-US" w:eastAsia="ko-KR"/>
              </w:rPr>
            </w:pPr>
            <w:r>
              <w:rPr>
                <w:b/>
                <w:bCs/>
                <w:lang w:val="en-US" w:eastAsia="ko-KR"/>
              </w:rPr>
              <w:t>Proposal 2: If N=9 and D=U=8 are supported, RAN1 discusses how to align {NPSS, NSSS, NPBCH} transmissions with D=8 with the following options.</w:t>
            </w:r>
          </w:p>
          <w:p w14:paraId="687E1BEE" w14:textId="77777777" w:rsidR="00252E0A" w:rsidRDefault="00A4659F">
            <w:pPr>
              <w:pStyle w:val="1"/>
              <w:numPr>
                <w:ilvl w:val="0"/>
                <w:numId w:val="25"/>
              </w:numPr>
              <w:overflowPunct/>
              <w:autoSpaceDE/>
              <w:autoSpaceDN/>
              <w:adjustRightInd/>
              <w:spacing w:after="0" w:line="276" w:lineRule="auto"/>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Batang"/>
                <w:b/>
                <w:bCs/>
                <w:lang w:val="en-US" w:eastAsia="ko-KR"/>
              </w:rPr>
            </w:pPr>
            <w:r>
              <w:rPr>
                <w:rFonts w:eastAsia="Batang"/>
                <w:b/>
                <w:bCs/>
                <w:lang w:val="en-US" w:eastAsia="ko-KR"/>
              </w:rPr>
              <w:lastRenderedPageBreak/>
              <w:t>Option 1: {NPSS, NSSS, NPBCH} are transmitted across consecutive two subframes. NPSS and NSSS are transmitted in the first subframe, and NPBCH is transmitted in the second subframe.</w:t>
            </w:r>
          </w:p>
          <w:p w14:paraId="490256BF" w14:textId="77777777" w:rsidR="00252E0A" w:rsidRDefault="00A4659F">
            <w:pPr>
              <w:pStyle w:val="1"/>
              <w:numPr>
                <w:ilvl w:val="0"/>
                <w:numId w:val="25"/>
              </w:numPr>
              <w:overflowPunct/>
              <w:autoSpaceDE/>
              <w:autoSpaceDN/>
              <w:adjustRightInd/>
              <w:spacing w:after="0" w:line="276" w:lineRule="auto"/>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Batang"/>
                <w:b/>
                <w:bCs/>
                <w:lang w:val="en-US" w:eastAsia="ko-KR"/>
              </w:rPr>
            </w:pPr>
            <w:r>
              <w:rPr>
                <w:rFonts w:eastAsia="Batang"/>
                <w:b/>
                <w:bCs/>
                <w:lang w:val="en-US" w:eastAsia="ko-KR"/>
              </w:rPr>
              <w:t>Option 2: {NPSS, NSSS, NPBCH} are transmitted across consecutive two subframes. NSSS is transmitted in the first subframe, and NPBCH and NPSS is transmitted in the second subframe.</w:t>
            </w:r>
          </w:p>
          <w:p w14:paraId="79C6BCB1" w14:textId="77777777" w:rsidR="00252E0A" w:rsidRDefault="00A4659F">
            <w:pPr>
              <w:pStyle w:val="1"/>
              <w:numPr>
                <w:ilvl w:val="0"/>
                <w:numId w:val="25"/>
              </w:numPr>
              <w:overflowPunct/>
              <w:autoSpaceDE/>
              <w:autoSpaceDN/>
              <w:adjustRightInd/>
              <w:spacing w:after="0" w:line="276" w:lineRule="auto"/>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Batang"/>
                <w:b/>
                <w:bCs/>
                <w:lang w:val="en-US" w:eastAsia="ko-KR"/>
              </w:rPr>
            </w:pPr>
            <w:r>
              <w:rPr>
                <w:rFonts w:eastAsia="Batang"/>
                <w:b/>
                <w:bCs/>
                <w:lang w:val="en-US" w:eastAsia="ko-KR"/>
              </w:rPr>
              <w:t>Option 3: {NPSS, NSSS, NPBCH} are transmitted in one subframe with re-defining new subframe indexes.</w:t>
            </w:r>
          </w:p>
          <w:p w14:paraId="5841D44D"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6740D73C"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23C7DE68" w14:textId="1AF82281" w:rsidR="00252E0A" w:rsidRDefault="00A4659F">
            <w:pPr>
              <w:spacing w:after="0"/>
              <w:rPr>
                <w:rFonts w:ascii="Arial" w:hAnsi="Arial" w:cs="Arial"/>
                <w:color w:val="0000FF"/>
                <w:sz w:val="16"/>
                <w:szCs w:val="16"/>
                <w:u w:val="single"/>
                <w:lang w:val="en-US" w:eastAsia="zh-CN"/>
              </w:rPr>
            </w:pPr>
            <w:hyperlink r:id="rId22" w:tgtFrame="_parent" w:history="1">
              <w:r>
                <w:rPr>
                  <w:rFonts w:ascii="Arial" w:hAnsi="Arial" w:cs="Arial"/>
                  <w:color w:val="0000FF"/>
                  <w:sz w:val="16"/>
                  <w:szCs w:val="16"/>
                  <w:u w:val="single"/>
                  <w:lang w:val="en-US" w:eastAsia="zh-CN"/>
                </w:rPr>
                <w:t>R1-2409654</w:t>
              </w:r>
            </w:hyperlink>
          </w:p>
        </w:tc>
        <w:tc>
          <w:tcPr>
            <w:tcW w:w="1096" w:type="dxa"/>
          </w:tcPr>
          <w:p w14:paraId="45AC0F07"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Spreadtrum, UNISOC [SPDR]</w:t>
            </w:r>
          </w:p>
          <w:p w14:paraId="74C951D0"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6A548355" w14:textId="77777777" w:rsidR="00252E0A" w:rsidRDefault="00A4659F">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1: In current specification, NPSS is transmitted in every frame and NSSS is transmitted only in even frames.</w:t>
            </w:r>
          </w:p>
          <w:p w14:paraId="473F4DF0" w14:textId="77777777" w:rsidR="00252E0A" w:rsidRDefault="00A4659F">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2: Among 4 cases, the duration to receive 4 different NSS of Case #1 is largest. For Case#4, UE can’t receive 4 different NSSS.</w:t>
            </w:r>
          </w:p>
          <w:p w14:paraId="629DC5E7" w14:textId="77777777" w:rsidR="00252E0A" w:rsidRDefault="00A4659F">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3: In IoT NTN TDD mode, the period of NPSS and NSSS will be greatly extended, which may affect DL synchronization.</w:t>
            </w:r>
          </w:p>
          <w:p w14:paraId="59BE2754" w14:textId="77777777" w:rsidR="00252E0A" w:rsidRDefault="00A4659F">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4: For Case#1, UE may miss one PBCH block, which causes UE can’t acquire MIB.</w:t>
            </w:r>
          </w:p>
          <w:p w14:paraId="6EF79762" w14:textId="77777777" w:rsidR="00252E0A" w:rsidRDefault="00A4659F">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5: Regardless of which case, the number of PBCH block that UE received is decreased which may affect UE to acquire MIB.</w:t>
            </w:r>
          </w:p>
          <w:p w14:paraId="2B776A96" w14:textId="77777777" w:rsidR="00252E0A" w:rsidRDefault="00A4659F">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6: If repetition number is 4 and 8, all 4 cases can’t receive entire SIB1.</w:t>
            </w:r>
          </w:p>
          <w:p w14:paraId="1F40CA32"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eastAsia="zh-CN"/>
              </w:rPr>
            </w:pPr>
            <w:r>
              <w:rPr>
                <w:b/>
                <w:i/>
                <w:lang w:val="en-US" w:eastAsia="zh-CN"/>
              </w:rPr>
              <w:t>Observation 7: If repetition number is 16, only Case#4 can’t receive entire SIB1.</w:t>
            </w:r>
          </w:p>
          <w:p w14:paraId="1399A181" w14:textId="77777777" w:rsidR="00252E0A" w:rsidRDefault="00A4659F">
            <w:pPr>
              <w:cnfStyle w:val="000000000000" w:firstRow="0" w:lastRow="0" w:firstColumn="0" w:lastColumn="0" w:oddVBand="0" w:evenVBand="0" w:oddHBand="0" w:evenHBand="0" w:firstRowFirstColumn="0" w:firstRowLastColumn="0" w:lastRowFirstColumn="0" w:lastRowLastColumn="0"/>
              <w:rPr>
                <w:b/>
                <w:i/>
                <w:iCs/>
                <w:lang w:val="en-US" w:eastAsia="zh-CN"/>
              </w:rPr>
            </w:pPr>
            <w:r>
              <w:rPr>
                <w:b/>
                <w:i/>
                <w:iCs/>
                <w:lang w:val="en-US" w:eastAsia="zh-CN"/>
              </w:rPr>
              <w:t>Observation 8: For IoT NTN TDD mode, UE spend more time to acquire SI and Case #1 has largest time.</w:t>
            </w:r>
          </w:p>
          <w:p w14:paraId="07D59454" w14:textId="77777777" w:rsidR="00252E0A" w:rsidRDefault="00A4659F">
            <w:pPr>
              <w:pStyle w:val="Caption"/>
              <w:jc w:val="both"/>
              <w:cnfStyle w:val="000000000000" w:firstRow="0" w:lastRow="0" w:firstColumn="0" w:lastColumn="0" w:oddVBand="0" w:evenVBand="0" w:oddHBand="0" w:evenHBand="0" w:firstRowFirstColumn="0" w:firstRowLastColumn="0" w:lastRowFirstColumn="0" w:lastRowLastColumn="0"/>
              <w:rPr>
                <w:i/>
                <w:iCs/>
                <w:lang w:eastAsia="zh-CN"/>
              </w:rPr>
            </w:pPr>
            <w:r>
              <w:rPr>
                <w:i/>
                <w:iCs/>
                <w:sz w:val="22"/>
              </w:rPr>
              <w:t>Observation 9</w:t>
            </w:r>
            <w:r>
              <w:rPr>
                <w:i/>
                <w:iCs/>
                <w:sz w:val="22"/>
                <w:lang w:eastAsia="zh-CN"/>
              </w:rPr>
              <w:t>: For Case #4, if nB&gt;=T, there could be always-invalid PO/PFs for some UE. If a small value of nB (e.g. one8thT) is provided, all PFs are valid but the paging capacity would be limited.</w:t>
            </w:r>
          </w:p>
          <w:p w14:paraId="27A8126A" w14:textId="77777777" w:rsidR="00252E0A" w:rsidRDefault="00A4659F">
            <w:pPr>
              <w:pStyle w:val="Caption"/>
              <w:jc w:val="both"/>
              <w:cnfStyle w:val="000000000000" w:firstRow="0" w:lastRow="0" w:firstColumn="0" w:lastColumn="0" w:oddVBand="0" w:evenVBand="0" w:oddHBand="0" w:evenHBand="0" w:firstRowFirstColumn="0" w:firstRowLastColumn="0" w:lastRowFirstColumn="0" w:lastRowLastColumn="0"/>
              <w:rPr>
                <w:i/>
                <w:iCs/>
                <w:lang w:eastAsia="zh-CN"/>
              </w:rPr>
            </w:pPr>
            <w:r>
              <w:rPr>
                <w:i/>
                <w:iCs/>
                <w:sz w:val="22"/>
              </w:rPr>
              <w:t>Observation 10</w:t>
            </w:r>
            <w:r>
              <w:rPr>
                <w:i/>
                <w:iCs/>
                <w:sz w:val="22"/>
                <w:lang w:eastAsia="zh-CN"/>
              </w:rPr>
              <w:t>: For Case #1, 2 and 3, the always-invalid PFs can be avoided, but the latency would be much longer and capacity would be much more limited.</w:t>
            </w:r>
          </w:p>
          <w:p w14:paraId="75D73350"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i/>
                <w:lang w:val="en-US" w:eastAsia="zh-CN"/>
              </w:rPr>
            </w:pPr>
            <w:r>
              <w:rPr>
                <w:b/>
                <w:bCs/>
                <w:i/>
                <w:lang w:val="en-US" w:eastAsia="zh-CN"/>
              </w:rPr>
              <w:t>Observation 11: DCI and it scheduled NPDSCH may in different periods.</w:t>
            </w:r>
          </w:p>
          <w:p w14:paraId="5BD876DA" w14:textId="77777777" w:rsidR="00252E0A" w:rsidRDefault="00A4659F">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12: In IoT NTN TDD mode, latency of RACH procedure will increase.</w:t>
            </w:r>
          </w:p>
          <w:p w14:paraId="1A546D87" w14:textId="77777777" w:rsidR="00252E0A" w:rsidRDefault="00A4659F">
            <w:pPr>
              <w:pStyle w:val="BodyText"/>
              <w:spacing w:before="120"/>
              <w:cnfStyle w:val="000000000000" w:firstRow="0" w:lastRow="0" w:firstColumn="0" w:lastColumn="0" w:oddVBand="0" w:evenVBand="0" w:oddHBand="0" w:evenHBand="0" w:firstRowFirstColumn="0" w:firstRowLastColumn="0" w:lastRowFirstColumn="0" w:lastRowLastColumn="0"/>
              <w:rPr>
                <w:b/>
                <w:i/>
                <w:lang w:val="en-US"/>
              </w:rPr>
            </w:pPr>
            <w:r>
              <w:rPr>
                <w:b/>
                <w:i/>
                <w:sz w:val="22"/>
                <w:szCs w:val="22"/>
                <w:lang w:val="en-US"/>
              </w:rPr>
              <w:t>Observation 13: In IoT NTN TDD mode, NPUSCH maybe collision with guard period or DL active subframes of next period.</w:t>
            </w:r>
          </w:p>
          <w:p w14:paraId="33FA8FD6"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eastAsia="zh-CN"/>
              </w:rPr>
            </w:pPr>
            <w:r>
              <w:rPr>
                <w:b/>
                <w:i/>
                <w:lang w:val="en-US" w:eastAsia="zh-CN"/>
              </w:rPr>
              <w:t>Observation 14: The guard period need to cover RTT between UE and</w:t>
            </w:r>
            <w:r>
              <w:rPr>
                <w:b/>
                <w:i/>
                <w:lang w:val="en-US"/>
              </w:rPr>
              <w:t xml:space="preserve"> UL </w:t>
            </w:r>
            <w:r>
              <w:rPr>
                <w:b/>
                <w:i/>
                <w:lang w:val="en-US" w:eastAsia="zh-CN"/>
              </w:rPr>
              <w:t>synchronization reference point (i.e., TA pre-compensation value of UE) in NTN.</w:t>
            </w:r>
          </w:p>
          <w:p w14:paraId="2E6CDCA2" w14:textId="77777777" w:rsidR="00252E0A" w:rsidRDefault="00252E0A">
            <w:pPr>
              <w:cnfStyle w:val="000000000000" w:firstRow="0" w:lastRow="0" w:firstColumn="0" w:lastColumn="0" w:oddVBand="0" w:evenVBand="0" w:oddHBand="0" w:evenHBand="0" w:firstRowFirstColumn="0" w:firstRowLastColumn="0" w:lastRowFirstColumn="0" w:lastRowLastColumn="0"/>
              <w:rPr>
                <w:b/>
                <w:i/>
                <w:lang w:val="en-US" w:eastAsia="zh-CN"/>
              </w:rPr>
            </w:pPr>
          </w:p>
          <w:p w14:paraId="21590F2A"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SimSun"/>
                <w:b/>
                <w:i/>
                <w:lang w:val="en-US" w:eastAsia="ar-SA"/>
              </w:rPr>
            </w:pPr>
            <w:r>
              <w:rPr>
                <w:rFonts w:eastAsia="SimSun"/>
                <w:b/>
                <w:i/>
                <w:lang w:val="en-US" w:eastAsia="ar-SA"/>
              </w:rPr>
              <w:t xml:space="preserve">Proposal 1: RAN1 to discuss whether PBCH block that UE can receive in TDD mode  </w:t>
            </w:r>
            <w:r>
              <w:rPr>
                <w:rFonts w:eastAsia="SimSun"/>
                <w:b/>
                <w:i/>
                <w:lang w:val="en-US" w:eastAsia="zh-CN"/>
              </w:rPr>
              <w:t xml:space="preserve">is less than current spec </w:t>
            </w:r>
            <w:r>
              <w:rPr>
                <w:rFonts w:eastAsia="SimSun"/>
                <w:b/>
                <w:i/>
                <w:lang w:val="en-US" w:eastAsia="ar-SA"/>
              </w:rPr>
              <w:t>would affect performance.</w:t>
            </w:r>
          </w:p>
          <w:p w14:paraId="70A78FB4"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2688B9C2"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3D8E19E6" w14:textId="76F865D0" w:rsidR="00252E0A" w:rsidRDefault="00A4659F">
            <w:pPr>
              <w:spacing w:before="120" w:after="0"/>
              <w:rPr>
                <w:rFonts w:ascii="SimSun" w:eastAsia="SimSun" w:hAnsi="SimSun" w:cs="SimSun"/>
                <w:b w:val="0"/>
                <w:bCs w:val="0"/>
                <w:color w:val="0000FF"/>
                <w:sz w:val="16"/>
                <w:szCs w:val="16"/>
                <w:u w:val="single"/>
                <w:lang w:val="en-US" w:eastAsia="zh-CN"/>
              </w:rPr>
            </w:pPr>
            <w:hyperlink r:id="rId23" w:tgtFrame="_parent" w:history="1">
              <w:r>
                <w:rPr>
                  <w:rFonts w:ascii="Arial" w:hAnsi="Arial" w:cs="Arial"/>
                  <w:color w:val="0000FF"/>
                  <w:sz w:val="16"/>
                  <w:szCs w:val="16"/>
                  <w:u w:val="single"/>
                  <w:lang w:val="en-US" w:eastAsia="zh-CN"/>
                </w:rPr>
                <w:t>R1-2409702</w:t>
              </w:r>
            </w:hyperlink>
            <w:r>
              <w:rPr>
                <w:rFonts w:ascii="SimSun" w:eastAsia="SimSun" w:hAnsi="SimSun" w:cs="SimSun" w:hint="eastAsia"/>
                <w:color w:val="0000FF"/>
                <w:sz w:val="16"/>
                <w:szCs w:val="16"/>
                <w:u w:val="single"/>
                <w:lang w:val="en-US" w:eastAsia="zh-CN"/>
              </w:rPr>
              <w:t>,</w:t>
            </w:r>
          </w:p>
          <w:p w14:paraId="0F846520" w14:textId="77777777" w:rsidR="00252E0A" w:rsidRDefault="00A4659F">
            <w:pPr>
              <w:spacing w:after="0"/>
              <w:rPr>
                <w:rFonts w:ascii="Arial" w:eastAsiaTheme="minorEastAsia" w:hAnsi="Arial" w:cs="Arial"/>
                <w:color w:val="0000FF"/>
                <w:sz w:val="16"/>
                <w:szCs w:val="16"/>
                <w:u w:val="single"/>
                <w:lang w:val="en-US" w:eastAsia="zh-CN"/>
              </w:rPr>
            </w:pPr>
            <w:r>
              <w:rPr>
                <w:rFonts w:ascii="Arial" w:hAnsi="Arial" w:cs="Arial"/>
                <w:sz w:val="16"/>
              </w:rPr>
              <w:t>revised to R1-2410672</w:t>
            </w:r>
          </w:p>
        </w:tc>
        <w:tc>
          <w:tcPr>
            <w:tcW w:w="1096" w:type="dxa"/>
            <w:shd w:val="clear" w:color="auto" w:fill="F2F2F2" w:themeFill="background1" w:themeFillShade="F2"/>
          </w:tcPr>
          <w:p w14:paraId="6528248F"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Vivo</w:t>
            </w:r>
          </w:p>
          <w:p w14:paraId="500F7B08" w14:textId="77777777" w:rsidR="00252E0A" w:rsidRDefault="00A4659F">
            <w:pPr>
              <w:spacing w:before="120"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 xml:space="preserve"> [Vivo]</w:t>
            </w:r>
          </w:p>
        </w:tc>
        <w:tc>
          <w:tcPr>
            <w:tcW w:w="7803" w:type="dxa"/>
            <w:shd w:val="clear" w:color="auto" w:fill="F2F2F2" w:themeFill="background1" w:themeFillShade="F2"/>
          </w:tcPr>
          <w:p w14:paraId="6CBB7A1E" w14:textId="1956DE08"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1: In the worst case, the guard period should be no less than 12.89 ms for LEO-600 km and 20.89 ms for LEO-1200 km for the regenerative payload case, no less than 25.77 ms for LEO-600 km and 41.77 ms for LEO-1200 km for transparent payload, to prevent the overlapping between UL and DL considering the potential propagation delay on service link.</w:t>
            </w:r>
          </w:p>
          <w:p w14:paraId="6F48B78C" w14:textId="665D3DB3"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 xml:space="preserve">Observation 2: According to Clauses 8.12.3.1.1 and 8.12.3.2.1 in 36.101, for LEO-600km, the performance loss on NPBCH detection caused by the periodic pattern must not exceed 6.91dB for single NPBCH TTI or 16.41dB for multiple NPBCH TTIs, respectively; for LEO-1200km, the performance loss on NPBCH detection caused by the </w:t>
            </w:r>
            <w:r w:rsidRPr="009337E9">
              <w:rPr>
                <w:rFonts w:eastAsiaTheme="minorEastAsia"/>
                <w:b/>
                <w:bCs/>
                <w:lang w:val="en-US" w:eastAsia="zh-CN"/>
              </w:rPr>
              <w:lastRenderedPageBreak/>
              <w:t>periodic pattern must not exceed 7.51dB for single NPBCH TTI or 17.01dB for multiple NPBCH TTIs, respectively.</w:t>
            </w:r>
          </w:p>
          <w:p w14:paraId="53B6705E" w14:textId="469889EC"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3: Performance loss on NPBCH detection due to the restricted resource set of TDD pattern in Case1. N=9 D=8 is larger than the acceptable maximum loss 6.91B for single NPBCH TTI for LEO-600km and 7.51dB for LEO-1200km respectively; performance losses on NPBCH detection due to the restricted resource set of TDD pattern in Case2. N=9 D=20, Case3. N=9 D=30 and Case4. N=8 D=20 are acceptable for single NPBCH TTI for LEO-600km and for LEO-1200km.</w:t>
            </w:r>
          </w:p>
          <w:p w14:paraId="19019F64" w14:textId="3392D096"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4: Performance losses on NPBCH detection due to the restricted resource set of TDD pattern in Case1. N=9 D=8, Case2. N=9 D=20, Case3. N=9 D=30 and Case4. N=8 D=20 on NPBCH detection are acceptable for multi NPBCH TTI for LEO-600km and for LEO-1200km.</w:t>
            </w:r>
          </w:p>
          <w:p w14:paraId="6E4C7F9D" w14:textId="65F1F048"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5: For other DL common channel/signal, to ensure a similar performance as that of the minimum performance requirement defined for NPBCH in 36.101, the TDD pattern may need to provide up to 16 repetitions within multi NPBCH TTI (e.g., 5120 ms) for these DL channels/signal</w:t>
            </w:r>
            <w:r w:rsidRPr="009337E9">
              <w:rPr>
                <w:rFonts w:eastAsiaTheme="minorEastAsia"/>
                <w:b/>
                <w:bCs/>
                <w:i/>
                <w:iCs/>
                <w:lang w:val="en-US" w:eastAsia="zh-CN"/>
              </w:rPr>
              <w:t>.</w:t>
            </w:r>
          </w:p>
          <w:p w14:paraId="07C8A466" w14:textId="1EF983C0"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6: By assuming that the maximum information bits of SIB-NB1 is around ~385 bits, subframe#4 of at least 4 frames for SIB1-NB mapping are needed.</w:t>
            </w:r>
          </w:p>
          <w:p w14:paraId="375781FF" w14:textId="255E69C4"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7: For Case 4. N=8 D=20, if the mapping of a complete SIB-NB requires 4 subframes, subframe#4 in some frames conveying specific bits of SIB1-NB may never have an opportunity for transmission.</w:t>
            </w:r>
          </w:p>
          <w:p w14:paraId="3322DC2B" w14:textId="24F345A6"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8: For Case1. N=9 D=8, if the mapping of a complete SIB-NB requires 4 subframes and configured number of repetitions is 16, 1 complete SIB1-NB can be provided within a NPBCH periodicity=640 ms, 3~4 complete SIB1-NBs can be provided within a SIB1-NB periodicity=2560 ms, 7~8 complete SIB1-NBs can be provided within 5120ms.</w:t>
            </w:r>
          </w:p>
          <w:p w14:paraId="5B6530DD" w14:textId="08F87424"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9: For Case2. N=9 D=20, if the mapping of a complete SIB-NB requires 4 subframes and configured number of repetitions is 16, 1~2 complete SIB1-NB can be provided within a NPBCH periodicity=640 ms, 7~8 complete SIB1-NBs can be provided within a SIB1-NB periodicity=2560 ms, 14~15 complete SIB1-NBs can be provided within 5120ms.</w:t>
            </w:r>
          </w:p>
          <w:p w14:paraId="541086EB" w14:textId="521410DF"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10: For Case3. N=9 D=30, if the mapping of a complete SIB-NB requires 4 subframes and configured number of repetitions is 16, 2~3 complete SIB1-NBs can be provided within a NPBCH periodicity=640 ms, 11 complete SIB1-NBs can be provided within a SIB1-NB periodicity=2560 ms, 21~22 complete SIB1-NBs can be provided within 5120ms.</w:t>
            </w:r>
          </w:p>
          <w:p w14:paraId="1914D026" w14:textId="7AEFC84B"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11: If SIB2-NB and SIB31-NB are transmitted in a single SI, they require 8 DL subframes for resource mapping in one SI repetition, if SIB2-NB and SIB31-NB are transmitted in separate SIs, each of them requires 8 DL subframes for resource mapping in one SI repetition.</w:t>
            </w:r>
          </w:p>
          <w:p w14:paraId="4E81EF10" w14:textId="66BA5221"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12: For N=8 D=20, at least one SI repetition occasion in each SI window overlaps with the DL resource set in every SI period as long as an appropriate si-RadioFrameOffset is configured. For a SI with a periodicity of 640ms, SI window length=160ms, up to 2 repetitions may be provided within 640ms, and 16 repetitions can be provided within 5120ms.</w:t>
            </w:r>
          </w:p>
          <w:p w14:paraId="69BD078F" w14:textId="78999045"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 xml:space="preserve">Observation 13: For N=9, the time to acquire all SI may be longer than N=8. When D=8, for a SI with a periodicity of 640ms and SI window length=160ms, up to 1 repetition may be provided within 640ms, and up to 7 repetitions can be provided within 5120ms; When D=20, for a SI with a periodicity of 640ms and SI window length=160ms, up to 2 repetition may be provided within 640ms, and up to 14 repetitions can be provided within 5120ms; When D=30, for a SI with a periodicity of 640ms and SI window </w:t>
            </w:r>
            <w:r w:rsidRPr="009337E9">
              <w:rPr>
                <w:rFonts w:eastAsiaTheme="minorEastAsia"/>
                <w:b/>
                <w:bCs/>
                <w:lang w:val="en-US" w:eastAsia="zh-CN"/>
              </w:rPr>
              <w:lastRenderedPageBreak/>
              <w:t>length=160ms, up to 3 repetition may be provided within 640ms, and up to 21 repetitions can be provided within 5120ms</w:t>
            </w:r>
          </w:p>
          <w:p w14:paraId="13D7F57C" w14:textId="11806E44"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14: For N=8, if the length of the non-DL portion of the periodic pattern exceeds 10ms and nB-r13&gt;=T, there could be PO/PFs for a specific UE always outside the DL resource set; if an appropriate configuration(e.g.,a small value of nB-r13) is provided to ensure the interval between PFs is times of the period of the pattern, all PFs are valid but the paging capacity would be limited.</w:t>
            </w:r>
          </w:p>
          <w:p w14:paraId="5EF1452D" w14:textId="75A0BD34"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15: For N=9, the always-invalid PFs within non-DL portion can be avoided, but a longer time is needed for mapping each UE to a valid PO/PF in DL resource set at least once, compared with N=8 combined with a small nB-r13.</w:t>
            </w:r>
          </w:p>
          <w:p w14:paraId="68F7B2DA" w14:textId="7933774A"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16: If the number of repetition of SIB1-NB within 2560ms is at least 16: for N=9, D=8, the overhead of DL broadcast signal(NPSS/NSSS/MIB-NB/SIB) within 5120ms is 86.8%; for N=9, D=20, the overhead of DL broadcast signal(NPSS/NSSS/MIB-NB/SIB) within 5120ms is 47.2%; for N=9, D=30, the overhead of DL broadcast signal within 5120ms is 39.8%; for N=8 D=20, the overhead of DL broadcast signal(NPSS/NSSS/MIB-NB/SIB) within 5120ms is 45%.</w:t>
            </w:r>
          </w:p>
          <w:p w14:paraId="0195376E" w14:textId="278E5C7F"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17: If the number of repetition of SIB1-NB within 2560ms is at least 16 and the repetition number of MSG2/MSG4 DCI/NPDSCH is 16: For N=9, D=20, the overhead of DL signal for initial access(NPSS/NSSS/MIB-NB/SIB/MSG2/MSG4) within 5120ms for a UE is 54.2%; For N=9, D=30, the overhead of DL signal for initial access(NPSS/NSSS/MIB-NB/SIB/MSG2/MSG4) within 5120ms for a UE is 44.5%; For N=8 D=20, the overhead of DL signal for initial access(NPSS/NSSS/MIB-NB/SIB/MSG2/MSG4) within 5120ms for a UE is 51.3%.</w:t>
            </w:r>
          </w:p>
          <w:p w14:paraId="547C2F75" w14:textId="3DE07C9B"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18: If the number of repetition of SIB1-NB within 2560ms is at least 16,  the repetition number of MSG2/MSG DCI is 32, the repetition number of MSG2/MSG4 NPDSCH is 8: For N=9, D=20, the overhead of DL signal for initial access(NPSS/NSSS/MIB-NB/SIB/MSG2/MSG4) within 5120ms for a UE is 54.9%; For N=9, D=30, the overhead of DL signal for initial access(NPSS/NSSS/MIB-NB/SIB/MSG2/MSG4) within 5120ms for a UE is 45.0%; For N=8 D=20, the overhead of DL signal for initial access(NPSS/NSSS/MIB-NB/SIB/MSG2/MSG4) within 5120ms for a UE is 51.9%.</w:t>
            </w:r>
          </w:p>
          <w:p w14:paraId="3B3573B2" w14:textId="4DE930EA"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19: For N=9 D=8, a UE may not able to finish initial access within 5120ms due to the restricted resource if the number of repetitions of SIB1-NB within 2560ms is at least 16.</w:t>
            </w:r>
          </w:p>
          <w:p w14:paraId="0CA450F4" w14:textId="400C3DCE"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20: If the number of repetition of SIB1-NB within 2560ms is at least 8: for N=9, D=8, the overhead of DL broadcast signal within 5120ms is 58.8%; for N=9, D=20, the overhead of DL broadcast signal within 5120ms is 36.0%; for N=9, D=30, the overhead of DL broadcast signal within 5120ms is 32.3%; for N=8 D=20, the overhead of DL broadcast signal within 5120ms is 35%.</w:t>
            </w:r>
          </w:p>
          <w:p w14:paraId="16C25997" w14:textId="19C3FEF4"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21: If the number of repetition of SIB1-NB within 2560ms is at least 8 and the repetition number of MSG2/MSG4 DCI/NPDSCH is 8: For N=9, D=8, the overhead of DL signal for initial access(NPSS/NSSS/MIB-NB/SIB/MSG2/MSG4) within 5120ms for a UE is 67.5%; For N=9, D=20, the overhead of DL signal for initial access(NPSS/NSSS/MIB-NB/SIB/MSG2/MSG4) within 5120ms for a UE is 39.5%; For N=9 D=30, the overhead of DL signal for initial access(NPSS/NSSS/MIB-NB/SIB/MSG2/MSG4) within 5120ms for a UE is 34.7%; for N=8 D=20, the overhead of DL broadcast signal within 5120ms is 38.1%.</w:t>
            </w:r>
          </w:p>
          <w:p w14:paraId="38F3AB21" w14:textId="57348A02"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 xml:space="preserve">Observation 22: If the number of repetition of SIB1-NB within 2560ms is at least 8,  the repetition number of MSG2/MSG DCI is 32, the repetition number of MSG2/MSG4 NPDSCH is 8: For N=9, D=8, the overhead of DL signal for initial access(NPSS/NSSS/MIB-NB/SIB/MSG2/MSG4) within 5120ms for a UE is 78.1%; For N=9, D=20, the overhead of DL signal for initial access(NPSS/NSSS/MIB-NB/SIB/MSG2/MSG4) within 5120ms for a UE is 43.7%; For N=9 D=30, the overhead of DL signal for initial access(NPSS/NSSS/MIB-NB/SIB/MSG2/MSG4) within 5120ms for a </w:t>
            </w:r>
            <w:r w:rsidRPr="009337E9">
              <w:rPr>
                <w:rFonts w:eastAsiaTheme="minorEastAsia"/>
                <w:b/>
                <w:bCs/>
                <w:lang w:val="en-US" w:eastAsia="zh-CN"/>
              </w:rPr>
              <w:lastRenderedPageBreak/>
              <w:t>UE is 34.5%; For N=8 D=20, the overhead of DL signal for initial access(NPSS/NSSS/MIB-NB/SIB/MSG2/MSG4) within 5120ms for a UE is 41.9%.</w:t>
            </w:r>
          </w:p>
          <w:p w14:paraId="76F8F072" w14:textId="3B9153C9"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23: All cases works if the number of repetitions of SIB1-NB within 2560ms is at least 8, but the capacity for Case1 is very limited.</w:t>
            </w:r>
          </w:p>
          <w:p w14:paraId="472D2EFD" w14:textId="1C5083F5"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24: If the number of repetitions of the NPRACH is reduced to 1 in LEO-600km, for N=9, and N = 8, the UL resource set within a period is sufficient to transmit NPRACH; if the number of repetitions of the NPRACH is reduced to 2 in LEO-1200km, for N = 9 with U =8, the resource is not sufficient for NPRACH in a period; for N = 9 with U = 20 or U = 30, and for N = 8 with U = 20, if 14ms resource is available, the UL resource set within a period may be sufficient to transmit NPRACH.</w:t>
            </w:r>
          </w:p>
          <w:p w14:paraId="2B707734" w14:textId="0D73C339"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25: If the number of repetitions of the NPUSCH is reduced to 4 in LEO-600km, if 15kHz with 12 subcarrier is used for NPUSCH, the UL resource set within a period may be sufficient to transmit NPUSCH for N=9, and N = 8; if the number of repetitions of the NPUSCH is reduced to 16 in LEO-1200km, if 15kHz with 12 subcarrier is used for NPUSCH, the UL resource set within a period may be sufficient to transmit NPUSCH for N = 9 with U = 20 or U = 30, and for N = 8 with U = 20, but not sufficient  for N = 9 with U =8.</w:t>
            </w:r>
          </w:p>
          <w:p w14:paraId="1499D0D2" w14:textId="2EE5F003"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26: For N = 8, it can be guaranteed that at least one NPRACH resource overlaps with the UL resource set in every NPRACH period (if nprach-Periodicity is equal to or larger than 80ms) as long as an appropriate nprach-StartTime is configured.</w:t>
            </w:r>
          </w:p>
          <w:p w14:paraId="6BECD457" w14:textId="4A37C5AE"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27: For N = 9 U=20, there are less time occasions to transmit NPRACH compared with N=8 U=20, and more uplink resources can be used for NPUSCH transmission.</w:t>
            </w:r>
          </w:p>
          <w:p w14:paraId="779AF574" w14:textId="15CB222D"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28: As the supported DL gap duration can be larger than the duration between two adjacent resource sets for N=8 or 9, interruptions on NPDCCH/NPDSCH due to the N-frame based periodic pattern may be acceptable, the legacy behavior (i.e., postponing the DL transmission until the next DL resource set) can still be applicable when an NPDCCH/NPDSCH transmission cannot be completed before the end of a DL resource set.</w:t>
            </w:r>
          </w:p>
          <w:p w14:paraId="0EC75A0E" w14:textId="3C65363B"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29: The UL gap may not be needed; it can be assumed that UL transmission within a period is always synchronized to the network.</w:t>
            </w:r>
          </w:p>
          <w:p w14:paraId="10D688C1" w14:textId="39CC7123"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30: For the periodic pattern with which a NPDSCH is transmitted in the same period as the corresponding NPDCCH or in the next period of the NPDCCH, the legacy NPDSCH scheduling timeline for DCI format N1/N2 can be applied.</w:t>
            </w:r>
          </w:p>
          <w:p w14:paraId="11491A66" w14:textId="6A756D38"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31: For the periodic pattern with which a NPDSCH should be transmitted more than one period later than the corresponding NPDCCH, the NPDSCH scheduling timeline for DCI format N1 is workable, but some further enhancement may be needed to fully utilize all the DL subframes.</w:t>
            </w:r>
          </w:p>
          <w:p w14:paraId="3C867D11" w14:textId="77777777"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p>
          <w:p w14:paraId="0E78CFFE" w14:textId="0865865C"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Proposal 1: For the normative work of IoT-NTN TDD mode, changes on the potential subframes for NPBCH/NPSS/NSSS/SIB1-NB/Paging transmission should be avoided. Subframes other than 0/4/5/9 are not expected to be used for NPBCH/NPSS/NSSS/SIB1-NB/Paging transmission.</w:t>
            </w:r>
          </w:p>
          <w:p w14:paraId="4BCFFC71" w14:textId="5E8028E0"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Proposal 2: If IoT-NTN TDD mode is supported, it should be able to accommodate to the legacy system on MSS allocated band.</w:t>
            </w:r>
          </w:p>
          <w:p w14:paraId="05146B99" w14:textId="6A3302C8"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Proposal 3: If IoT-NTN TDD mode is supported, consider a single D-U switching point in the periodic pattern.</w:t>
            </w:r>
          </w:p>
          <w:p w14:paraId="7B707950" w14:textId="5211836E"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Proposal 4: When subcarrier spacing of 3.75kHz is applied to NPRACH, the minimum required continuous UL resource for NPRACH in a UL resource set is 7 ms.</w:t>
            </w:r>
          </w:p>
          <w:p w14:paraId="24EADCC3" w14:textId="16EA75B7"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lastRenderedPageBreak/>
              <w:t>Proposal 5: The target operating UL CNR of NB-IoT NTN TDD is obtained following the parameters in TR 36.763 and modifying the carrier frequency to 1.6GHz:</w:t>
            </w:r>
          </w:p>
          <w:p w14:paraId="6123F17D" w14:textId="77777777"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hint="eastAsia"/>
                <w:b/>
                <w:bCs/>
                <w:lang w:val="en-US" w:eastAsia="zh-CN"/>
              </w:rPr>
              <w:t>•</w:t>
            </w:r>
            <w:r w:rsidRPr="009337E9">
              <w:rPr>
                <w:rFonts w:eastAsiaTheme="minorEastAsia"/>
                <w:b/>
                <w:bCs/>
                <w:lang w:val="en-US" w:eastAsia="zh-CN"/>
              </w:rPr>
              <w:tab/>
              <w:t>For LEO-600km, the operating UL CNR is 17.93 dB for 3.75kHz, and 1.03dB for 180kHz</w:t>
            </w:r>
          </w:p>
          <w:p w14:paraId="3AF441A5" w14:textId="77777777"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hint="eastAsia"/>
                <w:b/>
                <w:bCs/>
                <w:lang w:val="en-US" w:eastAsia="zh-CN"/>
              </w:rPr>
              <w:t>•</w:t>
            </w:r>
            <w:r w:rsidRPr="009337E9">
              <w:rPr>
                <w:rFonts w:eastAsiaTheme="minorEastAsia"/>
                <w:b/>
                <w:bCs/>
                <w:lang w:val="en-US" w:eastAsia="zh-CN"/>
              </w:rPr>
              <w:tab/>
              <w:t>For LEO-1200 km, the operating UL CNR is 12.43 dB for 3.75kHz, and -4.37dB for 180kHz</w:t>
            </w:r>
            <w:r w:rsidRPr="009337E9">
              <w:rPr>
                <w:rFonts w:eastAsiaTheme="minorEastAsia" w:hint="eastAsia"/>
                <w:b/>
                <w:bCs/>
                <w:lang w:val="en-US" w:eastAsia="zh-CN"/>
              </w:rPr>
              <w:t>.</w:t>
            </w:r>
          </w:p>
          <w:p w14:paraId="51D2FEE0" w14:textId="77777777" w:rsidR="00252E0A" w:rsidRDefault="00252E0A"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eastAsia="zh-CN"/>
              </w:rPr>
            </w:pPr>
          </w:p>
        </w:tc>
      </w:tr>
      <w:tr w:rsidR="00252E0A" w14:paraId="14251C20"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664B0DE8" w14:textId="79487593" w:rsidR="00252E0A" w:rsidRDefault="00A4659F">
            <w:pPr>
              <w:spacing w:after="0"/>
              <w:rPr>
                <w:rFonts w:ascii="Arial" w:hAnsi="Arial" w:cs="Arial"/>
                <w:color w:val="0000FF"/>
                <w:sz w:val="16"/>
                <w:szCs w:val="16"/>
                <w:u w:val="single"/>
                <w:lang w:val="en-US" w:eastAsia="zh-CN"/>
              </w:rPr>
            </w:pPr>
            <w:hyperlink r:id="rId24" w:tgtFrame="_parent" w:history="1">
              <w:r>
                <w:rPr>
                  <w:rFonts w:ascii="Arial" w:hAnsi="Arial" w:cs="Arial"/>
                  <w:color w:val="0000FF"/>
                  <w:sz w:val="16"/>
                  <w:szCs w:val="16"/>
                  <w:u w:val="single"/>
                  <w:lang w:val="en-US" w:eastAsia="zh-CN"/>
                </w:rPr>
                <w:t>R1-2409730</w:t>
              </w:r>
            </w:hyperlink>
          </w:p>
        </w:tc>
        <w:tc>
          <w:tcPr>
            <w:tcW w:w="1096" w:type="dxa"/>
          </w:tcPr>
          <w:p w14:paraId="68617397"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ZTE Corporation, Sanechips [ZTE]</w:t>
            </w:r>
          </w:p>
          <w:p w14:paraId="7D9C60C9"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733A05AA"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t xml:space="preserve">Observation 1: </w:t>
            </w:r>
            <w:r>
              <w:rPr>
                <w:rFonts w:eastAsia="SimSun"/>
                <w:bCs/>
                <w:i/>
                <w:iCs/>
                <w:lang w:val="en-US"/>
              </w:rPr>
              <w:t>If compatibility to TDD pattern of Iridium’s legacy system should always be considered, configuring DL and UL duration larger than 8 subframes should not be allowed due to the restriction of slot length and gap in legacy system.</w:t>
            </w:r>
          </w:p>
          <w:p w14:paraId="13F83456"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t xml:space="preserve">Observation 2: </w:t>
            </w:r>
            <w:r>
              <w:rPr>
                <w:rFonts w:eastAsia="SimSun"/>
                <w:bCs/>
                <w:i/>
                <w:iCs/>
                <w:lang w:val="en-US"/>
              </w:rPr>
              <w:t>If compatibility to TDD pattern of Iridium’s legacy system is not hard restriction, it is not necessary to consider N=9, D=8, and U=8 as a mandatory pattern to be supported.</w:t>
            </w:r>
          </w:p>
          <w:p w14:paraId="33FC782C"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Calibri"/>
                <w:b/>
                <w:bCs/>
                <w:i/>
                <w:iCs/>
                <w:lang w:val="en-US"/>
              </w:rPr>
              <w:t xml:space="preserve">Proposal 1: </w:t>
            </w:r>
            <w:r>
              <w:rPr>
                <w:rFonts w:eastAsia="Calibri"/>
                <w:bCs/>
                <w:i/>
                <w:iCs/>
                <w:lang w:val="en-US"/>
              </w:rPr>
              <w:t xml:space="preserve">RAN1 should discuss and clarify whether compatibility </w:t>
            </w:r>
            <w:r>
              <w:rPr>
                <w:rFonts w:eastAsia="SimSun"/>
                <w:bCs/>
                <w:i/>
                <w:iCs/>
                <w:lang w:val="en-US"/>
              </w:rPr>
              <w:t>to TDD pattern of Iridium’s legacy system should always be considered when determining configurable values of N, D, and U.</w:t>
            </w:r>
          </w:p>
          <w:p w14:paraId="779AFAE9"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Calibri"/>
                <w:b/>
                <w:bCs/>
                <w:i/>
                <w:iCs/>
                <w:lang w:val="en-US"/>
              </w:rPr>
              <w:t xml:space="preserve">Proposal 2: </w:t>
            </w:r>
            <w:r>
              <w:rPr>
                <w:rFonts w:eastAsia="Calibri"/>
                <w:bCs/>
                <w:i/>
                <w:iCs/>
                <w:lang w:val="en-US"/>
              </w:rPr>
              <w:t xml:space="preserve">RAN1 should discuss and clarify what will be restrictions when considering compatibility </w:t>
            </w:r>
            <w:r>
              <w:rPr>
                <w:rFonts w:eastAsia="SimSun"/>
                <w:bCs/>
                <w:i/>
                <w:iCs/>
                <w:lang w:val="en-US"/>
              </w:rPr>
              <w:t>to TDD pattern of Iridium’s legacy system.</w:t>
            </w:r>
          </w:p>
          <w:p w14:paraId="0F98AF10"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t xml:space="preserve">Observation 3: </w:t>
            </w:r>
            <w:r>
              <w:rPr>
                <w:rFonts w:eastAsia="SimSun"/>
                <w:bCs/>
                <w:i/>
                <w:iCs/>
                <w:lang w:val="en-US"/>
              </w:rPr>
              <w:t>Inter-UE interference may happen if UE-specific periodic pattern is introduced but not properly configured.</w:t>
            </w:r>
          </w:p>
          <w:p w14:paraId="6F80BA5F"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t xml:space="preserve">Observation 4: </w:t>
            </w:r>
            <w:r>
              <w:rPr>
                <w:rFonts w:eastAsia="SimSun"/>
                <w:bCs/>
                <w:i/>
                <w:iCs/>
                <w:lang w:val="en-US"/>
              </w:rPr>
              <w:t>Inter-cell interference may happen if cell-specific periodic pattern is introduced but not properly configured.</w:t>
            </w:r>
          </w:p>
          <w:p w14:paraId="387ACC3E"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3: </w:t>
            </w:r>
            <w:r>
              <w:rPr>
                <w:rFonts w:eastAsia="Calibri"/>
                <w:bCs/>
                <w:i/>
                <w:iCs/>
                <w:lang w:val="en-US"/>
              </w:rPr>
              <w:t>A fixed periodic pattern can be considered for IoT-NTN TDD mode without additional configuration signaling.</w:t>
            </w:r>
          </w:p>
          <w:p w14:paraId="59FA3892"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4: </w:t>
            </w:r>
            <w:r>
              <w:rPr>
                <w:rFonts w:eastAsia="Calibri"/>
                <w:bCs/>
                <w:i/>
                <w:iCs/>
                <w:lang w:val="en-US"/>
              </w:rPr>
              <w:t>The TDD pattern should be aligned with radio frame timing for easier resource determination.</w:t>
            </w:r>
          </w:p>
          <w:p w14:paraId="6F590EE8"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5: </w:t>
            </w:r>
            <w:r>
              <w:rPr>
                <w:rFonts w:eastAsia="Calibri"/>
                <w:bCs/>
                <w:i/>
                <w:iCs/>
                <w:lang w:val="en-US"/>
              </w:rPr>
              <w:t>An offset between start of DL duration and start of TDD pattern is needed to ensure the subframes for common channel and synchronization signals are covered when D&lt;10.</w:t>
            </w:r>
          </w:p>
          <w:p w14:paraId="469DBA44"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bCs/>
                <w:i/>
                <w:iCs/>
                <w:lang w:val="en-US"/>
              </w:rPr>
            </w:pPr>
            <w:r>
              <w:rPr>
                <w:rFonts w:eastAsia="Calibri"/>
                <w:b/>
                <w:bCs/>
                <w:i/>
                <w:iCs/>
                <w:lang w:val="en-US"/>
              </w:rPr>
              <w:t xml:space="preserve">Proposal 6: </w:t>
            </w:r>
            <w:r>
              <w:rPr>
                <w:rFonts w:eastAsia="Calibri"/>
                <w:bCs/>
                <w:i/>
                <w:iCs/>
                <w:lang w:val="en-US"/>
              </w:rPr>
              <w:t>The start time of first TDD pattern is preferred to be aligned with SFN0 in each hyper frame for easier resource determination of TDD pattern. The remaining radio frames before SFN warp around that cannot carry a complete TDD pattern can be skipped in TDD pattern determination.</w:t>
            </w:r>
          </w:p>
          <w:p w14:paraId="2BFF9068"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t xml:space="preserve">Observation 5: </w:t>
            </w:r>
            <w:r>
              <w:rPr>
                <w:rFonts w:eastAsia="SimSun"/>
                <w:bCs/>
                <w:i/>
                <w:iCs/>
                <w:lang w:val="en-US"/>
              </w:rPr>
              <w:t>The required SNR for 2-NPSS combination detection with 90ms periodicity is -1.2 dB, which is lower than CNRs for LEO-600 and LEO-1200 with -5.5 dBi UE antenna gain. The acquisition delay is 2*90=180ms if D=8 and 90ms if D=20 or 30.</w:t>
            </w:r>
          </w:p>
          <w:p w14:paraId="0653A71F"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7: </w:t>
            </w:r>
            <w:r>
              <w:rPr>
                <w:rFonts w:eastAsia="Calibri"/>
                <w:bCs/>
                <w:i/>
                <w:iCs/>
                <w:lang w:val="en-US"/>
              </w:rPr>
              <w:t>The required SNR for NPSS detection can be satisfied and no need of NPSS enhancement.</w:t>
            </w:r>
          </w:p>
          <w:p w14:paraId="523F12B9"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t xml:space="preserve">Observation 6: </w:t>
            </w:r>
            <w:r>
              <w:rPr>
                <w:rFonts w:eastAsia="SimSun"/>
                <w:bCs/>
                <w:i/>
                <w:iCs/>
                <w:lang w:val="en-US"/>
              </w:rPr>
              <w:t>The required SNR for 1-NSSS detection is -2.5 dB, which is lower than CNRs for LEO-600 and LEO-1200 with -5.5 dBi UE antenna gain. The acquisition delay is 2*90=180ms if D=8 and 90ms if D=20 or 30.</w:t>
            </w:r>
          </w:p>
          <w:p w14:paraId="58BE2177"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8: </w:t>
            </w:r>
            <w:r>
              <w:rPr>
                <w:rFonts w:eastAsia="Calibri"/>
                <w:bCs/>
                <w:i/>
                <w:iCs/>
                <w:lang w:val="en-US"/>
              </w:rPr>
              <w:t>The required SNR for NSSS detection can be satisfied and no need of NSSS enhancement.</w:t>
            </w:r>
          </w:p>
          <w:p w14:paraId="1116BF67"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9: </w:t>
            </w:r>
            <w:r>
              <w:rPr>
                <w:rFonts w:eastAsia="Calibri"/>
                <w:bCs/>
                <w:i/>
                <w:iCs/>
                <w:lang w:val="en-US"/>
              </w:rPr>
              <w:t>At least 2 consecutive radio frames are preferred to be allocated for DL in the periodic pattern, which ensures at least one NSSS can be received within a single TDD pattern.</w:t>
            </w:r>
          </w:p>
          <w:p w14:paraId="30B99ED9"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t xml:space="preserve">Observation 7: </w:t>
            </w:r>
            <w:r>
              <w:rPr>
                <w:rFonts w:eastAsia="SimSun"/>
                <w:bCs/>
                <w:i/>
                <w:iCs/>
                <w:lang w:val="en-US"/>
              </w:rPr>
              <w:t xml:space="preserve">When D=8 and N=9, the required SNR for NPBCH detection within 640ms time window is -1.8 dB, which is lower than CNRs for LEO-600 and LEO-1200 with -5.5 dBi UE </w:t>
            </w:r>
            <w:r>
              <w:rPr>
                <w:rFonts w:eastAsia="SimSun"/>
                <w:bCs/>
                <w:i/>
                <w:iCs/>
                <w:lang w:val="en-US"/>
              </w:rPr>
              <w:lastRenderedPageBreak/>
              <w:t>antenna gain but higher than minimum performance requirement in TS 36.101. The acquisition delay is 640ms.</w:t>
            </w:r>
          </w:p>
          <w:p w14:paraId="5C0FA8CC"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t xml:space="preserve">Observation 8: </w:t>
            </w:r>
            <w:r>
              <w:rPr>
                <w:rFonts w:eastAsia="SimSun"/>
                <w:bCs/>
                <w:i/>
                <w:iCs/>
                <w:lang w:val="en-US"/>
              </w:rPr>
              <w:t>When D=20 and N=9, the required SNR for NPBCH detection within 320ms time window is -2.4 dB, which is lower than CNRs for LEO-600 and LEO-1200 with -5.5 dBi UE antenna gain and minimum performance requirement in TS 36.101. The acquisition delay is 320ms.</w:t>
            </w:r>
          </w:p>
          <w:p w14:paraId="5FCB7C44"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10: </w:t>
            </w:r>
            <w:r>
              <w:rPr>
                <w:rFonts w:eastAsia="Calibri"/>
                <w:bCs/>
                <w:i/>
                <w:iCs/>
                <w:lang w:val="en-US"/>
              </w:rPr>
              <w:t xml:space="preserve">The required SNR for </w:t>
            </w:r>
            <w:r>
              <w:rPr>
                <w:rFonts w:eastAsia="SimSun"/>
                <w:bCs/>
                <w:i/>
                <w:iCs/>
                <w:lang w:val="en-US"/>
              </w:rPr>
              <w:t xml:space="preserve">NPBCH </w:t>
            </w:r>
            <w:r>
              <w:rPr>
                <w:rFonts w:eastAsia="Calibri"/>
                <w:bCs/>
                <w:i/>
                <w:iCs/>
                <w:lang w:val="en-US"/>
              </w:rPr>
              <w:t>detection can be lower than CNR by only receiving available subframes within downlink duration. However, the minimum performance of NPBCH defined in TS 36.101 may not be satisfied for D=8 and N=9.</w:t>
            </w:r>
          </w:p>
          <w:p w14:paraId="1C6B1499"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bCs/>
                <w:i/>
                <w:iCs/>
                <w:lang w:val="en-US"/>
              </w:rPr>
            </w:pPr>
            <w:r>
              <w:rPr>
                <w:rFonts w:eastAsia="Calibri"/>
                <w:b/>
                <w:bCs/>
                <w:i/>
                <w:iCs/>
                <w:lang w:val="en-US"/>
              </w:rPr>
              <w:t xml:space="preserve">Proposal 11: </w:t>
            </w:r>
            <w:r>
              <w:rPr>
                <w:rFonts w:eastAsia="Calibri"/>
                <w:bCs/>
                <w:i/>
                <w:iCs/>
                <w:lang w:val="en-US"/>
              </w:rPr>
              <w:t>At least 2 consecutive radio frames are preferred to be allocated for DL in the periodic pattern, which ensures the required SNR for NPBCH detection can also be lower than the minimum performance of NPBCH defined in TS 36.101.</w:t>
            </w:r>
          </w:p>
          <w:p w14:paraId="5301E788"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t xml:space="preserve">Observation 9: </w:t>
            </w:r>
            <w:r>
              <w:rPr>
                <w:rFonts w:eastAsia="SimSun"/>
                <w:bCs/>
                <w:i/>
                <w:iCs/>
                <w:lang w:val="en-US"/>
              </w:rPr>
              <w:t>When D=8 and N=9, UE can only receive SIB1-NB once every 180ms, which is even longer than the SIB1-NB period. That is, the SIB1-NB coverage performance will degrade at least 9dB and UE may miss the reception of some SIB1-NB packet.</w:t>
            </w:r>
          </w:p>
          <w:p w14:paraId="0B1C1DDB"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bCs/>
                <w:i/>
                <w:iCs/>
                <w:lang w:val="en-US"/>
              </w:rPr>
            </w:pPr>
            <w:r>
              <w:rPr>
                <w:rFonts w:eastAsia="Calibri"/>
                <w:b/>
                <w:bCs/>
                <w:i/>
                <w:iCs/>
                <w:lang w:val="en-US"/>
              </w:rPr>
              <w:t xml:space="preserve">Proposal 12: </w:t>
            </w:r>
            <w:r>
              <w:rPr>
                <w:rFonts w:eastAsia="Calibri"/>
                <w:bCs/>
                <w:i/>
                <w:iCs/>
                <w:lang w:val="en-US"/>
              </w:rPr>
              <w:t>At least 2 consecutive radio frames are preferred to be allocated for DL in the periodic pattern, which ensures UE will not miss SIB1-NB reception.</w:t>
            </w:r>
          </w:p>
          <w:p w14:paraId="50B21F0B"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t xml:space="preserve">Observation 10: </w:t>
            </w:r>
            <w:r>
              <w:rPr>
                <w:rFonts w:eastAsia="SimSun"/>
                <w:bCs/>
                <w:i/>
                <w:iCs/>
                <w:lang w:val="en-US"/>
              </w:rPr>
              <w:t>When introducing TDD pattern, the paging resource will degrade significantly and paging delay will increase significantly.</w:t>
            </w:r>
          </w:p>
          <w:p w14:paraId="5C5DC395"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664467FB"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6EB4A7CD" w14:textId="2BAB4563" w:rsidR="00252E0A" w:rsidRDefault="00A4659F">
            <w:pPr>
              <w:spacing w:after="0"/>
              <w:rPr>
                <w:rFonts w:ascii="Arial" w:hAnsi="Arial" w:cs="Arial"/>
                <w:color w:val="0000FF"/>
                <w:sz w:val="16"/>
                <w:szCs w:val="16"/>
                <w:u w:val="single"/>
                <w:lang w:val="en-US" w:eastAsia="zh-CN"/>
              </w:rPr>
            </w:pPr>
            <w:hyperlink r:id="rId25" w:tgtFrame="_parent" w:history="1">
              <w:r>
                <w:rPr>
                  <w:rFonts w:ascii="Arial" w:hAnsi="Arial" w:cs="Arial"/>
                  <w:color w:val="0000FF"/>
                  <w:sz w:val="16"/>
                  <w:szCs w:val="16"/>
                  <w:u w:val="single"/>
                  <w:lang w:val="en-US" w:eastAsia="zh-CN"/>
                </w:rPr>
                <w:t>R1-2409827</w:t>
              </w:r>
            </w:hyperlink>
          </w:p>
        </w:tc>
        <w:tc>
          <w:tcPr>
            <w:tcW w:w="1096" w:type="dxa"/>
            <w:shd w:val="clear" w:color="auto" w:fill="F2F2F2" w:themeFill="background1" w:themeFillShade="F2"/>
          </w:tcPr>
          <w:p w14:paraId="23965BCF"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Apple [Apple]</w:t>
            </w:r>
          </w:p>
          <w:p w14:paraId="5A4CE33F"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shd w:val="clear" w:color="auto" w:fill="F2F2F2" w:themeFill="background1" w:themeFillShade="F2"/>
          </w:tcPr>
          <w:p w14:paraId="52B6D9ED"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i/>
                <w:iCs/>
                <w:lang w:val="en-US"/>
              </w:rPr>
            </w:pPr>
            <w:r>
              <w:rPr>
                <w:b/>
                <w:bCs/>
                <w:i/>
                <w:iCs/>
                <w:u w:val="single"/>
                <w:lang w:val="en-US"/>
              </w:rPr>
              <w:t>Proposal 1:</w:t>
            </w:r>
            <w:r>
              <w:rPr>
                <w:i/>
                <w:iCs/>
                <w:lang w:val="en-US"/>
              </w:rPr>
              <w:t xml:space="preserve"> NPBCH/NPSS/NSSS/SIB1-NB are transmitted in 8 continuous subframes in very 90ms periodicity.</w:t>
            </w:r>
          </w:p>
          <w:p w14:paraId="4BD34478"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i/>
                <w:iCs/>
                <w:lang w:val="en-US"/>
              </w:rPr>
            </w:pPr>
            <w:r>
              <w:rPr>
                <w:b/>
                <w:bCs/>
                <w:i/>
                <w:iCs/>
                <w:u w:val="single"/>
                <w:lang w:val="en-US"/>
              </w:rPr>
              <w:t>Proposal 2:</w:t>
            </w:r>
            <w:r>
              <w:rPr>
                <w:i/>
                <w:iCs/>
                <w:lang w:val="en-US"/>
              </w:rPr>
              <w:t xml:space="preserve"> Additional DL subframes and UL subframes are configurable by SIB1-NB.</w:t>
            </w:r>
          </w:p>
          <w:p w14:paraId="02F6949A"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i/>
                <w:iCs/>
                <w:lang w:val="en-US"/>
              </w:rPr>
            </w:pPr>
            <w:r>
              <w:rPr>
                <w:b/>
                <w:bCs/>
                <w:i/>
                <w:iCs/>
                <w:u w:val="single"/>
                <w:lang w:val="en-US"/>
              </w:rPr>
              <w:t>Observation 1:</w:t>
            </w:r>
            <w:r>
              <w:rPr>
                <w:i/>
                <w:iCs/>
                <w:lang w:val="en-US"/>
              </w:rPr>
              <w:t xml:space="preserve"> IoT-NTN TDD mode impacts on DL and UL scheduling.  </w:t>
            </w:r>
          </w:p>
          <w:p w14:paraId="48AF85BA"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i/>
                <w:iCs/>
                <w:lang w:val="en-US"/>
              </w:rPr>
            </w:pPr>
            <w:r>
              <w:rPr>
                <w:b/>
                <w:bCs/>
                <w:i/>
                <w:iCs/>
                <w:u w:val="single"/>
                <w:lang w:val="en-US"/>
              </w:rPr>
              <w:t>Observation 2:</w:t>
            </w:r>
            <w:r>
              <w:rPr>
                <w:i/>
                <w:iCs/>
                <w:lang w:val="en-US"/>
              </w:rPr>
              <w:t xml:space="preserve"> IoT-NTN TDD mode impacts on random access.  </w:t>
            </w:r>
          </w:p>
          <w:p w14:paraId="10AA09BE"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29718542"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6955FD98" w14:textId="44204D38" w:rsidR="00252E0A" w:rsidRDefault="00A4659F">
            <w:pPr>
              <w:spacing w:after="0"/>
              <w:rPr>
                <w:rFonts w:ascii="Arial" w:hAnsi="Arial" w:cs="Arial"/>
                <w:color w:val="0000FF"/>
                <w:sz w:val="16"/>
                <w:szCs w:val="16"/>
                <w:u w:val="single"/>
                <w:lang w:val="en-US" w:eastAsia="zh-CN"/>
              </w:rPr>
            </w:pPr>
            <w:hyperlink r:id="rId26" w:tgtFrame="_parent" w:history="1">
              <w:r>
                <w:rPr>
                  <w:rFonts w:ascii="Arial" w:hAnsi="Arial" w:cs="Arial"/>
                  <w:color w:val="0000FF"/>
                  <w:sz w:val="16"/>
                  <w:szCs w:val="16"/>
                  <w:u w:val="single"/>
                  <w:lang w:val="en-US" w:eastAsia="zh-CN"/>
                </w:rPr>
                <w:t>R1-2409835</w:t>
              </w:r>
            </w:hyperlink>
          </w:p>
        </w:tc>
        <w:tc>
          <w:tcPr>
            <w:tcW w:w="1096" w:type="dxa"/>
          </w:tcPr>
          <w:p w14:paraId="22EEA243"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LG Electronics [LGE]</w:t>
            </w:r>
          </w:p>
          <w:p w14:paraId="37D3A95A"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4E14A056"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Observation 1: Synchronization detection window would be increased, and the initial access latency would be prolonged after applying the TDD pattern with N=9 due to the increased NSSS periodicity. Meanwhile, the number of blind decoding for NPBCH to determine the LSB of SFN would be the same. </w:t>
            </w:r>
          </w:p>
          <w:p w14:paraId="0857D764"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Observation 2: For SIB1-NB transmission with the TDD pattern with N=9 and D=8, if the repetition number is 4, it is not guaranteed that all the output of TBCC for SIB1-NB is actually transmitted within a single SIB1-NB period. </w:t>
            </w:r>
          </w:p>
          <w:p w14:paraId="2CEECA22"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sz w:val="22"/>
                <w:szCs w:val="22"/>
                <w:lang w:val="en-US" w:eastAsia="ko-KR"/>
              </w:rPr>
            </w:pPr>
            <w:r>
              <w:rPr>
                <w:rFonts w:eastAsiaTheme="minorEastAsia"/>
                <w:b/>
                <w:bCs/>
                <w:i/>
                <w:iCs/>
                <w:sz w:val="22"/>
                <w:szCs w:val="22"/>
                <w:lang w:val="en-US" w:eastAsia="ko-KR"/>
              </w:rPr>
              <w:t>Observation 3: For SIB1-NB transmission with the TDD pattern with N=9 and D=8, if the repetition number is 8 or 16 without additional SIB1 transmission, it is not guaranteed that the effective coding rate is sufficiently small compared to the NPBCH repetitions.</w:t>
            </w:r>
          </w:p>
          <w:p w14:paraId="5FCD33AC"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Observation 4: For SIB1-NB transmission with the TDD pattern with N=9 and D=8, the minimum TBS (i.e., 208 bits) and the repetition number of 16 with additional SIB1 transmission enabled are required for the reliable SIB1-NB transmission. Otherwise, the decoding performance of the SIB1-NB transmission would not be compatible with the NPBCH repetition. </w:t>
            </w:r>
          </w:p>
          <w:p w14:paraId="5E442599"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Observation 5: Depending on the TDD pattern period, when SFN wraps around, there could be some orphan subframes or frames. Whether or how to handle these orphan subframes needs to be defined. </w:t>
            </w:r>
          </w:p>
          <w:p w14:paraId="77634FCC"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Observation 6: Even though the TDD pattern is repeated regardless of the system frame period boundary, the UE can derive the frame offset between the beginning </w:t>
            </w:r>
            <w:r>
              <w:rPr>
                <w:rFonts w:eastAsiaTheme="minorEastAsia"/>
                <w:b/>
                <w:bCs/>
                <w:i/>
                <w:iCs/>
                <w:sz w:val="22"/>
                <w:szCs w:val="22"/>
                <w:lang w:val="en-US" w:eastAsia="ko-KR"/>
              </w:rPr>
              <w:lastRenderedPageBreak/>
              <w:t>of the 1</w:t>
            </w:r>
            <w:r>
              <w:rPr>
                <w:rFonts w:eastAsiaTheme="minorEastAsia"/>
                <w:b/>
                <w:bCs/>
                <w:i/>
                <w:iCs/>
                <w:sz w:val="22"/>
                <w:szCs w:val="22"/>
                <w:vertAlign w:val="superscript"/>
                <w:lang w:val="en-US" w:eastAsia="ko-KR"/>
              </w:rPr>
              <w:t>st</w:t>
            </w:r>
            <w:r>
              <w:rPr>
                <w:rFonts w:eastAsiaTheme="minorEastAsia"/>
                <w:b/>
                <w:bCs/>
                <w:i/>
                <w:iCs/>
                <w:sz w:val="22"/>
                <w:szCs w:val="22"/>
                <w:lang w:val="en-US" w:eastAsia="ko-KR"/>
              </w:rPr>
              <w:t xml:space="preserve"> TDD pattern period and SFN0 based on the pattern of the received code blocks of NPBCH repetitions and the SFN information. </w:t>
            </w:r>
          </w:p>
          <w:p w14:paraId="37F9308F"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Observation 7: For indicating the frame offset of the 1</w:t>
            </w:r>
            <w:r>
              <w:rPr>
                <w:rFonts w:eastAsiaTheme="minorEastAsia"/>
                <w:b/>
                <w:bCs/>
                <w:i/>
                <w:iCs/>
                <w:sz w:val="22"/>
                <w:szCs w:val="22"/>
                <w:vertAlign w:val="superscript"/>
                <w:lang w:val="en-US" w:eastAsia="ko-KR"/>
              </w:rPr>
              <w:t>st</w:t>
            </w:r>
            <w:r>
              <w:rPr>
                <w:rFonts w:eastAsiaTheme="minorEastAsia"/>
                <w:b/>
                <w:bCs/>
                <w:i/>
                <w:iCs/>
                <w:sz w:val="22"/>
                <w:szCs w:val="22"/>
                <w:lang w:val="en-US" w:eastAsia="ko-KR"/>
              </w:rPr>
              <w:t xml:space="preserve"> TDD pattern period with respect to the SFN0, it is necessary to check whether the MIB or SIB1-NB has sufficient room or it. </w:t>
            </w:r>
          </w:p>
          <w:p w14:paraId="6DC8A3B4"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Observation 8: Depending on the TDD pattern, NPRACH cannot be transmitted since the NPRACH resources are mapped on non-UL subframe. </w:t>
            </w:r>
          </w:p>
          <w:p w14:paraId="453D34B7" w14:textId="77777777" w:rsidR="00252E0A" w:rsidRDefault="00252E0A">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p>
          <w:p w14:paraId="581C21ED"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Proposal 1: For IoT-NTN TDD mode, following enhancements can be considered for DL synchronization: </w:t>
            </w:r>
          </w:p>
          <w:p w14:paraId="4A4E6BF2" w14:textId="77777777" w:rsidR="00252E0A" w:rsidRDefault="00A4659F">
            <w:pPr>
              <w:pStyle w:val="1"/>
              <w:numPr>
                <w:ilvl w:val="0"/>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NSSS is mapped on all or a subset of odd frames on top of even frames. </w:t>
            </w:r>
          </w:p>
          <w:p w14:paraId="3D8FFD81" w14:textId="77777777" w:rsidR="00252E0A" w:rsidRDefault="00A4659F">
            <w:pPr>
              <w:pStyle w:val="1"/>
              <w:numPr>
                <w:ilvl w:val="1"/>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FFS: How to define cyclic shift for new NSSS occasions.</w:t>
            </w:r>
          </w:p>
          <w:p w14:paraId="57FD087E"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Proposal 2: For IoT-NTN TDD mode, consider one of more of followings for SIB1-NB transmission: </w:t>
            </w:r>
          </w:p>
          <w:p w14:paraId="213BA051" w14:textId="77777777" w:rsidR="00252E0A" w:rsidRDefault="00A4659F">
            <w:pPr>
              <w:pStyle w:val="1"/>
              <w:numPr>
                <w:ilvl w:val="0"/>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Option 1: Smaller TBS indicated by the reserved state of the SIB1-NB scheduling information.</w:t>
            </w:r>
          </w:p>
          <w:p w14:paraId="07821567" w14:textId="77777777" w:rsidR="00252E0A" w:rsidRDefault="00A4659F">
            <w:pPr>
              <w:pStyle w:val="1"/>
              <w:numPr>
                <w:ilvl w:val="0"/>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Option 2: TDD pattern always include subframe#3 to ensure additional SIB1 transmission enabled. </w:t>
            </w:r>
          </w:p>
          <w:p w14:paraId="247BB8F5" w14:textId="77777777" w:rsidR="00252E0A" w:rsidRDefault="00A4659F">
            <w:pPr>
              <w:pStyle w:val="1"/>
              <w:numPr>
                <w:ilvl w:val="0"/>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Option 3: Adopt the concept of RV (redundancy version) for SIB1-NB to ensure all the coded symbols are transmitted. </w:t>
            </w:r>
          </w:p>
          <w:p w14:paraId="39734CBF" w14:textId="77777777" w:rsidR="00252E0A" w:rsidRDefault="00A4659F">
            <w:pPr>
              <w:pStyle w:val="1"/>
              <w:numPr>
                <w:ilvl w:val="0"/>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Option 4: Define additional SIB1-NB transmission occasion on top of subframe #3 and #4. </w:t>
            </w:r>
          </w:p>
          <w:p w14:paraId="175408A4"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Proposal 3: For SFN wrap-around issue, RAN1 considers one or more of followings:</w:t>
            </w:r>
          </w:p>
          <w:p w14:paraId="0DDC3979" w14:textId="77777777" w:rsidR="00252E0A" w:rsidRDefault="00A4659F">
            <w:pPr>
              <w:pStyle w:val="1"/>
              <w:numPr>
                <w:ilvl w:val="0"/>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Option 1: TDD pattern period always (re)start at SFN0, and the orphan subframes or frames within 10240 msec or 1024*10240msec after applying the TDD pattern are used for neither DL nor UL</w:t>
            </w:r>
          </w:p>
          <w:p w14:paraId="54958BC8" w14:textId="77777777" w:rsidR="00252E0A" w:rsidRDefault="00A4659F">
            <w:pPr>
              <w:pStyle w:val="1"/>
              <w:numPr>
                <w:ilvl w:val="0"/>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Option 2: TDD pattern period start at very first SFN0 regardless of system frame period boundary. </w:t>
            </w:r>
          </w:p>
          <w:p w14:paraId="082053AC" w14:textId="77777777" w:rsidR="00252E0A" w:rsidRDefault="00A4659F">
            <w:pPr>
              <w:pStyle w:val="1"/>
              <w:numPr>
                <w:ilvl w:val="1"/>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Option 2-1: The offset between SFN0 and the 1</w:t>
            </w:r>
            <w:r>
              <w:rPr>
                <w:rFonts w:eastAsiaTheme="minorEastAsia"/>
                <w:b/>
                <w:bCs/>
                <w:i/>
                <w:iCs/>
                <w:sz w:val="22"/>
                <w:szCs w:val="22"/>
                <w:vertAlign w:val="superscript"/>
                <w:lang w:val="en-US" w:eastAsia="ko-KR"/>
              </w:rPr>
              <w:t>st</w:t>
            </w:r>
            <w:r>
              <w:rPr>
                <w:rFonts w:eastAsiaTheme="minorEastAsia"/>
                <w:b/>
                <w:bCs/>
                <w:i/>
                <w:iCs/>
                <w:sz w:val="22"/>
                <w:szCs w:val="22"/>
                <w:lang w:val="en-US" w:eastAsia="ko-KR"/>
              </w:rPr>
              <w:t xml:space="preserve"> TDD pattern period is derived by a UE based on the pattern of the received NPBCH code blocks.</w:t>
            </w:r>
          </w:p>
          <w:p w14:paraId="5B36A30F" w14:textId="77777777" w:rsidR="00252E0A" w:rsidRDefault="00A4659F">
            <w:pPr>
              <w:pStyle w:val="1"/>
              <w:numPr>
                <w:ilvl w:val="1"/>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Option 2-2: The offset between SFN0 and the 1</w:t>
            </w:r>
            <w:r>
              <w:rPr>
                <w:rFonts w:eastAsiaTheme="minorEastAsia"/>
                <w:b/>
                <w:bCs/>
                <w:i/>
                <w:iCs/>
                <w:sz w:val="22"/>
                <w:szCs w:val="22"/>
                <w:vertAlign w:val="superscript"/>
                <w:lang w:val="en-US" w:eastAsia="ko-KR"/>
              </w:rPr>
              <w:t>st</w:t>
            </w:r>
            <w:r>
              <w:rPr>
                <w:rFonts w:eastAsiaTheme="minorEastAsia"/>
                <w:b/>
                <w:bCs/>
                <w:i/>
                <w:iCs/>
                <w:sz w:val="22"/>
                <w:szCs w:val="22"/>
                <w:lang w:val="en-US" w:eastAsia="ko-KR"/>
              </w:rPr>
              <w:t xml:space="preserve"> TDD pattern period is indicated by MIB or SIB1-NB.</w:t>
            </w:r>
          </w:p>
          <w:p w14:paraId="5A1A4B6B"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lastRenderedPageBreak/>
              <w:t xml:space="preserve">Proposal 4: For IoT-NTN TDD mode, one or more of followings can be considered to define UL subframes and their locations for the TDD pattern: </w:t>
            </w:r>
          </w:p>
          <w:p w14:paraId="3DCC20F6" w14:textId="77777777" w:rsidR="00252E0A" w:rsidRDefault="00A4659F">
            <w:pPr>
              <w:pStyle w:val="1"/>
              <w:numPr>
                <w:ilvl w:val="0"/>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Modifying NPRACH periodicity and start time considering the TDD pattern with N=9.</w:t>
            </w:r>
          </w:p>
          <w:p w14:paraId="5B195615"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Proposal 5: For IoT-NTN TDD mode, one or more of followings can be considered for initial access procedure: </w:t>
            </w:r>
          </w:p>
          <w:p w14:paraId="76083FDD" w14:textId="77777777" w:rsidR="00252E0A" w:rsidRDefault="00A4659F">
            <w:pPr>
              <w:pStyle w:val="1"/>
              <w:numPr>
                <w:ilvl w:val="0"/>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RAR window starts in DL subframe provided by the TDD pattern subject to the existing required time.</w:t>
            </w:r>
          </w:p>
          <w:p w14:paraId="3586F221" w14:textId="77777777" w:rsidR="00252E0A" w:rsidRDefault="00A4659F">
            <w:pPr>
              <w:pStyle w:val="1"/>
              <w:numPr>
                <w:ilvl w:val="0"/>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Subframe offset to indicate RAR-to-Msg3 TX timing is prolonged to ensure that Msg3 is mapped on UL subframe provided by the TDD pattern.</w:t>
            </w:r>
          </w:p>
          <w:p w14:paraId="1503A4BF" w14:textId="77777777" w:rsidR="00252E0A" w:rsidRDefault="00A4659F">
            <w:pPr>
              <w:pStyle w:val="1"/>
              <w:numPr>
                <w:ilvl w:val="0"/>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UE (re)starts the contention resolution timer at the DL subframe provided by the TDD pattern subject to the existing required time.</w:t>
            </w:r>
          </w:p>
          <w:p w14:paraId="47D3F52C"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25D9B13A"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0311FA84" w14:textId="6143629C" w:rsidR="00252E0A" w:rsidRDefault="00A4659F">
            <w:pPr>
              <w:spacing w:after="0"/>
              <w:rPr>
                <w:rFonts w:ascii="Arial" w:hAnsi="Arial" w:cs="Arial"/>
                <w:color w:val="0000FF"/>
                <w:sz w:val="16"/>
                <w:szCs w:val="16"/>
                <w:u w:val="single"/>
                <w:lang w:val="en-US" w:eastAsia="zh-CN"/>
              </w:rPr>
            </w:pPr>
            <w:hyperlink r:id="rId27" w:tgtFrame="_parent" w:history="1">
              <w:r>
                <w:rPr>
                  <w:rFonts w:ascii="Arial" w:hAnsi="Arial" w:cs="Arial"/>
                  <w:color w:val="0000FF"/>
                  <w:sz w:val="16"/>
                  <w:szCs w:val="16"/>
                  <w:u w:val="single"/>
                  <w:lang w:val="en-US" w:eastAsia="zh-CN"/>
                </w:rPr>
                <w:t>R1-2409849</w:t>
              </w:r>
            </w:hyperlink>
          </w:p>
        </w:tc>
        <w:tc>
          <w:tcPr>
            <w:tcW w:w="1096" w:type="dxa"/>
            <w:shd w:val="clear" w:color="auto" w:fill="F2F2F2" w:themeFill="background1" w:themeFillShade="F2"/>
          </w:tcPr>
          <w:p w14:paraId="63C43CA5"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Nokia, Nokia Shanghai Bell [NK]</w:t>
            </w:r>
          </w:p>
          <w:p w14:paraId="7A57639A"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shd w:val="clear" w:color="auto" w:fill="F2F2F2" w:themeFill="background1" w:themeFillShade="F2"/>
          </w:tcPr>
          <w:p w14:paraId="0594FDBD"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Observation 1: The set of contiguous UL subframe should cover all UE’s UL transmission with different differential delay.</w:t>
            </w:r>
          </w:p>
          <w:p w14:paraId="3FD6F9A0"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Observation 2: The use of UL/DL subframe availability every 9 radio frames does not fit legacy specification time elements. </w:t>
            </w:r>
          </w:p>
          <w:p w14:paraId="35335148"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Observation 3: N=9 may request the number of DL subframes is at least 20 and N=8 will allow the number of contiguous subframes to be less than 20.</w:t>
            </w:r>
          </w:p>
          <w:p w14:paraId="0CC20F0D"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Observation 4: The 1:N or k:N active radio frame with contiguous UL subframe and contiguous DL subframe may impact to the DL synchronization and cell search.</w:t>
            </w:r>
          </w:p>
          <w:p w14:paraId="0BC81BAD"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Observation 5: maximum number of NPBCH without changing content in TDD carrier should be increased for same coverage of FDD carrier.</w:t>
            </w:r>
          </w:p>
          <w:p w14:paraId="16DA66EF" w14:textId="77777777" w:rsidR="00252E0A" w:rsidRDefault="00252E0A">
            <w:pPr>
              <w:cnfStyle w:val="000000000000" w:firstRow="0" w:lastRow="0" w:firstColumn="0" w:lastColumn="0" w:oddVBand="0" w:evenVBand="0" w:oddHBand="0" w:evenHBand="0" w:firstRowFirstColumn="0" w:firstRowLastColumn="0" w:lastRowFirstColumn="0" w:lastRowLastColumn="0"/>
              <w:rPr>
                <w:b/>
                <w:bCs/>
                <w:lang w:val="en-US"/>
              </w:rPr>
            </w:pPr>
          </w:p>
          <w:p w14:paraId="53ABA34F"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1: RAN1 should study how to allocate the period of active contiguous subframe for UL to cover all the UE with different differential delay.</w:t>
            </w:r>
          </w:p>
          <w:p w14:paraId="7AA4E849"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2: RAN1 to prioritize N=8 as alternative to the N=9 baseline for UL/DL subframe availability.</w:t>
            </w:r>
          </w:p>
          <w:p w14:paraId="23702983"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3: RAN1 to discuss whether HARQ feedback is needed between two active radio frames separated according to the periodicity N.</w:t>
            </w:r>
          </w:p>
          <w:p w14:paraId="20F55D22"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4: RAN1 should study how to have accurate DL synchronization and cell search in this IoT NTN TDD mode.</w:t>
            </w:r>
          </w:p>
          <w:p w14:paraId="0002B354"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5: RAN1 to send LS to RAN4 to study both DL synchronization and cell search issue in this IoT NTN TDD mode.</w:t>
            </w:r>
          </w:p>
          <w:p w14:paraId="02A6460E"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6: RAN1 to discuss if there are restrictions related to a potential DL-UL gap length and start time, when considering the legacy Iridium system.</w:t>
            </w:r>
          </w:p>
          <w:p w14:paraId="3FDA44D4"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7: RAN1 to discuss if there are restrictions related to active downlink and active uplink lengths and start times, when considering the legacy Iridium system.</w:t>
            </w:r>
          </w:p>
          <w:p w14:paraId="338F541B"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Proposal 8: RAN1 to discuss the impact on the achievable link budget if the number of repetitions and resource unit length are restricted due to the use of every Nth radio frame and a limited number of DL/UL subframes. </w:t>
            </w:r>
          </w:p>
          <w:p w14:paraId="1C9A4E14"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lastRenderedPageBreak/>
              <w:t>Proposal 9: RAN1 to evaluate the cell capacity when accounting for at least NPSS, NSSS, NRS, MIB and relevant System Information Blocks (at least SIB1-5 and SIB31).</w:t>
            </w:r>
          </w:p>
          <w:p w14:paraId="66B20691"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10: RAN1 should evaluate the UL capacity for NPRACH and NPUSCH considering the active radio frame per N radio frame.</w:t>
            </w:r>
          </w:p>
          <w:p w14:paraId="56B2D672"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73B7D99D"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2B70C16F" w14:textId="1338B67D" w:rsidR="00252E0A" w:rsidRDefault="00A4659F">
            <w:pPr>
              <w:spacing w:after="0"/>
              <w:rPr>
                <w:rFonts w:ascii="Arial" w:hAnsi="Arial" w:cs="Arial"/>
                <w:color w:val="0000FF"/>
                <w:sz w:val="16"/>
                <w:szCs w:val="16"/>
                <w:u w:val="single"/>
                <w:lang w:val="en-US" w:eastAsia="zh-CN"/>
              </w:rPr>
            </w:pPr>
            <w:hyperlink r:id="rId28" w:tgtFrame="_parent" w:history="1">
              <w:r>
                <w:rPr>
                  <w:rFonts w:ascii="Arial" w:hAnsi="Arial" w:cs="Arial"/>
                  <w:color w:val="0000FF"/>
                  <w:sz w:val="16"/>
                  <w:szCs w:val="16"/>
                  <w:u w:val="single"/>
                  <w:lang w:val="en-US" w:eastAsia="zh-CN"/>
                </w:rPr>
                <w:t>R1-2409887</w:t>
              </w:r>
            </w:hyperlink>
          </w:p>
        </w:tc>
        <w:tc>
          <w:tcPr>
            <w:tcW w:w="1096" w:type="dxa"/>
          </w:tcPr>
          <w:p w14:paraId="1FB97E1E"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Xiaomi [Xiaomi]</w:t>
            </w:r>
          </w:p>
          <w:p w14:paraId="2A28009E"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p w14:paraId="5BAC7E52"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0376F03A" w14:textId="77777777" w:rsidR="00252E0A" w:rsidRDefault="00A4659F">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DengXian"/>
                <w:b/>
                <w:bCs/>
                <w:sz w:val="22"/>
                <w:szCs w:val="22"/>
                <w:lang w:val="en-US" w:eastAsia="zh-CN"/>
              </w:rPr>
            </w:pPr>
            <w:r>
              <w:rPr>
                <w:rFonts w:eastAsia="DengXian"/>
                <w:b/>
                <w:bCs/>
                <w:sz w:val="22"/>
                <w:szCs w:val="22"/>
                <w:lang w:val="en-US" w:eastAsia="zh-CN"/>
              </w:rPr>
              <w:t>Observation 1: Based on one-shot NPSS detection, the required SNR@1% miss detection rate with 0.1% false alarm rate for the coarse synchronization and fine synchronization are ~0.5dB and ~1.3dB, respectively.</w:t>
            </w:r>
          </w:p>
          <w:p w14:paraId="04EA8BC9" w14:textId="77777777" w:rsidR="00252E0A" w:rsidRDefault="00A4659F">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DengXian"/>
                <w:b/>
                <w:bCs/>
                <w:sz w:val="22"/>
                <w:szCs w:val="22"/>
                <w:lang w:val="en-US" w:eastAsia="zh-CN"/>
              </w:rPr>
            </w:pPr>
            <w:r>
              <w:rPr>
                <w:rFonts w:eastAsia="DengXian"/>
                <w:b/>
                <w:bCs/>
                <w:sz w:val="22"/>
                <w:szCs w:val="22"/>
                <w:lang w:val="en-US" w:eastAsia="zh-CN"/>
              </w:rPr>
              <w:t xml:space="preserve">Observation 2: When reaching the fine synchronization based on the one-shot NPSS detection, there is around 3.6 dB and 4.2 dB margin compared to the target DL budget of 4.91 dB and 5.51 dB for LEO-600km and LEO-1200km with 30 degrees elevation, respectively.  </w:t>
            </w:r>
          </w:p>
          <w:p w14:paraId="35013FAA" w14:textId="77777777" w:rsidR="00252E0A" w:rsidRDefault="00A4659F">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DengXian"/>
                <w:b/>
                <w:bCs/>
                <w:sz w:val="22"/>
                <w:szCs w:val="22"/>
                <w:lang w:val="en-US" w:eastAsia="zh-CN"/>
              </w:rPr>
            </w:pPr>
            <w:r>
              <w:rPr>
                <w:rFonts w:eastAsia="DengXian"/>
                <w:b/>
                <w:bCs/>
                <w:sz w:val="22"/>
                <w:szCs w:val="22"/>
                <w:lang w:val="en-US" w:eastAsia="zh-CN"/>
              </w:rPr>
              <w:t>Observation 3: Fine synchronization can be obtained by one-shot NPSS reception while meeting with the DL coverage target.</w:t>
            </w:r>
          </w:p>
          <w:p w14:paraId="0BF42597" w14:textId="77777777" w:rsidR="00252E0A" w:rsidRDefault="00A4659F">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DengXian"/>
                <w:b/>
                <w:bCs/>
                <w:sz w:val="22"/>
                <w:szCs w:val="22"/>
                <w:lang w:val="en-US" w:eastAsia="zh-CN"/>
              </w:rPr>
            </w:pPr>
            <w:r>
              <w:rPr>
                <w:rFonts w:eastAsia="DengXian"/>
                <w:b/>
                <w:bCs/>
                <w:sz w:val="22"/>
                <w:szCs w:val="22"/>
                <w:lang w:val="en-US" w:eastAsia="zh-CN"/>
              </w:rPr>
              <w:t>Observation 4: Based on the TDD frame structure assumption of N=9 and D=8, maximum DL sync acquisition delay is 90ms.</w:t>
            </w:r>
          </w:p>
          <w:p w14:paraId="3052DA9D" w14:textId="77777777" w:rsidR="00252E0A" w:rsidRDefault="00A4659F">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DengXian"/>
                <w:b/>
                <w:bCs/>
                <w:sz w:val="22"/>
                <w:szCs w:val="22"/>
                <w:lang w:val="en-US" w:eastAsia="zh-CN"/>
              </w:rPr>
            </w:pPr>
            <w:r>
              <w:rPr>
                <w:rFonts w:eastAsia="DengXian"/>
                <w:b/>
                <w:bCs/>
                <w:sz w:val="22"/>
                <w:szCs w:val="22"/>
                <w:lang w:val="en-US" w:eastAsia="zh-CN"/>
              </w:rPr>
              <w:t>Observation 5: Based on the TDD frame structure assumption of N=9 and D=8, the cell detection delay is about 720ms even if the cell detection with the DL coverage target is successful by one-shot NSSS reception.</w:t>
            </w:r>
          </w:p>
          <w:p w14:paraId="75997AD2" w14:textId="77777777" w:rsidR="00252E0A" w:rsidRDefault="00A4659F">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SimSun"/>
                <w:b/>
                <w:bCs/>
                <w:color w:val="000000"/>
                <w:sz w:val="22"/>
                <w:szCs w:val="22"/>
                <w:lang w:val="en-US" w:eastAsia="zh-CN"/>
              </w:rPr>
            </w:pPr>
            <w:r>
              <w:rPr>
                <w:rFonts w:eastAsia="SimSun"/>
                <w:b/>
                <w:bCs/>
                <w:color w:val="000000"/>
                <w:sz w:val="22"/>
                <w:szCs w:val="22"/>
                <w:lang w:val="en-US" w:eastAsia="zh-CN"/>
              </w:rPr>
              <w:t>Observation 6: With the assumption of N=9 and D=8, there are at most 7 different sub-blocks of NPBCH could be transmitted in the 640ms period of NPBCH, which may result in noticeable performance degradation for NPBCH decoding.</w:t>
            </w:r>
          </w:p>
          <w:p w14:paraId="1C09B690" w14:textId="77777777" w:rsidR="00252E0A" w:rsidRDefault="00A4659F">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SimSun"/>
                <w:b/>
                <w:bCs/>
                <w:color w:val="000000"/>
                <w:sz w:val="22"/>
                <w:szCs w:val="22"/>
                <w:lang w:val="en-US" w:eastAsia="zh-CN"/>
              </w:rPr>
            </w:pPr>
            <w:r>
              <w:rPr>
                <w:rFonts w:eastAsia="SimSun"/>
                <w:b/>
                <w:bCs/>
                <w:color w:val="000000"/>
                <w:sz w:val="22"/>
                <w:szCs w:val="22"/>
                <w:lang w:val="en-US" w:eastAsia="zh-CN"/>
              </w:rPr>
              <w:t xml:space="preserve">Observation 7: It is quite changeable for the resource availability of various of channels, if N=9 and D/U=8 is utilized for the IoT-NTN TDD frame structure.   </w:t>
            </w:r>
          </w:p>
          <w:p w14:paraId="3BAD77EC" w14:textId="77777777" w:rsidR="00252E0A" w:rsidRDefault="00252E0A">
            <w:pPr>
              <w:spacing w:after="100" w:afterAutospacing="1"/>
              <w:cnfStyle w:val="000000000000" w:firstRow="0" w:lastRow="0" w:firstColumn="0" w:lastColumn="0" w:oddVBand="0" w:evenVBand="0" w:oddHBand="0" w:evenHBand="0" w:firstRowFirstColumn="0" w:firstRowLastColumn="0" w:lastRowFirstColumn="0" w:lastRowLastColumn="0"/>
              <w:rPr>
                <w:rFonts w:eastAsia="SimSun"/>
                <w:b/>
                <w:bCs/>
                <w:color w:val="000000"/>
                <w:sz w:val="22"/>
                <w:szCs w:val="22"/>
                <w:lang w:val="en-US" w:eastAsia="zh-CN"/>
              </w:rPr>
            </w:pPr>
          </w:p>
          <w:p w14:paraId="08DE68C3" w14:textId="77777777" w:rsidR="00252E0A" w:rsidRDefault="00A4659F">
            <w:pPr>
              <w:spacing w:after="100" w:afterAutospacing="1"/>
              <w:cnfStyle w:val="000000000000" w:firstRow="0" w:lastRow="0" w:firstColumn="0" w:lastColumn="0" w:oddVBand="0" w:evenVBand="0" w:oddHBand="0" w:evenHBand="0" w:firstRowFirstColumn="0" w:firstRowLastColumn="0" w:lastRowFirstColumn="0" w:lastRowLastColumn="0"/>
              <w:rPr>
                <w:rFonts w:eastAsia="SimSun"/>
                <w:b/>
                <w:bCs/>
                <w:color w:val="000000"/>
                <w:sz w:val="22"/>
                <w:szCs w:val="22"/>
                <w:lang w:val="en-US" w:eastAsia="zh-CN"/>
              </w:rPr>
            </w:pPr>
            <w:r>
              <w:rPr>
                <w:rFonts w:eastAsia="SimSun"/>
                <w:b/>
                <w:bCs/>
                <w:color w:val="000000"/>
                <w:sz w:val="22"/>
                <w:szCs w:val="22"/>
                <w:lang w:val="en-US" w:eastAsia="zh-CN"/>
              </w:rPr>
              <w:t>Proposal 1: Preclude N=9 and D/U=8 for the IoT-NTN TDD frame structure design.</w:t>
            </w:r>
          </w:p>
          <w:p w14:paraId="5765B404"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37250D98"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6F2445E8" w14:textId="61CC9B60" w:rsidR="00252E0A" w:rsidRDefault="00A4659F">
            <w:pPr>
              <w:spacing w:after="0"/>
              <w:rPr>
                <w:rFonts w:ascii="Arial" w:hAnsi="Arial" w:cs="Arial"/>
                <w:color w:val="0000FF"/>
                <w:sz w:val="16"/>
                <w:szCs w:val="16"/>
                <w:u w:val="single"/>
                <w:lang w:val="en-US" w:eastAsia="zh-CN"/>
              </w:rPr>
            </w:pPr>
            <w:hyperlink r:id="rId29" w:tgtFrame="_parent" w:history="1">
              <w:r>
                <w:rPr>
                  <w:rFonts w:ascii="Arial" w:hAnsi="Arial" w:cs="Arial"/>
                  <w:color w:val="0000FF"/>
                  <w:sz w:val="16"/>
                  <w:szCs w:val="16"/>
                  <w:u w:val="single"/>
                  <w:lang w:val="en-US" w:eastAsia="zh-CN"/>
                </w:rPr>
                <w:t>R1-2409982</w:t>
              </w:r>
            </w:hyperlink>
          </w:p>
        </w:tc>
        <w:tc>
          <w:tcPr>
            <w:tcW w:w="1096" w:type="dxa"/>
            <w:shd w:val="clear" w:color="auto" w:fill="F2F2F2" w:themeFill="background1" w:themeFillShade="F2"/>
          </w:tcPr>
          <w:p w14:paraId="5D9AC872"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CATT [CATT]</w:t>
            </w:r>
          </w:p>
          <w:p w14:paraId="16089E4D"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p w14:paraId="63AD9E20"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shd w:val="clear" w:color="auto" w:fill="F2F2F2" w:themeFill="background1" w:themeFillShade="F2"/>
          </w:tcPr>
          <w:p w14:paraId="16982DA2"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eastAsia="zh-CN"/>
              </w:rPr>
            </w:pPr>
            <w:r>
              <w:rPr>
                <w:b/>
                <w:bCs/>
                <w:lang w:val="en-US" w:eastAsia="zh-CN"/>
              </w:rPr>
              <w:t>Observation 1:</w:t>
            </w:r>
            <w:r>
              <w:rPr>
                <w:lang w:val="en-US"/>
              </w:rPr>
              <w:t xml:space="preserve"> </w:t>
            </w:r>
            <w:r>
              <w:rPr>
                <w:b/>
                <w:bCs/>
                <w:lang w:val="en-US" w:eastAsia="zh-CN"/>
              </w:rPr>
              <w:t>For LEO@600km and LEO@1200km, the RTT ranges are from 12.88ms to 25.77ms and from 20.88ms to 41.77ms.</w:t>
            </w:r>
          </w:p>
          <w:p w14:paraId="671B6AED"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Observation 2:</w:t>
            </w:r>
            <w:r>
              <w:rPr>
                <w:lang w:val="en-US"/>
              </w:rPr>
              <w:t xml:space="preserve"> </w:t>
            </w:r>
            <w:r>
              <w:rPr>
                <w:b/>
                <w:bCs/>
                <w:lang w:val="en-US" w:eastAsia="zh-CN"/>
              </w:rPr>
              <w:t>The maximum gap between the downlink and uplink is 5 radio frames’ length (50ms).</w:t>
            </w:r>
          </w:p>
          <w:p w14:paraId="21E20674"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Observation 3: For LEO@600km and LEO@1200km with 0dBi UE antenna gain, the CNR margin of single NPBCH is 1.95 and 2.55dB, respectively.</w:t>
            </w:r>
          </w:p>
          <w:p w14:paraId="771E4962"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Observation 4: For case 1, there may have a risk due to limited DL resources.</w:t>
            </w:r>
          </w:p>
          <w:p w14:paraId="5FF22C1C"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Observation 5:</w:t>
            </w:r>
            <w:r>
              <w:rPr>
                <w:lang w:val="en-US"/>
              </w:rPr>
              <w:t xml:space="preserve"> </w:t>
            </w:r>
            <w:r>
              <w:rPr>
                <w:b/>
                <w:bCs/>
                <w:lang w:val="en-US" w:eastAsia="zh-CN"/>
              </w:rPr>
              <w:t>Case 3 and Case 4 only support regenerative payload scenarios, i.e. TDD pattern with a gap of 3 radio frames.</w:t>
            </w:r>
          </w:p>
          <w:p w14:paraId="68932395"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Observation 6:</w:t>
            </w:r>
            <w:r>
              <w:rPr>
                <w:lang w:val="en-US"/>
              </w:rPr>
              <w:t xml:space="preserve"> </w:t>
            </w:r>
            <w:r>
              <w:rPr>
                <w:b/>
                <w:bCs/>
                <w:lang w:val="en-US" w:eastAsia="zh-CN"/>
              </w:rPr>
              <w:t>Case 2 is feasible in both regenerative payload and transparent forwarding scenarios.</w:t>
            </w:r>
          </w:p>
          <w:p w14:paraId="6FC8FD2B"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eastAsia="zh-CN"/>
              </w:rPr>
            </w:pPr>
          </w:p>
          <w:p w14:paraId="0CA545FF"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eastAsia="zh-CN"/>
              </w:rPr>
            </w:pPr>
            <w:r>
              <w:rPr>
                <w:b/>
                <w:bCs/>
                <w:lang w:val="en-US" w:eastAsia="zh-CN"/>
              </w:rPr>
              <w:t>Proposal 1: The guard period is configured with once in a TDD pattern.</w:t>
            </w:r>
          </w:p>
          <w:p w14:paraId="3B7B065A"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lastRenderedPageBreak/>
              <w:t>Proposal 2:</w:t>
            </w:r>
            <w:r>
              <w:rPr>
                <w:lang w:val="en-US"/>
              </w:rPr>
              <w:t xml:space="preserve"> </w:t>
            </w:r>
            <w:r>
              <w:rPr>
                <w:b/>
                <w:bCs/>
                <w:lang w:val="en-US" w:eastAsia="zh-CN"/>
              </w:rPr>
              <w:t>When working in NTN NB-IoT TDD mode, to ensure downlink synchronization performance with 0dBi UE antenna gain, receiving single NPBCH subframe can meet the demodulation performance requirement.</w:t>
            </w:r>
          </w:p>
          <w:p w14:paraId="79AF85CE"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Proposal 3:</w:t>
            </w:r>
            <w:r>
              <w:rPr>
                <w:lang w:val="en-US"/>
              </w:rPr>
              <w:t xml:space="preserve"> </w:t>
            </w:r>
            <w:r>
              <w:rPr>
                <w:b/>
                <w:bCs/>
                <w:lang w:val="en-US" w:eastAsia="zh-CN"/>
              </w:rPr>
              <w:t>When working in NTN NB-IoT TDD mode, to ensure downlink synchronization performance w</w:t>
            </w:r>
            <w:r>
              <w:rPr>
                <w:b/>
                <w:bCs/>
                <w:lang w:val="en-US"/>
              </w:rPr>
              <w:t>ith -5.5dBi UE antenna gain</w:t>
            </w:r>
            <w:r>
              <w:rPr>
                <w:bCs/>
                <w:lang w:val="en-US" w:eastAsia="zh-CN"/>
              </w:rPr>
              <w:t>,</w:t>
            </w:r>
            <w:r>
              <w:rPr>
                <w:b/>
                <w:bCs/>
                <w:lang w:val="en-US" w:eastAsia="zh-CN"/>
              </w:rPr>
              <w:t xml:space="preserve"> it is necessary to receive 4 repeated NPBCH subframes in order to successfully decode NPBCH.</w:t>
            </w:r>
          </w:p>
          <w:p w14:paraId="5DAD2B3E"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Proposal 4:</w:t>
            </w:r>
            <w:r>
              <w:rPr>
                <w:lang w:val="en-US"/>
              </w:rPr>
              <w:t xml:space="preserve"> </w:t>
            </w:r>
            <w:r>
              <w:rPr>
                <w:b/>
                <w:bCs/>
                <w:lang w:val="en-US" w:eastAsia="zh-CN"/>
              </w:rPr>
              <w:t>For the periodic TDD pattern of IoT-NTN TDD mode, at least case 2 is supported.</w:t>
            </w:r>
          </w:p>
          <w:p w14:paraId="5760C9A8"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21020AA3"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238758B6" w14:textId="7C828EB8" w:rsidR="00252E0A" w:rsidRDefault="00A4659F">
            <w:pPr>
              <w:spacing w:after="0"/>
              <w:rPr>
                <w:rFonts w:ascii="Arial" w:hAnsi="Arial" w:cs="Arial"/>
                <w:color w:val="0000FF"/>
                <w:sz w:val="16"/>
                <w:szCs w:val="16"/>
                <w:u w:val="single"/>
                <w:lang w:val="en-US" w:eastAsia="zh-CN"/>
              </w:rPr>
            </w:pPr>
            <w:hyperlink r:id="rId30" w:tgtFrame="_parent" w:history="1">
              <w:r>
                <w:rPr>
                  <w:rFonts w:ascii="Arial" w:hAnsi="Arial" w:cs="Arial"/>
                  <w:color w:val="0000FF"/>
                  <w:sz w:val="16"/>
                  <w:szCs w:val="16"/>
                  <w:u w:val="single"/>
                  <w:lang w:val="en-US" w:eastAsia="zh-CN"/>
                </w:rPr>
                <w:t>R1-2410083</w:t>
              </w:r>
            </w:hyperlink>
          </w:p>
        </w:tc>
        <w:tc>
          <w:tcPr>
            <w:tcW w:w="1096" w:type="dxa"/>
          </w:tcPr>
          <w:p w14:paraId="1A630574"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OPPO [OPPO]</w:t>
            </w:r>
          </w:p>
          <w:p w14:paraId="63D4E39E"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792D123D" w14:textId="77777777" w:rsidR="00252E0A" w:rsidRDefault="00A4659F">
            <w:pPr>
              <w:pStyle w:val="BodyText"/>
              <w:cnfStyle w:val="000000000000" w:firstRow="0" w:lastRow="0" w:firstColumn="0" w:lastColumn="0" w:oddVBand="0" w:evenVBand="0" w:oddHBand="0" w:evenHBand="0" w:firstRowFirstColumn="0" w:firstRowLastColumn="0" w:lastRowFirstColumn="0" w:lastRowLastColumn="0"/>
              <w:rPr>
                <w:rFonts w:eastAsia="DengXian"/>
                <w:b/>
                <w:bCs/>
                <w:szCs w:val="20"/>
                <w:lang w:val="en-US"/>
              </w:rPr>
            </w:pPr>
            <w:r>
              <w:rPr>
                <w:rFonts w:eastAsiaTheme="minorEastAsia"/>
                <w:b/>
                <w:bCs/>
                <w:sz w:val="21"/>
                <w:szCs w:val="21"/>
                <w:lang w:val="en-US"/>
              </w:rPr>
              <w:t xml:space="preserve">Observation 1: </w:t>
            </w:r>
            <w:r>
              <w:rPr>
                <w:rFonts w:eastAsia="DengXian"/>
                <w:b/>
                <w:bCs/>
                <w:szCs w:val="20"/>
                <w:lang w:val="en-US"/>
              </w:rPr>
              <w:t>the WID scope does not explicitly mention the requirement of the coexistence, more clarification of WID scope is needed from RAN plenary.</w:t>
            </w:r>
          </w:p>
          <w:p w14:paraId="5121B94D" w14:textId="77777777" w:rsidR="00252E0A" w:rsidRDefault="00A4659F">
            <w:pPr>
              <w:pStyle w:val="BodyText"/>
              <w:cnfStyle w:val="000000000000" w:firstRow="0" w:lastRow="0" w:firstColumn="0" w:lastColumn="0" w:oddVBand="0" w:evenVBand="0" w:oddHBand="0" w:evenHBand="0" w:firstRowFirstColumn="0" w:firstRowLastColumn="0" w:lastRowFirstColumn="0" w:lastRowLastColumn="0"/>
              <w:rPr>
                <w:rFonts w:eastAsia="DengXian"/>
                <w:b/>
                <w:bCs/>
                <w:szCs w:val="20"/>
                <w:lang w:val="en-US"/>
              </w:rPr>
            </w:pPr>
            <w:r>
              <w:rPr>
                <w:rFonts w:eastAsia="DengXian"/>
                <w:b/>
                <w:bCs/>
                <w:szCs w:val="20"/>
                <w:lang w:val="en-US"/>
              </w:rPr>
              <w:t>Observation 2: according to Iridium’s clarification, for coexistence with Iridium’s existing service, the design restriction for IoT NTN TDD is as follows:</w:t>
            </w:r>
          </w:p>
          <w:p w14:paraId="15CEA4A7" w14:textId="77777777" w:rsidR="00252E0A" w:rsidRDefault="00A4659F">
            <w:pPr>
              <w:pStyle w:val="BodyText"/>
              <w:numPr>
                <w:ilvl w:val="0"/>
                <w:numId w:val="27"/>
              </w:numPr>
              <w:ind w:left="420"/>
              <w:cnfStyle w:val="000000000000" w:firstRow="0" w:lastRow="0" w:firstColumn="0" w:lastColumn="0" w:oddVBand="0" w:evenVBand="0" w:oddHBand="0" w:evenHBand="0" w:firstRowFirstColumn="0" w:firstRowLastColumn="0" w:lastRowFirstColumn="0" w:lastRowLastColumn="0"/>
              <w:rPr>
                <w:rFonts w:eastAsia="SimSun"/>
                <w:b/>
                <w:bCs/>
                <w:lang w:val="en-US"/>
              </w:rPr>
            </w:pPr>
            <w:r>
              <w:rPr>
                <w:rFonts w:eastAsia="DengXian"/>
                <w:b/>
                <w:bCs/>
                <w:szCs w:val="20"/>
                <w:lang w:val="en-US"/>
              </w:rPr>
              <w:t xml:space="preserve"> </w:t>
            </w:r>
            <w:r>
              <w:rPr>
                <w:rFonts w:eastAsia="SimSun"/>
                <w:b/>
                <w:bCs/>
                <w:lang w:val="en-US"/>
              </w:rPr>
              <w:t>TDMA period is 90 ms</w:t>
            </w:r>
          </w:p>
          <w:p w14:paraId="338F60CD" w14:textId="77777777" w:rsidR="00252E0A" w:rsidRDefault="00A4659F">
            <w:pPr>
              <w:pStyle w:val="BodyText"/>
              <w:numPr>
                <w:ilvl w:val="0"/>
                <w:numId w:val="27"/>
              </w:numPr>
              <w:ind w:left="420"/>
              <w:cnfStyle w:val="000000000000" w:firstRow="0" w:lastRow="0" w:firstColumn="0" w:lastColumn="0" w:oddVBand="0" w:evenVBand="0" w:oddHBand="0" w:evenHBand="0" w:firstRowFirstColumn="0" w:firstRowLastColumn="0" w:lastRowFirstColumn="0" w:lastRowLastColumn="0"/>
              <w:rPr>
                <w:rFonts w:eastAsia="SimSun"/>
                <w:b/>
                <w:bCs/>
                <w:lang w:val="en-US"/>
              </w:rPr>
            </w:pPr>
            <w:r>
              <w:rPr>
                <w:rFonts w:eastAsia="SimSun"/>
                <w:b/>
                <w:bCs/>
                <w:lang w:val="en-US"/>
              </w:rPr>
              <w:t>IoT NTN uplink transmissions can only be restricted in the UL slot of Iridium TDMA structure, where the UL slot has a duration of 8.28 ms</w:t>
            </w:r>
          </w:p>
          <w:p w14:paraId="1E8172EA" w14:textId="77777777" w:rsidR="00252E0A" w:rsidRDefault="00A4659F">
            <w:pPr>
              <w:pStyle w:val="BodyText"/>
              <w:numPr>
                <w:ilvl w:val="0"/>
                <w:numId w:val="27"/>
              </w:numPr>
              <w:ind w:left="420"/>
              <w:cnfStyle w:val="000000000000" w:firstRow="0" w:lastRow="0" w:firstColumn="0" w:lastColumn="0" w:oddVBand="0" w:evenVBand="0" w:oddHBand="0" w:evenHBand="0" w:firstRowFirstColumn="0" w:firstRowLastColumn="0" w:lastRowFirstColumn="0" w:lastRowLastColumn="0"/>
              <w:rPr>
                <w:rFonts w:eastAsia="SimSun"/>
                <w:b/>
                <w:bCs/>
                <w:lang w:val="en-US"/>
              </w:rPr>
            </w:pPr>
            <w:r>
              <w:rPr>
                <w:rFonts w:eastAsia="SimSun"/>
                <w:b/>
                <w:bCs/>
                <w:lang w:val="en-US"/>
              </w:rPr>
              <w:t>IoT NTN downlink transmissions can only be restricted in the DL slot of Iridium TDMA structure, where the DL slot has a duration of 8.28 ms</w:t>
            </w:r>
          </w:p>
          <w:p w14:paraId="672237B3" w14:textId="77777777" w:rsidR="00252E0A" w:rsidRDefault="00A4659F">
            <w:pPr>
              <w:pStyle w:val="BodyText"/>
              <w:numPr>
                <w:ilvl w:val="0"/>
                <w:numId w:val="27"/>
              </w:numPr>
              <w:ind w:left="420"/>
              <w:cnfStyle w:val="000000000000" w:firstRow="0" w:lastRow="0" w:firstColumn="0" w:lastColumn="0" w:oddVBand="0" w:evenVBand="0" w:oddHBand="0" w:evenHBand="0" w:firstRowFirstColumn="0" w:firstRowLastColumn="0" w:lastRowFirstColumn="0" w:lastRowLastColumn="0"/>
              <w:rPr>
                <w:rFonts w:eastAsia="DengXian"/>
                <w:szCs w:val="20"/>
                <w:lang w:val="en-US"/>
              </w:rPr>
            </w:pPr>
            <w:r>
              <w:rPr>
                <w:rFonts w:eastAsia="SimSun"/>
                <w:b/>
                <w:bCs/>
                <w:lang w:val="en-US"/>
              </w:rPr>
              <w:t xml:space="preserve">No transmission is allowed within any of the guard period of the Iridium TDMA structure, where the duration of each of the guard period is not disclosed to 3GPP.  </w:t>
            </w:r>
          </w:p>
          <w:p w14:paraId="26BFACD0" w14:textId="77777777" w:rsidR="00252E0A" w:rsidRDefault="00A4659F">
            <w:pPr>
              <w:pStyle w:val="BodyText"/>
              <w:cnfStyle w:val="000000000000" w:firstRow="0" w:lastRow="0" w:firstColumn="0" w:lastColumn="0" w:oddVBand="0" w:evenVBand="0" w:oddHBand="0" w:evenHBand="0" w:firstRowFirstColumn="0" w:firstRowLastColumn="0" w:lastRowFirstColumn="0" w:lastRowLastColumn="0"/>
              <w:rPr>
                <w:rStyle w:val="ui-provider"/>
                <w:b/>
                <w:bCs/>
                <w:lang w:val="en-US"/>
              </w:rPr>
            </w:pPr>
            <w:r>
              <w:rPr>
                <w:rStyle w:val="ui-provider"/>
                <w:lang w:val="en-US"/>
              </w:rPr>
              <w:t>Observation 3: The of N=9 is intended for the co-exsitence case, according to above mentioned design restriction (3), the consecutive downlink subframes should be within a DL slot, which is 8.28 ms. Thus, for D=20 and D=30 cases, not all the DL subframes are available for IoT NTN transmission.</w:t>
            </w:r>
          </w:p>
          <w:p w14:paraId="225578C9" w14:textId="77777777" w:rsidR="00252E0A" w:rsidRDefault="00A4659F">
            <w:pPr>
              <w:pStyle w:val="BodyText"/>
              <w:cnfStyle w:val="000000000000" w:firstRow="0" w:lastRow="0" w:firstColumn="0" w:lastColumn="0" w:oddVBand="0" w:evenVBand="0" w:oddHBand="0" w:evenHBand="0" w:firstRowFirstColumn="0" w:firstRowLastColumn="0" w:lastRowFirstColumn="0" w:lastRowLastColumn="0"/>
              <w:rPr>
                <w:rStyle w:val="ui-provider"/>
                <w:b/>
                <w:bCs/>
                <w:lang w:val="en-US"/>
              </w:rPr>
            </w:pPr>
            <w:r>
              <w:rPr>
                <w:rStyle w:val="ui-provider"/>
                <w:lang w:val="en-US"/>
              </w:rPr>
              <w:t xml:space="preserve">Observation 4: Due to the design restriction (4), the concrete guard period duration is transparent to 3GPP. Therefore, for UE performing initial DL synchronization, the UE should assume that D=8. The eNB should be responsible to ensure that the D subframes are within a Iridium DL slot. </w:t>
            </w:r>
          </w:p>
          <w:p w14:paraId="44078CF6" w14:textId="77777777" w:rsidR="00252E0A" w:rsidRDefault="00A4659F">
            <w:pPr>
              <w:pStyle w:val="BodyText"/>
              <w:cnfStyle w:val="000000000000" w:firstRow="0" w:lastRow="0" w:firstColumn="0" w:lastColumn="0" w:oddVBand="0" w:evenVBand="0" w:oddHBand="0" w:evenHBand="0" w:firstRowFirstColumn="0" w:firstRowLastColumn="0" w:lastRowFirstColumn="0" w:lastRowLastColumn="0"/>
              <w:rPr>
                <w:rStyle w:val="ui-provider"/>
                <w:b/>
                <w:bCs/>
                <w:lang w:val="en-US"/>
              </w:rPr>
            </w:pPr>
            <w:r>
              <w:rPr>
                <w:rStyle w:val="ui-provider"/>
                <w:lang w:val="en-US"/>
              </w:rPr>
              <w:t xml:space="preserve">Observation 5: If D=8 and N=9 are assumed for the initial DL synchronization, the D location with respect to SFN framing can be of 4 possible choices. One option is to assume a default D location, or the other option is that not to assume default D location and leave for eNB implementation. But for NSSS detection, option 2 may lead to increased UE blind detection power consumption. </w:t>
            </w:r>
          </w:p>
          <w:p w14:paraId="70B7A051" w14:textId="77777777" w:rsidR="00252E0A" w:rsidRDefault="00A4659F">
            <w:pPr>
              <w:pStyle w:val="BodyText"/>
              <w:cnfStyle w:val="000000000000" w:firstRow="0" w:lastRow="0" w:firstColumn="0" w:lastColumn="0" w:oddVBand="0" w:evenVBand="0" w:oddHBand="0" w:evenHBand="0" w:firstRowFirstColumn="0" w:firstRowLastColumn="0" w:lastRowFirstColumn="0" w:lastRowLastColumn="0"/>
              <w:rPr>
                <w:rFonts w:eastAsia="DengXian"/>
                <w:szCs w:val="20"/>
                <w:lang w:val="en-US"/>
              </w:rPr>
            </w:pPr>
            <w:r>
              <w:rPr>
                <w:rStyle w:val="ui-provider"/>
                <w:lang w:val="en-US"/>
              </w:rPr>
              <w:t>Observation 6: I</w:t>
            </w:r>
            <w:r>
              <w:rPr>
                <w:rFonts w:ascii="Times New Roman" w:eastAsia="DengXian" w:hAnsi="Times New Roman"/>
                <w:b/>
                <w:bCs/>
                <w:szCs w:val="20"/>
                <w:lang w:val="en-US"/>
              </w:rPr>
              <w:t xml:space="preserve">f only set-1 satellite is considered for future deployment, the NPBCH coverage seems good enough even without any repetition. Thus, NPBCH does not need further enhancement. </w:t>
            </w:r>
          </w:p>
          <w:p w14:paraId="4F8E334B" w14:textId="77777777" w:rsidR="00252E0A" w:rsidRDefault="00A4659F">
            <w:pPr>
              <w:pStyle w:val="BodyText"/>
              <w:cnfStyle w:val="000000000000" w:firstRow="0" w:lastRow="0" w:firstColumn="0" w:lastColumn="0" w:oddVBand="0" w:evenVBand="0" w:oddHBand="0" w:evenHBand="0" w:firstRowFirstColumn="0" w:firstRowLastColumn="0" w:lastRowFirstColumn="0" w:lastRowLastColumn="0"/>
              <w:rPr>
                <w:rStyle w:val="ui-provider"/>
                <w:b/>
                <w:bCs/>
                <w:lang w:val="en-US"/>
              </w:rPr>
            </w:pPr>
            <w:r>
              <w:rPr>
                <w:rStyle w:val="ui-provider"/>
                <w:lang w:val="en-US"/>
              </w:rPr>
              <w:t xml:space="preserve">Observation 7: In order to fully accomplish DL synchronization, it is expected that the periodic TDD pattern remains the same cross different H-SFN. Thus, we can reuse the legacy interpretation of SFN index indication/H-SFN index indication in MIB. </w:t>
            </w:r>
          </w:p>
          <w:p w14:paraId="1D52A56E" w14:textId="77777777" w:rsidR="00252E0A" w:rsidRDefault="00A4659F">
            <w:pPr>
              <w:pStyle w:val="BodyText"/>
              <w:spacing w:beforeLines="50" w:before="120"/>
              <w:cnfStyle w:val="000000000000" w:firstRow="0" w:lastRow="0" w:firstColumn="0" w:lastColumn="0" w:oddVBand="0" w:evenVBand="0" w:oddHBand="0" w:evenHBand="0" w:firstRowFirstColumn="0" w:firstRowLastColumn="0" w:lastRowFirstColumn="0" w:lastRowLastColumn="0"/>
              <w:rPr>
                <w:rFonts w:eastAsia="DengXian"/>
                <w:b/>
                <w:bCs/>
                <w:szCs w:val="20"/>
                <w:lang w:val="en-US"/>
              </w:rPr>
            </w:pPr>
            <w:r>
              <w:rPr>
                <w:rFonts w:eastAsia="DengXian"/>
                <w:b/>
                <w:bCs/>
                <w:szCs w:val="20"/>
                <w:lang w:val="en-US"/>
              </w:rPr>
              <w:t xml:space="preserve">Observation 8: </w:t>
            </w:r>
            <w:r>
              <w:rPr>
                <w:rFonts w:ascii="Times New Roman" w:eastAsia="DengXian" w:hAnsi="Times New Roman"/>
                <w:b/>
                <w:bCs/>
                <w:szCs w:val="20"/>
                <w:lang w:val="en-US"/>
              </w:rPr>
              <w:t xml:space="preserve">In legacy system, the SIB1-NB transmission period is 2560 ms, where one SIB1-NB is transmitted over 160 ms (i.e., 16 radio frames). Over the 160 ms, the actual SIB1-NB transmission is over 8 alternate radio frames. This SIB1-NB transmission may not compatible with periodic pattern and would lead to a shortage of SIB1-NB resources. </w:t>
            </w:r>
          </w:p>
          <w:p w14:paraId="06A136FE" w14:textId="77777777" w:rsidR="00252E0A" w:rsidRDefault="00A4659F">
            <w:pPr>
              <w:pStyle w:val="BodyText"/>
              <w:spacing w:beforeLines="50" w:before="120"/>
              <w:cnfStyle w:val="000000000000" w:firstRow="0" w:lastRow="0" w:firstColumn="0" w:lastColumn="0" w:oddVBand="0" w:evenVBand="0" w:oddHBand="0" w:evenHBand="0" w:firstRowFirstColumn="0" w:firstRowLastColumn="0" w:lastRowFirstColumn="0" w:lastRowLastColumn="0"/>
              <w:rPr>
                <w:rFonts w:eastAsia="DengXian"/>
                <w:b/>
                <w:bCs/>
                <w:szCs w:val="20"/>
                <w:lang w:val="en-US"/>
              </w:rPr>
            </w:pPr>
            <w:r>
              <w:rPr>
                <w:rFonts w:eastAsia="DengXian"/>
                <w:b/>
                <w:bCs/>
                <w:szCs w:val="20"/>
                <w:lang w:val="en-US"/>
              </w:rPr>
              <w:t>Observation 9: I</w:t>
            </w:r>
            <w:r>
              <w:rPr>
                <w:b/>
                <w:bCs/>
                <w:lang w:val="en-US"/>
              </w:rPr>
              <w:t>n legacy NB-IoT system, the SI window length, and period is defined under power of 2 (2^n) constraint, which is co-prime of 90 ms. In this case, the legacy design will result in issue that the UE may not get SIB within periodic D subframe.</w:t>
            </w:r>
          </w:p>
          <w:p w14:paraId="71C7736E" w14:textId="77777777" w:rsidR="00252E0A" w:rsidRDefault="00A4659F">
            <w:pPr>
              <w:pStyle w:val="BodyText"/>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SimSun"/>
                <w:b/>
                <w:bCs/>
                <w:lang w:val="en-US"/>
              </w:rPr>
              <w:t xml:space="preserve">Observation 10: </w:t>
            </w:r>
            <w:r>
              <w:rPr>
                <w:rFonts w:eastAsiaTheme="minorEastAsia"/>
                <w:b/>
                <w:bCs/>
                <w:sz w:val="21"/>
                <w:szCs w:val="21"/>
                <w:lang w:val="en-US"/>
              </w:rPr>
              <w:t>When the UE receives SIB1-NB, eNB can configure larger value of D for better system throughput. However, due to the actual guard period of Iridium’s TDMA structure is transparent to 3GPP, the network can configure a guard period in D subframes that separates it into multiple sets of consecutive subframes (D subframe sets). The guard period location and length can be provided by SIB1-NB and the eNB ensures that the guard period is conform to Iridium TDMA structure.</w:t>
            </w:r>
          </w:p>
          <w:p w14:paraId="0BA435E8" w14:textId="77777777" w:rsidR="00252E0A" w:rsidRDefault="00A4659F">
            <w:pPr>
              <w:pStyle w:val="BodyText"/>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Theme="minorEastAsia"/>
                <w:b/>
                <w:bCs/>
                <w:sz w:val="21"/>
                <w:szCs w:val="21"/>
                <w:lang w:val="en-US"/>
              </w:rPr>
              <w:lastRenderedPageBreak/>
              <w:t xml:space="preserve">Observation 11: The DL sync can be performed only in default D subframe, in which no guard period is assumed. Moreover, in D subframe set, it is not assumed to transmit NPSS/NSSS/NPBCH/SIB1-NB, so that eNB can have more degree of freedom to configure the guard period, which does not impact the DL synchronization. </w:t>
            </w:r>
          </w:p>
          <w:p w14:paraId="35B4AAF9" w14:textId="77777777" w:rsidR="00252E0A" w:rsidRDefault="00A4659F">
            <w:pPr>
              <w:pStyle w:val="BodyText"/>
              <w:spacing w:beforeLines="50" w:before="120"/>
              <w:cnfStyle w:val="000000000000" w:firstRow="0" w:lastRow="0" w:firstColumn="0" w:lastColumn="0" w:oddVBand="0" w:evenVBand="0" w:oddHBand="0" w:evenHBand="0" w:firstRowFirstColumn="0" w:firstRowLastColumn="0" w:lastRowFirstColumn="0" w:lastRowLastColumn="0"/>
              <w:rPr>
                <w:rFonts w:eastAsia="SimSun"/>
                <w:b/>
                <w:bCs/>
                <w:lang w:val="en-US"/>
              </w:rPr>
            </w:pPr>
            <w:r>
              <w:rPr>
                <w:rFonts w:eastAsia="SimSun"/>
                <w:b/>
                <w:bCs/>
                <w:lang w:val="en-US"/>
              </w:rPr>
              <w:t>Observation 12: For NPSS/NSSS detection, the required SNR to achieve 99% successful detection probability with 0.1% false alarm rate is -0.2 dB.</w:t>
            </w:r>
          </w:p>
          <w:p w14:paraId="6F0FD3F1" w14:textId="77777777" w:rsidR="00252E0A" w:rsidRDefault="00A4659F">
            <w:pPr>
              <w:pStyle w:val="BodyText"/>
              <w:spacing w:beforeLines="50" w:before="120"/>
              <w:cnfStyle w:val="000000000000" w:firstRow="0" w:lastRow="0" w:firstColumn="0" w:lastColumn="0" w:oddVBand="0" w:evenVBand="0" w:oddHBand="0" w:evenHBand="0" w:firstRowFirstColumn="0" w:firstRowLastColumn="0" w:lastRowFirstColumn="0" w:lastRowLastColumn="0"/>
              <w:rPr>
                <w:rFonts w:eastAsia="SimSun"/>
                <w:b/>
                <w:bCs/>
                <w:lang w:val="en-US"/>
              </w:rPr>
            </w:pPr>
            <w:r>
              <w:rPr>
                <w:rFonts w:eastAsia="SimSun"/>
                <w:b/>
                <w:bCs/>
                <w:lang w:val="en-US"/>
              </w:rPr>
              <w:t>Observation 13: For NPBCH decoding, the required SNR to achieve 1% BLER  is 1.4 dB.</w:t>
            </w:r>
          </w:p>
          <w:p w14:paraId="4D42BB50" w14:textId="77777777" w:rsidR="00252E0A" w:rsidRDefault="00252E0A">
            <w:pPr>
              <w:pStyle w:val="BodyText"/>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p>
          <w:p w14:paraId="1418C228" w14:textId="77777777" w:rsidR="00252E0A" w:rsidRDefault="00A4659F">
            <w:pPr>
              <w:pStyle w:val="BodyText"/>
              <w:cnfStyle w:val="000000000000" w:firstRow="0" w:lastRow="0" w:firstColumn="0" w:lastColumn="0" w:oddVBand="0" w:evenVBand="0" w:oddHBand="0" w:evenHBand="0" w:firstRowFirstColumn="0" w:firstRowLastColumn="0" w:lastRowFirstColumn="0" w:lastRowLastColumn="0"/>
              <w:rPr>
                <w:rFonts w:eastAsia="SimSun"/>
                <w:b/>
                <w:bCs/>
                <w:lang w:val="en-US"/>
              </w:rPr>
            </w:pPr>
            <w:r>
              <w:rPr>
                <w:rFonts w:eastAsia="DengXian"/>
                <w:b/>
                <w:bCs/>
                <w:szCs w:val="20"/>
                <w:lang w:val="en-US"/>
              </w:rPr>
              <w:t xml:space="preserve">Proposal 1: RAN1 could continue discussing the design details for IoT NTN TDD to achieve the coexistence with Iridium’s existing service in </w:t>
            </w:r>
            <w:r>
              <w:rPr>
                <w:b/>
                <w:bCs/>
                <w:lang w:val="en-US"/>
              </w:rPr>
              <w:t>1616-1626.5 MHz MSS allocated band</w:t>
            </w:r>
            <w:r>
              <w:rPr>
                <w:rFonts w:eastAsia="SimSun"/>
                <w:b/>
                <w:bCs/>
                <w:lang w:val="en-US"/>
              </w:rPr>
              <w:t>. But RAN1 draws a recommendation to RAN plenary to clarify the WID scope during the checkpoint in RAN#106.</w:t>
            </w:r>
          </w:p>
          <w:p w14:paraId="14DD470F" w14:textId="77777777" w:rsidR="00252E0A" w:rsidRDefault="00A4659F">
            <w:pPr>
              <w:pStyle w:val="BodyText"/>
              <w:cnfStyle w:val="000000000000" w:firstRow="0" w:lastRow="0" w:firstColumn="0" w:lastColumn="0" w:oddVBand="0" w:evenVBand="0" w:oddHBand="0" w:evenHBand="0" w:firstRowFirstColumn="0" w:firstRowLastColumn="0" w:lastRowFirstColumn="0" w:lastRowLastColumn="0"/>
              <w:rPr>
                <w:rStyle w:val="ui-provider"/>
                <w:b/>
                <w:bCs/>
                <w:lang w:val="en-US"/>
              </w:rPr>
            </w:pPr>
            <w:r>
              <w:rPr>
                <w:rStyle w:val="ui-provider"/>
                <w:b/>
                <w:bCs/>
                <w:lang w:val="en-US"/>
              </w:rPr>
              <w:t xml:space="preserve">Proposal 2: For initial DL synchronization, UE assumes D=8, N=9 and a default D location respect to SFN framing. </w:t>
            </w:r>
          </w:p>
          <w:p w14:paraId="07FBCBB7" w14:textId="77777777" w:rsidR="00252E0A" w:rsidRDefault="00A4659F">
            <w:pPr>
              <w:pStyle w:val="BodyText"/>
              <w:cnfStyle w:val="000000000000" w:firstRow="0" w:lastRow="0" w:firstColumn="0" w:lastColumn="0" w:oddVBand="0" w:evenVBand="0" w:oddHBand="0" w:evenHBand="0" w:firstRowFirstColumn="0" w:firstRowLastColumn="0" w:lastRowFirstColumn="0" w:lastRowLastColumn="0"/>
              <w:rPr>
                <w:rStyle w:val="ui-provider"/>
                <w:b/>
                <w:bCs/>
                <w:lang w:val="en-US"/>
              </w:rPr>
            </w:pPr>
            <w:r>
              <w:rPr>
                <w:rStyle w:val="ui-provider"/>
                <w:b/>
                <w:bCs/>
                <w:lang w:val="en-US"/>
              </w:rPr>
              <w:t xml:space="preserve">Proposal 3: Consider to shorten H-SFN length by cutting off 16 radio frames. </w:t>
            </w:r>
          </w:p>
          <w:p w14:paraId="61C2E6F9" w14:textId="77777777" w:rsidR="00252E0A" w:rsidRDefault="00A4659F">
            <w:pPr>
              <w:pStyle w:val="BodyText"/>
              <w:spacing w:beforeLines="50" w:before="120"/>
              <w:cnfStyle w:val="000000000000" w:firstRow="0" w:lastRow="0" w:firstColumn="0" w:lastColumn="0" w:oddVBand="0" w:evenVBand="0" w:oddHBand="0" w:evenHBand="0" w:firstRowFirstColumn="0" w:firstRowLastColumn="0" w:lastRowFirstColumn="0" w:lastRowLastColumn="0"/>
              <w:rPr>
                <w:rFonts w:eastAsia="DengXian"/>
                <w:b/>
                <w:bCs/>
                <w:szCs w:val="20"/>
                <w:lang w:val="en-US"/>
              </w:rPr>
            </w:pPr>
            <w:r>
              <w:rPr>
                <w:rFonts w:eastAsia="DengXian"/>
                <w:b/>
                <w:bCs/>
                <w:szCs w:val="20"/>
                <w:lang w:val="en-US"/>
              </w:rPr>
              <w:t xml:space="preserve">Proposal 4: RAN1 </w:t>
            </w:r>
            <w:r>
              <w:rPr>
                <w:rFonts w:ascii="Times New Roman" w:eastAsia="DengXian" w:hAnsi="Times New Roman"/>
                <w:b/>
                <w:bCs/>
                <w:szCs w:val="20"/>
                <w:lang w:val="en-US"/>
              </w:rPr>
              <w:t xml:space="preserve">considers to extend the SIB1-NB transmission period as well as the one SIB1-NB transmission duration by a factor of N=9. </w:t>
            </w:r>
          </w:p>
          <w:p w14:paraId="0D23C0D7" w14:textId="77777777" w:rsidR="00252E0A" w:rsidRDefault="00A4659F">
            <w:pPr>
              <w:pStyle w:val="BodyText"/>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DengXian"/>
                <w:b/>
                <w:bCs/>
                <w:szCs w:val="20"/>
                <w:lang w:val="en-US"/>
              </w:rPr>
              <w:t xml:space="preserve">Proposal 5: RAN1 considers to align the SI window with period D subframe start, and change the SI window length and period to multiple of 90 ms. </w:t>
            </w:r>
          </w:p>
          <w:p w14:paraId="2FA9BE8A" w14:textId="77777777" w:rsidR="00252E0A" w:rsidRDefault="00A4659F">
            <w:pPr>
              <w:pStyle w:val="BodyText"/>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Theme="minorEastAsia"/>
                <w:b/>
                <w:bCs/>
                <w:sz w:val="21"/>
                <w:szCs w:val="21"/>
                <w:lang w:val="en-US"/>
              </w:rPr>
              <w:t>Proposal 6: DL synchronization is performed only in default D subframe.</w:t>
            </w:r>
          </w:p>
          <w:p w14:paraId="1DFF8415" w14:textId="77777777" w:rsidR="00252E0A" w:rsidRDefault="00A4659F">
            <w:pPr>
              <w:pStyle w:val="BodyText"/>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Theme="minorEastAsia"/>
                <w:b/>
                <w:bCs/>
                <w:sz w:val="21"/>
                <w:szCs w:val="21"/>
                <w:lang w:val="en-US"/>
              </w:rPr>
              <w:t>Proposal 7: eNB can configure larger number of subframes for D in SIB1-NB and guard period in D, so that the system can benefit from enhanced throughput.</w:t>
            </w:r>
          </w:p>
          <w:p w14:paraId="6E7AEC33" w14:textId="77777777" w:rsidR="00252E0A" w:rsidRDefault="00A4659F">
            <w:pPr>
              <w:pStyle w:val="BodyText"/>
              <w:cnfStyle w:val="000000000000" w:firstRow="0" w:lastRow="0" w:firstColumn="0" w:lastColumn="0" w:oddVBand="0" w:evenVBand="0" w:oddHBand="0" w:evenHBand="0" w:firstRowFirstColumn="0" w:firstRowLastColumn="0" w:lastRowFirstColumn="0" w:lastRowLastColumn="0"/>
              <w:rPr>
                <w:rStyle w:val="ui-provider"/>
                <w:b/>
                <w:bCs/>
                <w:lang w:val="en-US"/>
              </w:rPr>
            </w:pPr>
            <w:r>
              <w:rPr>
                <w:rFonts w:eastAsiaTheme="minorEastAsia"/>
                <w:b/>
                <w:bCs/>
                <w:sz w:val="21"/>
                <w:szCs w:val="21"/>
                <w:lang w:val="en-US"/>
              </w:rPr>
              <w:t>Proposal 8: No guard period is expected in default D subframe, and NPSS/NSSS/NPBCH/SIB1-NB are not expected outside default D subframe.</w:t>
            </w:r>
          </w:p>
          <w:p w14:paraId="7CC440CF" w14:textId="77777777" w:rsidR="00252E0A" w:rsidRDefault="00A4659F">
            <w:pPr>
              <w:pStyle w:val="BodyText"/>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Theme="minorEastAsia"/>
                <w:b/>
                <w:bCs/>
                <w:sz w:val="21"/>
                <w:szCs w:val="21"/>
                <w:lang w:val="en-US"/>
              </w:rPr>
              <w:t xml:space="preserve">Proposal 9: The definition of uplink time synchronization reference point remains the same, i.e., DL and UL are at least subframe aligned at reference point.  </w:t>
            </w:r>
          </w:p>
          <w:p w14:paraId="0FF72EC7" w14:textId="77777777" w:rsidR="00252E0A" w:rsidRDefault="00A4659F">
            <w:pPr>
              <w:pStyle w:val="BodyText"/>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Theme="minorEastAsia"/>
                <w:b/>
                <w:bCs/>
                <w:sz w:val="21"/>
                <w:szCs w:val="21"/>
                <w:lang w:val="en-US"/>
              </w:rPr>
              <w:t>Proposal 10: eNB configures an offset to determine the starting U subframe based on the location of the D subframe.</w:t>
            </w:r>
          </w:p>
          <w:p w14:paraId="18CA3939"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1D1F3AF1"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665EDB44" w14:textId="17571EAA" w:rsidR="00252E0A" w:rsidRDefault="00A4659F">
            <w:pPr>
              <w:spacing w:after="0"/>
              <w:rPr>
                <w:rFonts w:ascii="Arial" w:hAnsi="Arial" w:cs="Arial"/>
                <w:color w:val="0000FF"/>
                <w:sz w:val="16"/>
                <w:szCs w:val="16"/>
                <w:u w:val="single"/>
                <w:lang w:val="en-US" w:eastAsia="zh-CN"/>
              </w:rPr>
            </w:pPr>
            <w:hyperlink r:id="rId31" w:tgtFrame="_parent" w:history="1">
              <w:r>
                <w:rPr>
                  <w:rFonts w:ascii="Arial" w:hAnsi="Arial" w:cs="Arial"/>
                  <w:color w:val="0000FF"/>
                  <w:sz w:val="16"/>
                  <w:szCs w:val="16"/>
                  <w:u w:val="single"/>
                  <w:lang w:val="en-US" w:eastAsia="zh-CN"/>
                </w:rPr>
                <w:t>R1-2410307</w:t>
              </w:r>
            </w:hyperlink>
          </w:p>
        </w:tc>
        <w:tc>
          <w:tcPr>
            <w:tcW w:w="1096" w:type="dxa"/>
            <w:shd w:val="clear" w:color="auto" w:fill="F2F2F2" w:themeFill="background1" w:themeFillShade="F2"/>
          </w:tcPr>
          <w:p w14:paraId="600EA78D"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Ericsson [Eri]</w:t>
            </w:r>
          </w:p>
        </w:tc>
        <w:tc>
          <w:tcPr>
            <w:tcW w:w="7803" w:type="dxa"/>
            <w:shd w:val="clear" w:color="auto" w:fill="F2F2F2" w:themeFill="background1" w:themeFillShade="F2"/>
          </w:tcPr>
          <w:p w14:paraId="2D3EC2FC" w14:textId="77777777" w:rsidR="00252E0A" w:rsidRDefault="00A4659F">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1</w:t>
            </w:r>
            <w:r>
              <w:rPr>
                <w:rFonts w:asciiTheme="minorHAnsi" w:eastAsiaTheme="minorEastAsia" w:hAnsiTheme="minorHAnsi" w:cstheme="minorBidi"/>
                <w:b w:val="0"/>
                <w:kern w:val="2"/>
                <w:sz w:val="22"/>
                <w:szCs w:val="22"/>
                <w:lang w:val="en-US"/>
                <w14:ligatures w14:val="standardContextual"/>
              </w:rPr>
              <w:tab/>
            </w:r>
            <w:r>
              <w:rPr>
                <w:lang w:val="en-US"/>
              </w:rPr>
              <w:t>The NB-IoT TDD NTN design compatible with the “legacy system deployed in the 1616-1626.5 MHz band,” has the following restrictions associated to it [2]:</w:t>
            </w:r>
          </w:p>
          <w:p w14:paraId="5BCB1390" w14:textId="77777777" w:rsidR="00252E0A" w:rsidRDefault="00A4659F">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“N = 9”: That is, a period consisting of N = 9 (90 ms)</w:t>
            </w:r>
          </w:p>
          <w:p w14:paraId="18BA693C" w14:textId="77777777" w:rsidR="00252E0A" w:rsidRDefault="00A4659F">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“D = 8”: That is, from among “DL1 to DL4” located within a period consisting of N = 90 ms, one DL slot will allocate D = 8 ms for NB-IoT DL transmissions.</w:t>
            </w:r>
          </w:p>
          <w:p w14:paraId="4263E82E" w14:textId="77777777" w:rsidR="00252E0A" w:rsidRDefault="00A4659F">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“U = 8: That is, from among “UL1 to UL4” located within a period consisting of N = 90 ms, one UL slot will allocate U = 8 ms for NB-IoT UL transmissions.</w:t>
            </w:r>
          </w:p>
          <w:p w14:paraId="0DCF0E32" w14:textId="77777777" w:rsidR="00252E0A" w:rsidRDefault="00A4659F">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2</w:t>
            </w:r>
            <w:r>
              <w:rPr>
                <w:rFonts w:asciiTheme="minorHAnsi" w:eastAsiaTheme="minorEastAsia" w:hAnsiTheme="minorHAnsi" w:cstheme="minorBidi"/>
                <w:b w:val="0"/>
                <w:kern w:val="2"/>
                <w:sz w:val="22"/>
                <w:szCs w:val="22"/>
                <w:lang w:val="en-US"/>
                <w14:ligatures w14:val="standardContextual"/>
              </w:rPr>
              <w:tab/>
            </w:r>
            <w:r>
              <w:rPr>
                <w:lang w:val="en-US"/>
              </w:rPr>
              <w:t>For “the legacy system deployed in the 1616-1626.5 MHz band” with inherent DL constrains N = 9 ms and D = 8 ms, it is required to keep the location of PHY-channels and signals as per legacy NB-IoT NTN in FDD mode.</w:t>
            </w:r>
          </w:p>
          <w:p w14:paraId="5B6053B4" w14:textId="77777777" w:rsidR="00252E0A" w:rsidRDefault="00A4659F">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3</w:t>
            </w:r>
            <w:r>
              <w:rPr>
                <w:rFonts w:asciiTheme="minorHAnsi" w:eastAsiaTheme="minorEastAsia" w:hAnsiTheme="minorHAnsi" w:cstheme="minorBidi"/>
                <w:b w:val="0"/>
                <w:kern w:val="2"/>
                <w:sz w:val="22"/>
                <w:szCs w:val="22"/>
                <w:lang w:val="en-US"/>
                <w14:ligatures w14:val="standardContextual"/>
              </w:rPr>
              <w:tab/>
            </w:r>
            <w:r>
              <w:rPr>
                <w:lang w:val="en-US"/>
              </w:rPr>
              <w:t xml:space="preserve">In relation with the previous observation, aiming at fitting within D = 8 ms all essential PHY-channels and signals and their locations as per legacy NB-IoT NTN in FDD mode, it should be possible using as reference two adjacent NB-IoT radio frames (i.e., two adjacent 3GPP SFNs) keeping unmuted a set of subframes in the middle of the two radio frames as to </w:t>
            </w:r>
            <w:r>
              <w:rPr>
                <w:lang w:val="en-US"/>
              </w:rPr>
              <w:lastRenderedPageBreak/>
              <w:t>encompass the essential PHY-channels and signals, for example:</w:t>
            </w:r>
          </w:p>
          <w:p w14:paraId="1977FB6E" w14:textId="77777777" w:rsidR="00252E0A" w:rsidRDefault="00A4659F">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Across two adjacent NB-IoT radio frames, subframe #3 to subframe #0 are kept unmuted as to fit within D = 8 ms.</w:t>
            </w:r>
          </w:p>
          <w:p w14:paraId="2AF5790A" w14:textId="77777777" w:rsidR="00252E0A" w:rsidRDefault="00A4659F">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Across two adjacent NB-IoT radio frames, subframe #4 to subframe #1 are kept unmuted as to fit within D = 8 ms.</w:t>
            </w:r>
          </w:p>
          <w:p w14:paraId="26313273" w14:textId="77777777" w:rsidR="00252E0A" w:rsidRDefault="00A4659F">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4</w:t>
            </w:r>
            <w:r>
              <w:rPr>
                <w:rFonts w:asciiTheme="minorHAnsi" w:eastAsiaTheme="minorEastAsia" w:hAnsiTheme="minorHAnsi" w:cstheme="minorBidi"/>
                <w:b w:val="0"/>
                <w:kern w:val="2"/>
                <w:sz w:val="22"/>
                <w:szCs w:val="22"/>
                <w:lang w:val="en-US"/>
                <w14:ligatures w14:val="standardContextual"/>
              </w:rPr>
              <w:tab/>
            </w:r>
            <w:r>
              <w:rPr>
                <w:lang w:val="en-US"/>
              </w:rPr>
              <w:t>In terms of UL, the “legacy system deployed in the 1616-1626.5 MHz band” is subject to same constrains of N = 9 ms and U = 8 ms. Thus, UL PHY-channels and signals as per legacy NB-IoT NTN in FDD mode should fit within U = 8 ms.</w:t>
            </w:r>
          </w:p>
          <w:p w14:paraId="486939FF" w14:textId="77777777" w:rsidR="00252E0A" w:rsidRDefault="00A4659F">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5</w:t>
            </w:r>
            <w:r>
              <w:rPr>
                <w:rFonts w:asciiTheme="minorHAnsi" w:eastAsiaTheme="minorEastAsia" w:hAnsiTheme="minorHAnsi" w:cstheme="minorBidi"/>
                <w:b w:val="0"/>
                <w:kern w:val="2"/>
                <w:sz w:val="22"/>
                <w:szCs w:val="22"/>
                <w:lang w:val="en-US"/>
                <w14:ligatures w14:val="standardContextual"/>
              </w:rPr>
              <w:tab/>
            </w:r>
            <w:r>
              <w:rPr>
                <w:lang w:val="en-US"/>
              </w:rPr>
              <w:t>For “the legacy system deployed in the 1616-1626.5 MHz band,” an UL slot and a DL slot used for NB-IoT services cannot be adjacent to each other since what is in between them (i.e., 0.36 + guardband, see Figure 5) has a duration of less than a “half-duplex guard subframe” (i.e., 1 ms).</w:t>
            </w:r>
          </w:p>
          <w:p w14:paraId="07E2CBC6" w14:textId="77777777" w:rsidR="00252E0A" w:rsidRDefault="00A4659F">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6</w:t>
            </w:r>
            <w:r>
              <w:rPr>
                <w:rFonts w:asciiTheme="minorHAnsi" w:eastAsiaTheme="minorEastAsia" w:hAnsiTheme="minorHAnsi" w:cstheme="minorBidi"/>
                <w:b w:val="0"/>
                <w:kern w:val="2"/>
                <w:sz w:val="22"/>
                <w:szCs w:val="22"/>
                <w:lang w:val="en-US"/>
                <w14:ligatures w14:val="standardContextual"/>
              </w:rPr>
              <w:tab/>
            </w:r>
            <w:r>
              <w:rPr>
                <w:lang w:val="en-US"/>
              </w:rPr>
              <w:t>For “the legacy system deployed in the 1616-1626.5 MHz band,” the UL PHY-channels and signals as per legacy NB-IoT NTN in FDD mode should fit within U = 8 ms, and as stated in previous observations the presence of a “half-duplex guard subframe” between an UL slot and a DL slot should be considered. In addition, having settled the location of the NB-IoT radio frames with respect to the unmuted DL slot, will in turn condition the location of adjacent NB-IoT radio frames with respect to the unmuted UL slot.</w:t>
            </w:r>
          </w:p>
          <w:p w14:paraId="22B02022" w14:textId="77777777" w:rsidR="00252E0A" w:rsidRDefault="00A4659F">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7</w:t>
            </w:r>
            <w:r>
              <w:rPr>
                <w:rFonts w:asciiTheme="minorHAnsi" w:eastAsiaTheme="minorEastAsia" w:hAnsiTheme="minorHAnsi" w:cstheme="minorBidi"/>
                <w:b w:val="0"/>
                <w:kern w:val="2"/>
                <w:sz w:val="22"/>
                <w:szCs w:val="22"/>
                <w:lang w:val="en-US"/>
                <w14:ligatures w14:val="standardContextual"/>
              </w:rPr>
              <w:tab/>
            </w:r>
            <w:r>
              <w:rPr>
                <w:lang w:val="en-US"/>
              </w:rPr>
              <w:t>When operating NB-IoT NTN TDD mode into the “legacy system deployed in the 1616-1626.5 MHz band” we foresee the following impacts or aspect to be studied:</w:t>
            </w:r>
          </w:p>
          <w:p w14:paraId="59CD6A7A" w14:textId="77777777" w:rsidR="00252E0A" w:rsidRDefault="00A4659F">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How to align the boundaries of the subframes within 3GPP SFNs that are intended to be unmuted with respect to the slot boundaries of the unmuted UL and DL slots of the “legacy system deployed in the 1616-1626.5 MHz band”.</w:t>
            </w:r>
          </w:p>
          <w:p w14:paraId="387AB804" w14:textId="77777777" w:rsidR="00252E0A" w:rsidRDefault="00A4659F">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The achievable data rates are foreseen to be very low, and it does not seem to be possible using all entries in the TBS/MCS table, thus it might be considered using a subset of entries in the TBS/MCS table.</w:t>
            </w:r>
          </w:p>
          <w:p w14:paraId="56F2484B" w14:textId="77777777" w:rsidR="00252E0A" w:rsidRDefault="00A4659F">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A frequent postponement of the user data (e.g., NPUSCH Format 1) is expected to happen given the limited amount resources, the consequences of that need to be studied.</w:t>
            </w:r>
          </w:p>
          <w:p w14:paraId="27CC5318" w14:textId="77777777" w:rsidR="00252E0A" w:rsidRDefault="00A4659F">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For single-tone with 3.75 kHz SCS one RU spans 32 ms, since there are only 8 ms available for UL every 90 ms, then 360 ms will be required to transmit the entire RU. Thus, RAN1 needs to discuss if both 3.75 kHz SCS and 15 kHz should be supported or if only the latter one (single-tone with 15 kHz SCS) is to be supported.</w:t>
            </w:r>
          </w:p>
          <w:p w14:paraId="649C7E22" w14:textId="77777777" w:rsidR="00252E0A" w:rsidRDefault="00A4659F">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8</w:t>
            </w:r>
            <w:r>
              <w:rPr>
                <w:rFonts w:asciiTheme="minorHAnsi" w:eastAsiaTheme="minorEastAsia" w:hAnsiTheme="minorHAnsi" w:cstheme="minorBidi"/>
                <w:b w:val="0"/>
                <w:kern w:val="2"/>
                <w:sz w:val="22"/>
                <w:szCs w:val="22"/>
                <w:lang w:val="en-US"/>
                <w14:ligatures w14:val="standardContextual"/>
              </w:rPr>
              <w:tab/>
            </w:r>
            <w:r>
              <w:rPr>
                <w:lang w:val="en-US"/>
              </w:rPr>
              <w:t>Based on the analysis performed on DL aspects, the anchor carrier must reserve DL subframes to accommodate at least NPBCH, NPSS, NSSS, SIB1-NB, SIB2-NB, and SIB31-NB, leaving the rest of the subframes usable for control information and data traffic, where the latter can span from one up to 10 NPDSCH subframes.</w:t>
            </w:r>
          </w:p>
          <w:p w14:paraId="629FC3F4" w14:textId="77777777" w:rsidR="00252E0A" w:rsidRDefault="00A4659F">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9</w:t>
            </w:r>
            <w:r>
              <w:rPr>
                <w:rFonts w:asciiTheme="minorHAnsi" w:eastAsiaTheme="minorEastAsia" w:hAnsiTheme="minorHAnsi" w:cstheme="minorBidi"/>
                <w:b w:val="0"/>
                <w:kern w:val="2"/>
                <w:sz w:val="22"/>
                <w:szCs w:val="22"/>
                <w:lang w:val="en-US"/>
                <w14:ligatures w14:val="standardContextual"/>
              </w:rPr>
              <w:tab/>
            </w:r>
            <w:r>
              <w:rPr>
                <w:lang w:val="en-US"/>
              </w:rPr>
              <w:t xml:space="preserve">In relation the previous observation, as a minimum assigning 2 DL radio frames out of N radio frames is foreseen to be needed, and aiming at minimizing the specification impact, the selection of N can be either equal to the transmission duration </w:t>
            </w:r>
            <w:r>
              <w:rPr>
                <w:lang w:val="en-US"/>
              </w:rPr>
              <w:lastRenderedPageBreak/>
              <w:t>of one self-decodable CSB (i.e., 8 radio frames) or a multiple of such a duration.</w:t>
            </w:r>
          </w:p>
          <w:p w14:paraId="262D4D2C"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eastAsia="SimSun" w:hAnsi="Arial"/>
                <w:b/>
                <w:lang w:val="en-US" w:eastAsia="zh-CN"/>
              </w:rPr>
            </w:pPr>
            <w:r>
              <w:rPr>
                <w:rFonts w:ascii="Arial" w:eastAsia="SimSun" w:hAnsi="Arial"/>
                <w:b/>
                <w:lang w:val="en-US" w:eastAsia="zh-CN"/>
              </w:rPr>
              <w:t>Observation 10    The guard period between DL and UL can be discussed once the periodic pattern for DL and UL have become stable. When the time comes, “half-duplex FDD operation for Frame structure type 1” and “half-duplex guard subframe” for Type-B half-duplex FDD operation” should be part of the discussion.</w:t>
            </w:r>
          </w:p>
          <w:p w14:paraId="32F6492F"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eastAsia="SimSun" w:hAnsi="Arial"/>
                <w:b/>
                <w:lang w:val="en-US" w:eastAsia="zh-CN"/>
              </w:rPr>
            </w:pPr>
          </w:p>
          <w:p w14:paraId="2D624C65" w14:textId="77777777" w:rsidR="00252E0A" w:rsidRDefault="00A4659F">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Proposal 1</w:t>
            </w:r>
            <w:r>
              <w:rPr>
                <w:rFonts w:asciiTheme="minorHAnsi" w:eastAsiaTheme="minorEastAsia" w:hAnsiTheme="minorHAnsi" w:cstheme="minorBidi"/>
                <w:b w:val="0"/>
                <w:kern w:val="2"/>
                <w:sz w:val="22"/>
                <w:szCs w:val="22"/>
                <w:lang w:val="en-US"/>
                <w14:ligatures w14:val="standardContextual"/>
              </w:rPr>
              <w:tab/>
            </w:r>
            <w:r>
              <w:rPr>
                <w:lang w:val="en-US"/>
              </w:rPr>
              <w:t>For “the legacy system deployed in the 1616-1626.5 MHz band” with N = 9 ms and D = 8 ms, aiming at fitting within D = 8 ms all essential DL PHY-channels and signals and their locations as per legacy NB-IoT NTN in FDD mode, RAN1 considers:</w:t>
            </w:r>
          </w:p>
          <w:p w14:paraId="2F197AA3" w14:textId="77777777" w:rsidR="00252E0A" w:rsidRDefault="00A4659F">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Across two adjacent NB-IoT radio frames (i.e., two adjacent 3GPP SFNs), subframe #3 to subframe #0 are kept unmuted as to fit within D = 8 ms.</w:t>
            </w:r>
          </w:p>
          <w:p w14:paraId="7F827EAD" w14:textId="77777777" w:rsidR="00252E0A" w:rsidRDefault="00A4659F">
            <w:pPr>
              <w:pStyle w:val="TableofFigures"/>
              <w:tabs>
                <w:tab w:val="right" w:leader="dot" w:pos="9629"/>
              </w:tabs>
              <w:ind w:left="3402"/>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noProof/>
                <w:lang w:val="en-US"/>
              </w:rPr>
              <w:drawing>
                <wp:inline distT="0" distB="0" distL="0" distR="0" wp14:anchorId="3BEF3763" wp14:editId="37FF1B10">
                  <wp:extent cx="4704080" cy="638175"/>
                  <wp:effectExtent l="0" t="0" r="1270" b="9525"/>
                  <wp:docPr id="9515765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576573" name="Picture 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832544" cy="655758"/>
                          </a:xfrm>
                          <a:prstGeom prst="rect">
                            <a:avLst/>
                          </a:prstGeom>
                          <a:noFill/>
                        </pic:spPr>
                      </pic:pic>
                    </a:graphicData>
                  </a:graphic>
                </wp:inline>
              </w:drawing>
            </w:r>
          </w:p>
          <w:p w14:paraId="4C42AD48" w14:textId="77777777" w:rsidR="00252E0A" w:rsidRDefault="00A4659F">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Across two adjacent NB-IoT radio frames (i.e., two adjacent 3GPP SFNs), subframe #4 to subframe #1 are kept unmuted as to fit within D = 8 ms.</w:t>
            </w:r>
          </w:p>
          <w:p w14:paraId="34FE7581" w14:textId="77777777" w:rsidR="00252E0A" w:rsidRDefault="00A4659F">
            <w:pPr>
              <w:pStyle w:val="TableofFigures"/>
              <w:tabs>
                <w:tab w:val="right" w:leader="dot" w:pos="9629"/>
              </w:tabs>
              <w:ind w:left="3402"/>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noProof/>
                <w:lang w:val="en-US"/>
              </w:rPr>
              <w:drawing>
                <wp:inline distT="0" distB="0" distL="0" distR="0" wp14:anchorId="44F7831E" wp14:editId="2F465386">
                  <wp:extent cx="4690745" cy="638810"/>
                  <wp:effectExtent l="0" t="0" r="0" b="8890"/>
                  <wp:docPr id="5289301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930146"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790014" cy="652894"/>
                          </a:xfrm>
                          <a:prstGeom prst="rect">
                            <a:avLst/>
                          </a:prstGeom>
                          <a:noFill/>
                        </pic:spPr>
                      </pic:pic>
                    </a:graphicData>
                  </a:graphic>
                </wp:inline>
              </w:drawing>
            </w:r>
          </w:p>
          <w:p w14:paraId="20EEA13E" w14:textId="77777777" w:rsidR="00252E0A" w:rsidRDefault="00252E0A">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p>
          <w:p w14:paraId="7DAC9705" w14:textId="77777777" w:rsidR="00252E0A" w:rsidRDefault="00A4659F">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Proposal 2</w:t>
            </w:r>
            <w:r>
              <w:rPr>
                <w:rFonts w:asciiTheme="minorHAnsi" w:eastAsiaTheme="minorEastAsia" w:hAnsiTheme="minorHAnsi" w:cstheme="minorBidi"/>
                <w:b w:val="0"/>
                <w:kern w:val="2"/>
                <w:sz w:val="22"/>
                <w:szCs w:val="22"/>
                <w:lang w:val="en-US"/>
                <w14:ligatures w14:val="standardContextual"/>
              </w:rPr>
              <w:tab/>
            </w:r>
            <w:r>
              <w:rPr>
                <w:lang w:val="en-US"/>
              </w:rPr>
              <w:t>For “the legacy system deployed in the 1616-1626.5 MHz band” with N = 9 ms and U = 8 ms, aiming at fitting within U = 8 ms all essential UL PHY-channels and signals and their locations as per legacy NB-IoT NTN in FDD mode, RAN1 considers:</w:t>
            </w:r>
          </w:p>
          <w:p w14:paraId="612A904D" w14:textId="77777777" w:rsidR="00252E0A" w:rsidRDefault="00A4659F">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That the gap between an UL slot and a DL slot used for NB-IoT services shall be of at least one “half-duplex guard subframe” as defined for NB-IoT NTN in FDD mode.</w:t>
            </w:r>
          </w:p>
          <w:p w14:paraId="38EED2FC" w14:textId="77777777" w:rsidR="00252E0A" w:rsidRDefault="00A4659F">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That across two adjacent NB-IoT radio frames (i.e., two adjacent 3GPP SFNs), 8 contiguous subframes are kept unmuted as to fit essential UL PHY-channels and signals within U = 8 ms.</w:t>
            </w:r>
          </w:p>
          <w:p w14:paraId="3D20CE6F" w14:textId="77777777" w:rsidR="00252E0A" w:rsidRDefault="00A4659F">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That given 3GPP SFNs are sequential and used for both UL and DL, the NB-IoT radio frames (3GPP SFNs) containing the 8 contiguous subframes fitting essential UL PHY-channels and signals within U = 8 ms, depend on the NB-IoT radio frames (3GPP SFNs) containing the 8 contiguous subframes fitting essential DL PHY-channels and signals within D = 8 ms.</w:t>
            </w:r>
          </w:p>
          <w:p w14:paraId="2E9C5DB4" w14:textId="77777777" w:rsidR="00252E0A" w:rsidRDefault="00A4659F">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Proposal 3</w:t>
            </w:r>
            <w:r>
              <w:rPr>
                <w:rFonts w:asciiTheme="minorHAnsi" w:eastAsiaTheme="minorEastAsia" w:hAnsiTheme="minorHAnsi" w:cstheme="minorBidi"/>
                <w:b w:val="0"/>
                <w:kern w:val="2"/>
                <w:sz w:val="22"/>
                <w:szCs w:val="22"/>
                <w:lang w:val="en-US"/>
                <w14:ligatures w14:val="standardContextual"/>
              </w:rPr>
              <w:tab/>
            </w:r>
            <w:r>
              <w:rPr>
                <w:lang w:val="en-US"/>
              </w:rPr>
              <w:t>For the support of “TDD mode NB-IoT NTN” on the anchor carrier in DL:</w:t>
            </w:r>
          </w:p>
          <w:p w14:paraId="3FC39304" w14:textId="77777777" w:rsidR="00252E0A" w:rsidRDefault="00A4659F">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At least 2 consecutive DL radio frames within a period composed by N radio frames are used to carry at least NPBCH, NPSS, NSSS, SIB1-NB, SIB2-NB, and SIB31-NB, leaving the rest of the subframes usable for NPDCCH and NPDSCH.</w:t>
            </w:r>
          </w:p>
          <w:p w14:paraId="4CEBC503" w14:textId="77777777" w:rsidR="00252E0A" w:rsidRDefault="00A4659F">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lastRenderedPageBreak/>
              <w:t></w:t>
            </w:r>
            <w:r>
              <w:rPr>
                <w:rFonts w:asciiTheme="minorHAnsi" w:eastAsiaTheme="minorEastAsia" w:hAnsiTheme="minorHAnsi" w:cstheme="minorBidi"/>
                <w:b w:val="0"/>
                <w:kern w:val="2"/>
                <w:sz w:val="22"/>
                <w:szCs w:val="22"/>
                <w:lang w:val="en-US"/>
                <w14:ligatures w14:val="standardContextual"/>
              </w:rPr>
              <w:tab/>
            </w:r>
            <w:r>
              <w:rPr>
                <w:lang w:val="en-US"/>
              </w:rPr>
              <w:t>Aiming at minimizing the spec impact, MIB-NB is used as design reference where N can be either equal to the transmission duration of one self-decodable CSB (i.e., 8 radio frames) or a multiple of such transmission duration.</w:t>
            </w:r>
          </w:p>
          <w:p w14:paraId="0BF1E5A6" w14:textId="77777777" w:rsidR="00252E0A" w:rsidRDefault="00A4659F">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Proposal 4</w:t>
            </w:r>
            <w:r>
              <w:rPr>
                <w:rFonts w:asciiTheme="minorHAnsi" w:eastAsiaTheme="minorEastAsia" w:hAnsiTheme="minorHAnsi" w:cstheme="minorBidi"/>
                <w:b w:val="0"/>
                <w:kern w:val="2"/>
                <w:sz w:val="22"/>
                <w:szCs w:val="22"/>
                <w:lang w:val="en-US"/>
                <w14:ligatures w14:val="standardContextual"/>
              </w:rPr>
              <w:tab/>
            </w:r>
            <w:r>
              <w:rPr>
                <w:lang w:val="en-US"/>
              </w:rPr>
              <w:t>For the support of “TDD mode NB-IoT NTN” on the anchor carrier in UL:</w:t>
            </w:r>
          </w:p>
          <w:p w14:paraId="5A03D7D0" w14:textId="77777777" w:rsidR="00252E0A" w:rsidRDefault="00A4659F">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At least 2 consecutive UL radio frames within a period composed by N radio frames are used to carry NPRACH and NPUSCH.</w:t>
            </w:r>
          </w:p>
          <w:p w14:paraId="607B1D7A" w14:textId="77777777" w:rsidR="00252E0A" w:rsidRDefault="00A4659F">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Aiming at minimizing the spec impact, N can be equal to the one selected for DL.</w:t>
            </w:r>
          </w:p>
          <w:p w14:paraId="6E26C622" w14:textId="77777777" w:rsidR="00252E0A" w:rsidRDefault="00A4659F">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The UL period pattern design consisting of “Y UL subframes out of N radio frames” can be symmetrical to the DL period pattern design consisting of “X DL subframes out of N radio frames,” where Y = X.</w:t>
            </w:r>
          </w:p>
          <w:p w14:paraId="608BE702" w14:textId="77777777" w:rsidR="00252E0A" w:rsidRDefault="00252E0A">
            <w:pPr>
              <w:pStyle w:val="Proposal"/>
              <w:numPr>
                <w:ilvl w:val="0"/>
                <w:numId w:val="0"/>
              </w:numPr>
              <w:cnfStyle w:val="000000000000" w:firstRow="0" w:lastRow="0" w:firstColumn="0" w:lastColumn="0" w:oddVBand="0" w:evenVBand="0" w:oddHBand="0" w:evenHBand="0" w:firstRowFirstColumn="0" w:firstRowLastColumn="0" w:lastRowFirstColumn="0" w:lastRowLastColumn="0"/>
              <w:rPr>
                <w:lang w:val="en-US"/>
              </w:rPr>
            </w:pPr>
          </w:p>
          <w:p w14:paraId="722A1DDA"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eastAsia="SimSun" w:hAnsi="Arial"/>
                <w:b/>
                <w:lang w:val="en-US" w:eastAsia="zh-CN"/>
              </w:rPr>
            </w:pPr>
          </w:p>
          <w:p w14:paraId="54C82423"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lang w:val="en-US" w:eastAsia="zh-CN"/>
              </w:rPr>
            </w:pPr>
          </w:p>
        </w:tc>
      </w:tr>
      <w:tr w:rsidR="00252E0A" w14:paraId="60FD18D2"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5224FC6D" w14:textId="2D7BA4F0" w:rsidR="00252E0A" w:rsidRDefault="00A4659F">
            <w:pPr>
              <w:spacing w:after="0"/>
              <w:rPr>
                <w:rFonts w:ascii="Arial" w:hAnsi="Arial" w:cs="Arial"/>
                <w:color w:val="0000FF"/>
                <w:sz w:val="16"/>
                <w:szCs w:val="16"/>
                <w:u w:val="single"/>
                <w:lang w:val="en-US" w:eastAsia="zh-CN"/>
              </w:rPr>
            </w:pPr>
            <w:hyperlink r:id="rId34" w:tgtFrame="_parent" w:history="1">
              <w:r>
                <w:rPr>
                  <w:rFonts w:ascii="Arial" w:hAnsi="Arial" w:cs="Arial"/>
                  <w:color w:val="0000FF"/>
                  <w:sz w:val="16"/>
                  <w:szCs w:val="16"/>
                  <w:u w:val="single"/>
                  <w:lang w:val="en-US" w:eastAsia="zh-CN"/>
                </w:rPr>
                <w:t>R1-2410366</w:t>
              </w:r>
            </w:hyperlink>
          </w:p>
        </w:tc>
        <w:tc>
          <w:tcPr>
            <w:tcW w:w="1096" w:type="dxa"/>
          </w:tcPr>
          <w:p w14:paraId="6FF4C95F"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Lenovo [Len]</w:t>
            </w:r>
          </w:p>
          <w:p w14:paraId="1CDE314F"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1316577A"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1: RAN1 should focus on the frame structure with N=9 for the 1616-1626.5 MHz band for the study and specification work.</w:t>
            </w:r>
          </w:p>
          <w:p w14:paraId="5B26AA80"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2: T</w:t>
            </w:r>
            <w:r>
              <w:rPr>
                <w:b/>
                <w:bCs/>
                <w:i/>
                <w:iCs/>
                <w:lang w:val="en-US"/>
              </w:rPr>
              <w:t xml:space="preserve">he number of </w:t>
            </w:r>
            <w:r>
              <w:rPr>
                <w:b/>
                <w:bCs/>
                <w:i/>
                <w:iCs/>
                <w:lang w:val="en-US" w:eastAsia="zh-CN"/>
              </w:rPr>
              <w:t>consecutive</w:t>
            </w:r>
            <w:r>
              <w:rPr>
                <w:b/>
                <w:bCs/>
                <w:i/>
                <w:iCs/>
                <w:lang w:val="en-US"/>
              </w:rPr>
              <w:t xml:space="preserve"> DL subframes</w:t>
            </w:r>
            <w:r>
              <w:rPr>
                <w:b/>
                <w:bCs/>
                <w:i/>
                <w:iCs/>
                <w:lang w:val="en-US" w:eastAsia="zh-CN"/>
              </w:rPr>
              <w:t xml:space="preserve"> of 8</w:t>
            </w:r>
            <w:r>
              <w:rPr>
                <w:b/>
                <w:bCs/>
                <w:i/>
                <w:iCs/>
                <w:lang w:val="en-US"/>
              </w:rPr>
              <w:t xml:space="preserve"> in </w:t>
            </w:r>
            <w:r>
              <w:rPr>
                <w:b/>
                <w:bCs/>
                <w:i/>
                <w:iCs/>
                <w:lang w:val="en-US" w:eastAsia="zh-CN"/>
              </w:rPr>
              <w:t>TDD</w:t>
            </w:r>
            <w:r>
              <w:rPr>
                <w:b/>
                <w:bCs/>
                <w:i/>
                <w:iCs/>
                <w:lang w:val="en-US"/>
              </w:rPr>
              <w:t xml:space="preserve"> pattern</w:t>
            </w:r>
            <w:r>
              <w:rPr>
                <w:b/>
                <w:bCs/>
                <w:i/>
                <w:iCs/>
                <w:lang w:val="en-US" w:eastAsia="zh-CN"/>
              </w:rPr>
              <w:t xml:space="preserve"> is the baseline and is assumed by UE in initial access.</w:t>
            </w:r>
          </w:p>
          <w:p w14:paraId="7567DFC4"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3: A time offset between the TDD pattern and the NBIoT frame boundary should be introduced, the time offset can be fixed as 3 or 4 subframes.</w:t>
            </w:r>
          </w:p>
          <w:p w14:paraId="2D00584B"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4: T</w:t>
            </w:r>
            <w:r>
              <w:rPr>
                <w:b/>
                <w:bCs/>
                <w:i/>
                <w:iCs/>
                <w:lang w:val="en-US"/>
              </w:rPr>
              <w:t xml:space="preserve">he number of </w:t>
            </w:r>
            <w:r>
              <w:rPr>
                <w:b/>
                <w:bCs/>
                <w:i/>
                <w:iCs/>
                <w:lang w:val="en-US" w:eastAsia="zh-CN"/>
              </w:rPr>
              <w:t>consecutive</w:t>
            </w:r>
            <w:r>
              <w:rPr>
                <w:b/>
                <w:bCs/>
                <w:i/>
                <w:iCs/>
                <w:lang w:val="en-US"/>
              </w:rPr>
              <w:t xml:space="preserve"> DL subframes</w:t>
            </w:r>
            <w:r>
              <w:rPr>
                <w:b/>
                <w:bCs/>
                <w:i/>
                <w:iCs/>
                <w:lang w:val="en-US" w:eastAsia="zh-CN"/>
              </w:rPr>
              <w:t xml:space="preserve"> </w:t>
            </w:r>
            <w:r>
              <w:rPr>
                <w:b/>
                <w:bCs/>
                <w:i/>
                <w:iCs/>
                <w:lang w:val="en-US"/>
              </w:rPr>
              <w:t xml:space="preserve">in </w:t>
            </w:r>
            <w:r>
              <w:rPr>
                <w:b/>
                <w:bCs/>
                <w:i/>
                <w:iCs/>
                <w:lang w:val="en-US" w:eastAsia="zh-CN"/>
              </w:rPr>
              <w:t>TDD</w:t>
            </w:r>
            <w:r>
              <w:rPr>
                <w:b/>
                <w:bCs/>
                <w:i/>
                <w:iCs/>
                <w:lang w:val="en-US"/>
              </w:rPr>
              <w:t xml:space="preserve"> pattern</w:t>
            </w:r>
            <w:r>
              <w:rPr>
                <w:b/>
                <w:bCs/>
                <w:i/>
                <w:iCs/>
                <w:lang w:val="en-US" w:eastAsia="zh-CN"/>
              </w:rPr>
              <w:t xml:space="preserve"> is further indicated by system information.</w:t>
            </w:r>
          </w:p>
          <w:p w14:paraId="0147F2EB"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5: The number of consecutive UL subframes of 8 in TDD pattern is the baseline and can be further indicated by system information.</w:t>
            </w:r>
          </w:p>
          <w:p w14:paraId="403EC14A"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6: TDD pattern in IoT NTN can introduce the valid/invalid subframe for DL and UL with bitmap manner separately, the bit length is determined by the consecutive DL/UL subframe in TDD pattern.</w:t>
            </w:r>
          </w:p>
          <w:p w14:paraId="428A1C42"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7: The existing pre-configured resources for SI/paging need to further study.</w:t>
            </w:r>
          </w:p>
          <w:p w14:paraId="476AF641"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8: New NRACH resources configuration need to further study, at least to align with the new TDD pattern.</w:t>
            </w:r>
          </w:p>
          <w:p w14:paraId="6D75F321"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6C525F4A"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68AE166A" w14:textId="1414796F" w:rsidR="00252E0A" w:rsidRDefault="00A4659F">
            <w:pPr>
              <w:spacing w:after="0"/>
              <w:rPr>
                <w:rFonts w:ascii="Arial" w:hAnsi="Arial" w:cs="Arial"/>
                <w:color w:val="0000FF"/>
                <w:sz w:val="16"/>
                <w:szCs w:val="16"/>
                <w:u w:val="single"/>
                <w:lang w:val="en-US" w:eastAsia="zh-CN"/>
              </w:rPr>
            </w:pPr>
            <w:hyperlink r:id="rId35" w:tgtFrame="_parent" w:history="1">
              <w:r>
                <w:rPr>
                  <w:rFonts w:ascii="Arial" w:hAnsi="Arial" w:cs="Arial"/>
                  <w:color w:val="0000FF"/>
                  <w:sz w:val="16"/>
                  <w:szCs w:val="16"/>
                  <w:u w:val="single"/>
                  <w:lang w:val="en-US" w:eastAsia="zh-CN"/>
                </w:rPr>
                <w:t>R1-2410499</w:t>
              </w:r>
            </w:hyperlink>
          </w:p>
        </w:tc>
        <w:tc>
          <w:tcPr>
            <w:tcW w:w="1096" w:type="dxa"/>
            <w:shd w:val="clear" w:color="auto" w:fill="F2F2F2" w:themeFill="background1" w:themeFillShade="F2"/>
          </w:tcPr>
          <w:p w14:paraId="799ED073"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Qualcomm Incorporated [QC]</w:t>
            </w:r>
          </w:p>
          <w:p w14:paraId="5CAFB3DA"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shd w:val="clear" w:color="auto" w:fill="F2F2F2" w:themeFill="background1" w:themeFillShade="F2"/>
          </w:tcPr>
          <w:p w14:paraId="5B939792"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Observation 1:</w:t>
            </w:r>
            <w:r>
              <w:rPr>
                <w:b/>
                <w:bCs/>
                <w:lang w:val="en-US"/>
              </w:rPr>
              <w:t xml:space="preserve"> Under a TDD pattern of D=8, N=9, downlink synchronization is feasible with a link margin greater than 8dB in LEO-600.</w:t>
            </w:r>
          </w:p>
          <w:p w14:paraId="482AB306"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2922D81B"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1:</w:t>
            </w:r>
            <w:r>
              <w:rPr>
                <w:b/>
                <w:bCs/>
                <w:lang w:val="en-US"/>
              </w:rPr>
              <w:t xml:space="preserve"> RAN1 concludes that for N=9, D=8 downlink synchronization is feasible.</w:t>
            </w:r>
          </w:p>
          <w:p w14:paraId="38C93F01"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1B82CFE0"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2:</w:t>
            </w:r>
            <w:r>
              <w:rPr>
                <w:b/>
                <w:bCs/>
                <w:lang w:val="en-US"/>
              </w:rPr>
              <w:t xml:space="preserve"> RAN1 supports N=9 for the 1616-1626.5 MHz MSS band. This value is fixed in the specifications for the 1616-1626.5 MHz band.</w:t>
            </w:r>
          </w:p>
          <w:p w14:paraId="046D74EF" w14:textId="77777777" w:rsidR="00252E0A" w:rsidRDefault="00252E0A">
            <w:pPr>
              <w:cnfStyle w:val="000000000000" w:firstRow="0" w:lastRow="0" w:firstColumn="0" w:lastColumn="0" w:oddVBand="0" w:evenVBand="0" w:oddHBand="0" w:evenHBand="0" w:firstRowFirstColumn="0" w:firstRowLastColumn="0" w:lastRowFirstColumn="0" w:lastRowLastColumn="0"/>
              <w:rPr>
                <w:b/>
                <w:bCs/>
                <w:u w:val="single"/>
                <w:lang w:val="en-US"/>
              </w:rPr>
            </w:pPr>
          </w:p>
          <w:p w14:paraId="762B9CE8"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3:</w:t>
            </w:r>
            <w:r>
              <w:rPr>
                <w:b/>
                <w:bCs/>
                <w:lang w:val="en-US"/>
              </w:rPr>
              <w:t xml:space="preserve"> RAN1 supports </w:t>
            </w:r>
            <m:oMath>
              <m:r>
                <m:rPr>
                  <m:sty m:val="bi"/>
                </m:rPr>
                <w:rPr>
                  <w:rFonts w:ascii="Cambria Math" w:hAnsi="Cambria Math"/>
                  <w:lang w:val="en-US"/>
                </w:rPr>
                <m:t>D=</m:t>
              </m:r>
            </m:oMath>
            <w:r>
              <w:rPr>
                <w:b/>
                <w:bCs/>
                <w:lang w:val="en-US"/>
              </w:rPr>
              <w:t>8 For the 1616-1626.5 MHz MSS band</w:t>
            </w:r>
          </w:p>
          <w:p w14:paraId="022F774E" w14:textId="77777777" w:rsidR="00252E0A" w:rsidRDefault="00A4659F">
            <w:pPr>
              <w:pStyle w:val="1"/>
              <w:numPr>
                <w:ilvl w:val="0"/>
                <w:numId w:val="28"/>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At least during initial access, the UE assumes </w:t>
            </w:r>
            <m:oMath>
              <m:r>
                <m:rPr>
                  <m:sty m:val="bi"/>
                </m:rPr>
                <w:rPr>
                  <w:rFonts w:ascii="Cambria Math" w:hAnsi="Cambria Math"/>
                  <w:lang w:val="en-US"/>
                </w:rPr>
                <m:t>D=8</m:t>
              </m:r>
            </m:oMath>
          </w:p>
          <w:p w14:paraId="7200AB19" w14:textId="77777777" w:rsidR="00252E0A" w:rsidRDefault="00A4659F">
            <w:pPr>
              <w:pStyle w:val="1"/>
              <w:numPr>
                <w:ilvl w:val="0"/>
                <w:numId w:val="28"/>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lastRenderedPageBreak/>
              <w:t>The downlink subframes in the downlink burst include subframes {0, 4, 5, 9}. Downselect the set of subframes in a DL burst between the following alternatives:</w:t>
            </w:r>
          </w:p>
          <w:p w14:paraId="1EB0CE08" w14:textId="77777777" w:rsidR="00252E0A" w:rsidRDefault="00A4659F">
            <w:pPr>
              <w:pStyle w:val="1"/>
              <w:numPr>
                <w:ilvl w:val="1"/>
                <w:numId w:val="28"/>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Option 1: </w:t>
            </w:r>
            <m:oMath>
              <m:r>
                <m:rPr>
                  <m:sty m:val="bi"/>
                </m:rPr>
                <w:rPr>
                  <w:rFonts w:ascii="Cambria Math" w:hAnsi="Cambria Math"/>
                  <w:lang w:val="en-US"/>
                </w:rPr>
                <m:t>[4 5 6 7 8 9 0 1]</m:t>
              </m:r>
            </m:oMath>
          </w:p>
          <w:p w14:paraId="7FDCBB54" w14:textId="77777777" w:rsidR="00252E0A" w:rsidRDefault="00A4659F">
            <w:pPr>
              <w:pStyle w:val="1"/>
              <w:numPr>
                <w:ilvl w:val="1"/>
                <w:numId w:val="28"/>
              </w:numPr>
              <w:cnfStyle w:val="000000000000" w:firstRow="0" w:lastRow="0" w:firstColumn="0" w:lastColumn="0" w:oddVBand="0" w:evenVBand="0" w:oddHBand="0" w:evenHBand="0" w:firstRowFirstColumn="0" w:firstRowLastColumn="0" w:lastRowFirstColumn="0" w:lastRowLastColumn="0"/>
              <w:rPr>
                <w:rFonts w:ascii="Cambria Math" w:hAnsi="Cambria Math"/>
                <w:b/>
                <w:bCs/>
                <w:i/>
                <w:lang w:val="en-US"/>
              </w:rPr>
            </w:pPr>
            <w:r>
              <w:rPr>
                <w:b/>
                <w:bCs/>
                <w:lang w:val="en-US"/>
              </w:rPr>
              <w:t>Option 2:</w:t>
            </w:r>
            <w:r>
              <w:rPr>
                <w:rFonts w:ascii="Cambria Math" w:hAnsi="Cambria Math"/>
                <w:b/>
                <w:bCs/>
                <w:i/>
                <w:lang w:val="en-US"/>
              </w:rPr>
              <w:t xml:space="preserve"> </w:t>
            </w:r>
            <m:oMath>
              <m:d>
                <m:dPr>
                  <m:begChr m:val="["/>
                  <m:endChr m:val="]"/>
                  <m:ctrlPr>
                    <w:rPr>
                      <w:rFonts w:ascii="Cambria Math" w:hAnsi="Cambria Math"/>
                      <w:b/>
                      <w:bCs/>
                      <w:i/>
                      <w:lang w:val="en-US"/>
                    </w:rPr>
                  </m:ctrlPr>
                </m:dPr>
                <m:e>
                  <m:r>
                    <m:rPr>
                      <m:sty m:val="bi"/>
                    </m:rPr>
                    <w:rPr>
                      <w:rFonts w:ascii="Cambria Math" w:hAnsi="Cambria Math"/>
                      <w:lang w:val="en-US"/>
                    </w:rPr>
                    <m:t>3 4 5 6 7 8 9 0</m:t>
                  </m:r>
                </m:e>
              </m:d>
            </m:oMath>
          </w:p>
          <w:p w14:paraId="520B8F15" w14:textId="77777777" w:rsidR="00252E0A" w:rsidRDefault="00A4659F">
            <w:pPr>
              <w:pStyle w:val="1"/>
              <w:numPr>
                <w:ilvl w:val="1"/>
                <w:numId w:val="28"/>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3:</w:t>
            </w:r>
            <w:r>
              <w:rPr>
                <w:rFonts w:ascii="Cambria Math" w:hAnsi="Cambria Math"/>
                <w:b/>
                <w:bCs/>
                <w:i/>
                <w:lang w:val="en-US"/>
              </w:rPr>
              <w:t xml:space="preserve"> </w:t>
            </w:r>
            <m:oMath>
              <m:r>
                <m:rPr>
                  <m:sty m:val="bi"/>
                </m:rPr>
                <w:rPr>
                  <w:rFonts w:ascii="Cambria Math" w:hAnsi="Cambria Math"/>
                  <w:lang w:val="en-US"/>
                </w:rPr>
                <m:t>[8 9 0 1 2 3 4 5]</m:t>
              </m:r>
            </m:oMath>
          </w:p>
          <w:p w14:paraId="207D055A" w14:textId="77777777" w:rsidR="00252E0A" w:rsidRDefault="00A4659F">
            <w:pPr>
              <w:pStyle w:val="1"/>
              <w:numPr>
                <w:ilvl w:val="1"/>
                <w:numId w:val="28"/>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4:</w:t>
            </w:r>
            <w:r>
              <w:rPr>
                <w:rFonts w:ascii="Cambria Math" w:hAnsi="Cambria Math"/>
                <w:b/>
                <w:bCs/>
                <w:i/>
                <w:lang w:val="en-US"/>
              </w:rPr>
              <w:t xml:space="preserve"> </w:t>
            </w:r>
            <m:oMath>
              <m:r>
                <m:rPr>
                  <m:sty m:val="bi"/>
                </m:rPr>
                <w:rPr>
                  <w:rFonts w:ascii="Cambria Math" w:hAnsi="Cambria Math"/>
                  <w:lang w:val="en-US"/>
                </w:rPr>
                <m:t>[9 0 1 2 3 4 5 6]</m:t>
              </m:r>
            </m:oMath>
          </w:p>
          <w:p w14:paraId="774316AC" w14:textId="77777777" w:rsidR="00252E0A" w:rsidRDefault="00A4659F">
            <w:pPr>
              <w:pStyle w:val="1"/>
              <w:numPr>
                <w:ilvl w:val="0"/>
                <w:numId w:val="29"/>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FFS: Support of other values beyond </w:t>
            </w:r>
            <m:oMath>
              <m:r>
                <m:rPr>
                  <m:sty m:val="bi"/>
                </m:rPr>
                <w:rPr>
                  <w:rFonts w:ascii="Cambria Math" w:hAnsi="Cambria Math"/>
                  <w:lang w:val="en-US"/>
                </w:rPr>
                <m:t>D=8</m:t>
              </m:r>
            </m:oMath>
            <w:r>
              <w:rPr>
                <w:b/>
                <w:bCs/>
                <w:lang w:val="en-US"/>
              </w:rPr>
              <w:t xml:space="preserve"> for higher peak DL peak throughput</w:t>
            </w:r>
          </w:p>
          <w:p w14:paraId="63C9C18A" w14:textId="77777777" w:rsidR="00252E0A" w:rsidRDefault="00A4659F">
            <w:pPr>
              <w:pStyle w:val="1"/>
              <w:numPr>
                <w:ilvl w:val="1"/>
                <w:numId w:val="29"/>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Values of </w:t>
            </w:r>
            <m:oMath>
              <m:r>
                <m:rPr>
                  <m:sty m:val="bi"/>
                </m:rPr>
                <w:rPr>
                  <w:rFonts w:ascii="Cambria Math" w:hAnsi="Cambria Math"/>
                  <w:lang w:val="en-US"/>
                </w:rPr>
                <m:t>7≤D≤19</m:t>
              </m:r>
            </m:oMath>
            <w:r>
              <w:rPr>
                <w:b/>
                <w:bCs/>
                <w:lang w:val="en-US"/>
              </w:rPr>
              <w:t xml:space="preserve"> would result in similar specification impact as </w:t>
            </w:r>
            <m:oMath>
              <m:r>
                <m:rPr>
                  <m:sty m:val="bi"/>
                </m:rPr>
                <w:rPr>
                  <w:rFonts w:ascii="Cambria Math" w:hAnsi="Cambria Math"/>
                  <w:lang w:val="en-US"/>
                </w:rPr>
                <m:t>D=8</m:t>
              </m:r>
            </m:oMath>
            <w:r>
              <w:rPr>
                <w:b/>
                <w:bCs/>
                <w:lang w:val="en-US"/>
              </w:rPr>
              <w:t xml:space="preserve"> as long as there is a single NPSS in each downlink burst.</w:t>
            </w:r>
          </w:p>
          <w:p w14:paraId="4E12AB1E" w14:textId="77777777" w:rsidR="00252E0A" w:rsidRDefault="00A4659F">
            <w:pPr>
              <w:pStyle w:val="1"/>
              <w:numPr>
                <w:ilvl w:val="1"/>
                <w:numId w:val="29"/>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Values of </w:t>
            </w:r>
            <m:oMath>
              <m:r>
                <m:rPr>
                  <m:sty m:val="bi"/>
                </m:rPr>
                <w:rPr>
                  <w:rFonts w:ascii="Cambria Math" w:hAnsi="Cambria Math"/>
                  <w:lang w:val="en-US"/>
                </w:rPr>
                <m:t>D≥20</m:t>
              </m:r>
            </m:oMath>
            <w:r>
              <w:rPr>
                <w:b/>
                <w:bCs/>
                <w:lang w:val="en-US"/>
              </w:rPr>
              <w:t xml:space="preserve"> would result in multiple NPSS in a single downlink burst, which would require the UE to perform some degree of “blind decoding”, modify basic sync signals, or introduce some signaling to indicate the offset between the TDD frame structure and the NB-IoT frame structure. </w:t>
            </w:r>
          </w:p>
          <w:p w14:paraId="3D3B6B86"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2B98D46A"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Observation 2:</w:t>
            </w:r>
            <w:r>
              <w:rPr>
                <w:b/>
                <w:bCs/>
                <w:lang w:val="en-US"/>
              </w:rPr>
              <w:t xml:space="preserve"> For a periodicity N (in radio frames) that is not a power of 2, it is not possible to consistently express the TDD pattern in terms of radio frames / subframe numbers.</w:t>
            </w:r>
          </w:p>
          <w:p w14:paraId="2119AD18" w14:textId="77777777" w:rsidR="00252E0A" w:rsidRDefault="00252E0A">
            <w:pPr>
              <w:cnfStyle w:val="000000000000" w:firstRow="0" w:lastRow="0" w:firstColumn="0" w:lastColumn="0" w:oddVBand="0" w:evenVBand="0" w:oddHBand="0" w:evenHBand="0" w:firstRowFirstColumn="0" w:firstRowLastColumn="0" w:lastRowFirstColumn="0" w:lastRowLastColumn="0"/>
              <w:rPr>
                <w:b/>
                <w:bCs/>
                <w:lang w:val="en-US"/>
              </w:rPr>
            </w:pPr>
          </w:p>
          <w:p w14:paraId="7112293D"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4:</w:t>
            </w:r>
            <w:r>
              <w:rPr>
                <w:b/>
                <w:bCs/>
                <w:lang w:val="en-US"/>
              </w:rPr>
              <w:t xml:space="preserve"> As a baseline, the offset between the TDD pattern and the 3GPP frame structure is derived by the UE based on the detection of NPSS.</w:t>
            </w:r>
          </w:p>
          <w:p w14:paraId="60C4F9DA" w14:textId="77777777" w:rsidR="00252E0A" w:rsidRDefault="00252E0A">
            <w:pPr>
              <w:cnfStyle w:val="000000000000" w:firstRow="0" w:lastRow="0" w:firstColumn="0" w:lastColumn="0" w:oddVBand="0" w:evenVBand="0" w:oddHBand="0" w:evenHBand="0" w:firstRowFirstColumn="0" w:firstRowLastColumn="0" w:lastRowFirstColumn="0" w:lastRowLastColumn="0"/>
              <w:rPr>
                <w:b/>
                <w:bCs/>
                <w:lang w:val="en-US"/>
              </w:rPr>
            </w:pPr>
          </w:p>
          <w:p w14:paraId="7FB20139"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5:</w:t>
            </w:r>
            <w:r>
              <w:rPr>
                <w:b/>
                <w:bCs/>
                <w:lang w:val="en-US"/>
              </w:rPr>
              <w:t xml:space="preserve"> RAN1 supports U=8 for the 1616-1626.5 MHz MSS band</w:t>
            </w:r>
          </w:p>
          <w:p w14:paraId="6AE5F086" w14:textId="77777777" w:rsidR="00252E0A" w:rsidRDefault="00A4659F">
            <w:pPr>
              <w:pStyle w:val="1"/>
              <w:numPr>
                <w:ilvl w:val="0"/>
                <w:numId w:val="30"/>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RAN1 should further consider specifying values larger than 8, which can be supported with limited specification effort.</w:t>
            </w:r>
          </w:p>
          <w:p w14:paraId="12493899"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1E0CF90F"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6:</w:t>
            </w:r>
            <w:r>
              <w:rPr>
                <w:b/>
                <w:bCs/>
                <w:lang w:val="en-US"/>
              </w:rPr>
              <w:t xml:space="preserve"> The UE determines the set of contiguous uplink slots based at least on detection of NPSS. For determining the offset, at least the following options are considered:</w:t>
            </w:r>
          </w:p>
          <w:p w14:paraId="72BB861E" w14:textId="77777777" w:rsidR="00252E0A" w:rsidRDefault="00A4659F">
            <w:pPr>
              <w:pStyle w:val="1"/>
              <w:numPr>
                <w:ilvl w:val="0"/>
                <w:numId w:val="30"/>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1: The set of UL “subframes” is the same as the set of DL subframes at the ULSRP, with the offset at the satellite controlled by common TA (no additional signaling required)</w:t>
            </w:r>
          </w:p>
          <w:p w14:paraId="1F152CA7" w14:textId="77777777" w:rsidR="00252E0A" w:rsidRDefault="00A4659F">
            <w:pPr>
              <w:pStyle w:val="1"/>
              <w:numPr>
                <w:ilvl w:val="0"/>
                <w:numId w:val="30"/>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2: The set of UL “subframes” is the set of DL subframes minus an offset at the ULSRP</w:t>
            </w:r>
          </w:p>
          <w:p w14:paraId="0A5ED0F9" w14:textId="77777777" w:rsidR="00252E0A" w:rsidRDefault="00A4659F">
            <w:pPr>
              <w:pStyle w:val="1"/>
              <w:numPr>
                <w:ilvl w:val="1"/>
                <w:numId w:val="30"/>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2.1: The offset is indicated in system information (additional signaling required)</w:t>
            </w:r>
          </w:p>
          <w:p w14:paraId="72838CD0" w14:textId="77777777" w:rsidR="00252E0A" w:rsidRDefault="00A4659F">
            <w:pPr>
              <w:pStyle w:val="1"/>
              <w:numPr>
                <w:ilvl w:val="1"/>
                <w:numId w:val="30"/>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2.2: The offset is fixed in specifications</w:t>
            </w:r>
          </w:p>
          <w:p w14:paraId="3BBDF5C8" w14:textId="77777777" w:rsidR="00252E0A" w:rsidRDefault="00252E0A">
            <w:pPr>
              <w:pStyle w:val="1"/>
              <w:ind w:left="1440"/>
              <w:cnfStyle w:val="000000000000" w:firstRow="0" w:lastRow="0" w:firstColumn="0" w:lastColumn="0" w:oddVBand="0" w:evenVBand="0" w:oddHBand="0" w:evenHBand="0" w:firstRowFirstColumn="0" w:firstRowLastColumn="0" w:lastRowFirstColumn="0" w:lastRowLastColumn="0"/>
              <w:rPr>
                <w:b/>
                <w:bCs/>
                <w:lang w:val="en-US"/>
              </w:rPr>
            </w:pPr>
          </w:p>
          <w:p w14:paraId="018ADAFE"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7:</w:t>
            </w:r>
            <w:r>
              <w:rPr>
                <w:b/>
                <w:bCs/>
                <w:lang w:val="en-US"/>
              </w:rPr>
              <w:t xml:space="preserve"> DL subframes not contained within the downlink burst are not NB-IoT DL subframes.</w:t>
            </w:r>
          </w:p>
          <w:p w14:paraId="46FFF3E0" w14:textId="77777777" w:rsidR="00252E0A" w:rsidRDefault="00A4659F">
            <w:pPr>
              <w:pStyle w:val="1"/>
              <w:numPr>
                <w:ilvl w:val="0"/>
                <w:numId w:val="30"/>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NPDCCH and NPDSCH not carrying SIB1 are postponed until the next NB-IoT DL subframe in case of collision with non-NB-IoT DL subframes.</w:t>
            </w:r>
          </w:p>
          <w:p w14:paraId="643BBBA7"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629AF4D2"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8:</w:t>
            </w:r>
            <w:r>
              <w:rPr>
                <w:b/>
                <w:bCs/>
                <w:lang w:val="en-US"/>
              </w:rPr>
              <w:t xml:space="preserve"> RAN1 specifies a mechanism to enable NPDCCH monitoring in every downlink burst.</w:t>
            </w:r>
          </w:p>
          <w:p w14:paraId="6DAEFF7E" w14:textId="77777777" w:rsidR="00252E0A" w:rsidRDefault="00252E0A">
            <w:pPr>
              <w:cnfStyle w:val="000000000000" w:firstRow="0" w:lastRow="0" w:firstColumn="0" w:lastColumn="0" w:oddVBand="0" w:evenVBand="0" w:oddHBand="0" w:evenHBand="0" w:firstRowFirstColumn="0" w:firstRowLastColumn="0" w:lastRowFirstColumn="0" w:lastRowLastColumn="0"/>
              <w:rPr>
                <w:b/>
                <w:bCs/>
                <w:lang w:val="en-US"/>
              </w:rPr>
            </w:pPr>
          </w:p>
          <w:p w14:paraId="6D8C717E"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lastRenderedPageBreak/>
              <w:t>Proposal 9:</w:t>
            </w:r>
            <w:r>
              <w:rPr>
                <w:b/>
                <w:bCs/>
                <w:lang w:val="en-US"/>
              </w:rPr>
              <w:t xml:space="preserve"> The UE may assume that NRS is available in every DL subframe not including sync signals.</w:t>
            </w:r>
          </w:p>
          <w:p w14:paraId="3FEADE31"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305ADB8A"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10:</w:t>
            </w:r>
            <w:r>
              <w:rPr>
                <w:b/>
                <w:bCs/>
                <w:lang w:val="en-US"/>
              </w:rPr>
              <w:t xml:space="preserve"> Transmissions of NPUSCH / NPRACH that collide with non-U slots are postponed until the next U-slot.</w:t>
            </w:r>
          </w:p>
          <w:p w14:paraId="28A4F987" w14:textId="77777777" w:rsidR="00252E0A" w:rsidRDefault="00A4659F">
            <w:pPr>
              <w:pStyle w:val="1"/>
              <w:numPr>
                <w:ilvl w:val="0"/>
                <w:numId w:val="30"/>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FFS: details, including unit of postponement.</w:t>
            </w:r>
          </w:p>
          <w:p w14:paraId="5C0572F4" w14:textId="77777777" w:rsidR="00252E0A" w:rsidRDefault="00252E0A">
            <w:pPr>
              <w:cnfStyle w:val="000000000000" w:firstRow="0" w:lastRow="0" w:firstColumn="0" w:lastColumn="0" w:oddVBand="0" w:evenVBand="0" w:oddHBand="0" w:evenHBand="0" w:firstRowFirstColumn="0" w:firstRowLastColumn="0" w:lastRowFirstColumn="0" w:lastRowLastColumn="0"/>
              <w:rPr>
                <w:b/>
                <w:bCs/>
                <w:u w:val="single"/>
                <w:lang w:val="en-US"/>
              </w:rPr>
            </w:pPr>
          </w:p>
          <w:p w14:paraId="5817DC59"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11:</w:t>
            </w:r>
            <w:r>
              <w:rPr>
                <w:b/>
                <w:bCs/>
                <w:lang w:val="en-US"/>
              </w:rPr>
              <w:t xml:space="preserve"> For segmented uplink pre-compensation, and for a transmission that spans multiple uplink bursts, a new segment is started at the beginning of each uplink burst.</w:t>
            </w:r>
          </w:p>
          <w:p w14:paraId="266D16C7" w14:textId="77777777" w:rsidR="00252E0A" w:rsidRDefault="00A4659F">
            <w:pPr>
              <w:pStyle w:val="1"/>
              <w:numPr>
                <w:ilvl w:val="0"/>
                <w:numId w:val="30"/>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A UE is not required to maintain phase continuity across multiple uplink bursts.</w:t>
            </w:r>
          </w:p>
          <w:p w14:paraId="420F9EF8"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7BFDA12D"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2F1E99DD" w14:textId="7A96CC96" w:rsidR="00252E0A" w:rsidRDefault="00A4659F">
            <w:pPr>
              <w:spacing w:after="0"/>
              <w:rPr>
                <w:rFonts w:ascii="Arial" w:hAnsi="Arial" w:cs="Arial"/>
                <w:color w:val="0000FF"/>
                <w:sz w:val="16"/>
                <w:szCs w:val="16"/>
                <w:u w:val="single"/>
                <w:lang w:val="en-US" w:eastAsia="zh-CN"/>
              </w:rPr>
            </w:pPr>
            <w:hyperlink r:id="rId36" w:tgtFrame="_parent" w:history="1">
              <w:r>
                <w:rPr>
                  <w:rFonts w:ascii="Arial" w:hAnsi="Arial" w:cs="Arial"/>
                  <w:color w:val="0000FF"/>
                  <w:sz w:val="16"/>
                  <w:szCs w:val="16"/>
                  <w:u w:val="single"/>
                  <w:lang w:val="en-US" w:eastAsia="zh-CN"/>
                </w:rPr>
                <w:t>R1-2410570</w:t>
              </w:r>
            </w:hyperlink>
          </w:p>
        </w:tc>
        <w:tc>
          <w:tcPr>
            <w:tcW w:w="1096" w:type="dxa"/>
          </w:tcPr>
          <w:p w14:paraId="4401700D"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Nordic Semiconductor ASA [Nor]</w:t>
            </w:r>
          </w:p>
          <w:p w14:paraId="0634887B"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28647D6C"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Observation-1</w:t>
            </w:r>
            <w:r>
              <w:rPr>
                <w:i/>
                <w:iCs/>
                <w:lang w:val="en-US"/>
              </w:rPr>
              <w:t xml:space="preserve">: NPSS averaging over large number of 90ms periods impose unnecessary power consumption and cell search delay compared to legacy. </w:t>
            </w:r>
          </w:p>
          <w:p w14:paraId="322C6E8E"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b/>
                <w:bCs/>
                <w:i/>
                <w:iCs/>
                <w:lang w:val="en-US"/>
              </w:rPr>
            </w:pPr>
          </w:p>
          <w:p w14:paraId="6D99FAA6"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Proposal-1</w:t>
            </w:r>
            <w:r>
              <w:rPr>
                <w:i/>
                <w:iCs/>
                <w:lang w:val="en-US"/>
              </w:rPr>
              <w:t>: Do not introduce additional NSSS locations in the HD-FDD frame structure.</w:t>
            </w:r>
          </w:p>
          <w:p w14:paraId="4731B3EE"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b/>
                <w:bCs/>
                <w:i/>
                <w:iCs/>
                <w:lang w:val="en-US"/>
              </w:rPr>
            </w:pPr>
          </w:p>
          <w:p w14:paraId="58D09497"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Proposal-2</w:t>
            </w:r>
            <w:r>
              <w:rPr>
                <w:i/>
                <w:iCs/>
                <w:lang w:val="en-US"/>
              </w:rPr>
              <w:t>: Agree on the following observation: For TDD NTN-IoT D=8 and N=9 cell acquisition, cell acquisition is feasible at least at 0dB SNR or more.</w:t>
            </w:r>
          </w:p>
          <w:p w14:paraId="54E14A9B"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b/>
                <w:bCs/>
                <w:i/>
                <w:iCs/>
                <w:lang w:val="en-US"/>
              </w:rPr>
            </w:pPr>
          </w:p>
          <w:p w14:paraId="61F80FC5"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 xml:space="preserve">Observation-2: </w:t>
            </w:r>
            <w:r>
              <w:rPr>
                <w:i/>
                <w:iCs/>
                <w:lang w:val="en-US"/>
              </w:rPr>
              <w:t>With 90ms pattern D=9 and N=9,</w:t>
            </w:r>
            <w:r>
              <w:rPr>
                <w:b/>
                <w:bCs/>
                <w:i/>
                <w:iCs/>
                <w:lang w:val="en-US"/>
              </w:rPr>
              <w:t xml:space="preserve"> </w:t>
            </w:r>
            <w:r>
              <w:rPr>
                <w:i/>
                <w:iCs/>
                <w:lang w:val="en-US"/>
              </w:rPr>
              <w:t>a R19 TDD UE may at best obtain 14-15 NPDSCH subframes containing SIB-1 once 2.56s.</w:t>
            </w:r>
          </w:p>
          <w:p w14:paraId="0481F540"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b/>
                <w:bCs/>
                <w:i/>
                <w:iCs/>
                <w:lang w:val="en-US"/>
              </w:rPr>
            </w:pPr>
          </w:p>
          <w:p w14:paraId="08AA5552"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lang w:val="en-US"/>
              </w:rPr>
            </w:pPr>
            <w:r>
              <w:rPr>
                <w:b/>
                <w:bCs/>
                <w:i/>
                <w:iCs/>
                <w:lang w:val="en-US"/>
              </w:rPr>
              <w:t xml:space="preserve">Observation-3: </w:t>
            </w:r>
            <w:r>
              <w:rPr>
                <w:i/>
                <w:iCs/>
                <w:lang w:val="en-US"/>
              </w:rPr>
              <w:t>Legacy SI configuration parameters can provide enough repetitions within SI window, if configured correctly.</w:t>
            </w:r>
          </w:p>
          <w:p w14:paraId="0997DFB1" w14:textId="77777777" w:rsidR="00252E0A" w:rsidRDefault="00A4659F">
            <w:pPr>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Proposal-3</w:t>
            </w:r>
            <w:r>
              <w:rPr>
                <w:i/>
                <w:iCs/>
                <w:lang w:val="en-US"/>
              </w:rPr>
              <w:t>: Consider adjustments in how current NPRACH configurations are interpreted. This to match N=9.  Such NPRACH periodicity would range 90ms and 2610ms.</w:t>
            </w:r>
          </w:p>
          <w:p w14:paraId="226D45EB" w14:textId="77777777" w:rsidR="00252E0A" w:rsidRDefault="00A4659F">
            <w:pPr>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Proposal-4</w:t>
            </w:r>
            <w:r>
              <w:rPr>
                <w:i/>
                <w:iCs/>
                <w:lang w:val="en-US"/>
              </w:rPr>
              <w:t xml:space="preserve">: Consider adjustments in how current NPDCCH configurations are interpreted. This to match N=9.  Maximum supported </w:t>
            </w: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max</m:t>
                  </m:r>
                </m:sub>
              </m:sSub>
              <m:r>
                <w:rPr>
                  <w:rFonts w:ascii="Cambria Math" w:hAnsi="Cambria Math"/>
                  <w:lang w:val="en-US"/>
                </w:rPr>
                <m:t>=8</m:t>
              </m:r>
            </m:oMath>
            <w:r>
              <w:rPr>
                <w:i/>
                <w:iCs/>
                <w:lang w:val="en-US"/>
              </w:rPr>
              <w:t>.</w:t>
            </w:r>
          </w:p>
          <w:p w14:paraId="55202030" w14:textId="77777777" w:rsidR="00252E0A" w:rsidRDefault="00A4659F">
            <w:pPr>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 xml:space="preserve">Proposal-5: </w:t>
            </w:r>
            <w:r>
              <w:rPr>
                <w:i/>
                <w:iCs/>
                <w:lang w:val="en-US"/>
              </w:rPr>
              <w:t xml:space="preserve"> Transmission/reception gaps for NPUSCH/NPDSCH as well as delaying start of reception/transmission are existing mechanisms in legacy NB-IoT. Potential issue(s) due to increased gap sizes should be further studied. </w:t>
            </w:r>
          </w:p>
          <w:p w14:paraId="4C7FA6C8" w14:textId="77777777" w:rsidR="00252E0A" w:rsidRDefault="00A4659F">
            <w:pPr>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 xml:space="preserve">Proposal-6: </w:t>
            </w:r>
            <w:r>
              <w:rPr>
                <w:i/>
                <w:iCs/>
                <w:lang w:val="en-US"/>
              </w:rPr>
              <w:t xml:space="preserve"> On the last 70ms orphan period within a hyper-frame, only DL part is transmitted. 90ms periods start always from frame number 0.</w:t>
            </w:r>
          </w:p>
          <w:p w14:paraId="582E1C39"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bl>
    <w:p w14:paraId="4C1D3FD2" w14:textId="77777777" w:rsidR="00252E0A" w:rsidRDefault="00252E0A">
      <w:pPr>
        <w:spacing w:before="120"/>
        <w:rPr>
          <w:lang w:val="en-US"/>
        </w:rPr>
      </w:pPr>
    </w:p>
    <w:p w14:paraId="19263A87" w14:textId="77777777" w:rsidR="00252E0A" w:rsidRDefault="00A4659F">
      <w:pPr>
        <w:pStyle w:val="Heading1"/>
        <w:jc w:val="both"/>
        <w:rPr>
          <w:lang w:val="en-US"/>
        </w:rPr>
      </w:pPr>
      <w:r>
        <w:rPr>
          <w:lang w:val="en-US"/>
        </w:rPr>
        <w:t>References</w:t>
      </w:r>
    </w:p>
    <w:p w14:paraId="6A9FFB59" w14:textId="02E70AE6" w:rsidR="00252E0A" w:rsidRDefault="00A4659F">
      <w:pPr>
        <w:spacing w:before="120"/>
        <w:rPr>
          <w:lang w:val="en-US"/>
        </w:rPr>
      </w:pPr>
      <w:r>
        <w:rPr>
          <w:lang w:val="en-US"/>
        </w:rPr>
        <w:t xml:space="preserve">[1] </w:t>
      </w:r>
      <w:hyperlink r:id="rId37" w:history="1">
        <w:r>
          <w:rPr>
            <w:rStyle w:val="Hyperlink"/>
            <w:lang w:val="en-US"/>
          </w:rPr>
          <w:t>RP-242415</w:t>
        </w:r>
      </w:hyperlink>
      <w:r>
        <w:rPr>
          <w:lang w:val="en-US"/>
        </w:rPr>
        <w:t>, New WID on introduction of IoT-NTN TDD mode</w:t>
      </w:r>
    </w:p>
    <w:sectPr w:rsidR="00252E0A">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F1143" w14:textId="77777777" w:rsidR="00992612" w:rsidRDefault="00992612">
      <w:pPr>
        <w:spacing w:before="120" w:after="0"/>
      </w:pPr>
      <w:r>
        <w:separator/>
      </w:r>
    </w:p>
  </w:endnote>
  <w:endnote w:type="continuationSeparator" w:id="0">
    <w:p w14:paraId="2664AC70" w14:textId="77777777" w:rsidR="00992612" w:rsidRDefault="00992612">
      <w:pPr>
        <w:spacing w:before="12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1F160" w14:textId="77777777" w:rsidR="00992612" w:rsidRDefault="00992612">
      <w:pPr>
        <w:spacing w:before="120" w:after="0"/>
      </w:pPr>
      <w:r>
        <w:separator/>
      </w:r>
    </w:p>
  </w:footnote>
  <w:footnote w:type="continuationSeparator" w:id="0">
    <w:p w14:paraId="475FCF0D" w14:textId="77777777" w:rsidR="00992612" w:rsidRDefault="00992612">
      <w:pPr>
        <w:spacing w:before="12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lvl w:ilvl="0">
      <w:start w:val="1"/>
      <w:numFmt w:val="bullet"/>
      <w:lvlText w:val=""/>
      <w:lvlJc w:val="left"/>
      <w:pPr>
        <w:ind w:left="720" w:hanging="360"/>
      </w:pPr>
      <w:rPr>
        <w:rFonts w:ascii="Symbol" w:hAnsi="Symbol" w:hint="default"/>
      </w:rPr>
    </w:lvl>
  </w:abstractNum>
  <w:abstractNum w:abstractNumId="1" w15:restartNumberingAfterBreak="0">
    <w:nsid w:val="044A46B3"/>
    <w:multiLevelType w:val="multilevel"/>
    <w:tmpl w:val="044A46B3"/>
    <w:lvl w:ilvl="0">
      <w:start w:val="1"/>
      <w:numFmt w:val="bullet"/>
      <w:lvlText w:val="o"/>
      <w:lvlJc w:val="left"/>
      <w:pPr>
        <w:ind w:left="880" w:hanging="440"/>
      </w:pPr>
      <w:rPr>
        <w:rFonts w:ascii="Courier New" w:hAnsi="Courier New" w:cs="Courier New"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 w15:restartNumberingAfterBreak="0">
    <w:nsid w:val="05E95959"/>
    <w:multiLevelType w:val="multilevel"/>
    <w:tmpl w:val="05E95959"/>
    <w:lvl w:ilvl="0">
      <w:start w:val="1"/>
      <w:numFmt w:val="decimal"/>
      <w:lvlText w:val="%1"/>
      <w:lvlJc w:val="left"/>
      <w:pPr>
        <w:tabs>
          <w:tab w:val="left" w:pos="10770"/>
        </w:tabs>
        <w:ind w:left="10770" w:hanging="1140"/>
      </w:pPr>
      <w:rPr>
        <w:rFonts w:hint="default"/>
      </w:rPr>
    </w:lvl>
    <w:lvl w:ilvl="1">
      <w:start w:val="1"/>
      <w:numFmt w:val="decimal"/>
      <w:lvlText w:val="%1.%2"/>
      <w:lvlJc w:val="left"/>
      <w:pPr>
        <w:tabs>
          <w:tab w:val="left" w:pos="1140"/>
        </w:tabs>
        <w:ind w:left="1140" w:hanging="1140"/>
      </w:pPr>
      <w:rPr>
        <w:rFonts w:hint="default"/>
      </w:rPr>
    </w:lvl>
    <w:lvl w:ilvl="2">
      <w:start w:val="1"/>
      <w:numFmt w:val="decimal"/>
      <w:lvlText w:val="%1.%2.%3"/>
      <w:lvlJc w:val="left"/>
      <w:pPr>
        <w:tabs>
          <w:tab w:val="left" w:pos="1140"/>
        </w:tabs>
        <w:ind w:left="1140" w:hanging="1140"/>
      </w:pPr>
      <w:rPr>
        <w:rFonts w:hint="default"/>
      </w:rPr>
    </w:lvl>
    <w:lvl w:ilvl="3">
      <w:start w:val="1"/>
      <w:numFmt w:val="decimal"/>
      <w:lvlText w:val="%1.%2.%3.%4"/>
      <w:lvlJc w:val="left"/>
      <w:pPr>
        <w:tabs>
          <w:tab w:val="left" w:pos="1140"/>
        </w:tabs>
        <w:ind w:left="1140" w:hanging="1140"/>
      </w:pPr>
      <w:rPr>
        <w:rFonts w:hint="default"/>
      </w:rPr>
    </w:lvl>
    <w:lvl w:ilvl="4">
      <w:start w:val="1"/>
      <w:numFmt w:val="decimal"/>
      <w:lvlText w:val="%1.%2.%3.%4.%5"/>
      <w:lvlJc w:val="left"/>
      <w:pPr>
        <w:tabs>
          <w:tab w:val="left" w:pos="1140"/>
        </w:tabs>
        <w:ind w:left="1140" w:hanging="1140"/>
      </w:pPr>
      <w:rPr>
        <w:rFonts w:hint="default"/>
      </w:rPr>
    </w:lvl>
    <w:lvl w:ilvl="5">
      <w:start w:val="1"/>
      <w:numFmt w:val="decimal"/>
      <w:lvlText w:val="%1.%2.%3.%4.%5.%6"/>
      <w:lvlJc w:val="left"/>
      <w:pPr>
        <w:tabs>
          <w:tab w:val="left" w:pos="1140"/>
        </w:tabs>
        <w:ind w:left="1140" w:hanging="1140"/>
      </w:pPr>
      <w:rPr>
        <w:rFonts w:hint="default"/>
      </w:rPr>
    </w:lvl>
    <w:lvl w:ilvl="6">
      <w:start w:val="1"/>
      <w:numFmt w:val="decimal"/>
      <w:lvlText w:val="%1.%2.%3.%4.%5.%6.%7"/>
      <w:lvlJc w:val="left"/>
      <w:pPr>
        <w:tabs>
          <w:tab w:val="left" w:pos="1140"/>
        </w:tabs>
        <w:ind w:left="1140" w:hanging="11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3" w15:restartNumberingAfterBreak="0">
    <w:nsid w:val="0712698E"/>
    <w:multiLevelType w:val="multilevel"/>
    <w:tmpl w:val="0712698E"/>
    <w:lvl w:ilvl="0">
      <w:start w:val="2"/>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0DFD4B06"/>
    <w:multiLevelType w:val="multilevel"/>
    <w:tmpl w:val="0DFD4B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402789"/>
    <w:multiLevelType w:val="multilevel"/>
    <w:tmpl w:val="13402789"/>
    <w:lvl w:ilvl="0">
      <w:start w:val="2"/>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140837E9"/>
    <w:multiLevelType w:val="multilevel"/>
    <w:tmpl w:val="140837E9"/>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F671CD"/>
    <w:multiLevelType w:val="multilevel"/>
    <w:tmpl w:val="22F671C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266794"/>
    <w:multiLevelType w:val="multilevel"/>
    <w:tmpl w:val="28266794"/>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9F55257"/>
    <w:multiLevelType w:val="multilevel"/>
    <w:tmpl w:val="29F55257"/>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B8161E"/>
    <w:multiLevelType w:val="multilevel"/>
    <w:tmpl w:val="2AB816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EC3D8F"/>
    <w:multiLevelType w:val="multilevel"/>
    <w:tmpl w:val="2BEC3D8F"/>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F34081"/>
    <w:multiLevelType w:val="multilevel"/>
    <w:tmpl w:val="2BF34081"/>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4353D1"/>
    <w:multiLevelType w:val="multilevel"/>
    <w:tmpl w:val="334353D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F20406"/>
    <w:multiLevelType w:val="multilevel"/>
    <w:tmpl w:val="33F20406"/>
    <w:lvl w:ilvl="0">
      <w:start w:val="1"/>
      <w:numFmt w:val="bullet"/>
      <w:lvlText w:val=""/>
      <w:lvlJc w:val="left"/>
      <w:pPr>
        <w:ind w:left="1082" w:hanging="400"/>
      </w:pPr>
      <w:rPr>
        <w:rFonts w:ascii="Wingdings" w:hAnsi="Wingdings" w:hint="default"/>
      </w:rPr>
    </w:lvl>
    <w:lvl w:ilvl="1">
      <w:start w:val="1"/>
      <w:numFmt w:val="bullet"/>
      <w:lvlText w:val=""/>
      <w:lvlJc w:val="left"/>
      <w:pPr>
        <w:ind w:left="1482" w:hanging="400"/>
      </w:pPr>
      <w:rPr>
        <w:rFonts w:ascii="Wingdings" w:hAnsi="Wingdings" w:hint="default"/>
      </w:rPr>
    </w:lvl>
    <w:lvl w:ilvl="2">
      <w:start w:val="1"/>
      <w:numFmt w:val="bullet"/>
      <w:lvlText w:val=""/>
      <w:lvlJc w:val="left"/>
      <w:pPr>
        <w:ind w:left="1882" w:hanging="400"/>
      </w:pPr>
      <w:rPr>
        <w:rFonts w:ascii="Wingdings" w:hAnsi="Wingdings" w:hint="default"/>
      </w:rPr>
    </w:lvl>
    <w:lvl w:ilvl="3">
      <w:start w:val="1"/>
      <w:numFmt w:val="bullet"/>
      <w:lvlText w:val=""/>
      <w:lvlJc w:val="left"/>
      <w:pPr>
        <w:ind w:left="2282" w:hanging="400"/>
      </w:pPr>
      <w:rPr>
        <w:rFonts w:ascii="Wingdings" w:hAnsi="Wingdings" w:hint="default"/>
      </w:rPr>
    </w:lvl>
    <w:lvl w:ilvl="4">
      <w:start w:val="1"/>
      <w:numFmt w:val="bullet"/>
      <w:lvlText w:val=""/>
      <w:lvlJc w:val="left"/>
      <w:pPr>
        <w:ind w:left="2682" w:hanging="400"/>
      </w:pPr>
      <w:rPr>
        <w:rFonts w:ascii="Wingdings" w:hAnsi="Wingdings" w:hint="default"/>
      </w:rPr>
    </w:lvl>
    <w:lvl w:ilvl="5">
      <w:start w:val="1"/>
      <w:numFmt w:val="bullet"/>
      <w:lvlText w:val=""/>
      <w:lvlJc w:val="left"/>
      <w:pPr>
        <w:ind w:left="3082" w:hanging="400"/>
      </w:pPr>
      <w:rPr>
        <w:rFonts w:ascii="Wingdings" w:hAnsi="Wingdings" w:hint="default"/>
      </w:rPr>
    </w:lvl>
    <w:lvl w:ilvl="6">
      <w:start w:val="1"/>
      <w:numFmt w:val="bullet"/>
      <w:lvlText w:val=""/>
      <w:lvlJc w:val="left"/>
      <w:pPr>
        <w:ind w:left="3482" w:hanging="400"/>
      </w:pPr>
      <w:rPr>
        <w:rFonts w:ascii="Wingdings" w:hAnsi="Wingdings" w:hint="default"/>
      </w:rPr>
    </w:lvl>
    <w:lvl w:ilvl="7">
      <w:start w:val="1"/>
      <w:numFmt w:val="bullet"/>
      <w:lvlText w:val=""/>
      <w:lvlJc w:val="left"/>
      <w:pPr>
        <w:ind w:left="3882" w:hanging="400"/>
      </w:pPr>
      <w:rPr>
        <w:rFonts w:ascii="Wingdings" w:hAnsi="Wingdings" w:hint="default"/>
      </w:rPr>
    </w:lvl>
    <w:lvl w:ilvl="8">
      <w:start w:val="1"/>
      <w:numFmt w:val="bullet"/>
      <w:lvlText w:val=""/>
      <w:lvlJc w:val="left"/>
      <w:pPr>
        <w:ind w:left="4282" w:hanging="400"/>
      </w:pPr>
      <w:rPr>
        <w:rFonts w:ascii="Wingdings" w:hAnsi="Wingdings" w:hint="default"/>
      </w:rPr>
    </w:lvl>
  </w:abstractNum>
  <w:abstractNum w:abstractNumId="15" w15:restartNumberingAfterBreak="0">
    <w:nsid w:val="35B104D7"/>
    <w:multiLevelType w:val="multilevel"/>
    <w:tmpl w:val="35B10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6F8086D"/>
    <w:multiLevelType w:val="multilevel"/>
    <w:tmpl w:val="36F8086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0984ECA"/>
    <w:multiLevelType w:val="multilevel"/>
    <w:tmpl w:val="40984EC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26305D9"/>
    <w:multiLevelType w:val="multilevel"/>
    <w:tmpl w:val="426305D9"/>
    <w:lvl w:ilvl="0">
      <w:start w:val="2"/>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0447B3C"/>
    <w:multiLevelType w:val="multilevel"/>
    <w:tmpl w:val="50447B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1C12FDB"/>
    <w:multiLevelType w:val="multilevel"/>
    <w:tmpl w:val="51C12FDB"/>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2C87AE4"/>
    <w:multiLevelType w:val="multilevel"/>
    <w:tmpl w:val="52C87A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510353"/>
    <w:multiLevelType w:val="multilevel"/>
    <w:tmpl w:val="57510353"/>
    <w:lvl w:ilvl="0">
      <w:start w:val="4"/>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6532722C"/>
    <w:multiLevelType w:val="multilevel"/>
    <w:tmpl w:val="653272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599633F"/>
    <w:multiLevelType w:val="multilevel"/>
    <w:tmpl w:val="6599633F"/>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72C8AA4"/>
    <w:multiLevelType w:val="singleLevel"/>
    <w:tmpl w:val="672C8AA4"/>
    <w:lvl w:ilvl="0">
      <w:start w:val="1"/>
      <w:numFmt w:val="decimal"/>
      <w:suff w:val="space"/>
      <w:lvlText w:val="%1)"/>
      <w:lvlJc w:val="left"/>
    </w:lvl>
  </w:abstractNum>
  <w:abstractNum w:abstractNumId="27" w15:restartNumberingAfterBreak="0">
    <w:nsid w:val="67390ABA"/>
    <w:multiLevelType w:val="singleLevel"/>
    <w:tmpl w:val="67390ABA"/>
    <w:lvl w:ilvl="0">
      <w:start w:val="1"/>
      <w:numFmt w:val="decimal"/>
      <w:suff w:val="space"/>
      <w:lvlText w:val="%1)"/>
      <w:lvlJc w:val="left"/>
    </w:lvl>
  </w:abstractNum>
  <w:abstractNum w:abstractNumId="28" w15:restartNumberingAfterBreak="0">
    <w:nsid w:val="719075BC"/>
    <w:multiLevelType w:val="multilevel"/>
    <w:tmpl w:val="719075BC"/>
    <w:lvl w:ilvl="0">
      <w:start w:val="2"/>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9"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16cid:durableId="569273921">
    <w:abstractNumId w:val="29"/>
  </w:num>
  <w:num w:numId="2" w16cid:durableId="608313048">
    <w:abstractNumId w:val="17"/>
  </w:num>
  <w:num w:numId="3" w16cid:durableId="2138642643">
    <w:abstractNumId w:val="2"/>
  </w:num>
  <w:num w:numId="4" w16cid:durableId="417947601">
    <w:abstractNumId w:val="22"/>
  </w:num>
  <w:num w:numId="5" w16cid:durableId="1767653058">
    <w:abstractNumId w:val="0"/>
  </w:num>
  <w:num w:numId="6" w16cid:durableId="2130969165">
    <w:abstractNumId w:val="24"/>
  </w:num>
  <w:num w:numId="7" w16cid:durableId="45302838">
    <w:abstractNumId w:val="5"/>
  </w:num>
  <w:num w:numId="8" w16cid:durableId="340281870">
    <w:abstractNumId w:val="4"/>
  </w:num>
  <w:num w:numId="9" w16cid:durableId="2127001499">
    <w:abstractNumId w:val="21"/>
  </w:num>
  <w:num w:numId="10" w16cid:durableId="915670621">
    <w:abstractNumId w:val="7"/>
  </w:num>
  <w:num w:numId="11" w16cid:durableId="895623163">
    <w:abstractNumId w:val="3"/>
  </w:num>
  <w:num w:numId="12" w16cid:durableId="22483863">
    <w:abstractNumId w:val="18"/>
  </w:num>
  <w:num w:numId="13" w16cid:durableId="112795016">
    <w:abstractNumId w:val="16"/>
  </w:num>
  <w:num w:numId="14" w16cid:durableId="96028427">
    <w:abstractNumId w:val="28"/>
  </w:num>
  <w:num w:numId="15" w16cid:durableId="1886866656">
    <w:abstractNumId w:val="19"/>
  </w:num>
  <w:num w:numId="16" w16cid:durableId="1479806718">
    <w:abstractNumId w:val="23"/>
  </w:num>
  <w:num w:numId="17" w16cid:durableId="979043434">
    <w:abstractNumId w:val="27"/>
  </w:num>
  <w:num w:numId="18" w16cid:durableId="1397390434">
    <w:abstractNumId w:val="20"/>
  </w:num>
  <w:num w:numId="19" w16cid:durableId="1133254825">
    <w:abstractNumId w:val="12"/>
  </w:num>
  <w:num w:numId="20" w16cid:durableId="1816873103">
    <w:abstractNumId w:val="25"/>
  </w:num>
  <w:num w:numId="21" w16cid:durableId="426266348">
    <w:abstractNumId w:val="9"/>
  </w:num>
  <w:num w:numId="22" w16cid:durableId="945305948">
    <w:abstractNumId w:val="11"/>
  </w:num>
  <w:num w:numId="23" w16cid:durableId="663436242">
    <w:abstractNumId w:val="15"/>
  </w:num>
  <w:num w:numId="24" w16cid:durableId="1881282054">
    <w:abstractNumId w:val="10"/>
  </w:num>
  <w:num w:numId="25" w16cid:durableId="522548161">
    <w:abstractNumId w:val="14"/>
  </w:num>
  <w:num w:numId="26" w16cid:durableId="1342465800">
    <w:abstractNumId w:val="1"/>
  </w:num>
  <w:num w:numId="27" w16cid:durableId="2134053072">
    <w:abstractNumId w:val="26"/>
  </w:num>
  <w:num w:numId="28" w16cid:durableId="1936934512">
    <w:abstractNumId w:val="6"/>
  </w:num>
  <w:num w:numId="29" w16cid:durableId="447087106">
    <w:abstractNumId w:val="13"/>
  </w:num>
  <w:num w:numId="30" w16cid:durableId="205908201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berto (QC)">
    <w15:presenceInfo w15:providerId="None" w15:userId="Alberto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defaultTabStop w:val="720"/>
  <w:hyphenationZone w:val="425"/>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U0N2E4OGZmNjc5ZjQ1NTE1NzgzOGZkNWYzZWY2ZjUifQ=="/>
  </w:docVars>
  <w:rsids>
    <w:rsidRoot w:val="00620296"/>
    <w:rsid w:val="00000051"/>
    <w:rsid w:val="0000067E"/>
    <w:rsid w:val="00000A82"/>
    <w:rsid w:val="000014E0"/>
    <w:rsid w:val="00001F83"/>
    <w:rsid w:val="00002A98"/>
    <w:rsid w:val="00002D75"/>
    <w:rsid w:val="0000325B"/>
    <w:rsid w:val="00003D45"/>
    <w:rsid w:val="000040DF"/>
    <w:rsid w:val="00004A4D"/>
    <w:rsid w:val="00004D9E"/>
    <w:rsid w:val="00005895"/>
    <w:rsid w:val="00005AD5"/>
    <w:rsid w:val="00005C95"/>
    <w:rsid w:val="000067D8"/>
    <w:rsid w:val="00006896"/>
    <w:rsid w:val="00007430"/>
    <w:rsid w:val="0000789C"/>
    <w:rsid w:val="0000EE59"/>
    <w:rsid w:val="00010C1C"/>
    <w:rsid w:val="00011168"/>
    <w:rsid w:val="00012648"/>
    <w:rsid w:val="00012684"/>
    <w:rsid w:val="000133BE"/>
    <w:rsid w:val="00013519"/>
    <w:rsid w:val="00013AC4"/>
    <w:rsid w:val="00013C68"/>
    <w:rsid w:val="0001400F"/>
    <w:rsid w:val="00014872"/>
    <w:rsid w:val="00014925"/>
    <w:rsid w:val="00014B04"/>
    <w:rsid w:val="00014E26"/>
    <w:rsid w:val="00014F85"/>
    <w:rsid w:val="000157E9"/>
    <w:rsid w:val="00015ADE"/>
    <w:rsid w:val="00015C40"/>
    <w:rsid w:val="000162E1"/>
    <w:rsid w:val="00016C77"/>
    <w:rsid w:val="00017C6B"/>
    <w:rsid w:val="0002016E"/>
    <w:rsid w:val="0002052F"/>
    <w:rsid w:val="00020760"/>
    <w:rsid w:val="00021178"/>
    <w:rsid w:val="00021C3A"/>
    <w:rsid w:val="00021F58"/>
    <w:rsid w:val="00022216"/>
    <w:rsid w:val="00022611"/>
    <w:rsid w:val="00022741"/>
    <w:rsid w:val="00022A44"/>
    <w:rsid w:val="00022E30"/>
    <w:rsid w:val="000236C6"/>
    <w:rsid w:val="000236F0"/>
    <w:rsid w:val="000239F3"/>
    <w:rsid w:val="00023A0A"/>
    <w:rsid w:val="000248D0"/>
    <w:rsid w:val="00024968"/>
    <w:rsid w:val="00024EA1"/>
    <w:rsid w:val="00024FFA"/>
    <w:rsid w:val="0002541F"/>
    <w:rsid w:val="00025592"/>
    <w:rsid w:val="000256B1"/>
    <w:rsid w:val="000263FF"/>
    <w:rsid w:val="00026991"/>
    <w:rsid w:val="00026F1E"/>
    <w:rsid w:val="00027BD0"/>
    <w:rsid w:val="00027D94"/>
    <w:rsid w:val="00030D55"/>
    <w:rsid w:val="0003156B"/>
    <w:rsid w:val="000350B2"/>
    <w:rsid w:val="00036772"/>
    <w:rsid w:val="000369AA"/>
    <w:rsid w:val="000369C3"/>
    <w:rsid w:val="000371F4"/>
    <w:rsid w:val="00037461"/>
    <w:rsid w:val="00037582"/>
    <w:rsid w:val="00037919"/>
    <w:rsid w:val="000403C6"/>
    <w:rsid w:val="0004041F"/>
    <w:rsid w:val="000406FC"/>
    <w:rsid w:val="00041246"/>
    <w:rsid w:val="00042869"/>
    <w:rsid w:val="00042BED"/>
    <w:rsid w:val="00042EA4"/>
    <w:rsid w:val="000430A2"/>
    <w:rsid w:val="00043191"/>
    <w:rsid w:val="000433EC"/>
    <w:rsid w:val="00043E01"/>
    <w:rsid w:val="00045129"/>
    <w:rsid w:val="00045BDF"/>
    <w:rsid w:val="00045DD1"/>
    <w:rsid w:val="00046020"/>
    <w:rsid w:val="000461C8"/>
    <w:rsid w:val="00046554"/>
    <w:rsid w:val="00046942"/>
    <w:rsid w:val="00046C83"/>
    <w:rsid w:val="00046D70"/>
    <w:rsid w:val="000470C7"/>
    <w:rsid w:val="00047265"/>
    <w:rsid w:val="00047AD6"/>
    <w:rsid w:val="000500F7"/>
    <w:rsid w:val="00050F44"/>
    <w:rsid w:val="000528F5"/>
    <w:rsid w:val="00052F0F"/>
    <w:rsid w:val="00052F5E"/>
    <w:rsid w:val="00053E80"/>
    <w:rsid w:val="00053FC9"/>
    <w:rsid w:val="000543D1"/>
    <w:rsid w:val="00054E5C"/>
    <w:rsid w:val="000550E9"/>
    <w:rsid w:val="000553C7"/>
    <w:rsid w:val="00055BC2"/>
    <w:rsid w:val="000567F0"/>
    <w:rsid w:val="00056D07"/>
    <w:rsid w:val="0005729B"/>
    <w:rsid w:val="00057947"/>
    <w:rsid w:val="00057C04"/>
    <w:rsid w:val="00057E55"/>
    <w:rsid w:val="0006240C"/>
    <w:rsid w:val="00062646"/>
    <w:rsid w:val="00063DAE"/>
    <w:rsid w:val="000650B3"/>
    <w:rsid w:val="000654F3"/>
    <w:rsid w:val="00065550"/>
    <w:rsid w:val="00065566"/>
    <w:rsid w:val="0006711A"/>
    <w:rsid w:val="00067B28"/>
    <w:rsid w:val="000707CA"/>
    <w:rsid w:val="000707F2"/>
    <w:rsid w:val="00071AA9"/>
    <w:rsid w:val="00071F0A"/>
    <w:rsid w:val="000722DE"/>
    <w:rsid w:val="00072350"/>
    <w:rsid w:val="000725D1"/>
    <w:rsid w:val="000730D2"/>
    <w:rsid w:val="000742DF"/>
    <w:rsid w:val="00074ECF"/>
    <w:rsid w:val="000751DD"/>
    <w:rsid w:val="00075546"/>
    <w:rsid w:val="00076232"/>
    <w:rsid w:val="00076505"/>
    <w:rsid w:val="00076896"/>
    <w:rsid w:val="00077A25"/>
    <w:rsid w:val="00077BE6"/>
    <w:rsid w:val="00081041"/>
    <w:rsid w:val="00081254"/>
    <w:rsid w:val="00081CDD"/>
    <w:rsid w:val="0008215D"/>
    <w:rsid w:val="0008230A"/>
    <w:rsid w:val="0008231E"/>
    <w:rsid w:val="00082A76"/>
    <w:rsid w:val="000831EB"/>
    <w:rsid w:val="00083414"/>
    <w:rsid w:val="000844FD"/>
    <w:rsid w:val="00085261"/>
    <w:rsid w:val="00085CDB"/>
    <w:rsid w:val="00086B9D"/>
    <w:rsid w:val="00086EC3"/>
    <w:rsid w:val="00087564"/>
    <w:rsid w:val="00087DAE"/>
    <w:rsid w:val="000903CC"/>
    <w:rsid w:val="000915B9"/>
    <w:rsid w:val="00091690"/>
    <w:rsid w:val="0009173E"/>
    <w:rsid w:val="00093D01"/>
    <w:rsid w:val="00094D4A"/>
    <w:rsid w:val="000957F2"/>
    <w:rsid w:val="0009598C"/>
    <w:rsid w:val="00095D03"/>
    <w:rsid w:val="00096010"/>
    <w:rsid w:val="00096248"/>
    <w:rsid w:val="00096267"/>
    <w:rsid w:val="000971CB"/>
    <w:rsid w:val="00097E6B"/>
    <w:rsid w:val="000A10B3"/>
    <w:rsid w:val="000A1D5B"/>
    <w:rsid w:val="000A1F65"/>
    <w:rsid w:val="000A21A9"/>
    <w:rsid w:val="000A239D"/>
    <w:rsid w:val="000A35E3"/>
    <w:rsid w:val="000A42D8"/>
    <w:rsid w:val="000A5184"/>
    <w:rsid w:val="000A5BBE"/>
    <w:rsid w:val="000A5F3B"/>
    <w:rsid w:val="000A659F"/>
    <w:rsid w:val="000A6D5B"/>
    <w:rsid w:val="000A6ECC"/>
    <w:rsid w:val="000A716F"/>
    <w:rsid w:val="000A75CE"/>
    <w:rsid w:val="000A76D5"/>
    <w:rsid w:val="000A7ABD"/>
    <w:rsid w:val="000B052A"/>
    <w:rsid w:val="000B118C"/>
    <w:rsid w:val="000B1990"/>
    <w:rsid w:val="000B1B70"/>
    <w:rsid w:val="000B213C"/>
    <w:rsid w:val="000B240E"/>
    <w:rsid w:val="000B2513"/>
    <w:rsid w:val="000B255E"/>
    <w:rsid w:val="000B3E7A"/>
    <w:rsid w:val="000B488C"/>
    <w:rsid w:val="000B53E0"/>
    <w:rsid w:val="000B55FF"/>
    <w:rsid w:val="000B5C1B"/>
    <w:rsid w:val="000B5F64"/>
    <w:rsid w:val="000B5FDD"/>
    <w:rsid w:val="000B679E"/>
    <w:rsid w:val="000B7532"/>
    <w:rsid w:val="000C0156"/>
    <w:rsid w:val="000C02DD"/>
    <w:rsid w:val="000C2149"/>
    <w:rsid w:val="000C30A8"/>
    <w:rsid w:val="000C33CB"/>
    <w:rsid w:val="000C33D5"/>
    <w:rsid w:val="000C3880"/>
    <w:rsid w:val="000C40A6"/>
    <w:rsid w:val="000C4C87"/>
    <w:rsid w:val="000C4D41"/>
    <w:rsid w:val="000C5D30"/>
    <w:rsid w:val="000C64AB"/>
    <w:rsid w:val="000C6959"/>
    <w:rsid w:val="000C6FD1"/>
    <w:rsid w:val="000C70EF"/>
    <w:rsid w:val="000C742B"/>
    <w:rsid w:val="000C7621"/>
    <w:rsid w:val="000C7D28"/>
    <w:rsid w:val="000D04FA"/>
    <w:rsid w:val="000D083F"/>
    <w:rsid w:val="000D0E6F"/>
    <w:rsid w:val="000D1C42"/>
    <w:rsid w:val="000D217C"/>
    <w:rsid w:val="000D2C5B"/>
    <w:rsid w:val="000D3095"/>
    <w:rsid w:val="000D334F"/>
    <w:rsid w:val="000D3C04"/>
    <w:rsid w:val="000D4151"/>
    <w:rsid w:val="000D478C"/>
    <w:rsid w:val="000D48AE"/>
    <w:rsid w:val="000D50F0"/>
    <w:rsid w:val="000D5647"/>
    <w:rsid w:val="000D576C"/>
    <w:rsid w:val="000D60F7"/>
    <w:rsid w:val="000D6A8C"/>
    <w:rsid w:val="000D6E50"/>
    <w:rsid w:val="000D756E"/>
    <w:rsid w:val="000D75DC"/>
    <w:rsid w:val="000D78E3"/>
    <w:rsid w:val="000E02D2"/>
    <w:rsid w:val="000E0389"/>
    <w:rsid w:val="000E0526"/>
    <w:rsid w:val="000E1342"/>
    <w:rsid w:val="000E176A"/>
    <w:rsid w:val="000E200D"/>
    <w:rsid w:val="000E3050"/>
    <w:rsid w:val="000E330D"/>
    <w:rsid w:val="000E34C8"/>
    <w:rsid w:val="000E362B"/>
    <w:rsid w:val="000E370F"/>
    <w:rsid w:val="000E3D75"/>
    <w:rsid w:val="000E3FCD"/>
    <w:rsid w:val="000E4429"/>
    <w:rsid w:val="000E451E"/>
    <w:rsid w:val="000E473A"/>
    <w:rsid w:val="000E47DE"/>
    <w:rsid w:val="000E5419"/>
    <w:rsid w:val="000E5E65"/>
    <w:rsid w:val="000E6042"/>
    <w:rsid w:val="000E635D"/>
    <w:rsid w:val="000E6D17"/>
    <w:rsid w:val="000E7234"/>
    <w:rsid w:val="000E758F"/>
    <w:rsid w:val="000E76A8"/>
    <w:rsid w:val="000E7738"/>
    <w:rsid w:val="000F025D"/>
    <w:rsid w:val="000F0EB5"/>
    <w:rsid w:val="000F1707"/>
    <w:rsid w:val="000F17C1"/>
    <w:rsid w:val="000F2167"/>
    <w:rsid w:val="000F243A"/>
    <w:rsid w:val="000F248B"/>
    <w:rsid w:val="000F2A2F"/>
    <w:rsid w:val="000F2AE7"/>
    <w:rsid w:val="000F3AD5"/>
    <w:rsid w:val="000F3AFC"/>
    <w:rsid w:val="000F3BB7"/>
    <w:rsid w:val="000F50DD"/>
    <w:rsid w:val="000F61FB"/>
    <w:rsid w:val="000F70C7"/>
    <w:rsid w:val="000F7DD3"/>
    <w:rsid w:val="001000A4"/>
    <w:rsid w:val="001000FD"/>
    <w:rsid w:val="0010027A"/>
    <w:rsid w:val="0010052E"/>
    <w:rsid w:val="00100BB0"/>
    <w:rsid w:val="00100D50"/>
    <w:rsid w:val="0010118A"/>
    <w:rsid w:val="001019E7"/>
    <w:rsid w:val="00101C4B"/>
    <w:rsid w:val="0010253A"/>
    <w:rsid w:val="001030EF"/>
    <w:rsid w:val="0010392C"/>
    <w:rsid w:val="001044B8"/>
    <w:rsid w:val="00104D8B"/>
    <w:rsid w:val="00104F18"/>
    <w:rsid w:val="001056DB"/>
    <w:rsid w:val="001077CD"/>
    <w:rsid w:val="00107927"/>
    <w:rsid w:val="00107B73"/>
    <w:rsid w:val="00107C38"/>
    <w:rsid w:val="0011036D"/>
    <w:rsid w:val="001108E3"/>
    <w:rsid w:val="0011143A"/>
    <w:rsid w:val="001114D5"/>
    <w:rsid w:val="00111629"/>
    <w:rsid w:val="001119A6"/>
    <w:rsid w:val="00111ACF"/>
    <w:rsid w:val="00111BC5"/>
    <w:rsid w:val="001127DA"/>
    <w:rsid w:val="00112D00"/>
    <w:rsid w:val="0011303C"/>
    <w:rsid w:val="001135BE"/>
    <w:rsid w:val="001137DF"/>
    <w:rsid w:val="00114286"/>
    <w:rsid w:val="001146F8"/>
    <w:rsid w:val="00114D8E"/>
    <w:rsid w:val="00115F1E"/>
    <w:rsid w:val="001162F1"/>
    <w:rsid w:val="00116613"/>
    <w:rsid w:val="001178BF"/>
    <w:rsid w:val="00120361"/>
    <w:rsid w:val="001204F1"/>
    <w:rsid w:val="001207BA"/>
    <w:rsid w:val="00120A81"/>
    <w:rsid w:val="00120DBB"/>
    <w:rsid w:val="0012186C"/>
    <w:rsid w:val="001223CF"/>
    <w:rsid w:val="00122D19"/>
    <w:rsid w:val="001232EC"/>
    <w:rsid w:val="001238C0"/>
    <w:rsid w:val="00123D02"/>
    <w:rsid w:val="00124E25"/>
    <w:rsid w:val="00124E5D"/>
    <w:rsid w:val="00124FD8"/>
    <w:rsid w:val="00125229"/>
    <w:rsid w:val="00125341"/>
    <w:rsid w:val="0012544F"/>
    <w:rsid w:val="00125558"/>
    <w:rsid w:val="001256EE"/>
    <w:rsid w:val="001257E9"/>
    <w:rsid w:val="00125DAC"/>
    <w:rsid w:val="00126B6B"/>
    <w:rsid w:val="00126D5B"/>
    <w:rsid w:val="00126DE4"/>
    <w:rsid w:val="001279CF"/>
    <w:rsid w:val="001279F4"/>
    <w:rsid w:val="001300A9"/>
    <w:rsid w:val="00130AC6"/>
    <w:rsid w:val="0013233D"/>
    <w:rsid w:val="001323A6"/>
    <w:rsid w:val="00132BDB"/>
    <w:rsid w:val="00133622"/>
    <w:rsid w:val="00133D18"/>
    <w:rsid w:val="00134A4B"/>
    <w:rsid w:val="00134BEE"/>
    <w:rsid w:val="0013599A"/>
    <w:rsid w:val="00135D79"/>
    <w:rsid w:val="0013602A"/>
    <w:rsid w:val="00136513"/>
    <w:rsid w:val="001365F9"/>
    <w:rsid w:val="001369AD"/>
    <w:rsid w:val="00136D71"/>
    <w:rsid w:val="00137A4A"/>
    <w:rsid w:val="00140C71"/>
    <w:rsid w:val="00141499"/>
    <w:rsid w:val="0014256D"/>
    <w:rsid w:val="00142630"/>
    <w:rsid w:val="0014319E"/>
    <w:rsid w:val="001440FE"/>
    <w:rsid w:val="00144586"/>
    <w:rsid w:val="0014492A"/>
    <w:rsid w:val="00144F43"/>
    <w:rsid w:val="00144F61"/>
    <w:rsid w:val="001462FC"/>
    <w:rsid w:val="0014659F"/>
    <w:rsid w:val="00146883"/>
    <w:rsid w:val="00146E52"/>
    <w:rsid w:val="001471A7"/>
    <w:rsid w:val="0014734B"/>
    <w:rsid w:val="001473D4"/>
    <w:rsid w:val="001474EE"/>
    <w:rsid w:val="00147964"/>
    <w:rsid w:val="00147B17"/>
    <w:rsid w:val="00147D57"/>
    <w:rsid w:val="00147FA9"/>
    <w:rsid w:val="00150B96"/>
    <w:rsid w:val="00151935"/>
    <w:rsid w:val="00151B4E"/>
    <w:rsid w:val="001526B8"/>
    <w:rsid w:val="00153509"/>
    <w:rsid w:val="00153640"/>
    <w:rsid w:val="001536B5"/>
    <w:rsid w:val="00154847"/>
    <w:rsid w:val="00154C05"/>
    <w:rsid w:val="0015547D"/>
    <w:rsid w:val="0015563F"/>
    <w:rsid w:val="00155B5C"/>
    <w:rsid w:val="00155CC5"/>
    <w:rsid w:val="0015697F"/>
    <w:rsid w:val="00156FEE"/>
    <w:rsid w:val="0015790E"/>
    <w:rsid w:val="00157E4E"/>
    <w:rsid w:val="00160710"/>
    <w:rsid w:val="00160791"/>
    <w:rsid w:val="001617A5"/>
    <w:rsid w:val="00161E04"/>
    <w:rsid w:val="0016227A"/>
    <w:rsid w:val="00162BF0"/>
    <w:rsid w:val="001637E7"/>
    <w:rsid w:val="001649A4"/>
    <w:rsid w:val="00164EF5"/>
    <w:rsid w:val="001650C3"/>
    <w:rsid w:val="00165F33"/>
    <w:rsid w:val="001660C1"/>
    <w:rsid w:val="00166438"/>
    <w:rsid w:val="00166645"/>
    <w:rsid w:val="00166763"/>
    <w:rsid w:val="00166D9F"/>
    <w:rsid w:val="00167D40"/>
    <w:rsid w:val="00167E97"/>
    <w:rsid w:val="00170977"/>
    <w:rsid w:val="00170D95"/>
    <w:rsid w:val="00170DDA"/>
    <w:rsid w:val="00170F48"/>
    <w:rsid w:val="001710E4"/>
    <w:rsid w:val="001711B6"/>
    <w:rsid w:val="00171A63"/>
    <w:rsid w:val="00171A96"/>
    <w:rsid w:val="00172F91"/>
    <w:rsid w:val="00173143"/>
    <w:rsid w:val="00173346"/>
    <w:rsid w:val="00173833"/>
    <w:rsid w:val="0017383B"/>
    <w:rsid w:val="00173C4D"/>
    <w:rsid w:val="001762FC"/>
    <w:rsid w:val="00176A4C"/>
    <w:rsid w:val="001771AA"/>
    <w:rsid w:val="001802C6"/>
    <w:rsid w:val="00181B9F"/>
    <w:rsid w:val="00182714"/>
    <w:rsid w:val="0018288C"/>
    <w:rsid w:val="00182C72"/>
    <w:rsid w:val="001839D7"/>
    <w:rsid w:val="001846D8"/>
    <w:rsid w:val="001846E6"/>
    <w:rsid w:val="00184BF6"/>
    <w:rsid w:val="00184E59"/>
    <w:rsid w:val="001853AB"/>
    <w:rsid w:val="00185866"/>
    <w:rsid w:val="00186191"/>
    <w:rsid w:val="0018629F"/>
    <w:rsid w:val="001869C5"/>
    <w:rsid w:val="00187031"/>
    <w:rsid w:val="0018ACF8"/>
    <w:rsid w:val="001905A1"/>
    <w:rsid w:val="001905F2"/>
    <w:rsid w:val="00190E24"/>
    <w:rsid w:val="001913CC"/>
    <w:rsid w:val="001920A6"/>
    <w:rsid w:val="00192935"/>
    <w:rsid w:val="00192A39"/>
    <w:rsid w:val="00193D8B"/>
    <w:rsid w:val="00194235"/>
    <w:rsid w:val="001946CB"/>
    <w:rsid w:val="00194F81"/>
    <w:rsid w:val="00194F99"/>
    <w:rsid w:val="0019507F"/>
    <w:rsid w:val="001952B4"/>
    <w:rsid w:val="00196439"/>
    <w:rsid w:val="00196D60"/>
    <w:rsid w:val="00196E01"/>
    <w:rsid w:val="00197482"/>
    <w:rsid w:val="0019751B"/>
    <w:rsid w:val="001978DA"/>
    <w:rsid w:val="00197E94"/>
    <w:rsid w:val="001A0106"/>
    <w:rsid w:val="001A010B"/>
    <w:rsid w:val="001A1128"/>
    <w:rsid w:val="001A1555"/>
    <w:rsid w:val="001A1B4E"/>
    <w:rsid w:val="001A1D9E"/>
    <w:rsid w:val="001A1E09"/>
    <w:rsid w:val="001A2BF9"/>
    <w:rsid w:val="001A2C18"/>
    <w:rsid w:val="001A30E6"/>
    <w:rsid w:val="001A329C"/>
    <w:rsid w:val="001A32AA"/>
    <w:rsid w:val="001A368B"/>
    <w:rsid w:val="001A39CB"/>
    <w:rsid w:val="001A3BBF"/>
    <w:rsid w:val="001A452F"/>
    <w:rsid w:val="001A4C14"/>
    <w:rsid w:val="001A521B"/>
    <w:rsid w:val="001A53DE"/>
    <w:rsid w:val="001A5594"/>
    <w:rsid w:val="001A55B1"/>
    <w:rsid w:val="001A5B60"/>
    <w:rsid w:val="001A5F61"/>
    <w:rsid w:val="001A6136"/>
    <w:rsid w:val="001A6DCC"/>
    <w:rsid w:val="001A73FC"/>
    <w:rsid w:val="001A7493"/>
    <w:rsid w:val="001A762D"/>
    <w:rsid w:val="001A77BC"/>
    <w:rsid w:val="001A79C6"/>
    <w:rsid w:val="001B0299"/>
    <w:rsid w:val="001B042A"/>
    <w:rsid w:val="001B0AED"/>
    <w:rsid w:val="001B0B8A"/>
    <w:rsid w:val="001B0FAB"/>
    <w:rsid w:val="001B105D"/>
    <w:rsid w:val="001B1546"/>
    <w:rsid w:val="001B159B"/>
    <w:rsid w:val="001B1620"/>
    <w:rsid w:val="001B18A7"/>
    <w:rsid w:val="001B1AEA"/>
    <w:rsid w:val="001B1B3A"/>
    <w:rsid w:val="001B1EC7"/>
    <w:rsid w:val="001B1F72"/>
    <w:rsid w:val="001B20C9"/>
    <w:rsid w:val="001B2619"/>
    <w:rsid w:val="001B27CF"/>
    <w:rsid w:val="001B2E20"/>
    <w:rsid w:val="001B3634"/>
    <w:rsid w:val="001B36F8"/>
    <w:rsid w:val="001B5DFF"/>
    <w:rsid w:val="001B6035"/>
    <w:rsid w:val="001B7051"/>
    <w:rsid w:val="001B71F9"/>
    <w:rsid w:val="001B76AD"/>
    <w:rsid w:val="001B7868"/>
    <w:rsid w:val="001B7AF9"/>
    <w:rsid w:val="001C0269"/>
    <w:rsid w:val="001C099B"/>
    <w:rsid w:val="001C1169"/>
    <w:rsid w:val="001C1259"/>
    <w:rsid w:val="001C12D5"/>
    <w:rsid w:val="001C1692"/>
    <w:rsid w:val="001C1860"/>
    <w:rsid w:val="001C1C86"/>
    <w:rsid w:val="001C20E9"/>
    <w:rsid w:val="001C25F3"/>
    <w:rsid w:val="001C51D2"/>
    <w:rsid w:val="001C5D02"/>
    <w:rsid w:val="001C5E50"/>
    <w:rsid w:val="001C61E5"/>
    <w:rsid w:val="001C6E8E"/>
    <w:rsid w:val="001C6F21"/>
    <w:rsid w:val="001C72A0"/>
    <w:rsid w:val="001C72CC"/>
    <w:rsid w:val="001C7607"/>
    <w:rsid w:val="001D0226"/>
    <w:rsid w:val="001D0240"/>
    <w:rsid w:val="001D0463"/>
    <w:rsid w:val="001D05E9"/>
    <w:rsid w:val="001D0930"/>
    <w:rsid w:val="001D0B60"/>
    <w:rsid w:val="001D119A"/>
    <w:rsid w:val="001D1850"/>
    <w:rsid w:val="001D1DA6"/>
    <w:rsid w:val="001D2092"/>
    <w:rsid w:val="001D30C1"/>
    <w:rsid w:val="001D3414"/>
    <w:rsid w:val="001D3780"/>
    <w:rsid w:val="001D3DB8"/>
    <w:rsid w:val="001D4173"/>
    <w:rsid w:val="001D4635"/>
    <w:rsid w:val="001D50F0"/>
    <w:rsid w:val="001D5142"/>
    <w:rsid w:val="001D52EB"/>
    <w:rsid w:val="001D5319"/>
    <w:rsid w:val="001D53D7"/>
    <w:rsid w:val="001D6EBB"/>
    <w:rsid w:val="001D7D88"/>
    <w:rsid w:val="001E008E"/>
    <w:rsid w:val="001E08D6"/>
    <w:rsid w:val="001E0B5B"/>
    <w:rsid w:val="001E1134"/>
    <w:rsid w:val="001E1824"/>
    <w:rsid w:val="001E1A0C"/>
    <w:rsid w:val="001E207A"/>
    <w:rsid w:val="001E21B3"/>
    <w:rsid w:val="001E2614"/>
    <w:rsid w:val="001E2BDC"/>
    <w:rsid w:val="001E2F75"/>
    <w:rsid w:val="001E3751"/>
    <w:rsid w:val="001E3BA7"/>
    <w:rsid w:val="001E5793"/>
    <w:rsid w:val="001E5FA2"/>
    <w:rsid w:val="001E61C9"/>
    <w:rsid w:val="001E6750"/>
    <w:rsid w:val="001E683E"/>
    <w:rsid w:val="001E796D"/>
    <w:rsid w:val="001E7B95"/>
    <w:rsid w:val="001E7EFE"/>
    <w:rsid w:val="001F0CA7"/>
    <w:rsid w:val="001F0F79"/>
    <w:rsid w:val="001F1B8D"/>
    <w:rsid w:val="001F29F8"/>
    <w:rsid w:val="001F2A19"/>
    <w:rsid w:val="001F2E0B"/>
    <w:rsid w:val="001F382D"/>
    <w:rsid w:val="001F48BD"/>
    <w:rsid w:val="001F4DDF"/>
    <w:rsid w:val="001F4F31"/>
    <w:rsid w:val="001F507C"/>
    <w:rsid w:val="001F57B7"/>
    <w:rsid w:val="001F5AE9"/>
    <w:rsid w:val="001F5C60"/>
    <w:rsid w:val="001F5D84"/>
    <w:rsid w:val="001F5DD2"/>
    <w:rsid w:val="001F6637"/>
    <w:rsid w:val="001F70E2"/>
    <w:rsid w:val="001F71D5"/>
    <w:rsid w:val="001F7EC8"/>
    <w:rsid w:val="00200D95"/>
    <w:rsid w:val="00201D5D"/>
    <w:rsid w:val="00201EB3"/>
    <w:rsid w:val="00202B5E"/>
    <w:rsid w:val="002033AA"/>
    <w:rsid w:val="00204024"/>
    <w:rsid w:val="00204064"/>
    <w:rsid w:val="0020504B"/>
    <w:rsid w:val="0020566E"/>
    <w:rsid w:val="00205ABE"/>
    <w:rsid w:val="00205ED3"/>
    <w:rsid w:val="00206239"/>
    <w:rsid w:val="002075F1"/>
    <w:rsid w:val="00207A24"/>
    <w:rsid w:val="00207DD8"/>
    <w:rsid w:val="0021012D"/>
    <w:rsid w:val="00210BBD"/>
    <w:rsid w:val="00210E64"/>
    <w:rsid w:val="0021101B"/>
    <w:rsid w:val="002114F3"/>
    <w:rsid w:val="00212489"/>
    <w:rsid w:val="0021283A"/>
    <w:rsid w:val="00212947"/>
    <w:rsid w:val="00212CB8"/>
    <w:rsid w:val="00213424"/>
    <w:rsid w:val="00213DA4"/>
    <w:rsid w:val="002148BC"/>
    <w:rsid w:val="00214DFC"/>
    <w:rsid w:val="002152D5"/>
    <w:rsid w:val="002154AB"/>
    <w:rsid w:val="002157D7"/>
    <w:rsid w:val="002160B9"/>
    <w:rsid w:val="002162EC"/>
    <w:rsid w:val="002162F8"/>
    <w:rsid w:val="00216F87"/>
    <w:rsid w:val="00217A4F"/>
    <w:rsid w:val="00217C09"/>
    <w:rsid w:val="0022013A"/>
    <w:rsid w:val="002205BD"/>
    <w:rsid w:val="00220AAF"/>
    <w:rsid w:val="00221E35"/>
    <w:rsid w:val="0022227E"/>
    <w:rsid w:val="002231E7"/>
    <w:rsid w:val="00223432"/>
    <w:rsid w:val="002238EB"/>
    <w:rsid w:val="002259FF"/>
    <w:rsid w:val="0022619C"/>
    <w:rsid w:val="002261C8"/>
    <w:rsid w:val="002262D6"/>
    <w:rsid w:val="00226A1F"/>
    <w:rsid w:val="00226DFF"/>
    <w:rsid w:val="0022712F"/>
    <w:rsid w:val="00227EA1"/>
    <w:rsid w:val="00230057"/>
    <w:rsid w:val="00230D0D"/>
    <w:rsid w:val="002311F9"/>
    <w:rsid w:val="00231255"/>
    <w:rsid w:val="0023133F"/>
    <w:rsid w:val="00232120"/>
    <w:rsid w:val="00232600"/>
    <w:rsid w:val="00232A53"/>
    <w:rsid w:val="00232E9A"/>
    <w:rsid w:val="00232FA1"/>
    <w:rsid w:val="002331A3"/>
    <w:rsid w:val="00233DFF"/>
    <w:rsid w:val="00234B9A"/>
    <w:rsid w:val="00234D62"/>
    <w:rsid w:val="00234DCB"/>
    <w:rsid w:val="00234E07"/>
    <w:rsid w:val="00234FA8"/>
    <w:rsid w:val="0023506C"/>
    <w:rsid w:val="00235242"/>
    <w:rsid w:val="002353AF"/>
    <w:rsid w:val="002355C5"/>
    <w:rsid w:val="00235AC4"/>
    <w:rsid w:val="00235FDB"/>
    <w:rsid w:val="00236076"/>
    <w:rsid w:val="00236846"/>
    <w:rsid w:val="00236E84"/>
    <w:rsid w:val="002371CA"/>
    <w:rsid w:val="002407DF"/>
    <w:rsid w:val="00241466"/>
    <w:rsid w:val="00241475"/>
    <w:rsid w:val="00241689"/>
    <w:rsid w:val="002418AF"/>
    <w:rsid w:val="00241A5F"/>
    <w:rsid w:val="002423AC"/>
    <w:rsid w:val="002424FF"/>
    <w:rsid w:val="00242860"/>
    <w:rsid w:val="00242ACD"/>
    <w:rsid w:val="00242B6A"/>
    <w:rsid w:val="0024375B"/>
    <w:rsid w:val="00244189"/>
    <w:rsid w:val="002447B8"/>
    <w:rsid w:val="00244F6A"/>
    <w:rsid w:val="00244FFA"/>
    <w:rsid w:val="00245257"/>
    <w:rsid w:val="00245C87"/>
    <w:rsid w:val="00245D5E"/>
    <w:rsid w:val="00245F3F"/>
    <w:rsid w:val="00246DA2"/>
    <w:rsid w:val="00247081"/>
    <w:rsid w:val="0024724F"/>
    <w:rsid w:val="002477E0"/>
    <w:rsid w:val="002500D0"/>
    <w:rsid w:val="00250197"/>
    <w:rsid w:val="00250C5E"/>
    <w:rsid w:val="00252106"/>
    <w:rsid w:val="0025219F"/>
    <w:rsid w:val="002524B3"/>
    <w:rsid w:val="00252503"/>
    <w:rsid w:val="00252E0A"/>
    <w:rsid w:val="0025313B"/>
    <w:rsid w:val="002531EC"/>
    <w:rsid w:val="00253522"/>
    <w:rsid w:val="00253577"/>
    <w:rsid w:val="00254B59"/>
    <w:rsid w:val="00254BE4"/>
    <w:rsid w:val="00254F67"/>
    <w:rsid w:val="00255349"/>
    <w:rsid w:val="00255F0A"/>
    <w:rsid w:val="00256852"/>
    <w:rsid w:val="00256BFC"/>
    <w:rsid w:val="00257C2A"/>
    <w:rsid w:val="00260902"/>
    <w:rsid w:val="00261E7C"/>
    <w:rsid w:val="00262295"/>
    <w:rsid w:val="0026263E"/>
    <w:rsid w:val="0026264B"/>
    <w:rsid w:val="00262B18"/>
    <w:rsid w:val="00262FFA"/>
    <w:rsid w:val="0026318F"/>
    <w:rsid w:val="0026353A"/>
    <w:rsid w:val="0026381F"/>
    <w:rsid w:val="0026437A"/>
    <w:rsid w:val="00264BDF"/>
    <w:rsid w:val="00264D45"/>
    <w:rsid w:val="002658D2"/>
    <w:rsid w:val="0026616B"/>
    <w:rsid w:val="00267394"/>
    <w:rsid w:val="00267EDF"/>
    <w:rsid w:val="00270AAD"/>
    <w:rsid w:val="00270C43"/>
    <w:rsid w:val="0027104E"/>
    <w:rsid w:val="00271AE5"/>
    <w:rsid w:val="0027200A"/>
    <w:rsid w:val="00273872"/>
    <w:rsid w:val="002742EE"/>
    <w:rsid w:val="00274B64"/>
    <w:rsid w:val="00274D86"/>
    <w:rsid w:val="00274D8B"/>
    <w:rsid w:val="002754BB"/>
    <w:rsid w:val="0027593A"/>
    <w:rsid w:val="00275989"/>
    <w:rsid w:val="002764AA"/>
    <w:rsid w:val="00276556"/>
    <w:rsid w:val="00276712"/>
    <w:rsid w:val="00276C7B"/>
    <w:rsid w:val="00276E88"/>
    <w:rsid w:val="00277712"/>
    <w:rsid w:val="00277DA5"/>
    <w:rsid w:val="00277DE8"/>
    <w:rsid w:val="002803AF"/>
    <w:rsid w:val="002804CE"/>
    <w:rsid w:val="002806FF"/>
    <w:rsid w:val="002808CA"/>
    <w:rsid w:val="00280A84"/>
    <w:rsid w:val="00280AE7"/>
    <w:rsid w:val="0028155C"/>
    <w:rsid w:val="002825F3"/>
    <w:rsid w:val="0028308B"/>
    <w:rsid w:val="0028552C"/>
    <w:rsid w:val="00285E74"/>
    <w:rsid w:val="0028697C"/>
    <w:rsid w:val="00287AD9"/>
    <w:rsid w:val="00287B8D"/>
    <w:rsid w:val="00287D8B"/>
    <w:rsid w:val="00290038"/>
    <w:rsid w:val="00291178"/>
    <w:rsid w:val="00291312"/>
    <w:rsid w:val="00291786"/>
    <w:rsid w:val="00291891"/>
    <w:rsid w:val="00291A64"/>
    <w:rsid w:val="00291A65"/>
    <w:rsid w:val="00291AF5"/>
    <w:rsid w:val="00291DE9"/>
    <w:rsid w:val="00291FB6"/>
    <w:rsid w:val="00292507"/>
    <w:rsid w:val="00292A1A"/>
    <w:rsid w:val="00292BB1"/>
    <w:rsid w:val="00292F3C"/>
    <w:rsid w:val="002936FD"/>
    <w:rsid w:val="0029388D"/>
    <w:rsid w:val="002942C1"/>
    <w:rsid w:val="00294D80"/>
    <w:rsid w:val="00295ADE"/>
    <w:rsid w:val="00296955"/>
    <w:rsid w:val="002969F6"/>
    <w:rsid w:val="00296AD9"/>
    <w:rsid w:val="002A011D"/>
    <w:rsid w:val="002A0742"/>
    <w:rsid w:val="002A141C"/>
    <w:rsid w:val="002A1937"/>
    <w:rsid w:val="002A1C8B"/>
    <w:rsid w:val="002A25ED"/>
    <w:rsid w:val="002A301D"/>
    <w:rsid w:val="002A30DB"/>
    <w:rsid w:val="002A3F7C"/>
    <w:rsid w:val="002A4182"/>
    <w:rsid w:val="002A4961"/>
    <w:rsid w:val="002A4D1D"/>
    <w:rsid w:val="002A51AF"/>
    <w:rsid w:val="002A6A90"/>
    <w:rsid w:val="002A6DEE"/>
    <w:rsid w:val="002A7702"/>
    <w:rsid w:val="002A7B65"/>
    <w:rsid w:val="002A7BF4"/>
    <w:rsid w:val="002A7DB0"/>
    <w:rsid w:val="002A7FA1"/>
    <w:rsid w:val="002B09E4"/>
    <w:rsid w:val="002B0A60"/>
    <w:rsid w:val="002B0F6D"/>
    <w:rsid w:val="002B13C8"/>
    <w:rsid w:val="002B154C"/>
    <w:rsid w:val="002B1A3D"/>
    <w:rsid w:val="002B1D2F"/>
    <w:rsid w:val="002B1F45"/>
    <w:rsid w:val="002B2028"/>
    <w:rsid w:val="002B2239"/>
    <w:rsid w:val="002B29E2"/>
    <w:rsid w:val="002B2E5B"/>
    <w:rsid w:val="002B2E77"/>
    <w:rsid w:val="002B2E82"/>
    <w:rsid w:val="002B302D"/>
    <w:rsid w:val="002B3176"/>
    <w:rsid w:val="002B329E"/>
    <w:rsid w:val="002B340E"/>
    <w:rsid w:val="002B3E63"/>
    <w:rsid w:val="002B42EB"/>
    <w:rsid w:val="002B5049"/>
    <w:rsid w:val="002B51AC"/>
    <w:rsid w:val="002B5234"/>
    <w:rsid w:val="002B57F0"/>
    <w:rsid w:val="002B5D99"/>
    <w:rsid w:val="002B5FDC"/>
    <w:rsid w:val="002B681C"/>
    <w:rsid w:val="002B79DB"/>
    <w:rsid w:val="002B7FE7"/>
    <w:rsid w:val="002C0244"/>
    <w:rsid w:val="002C07E8"/>
    <w:rsid w:val="002C0837"/>
    <w:rsid w:val="002C140D"/>
    <w:rsid w:val="002C1579"/>
    <w:rsid w:val="002C1AA9"/>
    <w:rsid w:val="002C343D"/>
    <w:rsid w:val="002C345E"/>
    <w:rsid w:val="002C3543"/>
    <w:rsid w:val="002C3D2F"/>
    <w:rsid w:val="002C467F"/>
    <w:rsid w:val="002C481C"/>
    <w:rsid w:val="002C488C"/>
    <w:rsid w:val="002C4DBD"/>
    <w:rsid w:val="002C5394"/>
    <w:rsid w:val="002C559B"/>
    <w:rsid w:val="002C569A"/>
    <w:rsid w:val="002C59C3"/>
    <w:rsid w:val="002C5F9F"/>
    <w:rsid w:val="002C693B"/>
    <w:rsid w:val="002D02CF"/>
    <w:rsid w:val="002D0EEA"/>
    <w:rsid w:val="002D1114"/>
    <w:rsid w:val="002D1486"/>
    <w:rsid w:val="002D202F"/>
    <w:rsid w:val="002D20C0"/>
    <w:rsid w:val="002D215F"/>
    <w:rsid w:val="002D2359"/>
    <w:rsid w:val="002D2749"/>
    <w:rsid w:val="002D2B2F"/>
    <w:rsid w:val="002D2FB1"/>
    <w:rsid w:val="002D31F0"/>
    <w:rsid w:val="002D4389"/>
    <w:rsid w:val="002D43BB"/>
    <w:rsid w:val="002D43C9"/>
    <w:rsid w:val="002D54A1"/>
    <w:rsid w:val="002D5A98"/>
    <w:rsid w:val="002D7182"/>
    <w:rsid w:val="002D738A"/>
    <w:rsid w:val="002D79FA"/>
    <w:rsid w:val="002E0ABA"/>
    <w:rsid w:val="002E0D23"/>
    <w:rsid w:val="002E1BA0"/>
    <w:rsid w:val="002E213A"/>
    <w:rsid w:val="002E27C8"/>
    <w:rsid w:val="002E2C16"/>
    <w:rsid w:val="002E3345"/>
    <w:rsid w:val="002E35D3"/>
    <w:rsid w:val="002E402B"/>
    <w:rsid w:val="002E41F0"/>
    <w:rsid w:val="002E4269"/>
    <w:rsid w:val="002E43BB"/>
    <w:rsid w:val="002E4B1E"/>
    <w:rsid w:val="002E4E9B"/>
    <w:rsid w:val="002E4FBB"/>
    <w:rsid w:val="002E5070"/>
    <w:rsid w:val="002E521A"/>
    <w:rsid w:val="002E68B2"/>
    <w:rsid w:val="002E6C83"/>
    <w:rsid w:val="002E732E"/>
    <w:rsid w:val="002E7C38"/>
    <w:rsid w:val="002F025E"/>
    <w:rsid w:val="002F10FD"/>
    <w:rsid w:val="002F1643"/>
    <w:rsid w:val="002F1A2E"/>
    <w:rsid w:val="002F22C8"/>
    <w:rsid w:val="002F43B2"/>
    <w:rsid w:val="002F5D88"/>
    <w:rsid w:val="002F6ADC"/>
    <w:rsid w:val="002F74B0"/>
    <w:rsid w:val="002F7542"/>
    <w:rsid w:val="002F7B54"/>
    <w:rsid w:val="002F7D7F"/>
    <w:rsid w:val="002FE87E"/>
    <w:rsid w:val="00300CD1"/>
    <w:rsid w:val="00301143"/>
    <w:rsid w:val="00302AF0"/>
    <w:rsid w:val="00302B71"/>
    <w:rsid w:val="00302BE9"/>
    <w:rsid w:val="00303633"/>
    <w:rsid w:val="00304306"/>
    <w:rsid w:val="00304B96"/>
    <w:rsid w:val="003055FF"/>
    <w:rsid w:val="003056E4"/>
    <w:rsid w:val="0030573B"/>
    <w:rsid w:val="00307BAE"/>
    <w:rsid w:val="003102DE"/>
    <w:rsid w:val="003103CB"/>
    <w:rsid w:val="003104E7"/>
    <w:rsid w:val="003109B0"/>
    <w:rsid w:val="00310A07"/>
    <w:rsid w:val="00310C18"/>
    <w:rsid w:val="00310CB8"/>
    <w:rsid w:val="0031249D"/>
    <w:rsid w:val="00313BFB"/>
    <w:rsid w:val="00314925"/>
    <w:rsid w:val="0031498D"/>
    <w:rsid w:val="00314B41"/>
    <w:rsid w:val="003159D0"/>
    <w:rsid w:val="00315EC2"/>
    <w:rsid w:val="00316155"/>
    <w:rsid w:val="00316C77"/>
    <w:rsid w:val="003175FA"/>
    <w:rsid w:val="00317F7A"/>
    <w:rsid w:val="00320A33"/>
    <w:rsid w:val="00320EF9"/>
    <w:rsid w:val="003214D1"/>
    <w:rsid w:val="003216E0"/>
    <w:rsid w:val="00321A89"/>
    <w:rsid w:val="003225F3"/>
    <w:rsid w:val="0032279A"/>
    <w:rsid w:val="00322E71"/>
    <w:rsid w:val="003232FA"/>
    <w:rsid w:val="00323D61"/>
    <w:rsid w:val="00324072"/>
    <w:rsid w:val="00325595"/>
    <w:rsid w:val="00325AAE"/>
    <w:rsid w:val="00325FD4"/>
    <w:rsid w:val="003267A3"/>
    <w:rsid w:val="003268C2"/>
    <w:rsid w:val="00326C1E"/>
    <w:rsid w:val="0033083B"/>
    <w:rsid w:val="00330C5C"/>
    <w:rsid w:val="00331727"/>
    <w:rsid w:val="003317D3"/>
    <w:rsid w:val="003318B7"/>
    <w:rsid w:val="00331961"/>
    <w:rsid w:val="00331E5B"/>
    <w:rsid w:val="003333C2"/>
    <w:rsid w:val="00333A78"/>
    <w:rsid w:val="00333CDE"/>
    <w:rsid w:val="00333E25"/>
    <w:rsid w:val="0033445A"/>
    <w:rsid w:val="00334683"/>
    <w:rsid w:val="00334A00"/>
    <w:rsid w:val="00334AA9"/>
    <w:rsid w:val="00334C54"/>
    <w:rsid w:val="0033504E"/>
    <w:rsid w:val="003359D4"/>
    <w:rsid w:val="00335AD3"/>
    <w:rsid w:val="00335CDD"/>
    <w:rsid w:val="00336023"/>
    <w:rsid w:val="003362EB"/>
    <w:rsid w:val="0033638B"/>
    <w:rsid w:val="00336610"/>
    <w:rsid w:val="00336DA5"/>
    <w:rsid w:val="0033704C"/>
    <w:rsid w:val="003404DE"/>
    <w:rsid w:val="00340D26"/>
    <w:rsid w:val="003415ED"/>
    <w:rsid w:val="00341FE0"/>
    <w:rsid w:val="00343629"/>
    <w:rsid w:val="00343786"/>
    <w:rsid w:val="0034407E"/>
    <w:rsid w:val="0034431B"/>
    <w:rsid w:val="00344C71"/>
    <w:rsid w:val="00344E2B"/>
    <w:rsid w:val="00345317"/>
    <w:rsid w:val="003458E5"/>
    <w:rsid w:val="0034681F"/>
    <w:rsid w:val="003473C4"/>
    <w:rsid w:val="00350008"/>
    <w:rsid w:val="003502DB"/>
    <w:rsid w:val="003504B4"/>
    <w:rsid w:val="003504C4"/>
    <w:rsid w:val="00350D2C"/>
    <w:rsid w:val="0035144B"/>
    <w:rsid w:val="003516D7"/>
    <w:rsid w:val="00352816"/>
    <w:rsid w:val="00352D9A"/>
    <w:rsid w:val="00353858"/>
    <w:rsid w:val="0035424A"/>
    <w:rsid w:val="003543EE"/>
    <w:rsid w:val="003548A9"/>
    <w:rsid w:val="00354A62"/>
    <w:rsid w:val="00354F06"/>
    <w:rsid w:val="00355044"/>
    <w:rsid w:val="0035544B"/>
    <w:rsid w:val="00355ABE"/>
    <w:rsid w:val="00356B8B"/>
    <w:rsid w:val="00356BE8"/>
    <w:rsid w:val="00356D65"/>
    <w:rsid w:val="00356E9F"/>
    <w:rsid w:val="0036062B"/>
    <w:rsid w:val="0036183A"/>
    <w:rsid w:val="003619D0"/>
    <w:rsid w:val="00361FB5"/>
    <w:rsid w:val="00362BC7"/>
    <w:rsid w:val="00362BC8"/>
    <w:rsid w:val="00362F3B"/>
    <w:rsid w:val="003641A4"/>
    <w:rsid w:val="003646A0"/>
    <w:rsid w:val="003648C6"/>
    <w:rsid w:val="0036496B"/>
    <w:rsid w:val="00370D4F"/>
    <w:rsid w:val="0037248D"/>
    <w:rsid w:val="003724A0"/>
    <w:rsid w:val="00374FC9"/>
    <w:rsid w:val="0037558A"/>
    <w:rsid w:val="00375637"/>
    <w:rsid w:val="0037613E"/>
    <w:rsid w:val="003775B8"/>
    <w:rsid w:val="003778DE"/>
    <w:rsid w:val="00380B18"/>
    <w:rsid w:val="00380E4E"/>
    <w:rsid w:val="00380F4C"/>
    <w:rsid w:val="00381E38"/>
    <w:rsid w:val="00382105"/>
    <w:rsid w:val="00382C3B"/>
    <w:rsid w:val="0038329C"/>
    <w:rsid w:val="0038341C"/>
    <w:rsid w:val="0038354F"/>
    <w:rsid w:val="00383783"/>
    <w:rsid w:val="00383B19"/>
    <w:rsid w:val="00383DDE"/>
    <w:rsid w:val="00384626"/>
    <w:rsid w:val="00384AC5"/>
    <w:rsid w:val="00384C72"/>
    <w:rsid w:val="003854FC"/>
    <w:rsid w:val="003855CD"/>
    <w:rsid w:val="00385E77"/>
    <w:rsid w:val="00385F76"/>
    <w:rsid w:val="003860EC"/>
    <w:rsid w:val="00386325"/>
    <w:rsid w:val="00386AE9"/>
    <w:rsid w:val="00386CE1"/>
    <w:rsid w:val="00386F50"/>
    <w:rsid w:val="00387099"/>
    <w:rsid w:val="003872BA"/>
    <w:rsid w:val="003902E3"/>
    <w:rsid w:val="003907A8"/>
    <w:rsid w:val="00391566"/>
    <w:rsid w:val="003915AF"/>
    <w:rsid w:val="00392322"/>
    <w:rsid w:val="00392819"/>
    <w:rsid w:val="00393B9A"/>
    <w:rsid w:val="00394370"/>
    <w:rsid w:val="00395247"/>
    <w:rsid w:val="00395AD2"/>
    <w:rsid w:val="00395F50"/>
    <w:rsid w:val="003964A4"/>
    <w:rsid w:val="003966BA"/>
    <w:rsid w:val="003968C8"/>
    <w:rsid w:val="00396D35"/>
    <w:rsid w:val="003973D6"/>
    <w:rsid w:val="00397D63"/>
    <w:rsid w:val="003A012C"/>
    <w:rsid w:val="003A0131"/>
    <w:rsid w:val="003A022A"/>
    <w:rsid w:val="003A09D6"/>
    <w:rsid w:val="003A1BD6"/>
    <w:rsid w:val="003A2310"/>
    <w:rsid w:val="003A284C"/>
    <w:rsid w:val="003A2884"/>
    <w:rsid w:val="003A42D0"/>
    <w:rsid w:val="003A65C8"/>
    <w:rsid w:val="003A670B"/>
    <w:rsid w:val="003A74E4"/>
    <w:rsid w:val="003B0086"/>
    <w:rsid w:val="003B0A9A"/>
    <w:rsid w:val="003B0F05"/>
    <w:rsid w:val="003B1145"/>
    <w:rsid w:val="003B1196"/>
    <w:rsid w:val="003B1F3F"/>
    <w:rsid w:val="003B25AC"/>
    <w:rsid w:val="003B2922"/>
    <w:rsid w:val="003B2AA9"/>
    <w:rsid w:val="003B3682"/>
    <w:rsid w:val="003B3B1E"/>
    <w:rsid w:val="003B4098"/>
    <w:rsid w:val="003B467C"/>
    <w:rsid w:val="003B4E31"/>
    <w:rsid w:val="003B5465"/>
    <w:rsid w:val="003B581A"/>
    <w:rsid w:val="003B59F7"/>
    <w:rsid w:val="003B664D"/>
    <w:rsid w:val="003B676A"/>
    <w:rsid w:val="003B7765"/>
    <w:rsid w:val="003C0419"/>
    <w:rsid w:val="003C0B13"/>
    <w:rsid w:val="003C130D"/>
    <w:rsid w:val="003C14DF"/>
    <w:rsid w:val="003C18E9"/>
    <w:rsid w:val="003C1A82"/>
    <w:rsid w:val="003C1B27"/>
    <w:rsid w:val="003C1DE2"/>
    <w:rsid w:val="003C24D0"/>
    <w:rsid w:val="003C2D50"/>
    <w:rsid w:val="003C490D"/>
    <w:rsid w:val="003C5465"/>
    <w:rsid w:val="003C58CC"/>
    <w:rsid w:val="003C5BD8"/>
    <w:rsid w:val="003C6407"/>
    <w:rsid w:val="003C6493"/>
    <w:rsid w:val="003C6977"/>
    <w:rsid w:val="003C6CBF"/>
    <w:rsid w:val="003C6CD0"/>
    <w:rsid w:val="003C6FD4"/>
    <w:rsid w:val="003C700E"/>
    <w:rsid w:val="003C768B"/>
    <w:rsid w:val="003C77AD"/>
    <w:rsid w:val="003C7BF5"/>
    <w:rsid w:val="003C7DA0"/>
    <w:rsid w:val="003D0CB1"/>
    <w:rsid w:val="003D11EB"/>
    <w:rsid w:val="003D12BD"/>
    <w:rsid w:val="003D1565"/>
    <w:rsid w:val="003D15BE"/>
    <w:rsid w:val="003D16B9"/>
    <w:rsid w:val="003D1B4C"/>
    <w:rsid w:val="003D1E65"/>
    <w:rsid w:val="003D248A"/>
    <w:rsid w:val="003D2947"/>
    <w:rsid w:val="003D2DBF"/>
    <w:rsid w:val="003D32B6"/>
    <w:rsid w:val="003D3975"/>
    <w:rsid w:val="003D3E7D"/>
    <w:rsid w:val="003D51EC"/>
    <w:rsid w:val="003D584C"/>
    <w:rsid w:val="003D66A5"/>
    <w:rsid w:val="003D78FD"/>
    <w:rsid w:val="003D7FC5"/>
    <w:rsid w:val="003E0191"/>
    <w:rsid w:val="003E03A8"/>
    <w:rsid w:val="003E09E2"/>
    <w:rsid w:val="003E0A05"/>
    <w:rsid w:val="003E14C5"/>
    <w:rsid w:val="003E14E1"/>
    <w:rsid w:val="003E17AD"/>
    <w:rsid w:val="003E17B3"/>
    <w:rsid w:val="003E1EDA"/>
    <w:rsid w:val="003E1F95"/>
    <w:rsid w:val="003E3863"/>
    <w:rsid w:val="003E4281"/>
    <w:rsid w:val="003E4EB7"/>
    <w:rsid w:val="003E51D3"/>
    <w:rsid w:val="003E5411"/>
    <w:rsid w:val="003E5D98"/>
    <w:rsid w:val="003E5F38"/>
    <w:rsid w:val="003E6325"/>
    <w:rsid w:val="003E6755"/>
    <w:rsid w:val="003E70DF"/>
    <w:rsid w:val="003E7131"/>
    <w:rsid w:val="003E77C6"/>
    <w:rsid w:val="003F028B"/>
    <w:rsid w:val="003F0A2A"/>
    <w:rsid w:val="003F0BC7"/>
    <w:rsid w:val="003F1061"/>
    <w:rsid w:val="003F14E0"/>
    <w:rsid w:val="003F2172"/>
    <w:rsid w:val="003F2D90"/>
    <w:rsid w:val="003F365C"/>
    <w:rsid w:val="003F395C"/>
    <w:rsid w:val="003F3AE4"/>
    <w:rsid w:val="003F444C"/>
    <w:rsid w:val="003F48CD"/>
    <w:rsid w:val="003F5B8B"/>
    <w:rsid w:val="003F5FBA"/>
    <w:rsid w:val="003F60AF"/>
    <w:rsid w:val="003F6366"/>
    <w:rsid w:val="003F6565"/>
    <w:rsid w:val="003F723E"/>
    <w:rsid w:val="003F749F"/>
    <w:rsid w:val="003F7B09"/>
    <w:rsid w:val="00400A2E"/>
    <w:rsid w:val="00400FFF"/>
    <w:rsid w:val="00401326"/>
    <w:rsid w:val="00401653"/>
    <w:rsid w:val="00401AA9"/>
    <w:rsid w:val="00401C9C"/>
    <w:rsid w:val="00401CF2"/>
    <w:rsid w:val="004033BF"/>
    <w:rsid w:val="00403568"/>
    <w:rsid w:val="00403BCF"/>
    <w:rsid w:val="00403C2B"/>
    <w:rsid w:val="00403DB2"/>
    <w:rsid w:val="004042ED"/>
    <w:rsid w:val="00404602"/>
    <w:rsid w:val="0040494C"/>
    <w:rsid w:val="00404AFC"/>
    <w:rsid w:val="00404E83"/>
    <w:rsid w:val="00404FFC"/>
    <w:rsid w:val="004054D3"/>
    <w:rsid w:val="00406510"/>
    <w:rsid w:val="00406792"/>
    <w:rsid w:val="004068A1"/>
    <w:rsid w:val="00406C36"/>
    <w:rsid w:val="0040731D"/>
    <w:rsid w:val="0040740D"/>
    <w:rsid w:val="00407923"/>
    <w:rsid w:val="00407AA7"/>
    <w:rsid w:val="004100A1"/>
    <w:rsid w:val="004101CC"/>
    <w:rsid w:val="004105D4"/>
    <w:rsid w:val="0041073C"/>
    <w:rsid w:val="00410A8D"/>
    <w:rsid w:val="00410EAA"/>
    <w:rsid w:val="004110B7"/>
    <w:rsid w:val="004114C1"/>
    <w:rsid w:val="004114FE"/>
    <w:rsid w:val="00411532"/>
    <w:rsid w:val="00411D06"/>
    <w:rsid w:val="00412E27"/>
    <w:rsid w:val="00412F02"/>
    <w:rsid w:val="00413FD8"/>
    <w:rsid w:val="00414172"/>
    <w:rsid w:val="0041454F"/>
    <w:rsid w:val="00414B03"/>
    <w:rsid w:val="0041506D"/>
    <w:rsid w:val="004155DB"/>
    <w:rsid w:val="00415B73"/>
    <w:rsid w:val="00416611"/>
    <w:rsid w:val="00416B8A"/>
    <w:rsid w:val="00417B79"/>
    <w:rsid w:val="00417DEE"/>
    <w:rsid w:val="00419589"/>
    <w:rsid w:val="00420BF3"/>
    <w:rsid w:val="00421833"/>
    <w:rsid w:val="00421882"/>
    <w:rsid w:val="00421B57"/>
    <w:rsid w:val="00421EF8"/>
    <w:rsid w:val="004221F3"/>
    <w:rsid w:val="004222F4"/>
    <w:rsid w:val="00422EF0"/>
    <w:rsid w:val="00423CEA"/>
    <w:rsid w:val="0042425F"/>
    <w:rsid w:val="00425164"/>
    <w:rsid w:val="00425C37"/>
    <w:rsid w:val="00426325"/>
    <w:rsid w:val="004268EF"/>
    <w:rsid w:val="00426D93"/>
    <w:rsid w:val="00426EA5"/>
    <w:rsid w:val="004272B0"/>
    <w:rsid w:val="00427989"/>
    <w:rsid w:val="00427E2F"/>
    <w:rsid w:val="0043047E"/>
    <w:rsid w:val="004306A8"/>
    <w:rsid w:val="00430B18"/>
    <w:rsid w:val="00430CC5"/>
    <w:rsid w:val="00430EB1"/>
    <w:rsid w:val="00431380"/>
    <w:rsid w:val="0043146A"/>
    <w:rsid w:val="004319F0"/>
    <w:rsid w:val="00431B86"/>
    <w:rsid w:val="00432AE8"/>
    <w:rsid w:val="00432E4C"/>
    <w:rsid w:val="004333D1"/>
    <w:rsid w:val="00433545"/>
    <w:rsid w:val="0043436C"/>
    <w:rsid w:val="0043482F"/>
    <w:rsid w:val="00434B87"/>
    <w:rsid w:val="00434D8F"/>
    <w:rsid w:val="00434FE6"/>
    <w:rsid w:val="004352A4"/>
    <w:rsid w:val="00436066"/>
    <w:rsid w:val="00436176"/>
    <w:rsid w:val="00436E93"/>
    <w:rsid w:val="00436F5D"/>
    <w:rsid w:val="004371B0"/>
    <w:rsid w:val="004374E8"/>
    <w:rsid w:val="00437A45"/>
    <w:rsid w:val="004401BE"/>
    <w:rsid w:val="00440303"/>
    <w:rsid w:val="00440548"/>
    <w:rsid w:val="00440BDD"/>
    <w:rsid w:val="00441129"/>
    <w:rsid w:val="00441666"/>
    <w:rsid w:val="004416C4"/>
    <w:rsid w:val="0044171B"/>
    <w:rsid w:val="00441ABE"/>
    <w:rsid w:val="0044213B"/>
    <w:rsid w:val="00442373"/>
    <w:rsid w:val="00443496"/>
    <w:rsid w:val="00443AD7"/>
    <w:rsid w:val="00443F9F"/>
    <w:rsid w:val="0044411D"/>
    <w:rsid w:val="00444AEF"/>
    <w:rsid w:val="0044522D"/>
    <w:rsid w:val="0044530B"/>
    <w:rsid w:val="004456A9"/>
    <w:rsid w:val="00445ABF"/>
    <w:rsid w:val="00446569"/>
    <w:rsid w:val="004466BF"/>
    <w:rsid w:val="0044725A"/>
    <w:rsid w:val="00447294"/>
    <w:rsid w:val="00447F05"/>
    <w:rsid w:val="00450641"/>
    <w:rsid w:val="0045103D"/>
    <w:rsid w:val="00451FD8"/>
    <w:rsid w:val="004523F4"/>
    <w:rsid w:val="0045242C"/>
    <w:rsid w:val="00452F88"/>
    <w:rsid w:val="0045312F"/>
    <w:rsid w:val="0045469B"/>
    <w:rsid w:val="004548B4"/>
    <w:rsid w:val="00454C38"/>
    <w:rsid w:val="00454E86"/>
    <w:rsid w:val="00455039"/>
    <w:rsid w:val="00455233"/>
    <w:rsid w:val="00455285"/>
    <w:rsid w:val="00456299"/>
    <w:rsid w:val="004566ED"/>
    <w:rsid w:val="00456A24"/>
    <w:rsid w:val="00456BD4"/>
    <w:rsid w:val="00457041"/>
    <w:rsid w:val="00457596"/>
    <w:rsid w:val="0045779F"/>
    <w:rsid w:val="00460342"/>
    <w:rsid w:val="00460479"/>
    <w:rsid w:val="00460595"/>
    <w:rsid w:val="004606F9"/>
    <w:rsid w:val="00461019"/>
    <w:rsid w:val="004611E5"/>
    <w:rsid w:val="0046275D"/>
    <w:rsid w:val="00462BE6"/>
    <w:rsid w:val="004632B1"/>
    <w:rsid w:val="00463AAA"/>
    <w:rsid w:val="00464CA3"/>
    <w:rsid w:val="0046551E"/>
    <w:rsid w:val="00465E7B"/>
    <w:rsid w:val="004662F1"/>
    <w:rsid w:val="00466332"/>
    <w:rsid w:val="004666B1"/>
    <w:rsid w:val="00466AB7"/>
    <w:rsid w:val="004705D7"/>
    <w:rsid w:val="00470B8F"/>
    <w:rsid w:val="00471AF8"/>
    <w:rsid w:val="00471D67"/>
    <w:rsid w:val="00471E23"/>
    <w:rsid w:val="00471EC7"/>
    <w:rsid w:val="00472672"/>
    <w:rsid w:val="00473674"/>
    <w:rsid w:val="00473A4C"/>
    <w:rsid w:val="00474433"/>
    <w:rsid w:val="00474435"/>
    <w:rsid w:val="0047557A"/>
    <w:rsid w:val="004767B5"/>
    <w:rsid w:val="00476823"/>
    <w:rsid w:val="00476841"/>
    <w:rsid w:val="004769A4"/>
    <w:rsid w:val="00476C2A"/>
    <w:rsid w:val="00477208"/>
    <w:rsid w:val="00477997"/>
    <w:rsid w:val="00477A73"/>
    <w:rsid w:val="00480C10"/>
    <w:rsid w:val="004811BF"/>
    <w:rsid w:val="004829FF"/>
    <w:rsid w:val="00482B96"/>
    <w:rsid w:val="00482BA8"/>
    <w:rsid w:val="00483468"/>
    <w:rsid w:val="0048356B"/>
    <w:rsid w:val="00483DE7"/>
    <w:rsid w:val="004849EF"/>
    <w:rsid w:val="004850F9"/>
    <w:rsid w:val="00485928"/>
    <w:rsid w:val="0048606B"/>
    <w:rsid w:val="00486581"/>
    <w:rsid w:val="00486BCA"/>
    <w:rsid w:val="00486F78"/>
    <w:rsid w:val="00487399"/>
    <w:rsid w:val="00487B8F"/>
    <w:rsid w:val="0048F981"/>
    <w:rsid w:val="00490EC4"/>
    <w:rsid w:val="0049177D"/>
    <w:rsid w:val="00491CD0"/>
    <w:rsid w:val="0049213F"/>
    <w:rsid w:val="0049278F"/>
    <w:rsid w:val="004934D9"/>
    <w:rsid w:val="0049388B"/>
    <w:rsid w:val="0049414B"/>
    <w:rsid w:val="00494BD5"/>
    <w:rsid w:val="004956CC"/>
    <w:rsid w:val="00495EF3"/>
    <w:rsid w:val="0049613A"/>
    <w:rsid w:val="004968CA"/>
    <w:rsid w:val="004969E9"/>
    <w:rsid w:val="00496D8F"/>
    <w:rsid w:val="00496F16"/>
    <w:rsid w:val="00497410"/>
    <w:rsid w:val="004977F4"/>
    <w:rsid w:val="00497C69"/>
    <w:rsid w:val="004A054A"/>
    <w:rsid w:val="004A062D"/>
    <w:rsid w:val="004A155B"/>
    <w:rsid w:val="004A28BE"/>
    <w:rsid w:val="004A2F97"/>
    <w:rsid w:val="004A339E"/>
    <w:rsid w:val="004A343D"/>
    <w:rsid w:val="004A3AAA"/>
    <w:rsid w:val="004A476F"/>
    <w:rsid w:val="004A6B2A"/>
    <w:rsid w:val="004A718A"/>
    <w:rsid w:val="004A772F"/>
    <w:rsid w:val="004A77C7"/>
    <w:rsid w:val="004A7E0D"/>
    <w:rsid w:val="004B0810"/>
    <w:rsid w:val="004B1AFA"/>
    <w:rsid w:val="004B1E3A"/>
    <w:rsid w:val="004B2956"/>
    <w:rsid w:val="004B29FC"/>
    <w:rsid w:val="004B3AF1"/>
    <w:rsid w:val="004B3EAE"/>
    <w:rsid w:val="004B3EC8"/>
    <w:rsid w:val="004B4549"/>
    <w:rsid w:val="004B49AA"/>
    <w:rsid w:val="004B5245"/>
    <w:rsid w:val="004B5368"/>
    <w:rsid w:val="004B546B"/>
    <w:rsid w:val="004B5629"/>
    <w:rsid w:val="004B58B4"/>
    <w:rsid w:val="004B64DC"/>
    <w:rsid w:val="004B6FD7"/>
    <w:rsid w:val="004B706B"/>
    <w:rsid w:val="004B7159"/>
    <w:rsid w:val="004B7C90"/>
    <w:rsid w:val="004B7FC6"/>
    <w:rsid w:val="004C0ECA"/>
    <w:rsid w:val="004C140E"/>
    <w:rsid w:val="004C29F7"/>
    <w:rsid w:val="004C2AB8"/>
    <w:rsid w:val="004C330E"/>
    <w:rsid w:val="004C3364"/>
    <w:rsid w:val="004C3B68"/>
    <w:rsid w:val="004C4776"/>
    <w:rsid w:val="004C4902"/>
    <w:rsid w:val="004C4B63"/>
    <w:rsid w:val="004C58B1"/>
    <w:rsid w:val="004C5F77"/>
    <w:rsid w:val="004C79A3"/>
    <w:rsid w:val="004C7B2B"/>
    <w:rsid w:val="004C7CDC"/>
    <w:rsid w:val="004C7EDB"/>
    <w:rsid w:val="004D0989"/>
    <w:rsid w:val="004D1911"/>
    <w:rsid w:val="004D19C3"/>
    <w:rsid w:val="004D2913"/>
    <w:rsid w:val="004D308F"/>
    <w:rsid w:val="004D35B3"/>
    <w:rsid w:val="004D3F76"/>
    <w:rsid w:val="004D442C"/>
    <w:rsid w:val="004D4607"/>
    <w:rsid w:val="004D5290"/>
    <w:rsid w:val="004D52D4"/>
    <w:rsid w:val="004D5383"/>
    <w:rsid w:val="004D58A2"/>
    <w:rsid w:val="004D5AC7"/>
    <w:rsid w:val="004D634E"/>
    <w:rsid w:val="004D675A"/>
    <w:rsid w:val="004D6798"/>
    <w:rsid w:val="004D6C1A"/>
    <w:rsid w:val="004D6CD6"/>
    <w:rsid w:val="004D6E3F"/>
    <w:rsid w:val="004D70D1"/>
    <w:rsid w:val="004D7348"/>
    <w:rsid w:val="004D7925"/>
    <w:rsid w:val="004E0B46"/>
    <w:rsid w:val="004E1ADF"/>
    <w:rsid w:val="004E1B16"/>
    <w:rsid w:val="004E26B2"/>
    <w:rsid w:val="004E290F"/>
    <w:rsid w:val="004E29B7"/>
    <w:rsid w:val="004E40C4"/>
    <w:rsid w:val="004E567D"/>
    <w:rsid w:val="004E64C9"/>
    <w:rsid w:val="004E6F59"/>
    <w:rsid w:val="004E7DDE"/>
    <w:rsid w:val="004F016C"/>
    <w:rsid w:val="004F0A84"/>
    <w:rsid w:val="004F0DBF"/>
    <w:rsid w:val="004F14A8"/>
    <w:rsid w:val="004F1DD7"/>
    <w:rsid w:val="004F25FD"/>
    <w:rsid w:val="004F3575"/>
    <w:rsid w:val="004F418F"/>
    <w:rsid w:val="004F42C8"/>
    <w:rsid w:val="004F493F"/>
    <w:rsid w:val="004F4DEA"/>
    <w:rsid w:val="004F4E2B"/>
    <w:rsid w:val="004F53B6"/>
    <w:rsid w:val="004F61C3"/>
    <w:rsid w:val="004F641B"/>
    <w:rsid w:val="004F6DE5"/>
    <w:rsid w:val="004F72FE"/>
    <w:rsid w:val="004F7422"/>
    <w:rsid w:val="004F7834"/>
    <w:rsid w:val="004F7B03"/>
    <w:rsid w:val="005000AD"/>
    <w:rsid w:val="00500B75"/>
    <w:rsid w:val="005016CD"/>
    <w:rsid w:val="00502339"/>
    <w:rsid w:val="00502BEC"/>
    <w:rsid w:val="00503258"/>
    <w:rsid w:val="0050355D"/>
    <w:rsid w:val="005035D9"/>
    <w:rsid w:val="00503D6D"/>
    <w:rsid w:val="005044A7"/>
    <w:rsid w:val="005044BD"/>
    <w:rsid w:val="005048CD"/>
    <w:rsid w:val="0050516B"/>
    <w:rsid w:val="005055DE"/>
    <w:rsid w:val="00505979"/>
    <w:rsid w:val="00505E51"/>
    <w:rsid w:val="00505E70"/>
    <w:rsid w:val="00506171"/>
    <w:rsid w:val="0050637A"/>
    <w:rsid w:val="00506D7C"/>
    <w:rsid w:val="00506F24"/>
    <w:rsid w:val="00507E7B"/>
    <w:rsid w:val="0051062E"/>
    <w:rsid w:val="00510CAB"/>
    <w:rsid w:val="00511945"/>
    <w:rsid w:val="00512212"/>
    <w:rsid w:val="00512AD2"/>
    <w:rsid w:val="00512C82"/>
    <w:rsid w:val="00513970"/>
    <w:rsid w:val="00513E4A"/>
    <w:rsid w:val="0051448E"/>
    <w:rsid w:val="00514699"/>
    <w:rsid w:val="00514C57"/>
    <w:rsid w:val="00515172"/>
    <w:rsid w:val="005156D9"/>
    <w:rsid w:val="00515875"/>
    <w:rsid w:val="005175DA"/>
    <w:rsid w:val="005175F6"/>
    <w:rsid w:val="005178BE"/>
    <w:rsid w:val="0051797E"/>
    <w:rsid w:val="00517E20"/>
    <w:rsid w:val="00517F9D"/>
    <w:rsid w:val="00520908"/>
    <w:rsid w:val="00520C40"/>
    <w:rsid w:val="00520E7B"/>
    <w:rsid w:val="00520F4B"/>
    <w:rsid w:val="00521237"/>
    <w:rsid w:val="00521BDC"/>
    <w:rsid w:val="00521CE5"/>
    <w:rsid w:val="00521EF1"/>
    <w:rsid w:val="005226AB"/>
    <w:rsid w:val="00523692"/>
    <w:rsid w:val="00523AA5"/>
    <w:rsid w:val="00524FF3"/>
    <w:rsid w:val="0052544B"/>
    <w:rsid w:val="0052585C"/>
    <w:rsid w:val="00526206"/>
    <w:rsid w:val="0052670F"/>
    <w:rsid w:val="00527157"/>
    <w:rsid w:val="00527F03"/>
    <w:rsid w:val="00527F8A"/>
    <w:rsid w:val="005305E6"/>
    <w:rsid w:val="0053163A"/>
    <w:rsid w:val="00531640"/>
    <w:rsid w:val="005328B5"/>
    <w:rsid w:val="005349A8"/>
    <w:rsid w:val="00535081"/>
    <w:rsid w:val="00535BED"/>
    <w:rsid w:val="00536711"/>
    <w:rsid w:val="00537332"/>
    <w:rsid w:val="00537B85"/>
    <w:rsid w:val="00540D4C"/>
    <w:rsid w:val="00540E6C"/>
    <w:rsid w:val="00541700"/>
    <w:rsid w:val="005419EC"/>
    <w:rsid w:val="00541C73"/>
    <w:rsid w:val="00542779"/>
    <w:rsid w:val="00542CD5"/>
    <w:rsid w:val="00542D78"/>
    <w:rsid w:val="00543758"/>
    <w:rsid w:val="005439A4"/>
    <w:rsid w:val="00544691"/>
    <w:rsid w:val="005446A1"/>
    <w:rsid w:val="00544BDD"/>
    <w:rsid w:val="00544BF6"/>
    <w:rsid w:val="00544C23"/>
    <w:rsid w:val="0054587D"/>
    <w:rsid w:val="00546633"/>
    <w:rsid w:val="00546683"/>
    <w:rsid w:val="005466F8"/>
    <w:rsid w:val="0054719B"/>
    <w:rsid w:val="00547460"/>
    <w:rsid w:val="00550055"/>
    <w:rsid w:val="00550A42"/>
    <w:rsid w:val="00552860"/>
    <w:rsid w:val="00552963"/>
    <w:rsid w:val="00552A1E"/>
    <w:rsid w:val="00552A5F"/>
    <w:rsid w:val="00552DB9"/>
    <w:rsid w:val="00552E4C"/>
    <w:rsid w:val="005532B3"/>
    <w:rsid w:val="005535AE"/>
    <w:rsid w:val="00555903"/>
    <w:rsid w:val="005567F4"/>
    <w:rsid w:val="00556B2A"/>
    <w:rsid w:val="005571B6"/>
    <w:rsid w:val="00557233"/>
    <w:rsid w:val="0055738F"/>
    <w:rsid w:val="00557C04"/>
    <w:rsid w:val="00557D4B"/>
    <w:rsid w:val="00557FC9"/>
    <w:rsid w:val="00560436"/>
    <w:rsid w:val="00560A5B"/>
    <w:rsid w:val="00560A78"/>
    <w:rsid w:val="00560F08"/>
    <w:rsid w:val="00561607"/>
    <w:rsid w:val="00562029"/>
    <w:rsid w:val="00562628"/>
    <w:rsid w:val="00562C80"/>
    <w:rsid w:val="00562D2F"/>
    <w:rsid w:val="00563083"/>
    <w:rsid w:val="00563391"/>
    <w:rsid w:val="00563704"/>
    <w:rsid w:val="00563B38"/>
    <w:rsid w:val="00563C40"/>
    <w:rsid w:val="00563FBF"/>
    <w:rsid w:val="005646C1"/>
    <w:rsid w:val="00565303"/>
    <w:rsid w:val="0056568B"/>
    <w:rsid w:val="00565DF4"/>
    <w:rsid w:val="00565FF7"/>
    <w:rsid w:val="0056646A"/>
    <w:rsid w:val="00566884"/>
    <w:rsid w:val="00566A06"/>
    <w:rsid w:val="00566B0F"/>
    <w:rsid w:val="005672AC"/>
    <w:rsid w:val="0056777F"/>
    <w:rsid w:val="0057199B"/>
    <w:rsid w:val="00572A3A"/>
    <w:rsid w:val="0057307D"/>
    <w:rsid w:val="005734C9"/>
    <w:rsid w:val="00573AA5"/>
    <w:rsid w:val="00573BA4"/>
    <w:rsid w:val="00574BB2"/>
    <w:rsid w:val="0057572F"/>
    <w:rsid w:val="00576110"/>
    <w:rsid w:val="00576F7A"/>
    <w:rsid w:val="005778B3"/>
    <w:rsid w:val="00577923"/>
    <w:rsid w:val="00577B60"/>
    <w:rsid w:val="00580B52"/>
    <w:rsid w:val="00580BEF"/>
    <w:rsid w:val="005819D8"/>
    <w:rsid w:val="00582006"/>
    <w:rsid w:val="00582CAB"/>
    <w:rsid w:val="00583946"/>
    <w:rsid w:val="0058411C"/>
    <w:rsid w:val="00585650"/>
    <w:rsid w:val="00585E54"/>
    <w:rsid w:val="00586156"/>
    <w:rsid w:val="00586517"/>
    <w:rsid w:val="00586567"/>
    <w:rsid w:val="005865C0"/>
    <w:rsid w:val="005868CF"/>
    <w:rsid w:val="00586E8E"/>
    <w:rsid w:val="00587DD7"/>
    <w:rsid w:val="00587E88"/>
    <w:rsid w:val="00590A37"/>
    <w:rsid w:val="005912D9"/>
    <w:rsid w:val="005918DB"/>
    <w:rsid w:val="0059205F"/>
    <w:rsid w:val="00592355"/>
    <w:rsid w:val="00592596"/>
    <w:rsid w:val="00593C94"/>
    <w:rsid w:val="005941EE"/>
    <w:rsid w:val="0059466F"/>
    <w:rsid w:val="00594D51"/>
    <w:rsid w:val="00594F2A"/>
    <w:rsid w:val="005950C4"/>
    <w:rsid w:val="00595973"/>
    <w:rsid w:val="0059598C"/>
    <w:rsid w:val="00596515"/>
    <w:rsid w:val="00597070"/>
    <w:rsid w:val="00597697"/>
    <w:rsid w:val="00597B1F"/>
    <w:rsid w:val="005A1E2D"/>
    <w:rsid w:val="005A2014"/>
    <w:rsid w:val="005A215E"/>
    <w:rsid w:val="005A312F"/>
    <w:rsid w:val="005A3619"/>
    <w:rsid w:val="005A4768"/>
    <w:rsid w:val="005A4A39"/>
    <w:rsid w:val="005A4B4B"/>
    <w:rsid w:val="005A541F"/>
    <w:rsid w:val="005A6DE2"/>
    <w:rsid w:val="005A71F8"/>
    <w:rsid w:val="005A7230"/>
    <w:rsid w:val="005A74CD"/>
    <w:rsid w:val="005A7AA1"/>
    <w:rsid w:val="005B0A3D"/>
    <w:rsid w:val="005B164C"/>
    <w:rsid w:val="005B1E2E"/>
    <w:rsid w:val="005B3191"/>
    <w:rsid w:val="005B3CDF"/>
    <w:rsid w:val="005B3D22"/>
    <w:rsid w:val="005B42B9"/>
    <w:rsid w:val="005B42C9"/>
    <w:rsid w:val="005B57A9"/>
    <w:rsid w:val="005B66DF"/>
    <w:rsid w:val="005B6775"/>
    <w:rsid w:val="005B6BBD"/>
    <w:rsid w:val="005B6F85"/>
    <w:rsid w:val="005B6FF9"/>
    <w:rsid w:val="005B70EF"/>
    <w:rsid w:val="005B7135"/>
    <w:rsid w:val="005B75BD"/>
    <w:rsid w:val="005B7AE6"/>
    <w:rsid w:val="005B7F20"/>
    <w:rsid w:val="005C0297"/>
    <w:rsid w:val="005C0E93"/>
    <w:rsid w:val="005C11E1"/>
    <w:rsid w:val="005C1E50"/>
    <w:rsid w:val="005C21A5"/>
    <w:rsid w:val="005C2721"/>
    <w:rsid w:val="005C35EA"/>
    <w:rsid w:val="005C4924"/>
    <w:rsid w:val="005C4C86"/>
    <w:rsid w:val="005C4CC4"/>
    <w:rsid w:val="005C4E2C"/>
    <w:rsid w:val="005C50BE"/>
    <w:rsid w:val="005C5B58"/>
    <w:rsid w:val="005C5F07"/>
    <w:rsid w:val="005C5F62"/>
    <w:rsid w:val="005C7057"/>
    <w:rsid w:val="005C70B9"/>
    <w:rsid w:val="005C7449"/>
    <w:rsid w:val="005C7856"/>
    <w:rsid w:val="005D0128"/>
    <w:rsid w:val="005D0770"/>
    <w:rsid w:val="005D0A23"/>
    <w:rsid w:val="005D0E7A"/>
    <w:rsid w:val="005D11E4"/>
    <w:rsid w:val="005D201C"/>
    <w:rsid w:val="005D229C"/>
    <w:rsid w:val="005D2C63"/>
    <w:rsid w:val="005D2E63"/>
    <w:rsid w:val="005D31C0"/>
    <w:rsid w:val="005D3FCC"/>
    <w:rsid w:val="005D43C4"/>
    <w:rsid w:val="005D4F21"/>
    <w:rsid w:val="005D4FEC"/>
    <w:rsid w:val="005D5A87"/>
    <w:rsid w:val="005D5BB9"/>
    <w:rsid w:val="005D60D1"/>
    <w:rsid w:val="005D681F"/>
    <w:rsid w:val="005D6B6E"/>
    <w:rsid w:val="005D6BE0"/>
    <w:rsid w:val="005D6E0A"/>
    <w:rsid w:val="005D6ECC"/>
    <w:rsid w:val="005D776C"/>
    <w:rsid w:val="005D7B4E"/>
    <w:rsid w:val="005D7E4D"/>
    <w:rsid w:val="005E2086"/>
    <w:rsid w:val="005E322F"/>
    <w:rsid w:val="005E3B3C"/>
    <w:rsid w:val="005E400B"/>
    <w:rsid w:val="005E55F7"/>
    <w:rsid w:val="005E58B6"/>
    <w:rsid w:val="005E6325"/>
    <w:rsid w:val="005E65B3"/>
    <w:rsid w:val="005F0889"/>
    <w:rsid w:val="005F1605"/>
    <w:rsid w:val="005F3A25"/>
    <w:rsid w:val="005F4167"/>
    <w:rsid w:val="005F4223"/>
    <w:rsid w:val="005F46B1"/>
    <w:rsid w:val="005F509F"/>
    <w:rsid w:val="005F51D6"/>
    <w:rsid w:val="005F5CDB"/>
    <w:rsid w:val="005F604D"/>
    <w:rsid w:val="005F68CD"/>
    <w:rsid w:val="005F6AEC"/>
    <w:rsid w:val="00600B37"/>
    <w:rsid w:val="00600CE9"/>
    <w:rsid w:val="00601E5B"/>
    <w:rsid w:val="00601F79"/>
    <w:rsid w:val="0060301B"/>
    <w:rsid w:val="00603664"/>
    <w:rsid w:val="006039A2"/>
    <w:rsid w:val="00603BE6"/>
    <w:rsid w:val="00603CE1"/>
    <w:rsid w:val="00603CE4"/>
    <w:rsid w:val="00604451"/>
    <w:rsid w:val="0060550D"/>
    <w:rsid w:val="006057D4"/>
    <w:rsid w:val="006061B7"/>
    <w:rsid w:val="00606265"/>
    <w:rsid w:val="00606513"/>
    <w:rsid w:val="00606978"/>
    <w:rsid w:val="00606A20"/>
    <w:rsid w:val="00607A12"/>
    <w:rsid w:val="00607AA4"/>
    <w:rsid w:val="00610DC9"/>
    <w:rsid w:val="0061175F"/>
    <w:rsid w:val="0061197B"/>
    <w:rsid w:val="006126FD"/>
    <w:rsid w:val="00612769"/>
    <w:rsid w:val="00612AF1"/>
    <w:rsid w:val="00612BB4"/>
    <w:rsid w:val="00612D54"/>
    <w:rsid w:val="006130D9"/>
    <w:rsid w:val="0061318E"/>
    <w:rsid w:val="00613A3A"/>
    <w:rsid w:val="00614787"/>
    <w:rsid w:val="00614C79"/>
    <w:rsid w:val="00615C45"/>
    <w:rsid w:val="00616388"/>
    <w:rsid w:val="00616AA2"/>
    <w:rsid w:val="00616B50"/>
    <w:rsid w:val="006172A4"/>
    <w:rsid w:val="006175A2"/>
    <w:rsid w:val="00617A43"/>
    <w:rsid w:val="00617E16"/>
    <w:rsid w:val="00620296"/>
    <w:rsid w:val="00621280"/>
    <w:rsid w:val="00621B09"/>
    <w:rsid w:val="00621DF6"/>
    <w:rsid w:val="00623263"/>
    <w:rsid w:val="00623302"/>
    <w:rsid w:val="00623339"/>
    <w:rsid w:val="006248C7"/>
    <w:rsid w:val="00624923"/>
    <w:rsid w:val="00624AFF"/>
    <w:rsid w:val="00624B08"/>
    <w:rsid w:val="00624D26"/>
    <w:rsid w:val="00624F40"/>
    <w:rsid w:val="006254BB"/>
    <w:rsid w:val="006259DA"/>
    <w:rsid w:val="00626910"/>
    <w:rsid w:val="00627030"/>
    <w:rsid w:val="00627B01"/>
    <w:rsid w:val="006300EC"/>
    <w:rsid w:val="0063023D"/>
    <w:rsid w:val="00630A44"/>
    <w:rsid w:val="00632162"/>
    <w:rsid w:val="00633EE1"/>
    <w:rsid w:val="0063412B"/>
    <w:rsid w:val="00634A07"/>
    <w:rsid w:val="0063536F"/>
    <w:rsid w:val="00635595"/>
    <w:rsid w:val="00635D0F"/>
    <w:rsid w:val="006362A5"/>
    <w:rsid w:val="006362AA"/>
    <w:rsid w:val="006368ED"/>
    <w:rsid w:val="00636A39"/>
    <w:rsid w:val="00636CF7"/>
    <w:rsid w:val="00636D1E"/>
    <w:rsid w:val="00637073"/>
    <w:rsid w:val="00640363"/>
    <w:rsid w:val="00641082"/>
    <w:rsid w:val="00641CBA"/>
    <w:rsid w:val="006424CB"/>
    <w:rsid w:val="00643000"/>
    <w:rsid w:val="00643398"/>
    <w:rsid w:val="0064384F"/>
    <w:rsid w:val="00644235"/>
    <w:rsid w:val="00644306"/>
    <w:rsid w:val="00644B01"/>
    <w:rsid w:val="00644C95"/>
    <w:rsid w:val="00645661"/>
    <w:rsid w:val="00646136"/>
    <w:rsid w:val="0064635A"/>
    <w:rsid w:val="00646794"/>
    <w:rsid w:val="006479B6"/>
    <w:rsid w:val="00647D41"/>
    <w:rsid w:val="00647D8A"/>
    <w:rsid w:val="00650251"/>
    <w:rsid w:val="00650AAE"/>
    <w:rsid w:val="00650C54"/>
    <w:rsid w:val="00651767"/>
    <w:rsid w:val="00651E33"/>
    <w:rsid w:val="006521A3"/>
    <w:rsid w:val="006522AF"/>
    <w:rsid w:val="006530FE"/>
    <w:rsid w:val="0065313C"/>
    <w:rsid w:val="00653CB0"/>
    <w:rsid w:val="00653D44"/>
    <w:rsid w:val="006564D7"/>
    <w:rsid w:val="00656771"/>
    <w:rsid w:val="00656A3B"/>
    <w:rsid w:val="00656E53"/>
    <w:rsid w:val="006601F8"/>
    <w:rsid w:val="00660250"/>
    <w:rsid w:val="00660DC6"/>
    <w:rsid w:val="00660EC2"/>
    <w:rsid w:val="006613E9"/>
    <w:rsid w:val="006617E3"/>
    <w:rsid w:val="006629B9"/>
    <w:rsid w:val="006629E0"/>
    <w:rsid w:val="00662A01"/>
    <w:rsid w:val="00662BF0"/>
    <w:rsid w:val="00662EF9"/>
    <w:rsid w:val="00663105"/>
    <w:rsid w:val="00663377"/>
    <w:rsid w:val="006634DF"/>
    <w:rsid w:val="00663C18"/>
    <w:rsid w:val="00664382"/>
    <w:rsid w:val="00665150"/>
    <w:rsid w:val="00665826"/>
    <w:rsid w:val="00666154"/>
    <w:rsid w:val="0066678F"/>
    <w:rsid w:val="006667EA"/>
    <w:rsid w:val="006674B7"/>
    <w:rsid w:val="00667654"/>
    <w:rsid w:val="00667988"/>
    <w:rsid w:val="00667A31"/>
    <w:rsid w:val="00670423"/>
    <w:rsid w:val="0067087B"/>
    <w:rsid w:val="00671081"/>
    <w:rsid w:val="00671157"/>
    <w:rsid w:val="00671CF3"/>
    <w:rsid w:val="006723D9"/>
    <w:rsid w:val="00672CE3"/>
    <w:rsid w:val="0067322A"/>
    <w:rsid w:val="00673847"/>
    <w:rsid w:val="006739DF"/>
    <w:rsid w:val="00673FC5"/>
    <w:rsid w:val="00674A20"/>
    <w:rsid w:val="00674A40"/>
    <w:rsid w:val="00674DC4"/>
    <w:rsid w:val="0067525A"/>
    <w:rsid w:val="006757E9"/>
    <w:rsid w:val="00675923"/>
    <w:rsid w:val="00675C93"/>
    <w:rsid w:val="0067682C"/>
    <w:rsid w:val="00676AA4"/>
    <w:rsid w:val="00677401"/>
    <w:rsid w:val="006779B5"/>
    <w:rsid w:val="00677B07"/>
    <w:rsid w:val="006805FD"/>
    <w:rsid w:val="00680713"/>
    <w:rsid w:val="006807AE"/>
    <w:rsid w:val="006807E3"/>
    <w:rsid w:val="00680844"/>
    <w:rsid w:val="00681052"/>
    <w:rsid w:val="0068138A"/>
    <w:rsid w:val="00682002"/>
    <w:rsid w:val="00682291"/>
    <w:rsid w:val="006826A0"/>
    <w:rsid w:val="0068284D"/>
    <w:rsid w:val="006829D6"/>
    <w:rsid w:val="00682FD4"/>
    <w:rsid w:val="00683301"/>
    <w:rsid w:val="0068398C"/>
    <w:rsid w:val="00683CC9"/>
    <w:rsid w:val="00683F7C"/>
    <w:rsid w:val="00683FEC"/>
    <w:rsid w:val="0068481E"/>
    <w:rsid w:val="006856F4"/>
    <w:rsid w:val="00685BCC"/>
    <w:rsid w:val="00685F00"/>
    <w:rsid w:val="00686D25"/>
    <w:rsid w:val="00686FA0"/>
    <w:rsid w:val="006873EA"/>
    <w:rsid w:val="006878DA"/>
    <w:rsid w:val="00687E26"/>
    <w:rsid w:val="0069025C"/>
    <w:rsid w:val="006904BF"/>
    <w:rsid w:val="006905AC"/>
    <w:rsid w:val="006908B0"/>
    <w:rsid w:val="00691A29"/>
    <w:rsid w:val="00691B3F"/>
    <w:rsid w:val="006938B9"/>
    <w:rsid w:val="0069423D"/>
    <w:rsid w:val="00694473"/>
    <w:rsid w:val="00694861"/>
    <w:rsid w:val="00694ED0"/>
    <w:rsid w:val="00695778"/>
    <w:rsid w:val="00695ED3"/>
    <w:rsid w:val="006969F8"/>
    <w:rsid w:val="00696C94"/>
    <w:rsid w:val="00697149"/>
    <w:rsid w:val="0069781E"/>
    <w:rsid w:val="00697B7C"/>
    <w:rsid w:val="006A04FA"/>
    <w:rsid w:val="006A0B3A"/>
    <w:rsid w:val="006A135D"/>
    <w:rsid w:val="006A148B"/>
    <w:rsid w:val="006A1C30"/>
    <w:rsid w:val="006A3E2A"/>
    <w:rsid w:val="006A4DD4"/>
    <w:rsid w:val="006A5595"/>
    <w:rsid w:val="006A6771"/>
    <w:rsid w:val="006A70CB"/>
    <w:rsid w:val="006A7799"/>
    <w:rsid w:val="006A7A3B"/>
    <w:rsid w:val="006B010B"/>
    <w:rsid w:val="006B0484"/>
    <w:rsid w:val="006B07DC"/>
    <w:rsid w:val="006B0ABB"/>
    <w:rsid w:val="006B13FC"/>
    <w:rsid w:val="006B14F5"/>
    <w:rsid w:val="006B16DB"/>
    <w:rsid w:val="006B2436"/>
    <w:rsid w:val="006B30A6"/>
    <w:rsid w:val="006B35B6"/>
    <w:rsid w:val="006B3A59"/>
    <w:rsid w:val="006B42B1"/>
    <w:rsid w:val="006B5C0D"/>
    <w:rsid w:val="006B7273"/>
    <w:rsid w:val="006C06B5"/>
    <w:rsid w:val="006C0AD0"/>
    <w:rsid w:val="006C1104"/>
    <w:rsid w:val="006C1255"/>
    <w:rsid w:val="006C19FC"/>
    <w:rsid w:val="006C1BEC"/>
    <w:rsid w:val="006C1CA5"/>
    <w:rsid w:val="006C1D96"/>
    <w:rsid w:val="006C2055"/>
    <w:rsid w:val="006C2457"/>
    <w:rsid w:val="006C24E7"/>
    <w:rsid w:val="006C3BEA"/>
    <w:rsid w:val="006C3C1A"/>
    <w:rsid w:val="006C4223"/>
    <w:rsid w:val="006C44B7"/>
    <w:rsid w:val="006C58AD"/>
    <w:rsid w:val="006C5B55"/>
    <w:rsid w:val="006C5C00"/>
    <w:rsid w:val="006C5ED9"/>
    <w:rsid w:val="006C60CC"/>
    <w:rsid w:val="006C6A13"/>
    <w:rsid w:val="006C6BDE"/>
    <w:rsid w:val="006C712A"/>
    <w:rsid w:val="006C7479"/>
    <w:rsid w:val="006C74BF"/>
    <w:rsid w:val="006C7FC0"/>
    <w:rsid w:val="006D0302"/>
    <w:rsid w:val="006D075E"/>
    <w:rsid w:val="006D1027"/>
    <w:rsid w:val="006D3A92"/>
    <w:rsid w:val="006D3C51"/>
    <w:rsid w:val="006D4F64"/>
    <w:rsid w:val="006D54DA"/>
    <w:rsid w:val="006D65A2"/>
    <w:rsid w:val="006D6D8F"/>
    <w:rsid w:val="006D70ED"/>
    <w:rsid w:val="006D799F"/>
    <w:rsid w:val="006E0079"/>
    <w:rsid w:val="006E02FA"/>
    <w:rsid w:val="006E054D"/>
    <w:rsid w:val="006E175E"/>
    <w:rsid w:val="006E192E"/>
    <w:rsid w:val="006E22D6"/>
    <w:rsid w:val="006E261B"/>
    <w:rsid w:val="006E2A49"/>
    <w:rsid w:val="006E2AD4"/>
    <w:rsid w:val="006E3309"/>
    <w:rsid w:val="006E3969"/>
    <w:rsid w:val="006E5495"/>
    <w:rsid w:val="006E5B7D"/>
    <w:rsid w:val="006E5E06"/>
    <w:rsid w:val="006E65A7"/>
    <w:rsid w:val="006E773A"/>
    <w:rsid w:val="006E7E2E"/>
    <w:rsid w:val="006F03C8"/>
    <w:rsid w:val="006F087A"/>
    <w:rsid w:val="006F0B78"/>
    <w:rsid w:val="006F0ED3"/>
    <w:rsid w:val="006F21B0"/>
    <w:rsid w:val="006F24E7"/>
    <w:rsid w:val="006F2EB7"/>
    <w:rsid w:val="006F33D9"/>
    <w:rsid w:val="006F3FEF"/>
    <w:rsid w:val="006F407F"/>
    <w:rsid w:val="006F47C5"/>
    <w:rsid w:val="006F4CAB"/>
    <w:rsid w:val="006F6DAE"/>
    <w:rsid w:val="00700AB1"/>
    <w:rsid w:val="00700F48"/>
    <w:rsid w:val="00701496"/>
    <w:rsid w:val="00701E09"/>
    <w:rsid w:val="00702DE9"/>
    <w:rsid w:val="00702EB8"/>
    <w:rsid w:val="00703492"/>
    <w:rsid w:val="00703B1D"/>
    <w:rsid w:val="00703FB8"/>
    <w:rsid w:val="00703FEF"/>
    <w:rsid w:val="007049A3"/>
    <w:rsid w:val="00704C05"/>
    <w:rsid w:val="0070538B"/>
    <w:rsid w:val="00706359"/>
    <w:rsid w:val="00707A27"/>
    <w:rsid w:val="00710096"/>
    <w:rsid w:val="0071009A"/>
    <w:rsid w:val="00710551"/>
    <w:rsid w:val="00712781"/>
    <w:rsid w:val="00712955"/>
    <w:rsid w:val="0071297D"/>
    <w:rsid w:val="00712994"/>
    <w:rsid w:val="00712BC8"/>
    <w:rsid w:val="00712E90"/>
    <w:rsid w:val="007130B5"/>
    <w:rsid w:val="00713F16"/>
    <w:rsid w:val="0071416F"/>
    <w:rsid w:val="00714281"/>
    <w:rsid w:val="00714887"/>
    <w:rsid w:val="00714F60"/>
    <w:rsid w:val="007157B0"/>
    <w:rsid w:val="00715AAC"/>
    <w:rsid w:val="007165F3"/>
    <w:rsid w:val="00717AD3"/>
    <w:rsid w:val="00717CCC"/>
    <w:rsid w:val="007204A7"/>
    <w:rsid w:val="0072121A"/>
    <w:rsid w:val="007218AC"/>
    <w:rsid w:val="00721E8F"/>
    <w:rsid w:val="007223A0"/>
    <w:rsid w:val="00722924"/>
    <w:rsid w:val="00722FB5"/>
    <w:rsid w:val="0072388A"/>
    <w:rsid w:val="00724803"/>
    <w:rsid w:val="007249A2"/>
    <w:rsid w:val="0072597C"/>
    <w:rsid w:val="007261E2"/>
    <w:rsid w:val="007262C3"/>
    <w:rsid w:val="00726535"/>
    <w:rsid w:val="007266CC"/>
    <w:rsid w:val="00727C3C"/>
    <w:rsid w:val="00727CD7"/>
    <w:rsid w:val="00727EFC"/>
    <w:rsid w:val="007301EF"/>
    <w:rsid w:val="0073038F"/>
    <w:rsid w:val="007307E5"/>
    <w:rsid w:val="00730F58"/>
    <w:rsid w:val="00731046"/>
    <w:rsid w:val="007311D8"/>
    <w:rsid w:val="00731659"/>
    <w:rsid w:val="00731998"/>
    <w:rsid w:val="00731AFF"/>
    <w:rsid w:val="00731C13"/>
    <w:rsid w:val="00731D5B"/>
    <w:rsid w:val="0073246B"/>
    <w:rsid w:val="00732498"/>
    <w:rsid w:val="00732A2B"/>
    <w:rsid w:val="007331DA"/>
    <w:rsid w:val="00733B5E"/>
    <w:rsid w:val="00734E69"/>
    <w:rsid w:val="007366C0"/>
    <w:rsid w:val="00737439"/>
    <w:rsid w:val="00737E91"/>
    <w:rsid w:val="00737F2C"/>
    <w:rsid w:val="0074058A"/>
    <w:rsid w:val="0074082B"/>
    <w:rsid w:val="00740A4A"/>
    <w:rsid w:val="00742097"/>
    <w:rsid w:val="00742D15"/>
    <w:rsid w:val="00742DDD"/>
    <w:rsid w:val="0074325F"/>
    <w:rsid w:val="007434D3"/>
    <w:rsid w:val="007435A6"/>
    <w:rsid w:val="00743D60"/>
    <w:rsid w:val="00743E6C"/>
    <w:rsid w:val="0074412C"/>
    <w:rsid w:val="007446EF"/>
    <w:rsid w:val="007455D0"/>
    <w:rsid w:val="00745B50"/>
    <w:rsid w:val="00745BCD"/>
    <w:rsid w:val="007473E4"/>
    <w:rsid w:val="00750CA8"/>
    <w:rsid w:val="00750F25"/>
    <w:rsid w:val="007515BA"/>
    <w:rsid w:val="00751D43"/>
    <w:rsid w:val="007523BC"/>
    <w:rsid w:val="00752DB2"/>
    <w:rsid w:val="0075364E"/>
    <w:rsid w:val="00754648"/>
    <w:rsid w:val="00754914"/>
    <w:rsid w:val="0075556D"/>
    <w:rsid w:val="00755A3D"/>
    <w:rsid w:val="00755E52"/>
    <w:rsid w:val="0075604E"/>
    <w:rsid w:val="00756933"/>
    <w:rsid w:val="00757451"/>
    <w:rsid w:val="007575DD"/>
    <w:rsid w:val="00762A23"/>
    <w:rsid w:val="00764301"/>
    <w:rsid w:val="00764579"/>
    <w:rsid w:val="00764B13"/>
    <w:rsid w:val="00764C47"/>
    <w:rsid w:val="00764E5A"/>
    <w:rsid w:val="00765A3E"/>
    <w:rsid w:val="00766762"/>
    <w:rsid w:val="00766AE7"/>
    <w:rsid w:val="00767D5E"/>
    <w:rsid w:val="00767D7C"/>
    <w:rsid w:val="0077068B"/>
    <w:rsid w:val="00770D37"/>
    <w:rsid w:val="00770E8B"/>
    <w:rsid w:val="00771D33"/>
    <w:rsid w:val="00771FE5"/>
    <w:rsid w:val="00772665"/>
    <w:rsid w:val="0077292C"/>
    <w:rsid w:val="00773052"/>
    <w:rsid w:val="00773E3B"/>
    <w:rsid w:val="007743DB"/>
    <w:rsid w:val="0077522D"/>
    <w:rsid w:val="00776169"/>
    <w:rsid w:val="00776B36"/>
    <w:rsid w:val="00776EA6"/>
    <w:rsid w:val="00776F36"/>
    <w:rsid w:val="007773FA"/>
    <w:rsid w:val="00780593"/>
    <w:rsid w:val="00780C4F"/>
    <w:rsid w:val="00780E9F"/>
    <w:rsid w:val="00781A4A"/>
    <w:rsid w:val="00782A83"/>
    <w:rsid w:val="00783D64"/>
    <w:rsid w:val="007847B8"/>
    <w:rsid w:val="00784DC8"/>
    <w:rsid w:val="00784F85"/>
    <w:rsid w:val="007851C8"/>
    <w:rsid w:val="00785B20"/>
    <w:rsid w:val="00785F7F"/>
    <w:rsid w:val="0078634A"/>
    <w:rsid w:val="00786392"/>
    <w:rsid w:val="007863B5"/>
    <w:rsid w:val="0078641B"/>
    <w:rsid w:val="0078665B"/>
    <w:rsid w:val="00786AD1"/>
    <w:rsid w:val="00787678"/>
    <w:rsid w:val="00790659"/>
    <w:rsid w:val="00790A3D"/>
    <w:rsid w:val="00790BC2"/>
    <w:rsid w:val="00790C86"/>
    <w:rsid w:val="007910AB"/>
    <w:rsid w:val="0079152D"/>
    <w:rsid w:val="00791C3A"/>
    <w:rsid w:val="00791E18"/>
    <w:rsid w:val="00792E3F"/>
    <w:rsid w:val="00792F73"/>
    <w:rsid w:val="00793EE6"/>
    <w:rsid w:val="0079416A"/>
    <w:rsid w:val="00794448"/>
    <w:rsid w:val="0079447F"/>
    <w:rsid w:val="00794C79"/>
    <w:rsid w:val="00795314"/>
    <w:rsid w:val="0079558D"/>
    <w:rsid w:val="0079595B"/>
    <w:rsid w:val="007964F7"/>
    <w:rsid w:val="007967ED"/>
    <w:rsid w:val="00796B35"/>
    <w:rsid w:val="00796D4E"/>
    <w:rsid w:val="00796E37"/>
    <w:rsid w:val="00796E87"/>
    <w:rsid w:val="00796E96"/>
    <w:rsid w:val="007972B8"/>
    <w:rsid w:val="00797403"/>
    <w:rsid w:val="00797F3A"/>
    <w:rsid w:val="007A055C"/>
    <w:rsid w:val="007A1213"/>
    <w:rsid w:val="007A1DA7"/>
    <w:rsid w:val="007A1EB1"/>
    <w:rsid w:val="007A2103"/>
    <w:rsid w:val="007A3085"/>
    <w:rsid w:val="007A373F"/>
    <w:rsid w:val="007A3B07"/>
    <w:rsid w:val="007A4239"/>
    <w:rsid w:val="007A47FC"/>
    <w:rsid w:val="007A49A6"/>
    <w:rsid w:val="007A5C35"/>
    <w:rsid w:val="007A5EA4"/>
    <w:rsid w:val="007A62ED"/>
    <w:rsid w:val="007B1CA7"/>
    <w:rsid w:val="007B2370"/>
    <w:rsid w:val="007B28A2"/>
    <w:rsid w:val="007B2C43"/>
    <w:rsid w:val="007B3113"/>
    <w:rsid w:val="007B3EC3"/>
    <w:rsid w:val="007B5843"/>
    <w:rsid w:val="007B5D9A"/>
    <w:rsid w:val="007B5F2E"/>
    <w:rsid w:val="007B62B2"/>
    <w:rsid w:val="007B7098"/>
    <w:rsid w:val="007B757C"/>
    <w:rsid w:val="007C0350"/>
    <w:rsid w:val="007C0603"/>
    <w:rsid w:val="007C0C7E"/>
    <w:rsid w:val="007C0D98"/>
    <w:rsid w:val="007C195F"/>
    <w:rsid w:val="007C19C1"/>
    <w:rsid w:val="007C1CB5"/>
    <w:rsid w:val="007C23A1"/>
    <w:rsid w:val="007C27DD"/>
    <w:rsid w:val="007C370A"/>
    <w:rsid w:val="007C3908"/>
    <w:rsid w:val="007C4FE7"/>
    <w:rsid w:val="007C51F7"/>
    <w:rsid w:val="007C5799"/>
    <w:rsid w:val="007C5EC4"/>
    <w:rsid w:val="007C6729"/>
    <w:rsid w:val="007C6A5B"/>
    <w:rsid w:val="007C6ABB"/>
    <w:rsid w:val="007C6ACC"/>
    <w:rsid w:val="007C6C95"/>
    <w:rsid w:val="007D0AD4"/>
    <w:rsid w:val="007D1678"/>
    <w:rsid w:val="007D2A57"/>
    <w:rsid w:val="007D3620"/>
    <w:rsid w:val="007D38E7"/>
    <w:rsid w:val="007D3C0C"/>
    <w:rsid w:val="007D4252"/>
    <w:rsid w:val="007D4525"/>
    <w:rsid w:val="007D461B"/>
    <w:rsid w:val="007D47EE"/>
    <w:rsid w:val="007D4924"/>
    <w:rsid w:val="007D4E95"/>
    <w:rsid w:val="007D55F4"/>
    <w:rsid w:val="007D5B76"/>
    <w:rsid w:val="007D5C65"/>
    <w:rsid w:val="007D5ED8"/>
    <w:rsid w:val="007D63BF"/>
    <w:rsid w:val="007D69FE"/>
    <w:rsid w:val="007D6BFC"/>
    <w:rsid w:val="007D6BFE"/>
    <w:rsid w:val="007D6E46"/>
    <w:rsid w:val="007D721B"/>
    <w:rsid w:val="007D75FB"/>
    <w:rsid w:val="007D7D06"/>
    <w:rsid w:val="007E0026"/>
    <w:rsid w:val="007E014C"/>
    <w:rsid w:val="007E0350"/>
    <w:rsid w:val="007E04E0"/>
    <w:rsid w:val="007E0C46"/>
    <w:rsid w:val="007E13FE"/>
    <w:rsid w:val="007E27EE"/>
    <w:rsid w:val="007E2B83"/>
    <w:rsid w:val="007E30C5"/>
    <w:rsid w:val="007E3E0E"/>
    <w:rsid w:val="007E48DD"/>
    <w:rsid w:val="007E5367"/>
    <w:rsid w:val="007E5F0B"/>
    <w:rsid w:val="007E69BF"/>
    <w:rsid w:val="007E6A94"/>
    <w:rsid w:val="007E6B5F"/>
    <w:rsid w:val="007E7769"/>
    <w:rsid w:val="007E79CA"/>
    <w:rsid w:val="007F0331"/>
    <w:rsid w:val="007F0499"/>
    <w:rsid w:val="007F0DE1"/>
    <w:rsid w:val="007F117A"/>
    <w:rsid w:val="007F14CD"/>
    <w:rsid w:val="007F17B7"/>
    <w:rsid w:val="007F2A9E"/>
    <w:rsid w:val="007F2BE0"/>
    <w:rsid w:val="007F3017"/>
    <w:rsid w:val="007F359F"/>
    <w:rsid w:val="007F460D"/>
    <w:rsid w:val="007F4863"/>
    <w:rsid w:val="007F4B1F"/>
    <w:rsid w:val="007F5861"/>
    <w:rsid w:val="007F6421"/>
    <w:rsid w:val="007F6F4C"/>
    <w:rsid w:val="007F72E4"/>
    <w:rsid w:val="007F7FA6"/>
    <w:rsid w:val="00801350"/>
    <w:rsid w:val="0080168D"/>
    <w:rsid w:val="008019C7"/>
    <w:rsid w:val="00801FF0"/>
    <w:rsid w:val="008026E8"/>
    <w:rsid w:val="00802BEF"/>
    <w:rsid w:val="008032B2"/>
    <w:rsid w:val="00804D69"/>
    <w:rsid w:val="008055C7"/>
    <w:rsid w:val="008055EC"/>
    <w:rsid w:val="008059AF"/>
    <w:rsid w:val="008059E5"/>
    <w:rsid w:val="00805DF8"/>
    <w:rsid w:val="008064F7"/>
    <w:rsid w:val="0080655B"/>
    <w:rsid w:val="00806FC9"/>
    <w:rsid w:val="00810180"/>
    <w:rsid w:val="008101CC"/>
    <w:rsid w:val="008101DD"/>
    <w:rsid w:val="00810DA9"/>
    <w:rsid w:val="008118A6"/>
    <w:rsid w:val="0081242B"/>
    <w:rsid w:val="0081256D"/>
    <w:rsid w:val="00812A7C"/>
    <w:rsid w:val="00812ADD"/>
    <w:rsid w:val="00812D77"/>
    <w:rsid w:val="00813826"/>
    <w:rsid w:val="008141F2"/>
    <w:rsid w:val="00814286"/>
    <w:rsid w:val="008148B7"/>
    <w:rsid w:val="00814BF5"/>
    <w:rsid w:val="00815596"/>
    <w:rsid w:val="00816666"/>
    <w:rsid w:val="0081751F"/>
    <w:rsid w:val="00820430"/>
    <w:rsid w:val="00820856"/>
    <w:rsid w:val="008208F6"/>
    <w:rsid w:val="00820A4A"/>
    <w:rsid w:val="00821374"/>
    <w:rsid w:val="008214EA"/>
    <w:rsid w:val="008219E1"/>
    <w:rsid w:val="008221BA"/>
    <w:rsid w:val="008228A4"/>
    <w:rsid w:val="008229C3"/>
    <w:rsid w:val="00822ADF"/>
    <w:rsid w:val="008233E0"/>
    <w:rsid w:val="00824525"/>
    <w:rsid w:val="008260B0"/>
    <w:rsid w:val="00826FFE"/>
    <w:rsid w:val="00827270"/>
    <w:rsid w:val="008273D0"/>
    <w:rsid w:val="00827539"/>
    <w:rsid w:val="00830B9F"/>
    <w:rsid w:val="00830F0A"/>
    <w:rsid w:val="00831CBA"/>
    <w:rsid w:val="008326C6"/>
    <w:rsid w:val="0083283A"/>
    <w:rsid w:val="00832AAA"/>
    <w:rsid w:val="00833C39"/>
    <w:rsid w:val="00833C4B"/>
    <w:rsid w:val="00834A89"/>
    <w:rsid w:val="0083500B"/>
    <w:rsid w:val="0083523D"/>
    <w:rsid w:val="008353D7"/>
    <w:rsid w:val="0083561B"/>
    <w:rsid w:val="00835C35"/>
    <w:rsid w:val="008366B8"/>
    <w:rsid w:val="0083762E"/>
    <w:rsid w:val="00837E5D"/>
    <w:rsid w:val="00840475"/>
    <w:rsid w:val="008404B2"/>
    <w:rsid w:val="008405AD"/>
    <w:rsid w:val="00840DDC"/>
    <w:rsid w:val="008414FE"/>
    <w:rsid w:val="00841780"/>
    <w:rsid w:val="00843153"/>
    <w:rsid w:val="00843DA2"/>
    <w:rsid w:val="00843F78"/>
    <w:rsid w:val="00844694"/>
    <w:rsid w:val="00844936"/>
    <w:rsid w:val="00844E09"/>
    <w:rsid w:val="008451D2"/>
    <w:rsid w:val="008454A8"/>
    <w:rsid w:val="0084552F"/>
    <w:rsid w:val="008458B4"/>
    <w:rsid w:val="00846E4A"/>
    <w:rsid w:val="00846E77"/>
    <w:rsid w:val="00846EB9"/>
    <w:rsid w:val="00847784"/>
    <w:rsid w:val="008506EA"/>
    <w:rsid w:val="00851904"/>
    <w:rsid w:val="00851D48"/>
    <w:rsid w:val="00851F31"/>
    <w:rsid w:val="0085313C"/>
    <w:rsid w:val="0085328A"/>
    <w:rsid w:val="00853D47"/>
    <w:rsid w:val="0085456D"/>
    <w:rsid w:val="00854AC1"/>
    <w:rsid w:val="00855554"/>
    <w:rsid w:val="008561D5"/>
    <w:rsid w:val="00856B53"/>
    <w:rsid w:val="00856C4E"/>
    <w:rsid w:val="00856F4B"/>
    <w:rsid w:val="00857016"/>
    <w:rsid w:val="0085702D"/>
    <w:rsid w:val="008579B6"/>
    <w:rsid w:val="00857FB6"/>
    <w:rsid w:val="008607ED"/>
    <w:rsid w:val="008608DB"/>
    <w:rsid w:val="0086105A"/>
    <w:rsid w:val="008610B7"/>
    <w:rsid w:val="00861B9F"/>
    <w:rsid w:val="008624C3"/>
    <w:rsid w:val="00863437"/>
    <w:rsid w:val="00864380"/>
    <w:rsid w:val="0086456C"/>
    <w:rsid w:val="0086481F"/>
    <w:rsid w:val="008649B7"/>
    <w:rsid w:val="00864E3C"/>
    <w:rsid w:val="00864F97"/>
    <w:rsid w:val="008651ED"/>
    <w:rsid w:val="00865887"/>
    <w:rsid w:val="0086611A"/>
    <w:rsid w:val="00866585"/>
    <w:rsid w:val="00866797"/>
    <w:rsid w:val="00866ACC"/>
    <w:rsid w:val="00866E2A"/>
    <w:rsid w:val="00866EF0"/>
    <w:rsid w:val="00866F39"/>
    <w:rsid w:val="00866F78"/>
    <w:rsid w:val="00867677"/>
    <w:rsid w:val="00867D75"/>
    <w:rsid w:val="0087043F"/>
    <w:rsid w:val="008705A9"/>
    <w:rsid w:val="008709F5"/>
    <w:rsid w:val="008710E6"/>
    <w:rsid w:val="008715C9"/>
    <w:rsid w:val="008723AA"/>
    <w:rsid w:val="00872AC5"/>
    <w:rsid w:val="00873AC1"/>
    <w:rsid w:val="00873CB9"/>
    <w:rsid w:val="00873E39"/>
    <w:rsid w:val="00874392"/>
    <w:rsid w:val="008744D8"/>
    <w:rsid w:val="00875FE8"/>
    <w:rsid w:val="00876641"/>
    <w:rsid w:val="00876EAD"/>
    <w:rsid w:val="00877F24"/>
    <w:rsid w:val="00877FFE"/>
    <w:rsid w:val="008802B7"/>
    <w:rsid w:val="0088116B"/>
    <w:rsid w:val="0088147F"/>
    <w:rsid w:val="008819B7"/>
    <w:rsid w:val="00881A34"/>
    <w:rsid w:val="008824A4"/>
    <w:rsid w:val="00882EE6"/>
    <w:rsid w:val="00883617"/>
    <w:rsid w:val="00883855"/>
    <w:rsid w:val="008846CA"/>
    <w:rsid w:val="008846DA"/>
    <w:rsid w:val="00885D10"/>
    <w:rsid w:val="00886769"/>
    <w:rsid w:val="00886B32"/>
    <w:rsid w:val="00886BE3"/>
    <w:rsid w:val="008876F7"/>
    <w:rsid w:val="00887EB0"/>
    <w:rsid w:val="0089087B"/>
    <w:rsid w:val="00891275"/>
    <w:rsid w:val="0089145D"/>
    <w:rsid w:val="00891802"/>
    <w:rsid w:val="0089184B"/>
    <w:rsid w:val="00891DFF"/>
    <w:rsid w:val="0089235F"/>
    <w:rsid w:val="00892794"/>
    <w:rsid w:val="00892A4C"/>
    <w:rsid w:val="008931FA"/>
    <w:rsid w:val="00893868"/>
    <w:rsid w:val="00893AA6"/>
    <w:rsid w:val="00893C17"/>
    <w:rsid w:val="00893C91"/>
    <w:rsid w:val="00893F41"/>
    <w:rsid w:val="0089416A"/>
    <w:rsid w:val="00894F28"/>
    <w:rsid w:val="00895C8E"/>
    <w:rsid w:val="00895D9C"/>
    <w:rsid w:val="00895FDD"/>
    <w:rsid w:val="008963A3"/>
    <w:rsid w:val="00896753"/>
    <w:rsid w:val="00896F61"/>
    <w:rsid w:val="008970DC"/>
    <w:rsid w:val="00897485"/>
    <w:rsid w:val="00897AED"/>
    <w:rsid w:val="00897EC3"/>
    <w:rsid w:val="008A03B2"/>
    <w:rsid w:val="008A0918"/>
    <w:rsid w:val="008A2198"/>
    <w:rsid w:val="008A2639"/>
    <w:rsid w:val="008A2655"/>
    <w:rsid w:val="008A26F3"/>
    <w:rsid w:val="008A32CA"/>
    <w:rsid w:val="008A385C"/>
    <w:rsid w:val="008A4251"/>
    <w:rsid w:val="008A43E0"/>
    <w:rsid w:val="008A4E88"/>
    <w:rsid w:val="008A507B"/>
    <w:rsid w:val="008A53EB"/>
    <w:rsid w:val="008A6AC3"/>
    <w:rsid w:val="008A6C72"/>
    <w:rsid w:val="008A6EFF"/>
    <w:rsid w:val="008A7218"/>
    <w:rsid w:val="008A7B1F"/>
    <w:rsid w:val="008B0282"/>
    <w:rsid w:val="008B0645"/>
    <w:rsid w:val="008B1462"/>
    <w:rsid w:val="008B1BEA"/>
    <w:rsid w:val="008B2520"/>
    <w:rsid w:val="008B2EF4"/>
    <w:rsid w:val="008B327A"/>
    <w:rsid w:val="008B32C2"/>
    <w:rsid w:val="008B3FAF"/>
    <w:rsid w:val="008B4587"/>
    <w:rsid w:val="008B46A0"/>
    <w:rsid w:val="008B4BAC"/>
    <w:rsid w:val="008B61E2"/>
    <w:rsid w:val="008B69FC"/>
    <w:rsid w:val="008B6A31"/>
    <w:rsid w:val="008B6BEC"/>
    <w:rsid w:val="008B6D50"/>
    <w:rsid w:val="008B75CC"/>
    <w:rsid w:val="008B7788"/>
    <w:rsid w:val="008B7F3F"/>
    <w:rsid w:val="008C0219"/>
    <w:rsid w:val="008C067D"/>
    <w:rsid w:val="008C074D"/>
    <w:rsid w:val="008C075D"/>
    <w:rsid w:val="008C0BE1"/>
    <w:rsid w:val="008C1211"/>
    <w:rsid w:val="008C221F"/>
    <w:rsid w:val="008C24EE"/>
    <w:rsid w:val="008C25A6"/>
    <w:rsid w:val="008C2C35"/>
    <w:rsid w:val="008C32CE"/>
    <w:rsid w:val="008C4A49"/>
    <w:rsid w:val="008C4F0D"/>
    <w:rsid w:val="008C5B4C"/>
    <w:rsid w:val="008C622D"/>
    <w:rsid w:val="008C6866"/>
    <w:rsid w:val="008C6B2A"/>
    <w:rsid w:val="008C7B0D"/>
    <w:rsid w:val="008D022D"/>
    <w:rsid w:val="008D0518"/>
    <w:rsid w:val="008D0B94"/>
    <w:rsid w:val="008D15BD"/>
    <w:rsid w:val="008D1A5B"/>
    <w:rsid w:val="008D4677"/>
    <w:rsid w:val="008D4C5B"/>
    <w:rsid w:val="008D531A"/>
    <w:rsid w:val="008D5624"/>
    <w:rsid w:val="008D5897"/>
    <w:rsid w:val="008D58E1"/>
    <w:rsid w:val="008D58EC"/>
    <w:rsid w:val="008D5EC7"/>
    <w:rsid w:val="008D60F7"/>
    <w:rsid w:val="008D6C0F"/>
    <w:rsid w:val="008D6C32"/>
    <w:rsid w:val="008D71E9"/>
    <w:rsid w:val="008D73FF"/>
    <w:rsid w:val="008E01A2"/>
    <w:rsid w:val="008E05A8"/>
    <w:rsid w:val="008E0BD4"/>
    <w:rsid w:val="008E0D8E"/>
    <w:rsid w:val="008E1254"/>
    <w:rsid w:val="008E1B30"/>
    <w:rsid w:val="008E2BF1"/>
    <w:rsid w:val="008E2D83"/>
    <w:rsid w:val="008E3846"/>
    <w:rsid w:val="008E3F6F"/>
    <w:rsid w:val="008E419A"/>
    <w:rsid w:val="008E4411"/>
    <w:rsid w:val="008E443D"/>
    <w:rsid w:val="008E447B"/>
    <w:rsid w:val="008E4594"/>
    <w:rsid w:val="008E469A"/>
    <w:rsid w:val="008E47A3"/>
    <w:rsid w:val="008E49AB"/>
    <w:rsid w:val="008E4DCB"/>
    <w:rsid w:val="008E4F82"/>
    <w:rsid w:val="008E595C"/>
    <w:rsid w:val="008E5CAA"/>
    <w:rsid w:val="008E5E99"/>
    <w:rsid w:val="008F0A58"/>
    <w:rsid w:val="008F0B25"/>
    <w:rsid w:val="008F0B5D"/>
    <w:rsid w:val="008F1310"/>
    <w:rsid w:val="008F192C"/>
    <w:rsid w:val="008F345D"/>
    <w:rsid w:val="008F38D1"/>
    <w:rsid w:val="008F3E1A"/>
    <w:rsid w:val="008F405B"/>
    <w:rsid w:val="008F5BB6"/>
    <w:rsid w:val="008F5C63"/>
    <w:rsid w:val="008F61E0"/>
    <w:rsid w:val="008F6FE0"/>
    <w:rsid w:val="008F7126"/>
    <w:rsid w:val="008F76B0"/>
    <w:rsid w:val="008F7E86"/>
    <w:rsid w:val="0090015D"/>
    <w:rsid w:val="00900B1E"/>
    <w:rsid w:val="009012D5"/>
    <w:rsid w:val="009012E3"/>
    <w:rsid w:val="00901A30"/>
    <w:rsid w:val="00901E73"/>
    <w:rsid w:val="00902544"/>
    <w:rsid w:val="009028C4"/>
    <w:rsid w:val="00902FA9"/>
    <w:rsid w:val="00902FEA"/>
    <w:rsid w:val="009033E7"/>
    <w:rsid w:val="00904028"/>
    <w:rsid w:val="00904A0A"/>
    <w:rsid w:val="00904A5C"/>
    <w:rsid w:val="00904C91"/>
    <w:rsid w:val="009050FB"/>
    <w:rsid w:val="00905BDA"/>
    <w:rsid w:val="00905F2A"/>
    <w:rsid w:val="009060A5"/>
    <w:rsid w:val="009062BC"/>
    <w:rsid w:val="009070F7"/>
    <w:rsid w:val="00907D89"/>
    <w:rsid w:val="009105B6"/>
    <w:rsid w:val="00910683"/>
    <w:rsid w:val="009109B9"/>
    <w:rsid w:val="00911E51"/>
    <w:rsid w:val="00911F95"/>
    <w:rsid w:val="009127D9"/>
    <w:rsid w:val="009128EE"/>
    <w:rsid w:val="00913605"/>
    <w:rsid w:val="009139F5"/>
    <w:rsid w:val="009156D0"/>
    <w:rsid w:val="0091583D"/>
    <w:rsid w:val="00916CCB"/>
    <w:rsid w:val="009170E4"/>
    <w:rsid w:val="009174B2"/>
    <w:rsid w:val="00917866"/>
    <w:rsid w:val="00917EB0"/>
    <w:rsid w:val="009201AF"/>
    <w:rsid w:val="00920E04"/>
    <w:rsid w:val="00921DD2"/>
    <w:rsid w:val="009224AB"/>
    <w:rsid w:val="009227A4"/>
    <w:rsid w:val="00922AB0"/>
    <w:rsid w:val="00923017"/>
    <w:rsid w:val="00924900"/>
    <w:rsid w:val="00924D48"/>
    <w:rsid w:val="009253A7"/>
    <w:rsid w:val="009257A8"/>
    <w:rsid w:val="00925A0B"/>
    <w:rsid w:val="00926103"/>
    <w:rsid w:val="009269B7"/>
    <w:rsid w:val="00926B86"/>
    <w:rsid w:val="00926FD5"/>
    <w:rsid w:val="00927137"/>
    <w:rsid w:val="009274FD"/>
    <w:rsid w:val="00927FD6"/>
    <w:rsid w:val="0093046B"/>
    <w:rsid w:val="00930774"/>
    <w:rsid w:val="00930CB7"/>
    <w:rsid w:val="00930E63"/>
    <w:rsid w:val="0093136C"/>
    <w:rsid w:val="00931D13"/>
    <w:rsid w:val="00932470"/>
    <w:rsid w:val="00932476"/>
    <w:rsid w:val="00932551"/>
    <w:rsid w:val="00932851"/>
    <w:rsid w:val="00932F38"/>
    <w:rsid w:val="009332E2"/>
    <w:rsid w:val="00933419"/>
    <w:rsid w:val="00933757"/>
    <w:rsid w:val="009337E9"/>
    <w:rsid w:val="00933A3F"/>
    <w:rsid w:val="00933BD7"/>
    <w:rsid w:val="00933FE6"/>
    <w:rsid w:val="00934B07"/>
    <w:rsid w:val="00935DE6"/>
    <w:rsid w:val="00935E08"/>
    <w:rsid w:val="009360D8"/>
    <w:rsid w:val="009366B1"/>
    <w:rsid w:val="00936A8F"/>
    <w:rsid w:val="00940474"/>
    <w:rsid w:val="009406F7"/>
    <w:rsid w:val="009409C5"/>
    <w:rsid w:val="00941342"/>
    <w:rsid w:val="00942023"/>
    <w:rsid w:val="009420DD"/>
    <w:rsid w:val="009423AD"/>
    <w:rsid w:val="00942659"/>
    <w:rsid w:val="00942DBD"/>
    <w:rsid w:val="0094306C"/>
    <w:rsid w:val="00943BEE"/>
    <w:rsid w:val="00943C51"/>
    <w:rsid w:val="00943E5A"/>
    <w:rsid w:val="0094482E"/>
    <w:rsid w:val="009448F4"/>
    <w:rsid w:val="009449FD"/>
    <w:rsid w:val="0094556C"/>
    <w:rsid w:val="00945810"/>
    <w:rsid w:val="00945BF1"/>
    <w:rsid w:val="009467F5"/>
    <w:rsid w:val="00946F15"/>
    <w:rsid w:val="00950820"/>
    <w:rsid w:val="00950E0F"/>
    <w:rsid w:val="009511DD"/>
    <w:rsid w:val="00952616"/>
    <w:rsid w:val="0095275D"/>
    <w:rsid w:val="00952795"/>
    <w:rsid w:val="00952B40"/>
    <w:rsid w:val="00953207"/>
    <w:rsid w:val="00953974"/>
    <w:rsid w:val="00954207"/>
    <w:rsid w:val="009550F7"/>
    <w:rsid w:val="00956244"/>
    <w:rsid w:val="009567E4"/>
    <w:rsid w:val="00957369"/>
    <w:rsid w:val="00957E16"/>
    <w:rsid w:val="00961AAC"/>
    <w:rsid w:val="00962B03"/>
    <w:rsid w:val="00963389"/>
    <w:rsid w:val="00963807"/>
    <w:rsid w:val="0096399B"/>
    <w:rsid w:val="009640C1"/>
    <w:rsid w:val="009643F0"/>
    <w:rsid w:val="00964704"/>
    <w:rsid w:val="0096536F"/>
    <w:rsid w:val="00965EA1"/>
    <w:rsid w:val="00965F9D"/>
    <w:rsid w:val="009661F7"/>
    <w:rsid w:val="009668C1"/>
    <w:rsid w:val="00966AA7"/>
    <w:rsid w:val="00967330"/>
    <w:rsid w:val="00967C1F"/>
    <w:rsid w:val="00967E14"/>
    <w:rsid w:val="00967E91"/>
    <w:rsid w:val="00970102"/>
    <w:rsid w:val="009706BB"/>
    <w:rsid w:val="00970E8B"/>
    <w:rsid w:val="00971218"/>
    <w:rsid w:val="0097121C"/>
    <w:rsid w:val="00971366"/>
    <w:rsid w:val="00971DD8"/>
    <w:rsid w:val="00972086"/>
    <w:rsid w:val="009721C5"/>
    <w:rsid w:val="009727B8"/>
    <w:rsid w:val="00972BE8"/>
    <w:rsid w:val="00973FBB"/>
    <w:rsid w:val="009743E1"/>
    <w:rsid w:val="0097452F"/>
    <w:rsid w:val="009748AE"/>
    <w:rsid w:val="009749D1"/>
    <w:rsid w:val="00975017"/>
    <w:rsid w:val="009751E0"/>
    <w:rsid w:val="00975893"/>
    <w:rsid w:val="00975CC9"/>
    <w:rsid w:val="0097697F"/>
    <w:rsid w:val="009772FB"/>
    <w:rsid w:val="009810A5"/>
    <w:rsid w:val="009813EB"/>
    <w:rsid w:val="00981B57"/>
    <w:rsid w:val="0098229B"/>
    <w:rsid w:val="009828D4"/>
    <w:rsid w:val="0098347A"/>
    <w:rsid w:val="00983965"/>
    <w:rsid w:val="00983CCC"/>
    <w:rsid w:val="00983EFA"/>
    <w:rsid w:val="00984394"/>
    <w:rsid w:val="00985B02"/>
    <w:rsid w:val="00985DED"/>
    <w:rsid w:val="00986EC9"/>
    <w:rsid w:val="00986F83"/>
    <w:rsid w:val="00987086"/>
    <w:rsid w:val="0098747F"/>
    <w:rsid w:val="00987E6E"/>
    <w:rsid w:val="00990202"/>
    <w:rsid w:val="00990302"/>
    <w:rsid w:val="0099185A"/>
    <w:rsid w:val="00991920"/>
    <w:rsid w:val="00991C97"/>
    <w:rsid w:val="00992051"/>
    <w:rsid w:val="00992612"/>
    <w:rsid w:val="00993648"/>
    <w:rsid w:val="0099393C"/>
    <w:rsid w:val="00994B5B"/>
    <w:rsid w:val="00994B9E"/>
    <w:rsid w:val="00995088"/>
    <w:rsid w:val="00995134"/>
    <w:rsid w:val="0099552D"/>
    <w:rsid w:val="0099585F"/>
    <w:rsid w:val="00995A5D"/>
    <w:rsid w:val="00995AEC"/>
    <w:rsid w:val="00996693"/>
    <w:rsid w:val="00996786"/>
    <w:rsid w:val="009976B4"/>
    <w:rsid w:val="00997D9B"/>
    <w:rsid w:val="00997F6F"/>
    <w:rsid w:val="00997FF2"/>
    <w:rsid w:val="009A03ED"/>
    <w:rsid w:val="009A0EE1"/>
    <w:rsid w:val="009A2D6C"/>
    <w:rsid w:val="009A2E94"/>
    <w:rsid w:val="009A384B"/>
    <w:rsid w:val="009A38D8"/>
    <w:rsid w:val="009A3978"/>
    <w:rsid w:val="009A4934"/>
    <w:rsid w:val="009A540E"/>
    <w:rsid w:val="009A593D"/>
    <w:rsid w:val="009A5F9B"/>
    <w:rsid w:val="009A63A0"/>
    <w:rsid w:val="009A6A26"/>
    <w:rsid w:val="009A6C54"/>
    <w:rsid w:val="009A6EF5"/>
    <w:rsid w:val="009A748D"/>
    <w:rsid w:val="009A76C9"/>
    <w:rsid w:val="009B0208"/>
    <w:rsid w:val="009B0D7B"/>
    <w:rsid w:val="009B1577"/>
    <w:rsid w:val="009B1D6F"/>
    <w:rsid w:val="009B1DB2"/>
    <w:rsid w:val="009B1FEC"/>
    <w:rsid w:val="009B24EE"/>
    <w:rsid w:val="009B2533"/>
    <w:rsid w:val="009B2A7E"/>
    <w:rsid w:val="009B3194"/>
    <w:rsid w:val="009B35FF"/>
    <w:rsid w:val="009B43D0"/>
    <w:rsid w:val="009B491E"/>
    <w:rsid w:val="009B4B23"/>
    <w:rsid w:val="009B4D3F"/>
    <w:rsid w:val="009B4E45"/>
    <w:rsid w:val="009B5357"/>
    <w:rsid w:val="009B5504"/>
    <w:rsid w:val="009B5762"/>
    <w:rsid w:val="009B5D79"/>
    <w:rsid w:val="009B643B"/>
    <w:rsid w:val="009C0931"/>
    <w:rsid w:val="009C0C93"/>
    <w:rsid w:val="009C18A6"/>
    <w:rsid w:val="009C2CC5"/>
    <w:rsid w:val="009C2E4E"/>
    <w:rsid w:val="009C34C4"/>
    <w:rsid w:val="009C3669"/>
    <w:rsid w:val="009C38AF"/>
    <w:rsid w:val="009C3CC4"/>
    <w:rsid w:val="009C4435"/>
    <w:rsid w:val="009C7C80"/>
    <w:rsid w:val="009C7DEE"/>
    <w:rsid w:val="009D05C7"/>
    <w:rsid w:val="009D05F9"/>
    <w:rsid w:val="009D12B5"/>
    <w:rsid w:val="009D1B4F"/>
    <w:rsid w:val="009D25C6"/>
    <w:rsid w:val="009D3540"/>
    <w:rsid w:val="009D3AE3"/>
    <w:rsid w:val="009D44C7"/>
    <w:rsid w:val="009D481A"/>
    <w:rsid w:val="009D485F"/>
    <w:rsid w:val="009D50A8"/>
    <w:rsid w:val="009D525A"/>
    <w:rsid w:val="009D5294"/>
    <w:rsid w:val="009D5508"/>
    <w:rsid w:val="009D5707"/>
    <w:rsid w:val="009D58F7"/>
    <w:rsid w:val="009D65D1"/>
    <w:rsid w:val="009D7471"/>
    <w:rsid w:val="009D74EE"/>
    <w:rsid w:val="009D752B"/>
    <w:rsid w:val="009D7F66"/>
    <w:rsid w:val="009E0DDA"/>
    <w:rsid w:val="009E1156"/>
    <w:rsid w:val="009E1A71"/>
    <w:rsid w:val="009E1DDA"/>
    <w:rsid w:val="009E27F2"/>
    <w:rsid w:val="009E28F8"/>
    <w:rsid w:val="009E2C20"/>
    <w:rsid w:val="009E2D25"/>
    <w:rsid w:val="009E408A"/>
    <w:rsid w:val="009E4993"/>
    <w:rsid w:val="009E5744"/>
    <w:rsid w:val="009E5785"/>
    <w:rsid w:val="009E5CBB"/>
    <w:rsid w:val="009E6189"/>
    <w:rsid w:val="009E67AD"/>
    <w:rsid w:val="009E6BAD"/>
    <w:rsid w:val="009E7B2D"/>
    <w:rsid w:val="009F0072"/>
    <w:rsid w:val="009F011D"/>
    <w:rsid w:val="009F0ADE"/>
    <w:rsid w:val="009F0D04"/>
    <w:rsid w:val="009F1020"/>
    <w:rsid w:val="009F1531"/>
    <w:rsid w:val="009F297F"/>
    <w:rsid w:val="009F32DE"/>
    <w:rsid w:val="009F3474"/>
    <w:rsid w:val="009F4653"/>
    <w:rsid w:val="009F4C05"/>
    <w:rsid w:val="009F5AB4"/>
    <w:rsid w:val="009F5CD1"/>
    <w:rsid w:val="009F6C98"/>
    <w:rsid w:val="009F6CA3"/>
    <w:rsid w:val="009F6DCC"/>
    <w:rsid w:val="009F793B"/>
    <w:rsid w:val="009F7E73"/>
    <w:rsid w:val="00A00D32"/>
    <w:rsid w:val="00A012A0"/>
    <w:rsid w:val="00A01D10"/>
    <w:rsid w:val="00A01D15"/>
    <w:rsid w:val="00A02592"/>
    <w:rsid w:val="00A03510"/>
    <w:rsid w:val="00A03573"/>
    <w:rsid w:val="00A04A8F"/>
    <w:rsid w:val="00A058EE"/>
    <w:rsid w:val="00A0674D"/>
    <w:rsid w:val="00A068B8"/>
    <w:rsid w:val="00A06BA2"/>
    <w:rsid w:val="00A06CB3"/>
    <w:rsid w:val="00A06D2F"/>
    <w:rsid w:val="00A06DC4"/>
    <w:rsid w:val="00A10900"/>
    <w:rsid w:val="00A10D34"/>
    <w:rsid w:val="00A110A6"/>
    <w:rsid w:val="00A1126F"/>
    <w:rsid w:val="00A11CFE"/>
    <w:rsid w:val="00A1252A"/>
    <w:rsid w:val="00A129C3"/>
    <w:rsid w:val="00A12BCF"/>
    <w:rsid w:val="00A131F7"/>
    <w:rsid w:val="00A13636"/>
    <w:rsid w:val="00A13BB8"/>
    <w:rsid w:val="00A14C64"/>
    <w:rsid w:val="00A1538F"/>
    <w:rsid w:val="00A154F0"/>
    <w:rsid w:val="00A16284"/>
    <w:rsid w:val="00A168C0"/>
    <w:rsid w:val="00A1708F"/>
    <w:rsid w:val="00A177FE"/>
    <w:rsid w:val="00A17A7B"/>
    <w:rsid w:val="00A17E68"/>
    <w:rsid w:val="00A17F09"/>
    <w:rsid w:val="00A20450"/>
    <w:rsid w:val="00A20474"/>
    <w:rsid w:val="00A206B8"/>
    <w:rsid w:val="00A20CAA"/>
    <w:rsid w:val="00A21735"/>
    <w:rsid w:val="00A22539"/>
    <w:rsid w:val="00A23056"/>
    <w:rsid w:val="00A230D6"/>
    <w:rsid w:val="00A238B6"/>
    <w:rsid w:val="00A23D85"/>
    <w:rsid w:val="00A2404E"/>
    <w:rsid w:val="00A244A7"/>
    <w:rsid w:val="00A2465C"/>
    <w:rsid w:val="00A24870"/>
    <w:rsid w:val="00A251B8"/>
    <w:rsid w:val="00A256F8"/>
    <w:rsid w:val="00A25C02"/>
    <w:rsid w:val="00A2603E"/>
    <w:rsid w:val="00A275CE"/>
    <w:rsid w:val="00A2785A"/>
    <w:rsid w:val="00A2790F"/>
    <w:rsid w:val="00A27ADA"/>
    <w:rsid w:val="00A30C68"/>
    <w:rsid w:val="00A31929"/>
    <w:rsid w:val="00A31D69"/>
    <w:rsid w:val="00A32666"/>
    <w:rsid w:val="00A338BC"/>
    <w:rsid w:val="00A33AC8"/>
    <w:rsid w:val="00A33C97"/>
    <w:rsid w:val="00A3404C"/>
    <w:rsid w:val="00A3407D"/>
    <w:rsid w:val="00A34425"/>
    <w:rsid w:val="00A35110"/>
    <w:rsid w:val="00A355A0"/>
    <w:rsid w:val="00A35787"/>
    <w:rsid w:val="00A35A06"/>
    <w:rsid w:val="00A35A80"/>
    <w:rsid w:val="00A35B29"/>
    <w:rsid w:val="00A36C52"/>
    <w:rsid w:val="00A36EA2"/>
    <w:rsid w:val="00A37244"/>
    <w:rsid w:val="00A40DBD"/>
    <w:rsid w:val="00A40E39"/>
    <w:rsid w:val="00A40E7C"/>
    <w:rsid w:val="00A412A7"/>
    <w:rsid w:val="00A414E7"/>
    <w:rsid w:val="00A415DE"/>
    <w:rsid w:val="00A42540"/>
    <w:rsid w:val="00A42680"/>
    <w:rsid w:val="00A42A54"/>
    <w:rsid w:val="00A42E76"/>
    <w:rsid w:val="00A43260"/>
    <w:rsid w:val="00A43EFE"/>
    <w:rsid w:val="00A44705"/>
    <w:rsid w:val="00A450A0"/>
    <w:rsid w:val="00A45641"/>
    <w:rsid w:val="00A45914"/>
    <w:rsid w:val="00A45B1E"/>
    <w:rsid w:val="00A45DFD"/>
    <w:rsid w:val="00A45EAC"/>
    <w:rsid w:val="00A46205"/>
    <w:rsid w:val="00A462A3"/>
    <w:rsid w:val="00A4659F"/>
    <w:rsid w:val="00A468B3"/>
    <w:rsid w:val="00A46CEB"/>
    <w:rsid w:val="00A46F58"/>
    <w:rsid w:val="00A4782D"/>
    <w:rsid w:val="00A47B6E"/>
    <w:rsid w:val="00A47C97"/>
    <w:rsid w:val="00A47FC1"/>
    <w:rsid w:val="00A50205"/>
    <w:rsid w:val="00A5043D"/>
    <w:rsid w:val="00A50847"/>
    <w:rsid w:val="00A525D1"/>
    <w:rsid w:val="00A52C13"/>
    <w:rsid w:val="00A538E1"/>
    <w:rsid w:val="00A538E7"/>
    <w:rsid w:val="00A539D7"/>
    <w:rsid w:val="00A53AC5"/>
    <w:rsid w:val="00A53AD2"/>
    <w:rsid w:val="00A53DA8"/>
    <w:rsid w:val="00A5413A"/>
    <w:rsid w:val="00A544C8"/>
    <w:rsid w:val="00A54682"/>
    <w:rsid w:val="00A546BC"/>
    <w:rsid w:val="00A54EB2"/>
    <w:rsid w:val="00A553CA"/>
    <w:rsid w:val="00A5546B"/>
    <w:rsid w:val="00A56360"/>
    <w:rsid w:val="00A56836"/>
    <w:rsid w:val="00A56936"/>
    <w:rsid w:val="00A56C17"/>
    <w:rsid w:val="00A56D4D"/>
    <w:rsid w:val="00A57059"/>
    <w:rsid w:val="00A57084"/>
    <w:rsid w:val="00A57251"/>
    <w:rsid w:val="00A575BF"/>
    <w:rsid w:val="00A57703"/>
    <w:rsid w:val="00A60A26"/>
    <w:rsid w:val="00A611F0"/>
    <w:rsid w:val="00A61342"/>
    <w:rsid w:val="00A624A4"/>
    <w:rsid w:val="00A6276A"/>
    <w:rsid w:val="00A63318"/>
    <w:rsid w:val="00A63B78"/>
    <w:rsid w:val="00A63C54"/>
    <w:rsid w:val="00A6406F"/>
    <w:rsid w:val="00A64390"/>
    <w:rsid w:val="00A64E9E"/>
    <w:rsid w:val="00A65A6A"/>
    <w:rsid w:val="00A65AFA"/>
    <w:rsid w:val="00A65F7B"/>
    <w:rsid w:val="00A664CB"/>
    <w:rsid w:val="00A67B0E"/>
    <w:rsid w:val="00A70500"/>
    <w:rsid w:val="00A7060C"/>
    <w:rsid w:val="00A71A1F"/>
    <w:rsid w:val="00A721E8"/>
    <w:rsid w:val="00A72F34"/>
    <w:rsid w:val="00A72FF2"/>
    <w:rsid w:val="00A732AF"/>
    <w:rsid w:val="00A734DC"/>
    <w:rsid w:val="00A7394B"/>
    <w:rsid w:val="00A73C40"/>
    <w:rsid w:val="00A74997"/>
    <w:rsid w:val="00A74B0F"/>
    <w:rsid w:val="00A74D81"/>
    <w:rsid w:val="00A74EF2"/>
    <w:rsid w:val="00A75600"/>
    <w:rsid w:val="00A76806"/>
    <w:rsid w:val="00A76B66"/>
    <w:rsid w:val="00A76DA8"/>
    <w:rsid w:val="00A80EC9"/>
    <w:rsid w:val="00A817FD"/>
    <w:rsid w:val="00A83075"/>
    <w:rsid w:val="00A832F5"/>
    <w:rsid w:val="00A83449"/>
    <w:rsid w:val="00A83601"/>
    <w:rsid w:val="00A83A23"/>
    <w:rsid w:val="00A83EF3"/>
    <w:rsid w:val="00A84064"/>
    <w:rsid w:val="00A8465B"/>
    <w:rsid w:val="00A8469E"/>
    <w:rsid w:val="00A849F0"/>
    <w:rsid w:val="00A85A89"/>
    <w:rsid w:val="00A85B89"/>
    <w:rsid w:val="00A85C53"/>
    <w:rsid w:val="00A86512"/>
    <w:rsid w:val="00A86E0F"/>
    <w:rsid w:val="00A874CC"/>
    <w:rsid w:val="00A903F2"/>
    <w:rsid w:val="00A91281"/>
    <w:rsid w:val="00A9173F"/>
    <w:rsid w:val="00A91F1E"/>
    <w:rsid w:val="00A91F58"/>
    <w:rsid w:val="00A92C15"/>
    <w:rsid w:val="00A9303F"/>
    <w:rsid w:val="00A93453"/>
    <w:rsid w:val="00A9351B"/>
    <w:rsid w:val="00A93AC1"/>
    <w:rsid w:val="00A93FCA"/>
    <w:rsid w:val="00A9453E"/>
    <w:rsid w:val="00A947B4"/>
    <w:rsid w:val="00A94EF5"/>
    <w:rsid w:val="00A94F1E"/>
    <w:rsid w:val="00A953DE"/>
    <w:rsid w:val="00A95D62"/>
    <w:rsid w:val="00A96318"/>
    <w:rsid w:val="00A967A5"/>
    <w:rsid w:val="00A96964"/>
    <w:rsid w:val="00A96B53"/>
    <w:rsid w:val="00A96F38"/>
    <w:rsid w:val="00A972C0"/>
    <w:rsid w:val="00A979F1"/>
    <w:rsid w:val="00AA0C73"/>
    <w:rsid w:val="00AA0F86"/>
    <w:rsid w:val="00AA1DFA"/>
    <w:rsid w:val="00AA231C"/>
    <w:rsid w:val="00AA2382"/>
    <w:rsid w:val="00AA2DF9"/>
    <w:rsid w:val="00AA414C"/>
    <w:rsid w:val="00AA43FE"/>
    <w:rsid w:val="00AA446F"/>
    <w:rsid w:val="00AA585A"/>
    <w:rsid w:val="00AA5E90"/>
    <w:rsid w:val="00AA600F"/>
    <w:rsid w:val="00AA6350"/>
    <w:rsid w:val="00AA6425"/>
    <w:rsid w:val="00AA685A"/>
    <w:rsid w:val="00AA6C26"/>
    <w:rsid w:val="00AA6ECB"/>
    <w:rsid w:val="00AA7BDB"/>
    <w:rsid w:val="00AB083B"/>
    <w:rsid w:val="00AB18DA"/>
    <w:rsid w:val="00AB1F4E"/>
    <w:rsid w:val="00AB2848"/>
    <w:rsid w:val="00AB2BA7"/>
    <w:rsid w:val="00AB2F0C"/>
    <w:rsid w:val="00AB321C"/>
    <w:rsid w:val="00AB392F"/>
    <w:rsid w:val="00AB3D75"/>
    <w:rsid w:val="00AB3E81"/>
    <w:rsid w:val="00AB4022"/>
    <w:rsid w:val="00AB425B"/>
    <w:rsid w:val="00AB4FF5"/>
    <w:rsid w:val="00AB5587"/>
    <w:rsid w:val="00AB584C"/>
    <w:rsid w:val="00AB5900"/>
    <w:rsid w:val="00AB6135"/>
    <w:rsid w:val="00AB618A"/>
    <w:rsid w:val="00AB671D"/>
    <w:rsid w:val="00AB67AF"/>
    <w:rsid w:val="00AB687E"/>
    <w:rsid w:val="00AB6DBE"/>
    <w:rsid w:val="00AB7B2C"/>
    <w:rsid w:val="00AB7DA3"/>
    <w:rsid w:val="00AC05DF"/>
    <w:rsid w:val="00AC0FBA"/>
    <w:rsid w:val="00AC15EF"/>
    <w:rsid w:val="00AC25E5"/>
    <w:rsid w:val="00AC2E25"/>
    <w:rsid w:val="00AC2E78"/>
    <w:rsid w:val="00AC33CE"/>
    <w:rsid w:val="00AC375F"/>
    <w:rsid w:val="00AC4972"/>
    <w:rsid w:val="00AC595F"/>
    <w:rsid w:val="00AC6916"/>
    <w:rsid w:val="00AC6A12"/>
    <w:rsid w:val="00AC7E58"/>
    <w:rsid w:val="00AD02B5"/>
    <w:rsid w:val="00AD0869"/>
    <w:rsid w:val="00AD0CA4"/>
    <w:rsid w:val="00AD1057"/>
    <w:rsid w:val="00AD2460"/>
    <w:rsid w:val="00AD3250"/>
    <w:rsid w:val="00AD326D"/>
    <w:rsid w:val="00AD3E80"/>
    <w:rsid w:val="00AD435F"/>
    <w:rsid w:val="00AD444A"/>
    <w:rsid w:val="00AD44F7"/>
    <w:rsid w:val="00AD45F0"/>
    <w:rsid w:val="00AD5BF0"/>
    <w:rsid w:val="00AD5DA3"/>
    <w:rsid w:val="00AD6051"/>
    <w:rsid w:val="00AD69C2"/>
    <w:rsid w:val="00AD6DA7"/>
    <w:rsid w:val="00AD76C2"/>
    <w:rsid w:val="00AD7889"/>
    <w:rsid w:val="00AD7AE1"/>
    <w:rsid w:val="00AD7E74"/>
    <w:rsid w:val="00AD7F52"/>
    <w:rsid w:val="00AE024C"/>
    <w:rsid w:val="00AE02B0"/>
    <w:rsid w:val="00AE0493"/>
    <w:rsid w:val="00AE0607"/>
    <w:rsid w:val="00AE0D9D"/>
    <w:rsid w:val="00AE16B2"/>
    <w:rsid w:val="00AE187B"/>
    <w:rsid w:val="00AE1E80"/>
    <w:rsid w:val="00AE21A2"/>
    <w:rsid w:val="00AE23B0"/>
    <w:rsid w:val="00AE2569"/>
    <w:rsid w:val="00AE2972"/>
    <w:rsid w:val="00AE2B6A"/>
    <w:rsid w:val="00AE3903"/>
    <w:rsid w:val="00AE3F71"/>
    <w:rsid w:val="00AE40F8"/>
    <w:rsid w:val="00AE481C"/>
    <w:rsid w:val="00AE5524"/>
    <w:rsid w:val="00AE5958"/>
    <w:rsid w:val="00AE6490"/>
    <w:rsid w:val="00AE69F1"/>
    <w:rsid w:val="00AE794E"/>
    <w:rsid w:val="00AE7C11"/>
    <w:rsid w:val="00AE7EB7"/>
    <w:rsid w:val="00AF05DE"/>
    <w:rsid w:val="00AF1A75"/>
    <w:rsid w:val="00AF25EB"/>
    <w:rsid w:val="00AF2CBF"/>
    <w:rsid w:val="00AF3734"/>
    <w:rsid w:val="00AF47B1"/>
    <w:rsid w:val="00AF4EC0"/>
    <w:rsid w:val="00AF4FBC"/>
    <w:rsid w:val="00AF544C"/>
    <w:rsid w:val="00AF5894"/>
    <w:rsid w:val="00AF5C03"/>
    <w:rsid w:val="00AF60B1"/>
    <w:rsid w:val="00AF69B2"/>
    <w:rsid w:val="00AF71CE"/>
    <w:rsid w:val="00AF74FA"/>
    <w:rsid w:val="00AF76B0"/>
    <w:rsid w:val="00AF77A4"/>
    <w:rsid w:val="00B00EDB"/>
    <w:rsid w:val="00B013CD"/>
    <w:rsid w:val="00B016DE"/>
    <w:rsid w:val="00B018D8"/>
    <w:rsid w:val="00B01B10"/>
    <w:rsid w:val="00B02519"/>
    <w:rsid w:val="00B0255E"/>
    <w:rsid w:val="00B02579"/>
    <w:rsid w:val="00B02A89"/>
    <w:rsid w:val="00B0334F"/>
    <w:rsid w:val="00B03A39"/>
    <w:rsid w:val="00B03DC6"/>
    <w:rsid w:val="00B05CC9"/>
    <w:rsid w:val="00B065AD"/>
    <w:rsid w:val="00B068E2"/>
    <w:rsid w:val="00B06C17"/>
    <w:rsid w:val="00B06C22"/>
    <w:rsid w:val="00B06CC4"/>
    <w:rsid w:val="00B06D83"/>
    <w:rsid w:val="00B06E32"/>
    <w:rsid w:val="00B07575"/>
    <w:rsid w:val="00B105FB"/>
    <w:rsid w:val="00B10C7C"/>
    <w:rsid w:val="00B10DB7"/>
    <w:rsid w:val="00B11B44"/>
    <w:rsid w:val="00B12A19"/>
    <w:rsid w:val="00B1303E"/>
    <w:rsid w:val="00B138B2"/>
    <w:rsid w:val="00B139CA"/>
    <w:rsid w:val="00B147C7"/>
    <w:rsid w:val="00B14895"/>
    <w:rsid w:val="00B1554E"/>
    <w:rsid w:val="00B15A89"/>
    <w:rsid w:val="00B16A2A"/>
    <w:rsid w:val="00B17212"/>
    <w:rsid w:val="00B17215"/>
    <w:rsid w:val="00B172F0"/>
    <w:rsid w:val="00B17374"/>
    <w:rsid w:val="00B17547"/>
    <w:rsid w:val="00B175D3"/>
    <w:rsid w:val="00B17997"/>
    <w:rsid w:val="00B210AD"/>
    <w:rsid w:val="00B21720"/>
    <w:rsid w:val="00B21B88"/>
    <w:rsid w:val="00B22724"/>
    <w:rsid w:val="00B22CB6"/>
    <w:rsid w:val="00B2332D"/>
    <w:rsid w:val="00B241C9"/>
    <w:rsid w:val="00B2457C"/>
    <w:rsid w:val="00B2468E"/>
    <w:rsid w:val="00B24AF1"/>
    <w:rsid w:val="00B25057"/>
    <w:rsid w:val="00B2520D"/>
    <w:rsid w:val="00B25259"/>
    <w:rsid w:val="00B25FF6"/>
    <w:rsid w:val="00B26686"/>
    <w:rsid w:val="00B2684A"/>
    <w:rsid w:val="00B27068"/>
    <w:rsid w:val="00B2774E"/>
    <w:rsid w:val="00B306C8"/>
    <w:rsid w:val="00B3073F"/>
    <w:rsid w:val="00B30BDF"/>
    <w:rsid w:val="00B30C6F"/>
    <w:rsid w:val="00B30EF1"/>
    <w:rsid w:val="00B311B6"/>
    <w:rsid w:val="00B311BC"/>
    <w:rsid w:val="00B31A95"/>
    <w:rsid w:val="00B31D96"/>
    <w:rsid w:val="00B32506"/>
    <w:rsid w:val="00B32D63"/>
    <w:rsid w:val="00B331AC"/>
    <w:rsid w:val="00B33806"/>
    <w:rsid w:val="00B33E0E"/>
    <w:rsid w:val="00B3448C"/>
    <w:rsid w:val="00B3500A"/>
    <w:rsid w:val="00B36429"/>
    <w:rsid w:val="00B365F3"/>
    <w:rsid w:val="00B3676E"/>
    <w:rsid w:val="00B36BC0"/>
    <w:rsid w:val="00B370E0"/>
    <w:rsid w:val="00B3769E"/>
    <w:rsid w:val="00B37705"/>
    <w:rsid w:val="00B37C1C"/>
    <w:rsid w:val="00B37F61"/>
    <w:rsid w:val="00B40979"/>
    <w:rsid w:val="00B40AF8"/>
    <w:rsid w:val="00B40DA9"/>
    <w:rsid w:val="00B411EC"/>
    <w:rsid w:val="00B41C5A"/>
    <w:rsid w:val="00B41D21"/>
    <w:rsid w:val="00B41FE5"/>
    <w:rsid w:val="00B42111"/>
    <w:rsid w:val="00B42338"/>
    <w:rsid w:val="00B4262E"/>
    <w:rsid w:val="00B428A6"/>
    <w:rsid w:val="00B42AB1"/>
    <w:rsid w:val="00B42B08"/>
    <w:rsid w:val="00B42CF6"/>
    <w:rsid w:val="00B4366C"/>
    <w:rsid w:val="00B43CDD"/>
    <w:rsid w:val="00B43CF0"/>
    <w:rsid w:val="00B43D38"/>
    <w:rsid w:val="00B43F45"/>
    <w:rsid w:val="00B44059"/>
    <w:rsid w:val="00B447FD"/>
    <w:rsid w:val="00B44C01"/>
    <w:rsid w:val="00B44F05"/>
    <w:rsid w:val="00B44F56"/>
    <w:rsid w:val="00B4580A"/>
    <w:rsid w:val="00B4627F"/>
    <w:rsid w:val="00B47666"/>
    <w:rsid w:val="00B47F39"/>
    <w:rsid w:val="00B502B8"/>
    <w:rsid w:val="00B5070A"/>
    <w:rsid w:val="00B5072E"/>
    <w:rsid w:val="00B50C7E"/>
    <w:rsid w:val="00B50E38"/>
    <w:rsid w:val="00B517F2"/>
    <w:rsid w:val="00B52AAB"/>
    <w:rsid w:val="00B52FAC"/>
    <w:rsid w:val="00B5310A"/>
    <w:rsid w:val="00B533DE"/>
    <w:rsid w:val="00B53730"/>
    <w:rsid w:val="00B5381D"/>
    <w:rsid w:val="00B53D73"/>
    <w:rsid w:val="00B54417"/>
    <w:rsid w:val="00B5486B"/>
    <w:rsid w:val="00B54CD3"/>
    <w:rsid w:val="00B563DD"/>
    <w:rsid w:val="00B56EE8"/>
    <w:rsid w:val="00B57662"/>
    <w:rsid w:val="00B57782"/>
    <w:rsid w:val="00B578A4"/>
    <w:rsid w:val="00B57F95"/>
    <w:rsid w:val="00B6011F"/>
    <w:rsid w:val="00B6035E"/>
    <w:rsid w:val="00B60449"/>
    <w:rsid w:val="00B6078A"/>
    <w:rsid w:val="00B6198C"/>
    <w:rsid w:val="00B62492"/>
    <w:rsid w:val="00B625F0"/>
    <w:rsid w:val="00B62CBE"/>
    <w:rsid w:val="00B62CD0"/>
    <w:rsid w:val="00B63484"/>
    <w:rsid w:val="00B63F4D"/>
    <w:rsid w:val="00B63FFB"/>
    <w:rsid w:val="00B64676"/>
    <w:rsid w:val="00B648A3"/>
    <w:rsid w:val="00B64F64"/>
    <w:rsid w:val="00B655CB"/>
    <w:rsid w:val="00B6564D"/>
    <w:rsid w:val="00B66373"/>
    <w:rsid w:val="00B668AF"/>
    <w:rsid w:val="00B66A8B"/>
    <w:rsid w:val="00B67655"/>
    <w:rsid w:val="00B67771"/>
    <w:rsid w:val="00B67E56"/>
    <w:rsid w:val="00B70471"/>
    <w:rsid w:val="00B70800"/>
    <w:rsid w:val="00B712B0"/>
    <w:rsid w:val="00B71340"/>
    <w:rsid w:val="00B71926"/>
    <w:rsid w:val="00B71963"/>
    <w:rsid w:val="00B7276B"/>
    <w:rsid w:val="00B72E1B"/>
    <w:rsid w:val="00B734B4"/>
    <w:rsid w:val="00B73E43"/>
    <w:rsid w:val="00B73FDF"/>
    <w:rsid w:val="00B74020"/>
    <w:rsid w:val="00B7492A"/>
    <w:rsid w:val="00B750F5"/>
    <w:rsid w:val="00B75B49"/>
    <w:rsid w:val="00B75DFA"/>
    <w:rsid w:val="00B7693B"/>
    <w:rsid w:val="00B76C27"/>
    <w:rsid w:val="00B77B46"/>
    <w:rsid w:val="00B77D28"/>
    <w:rsid w:val="00B77EEE"/>
    <w:rsid w:val="00B8044B"/>
    <w:rsid w:val="00B80622"/>
    <w:rsid w:val="00B825DE"/>
    <w:rsid w:val="00B82E59"/>
    <w:rsid w:val="00B834B1"/>
    <w:rsid w:val="00B83AA0"/>
    <w:rsid w:val="00B83CA2"/>
    <w:rsid w:val="00B83D02"/>
    <w:rsid w:val="00B8411E"/>
    <w:rsid w:val="00B8497F"/>
    <w:rsid w:val="00B84F3B"/>
    <w:rsid w:val="00B85788"/>
    <w:rsid w:val="00B858E4"/>
    <w:rsid w:val="00B85E17"/>
    <w:rsid w:val="00B85EB0"/>
    <w:rsid w:val="00B86860"/>
    <w:rsid w:val="00B86CCA"/>
    <w:rsid w:val="00B8707B"/>
    <w:rsid w:val="00B9013E"/>
    <w:rsid w:val="00B911EA"/>
    <w:rsid w:val="00B91BE0"/>
    <w:rsid w:val="00B91D56"/>
    <w:rsid w:val="00B926A3"/>
    <w:rsid w:val="00B9378A"/>
    <w:rsid w:val="00B939DB"/>
    <w:rsid w:val="00B93DEA"/>
    <w:rsid w:val="00B94144"/>
    <w:rsid w:val="00B941F4"/>
    <w:rsid w:val="00B9450F"/>
    <w:rsid w:val="00B9482C"/>
    <w:rsid w:val="00B952EC"/>
    <w:rsid w:val="00B954CD"/>
    <w:rsid w:val="00B96180"/>
    <w:rsid w:val="00B961F5"/>
    <w:rsid w:val="00B965D1"/>
    <w:rsid w:val="00B97CA3"/>
    <w:rsid w:val="00B97D80"/>
    <w:rsid w:val="00BA11DA"/>
    <w:rsid w:val="00BA1795"/>
    <w:rsid w:val="00BA1DD4"/>
    <w:rsid w:val="00BA219C"/>
    <w:rsid w:val="00BA23B0"/>
    <w:rsid w:val="00BA2B73"/>
    <w:rsid w:val="00BA2D6E"/>
    <w:rsid w:val="00BA2E5A"/>
    <w:rsid w:val="00BA31A0"/>
    <w:rsid w:val="00BA3379"/>
    <w:rsid w:val="00BA3A34"/>
    <w:rsid w:val="00BA3BB8"/>
    <w:rsid w:val="00BA4388"/>
    <w:rsid w:val="00BA47C9"/>
    <w:rsid w:val="00BA5287"/>
    <w:rsid w:val="00BA6239"/>
    <w:rsid w:val="00BA6970"/>
    <w:rsid w:val="00BA6A8B"/>
    <w:rsid w:val="00BA6CA5"/>
    <w:rsid w:val="00BA6CD3"/>
    <w:rsid w:val="00BA7766"/>
    <w:rsid w:val="00BA77E3"/>
    <w:rsid w:val="00BB0341"/>
    <w:rsid w:val="00BB03E3"/>
    <w:rsid w:val="00BB0400"/>
    <w:rsid w:val="00BB08DA"/>
    <w:rsid w:val="00BB1353"/>
    <w:rsid w:val="00BB1D05"/>
    <w:rsid w:val="00BB3084"/>
    <w:rsid w:val="00BB3434"/>
    <w:rsid w:val="00BB3890"/>
    <w:rsid w:val="00BB3EA7"/>
    <w:rsid w:val="00BB4222"/>
    <w:rsid w:val="00BB43CE"/>
    <w:rsid w:val="00BB47D9"/>
    <w:rsid w:val="00BB4DA5"/>
    <w:rsid w:val="00BB5390"/>
    <w:rsid w:val="00BB5AA7"/>
    <w:rsid w:val="00BB6950"/>
    <w:rsid w:val="00BB6ED0"/>
    <w:rsid w:val="00BB71B2"/>
    <w:rsid w:val="00BC16F2"/>
    <w:rsid w:val="00BC1B82"/>
    <w:rsid w:val="00BC1C19"/>
    <w:rsid w:val="00BC1E77"/>
    <w:rsid w:val="00BC2C29"/>
    <w:rsid w:val="00BC3653"/>
    <w:rsid w:val="00BC3746"/>
    <w:rsid w:val="00BC3A60"/>
    <w:rsid w:val="00BC3C47"/>
    <w:rsid w:val="00BC4916"/>
    <w:rsid w:val="00BC4B7E"/>
    <w:rsid w:val="00BC511C"/>
    <w:rsid w:val="00BC54A0"/>
    <w:rsid w:val="00BC562D"/>
    <w:rsid w:val="00BC6700"/>
    <w:rsid w:val="00BC7263"/>
    <w:rsid w:val="00BC755D"/>
    <w:rsid w:val="00BD02EE"/>
    <w:rsid w:val="00BD0BB4"/>
    <w:rsid w:val="00BD0F8A"/>
    <w:rsid w:val="00BD1002"/>
    <w:rsid w:val="00BD1034"/>
    <w:rsid w:val="00BD1818"/>
    <w:rsid w:val="00BD1A2A"/>
    <w:rsid w:val="00BD1C3C"/>
    <w:rsid w:val="00BD2D02"/>
    <w:rsid w:val="00BD35B6"/>
    <w:rsid w:val="00BD375E"/>
    <w:rsid w:val="00BD399B"/>
    <w:rsid w:val="00BD3C80"/>
    <w:rsid w:val="00BD40F4"/>
    <w:rsid w:val="00BD4B41"/>
    <w:rsid w:val="00BD52C2"/>
    <w:rsid w:val="00BD57FC"/>
    <w:rsid w:val="00BD59FF"/>
    <w:rsid w:val="00BD5AC6"/>
    <w:rsid w:val="00BD74E1"/>
    <w:rsid w:val="00BD7816"/>
    <w:rsid w:val="00BD7AB1"/>
    <w:rsid w:val="00BE00B1"/>
    <w:rsid w:val="00BE0A8B"/>
    <w:rsid w:val="00BE0D89"/>
    <w:rsid w:val="00BE16A1"/>
    <w:rsid w:val="00BE1D0E"/>
    <w:rsid w:val="00BE23F2"/>
    <w:rsid w:val="00BE309D"/>
    <w:rsid w:val="00BE35EA"/>
    <w:rsid w:val="00BE377D"/>
    <w:rsid w:val="00BE4343"/>
    <w:rsid w:val="00BE44B9"/>
    <w:rsid w:val="00BE53B5"/>
    <w:rsid w:val="00BE63DE"/>
    <w:rsid w:val="00BE64D5"/>
    <w:rsid w:val="00BE6961"/>
    <w:rsid w:val="00BE6D3B"/>
    <w:rsid w:val="00BE71FE"/>
    <w:rsid w:val="00BE7E71"/>
    <w:rsid w:val="00BE7FD2"/>
    <w:rsid w:val="00BF01A3"/>
    <w:rsid w:val="00BF0314"/>
    <w:rsid w:val="00BF045C"/>
    <w:rsid w:val="00BF1268"/>
    <w:rsid w:val="00BF1312"/>
    <w:rsid w:val="00BF140D"/>
    <w:rsid w:val="00BF1460"/>
    <w:rsid w:val="00BF152C"/>
    <w:rsid w:val="00BF2097"/>
    <w:rsid w:val="00BF2256"/>
    <w:rsid w:val="00BF27FB"/>
    <w:rsid w:val="00BF3BE5"/>
    <w:rsid w:val="00BF3C38"/>
    <w:rsid w:val="00BF4A12"/>
    <w:rsid w:val="00BF4CE7"/>
    <w:rsid w:val="00BF53A3"/>
    <w:rsid w:val="00BF607F"/>
    <w:rsid w:val="00BF632E"/>
    <w:rsid w:val="00BF6957"/>
    <w:rsid w:val="00BF74D8"/>
    <w:rsid w:val="00BF7F9C"/>
    <w:rsid w:val="00C00196"/>
    <w:rsid w:val="00C002B6"/>
    <w:rsid w:val="00C00396"/>
    <w:rsid w:val="00C00BD5"/>
    <w:rsid w:val="00C00BE5"/>
    <w:rsid w:val="00C0103E"/>
    <w:rsid w:val="00C01122"/>
    <w:rsid w:val="00C01327"/>
    <w:rsid w:val="00C01380"/>
    <w:rsid w:val="00C0245D"/>
    <w:rsid w:val="00C02AAC"/>
    <w:rsid w:val="00C04079"/>
    <w:rsid w:val="00C0432C"/>
    <w:rsid w:val="00C04563"/>
    <w:rsid w:val="00C056B0"/>
    <w:rsid w:val="00C05C78"/>
    <w:rsid w:val="00C05D6C"/>
    <w:rsid w:val="00C05DA5"/>
    <w:rsid w:val="00C065EA"/>
    <w:rsid w:val="00C06C53"/>
    <w:rsid w:val="00C07234"/>
    <w:rsid w:val="00C10641"/>
    <w:rsid w:val="00C11D93"/>
    <w:rsid w:val="00C11E0F"/>
    <w:rsid w:val="00C12DBC"/>
    <w:rsid w:val="00C14501"/>
    <w:rsid w:val="00C147C8"/>
    <w:rsid w:val="00C14D0A"/>
    <w:rsid w:val="00C14DD6"/>
    <w:rsid w:val="00C1505D"/>
    <w:rsid w:val="00C157DA"/>
    <w:rsid w:val="00C15973"/>
    <w:rsid w:val="00C15FC3"/>
    <w:rsid w:val="00C161A3"/>
    <w:rsid w:val="00C16780"/>
    <w:rsid w:val="00C16784"/>
    <w:rsid w:val="00C16CC2"/>
    <w:rsid w:val="00C17520"/>
    <w:rsid w:val="00C177E7"/>
    <w:rsid w:val="00C20136"/>
    <w:rsid w:val="00C21817"/>
    <w:rsid w:val="00C21EA5"/>
    <w:rsid w:val="00C21F8D"/>
    <w:rsid w:val="00C22187"/>
    <w:rsid w:val="00C231EA"/>
    <w:rsid w:val="00C23776"/>
    <w:rsid w:val="00C23964"/>
    <w:rsid w:val="00C23CDB"/>
    <w:rsid w:val="00C262A2"/>
    <w:rsid w:val="00C26614"/>
    <w:rsid w:val="00C26B54"/>
    <w:rsid w:val="00C26DAA"/>
    <w:rsid w:val="00C270A6"/>
    <w:rsid w:val="00C278FD"/>
    <w:rsid w:val="00C27F3E"/>
    <w:rsid w:val="00C30874"/>
    <w:rsid w:val="00C30A21"/>
    <w:rsid w:val="00C30A2F"/>
    <w:rsid w:val="00C30AD5"/>
    <w:rsid w:val="00C30E74"/>
    <w:rsid w:val="00C31EE9"/>
    <w:rsid w:val="00C321E5"/>
    <w:rsid w:val="00C325BB"/>
    <w:rsid w:val="00C32B82"/>
    <w:rsid w:val="00C32D4F"/>
    <w:rsid w:val="00C35441"/>
    <w:rsid w:val="00C36581"/>
    <w:rsid w:val="00C36A53"/>
    <w:rsid w:val="00C36B72"/>
    <w:rsid w:val="00C376E3"/>
    <w:rsid w:val="00C4111F"/>
    <w:rsid w:val="00C4185B"/>
    <w:rsid w:val="00C41960"/>
    <w:rsid w:val="00C422A5"/>
    <w:rsid w:val="00C42A53"/>
    <w:rsid w:val="00C43A32"/>
    <w:rsid w:val="00C4411B"/>
    <w:rsid w:val="00C447C3"/>
    <w:rsid w:val="00C45380"/>
    <w:rsid w:val="00C45408"/>
    <w:rsid w:val="00C45887"/>
    <w:rsid w:val="00C45B05"/>
    <w:rsid w:val="00C45FDF"/>
    <w:rsid w:val="00C46C8E"/>
    <w:rsid w:val="00C46DE2"/>
    <w:rsid w:val="00C46F06"/>
    <w:rsid w:val="00C471A1"/>
    <w:rsid w:val="00C475EC"/>
    <w:rsid w:val="00C502E8"/>
    <w:rsid w:val="00C51008"/>
    <w:rsid w:val="00C510F3"/>
    <w:rsid w:val="00C51EDA"/>
    <w:rsid w:val="00C52440"/>
    <w:rsid w:val="00C531B8"/>
    <w:rsid w:val="00C53412"/>
    <w:rsid w:val="00C55342"/>
    <w:rsid w:val="00C55990"/>
    <w:rsid w:val="00C55D98"/>
    <w:rsid w:val="00C56627"/>
    <w:rsid w:val="00C57169"/>
    <w:rsid w:val="00C601E4"/>
    <w:rsid w:val="00C6022C"/>
    <w:rsid w:val="00C60388"/>
    <w:rsid w:val="00C6051F"/>
    <w:rsid w:val="00C60D9E"/>
    <w:rsid w:val="00C61DB9"/>
    <w:rsid w:val="00C62BD6"/>
    <w:rsid w:val="00C63016"/>
    <w:rsid w:val="00C64234"/>
    <w:rsid w:val="00C645A5"/>
    <w:rsid w:val="00C65127"/>
    <w:rsid w:val="00C65431"/>
    <w:rsid w:val="00C6554F"/>
    <w:rsid w:val="00C65DC2"/>
    <w:rsid w:val="00C66296"/>
    <w:rsid w:val="00C66B98"/>
    <w:rsid w:val="00C671AE"/>
    <w:rsid w:val="00C672BE"/>
    <w:rsid w:val="00C67460"/>
    <w:rsid w:val="00C7025C"/>
    <w:rsid w:val="00C70556"/>
    <w:rsid w:val="00C70A70"/>
    <w:rsid w:val="00C70DE4"/>
    <w:rsid w:val="00C70E6B"/>
    <w:rsid w:val="00C7266E"/>
    <w:rsid w:val="00C72EA2"/>
    <w:rsid w:val="00C7381A"/>
    <w:rsid w:val="00C7381F"/>
    <w:rsid w:val="00C73E39"/>
    <w:rsid w:val="00C73FBA"/>
    <w:rsid w:val="00C7439B"/>
    <w:rsid w:val="00C7474A"/>
    <w:rsid w:val="00C74923"/>
    <w:rsid w:val="00C74C69"/>
    <w:rsid w:val="00C75552"/>
    <w:rsid w:val="00C76260"/>
    <w:rsid w:val="00C76267"/>
    <w:rsid w:val="00C76404"/>
    <w:rsid w:val="00C7651D"/>
    <w:rsid w:val="00C765B9"/>
    <w:rsid w:val="00C76DF8"/>
    <w:rsid w:val="00C7705A"/>
    <w:rsid w:val="00C77196"/>
    <w:rsid w:val="00C776E1"/>
    <w:rsid w:val="00C778FF"/>
    <w:rsid w:val="00C8015E"/>
    <w:rsid w:val="00C80318"/>
    <w:rsid w:val="00C8102E"/>
    <w:rsid w:val="00C817DA"/>
    <w:rsid w:val="00C817F4"/>
    <w:rsid w:val="00C81BDC"/>
    <w:rsid w:val="00C82B9A"/>
    <w:rsid w:val="00C83645"/>
    <w:rsid w:val="00C836D2"/>
    <w:rsid w:val="00C83C0E"/>
    <w:rsid w:val="00C846FF"/>
    <w:rsid w:val="00C84C59"/>
    <w:rsid w:val="00C84CE5"/>
    <w:rsid w:val="00C87A12"/>
    <w:rsid w:val="00C87A64"/>
    <w:rsid w:val="00C87A6B"/>
    <w:rsid w:val="00C9019B"/>
    <w:rsid w:val="00C902C2"/>
    <w:rsid w:val="00C9050B"/>
    <w:rsid w:val="00C90796"/>
    <w:rsid w:val="00C90A78"/>
    <w:rsid w:val="00C90B9C"/>
    <w:rsid w:val="00C90D68"/>
    <w:rsid w:val="00C9156A"/>
    <w:rsid w:val="00C91D90"/>
    <w:rsid w:val="00C92427"/>
    <w:rsid w:val="00C93619"/>
    <w:rsid w:val="00C93A77"/>
    <w:rsid w:val="00C940ED"/>
    <w:rsid w:val="00C94B2D"/>
    <w:rsid w:val="00C94BA7"/>
    <w:rsid w:val="00C94E0B"/>
    <w:rsid w:val="00C9556C"/>
    <w:rsid w:val="00C95D43"/>
    <w:rsid w:val="00C95E6C"/>
    <w:rsid w:val="00C962DC"/>
    <w:rsid w:val="00C96557"/>
    <w:rsid w:val="00CA1038"/>
    <w:rsid w:val="00CA1217"/>
    <w:rsid w:val="00CA147A"/>
    <w:rsid w:val="00CA14AB"/>
    <w:rsid w:val="00CA1550"/>
    <w:rsid w:val="00CA3834"/>
    <w:rsid w:val="00CA389D"/>
    <w:rsid w:val="00CA394D"/>
    <w:rsid w:val="00CA3990"/>
    <w:rsid w:val="00CA550A"/>
    <w:rsid w:val="00CA55FE"/>
    <w:rsid w:val="00CA5BE5"/>
    <w:rsid w:val="00CA63F4"/>
    <w:rsid w:val="00CA6AF1"/>
    <w:rsid w:val="00CA7D1E"/>
    <w:rsid w:val="00CA7D67"/>
    <w:rsid w:val="00CB0C2E"/>
    <w:rsid w:val="00CB0E48"/>
    <w:rsid w:val="00CB0E5A"/>
    <w:rsid w:val="00CB17A6"/>
    <w:rsid w:val="00CB1996"/>
    <w:rsid w:val="00CB19FF"/>
    <w:rsid w:val="00CB2165"/>
    <w:rsid w:val="00CB22F8"/>
    <w:rsid w:val="00CB2854"/>
    <w:rsid w:val="00CB2F72"/>
    <w:rsid w:val="00CB36DB"/>
    <w:rsid w:val="00CB37F3"/>
    <w:rsid w:val="00CB457E"/>
    <w:rsid w:val="00CB4C87"/>
    <w:rsid w:val="00CB4D8F"/>
    <w:rsid w:val="00CB5C32"/>
    <w:rsid w:val="00CB5D64"/>
    <w:rsid w:val="00CB5DBA"/>
    <w:rsid w:val="00CB5E5E"/>
    <w:rsid w:val="00CB6154"/>
    <w:rsid w:val="00CB66F4"/>
    <w:rsid w:val="00CB6D7F"/>
    <w:rsid w:val="00CB704C"/>
    <w:rsid w:val="00CB721A"/>
    <w:rsid w:val="00CB7697"/>
    <w:rsid w:val="00CB7742"/>
    <w:rsid w:val="00CB79E7"/>
    <w:rsid w:val="00CB7A84"/>
    <w:rsid w:val="00CC0263"/>
    <w:rsid w:val="00CC05FE"/>
    <w:rsid w:val="00CC10E9"/>
    <w:rsid w:val="00CC1D31"/>
    <w:rsid w:val="00CC1DCC"/>
    <w:rsid w:val="00CC1FC7"/>
    <w:rsid w:val="00CC3B79"/>
    <w:rsid w:val="00CC3D87"/>
    <w:rsid w:val="00CC49AC"/>
    <w:rsid w:val="00CC55DF"/>
    <w:rsid w:val="00CC5A9D"/>
    <w:rsid w:val="00CC617F"/>
    <w:rsid w:val="00CC623E"/>
    <w:rsid w:val="00CD008F"/>
    <w:rsid w:val="00CD0254"/>
    <w:rsid w:val="00CD0500"/>
    <w:rsid w:val="00CD0D9E"/>
    <w:rsid w:val="00CD14D1"/>
    <w:rsid w:val="00CD19AF"/>
    <w:rsid w:val="00CD1C7E"/>
    <w:rsid w:val="00CD1E0E"/>
    <w:rsid w:val="00CD293D"/>
    <w:rsid w:val="00CD391E"/>
    <w:rsid w:val="00CD39AD"/>
    <w:rsid w:val="00CD3A7F"/>
    <w:rsid w:val="00CD471E"/>
    <w:rsid w:val="00CD5147"/>
    <w:rsid w:val="00CD6583"/>
    <w:rsid w:val="00CD66EB"/>
    <w:rsid w:val="00CD6753"/>
    <w:rsid w:val="00CD7A25"/>
    <w:rsid w:val="00CD7C63"/>
    <w:rsid w:val="00CE015F"/>
    <w:rsid w:val="00CE032C"/>
    <w:rsid w:val="00CE04F7"/>
    <w:rsid w:val="00CE09DC"/>
    <w:rsid w:val="00CE0B03"/>
    <w:rsid w:val="00CE1430"/>
    <w:rsid w:val="00CE3340"/>
    <w:rsid w:val="00CE452C"/>
    <w:rsid w:val="00CE455D"/>
    <w:rsid w:val="00CE458B"/>
    <w:rsid w:val="00CE47D9"/>
    <w:rsid w:val="00CE4A66"/>
    <w:rsid w:val="00CE4F21"/>
    <w:rsid w:val="00CE5059"/>
    <w:rsid w:val="00CE5EA5"/>
    <w:rsid w:val="00CE66F6"/>
    <w:rsid w:val="00CE6983"/>
    <w:rsid w:val="00CE69D7"/>
    <w:rsid w:val="00CE6B91"/>
    <w:rsid w:val="00CE7814"/>
    <w:rsid w:val="00CE7BC6"/>
    <w:rsid w:val="00CE7FE5"/>
    <w:rsid w:val="00CF0D3D"/>
    <w:rsid w:val="00CF13C1"/>
    <w:rsid w:val="00CF159E"/>
    <w:rsid w:val="00CF1683"/>
    <w:rsid w:val="00CF16FB"/>
    <w:rsid w:val="00CF1BBD"/>
    <w:rsid w:val="00CF248B"/>
    <w:rsid w:val="00CF292C"/>
    <w:rsid w:val="00CF2B5A"/>
    <w:rsid w:val="00CF3154"/>
    <w:rsid w:val="00CF315B"/>
    <w:rsid w:val="00CF3481"/>
    <w:rsid w:val="00CF39EA"/>
    <w:rsid w:val="00CF4339"/>
    <w:rsid w:val="00CF4659"/>
    <w:rsid w:val="00CF473A"/>
    <w:rsid w:val="00CF4911"/>
    <w:rsid w:val="00CF5FB0"/>
    <w:rsid w:val="00CF7094"/>
    <w:rsid w:val="00CF7577"/>
    <w:rsid w:val="00CF783C"/>
    <w:rsid w:val="00CF7CDD"/>
    <w:rsid w:val="00D000D7"/>
    <w:rsid w:val="00D00959"/>
    <w:rsid w:val="00D015FA"/>
    <w:rsid w:val="00D0192C"/>
    <w:rsid w:val="00D01AB1"/>
    <w:rsid w:val="00D01F2F"/>
    <w:rsid w:val="00D02D2E"/>
    <w:rsid w:val="00D0322D"/>
    <w:rsid w:val="00D03258"/>
    <w:rsid w:val="00D04278"/>
    <w:rsid w:val="00D04BEA"/>
    <w:rsid w:val="00D04C9C"/>
    <w:rsid w:val="00D05431"/>
    <w:rsid w:val="00D05643"/>
    <w:rsid w:val="00D05C13"/>
    <w:rsid w:val="00D05E48"/>
    <w:rsid w:val="00D064A5"/>
    <w:rsid w:val="00D0651D"/>
    <w:rsid w:val="00D07090"/>
    <w:rsid w:val="00D07144"/>
    <w:rsid w:val="00D07730"/>
    <w:rsid w:val="00D0783F"/>
    <w:rsid w:val="00D10724"/>
    <w:rsid w:val="00D10907"/>
    <w:rsid w:val="00D10B3A"/>
    <w:rsid w:val="00D10BB3"/>
    <w:rsid w:val="00D10D5C"/>
    <w:rsid w:val="00D10E94"/>
    <w:rsid w:val="00D111AF"/>
    <w:rsid w:val="00D1176C"/>
    <w:rsid w:val="00D11921"/>
    <w:rsid w:val="00D11D4C"/>
    <w:rsid w:val="00D121C9"/>
    <w:rsid w:val="00D12371"/>
    <w:rsid w:val="00D12960"/>
    <w:rsid w:val="00D12BA8"/>
    <w:rsid w:val="00D12CEC"/>
    <w:rsid w:val="00D132FB"/>
    <w:rsid w:val="00D139C2"/>
    <w:rsid w:val="00D14A75"/>
    <w:rsid w:val="00D14E8A"/>
    <w:rsid w:val="00D15123"/>
    <w:rsid w:val="00D151B9"/>
    <w:rsid w:val="00D1530D"/>
    <w:rsid w:val="00D1563A"/>
    <w:rsid w:val="00D159EB"/>
    <w:rsid w:val="00D15BAE"/>
    <w:rsid w:val="00D15E27"/>
    <w:rsid w:val="00D163C2"/>
    <w:rsid w:val="00D16831"/>
    <w:rsid w:val="00D16E68"/>
    <w:rsid w:val="00D17084"/>
    <w:rsid w:val="00D17AB6"/>
    <w:rsid w:val="00D17BE2"/>
    <w:rsid w:val="00D20097"/>
    <w:rsid w:val="00D201DA"/>
    <w:rsid w:val="00D20520"/>
    <w:rsid w:val="00D2062B"/>
    <w:rsid w:val="00D20829"/>
    <w:rsid w:val="00D20B6B"/>
    <w:rsid w:val="00D20DA8"/>
    <w:rsid w:val="00D21106"/>
    <w:rsid w:val="00D21119"/>
    <w:rsid w:val="00D21456"/>
    <w:rsid w:val="00D2147F"/>
    <w:rsid w:val="00D21832"/>
    <w:rsid w:val="00D218E7"/>
    <w:rsid w:val="00D22420"/>
    <w:rsid w:val="00D22840"/>
    <w:rsid w:val="00D22CAA"/>
    <w:rsid w:val="00D231F9"/>
    <w:rsid w:val="00D23565"/>
    <w:rsid w:val="00D23D53"/>
    <w:rsid w:val="00D24C0A"/>
    <w:rsid w:val="00D25E69"/>
    <w:rsid w:val="00D260EF"/>
    <w:rsid w:val="00D2656E"/>
    <w:rsid w:val="00D266EB"/>
    <w:rsid w:val="00D2692C"/>
    <w:rsid w:val="00D273A4"/>
    <w:rsid w:val="00D27597"/>
    <w:rsid w:val="00D308FE"/>
    <w:rsid w:val="00D3097D"/>
    <w:rsid w:val="00D30C18"/>
    <w:rsid w:val="00D30DB4"/>
    <w:rsid w:val="00D31705"/>
    <w:rsid w:val="00D31AEF"/>
    <w:rsid w:val="00D33405"/>
    <w:rsid w:val="00D33D3B"/>
    <w:rsid w:val="00D347B7"/>
    <w:rsid w:val="00D348EF"/>
    <w:rsid w:val="00D34A66"/>
    <w:rsid w:val="00D34AE3"/>
    <w:rsid w:val="00D352E4"/>
    <w:rsid w:val="00D35E98"/>
    <w:rsid w:val="00D37BB9"/>
    <w:rsid w:val="00D40150"/>
    <w:rsid w:val="00D40222"/>
    <w:rsid w:val="00D40723"/>
    <w:rsid w:val="00D4085B"/>
    <w:rsid w:val="00D40B69"/>
    <w:rsid w:val="00D4128E"/>
    <w:rsid w:val="00D41481"/>
    <w:rsid w:val="00D4304E"/>
    <w:rsid w:val="00D435C2"/>
    <w:rsid w:val="00D439DF"/>
    <w:rsid w:val="00D43B0A"/>
    <w:rsid w:val="00D43F0A"/>
    <w:rsid w:val="00D44CA3"/>
    <w:rsid w:val="00D44CC2"/>
    <w:rsid w:val="00D4511B"/>
    <w:rsid w:val="00D45683"/>
    <w:rsid w:val="00D456FF"/>
    <w:rsid w:val="00D46492"/>
    <w:rsid w:val="00D466BF"/>
    <w:rsid w:val="00D47761"/>
    <w:rsid w:val="00D47A1C"/>
    <w:rsid w:val="00D509A6"/>
    <w:rsid w:val="00D5152F"/>
    <w:rsid w:val="00D51595"/>
    <w:rsid w:val="00D535F5"/>
    <w:rsid w:val="00D53705"/>
    <w:rsid w:val="00D544BA"/>
    <w:rsid w:val="00D54BF8"/>
    <w:rsid w:val="00D552ED"/>
    <w:rsid w:val="00D554EC"/>
    <w:rsid w:val="00D56434"/>
    <w:rsid w:val="00D56E63"/>
    <w:rsid w:val="00D571F9"/>
    <w:rsid w:val="00D576C5"/>
    <w:rsid w:val="00D577FB"/>
    <w:rsid w:val="00D578EC"/>
    <w:rsid w:val="00D57AF3"/>
    <w:rsid w:val="00D57FEC"/>
    <w:rsid w:val="00D6066F"/>
    <w:rsid w:val="00D61215"/>
    <w:rsid w:val="00D6163A"/>
    <w:rsid w:val="00D61DA9"/>
    <w:rsid w:val="00D622B4"/>
    <w:rsid w:val="00D623EC"/>
    <w:rsid w:val="00D62A52"/>
    <w:rsid w:val="00D62F92"/>
    <w:rsid w:val="00D63317"/>
    <w:rsid w:val="00D63A58"/>
    <w:rsid w:val="00D63B21"/>
    <w:rsid w:val="00D651D6"/>
    <w:rsid w:val="00D652A3"/>
    <w:rsid w:val="00D65537"/>
    <w:rsid w:val="00D6556A"/>
    <w:rsid w:val="00D6697F"/>
    <w:rsid w:val="00D66DF3"/>
    <w:rsid w:val="00D66E9C"/>
    <w:rsid w:val="00D66F07"/>
    <w:rsid w:val="00D6745F"/>
    <w:rsid w:val="00D67BDC"/>
    <w:rsid w:val="00D70180"/>
    <w:rsid w:val="00D7093E"/>
    <w:rsid w:val="00D718C7"/>
    <w:rsid w:val="00D71D7E"/>
    <w:rsid w:val="00D7290F"/>
    <w:rsid w:val="00D72D28"/>
    <w:rsid w:val="00D72F6C"/>
    <w:rsid w:val="00D73214"/>
    <w:rsid w:val="00D7328E"/>
    <w:rsid w:val="00D73E51"/>
    <w:rsid w:val="00D74E16"/>
    <w:rsid w:val="00D753A0"/>
    <w:rsid w:val="00D75B15"/>
    <w:rsid w:val="00D76286"/>
    <w:rsid w:val="00D7631B"/>
    <w:rsid w:val="00D76856"/>
    <w:rsid w:val="00D77488"/>
    <w:rsid w:val="00D77BB3"/>
    <w:rsid w:val="00D77E31"/>
    <w:rsid w:val="00D800AC"/>
    <w:rsid w:val="00D802A1"/>
    <w:rsid w:val="00D805EA"/>
    <w:rsid w:val="00D80989"/>
    <w:rsid w:val="00D81116"/>
    <w:rsid w:val="00D81206"/>
    <w:rsid w:val="00D8140A"/>
    <w:rsid w:val="00D81C18"/>
    <w:rsid w:val="00D81E91"/>
    <w:rsid w:val="00D8211A"/>
    <w:rsid w:val="00D821C3"/>
    <w:rsid w:val="00D8279C"/>
    <w:rsid w:val="00D82986"/>
    <w:rsid w:val="00D82992"/>
    <w:rsid w:val="00D8305F"/>
    <w:rsid w:val="00D84F6C"/>
    <w:rsid w:val="00D85999"/>
    <w:rsid w:val="00D85C43"/>
    <w:rsid w:val="00D87334"/>
    <w:rsid w:val="00D877A2"/>
    <w:rsid w:val="00D906D2"/>
    <w:rsid w:val="00D90AFC"/>
    <w:rsid w:val="00D9109D"/>
    <w:rsid w:val="00D91F43"/>
    <w:rsid w:val="00D92987"/>
    <w:rsid w:val="00D92C64"/>
    <w:rsid w:val="00D93389"/>
    <w:rsid w:val="00D9346F"/>
    <w:rsid w:val="00D93932"/>
    <w:rsid w:val="00D93D2A"/>
    <w:rsid w:val="00D940F5"/>
    <w:rsid w:val="00D94395"/>
    <w:rsid w:val="00D949BB"/>
    <w:rsid w:val="00D9573D"/>
    <w:rsid w:val="00D95A82"/>
    <w:rsid w:val="00D95F01"/>
    <w:rsid w:val="00D96163"/>
    <w:rsid w:val="00D96A0E"/>
    <w:rsid w:val="00D973F9"/>
    <w:rsid w:val="00D97EC7"/>
    <w:rsid w:val="00DA005A"/>
    <w:rsid w:val="00DA05C7"/>
    <w:rsid w:val="00DA10C1"/>
    <w:rsid w:val="00DA12C0"/>
    <w:rsid w:val="00DA135A"/>
    <w:rsid w:val="00DA171A"/>
    <w:rsid w:val="00DA1F38"/>
    <w:rsid w:val="00DA29B0"/>
    <w:rsid w:val="00DA30BD"/>
    <w:rsid w:val="00DA30F8"/>
    <w:rsid w:val="00DA32B9"/>
    <w:rsid w:val="00DA491F"/>
    <w:rsid w:val="00DA49AD"/>
    <w:rsid w:val="00DA53D8"/>
    <w:rsid w:val="00DA566F"/>
    <w:rsid w:val="00DA59FC"/>
    <w:rsid w:val="00DA5D93"/>
    <w:rsid w:val="00DA656A"/>
    <w:rsid w:val="00DA6618"/>
    <w:rsid w:val="00DA6EA2"/>
    <w:rsid w:val="00DA7607"/>
    <w:rsid w:val="00DA77EB"/>
    <w:rsid w:val="00DA79DD"/>
    <w:rsid w:val="00DB016B"/>
    <w:rsid w:val="00DB03E1"/>
    <w:rsid w:val="00DB0C11"/>
    <w:rsid w:val="00DB14F6"/>
    <w:rsid w:val="00DB1DF7"/>
    <w:rsid w:val="00DB24D4"/>
    <w:rsid w:val="00DB2716"/>
    <w:rsid w:val="00DB2A6C"/>
    <w:rsid w:val="00DB2B0E"/>
    <w:rsid w:val="00DB2F69"/>
    <w:rsid w:val="00DB3154"/>
    <w:rsid w:val="00DB389E"/>
    <w:rsid w:val="00DB3A0B"/>
    <w:rsid w:val="00DB3CE5"/>
    <w:rsid w:val="00DB45AC"/>
    <w:rsid w:val="00DB4E9E"/>
    <w:rsid w:val="00DB59FC"/>
    <w:rsid w:val="00DB6049"/>
    <w:rsid w:val="00DB619E"/>
    <w:rsid w:val="00DB65AA"/>
    <w:rsid w:val="00DB7678"/>
    <w:rsid w:val="00DB783F"/>
    <w:rsid w:val="00DC0050"/>
    <w:rsid w:val="00DC08F3"/>
    <w:rsid w:val="00DC0DAF"/>
    <w:rsid w:val="00DC1453"/>
    <w:rsid w:val="00DC275F"/>
    <w:rsid w:val="00DC3404"/>
    <w:rsid w:val="00DC371A"/>
    <w:rsid w:val="00DC3B95"/>
    <w:rsid w:val="00DC3E70"/>
    <w:rsid w:val="00DC3F12"/>
    <w:rsid w:val="00DC3F41"/>
    <w:rsid w:val="00DC3FEB"/>
    <w:rsid w:val="00DC4014"/>
    <w:rsid w:val="00DC47C1"/>
    <w:rsid w:val="00DC529E"/>
    <w:rsid w:val="00DC538D"/>
    <w:rsid w:val="00DC53E5"/>
    <w:rsid w:val="00DC5712"/>
    <w:rsid w:val="00DC6E52"/>
    <w:rsid w:val="00DC6F4D"/>
    <w:rsid w:val="00DC7B88"/>
    <w:rsid w:val="00DD017D"/>
    <w:rsid w:val="00DD01CA"/>
    <w:rsid w:val="00DD05B1"/>
    <w:rsid w:val="00DD1F60"/>
    <w:rsid w:val="00DD2606"/>
    <w:rsid w:val="00DD280E"/>
    <w:rsid w:val="00DD4773"/>
    <w:rsid w:val="00DD47DD"/>
    <w:rsid w:val="00DD4ACB"/>
    <w:rsid w:val="00DD5298"/>
    <w:rsid w:val="00DD52B2"/>
    <w:rsid w:val="00DD5B56"/>
    <w:rsid w:val="00DD5EA1"/>
    <w:rsid w:val="00DD627E"/>
    <w:rsid w:val="00DD6758"/>
    <w:rsid w:val="00DD6963"/>
    <w:rsid w:val="00DD6D4B"/>
    <w:rsid w:val="00DD7546"/>
    <w:rsid w:val="00DD7BED"/>
    <w:rsid w:val="00DE082B"/>
    <w:rsid w:val="00DE0A0D"/>
    <w:rsid w:val="00DE113E"/>
    <w:rsid w:val="00DE1C95"/>
    <w:rsid w:val="00DE20C2"/>
    <w:rsid w:val="00DE2440"/>
    <w:rsid w:val="00DE2859"/>
    <w:rsid w:val="00DE4B34"/>
    <w:rsid w:val="00DE5D2F"/>
    <w:rsid w:val="00DE5EF4"/>
    <w:rsid w:val="00DE5FBD"/>
    <w:rsid w:val="00DE6447"/>
    <w:rsid w:val="00DE64B5"/>
    <w:rsid w:val="00DE767B"/>
    <w:rsid w:val="00DE779D"/>
    <w:rsid w:val="00DE7D34"/>
    <w:rsid w:val="00DF0236"/>
    <w:rsid w:val="00DF0DDB"/>
    <w:rsid w:val="00DF1088"/>
    <w:rsid w:val="00DF10D8"/>
    <w:rsid w:val="00DF1296"/>
    <w:rsid w:val="00DF1C60"/>
    <w:rsid w:val="00DF1EFD"/>
    <w:rsid w:val="00DF203F"/>
    <w:rsid w:val="00DF2292"/>
    <w:rsid w:val="00DF2E7A"/>
    <w:rsid w:val="00DF3116"/>
    <w:rsid w:val="00DF351B"/>
    <w:rsid w:val="00DF36B4"/>
    <w:rsid w:val="00DF3D81"/>
    <w:rsid w:val="00DF3E88"/>
    <w:rsid w:val="00DF429C"/>
    <w:rsid w:val="00DF433C"/>
    <w:rsid w:val="00DF43D6"/>
    <w:rsid w:val="00DF45D7"/>
    <w:rsid w:val="00DF469B"/>
    <w:rsid w:val="00DF51FA"/>
    <w:rsid w:val="00DF6614"/>
    <w:rsid w:val="00E00030"/>
    <w:rsid w:val="00E00204"/>
    <w:rsid w:val="00E00AE2"/>
    <w:rsid w:val="00E0211E"/>
    <w:rsid w:val="00E026DF"/>
    <w:rsid w:val="00E02711"/>
    <w:rsid w:val="00E034E0"/>
    <w:rsid w:val="00E03FCE"/>
    <w:rsid w:val="00E04D9C"/>
    <w:rsid w:val="00E06106"/>
    <w:rsid w:val="00E066C8"/>
    <w:rsid w:val="00E06A07"/>
    <w:rsid w:val="00E06B08"/>
    <w:rsid w:val="00E06DDF"/>
    <w:rsid w:val="00E06E1D"/>
    <w:rsid w:val="00E10326"/>
    <w:rsid w:val="00E10348"/>
    <w:rsid w:val="00E1069C"/>
    <w:rsid w:val="00E10C32"/>
    <w:rsid w:val="00E11858"/>
    <w:rsid w:val="00E11ABE"/>
    <w:rsid w:val="00E11E37"/>
    <w:rsid w:val="00E1298B"/>
    <w:rsid w:val="00E12B89"/>
    <w:rsid w:val="00E12BEB"/>
    <w:rsid w:val="00E13D5A"/>
    <w:rsid w:val="00E14CE3"/>
    <w:rsid w:val="00E14E21"/>
    <w:rsid w:val="00E15708"/>
    <w:rsid w:val="00E15A8E"/>
    <w:rsid w:val="00E15ED1"/>
    <w:rsid w:val="00E16040"/>
    <w:rsid w:val="00E1678D"/>
    <w:rsid w:val="00E167EC"/>
    <w:rsid w:val="00E16C95"/>
    <w:rsid w:val="00E16F31"/>
    <w:rsid w:val="00E17052"/>
    <w:rsid w:val="00E17BFD"/>
    <w:rsid w:val="00E21413"/>
    <w:rsid w:val="00E218F7"/>
    <w:rsid w:val="00E22557"/>
    <w:rsid w:val="00E227D4"/>
    <w:rsid w:val="00E24432"/>
    <w:rsid w:val="00E24993"/>
    <w:rsid w:val="00E251FD"/>
    <w:rsid w:val="00E25E6B"/>
    <w:rsid w:val="00E26195"/>
    <w:rsid w:val="00E26A75"/>
    <w:rsid w:val="00E27035"/>
    <w:rsid w:val="00E30655"/>
    <w:rsid w:val="00E315B0"/>
    <w:rsid w:val="00E31684"/>
    <w:rsid w:val="00E31992"/>
    <w:rsid w:val="00E321D1"/>
    <w:rsid w:val="00E327D8"/>
    <w:rsid w:val="00E32EE2"/>
    <w:rsid w:val="00E32EE8"/>
    <w:rsid w:val="00E330D0"/>
    <w:rsid w:val="00E332AC"/>
    <w:rsid w:val="00E33FFF"/>
    <w:rsid w:val="00E34C28"/>
    <w:rsid w:val="00E35785"/>
    <w:rsid w:val="00E3579C"/>
    <w:rsid w:val="00E357FC"/>
    <w:rsid w:val="00E35E5A"/>
    <w:rsid w:val="00E3665D"/>
    <w:rsid w:val="00E37D8F"/>
    <w:rsid w:val="00E37F0E"/>
    <w:rsid w:val="00E4064F"/>
    <w:rsid w:val="00E406F5"/>
    <w:rsid w:val="00E40A71"/>
    <w:rsid w:val="00E40C1D"/>
    <w:rsid w:val="00E4188F"/>
    <w:rsid w:val="00E42B2F"/>
    <w:rsid w:val="00E42C26"/>
    <w:rsid w:val="00E43AC5"/>
    <w:rsid w:val="00E43EA2"/>
    <w:rsid w:val="00E443E8"/>
    <w:rsid w:val="00E44A6B"/>
    <w:rsid w:val="00E44B6A"/>
    <w:rsid w:val="00E45475"/>
    <w:rsid w:val="00E45528"/>
    <w:rsid w:val="00E459DF"/>
    <w:rsid w:val="00E45CC4"/>
    <w:rsid w:val="00E46B02"/>
    <w:rsid w:val="00E46B51"/>
    <w:rsid w:val="00E470E5"/>
    <w:rsid w:val="00E4711B"/>
    <w:rsid w:val="00E4716E"/>
    <w:rsid w:val="00E47266"/>
    <w:rsid w:val="00E473EF"/>
    <w:rsid w:val="00E47754"/>
    <w:rsid w:val="00E5042A"/>
    <w:rsid w:val="00E5095E"/>
    <w:rsid w:val="00E51F7F"/>
    <w:rsid w:val="00E52024"/>
    <w:rsid w:val="00E521FE"/>
    <w:rsid w:val="00E5303A"/>
    <w:rsid w:val="00E5486D"/>
    <w:rsid w:val="00E55507"/>
    <w:rsid w:val="00E55538"/>
    <w:rsid w:val="00E55791"/>
    <w:rsid w:val="00E55CD8"/>
    <w:rsid w:val="00E5616C"/>
    <w:rsid w:val="00E5627F"/>
    <w:rsid w:val="00E56304"/>
    <w:rsid w:val="00E56724"/>
    <w:rsid w:val="00E56A0A"/>
    <w:rsid w:val="00E571C2"/>
    <w:rsid w:val="00E573C2"/>
    <w:rsid w:val="00E57637"/>
    <w:rsid w:val="00E57952"/>
    <w:rsid w:val="00E57BD8"/>
    <w:rsid w:val="00E57E07"/>
    <w:rsid w:val="00E605EA"/>
    <w:rsid w:val="00E61236"/>
    <w:rsid w:val="00E61416"/>
    <w:rsid w:val="00E6193B"/>
    <w:rsid w:val="00E62234"/>
    <w:rsid w:val="00E62CB9"/>
    <w:rsid w:val="00E63350"/>
    <w:rsid w:val="00E63910"/>
    <w:rsid w:val="00E64375"/>
    <w:rsid w:val="00E64FFE"/>
    <w:rsid w:val="00E656B7"/>
    <w:rsid w:val="00E665AF"/>
    <w:rsid w:val="00E665C4"/>
    <w:rsid w:val="00E669B2"/>
    <w:rsid w:val="00E66CF0"/>
    <w:rsid w:val="00E670D8"/>
    <w:rsid w:val="00E67195"/>
    <w:rsid w:val="00E67472"/>
    <w:rsid w:val="00E67B23"/>
    <w:rsid w:val="00E6F56F"/>
    <w:rsid w:val="00E70722"/>
    <w:rsid w:val="00E709BE"/>
    <w:rsid w:val="00E7126A"/>
    <w:rsid w:val="00E7131D"/>
    <w:rsid w:val="00E71D30"/>
    <w:rsid w:val="00E720E6"/>
    <w:rsid w:val="00E72B55"/>
    <w:rsid w:val="00E73DAB"/>
    <w:rsid w:val="00E7473D"/>
    <w:rsid w:val="00E74900"/>
    <w:rsid w:val="00E74BCC"/>
    <w:rsid w:val="00E74C4E"/>
    <w:rsid w:val="00E75470"/>
    <w:rsid w:val="00E75543"/>
    <w:rsid w:val="00E759EF"/>
    <w:rsid w:val="00E75D69"/>
    <w:rsid w:val="00E75E20"/>
    <w:rsid w:val="00E76943"/>
    <w:rsid w:val="00E778EC"/>
    <w:rsid w:val="00E80733"/>
    <w:rsid w:val="00E809D7"/>
    <w:rsid w:val="00E80C8F"/>
    <w:rsid w:val="00E80E97"/>
    <w:rsid w:val="00E812DB"/>
    <w:rsid w:val="00E8192A"/>
    <w:rsid w:val="00E82693"/>
    <w:rsid w:val="00E82788"/>
    <w:rsid w:val="00E836D1"/>
    <w:rsid w:val="00E83902"/>
    <w:rsid w:val="00E8508B"/>
    <w:rsid w:val="00E85198"/>
    <w:rsid w:val="00E85A5F"/>
    <w:rsid w:val="00E85E8C"/>
    <w:rsid w:val="00E86831"/>
    <w:rsid w:val="00E86D99"/>
    <w:rsid w:val="00E8733A"/>
    <w:rsid w:val="00E874BC"/>
    <w:rsid w:val="00E87A0E"/>
    <w:rsid w:val="00E87AB7"/>
    <w:rsid w:val="00E900A2"/>
    <w:rsid w:val="00E90267"/>
    <w:rsid w:val="00E9040E"/>
    <w:rsid w:val="00E90885"/>
    <w:rsid w:val="00E911CA"/>
    <w:rsid w:val="00E91BBA"/>
    <w:rsid w:val="00E91C1D"/>
    <w:rsid w:val="00E92211"/>
    <w:rsid w:val="00E926D0"/>
    <w:rsid w:val="00E93AC9"/>
    <w:rsid w:val="00E93BA7"/>
    <w:rsid w:val="00E93BA8"/>
    <w:rsid w:val="00E93E47"/>
    <w:rsid w:val="00E941B4"/>
    <w:rsid w:val="00E943BD"/>
    <w:rsid w:val="00E94578"/>
    <w:rsid w:val="00E94855"/>
    <w:rsid w:val="00E94890"/>
    <w:rsid w:val="00E949D8"/>
    <w:rsid w:val="00E958B0"/>
    <w:rsid w:val="00E958E3"/>
    <w:rsid w:val="00E9595B"/>
    <w:rsid w:val="00E968C4"/>
    <w:rsid w:val="00E969FB"/>
    <w:rsid w:val="00E96DAA"/>
    <w:rsid w:val="00E970BD"/>
    <w:rsid w:val="00EA0C8A"/>
    <w:rsid w:val="00EA22AC"/>
    <w:rsid w:val="00EA2860"/>
    <w:rsid w:val="00EA2B99"/>
    <w:rsid w:val="00EA2C76"/>
    <w:rsid w:val="00EA2CBA"/>
    <w:rsid w:val="00EA3888"/>
    <w:rsid w:val="00EA3944"/>
    <w:rsid w:val="00EA42EF"/>
    <w:rsid w:val="00EA5168"/>
    <w:rsid w:val="00EA5DEC"/>
    <w:rsid w:val="00EA5FB2"/>
    <w:rsid w:val="00EA612E"/>
    <w:rsid w:val="00EA6556"/>
    <w:rsid w:val="00EA74BA"/>
    <w:rsid w:val="00EA74C5"/>
    <w:rsid w:val="00EA7B22"/>
    <w:rsid w:val="00EA7F16"/>
    <w:rsid w:val="00EB03BC"/>
    <w:rsid w:val="00EB0D45"/>
    <w:rsid w:val="00EB191C"/>
    <w:rsid w:val="00EB1B0A"/>
    <w:rsid w:val="00EB2466"/>
    <w:rsid w:val="00EB2BA7"/>
    <w:rsid w:val="00EB3691"/>
    <w:rsid w:val="00EB3694"/>
    <w:rsid w:val="00EB37D2"/>
    <w:rsid w:val="00EB3C82"/>
    <w:rsid w:val="00EB591B"/>
    <w:rsid w:val="00EB608C"/>
    <w:rsid w:val="00EB61C6"/>
    <w:rsid w:val="00EB6746"/>
    <w:rsid w:val="00EB6BE7"/>
    <w:rsid w:val="00EB6E85"/>
    <w:rsid w:val="00EC006F"/>
    <w:rsid w:val="00EC055C"/>
    <w:rsid w:val="00EC07FE"/>
    <w:rsid w:val="00EC0B27"/>
    <w:rsid w:val="00EC0C8F"/>
    <w:rsid w:val="00EC1F86"/>
    <w:rsid w:val="00EC2567"/>
    <w:rsid w:val="00EC2CE5"/>
    <w:rsid w:val="00EC50ED"/>
    <w:rsid w:val="00EC58C7"/>
    <w:rsid w:val="00EC5AC5"/>
    <w:rsid w:val="00EC678B"/>
    <w:rsid w:val="00EC720F"/>
    <w:rsid w:val="00ED04D9"/>
    <w:rsid w:val="00ED0B8F"/>
    <w:rsid w:val="00ED0C11"/>
    <w:rsid w:val="00ED0DF2"/>
    <w:rsid w:val="00ED1477"/>
    <w:rsid w:val="00ED1A12"/>
    <w:rsid w:val="00ED1B7C"/>
    <w:rsid w:val="00ED1C39"/>
    <w:rsid w:val="00ED217F"/>
    <w:rsid w:val="00ED22D8"/>
    <w:rsid w:val="00ED2485"/>
    <w:rsid w:val="00ED26D7"/>
    <w:rsid w:val="00ED2F4F"/>
    <w:rsid w:val="00ED316F"/>
    <w:rsid w:val="00ED39D5"/>
    <w:rsid w:val="00ED65AF"/>
    <w:rsid w:val="00ED6A14"/>
    <w:rsid w:val="00ED773E"/>
    <w:rsid w:val="00ED7795"/>
    <w:rsid w:val="00EE06F8"/>
    <w:rsid w:val="00EE09AB"/>
    <w:rsid w:val="00EE0B03"/>
    <w:rsid w:val="00EE0B8D"/>
    <w:rsid w:val="00EE0EF2"/>
    <w:rsid w:val="00EE1AEE"/>
    <w:rsid w:val="00EE2EA2"/>
    <w:rsid w:val="00EE2FE3"/>
    <w:rsid w:val="00EE31F3"/>
    <w:rsid w:val="00EE4AEE"/>
    <w:rsid w:val="00EE6241"/>
    <w:rsid w:val="00EE658E"/>
    <w:rsid w:val="00EE667A"/>
    <w:rsid w:val="00EE678C"/>
    <w:rsid w:val="00EE746F"/>
    <w:rsid w:val="00EF01D0"/>
    <w:rsid w:val="00EF0798"/>
    <w:rsid w:val="00EF10F7"/>
    <w:rsid w:val="00EF15B3"/>
    <w:rsid w:val="00EF179F"/>
    <w:rsid w:val="00EF2581"/>
    <w:rsid w:val="00EF3750"/>
    <w:rsid w:val="00EF38BF"/>
    <w:rsid w:val="00EF38C5"/>
    <w:rsid w:val="00EF3AB4"/>
    <w:rsid w:val="00EF3AC3"/>
    <w:rsid w:val="00EF414D"/>
    <w:rsid w:val="00EF45BB"/>
    <w:rsid w:val="00EF4C3F"/>
    <w:rsid w:val="00EF4CE0"/>
    <w:rsid w:val="00EF538C"/>
    <w:rsid w:val="00EF620B"/>
    <w:rsid w:val="00EF637C"/>
    <w:rsid w:val="00EF698E"/>
    <w:rsid w:val="00EF6D58"/>
    <w:rsid w:val="00EF6E3E"/>
    <w:rsid w:val="00EF74C6"/>
    <w:rsid w:val="00EF7590"/>
    <w:rsid w:val="00EF7685"/>
    <w:rsid w:val="00EF786E"/>
    <w:rsid w:val="00EF7A5E"/>
    <w:rsid w:val="00F0007B"/>
    <w:rsid w:val="00F0072B"/>
    <w:rsid w:val="00F00AF5"/>
    <w:rsid w:val="00F00BC4"/>
    <w:rsid w:val="00F0175D"/>
    <w:rsid w:val="00F037D8"/>
    <w:rsid w:val="00F0385A"/>
    <w:rsid w:val="00F03D87"/>
    <w:rsid w:val="00F04100"/>
    <w:rsid w:val="00F05979"/>
    <w:rsid w:val="00F059A3"/>
    <w:rsid w:val="00F065A0"/>
    <w:rsid w:val="00F06F0F"/>
    <w:rsid w:val="00F073BD"/>
    <w:rsid w:val="00F1003C"/>
    <w:rsid w:val="00F10082"/>
    <w:rsid w:val="00F10863"/>
    <w:rsid w:val="00F10C79"/>
    <w:rsid w:val="00F10E99"/>
    <w:rsid w:val="00F1193F"/>
    <w:rsid w:val="00F119F6"/>
    <w:rsid w:val="00F12021"/>
    <w:rsid w:val="00F1209C"/>
    <w:rsid w:val="00F12F8D"/>
    <w:rsid w:val="00F1324F"/>
    <w:rsid w:val="00F134B9"/>
    <w:rsid w:val="00F168AD"/>
    <w:rsid w:val="00F16B1F"/>
    <w:rsid w:val="00F16B5C"/>
    <w:rsid w:val="00F16C8B"/>
    <w:rsid w:val="00F171C1"/>
    <w:rsid w:val="00F17320"/>
    <w:rsid w:val="00F175EB"/>
    <w:rsid w:val="00F17D1F"/>
    <w:rsid w:val="00F17F3E"/>
    <w:rsid w:val="00F20211"/>
    <w:rsid w:val="00F214F3"/>
    <w:rsid w:val="00F22702"/>
    <w:rsid w:val="00F22772"/>
    <w:rsid w:val="00F2289D"/>
    <w:rsid w:val="00F2334A"/>
    <w:rsid w:val="00F23F07"/>
    <w:rsid w:val="00F23FEC"/>
    <w:rsid w:val="00F24A1A"/>
    <w:rsid w:val="00F24D72"/>
    <w:rsid w:val="00F261A2"/>
    <w:rsid w:val="00F27E93"/>
    <w:rsid w:val="00F30092"/>
    <w:rsid w:val="00F3123E"/>
    <w:rsid w:val="00F31A6C"/>
    <w:rsid w:val="00F31D07"/>
    <w:rsid w:val="00F31DAF"/>
    <w:rsid w:val="00F321D7"/>
    <w:rsid w:val="00F32A5F"/>
    <w:rsid w:val="00F332C2"/>
    <w:rsid w:val="00F33CD0"/>
    <w:rsid w:val="00F34287"/>
    <w:rsid w:val="00F34702"/>
    <w:rsid w:val="00F34C96"/>
    <w:rsid w:val="00F34ECE"/>
    <w:rsid w:val="00F3576F"/>
    <w:rsid w:val="00F364FB"/>
    <w:rsid w:val="00F36DAE"/>
    <w:rsid w:val="00F37CE6"/>
    <w:rsid w:val="00F37DA0"/>
    <w:rsid w:val="00F40073"/>
    <w:rsid w:val="00F40E0C"/>
    <w:rsid w:val="00F4181A"/>
    <w:rsid w:val="00F418B6"/>
    <w:rsid w:val="00F42BD3"/>
    <w:rsid w:val="00F42CCC"/>
    <w:rsid w:val="00F43110"/>
    <w:rsid w:val="00F4359B"/>
    <w:rsid w:val="00F43612"/>
    <w:rsid w:val="00F43764"/>
    <w:rsid w:val="00F43A6B"/>
    <w:rsid w:val="00F4424E"/>
    <w:rsid w:val="00F4479B"/>
    <w:rsid w:val="00F450FF"/>
    <w:rsid w:val="00F45881"/>
    <w:rsid w:val="00F45A4E"/>
    <w:rsid w:val="00F45B82"/>
    <w:rsid w:val="00F45DBB"/>
    <w:rsid w:val="00F460EB"/>
    <w:rsid w:val="00F46141"/>
    <w:rsid w:val="00F46CDC"/>
    <w:rsid w:val="00F46FDE"/>
    <w:rsid w:val="00F470E3"/>
    <w:rsid w:val="00F472A9"/>
    <w:rsid w:val="00F472FC"/>
    <w:rsid w:val="00F47B4F"/>
    <w:rsid w:val="00F47E3B"/>
    <w:rsid w:val="00F510FE"/>
    <w:rsid w:val="00F5209A"/>
    <w:rsid w:val="00F52381"/>
    <w:rsid w:val="00F52383"/>
    <w:rsid w:val="00F52425"/>
    <w:rsid w:val="00F529A4"/>
    <w:rsid w:val="00F53E93"/>
    <w:rsid w:val="00F53F0D"/>
    <w:rsid w:val="00F53FD0"/>
    <w:rsid w:val="00F53FFA"/>
    <w:rsid w:val="00F542EA"/>
    <w:rsid w:val="00F5432F"/>
    <w:rsid w:val="00F546AA"/>
    <w:rsid w:val="00F54BB9"/>
    <w:rsid w:val="00F554A0"/>
    <w:rsid w:val="00F5619B"/>
    <w:rsid w:val="00F5785D"/>
    <w:rsid w:val="00F579CE"/>
    <w:rsid w:val="00F62739"/>
    <w:rsid w:val="00F629D0"/>
    <w:rsid w:val="00F6307F"/>
    <w:rsid w:val="00F63651"/>
    <w:rsid w:val="00F637B3"/>
    <w:rsid w:val="00F637C3"/>
    <w:rsid w:val="00F63972"/>
    <w:rsid w:val="00F64101"/>
    <w:rsid w:val="00F64256"/>
    <w:rsid w:val="00F64317"/>
    <w:rsid w:val="00F648D7"/>
    <w:rsid w:val="00F64F91"/>
    <w:rsid w:val="00F654F9"/>
    <w:rsid w:val="00F65BFF"/>
    <w:rsid w:val="00F65F52"/>
    <w:rsid w:val="00F6658C"/>
    <w:rsid w:val="00F665D8"/>
    <w:rsid w:val="00F67566"/>
    <w:rsid w:val="00F67F4B"/>
    <w:rsid w:val="00F7058C"/>
    <w:rsid w:val="00F70698"/>
    <w:rsid w:val="00F70783"/>
    <w:rsid w:val="00F71498"/>
    <w:rsid w:val="00F715C9"/>
    <w:rsid w:val="00F715D4"/>
    <w:rsid w:val="00F71F8A"/>
    <w:rsid w:val="00F721C8"/>
    <w:rsid w:val="00F727A7"/>
    <w:rsid w:val="00F72ED8"/>
    <w:rsid w:val="00F731C7"/>
    <w:rsid w:val="00F73F1F"/>
    <w:rsid w:val="00F75165"/>
    <w:rsid w:val="00F77059"/>
    <w:rsid w:val="00F774E6"/>
    <w:rsid w:val="00F776B4"/>
    <w:rsid w:val="00F77743"/>
    <w:rsid w:val="00F777A6"/>
    <w:rsid w:val="00F80181"/>
    <w:rsid w:val="00F81058"/>
    <w:rsid w:val="00F81DC4"/>
    <w:rsid w:val="00F825AC"/>
    <w:rsid w:val="00F82B68"/>
    <w:rsid w:val="00F831F2"/>
    <w:rsid w:val="00F839DE"/>
    <w:rsid w:val="00F83A2A"/>
    <w:rsid w:val="00F844BF"/>
    <w:rsid w:val="00F84808"/>
    <w:rsid w:val="00F84CB6"/>
    <w:rsid w:val="00F851E0"/>
    <w:rsid w:val="00F858A1"/>
    <w:rsid w:val="00F85BD3"/>
    <w:rsid w:val="00F86448"/>
    <w:rsid w:val="00F8682C"/>
    <w:rsid w:val="00F873BB"/>
    <w:rsid w:val="00F8792C"/>
    <w:rsid w:val="00F87DD8"/>
    <w:rsid w:val="00F90C0E"/>
    <w:rsid w:val="00F90E18"/>
    <w:rsid w:val="00F90E1B"/>
    <w:rsid w:val="00F914EE"/>
    <w:rsid w:val="00F91AE6"/>
    <w:rsid w:val="00F91DDF"/>
    <w:rsid w:val="00F92013"/>
    <w:rsid w:val="00F92025"/>
    <w:rsid w:val="00F928C4"/>
    <w:rsid w:val="00F93EC6"/>
    <w:rsid w:val="00F93FAB"/>
    <w:rsid w:val="00F942A8"/>
    <w:rsid w:val="00F948DD"/>
    <w:rsid w:val="00F94974"/>
    <w:rsid w:val="00F9602A"/>
    <w:rsid w:val="00F96645"/>
    <w:rsid w:val="00F966F5"/>
    <w:rsid w:val="00F976DC"/>
    <w:rsid w:val="00F97E40"/>
    <w:rsid w:val="00FA00E1"/>
    <w:rsid w:val="00FA02A3"/>
    <w:rsid w:val="00FA03A5"/>
    <w:rsid w:val="00FA1617"/>
    <w:rsid w:val="00FA1EE5"/>
    <w:rsid w:val="00FA206D"/>
    <w:rsid w:val="00FA2411"/>
    <w:rsid w:val="00FA2448"/>
    <w:rsid w:val="00FA2804"/>
    <w:rsid w:val="00FA39F9"/>
    <w:rsid w:val="00FA3D40"/>
    <w:rsid w:val="00FA4364"/>
    <w:rsid w:val="00FA4CAA"/>
    <w:rsid w:val="00FA6598"/>
    <w:rsid w:val="00FA66F4"/>
    <w:rsid w:val="00FA6A98"/>
    <w:rsid w:val="00FA6C5B"/>
    <w:rsid w:val="00FA73BD"/>
    <w:rsid w:val="00FA79C4"/>
    <w:rsid w:val="00FB020D"/>
    <w:rsid w:val="00FB02A2"/>
    <w:rsid w:val="00FB0827"/>
    <w:rsid w:val="00FB0A59"/>
    <w:rsid w:val="00FB12AF"/>
    <w:rsid w:val="00FB1A4D"/>
    <w:rsid w:val="00FB1E5D"/>
    <w:rsid w:val="00FB2310"/>
    <w:rsid w:val="00FB2C82"/>
    <w:rsid w:val="00FB2E10"/>
    <w:rsid w:val="00FB329E"/>
    <w:rsid w:val="00FB386A"/>
    <w:rsid w:val="00FB38E2"/>
    <w:rsid w:val="00FB39A5"/>
    <w:rsid w:val="00FB4182"/>
    <w:rsid w:val="00FB4DA7"/>
    <w:rsid w:val="00FB4DA9"/>
    <w:rsid w:val="00FB51D8"/>
    <w:rsid w:val="00FB5585"/>
    <w:rsid w:val="00FB5834"/>
    <w:rsid w:val="00FB5B90"/>
    <w:rsid w:val="00FB69A9"/>
    <w:rsid w:val="00FB6CCE"/>
    <w:rsid w:val="00FB7067"/>
    <w:rsid w:val="00FB72FE"/>
    <w:rsid w:val="00FB75F2"/>
    <w:rsid w:val="00FB7C76"/>
    <w:rsid w:val="00FB7CCC"/>
    <w:rsid w:val="00FC0D47"/>
    <w:rsid w:val="00FC10F4"/>
    <w:rsid w:val="00FC132B"/>
    <w:rsid w:val="00FC19CB"/>
    <w:rsid w:val="00FC204F"/>
    <w:rsid w:val="00FC2650"/>
    <w:rsid w:val="00FC26C5"/>
    <w:rsid w:val="00FC2D0C"/>
    <w:rsid w:val="00FC320F"/>
    <w:rsid w:val="00FC352D"/>
    <w:rsid w:val="00FC37D3"/>
    <w:rsid w:val="00FC3BA9"/>
    <w:rsid w:val="00FC509B"/>
    <w:rsid w:val="00FC51F1"/>
    <w:rsid w:val="00FC564D"/>
    <w:rsid w:val="00FC56E1"/>
    <w:rsid w:val="00FC5E4D"/>
    <w:rsid w:val="00FC634D"/>
    <w:rsid w:val="00FC6E28"/>
    <w:rsid w:val="00FC70A9"/>
    <w:rsid w:val="00FC71DC"/>
    <w:rsid w:val="00FC791C"/>
    <w:rsid w:val="00FC7D37"/>
    <w:rsid w:val="00FC7F5C"/>
    <w:rsid w:val="00FD247D"/>
    <w:rsid w:val="00FD3793"/>
    <w:rsid w:val="00FD37A6"/>
    <w:rsid w:val="00FD3952"/>
    <w:rsid w:val="00FD3FDA"/>
    <w:rsid w:val="00FD480F"/>
    <w:rsid w:val="00FD4A86"/>
    <w:rsid w:val="00FD4AD2"/>
    <w:rsid w:val="00FD4D84"/>
    <w:rsid w:val="00FD6C1E"/>
    <w:rsid w:val="00FD7389"/>
    <w:rsid w:val="00FD73CB"/>
    <w:rsid w:val="00FD76A4"/>
    <w:rsid w:val="00FD7B85"/>
    <w:rsid w:val="00FD7C9F"/>
    <w:rsid w:val="00FE0B1E"/>
    <w:rsid w:val="00FE1008"/>
    <w:rsid w:val="00FE1083"/>
    <w:rsid w:val="00FE1DBE"/>
    <w:rsid w:val="00FE241A"/>
    <w:rsid w:val="00FE2C3B"/>
    <w:rsid w:val="00FE31A8"/>
    <w:rsid w:val="00FE38D1"/>
    <w:rsid w:val="00FE3EA1"/>
    <w:rsid w:val="00FE40A0"/>
    <w:rsid w:val="00FE444A"/>
    <w:rsid w:val="00FE4510"/>
    <w:rsid w:val="00FE4FED"/>
    <w:rsid w:val="00FE5EFA"/>
    <w:rsid w:val="00FE605D"/>
    <w:rsid w:val="00FE678C"/>
    <w:rsid w:val="00FE7359"/>
    <w:rsid w:val="00FE74BD"/>
    <w:rsid w:val="00FF063F"/>
    <w:rsid w:val="00FF11F3"/>
    <w:rsid w:val="00FF133F"/>
    <w:rsid w:val="00FF16C2"/>
    <w:rsid w:val="00FF19B7"/>
    <w:rsid w:val="00FF1A30"/>
    <w:rsid w:val="00FF213F"/>
    <w:rsid w:val="00FF2302"/>
    <w:rsid w:val="00FF2EA9"/>
    <w:rsid w:val="00FF3C1E"/>
    <w:rsid w:val="00FF489E"/>
    <w:rsid w:val="00FF496E"/>
    <w:rsid w:val="00FF4CF3"/>
    <w:rsid w:val="00FF51D2"/>
    <w:rsid w:val="00FF5236"/>
    <w:rsid w:val="00FF59C6"/>
    <w:rsid w:val="00FF5AEB"/>
    <w:rsid w:val="00FF622F"/>
    <w:rsid w:val="00FF6B78"/>
    <w:rsid w:val="01335ACB"/>
    <w:rsid w:val="0188BF00"/>
    <w:rsid w:val="01B120FB"/>
    <w:rsid w:val="01DA99F8"/>
    <w:rsid w:val="0203B30E"/>
    <w:rsid w:val="02133774"/>
    <w:rsid w:val="0224BF59"/>
    <w:rsid w:val="02721315"/>
    <w:rsid w:val="02779065"/>
    <w:rsid w:val="02C71B80"/>
    <w:rsid w:val="02FC4E26"/>
    <w:rsid w:val="03105C90"/>
    <w:rsid w:val="031DB3CF"/>
    <w:rsid w:val="032B7F1D"/>
    <w:rsid w:val="03533B53"/>
    <w:rsid w:val="0366BD21"/>
    <w:rsid w:val="0369C7E0"/>
    <w:rsid w:val="03D29A1B"/>
    <w:rsid w:val="041E9631"/>
    <w:rsid w:val="041F2FA2"/>
    <w:rsid w:val="0425F79A"/>
    <w:rsid w:val="043BD77A"/>
    <w:rsid w:val="04A3202E"/>
    <w:rsid w:val="04C74F7E"/>
    <w:rsid w:val="04C91272"/>
    <w:rsid w:val="04F41E9C"/>
    <w:rsid w:val="05A6F807"/>
    <w:rsid w:val="0630D5FF"/>
    <w:rsid w:val="0633D1B8"/>
    <w:rsid w:val="067E3210"/>
    <w:rsid w:val="06948E85"/>
    <w:rsid w:val="06F6C4CF"/>
    <w:rsid w:val="06F8EAC4"/>
    <w:rsid w:val="07051D23"/>
    <w:rsid w:val="0797B9E7"/>
    <w:rsid w:val="07ACAF67"/>
    <w:rsid w:val="080C940B"/>
    <w:rsid w:val="081294B6"/>
    <w:rsid w:val="082D4BD6"/>
    <w:rsid w:val="085D2DA4"/>
    <w:rsid w:val="08E9FB71"/>
    <w:rsid w:val="08EB3DB4"/>
    <w:rsid w:val="091C888C"/>
    <w:rsid w:val="09C26957"/>
    <w:rsid w:val="09D86C76"/>
    <w:rsid w:val="09E5ABDD"/>
    <w:rsid w:val="09EDF1D8"/>
    <w:rsid w:val="09F12096"/>
    <w:rsid w:val="09F12F78"/>
    <w:rsid w:val="0A314BC8"/>
    <w:rsid w:val="0A5FEA7D"/>
    <w:rsid w:val="0A75619A"/>
    <w:rsid w:val="0AA6F445"/>
    <w:rsid w:val="0AD2ADE1"/>
    <w:rsid w:val="0B32E8B5"/>
    <w:rsid w:val="0B394792"/>
    <w:rsid w:val="0B39C736"/>
    <w:rsid w:val="0B872953"/>
    <w:rsid w:val="0B99A803"/>
    <w:rsid w:val="0B9CD4AD"/>
    <w:rsid w:val="0BCD7FC1"/>
    <w:rsid w:val="0BCF5559"/>
    <w:rsid w:val="0C30EDC5"/>
    <w:rsid w:val="0CFEEAD4"/>
    <w:rsid w:val="0DA7B057"/>
    <w:rsid w:val="0DC7EA06"/>
    <w:rsid w:val="0DFB0F13"/>
    <w:rsid w:val="0E2AAB6A"/>
    <w:rsid w:val="0E89DDA5"/>
    <w:rsid w:val="0EB7F8B6"/>
    <w:rsid w:val="0ECF4FC4"/>
    <w:rsid w:val="0EEA1A04"/>
    <w:rsid w:val="0EECD3FE"/>
    <w:rsid w:val="0F201181"/>
    <w:rsid w:val="0F5CE399"/>
    <w:rsid w:val="0F9E2F40"/>
    <w:rsid w:val="0FE484F1"/>
    <w:rsid w:val="0FF0924A"/>
    <w:rsid w:val="0FF6CF10"/>
    <w:rsid w:val="1090A428"/>
    <w:rsid w:val="10B13F15"/>
    <w:rsid w:val="10D1D5BE"/>
    <w:rsid w:val="10F06E0C"/>
    <w:rsid w:val="1153B8D6"/>
    <w:rsid w:val="1179F9A5"/>
    <w:rsid w:val="11FA4B69"/>
    <w:rsid w:val="12582556"/>
    <w:rsid w:val="125BA9A9"/>
    <w:rsid w:val="127E4D2A"/>
    <w:rsid w:val="128585DB"/>
    <w:rsid w:val="12A57280"/>
    <w:rsid w:val="12EC42A1"/>
    <w:rsid w:val="13201DC5"/>
    <w:rsid w:val="1356A5CE"/>
    <w:rsid w:val="139A5096"/>
    <w:rsid w:val="13A0A1FF"/>
    <w:rsid w:val="13C7CFC1"/>
    <w:rsid w:val="13EDC86B"/>
    <w:rsid w:val="1439C5D9"/>
    <w:rsid w:val="145712C4"/>
    <w:rsid w:val="1489E29B"/>
    <w:rsid w:val="14B64648"/>
    <w:rsid w:val="14BBEE26"/>
    <w:rsid w:val="151BC494"/>
    <w:rsid w:val="153919E8"/>
    <w:rsid w:val="15791288"/>
    <w:rsid w:val="15A2E5FE"/>
    <w:rsid w:val="1673086A"/>
    <w:rsid w:val="16797193"/>
    <w:rsid w:val="16D68D56"/>
    <w:rsid w:val="16DDFCC5"/>
    <w:rsid w:val="17040E46"/>
    <w:rsid w:val="1705F313"/>
    <w:rsid w:val="171034FD"/>
    <w:rsid w:val="172422A4"/>
    <w:rsid w:val="1749107F"/>
    <w:rsid w:val="1770D5AB"/>
    <w:rsid w:val="17A4B44D"/>
    <w:rsid w:val="17BCBDE3"/>
    <w:rsid w:val="17BE9736"/>
    <w:rsid w:val="17F0A991"/>
    <w:rsid w:val="1817597D"/>
    <w:rsid w:val="18273AF3"/>
    <w:rsid w:val="1846D6E9"/>
    <w:rsid w:val="1849AEED"/>
    <w:rsid w:val="1896B747"/>
    <w:rsid w:val="18B9C825"/>
    <w:rsid w:val="18C4DCDD"/>
    <w:rsid w:val="18EE1542"/>
    <w:rsid w:val="1954F1D9"/>
    <w:rsid w:val="1966DF72"/>
    <w:rsid w:val="1994039A"/>
    <w:rsid w:val="19A24A77"/>
    <w:rsid w:val="19A7122A"/>
    <w:rsid w:val="19AF036D"/>
    <w:rsid w:val="19C49DE5"/>
    <w:rsid w:val="19D3DFE0"/>
    <w:rsid w:val="19D54D6B"/>
    <w:rsid w:val="19E6D99D"/>
    <w:rsid w:val="1A1DCCCC"/>
    <w:rsid w:val="1A99419B"/>
    <w:rsid w:val="1A9CC620"/>
    <w:rsid w:val="1AA3F7E3"/>
    <w:rsid w:val="1AB8C60D"/>
    <w:rsid w:val="1AE5623D"/>
    <w:rsid w:val="1AE87897"/>
    <w:rsid w:val="1B0A425C"/>
    <w:rsid w:val="1B3E8F08"/>
    <w:rsid w:val="1B565CE7"/>
    <w:rsid w:val="1B5E7AC1"/>
    <w:rsid w:val="1B88F93D"/>
    <w:rsid w:val="1BB4D5C3"/>
    <w:rsid w:val="1C22D301"/>
    <w:rsid w:val="1C4E7196"/>
    <w:rsid w:val="1C556CAC"/>
    <w:rsid w:val="1C5A5000"/>
    <w:rsid w:val="1C65C17B"/>
    <w:rsid w:val="1CA05871"/>
    <w:rsid w:val="1CF7B0FC"/>
    <w:rsid w:val="1D013954"/>
    <w:rsid w:val="1D28764E"/>
    <w:rsid w:val="1D4F5130"/>
    <w:rsid w:val="1D787419"/>
    <w:rsid w:val="1D7E0A6F"/>
    <w:rsid w:val="1DC98819"/>
    <w:rsid w:val="1DCD3710"/>
    <w:rsid w:val="1E356DA4"/>
    <w:rsid w:val="1E5DFBB7"/>
    <w:rsid w:val="1E886DA4"/>
    <w:rsid w:val="1EA7EEF5"/>
    <w:rsid w:val="1F085887"/>
    <w:rsid w:val="1F341E61"/>
    <w:rsid w:val="1F379892"/>
    <w:rsid w:val="1F431338"/>
    <w:rsid w:val="1F47FCDD"/>
    <w:rsid w:val="1F649D85"/>
    <w:rsid w:val="1FF035CB"/>
    <w:rsid w:val="202E9308"/>
    <w:rsid w:val="2043BF56"/>
    <w:rsid w:val="2077EC06"/>
    <w:rsid w:val="207D0D06"/>
    <w:rsid w:val="208C7D2F"/>
    <w:rsid w:val="2094322F"/>
    <w:rsid w:val="20AE601C"/>
    <w:rsid w:val="20DCC833"/>
    <w:rsid w:val="20E4DE1F"/>
    <w:rsid w:val="212344B3"/>
    <w:rsid w:val="21B05BD4"/>
    <w:rsid w:val="21FD230D"/>
    <w:rsid w:val="222FED9B"/>
    <w:rsid w:val="223DFAA6"/>
    <w:rsid w:val="2267AE97"/>
    <w:rsid w:val="2273B51D"/>
    <w:rsid w:val="22A4BF04"/>
    <w:rsid w:val="2312ED5E"/>
    <w:rsid w:val="239E4FD1"/>
    <w:rsid w:val="23EAC99C"/>
    <w:rsid w:val="241C3A0A"/>
    <w:rsid w:val="2464D14F"/>
    <w:rsid w:val="24E2CB0D"/>
    <w:rsid w:val="24E960E4"/>
    <w:rsid w:val="25279190"/>
    <w:rsid w:val="25782D9D"/>
    <w:rsid w:val="258591B9"/>
    <w:rsid w:val="2588E1DD"/>
    <w:rsid w:val="25BF4F6F"/>
    <w:rsid w:val="25C93AB1"/>
    <w:rsid w:val="2674C647"/>
    <w:rsid w:val="26759808"/>
    <w:rsid w:val="267CAEA3"/>
    <w:rsid w:val="268BE3B7"/>
    <w:rsid w:val="26AE6875"/>
    <w:rsid w:val="26C13E3C"/>
    <w:rsid w:val="26D8B790"/>
    <w:rsid w:val="26EA189C"/>
    <w:rsid w:val="2716B18D"/>
    <w:rsid w:val="275E7D77"/>
    <w:rsid w:val="27713D68"/>
    <w:rsid w:val="27744303"/>
    <w:rsid w:val="278568E6"/>
    <w:rsid w:val="278F2D99"/>
    <w:rsid w:val="27E2E00D"/>
    <w:rsid w:val="27F86A5F"/>
    <w:rsid w:val="28072ED8"/>
    <w:rsid w:val="2835A8DE"/>
    <w:rsid w:val="283E5B44"/>
    <w:rsid w:val="28A1BC3B"/>
    <w:rsid w:val="28EFD2E6"/>
    <w:rsid w:val="2929D270"/>
    <w:rsid w:val="29532D1E"/>
    <w:rsid w:val="2995B545"/>
    <w:rsid w:val="2A12AE31"/>
    <w:rsid w:val="2A2FFB86"/>
    <w:rsid w:val="2A4DFA9B"/>
    <w:rsid w:val="2A5BED0F"/>
    <w:rsid w:val="2AB8A8FD"/>
    <w:rsid w:val="2B0FE0F3"/>
    <w:rsid w:val="2B139BB5"/>
    <w:rsid w:val="2B4A37C1"/>
    <w:rsid w:val="2BC356E1"/>
    <w:rsid w:val="2BEB597C"/>
    <w:rsid w:val="2C022E93"/>
    <w:rsid w:val="2C6F360B"/>
    <w:rsid w:val="2CB266F7"/>
    <w:rsid w:val="2D9AAD07"/>
    <w:rsid w:val="2DB92071"/>
    <w:rsid w:val="2DC75CD7"/>
    <w:rsid w:val="2E1202EA"/>
    <w:rsid w:val="2E4401B9"/>
    <w:rsid w:val="2E65F2F7"/>
    <w:rsid w:val="2EB192AD"/>
    <w:rsid w:val="2ECBFAD8"/>
    <w:rsid w:val="2ED95CBF"/>
    <w:rsid w:val="2EED1F4D"/>
    <w:rsid w:val="2F0545EE"/>
    <w:rsid w:val="2F12711C"/>
    <w:rsid w:val="2F253AF5"/>
    <w:rsid w:val="2F29F13D"/>
    <w:rsid w:val="2FA1E3E7"/>
    <w:rsid w:val="2FF58C2F"/>
    <w:rsid w:val="303979C0"/>
    <w:rsid w:val="3040BAC3"/>
    <w:rsid w:val="3094015E"/>
    <w:rsid w:val="3146A1A5"/>
    <w:rsid w:val="319AB129"/>
    <w:rsid w:val="319C5A8D"/>
    <w:rsid w:val="31AA55A2"/>
    <w:rsid w:val="31C41E4C"/>
    <w:rsid w:val="32080005"/>
    <w:rsid w:val="320E65D1"/>
    <w:rsid w:val="32123926"/>
    <w:rsid w:val="326D82FC"/>
    <w:rsid w:val="3274347A"/>
    <w:rsid w:val="32AB85C0"/>
    <w:rsid w:val="33037C82"/>
    <w:rsid w:val="33121961"/>
    <w:rsid w:val="3321F995"/>
    <w:rsid w:val="334FCFBD"/>
    <w:rsid w:val="335FD904"/>
    <w:rsid w:val="336DC6B0"/>
    <w:rsid w:val="338152EF"/>
    <w:rsid w:val="33C5D660"/>
    <w:rsid w:val="34F8AE52"/>
    <w:rsid w:val="352E0C7E"/>
    <w:rsid w:val="356222F9"/>
    <w:rsid w:val="35CF32ED"/>
    <w:rsid w:val="360EA20F"/>
    <w:rsid w:val="36269FEF"/>
    <w:rsid w:val="36347B15"/>
    <w:rsid w:val="364D603E"/>
    <w:rsid w:val="3661FF8E"/>
    <w:rsid w:val="367A5BB0"/>
    <w:rsid w:val="3698F269"/>
    <w:rsid w:val="36ACEAE8"/>
    <w:rsid w:val="36F3E0E0"/>
    <w:rsid w:val="37357C96"/>
    <w:rsid w:val="375237B6"/>
    <w:rsid w:val="376ED854"/>
    <w:rsid w:val="37B889C8"/>
    <w:rsid w:val="37BE719D"/>
    <w:rsid w:val="3802E292"/>
    <w:rsid w:val="38086AEB"/>
    <w:rsid w:val="38250499"/>
    <w:rsid w:val="3848E192"/>
    <w:rsid w:val="38AC39EA"/>
    <w:rsid w:val="38C579B1"/>
    <w:rsid w:val="38CD0E4A"/>
    <w:rsid w:val="39185F28"/>
    <w:rsid w:val="39C2995D"/>
    <w:rsid w:val="39E79D09"/>
    <w:rsid w:val="39F18DC9"/>
    <w:rsid w:val="3A2B5A82"/>
    <w:rsid w:val="3A31B7A8"/>
    <w:rsid w:val="3AB42F89"/>
    <w:rsid w:val="3ABE7213"/>
    <w:rsid w:val="3AF63B2F"/>
    <w:rsid w:val="3B370046"/>
    <w:rsid w:val="3BA52AD5"/>
    <w:rsid w:val="3BA9C9D2"/>
    <w:rsid w:val="3C09E9B0"/>
    <w:rsid w:val="3C1382A5"/>
    <w:rsid w:val="3C353B74"/>
    <w:rsid w:val="3C7B56AB"/>
    <w:rsid w:val="3C9DD02A"/>
    <w:rsid w:val="3CCEB6E3"/>
    <w:rsid w:val="3D06B486"/>
    <w:rsid w:val="3D1A1898"/>
    <w:rsid w:val="3D54B24F"/>
    <w:rsid w:val="3D6123B0"/>
    <w:rsid w:val="3D970BAA"/>
    <w:rsid w:val="3DA2FB60"/>
    <w:rsid w:val="3DAB5248"/>
    <w:rsid w:val="3DEBD04B"/>
    <w:rsid w:val="3DF036F8"/>
    <w:rsid w:val="3E082982"/>
    <w:rsid w:val="3E124B06"/>
    <w:rsid w:val="3E3491FC"/>
    <w:rsid w:val="3E3E48E3"/>
    <w:rsid w:val="3E921205"/>
    <w:rsid w:val="3EB181F2"/>
    <w:rsid w:val="3F015196"/>
    <w:rsid w:val="3F06EDFB"/>
    <w:rsid w:val="3F2F45A5"/>
    <w:rsid w:val="3F406804"/>
    <w:rsid w:val="3F47FE8E"/>
    <w:rsid w:val="3F87A0AC"/>
    <w:rsid w:val="3F9A094B"/>
    <w:rsid w:val="3FA28A46"/>
    <w:rsid w:val="3FF98336"/>
    <w:rsid w:val="3FFCC832"/>
    <w:rsid w:val="4049EBEC"/>
    <w:rsid w:val="40621816"/>
    <w:rsid w:val="40A18770"/>
    <w:rsid w:val="40BFA9D7"/>
    <w:rsid w:val="40BFD58E"/>
    <w:rsid w:val="4115DB14"/>
    <w:rsid w:val="411C49F2"/>
    <w:rsid w:val="4164EC12"/>
    <w:rsid w:val="4169E1E2"/>
    <w:rsid w:val="421347AE"/>
    <w:rsid w:val="4275CA79"/>
    <w:rsid w:val="42A07148"/>
    <w:rsid w:val="42ABF073"/>
    <w:rsid w:val="4316E33E"/>
    <w:rsid w:val="43B23548"/>
    <w:rsid w:val="43D463CD"/>
    <w:rsid w:val="43D74B70"/>
    <w:rsid w:val="43EAE3DB"/>
    <w:rsid w:val="43F3B3DC"/>
    <w:rsid w:val="43F8E756"/>
    <w:rsid w:val="43FE7B88"/>
    <w:rsid w:val="442AD3F0"/>
    <w:rsid w:val="4458C394"/>
    <w:rsid w:val="445B11CF"/>
    <w:rsid w:val="446B775E"/>
    <w:rsid w:val="446D8A68"/>
    <w:rsid w:val="449A4B5B"/>
    <w:rsid w:val="44B46436"/>
    <w:rsid w:val="44C111E1"/>
    <w:rsid w:val="450D0764"/>
    <w:rsid w:val="451A8D19"/>
    <w:rsid w:val="4534885D"/>
    <w:rsid w:val="45436915"/>
    <w:rsid w:val="454CB940"/>
    <w:rsid w:val="45D01608"/>
    <w:rsid w:val="46111FEE"/>
    <w:rsid w:val="469563E9"/>
    <w:rsid w:val="46AA3647"/>
    <w:rsid w:val="472B653A"/>
    <w:rsid w:val="47AF7B3D"/>
    <w:rsid w:val="47CFFA02"/>
    <w:rsid w:val="47EAF035"/>
    <w:rsid w:val="48434B18"/>
    <w:rsid w:val="4893CE89"/>
    <w:rsid w:val="48AD6411"/>
    <w:rsid w:val="48B8269F"/>
    <w:rsid w:val="48CE9138"/>
    <w:rsid w:val="49493353"/>
    <w:rsid w:val="49724AF1"/>
    <w:rsid w:val="49902510"/>
    <w:rsid w:val="49E9D057"/>
    <w:rsid w:val="49EAF3CD"/>
    <w:rsid w:val="4A01DB1D"/>
    <w:rsid w:val="4A0B85A4"/>
    <w:rsid w:val="4A5366B0"/>
    <w:rsid w:val="4A76B92E"/>
    <w:rsid w:val="4AD33845"/>
    <w:rsid w:val="4AD85B69"/>
    <w:rsid w:val="4B665468"/>
    <w:rsid w:val="4B6A0A11"/>
    <w:rsid w:val="4B83512E"/>
    <w:rsid w:val="4B85A0B8"/>
    <w:rsid w:val="4B8B1B53"/>
    <w:rsid w:val="4B8D4684"/>
    <w:rsid w:val="4B9CAB61"/>
    <w:rsid w:val="4BA17EBA"/>
    <w:rsid w:val="4BB246EE"/>
    <w:rsid w:val="4BD64D70"/>
    <w:rsid w:val="4BEF75CD"/>
    <w:rsid w:val="4C67DE5B"/>
    <w:rsid w:val="4C6D6033"/>
    <w:rsid w:val="4D9EF6D8"/>
    <w:rsid w:val="4DD47577"/>
    <w:rsid w:val="4DE9666E"/>
    <w:rsid w:val="4ED1CA82"/>
    <w:rsid w:val="4EFB9BA0"/>
    <w:rsid w:val="4F0D8675"/>
    <w:rsid w:val="4F584BEC"/>
    <w:rsid w:val="4F89A122"/>
    <w:rsid w:val="4F9005F6"/>
    <w:rsid w:val="4FB26551"/>
    <w:rsid w:val="500249B8"/>
    <w:rsid w:val="500615C2"/>
    <w:rsid w:val="502B9074"/>
    <w:rsid w:val="504C5411"/>
    <w:rsid w:val="505D7BF3"/>
    <w:rsid w:val="50DD0922"/>
    <w:rsid w:val="50F6B44E"/>
    <w:rsid w:val="510E76FF"/>
    <w:rsid w:val="519F5549"/>
    <w:rsid w:val="5226B6D0"/>
    <w:rsid w:val="5278D983"/>
    <w:rsid w:val="528A145A"/>
    <w:rsid w:val="52BB262E"/>
    <w:rsid w:val="52C06F2A"/>
    <w:rsid w:val="535AAB0F"/>
    <w:rsid w:val="53676EF7"/>
    <w:rsid w:val="536EBD87"/>
    <w:rsid w:val="53977E8E"/>
    <w:rsid w:val="53983DE3"/>
    <w:rsid w:val="539B2189"/>
    <w:rsid w:val="53BCDBC0"/>
    <w:rsid w:val="53E60D8F"/>
    <w:rsid w:val="5414A9E4"/>
    <w:rsid w:val="558917A0"/>
    <w:rsid w:val="55B07A45"/>
    <w:rsid w:val="55EF501F"/>
    <w:rsid w:val="55FA577B"/>
    <w:rsid w:val="561AA315"/>
    <w:rsid w:val="561D47A1"/>
    <w:rsid w:val="568C33A1"/>
    <w:rsid w:val="568D9C5C"/>
    <w:rsid w:val="56B33C14"/>
    <w:rsid w:val="56BB1E16"/>
    <w:rsid w:val="56C58576"/>
    <w:rsid w:val="5749EA88"/>
    <w:rsid w:val="57A49A52"/>
    <w:rsid w:val="57B9BB4E"/>
    <w:rsid w:val="57F2C51C"/>
    <w:rsid w:val="5819363E"/>
    <w:rsid w:val="5842DEA3"/>
    <w:rsid w:val="586044F8"/>
    <w:rsid w:val="588B5332"/>
    <w:rsid w:val="58C6821A"/>
    <w:rsid w:val="5907DB10"/>
    <w:rsid w:val="593B1B07"/>
    <w:rsid w:val="594A1431"/>
    <w:rsid w:val="59670EEE"/>
    <w:rsid w:val="598C0F58"/>
    <w:rsid w:val="599221AE"/>
    <w:rsid w:val="59CA75D5"/>
    <w:rsid w:val="5A116568"/>
    <w:rsid w:val="5A26400C"/>
    <w:rsid w:val="5AA0B242"/>
    <w:rsid w:val="5AF01B17"/>
    <w:rsid w:val="5AF66CB9"/>
    <w:rsid w:val="5B2DF20F"/>
    <w:rsid w:val="5B3479EF"/>
    <w:rsid w:val="5B63EA0A"/>
    <w:rsid w:val="5BA1E956"/>
    <w:rsid w:val="5C080D9F"/>
    <w:rsid w:val="5CA58076"/>
    <w:rsid w:val="5D0AB8FC"/>
    <w:rsid w:val="5D2CD8EF"/>
    <w:rsid w:val="5D449937"/>
    <w:rsid w:val="5D71C064"/>
    <w:rsid w:val="5DC3394A"/>
    <w:rsid w:val="5DC36E1D"/>
    <w:rsid w:val="5DFE5792"/>
    <w:rsid w:val="5EBF8969"/>
    <w:rsid w:val="5ED3ED1C"/>
    <w:rsid w:val="5EE53E54"/>
    <w:rsid w:val="5EFFBF71"/>
    <w:rsid w:val="5F8BBA77"/>
    <w:rsid w:val="5FAD1116"/>
    <w:rsid w:val="5FB77F8B"/>
    <w:rsid w:val="5FD832EA"/>
    <w:rsid w:val="6047EF66"/>
    <w:rsid w:val="6057AD1B"/>
    <w:rsid w:val="6092F331"/>
    <w:rsid w:val="60A0578B"/>
    <w:rsid w:val="60B0C01B"/>
    <w:rsid w:val="60BF623C"/>
    <w:rsid w:val="60F15862"/>
    <w:rsid w:val="612D048F"/>
    <w:rsid w:val="6149D03B"/>
    <w:rsid w:val="6163C90F"/>
    <w:rsid w:val="6165AE3D"/>
    <w:rsid w:val="61736EEC"/>
    <w:rsid w:val="618E7449"/>
    <w:rsid w:val="619E79E4"/>
    <w:rsid w:val="61B3A550"/>
    <w:rsid w:val="61C72B60"/>
    <w:rsid w:val="6211578F"/>
    <w:rsid w:val="62217BC9"/>
    <w:rsid w:val="62433502"/>
    <w:rsid w:val="62679AA8"/>
    <w:rsid w:val="629372BA"/>
    <w:rsid w:val="6297991A"/>
    <w:rsid w:val="62A52A23"/>
    <w:rsid w:val="62B0A7A4"/>
    <w:rsid w:val="62F7CF1A"/>
    <w:rsid w:val="62FB5378"/>
    <w:rsid w:val="63263EC7"/>
    <w:rsid w:val="6328174A"/>
    <w:rsid w:val="6356FCE5"/>
    <w:rsid w:val="63E38798"/>
    <w:rsid w:val="6400971A"/>
    <w:rsid w:val="641EFF51"/>
    <w:rsid w:val="64840241"/>
    <w:rsid w:val="65300128"/>
    <w:rsid w:val="65350CE7"/>
    <w:rsid w:val="65FA7B11"/>
    <w:rsid w:val="66391F60"/>
    <w:rsid w:val="664695C0"/>
    <w:rsid w:val="667F2DD6"/>
    <w:rsid w:val="6685A35E"/>
    <w:rsid w:val="66901886"/>
    <w:rsid w:val="66AB6AF4"/>
    <w:rsid w:val="66F6CCA9"/>
    <w:rsid w:val="67139EAF"/>
    <w:rsid w:val="676016CC"/>
    <w:rsid w:val="67867757"/>
    <w:rsid w:val="678A1BFF"/>
    <w:rsid w:val="679FE962"/>
    <w:rsid w:val="67A38DA7"/>
    <w:rsid w:val="67A75AC7"/>
    <w:rsid w:val="67AE1FD9"/>
    <w:rsid w:val="67B911BF"/>
    <w:rsid w:val="67BAF347"/>
    <w:rsid w:val="67FD55D9"/>
    <w:rsid w:val="681C590A"/>
    <w:rsid w:val="68434877"/>
    <w:rsid w:val="68A55F82"/>
    <w:rsid w:val="68D068C1"/>
    <w:rsid w:val="68FC6622"/>
    <w:rsid w:val="693BB9C3"/>
    <w:rsid w:val="6970C022"/>
    <w:rsid w:val="69739A2C"/>
    <w:rsid w:val="698CD52B"/>
    <w:rsid w:val="69AAFE42"/>
    <w:rsid w:val="69C9A9CA"/>
    <w:rsid w:val="6A101249"/>
    <w:rsid w:val="6A4D049C"/>
    <w:rsid w:val="6A5F7CEB"/>
    <w:rsid w:val="6A799039"/>
    <w:rsid w:val="6AABAE73"/>
    <w:rsid w:val="6AC1BCC1"/>
    <w:rsid w:val="6AE02A3F"/>
    <w:rsid w:val="6B08840E"/>
    <w:rsid w:val="6B125E9B"/>
    <w:rsid w:val="6B666F80"/>
    <w:rsid w:val="6B9803FC"/>
    <w:rsid w:val="6BAB217A"/>
    <w:rsid w:val="6C2C4A83"/>
    <w:rsid w:val="6C85DF89"/>
    <w:rsid w:val="6CA15521"/>
    <w:rsid w:val="6D1A8B13"/>
    <w:rsid w:val="6D328351"/>
    <w:rsid w:val="6D3973F8"/>
    <w:rsid w:val="6D5B1E42"/>
    <w:rsid w:val="6D9B9F53"/>
    <w:rsid w:val="6E1636A0"/>
    <w:rsid w:val="6E1C9EF0"/>
    <w:rsid w:val="6E2B08E8"/>
    <w:rsid w:val="6E8C138E"/>
    <w:rsid w:val="6EAF9823"/>
    <w:rsid w:val="6EB8C004"/>
    <w:rsid w:val="6EFBB37E"/>
    <w:rsid w:val="6F2C8DDF"/>
    <w:rsid w:val="6F38E68F"/>
    <w:rsid w:val="6F9CDBB7"/>
    <w:rsid w:val="6FFE790F"/>
    <w:rsid w:val="7019011E"/>
    <w:rsid w:val="70436FF6"/>
    <w:rsid w:val="7092B19F"/>
    <w:rsid w:val="70B02F1C"/>
    <w:rsid w:val="70D8726B"/>
    <w:rsid w:val="70E35859"/>
    <w:rsid w:val="71281230"/>
    <w:rsid w:val="71517BB5"/>
    <w:rsid w:val="716940A6"/>
    <w:rsid w:val="717BC40B"/>
    <w:rsid w:val="71BC88A7"/>
    <w:rsid w:val="723FA56F"/>
    <w:rsid w:val="72690978"/>
    <w:rsid w:val="7339D04E"/>
    <w:rsid w:val="744852BD"/>
    <w:rsid w:val="74979884"/>
    <w:rsid w:val="74F4776A"/>
    <w:rsid w:val="755D63F3"/>
    <w:rsid w:val="75608337"/>
    <w:rsid w:val="75B36F3B"/>
    <w:rsid w:val="763424B3"/>
    <w:rsid w:val="7643E89E"/>
    <w:rsid w:val="7644A449"/>
    <w:rsid w:val="76A66879"/>
    <w:rsid w:val="76C16B06"/>
    <w:rsid w:val="76E802A3"/>
    <w:rsid w:val="770DC50A"/>
    <w:rsid w:val="7730E70C"/>
    <w:rsid w:val="77ABB7F9"/>
    <w:rsid w:val="7809331B"/>
    <w:rsid w:val="78294D01"/>
    <w:rsid w:val="7875FF88"/>
    <w:rsid w:val="7890D9E3"/>
    <w:rsid w:val="7951ACC6"/>
    <w:rsid w:val="7973739B"/>
    <w:rsid w:val="79C167E5"/>
    <w:rsid w:val="79CE6ED5"/>
    <w:rsid w:val="79FEAE51"/>
    <w:rsid w:val="7A275469"/>
    <w:rsid w:val="7A71BAD9"/>
    <w:rsid w:val="7A7CBF82"/>
    <w:rsid w:val="7A8AB90D"/>
    <w:rsid w:val="7AB6FCC9"/>
    <w:rsid w:val="7AD3A2F1"/>
    <w:rsid w:val="7AD807DE"/>
    <w:rsid w:val="7AF13913"/>
    <w:rsid w:val="7B0EE9A8"/>
    <w:rsid w:val="7B0F1999"/>
    <w:rsid w:val="7B126796"/>
    <w:rsid w:val="7B8AE178"/>
    <w:rsid w:val="7B989506"/>
    <w:rsid w:val="7B99BBFB"/>
    <w:rsid w:val="7B99C2C3"/>
    <w:rsid w:val="7BB8FD29"/>
    <w:rsid w:val="7BCF85C3"/>
    <w:rsid w:val="7C48000A"/>
    <w:rsid w:val="7CA7B801"/>
    <w:rsid w:val="7D20B915"/>
    <w:rsid w:val="7D7AD276"/>
    <w:rsid w:val="7DA48C99"/>
    <w:rsid w:val="7E0FD53C"/>
    <w:rsid w:val="7E2CAAC9"/>
    <w:rsid w:val="7E63A45B"/>
    <w:rsid w:val="7E7A9B15"/>
    <w:rsid w:val="7EC39A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4B47819"/>
  <w15:docId w15:val="{B0984B01-1FDF-411C-8387-78F2FA1C0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iPriority="0"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uiPriority="0" w:qFormat="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D89"/>
    <w:pPr>
      <w:spacing w:after="180"/>
    </w:pPr>
    <w:rPr>
      <w:rFonts w:ascii="Times New Roman" w:eastAsia="Times New Roman" w:hAnsi="Times New Roma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pPr>
      <w:ind w:left="1080" w:hanging="360"/>
      <w:contextualSpacing/>
    </w:pPr>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eastAsia="SimSun"/>
      <w:b/>
      <w:bCs/>
      <w:lang w:val="en-US"/>
    </w:rPr>
  </w:style>
  <w:style w:type="paragraph" w:styleId="ListBullet">
    <w:name w:val="List Bullet"/>
    <w:basedOn w:val="Normal"/>
    <w:qFormat/>
    <w:pPr>
      <w:widowControl w:val="0"/>
      <w:numPr>
        <w:numId w:val="1"/>
      </w:numPr>
      <w:spacing w:after="0"/>
      <w:jc w:val="both"/>
    </w:pPr>
    <w:rPr>
      <w:rFonts w:eastAsia="MS Gothic"/>
      <w:kern w:val="2"/>
      <w:lang w:val="en-US" w:eastAsia="ja-JP"/>
    </w:rPr>
  </w:style>
  <w:style w:type="paragraph" w:styleId="CommentText">
    <w:name w:val="annotation text"/>
    <w:basedOn w:val="Normal"/>
    <w:link w:val="CommentTextChar"/>
    <w:uiPriority w:val="99"/>
    <w:unhideWhenUsed/>
    <w:qFormat/>
    <w:pPr>
      <w:overflowPunct w:val="0"/>
      <w:autoSpaceDE w:val="0"/>
      <w:autoSpaceDN w:val="0"/>
      <w:adjustRightInd w:val="0"/>
      <w:textAlignment w:val="baseline"/>
    </w:pPr>
    <w:rPr>
      <w:rFonts w:eastAsia="SimSun"/>
    </w:rPr>
  </w:style>
  <w:style w:type="paragraph" w:styleId="BodyText">
    <w:name w:val="Body Text"/>
    <w:basedOn w:val="Normal"/>
    <w:link w:val="BodyTextChar"/>
    <w:qFormat/>
    <w:pPr>
      <w:spacing w:after="120"/>
      <w:jc w:val="both"/>
    </w:pPr>
    <w:rPr>
      <w:rFonts w:ascii="Times" w:eastAsia="Batang" w:hAnsi="Times"/>
      <w:szCs w:val="24"/>
      <w:lang w:eastAsia="zh-CN"/>
    </w:rPr>
  </w:style>
  <w:style w:type="paragraph" w:styleId="List2">
    <w:name w:val="List 2"/>
    <w:basedOn w:val="Normal"/>
    <w:uiPriority w:val="99"/>
    <w:unhideWhenUsed/>
    <w:pPr>
      <w:ind w:left="720" w:hanging="360"/>
      <w:contextualSpacing/>
    </w:pPr>
  </w:style>
  <w:style w:type="paragraph" w:styleId="BalloonText">
    <w:name w:val="Balloon Text"/>
    <w:basedOn w:val="Normal"/>
    <w:link w:val="BalloonTextChar"/>
    <w:uiPriority w:val="99"/>
    <w:unhideWhenUsed/>
    <w:qFormat/>
    <w:pPr>
      <w:overflowPunct w:val="0"/>
      <w:autoSpaceDE w:val="0"/>
      <w:autoSpaceDN w:val="0"/>
      <w:adjustRightInd w:val="0"/>
      <w:spacing w:after="0"/>
      <w:textAlignment w:val="baseline"/>
    </w:pPr>
    <w:rPr>
      <w:rFonts w:ascii="Segoe UI" w:eastAsia="SimSun"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List">
    <w:name w:val="List"/>
    <w:basedOn w:val="Normal"/>
    <w:uiPriority w:val="99"/>
    <w:unhideWhenUsed/>
    <w:pPr>
      <w:overflowPunct w:val="0"/>
      <w:autoSpaceDE w:val="0"/>
      <w:autoSpaceDN w:val="0"/>
      <w:adjustRightInd w:val="0"/>
      <w:ind w:left="360" w:hanging="360"/>
      <w:contextualSpacing/>
      <w:textAlignment w:val="baseline"/>
    </w:pPr>
    <w:rPr>
      <w:rFonts w:eastAsia="SimSun"/>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SimSun" w:hAnsi="Arial"/>
      <w:b/>
      <w:szCs w:val="20"/>
    </w:rPr>
  </w:style>
  <w:style w:type="paragraph" w:styleId="NormalWeb">
    <w:name w:val="Normal (Web)"/>
    <w:basedOn w:val="Normal"/>
    <w:uiPriority w:val="99"/>
    <w:unhideWhenUsed/>
    <w:qFormat/>
    <w:pPr>
      <w:spacing w:before="100" w:beforeAutospacing="1" w:after="100" w:afterAutospacing="1"/>
    </w:pPr>
    <w:rPr>
      <w:sz w:val="24"/>
      <w:szCs w:val="24"/>
      <w:lang w:val="en-US" w:eastAsia="zh-CN"/>
    </w:rPr>
  </w:style>
  <w:style w:type="paragraph" w:styleId="CommentSubject">
    <w:name w:val="annotation subject"/>
    <w:basedOn w:val="CommentText"/>
    <w:next w:val="CommentText"/>
    <w:link w:val="CommentSubjectChar"/>
    <w:uiPriority w:val="99"/>
    <w:unhideWhenUsed/>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basedOn w:val="DefaultParagraphFont"/>
    <w:uiPriority w:val="99"/>
    <w:unhideWhenUsed/>
    <w:rPr>
      <w:color w:val="954F72"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customStyle="1" w:styleId="Heading1Char">
    <w:name w:val="Heading 1 Char"/>
    <w:uiPriority w:val="9"/>
    <w:qFormat/>
    <w:rPr>
      <w:rFonts w:ascii="Calibri Light" w:eastAsia="Times New Roman" w:hAnsi="Calibri Light" w:cs="Times New Roman"/>
      <w:color w:val="2F5496"/>
      <w:sz w:val="32"/>
      <w:szCs w:val="32"/>
      <w:lang w:val="en-GB"/>
    </w:rPr>
  </w:style>
  <w:style w:type="character" w:customStyle="1" w:styleId="HeaderChar">
    <w:name w:val="Header Char"/>
    <w:link w:val="Header"/>
    <w:qFormat/>
    <w:rPr>
      <w:rFonts w:ascii="Arial" w:eastAsia="SimSun" w:hAnsi="Arial" w:cs="Times New Roman"/>
      <w:b/>
      <w:sz w:val="18"/>
      <w:szCs w:val="20"/>
    </w:rPr>
  </w:style>
  <w:style w:type="character" w:customStyle="1" w:styleId="FooterChar">
    <w:name w:val="Footer Char"/>
    <w:link w:val="Footer"/>
    <w:qFormat/>
    <w:rPr>
      <w:rFonts w:ascii="Arial" w:eastAsia="SimSun" w:hAnsi="Arial" w:cs="Times New Roman"/>
      <w:b/>
      <w:i/>
      <w:sz w:val="18"/>
      <w:szCs w:val="20"/>
    </w:rPr>
  </w:style>
  <w:style w:type="character" w:customStyle="1" w:styleId="Heading1Char1">
    <w:name w:val="Heading 1 Char1"/>
    <w:link w:val="Heading1"/>
    <w:uiPriority w:val="9"/>
    <w:qFormat/>
    <w:rPr>
      <w:rFonts w:ascii="Arial" w:eastAsia="SimSun" w:hAnsi="Arial" w:cs="Times New Roman"/>
      <w:sz w:val="36"/>
      <w:szCs w:val="20"/>
      <w:lang w:val="en-GB"/>
    </w:rPr>
  </w:style>
  <w:style w:type="paragraph" w:customStyle="1" w:styleId="1">
    <w:name w:val="列表段落1"/>
    <w:basedOn w:val="Normal"/>
    <w:link w:val="ListParagraphChar"/>
    <w:uiPriority w:val="99"/>
    <w:qFormat/>
    <w:pPr>
      <w:overflowPunct w:val="0"/>
      <w:autoSpaceDE w:val="0"/>
      <w:autoSpaceDN w:val="0"/>
      <w:adjustRightInd w:val="0"/>
      <w:ind w:left="720"/>
      <w:contextualSpacing/>
      <w:textAlignment w:val="baseline"/>
    </w:pPr>
    <w:rPr>
      <w:rFonts w:eastAsia="SimSun"/>
    </w:rPr>
  </w:style>
  <w:style w:type="paragraph" w:customStyle="1" w:styleId="B1">
    <w:name w:val="B1"/>
    <w:basedOn w:val="List"/>
    <w:link w:val="B1Char1"/>
    <w:qFormat/>
    <w:pPr>
      <w:overflowPunct/>
      <w:autoSpaceDE/>
      <w:autoSpaceDN/>
      <w:adjustRightInd/>
      <w:ind w:left="568" w:hanging="284"/>
      <w:contextualSpacing w:val="0"/>
      <w:textAlignment w:val="auto"/>
    </w:pPr>
    <w:rPr>
      <w:rFonts w:eastAsia="Malgun Gothic"/>
    </w:rPr>
  </w:style>
  <w:style w:type="character" w:customStyle="1" w:styleId="CaptionChar">
    <w:name w:val="Caption Char"/>
    <w:link w:val="Caption"/>
    <w:uiPriority w:val="35"/>
    <w:qFormat/>
    <w:rPr>
      <w:rFonts w:ascii="Times New Roman" w:eastAsia="SimSun" w:hAnsi="Times New Roman" w:cs="Times New Roman"/>
      <w:b/>
      <w:bCs/>
      <w:sz w:val="20"/>
      <w:szCs w:val="20"/>
    </w:rPr>
  </w:style>
  <w:style w:type="character" w:customStyle="1" w:styleId="B1Char1">
    <w:name w:val="B1 Char1"/>
    <w:link w:val="B1"/>
    <w:qFormat/>
    <w:rPr>
      <w:rFonts w:ascii="Times New Roman" w:eastAsia="Malgun Gothic" w:hAnsi="Times New Roman" w:cs="Times New Roman"/>
      <w:sz w:val="20"/>
      <w:szCs w:val="20"/>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Pr>
      <w:rFonts w:ascii="Arial" w:eastAsia="Times New Roman" w:hAnsi="Arial" w:cs="Times New Roman"/>
      <w:sz w:val="18"/>
      <w:szCs w:val="20"/>
      <w:lang w:val="en-GB" w:eastAsia="en-GB"/>
    </w:rPr>
  </w:style>
  <w:style w:type="character" w:customStyle="1" w:styleId="TAHCar">
    <w:name w:val="TAH Car"/>
    <w:link w:val="TAH"/>
    <w:qFormat/>
    <w:rPr>
      <w:rFonts w:ascii="Arial" w:eastAsia="Times New Roman" w:hAnsi="Arial" w:cs="Times New Roman"/>
      <w:b/>
      <w:sz w:val="18"/>
      <w:szCs w:val="20"/>
      <w:lang w:val="en-GB" w:eastAsia="en-GB"/>
    </w:rPr>
  </w:style>
  <w:style w:type="character" w:customStyle="1" w:styleId="fontstyle01">
    <w:name w:val="fontstyle01"/>
    <w:qFormat/>
    <w:rPr>
      <w:rFonts w:ascii="Times-Roman" w:hAnsi="Times-Roman" w:hint="default"/>
      <w:color w:val="000000"/>
      <w:sz w:val="20"/>
      <w:szCs w:val="20"/>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rPr>
  </w:style>
  <w:style w:type="character" w:customStyle="1" w:styleId="10">
    <w:name w:val="占位符文本1"/>
    <w:basedOn w:val="DefaultParagraphFont"/>
    <w:uiPriority w:val="99"/>
    <w:semiHidden/>
    <w:qFormat/>
    <w:rPr>
      <w:color w:val="808080"/>
    </w:rPr>
  </w:style>
  <w:style w:type="character" w:customStyle="1" w:styleId="CommentTextChar">
    <w:name w:val="Comment Text Char"/>
    <w:basedOn w:val="DefaultParagraphFont"/>
    <w:link w:val="CommentText"/>
    <w:uiPriority w:val="99"/>
    <w:qFormat/>
    <w:rPr>
      <w:rFonts w:ascii="Times New Roman" w:eastAsia="SimSun" w:hAnsi="Times New Roman"/>
      <w:lang w:val="en-GB"/>
    </w:rPr>
  </w:style>
  <w:style w:type="character" w:customStyle="1" w:styleId="CommentSubjectChar">
    <w:name w:val="Comment Subject Char"/>
    <w:basedOn w:val="CommentTextChar"/>
    <w:link w:val="CommentSubject"/>
    <w:uiPriority w:val="99"/>
    <w:semiHidden/>
    <w:qFormat/>
    <w:rPr>
      <w:rFonts w:ascii="Times New Roman" w:eastAsia="SimSun" w:hAnsi="Times New Roman"/>
      <w:b/>
      <w:bCs/>
      <w:lang w:val="en-GB"/>
    </w:rPr>
  </w:style>
  <w:style w:type="character" w:customStyle="1" w:styleId="Heading3Char">
    <w:name w:val="Heading 3 Char"/>
    <w:basedOn w:val="DefaultParagraphFont"/>
    <w:link w:val="Heading3"/>
    <w:qFormat/>
    <w:rPr>
      <w:rFonts w:asciiTheme="majorHAnsi" w:eastAsiaTheme="majorEastAsia" w:hAnsiTheme="majorHAnsi" w:cstheme="majorBidi"/>
      <w:color w:val="1F3864" w:themeColor="accent1" w:themeShade="80"/>
      <w:sz w:val="24"/>
      <w:szCs w:val="24"/>
      <w:lang w:val="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jc w:val="center"/>
    </w:pPr>
    <w:rPr>
      <w:rFonts w:ascii="Arial" w:eastAsia="Calibri" w:hAnsi="Arial" w:cs="Arial"/>
      <w:b/>
    </w:rPr>
  </w:style>
  <w:style w:type="character" w:customStyle="1" w:styleId="ListParagraphChar">
    <w:name w:val="List Paragraph Char"/>
    <w:link w:val="1"/>
    <w:uiPriority w:val="99"/>
    <w:qFormat/>
    <w:locked/>
    <w:rPr>
      <w:rFonts w:ascii="Times New Roman" w:eastAsia="SimSun" w:hAnsi="Times New Roman"/>
      <w:lang w:val="en-GB"/>
    </w:rPr>
  </w:style>
  <w:style w:type="paragraph" w:customStyle="1" w:styleId="B2">
    <w:name w:val="B2"/>
    <w:basedOn w:val="List2"/>
    <w:link w:val="B2Char"/>
    <w:qFormat/>
    <w:pPr>
      <w:overflowPunct w:val="0"/>
      <w:autoSpaceDE w:val="0"/>
      <w:autoSpaceDN w:val="0"/>
      <w:adjustRightInd w:val="0"/>
      <w:ind w:left="851" w:hanging="284"/>
      <w:contextualSpacing w:val="0"/>
      <w:textAlignment w:val="baseline"/>
    </w:pPr>
  </w:style>
  <w:style w:type="character" w:customStyle="1" w:styleId="B2Char">
    <w:name w:val="B2 Char"/>
    <w:link w:val="B2"/>
    <w:qFormat/>
    <w:locked/>
    <w:rPr>
      <w:rFonts w:ascii="Times New Roman" w:eastAsia="Times New Roman" w:hAnsi="Times New Roman"/>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lang w:val="en-GB"/>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lang w:val="en-GB"/>
    </w:rPr>
  </w:style>
  <w:style w:type="paragraph" w:customStyle="1" w:styleId="Style1">
    <w:name w:val="Style1"/>
    <w:basedOn w:val="Heading2"/>
    <w:link w:val="Style1Char"/>
    <w:qFormat/>
    <w:rPr>
      <w:color w:val="auto"/>
    </w:rPr>
  </w:style>
  <w:style w:type="paragraph" w:customStyle="1" w:styleId="Style2">
    <w:name w:val="Style2"/>
    <w:basedOn w:val="Style1"/>
    <w:link w:val="Style2Char"/>
    <w:qFormat/>
    <w:rPr>
      <w:rFonts w:ascii="Arial" w:hAnsi="Arial"/>
    </w:rPr>
  </w:style>
  <w:style w:type="character" w:customStyle="1" w:styleId="Style1Char">
    <w:name w:val="Style1 Char"/>
    <w:basedOn w:val="Heading2Char"/>
    <w:link w:val="Style1"/>
    <w:qFormat/>
    <w:rPr>
      <w:rFonts w:asciiTheme="majorHAnsi" w:eastAsiaTheme="majorEastAsia" w:hAnsiTheme="majorHAnsi" w:cstheme="majorBidi"/>
      <w:color w:val="2F5496" w:themeColor="accent1" w:themeShade="BF"/>
      <w:sz w:val="26"/>
      <w:szCs w:val="26"/>
      <w:lang w:val="en-GB"/>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qFormat/>
    <w:rPr>
      <w:rFonts w:ascii="Arial" w:eastAsiaTheme="majorEastAsia" w:hAnsi="Arial" w:cstheme="majorBidi"/>
      <w:color w:val="2F5496" w:themeColor="accent1" w:themeShade="BF"/>
      <w:sz w:val="26"/>
      <w:szCs w:val="26"/>
      <w:lang w:val="en-GB"/>
    </w:rPr>
  </w:style>
  <w:style w:type="table" w:customStyle="1" w:styleId="6-31">
    <w:name w:val="网格表 6 彩色 - 着色 31"/>
    <w:basedOn w:val="TableNormal"/>
    <w:uiPriority w:val="51"/>
    <w:qFormat/>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1">
    <w:name w:val="清单表 41"/>
    <w:basedOn w:val="TableNormal"/>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2">
    <w:name w:val="修订1"/>
    <w:hidden/>
    <w:uiPriority w:val="99"/>
    <w:semiHidden/>
    <w:qFormat/>
    <w:rPr>
      <w:rFonts w:ascii="Times New Roman" w:eastAsia="Times New Roman" w:hAnsi="Times New Roman"/>
      <w:lang w:val="en-GB" w:eastAsia="en-US"/>
    </w:rPr>
  </w:style>
  <w:style w:type="paragraph" w:customStyle="1" w:styleId="NO">
    <w:name w:val="NO"/>
    <w:basedOn w:val="Normal"/>
    <w:link w:val="NOZchn"/>
    <w:qFormat/>
    <w:pPr>
      <w:keepLines/>
      <w:overflowPunct w:val="0"/>
      <w:autoSpaceDE w:val="0"/>
      <w:autoSpaceDN w:val="0"/>
      <w:adjustRightInd w:val="0"/>
      <w:ind w:left="1135" w:hanging="851"/>
      <w:textAlignment w:val="baseline"/>
    </w:pPr>
    <w:rPr>
      <w:lang w:eastAsia="zh-TW"/>
    </w:rPr>
  </w:style>
  <w:style w:type="character" w:customStyle="1" w:styleId="SubtitleChar">
    <w:name w:val="Subtitle Char"/>
    <w:basedOn w:val="DefaultParagraphFont"/>
    <w:link w:val="Subtitle"/>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BodyTextChar">
    <w:name w:val="Body Text Char"/>
    <w:basedOn w:val="DefaultParagraphFont"/>
    <w:link w:val="BodyText"/>
    <w:qFormat/>
    <w:rPr>
      <w:rFonts w:ascii="Times" w:eastAsia="Batang" w:hAnsi="Times"/>
      <w:szCs w:val="24"/>
      <w:lang w:val="en-GB" w:eastAsia="zh-CN"/>
    </w:rPr>
  </w:style>
  <w:style w:type="character" w:customStyle="1" w:styleId="apple-converted-space">
    <w:name w:val="apple-converted-space"/>
    <w:qFormat/>
  </w:style>
  <w:style w:type="paragraph" w:customStyle="1" w:styleId="TF">
    <w:name w:val="TF"/>
    <w:basedOn w:val="TH"/>
    <w:link w:val="TFChar"/>
    <w:qFormat/>
    <w:pPr>
      <w:keepNext w:val="0"/>
      <w:spacing w:before="0" w:after="240"/>
    </w:pPr>
    <w:rPr>
      <w:rFonts w:eastAsia="PMingLiU" w:cs="Times New Roman"/>
    </w:rPr>
  </w:style>
  <w:style w:type="character" w:customStyle="1" w:styleId="TFChar">
    <w:name w:val="TF Char"/>
    <w:link w:val="TF"/>
    <w:qFormat/>
    <w:locked/>
    <w:rPr>
      <w:rFonts w:ascii="Arial" w:eastAsia="PMingLiU" w:hAnsi="Arial"/>
      <w:b/>
      <w:lang w:val="en-GB"/>
    </w:rPr>
  </w:style>
  <w:style w:type="character" w:customStyle="1" w:styleId="0MaintextChar">
    <w:name w:val="0 Main text Char"/>
    <w:link w:val="0Maintext"/>
    <w:qFormat/>
    <w:locked/>
    <w:rPr>
      <w:rFonts w:cs="Batang"/>
    </w:rPr>
  </w:style>
  <w:style w:type="paragraph" w:customStyle="1" w:styleId="0Maintext">
    <w:name w:val="0 Main text"/>
    <w:basedOn w:val="Normal"/>
    <w:link w:val="0MaintextChar"/>
    <w:qFormat/>
    <w:pPr>
      <w:spacing w:after="100" w:afterAutospacing="1" w:line="288" w:lineRule="auto"/>
      <w:ind w:firstLine="360"/>
      <w:jc w:val="both"/>
    </w:pPr>
    <w:rPr>
      <w:rFonts w:ascii="Calibri" w:eastAsia="SimSun" w:hAnsi="Calibri" w:cs="Batang"/>
      <w:lang w:val="en-US"/>
    </w:rPr>
  </w:style>
  <w:style w:type="paragraph" w:customStyle="1" w:styleId="Prop1">
    <w:name w:val="Prop1"/>
    <w:basedOn w:val="1"/>
    <w:uiPriority w:val="99"/>
    <w:qFormat/>
    <w:pPr>
      <w:overflowPunct/>
      <w:autoSpaceDE/>
      <w:autoSpaceDN/>
      <w:adjustRightInd/>
      <w:spacing w:after="0"/>
      <w:ind w:left="0"/>
      <w:contextualSpacing w:val="0"/>
      <w:textAlignment w:val="auto"/>
    </w:pPr>
    <w:rPr>
      <w:b/>
      <w:szCs w:val="21"/>
      <w:lang w:val="en-US" w:eastAsia="zh-CN"/>
    </w:rPr>
  </w:style>
  <w:style w:type="paragraph" w:customStyle="1" w:styleId="13">
    <w:name w:val="无间隔1"/>
    <w:uiPriority w:val="1"/>
    <w:qFormat/>
    <w:pPr>
      <w:ind w:left="720" w:hanging="360"/>
    </w:pPr>
    <w:rPr>
      <w:sz w:val="22"/>
      <w:szCs w:val="22"/>
    </w:rPr>
  </w:style>
  <w:style w:type="table" w:customStyle="1" w:styleId="6-11">
    <w:name w:val="网格表 6 彩色 - 着色 11"/>
    <w:basedOn w:val="TableNormal"/>
    <w:uiPriority w:val="51"/>
    <w:qFormat/>
    <w:rPr>
      <w:color w:val="2F5496" w:themeColor="accent1" w:themeShade="BF"/>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11">
    <w:name w:val="网格表 4 - 着色 11"/>
    <w:basedOn w:val="TableNormal"/>
    <w:uiPriority w:val="49"/>
    <w:qFormat/>
    <w:pPr>
      <w:spacing w:after="160" w:line="259" w:lineRule="auto"/>
    </w:p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markedcontent">
    <w:name w:val="markedcontent"/>
    <w:basedOn w:val="DefaultParagraphFont"/>
    <w:qFormat/>
  </w:style>
  <w:style w:type="character" w:customStyle="1" w:styleId="NOZchn">
    <w:name w:val="NO Zchn"/>
    <w:link w:val="NO"/>
    <w:qFormat/>
    <w:rPr>
      <w:rFonts w:ascii="Times New Roman" w:eastAsia="Times New Roman" w:hAnsi="Times New Roman"/>
      <w:lang w:val="en-GB" w:eastAsia="zh-TW"/>
    </w:rPr>
  </w:style>
  <w:style w:type="character" w:customStyle="1" w:styleId="B1Zchn">
    <w:name w:val="B1 Zchn"/>
    <w:qFormat/>
    <w:rPr>
      <w:rFonts w:eastAsia="Times New Roman"/>
    </w:rPr>
  </w:style>
  <w:style w:type="character" w:customStyle="1" w:styleId="ui-provider">
    <w:name w:val="ui-provider"/>
    <w:basedOn w:val="DefaultParagraphFont"/>
    <w:qFormat/>
  </w:style>
  <w:style w:type="paragraph" w:customStyle="1" w:styleId="ListParagraph1">
    <w:name w:val="List Paragraph1"/>
    <w:basedOn w:val="Normal"/>
    <w:uiPriority w:val="34"/>
    <w:qFormat/>
    <w:pPr>
      <w:spacing w:after="160" w:line="260" w:lineRule="auto"/>
      <w:ind w:left="720"/>
      <w:contextualSpacing/>
      <w:jc w:val="both"/>
    </w:pPr>
    <w:rPr>
      <w:rFonts w:eastAsia="Calibri"/>
      <w:szCs w:val="22"/>
      <w:lang w:val="en-US"/>
    </w:rPr>
  </w:style>
  <w:style w:type="character" w:customStyle="1" w:styleId="14">
    <w:name w:val="@他1"/>
    <w:basedOn w:val="DefaultParagraphFont"/>
    <w:uiPriority w:val="99"/>
    <w:unhideWhenUsed/>
    <w:qFormat/>
    <w:rPr>
      <w:color w:val="2B579A"/>
      <w:shd w:val="clear" w:color="auto" w:fill="E1DFDD"/>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auto"/>
      <w:ind w:left="420"/>
    </w:pPr>
    <w:rPr>
      <w:rFonts w:eastAsia="Calibri"/>
      <w:sz w:val="22"/>
      <w:szCs w:val="22"/>
      <w:lang w:val="en-US"/>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F5496" w:themeColor="accent1" w:themeShade="BF"/>
      <w:lang w:val="en-GB"/>
    </w:rPr>
  </w:style>
  <w:style w:type="paragraph" w:customStyle="1" w:styleId="B3">
    <w:name w:val="B3"/>
    <w:basedOn w:val="List3"/>
    <w:link w:val="B3Char"/>
    <w:qFormat/>
    <w:pPr>
      <w:ind w:left="1135" w:hanging="284"/>
      <w:contextualSpacing w:val="0"/>
    </w:pPr>
    <w:rPr>
      <w:rFonts w:eastAsiaTheme="minorEastAsia"/>
    </w:rPr>
  </w:style>
  <w:style w:type="character" w:customStyle="1" w:styleId="B3Char">
    <w:name w:val="B3 Char"/>
    <w:link w:val="B3"/>
    <w:qFormat/>
    <w:rPr>
      <w:rFonts w:ascii="Times New Roman" w:eastAsiaTheme="minorEastAsia" w:hAnsi="Times New Roman"/>
      <w:lang w:val="en-GB"/>
    </w:r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CRCoverPageZchn">
    <w:name w:val="CR Cover Page Zchn"/>
    <w:link w:val="CRCoverPage"/>
    <w:qFormat/>
    <w:locked/>
    <w:rPr>
      <w:rFonts w:ascii="Arial" w:eastAsia="Times New Roman" w:hAnsi="Arial"/>
      <w:lang w:val="en-GB"/>
    </w:rPr>
  </w:style>
  <w:style w:type="character" w:customStyle="1" w:styleId="15">
    <w:name w:val="未处理的提及1"/>
    <w:basedOn w:val="DefaultParagraphFont"/>
    <w:uiPriority w:val="99"/>
    <w:unhideWhenUsed/>
    <w:qFormat/>
    <w:rPr>
      <w:color w:val="605E5C"/>
      <w:shd w:val="clear" w:color="auto" w:fill="E1DFDD"/>
    </w:rPr>
  </w:style>
  <w:style w:type="paragraph" w:customStyle="1" w:styleId="b10">
    <w:name w:val="b1"/>
    <w:basedOn w:val="Normal"/>
    <w:qFormat/>
    <w:pPr>
      <w:suppressAutoHyphens/>
      <w:spacing w:before="280" w:after="280"/>
    </w:pPr>
    <w:rPr>
      <w:sz w:val="24"/>
      <w:szCs w:val="24"/>
      <w:lang w:val="en-US" w:eastAsia="ar-SA"/>
    </w:rPr>
  </w:style>
  <w:style w:type="character" w:customStyle="1" w:styleId="WW8Num1z0">
    <w:name w:val="WW8Num1z0"/>
    <w:qFormat/>
  </w:style>
  <w:style w:type="table" w:customStyle="1" w:styleId="110">
    <w:name w:val="无格式表格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11">
    <w:name w:val="Einfache Tabelle 11"/>
    <w:basedOn w:val="TableNormal"/>
    <w:uiPriority w:val="41"/>
    <w:qFormat/>
    <w:rPr>
      <w:rFonts w:asciiTheme="minorHAnsi" w:eastAsiaTheme="minorEastAsia" w:hAnsiTheme="minorHAnsi" w:cstheme="minorBidi"/>
      <w:sz w:val="22"/>
      <w:szCs w:val="22"/>
      <w:lang w:val="sv-SE"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4-31">
    <w:name w:val="网格表 4 - 着色 31"/>
    <w:basedOn w:val="TableNormal"/>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Default">
    <w:name w:val="Default"/>
    <w:qFormat/>
    <w:pPr>
      <w:autoSpaceDE w:val="0"/>
      <w:autoSpaceDN w:val="0"/>
      <w:adjustRightInd w:val="0"/>
    </w:pPr>
    <w:rPr>
      <w:rFonts w:ascii="Times New Roman" w:hAnsi="Times New Roman"/>
      <w:color w:val="000000"/>
      <w:sz w:val="24"/>
      <w:szCs w:val="24"/>
      <w:lang w:eastAsia="en-US"/>
    </w:rPr>
  </w:style>
  <w:style w:type="character" w:customStyle="1" w:styleId="CaptionChar3">
    <w:name w:val="Caption Char3"/>
    <w:basedOn w:val="DefaultParagraphFont"/>
    <w:uiPriority w:val="35"/>
    <w:qFormat/>
    <w:rPr>
      <w:b/>
      <w:bCs/>
    </w:rPr>
  </w:style>
  <w:style w:type="paragraph" w:customStyle="1" w:styleId="Proposal">
    <w:name w:val="Proposal"/>
    <w:basedOn w:val="BodyText"/>
    <w:qFormat/>
    <w:pPr>
      <w:numPr>
        <w:numId w:val="2"/>
      </w:numPr>
      <w:tabs>
        <w:tab w:val="clear" w:pos="1304"/>
        <w:tab w:val="left" w:pos="1701"/>
      </w:tabs>
      <w:overflowPunct w:val="0"/>
      <w:autoSpaceDE w:val="0"/>
      <w:autoSpaceDN w:val="0"/>
      <w:adjustRightInd w:val="0"/>
      <w:ind w:left="1701" w:hanging="1701"/>
      <w:textAlignment w:val="baseline"/>
    </w:pPr>
    <w:rPr>
      <w:rFonts w:ascii="Arial" w:eastAsia="SimSun" w:hAnsi="Arial"/>
      <w:b/>
      <w:bCs/>
      <w:szCs w:val="20"/>
    </w:rPr>
  </w:style>
  <w:style w:type="paragraph" w:customStyle="1" w:styleId="16">
    <w:name w:val="列出段落1"/>
    <w:basedOn w:val="Normal"/>
    <w:uiPriority w:val="99"/>
    <w:qFormat/>
    <w:pPr>
      <w:overflowPunct w:val="0"/>
      <w:autoSpaceDE w:val="0"/>
      <w:autoSpaceDN w:val="0"/>
      <w:adjustRightInd w:val="0"/>
      <w:ind w:left="720"/>
      <w:contextualSpacing/>
      <w:textAlignment w:val="baseline"/>
    </w:pPr>
    <w:rPr>
      <w:rFonts w:eastAsia="SimSun"/>
    </w:rPr>
  </w:style>
  <w:style w:type="table" w:customStyle="1" w:styleId="5-110">
    <w:name w:val="눈금 표 5 어둡게 - 강조색 11"/>
    <w:basedOn w:val="TableNormal"/>
    <w:uiPriority w:val="50"/>
    <w:qFormat/>
    <w:rPr>
      <w:lang w:eastAsia="en-U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ListParagraph">
    <w:name w:val="List Paragraph"/>
    <w:basedOn w:val="Normal"/>
    <w:uiPriority w:val="99"/>
    <w:unhideWhenUsed/>
    <w:pPr>
      <w:ind w:left="720"/>
      <w:contextualSpacing/>
    </w:pPr>
  </w:style>
  <w:style w:type="paragraph" w:styleId="Revision">
    <w:name w:val="Revision"/>
    <w:hidden/>
    <w:uiPriority w:val="99"/>
    <w:semiHidden/>
    <w:rsid w:val="00AB618A"/>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264946">
      <w:bodyDiv w:val="1"/>
      <w:marLeft w:val="0"/>
      <w:marRight w:val="0"/>
      <w:marTop w:val="0"/>
      <w:marBottom w:val="0"/>
      <w:divBdr>
        <w:top w:val="none" w:sz="0" w:space="0" w:color="auto"/>
        <w:left w:val="none" w:sz="0" w:space="0" w:color="auto"/>
        <w:bottom w:val="none" w:sz="0" w:space="0" w:color="auto"/>
        <w:right w:val="none" w:sz="0" w:space="0" w:color="auto"/>
      </w:divBdr>
    </w:div>
    <w:div w:id="1555506215">
      <w:bodyDiv w:val="1"/>
      <w:marLeft w:val="0"/>
      <w:marRight w:val="0"/>
      <w:marTop w:val="0"/>
      <w:marBottom w:val="0"/>
      <w:divBdr>
        <w:top w:val="none" w:sz="0" w:space="0" w:color="auto"/>
        <w:left w:val="none" w:sz="0" w:space="0" w:color="auto"/>
        <w:bottom w:val="none" w:sz="0" w:space="0" w:color="auto"/>
        <w:right w:val="none" w:sz="0" w:space="0" w:color="auto"/>
      </w:divBdr>
    </w:div>
    <w:div w:id="1558977551">
      <w:bodyDiv w:val="1"/>
      <w:marLeft w:val="0"/>
      <w:marRight w:val="0"/>
      <w:marTop w:val="0"/>
      <w:marBottom w:val="0"/>
      <w:divBdr>
        <w:top w:val="none" w:sz="0" w:space="0" w:color="auto"/>
        <w:left w:val="none" w:sz="0" w:space="0" w:color="auto"/>
        <w:bottom w:val="none" w:sz="0" w:space="0" w:color="auto"/>
        <w:right w:val="none" w:sz="0" w:space="0" w:color="auto"/>
      </w:divBdr>
    </w:div>
    <w:div w:id="2134592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Excel_Worksheet.xlsx"/><Relationship Id="rId18" Type="http://schemas.openxmlformats.org/officeDocument/2006/relationships/hyperlink" Target="https://www.3gpp.org/ftp/TSG_RAN/WG1_RL1/TSGR1_119/Docs/R1-2409440.zip" TargetMode="External"/><Relationship Id="rId26" Type="http://schemas.openxmlformats.org/officeDocument/2006/relationships/hyperlink" Target="https://www.3gpp.org/ftp/TSG_RAN/WG1_RL1/TSGR1_119/Docs/R1-2409835.zip" TargetMode="External"/><Relationship Id="rId39" Type="http://schemas.microsoft.com/office/2011/relationships/people" Target="people.xml"/><Relationship Id="rId21" Type="http://schemas.openxmlformats.org/officeDocument/2006/relationships/hyperlink" Target="https://www.3gpp.org/ftp/TSG_RAN/WG1_RL1/TSGR1_119/Docs/R1-2409618.zip" TargetMode="External"/><Relationship Id="rId34" Type="http://schemas.openxmlformats.org/officeDocument/2006/relationships/hyperlink" Target="https://www.3gpp.org/ftp/TSG_RAN/WG1_RL1/TSGR1_119/Docs/R1-2410366.zip"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3gpp.org/ftp/TSG_RAN/WG1_RL1/TSGR1_119/Docs/R1-2409409.zip" TargetMode="External"/><Relationship Id="rId25" Type="http://schemas.openxmlformats.org/officeDocument/2006/relationships/hyperlink" Target="https://www.3gpp.org/ftp/TSG_RAN/WG1_RL1/TSGR1_119/Docs/R1-2409827.zip" TargetMode="External"/><Relationship Id="rId33" Type="http://schemas.openxmlformats.org/officeDocument/2006/relationships/image" Target="media/image6.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3gpp.org/ftp/TSG_RAN/WG1_RL1/TSGR1_119/Docs/R1-2409565.zip" TargetMode="External"/><Relationship Id="rId29" Type="http://schemas.openxmlformats.org/officeDocument/2006/relationships/hyperlink" Target="https://www.3gpp.org/ftp/TSG_RAN/WG1_RL1/TSGR1_119/Docs/R1-240998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9/Docs/R1-2409730.zip" TargetMode="External"/><Relationship Id="rId32" Type="http://schemas.openxmlformats.org/officeDocument/2006/relationships/image" Target="media/image5.png"/><Relationship Id="rId37" Type="http://schemas.openxmlformats.org/officeDocument/2006/relationships/hyperlink" Target="https://www.3gpp.org/ftp/TSG_RAN/TSG_RAN/TSGR_105/Docs/RP-242415.zip"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19/Docs/R1-2409702.zip" TargetMode="External"/><Relationship Id="rId28" Type="http://schemas.openxmlformats.org/officeDocument/2006/relationships/hyperlink" Target="https://www.3gpp.org/ftp/TSG_RAN/WG1_RL1/TSGR1_119/Docs/R1-2409887.zip" TargetMode="External"/><Relationship Id="rId36" Type="http://schemas.openxmlformats.org/officeDocument/2006/relationships/hyperlink" Target="https://www.3gpp.org/ftp/TSG_RAN/WG1_RL1/TSGR1_119/Docs/R1-2410570.zip" TargetMode="External"/><Relationship Id="rId10" Type="http://schemas.openxmlformats.org/officeDocument/2006/relationships/footnotes" Target="footnotes.xml"/><Relationship Id="rId19" Type="http://schemas.openxmlformats.org/officeDocument/2006/relationships/hyperlink" Target="https://www.3gpp.org/ftp/TSG_RAN/WG1_RL1/TSGR1_119/Docs/R1-2409531.zip" TargetMode="External"/><Relationship Id="rId31" Type="http://schemas.openxmlformats.org/officeDocument/2006/relationships/hyperlink" Target="https://www.3gpp.org/ftp/TSG_RAN/WG1_RL1/TSGR1_119/Docs/R1-241030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19/Docs/R1-2409654.zip" TargetMode="External"/><Relationship Id="rId27" Type="http://schemas.openxmlformats.org/officeDocument/2006/relationships/hyperlink" Target="https://www.3gpp.org/ftp/TSG_RAN/WG1_RL1/TSGR1_119/Docs/R1-2409849.zip" TargetMode="External"/><Relationship Id="rId30" Type="http://schemas.openxmlformats.org/officeDocument/2006/relationships/hyperlink" Target="https://www.3gpp.org/ftp/TSG_RAN/WG1_RL1/TSGR1_119/Docs/R1-2410083.zip" TargetMode="External"/><Relationship Id="rId35" Type="http://schemas.openxmlformats.org/officeDocument/2006/relationships/hyperlink" Target="https://www.3gpp.org/ftp/TSG_RAN/WG1_RL1/TSGR1_119/Docs/R1-2410499.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20" ma:contentTypeDescription="Luo uusi asiakirja." ma:contentTypeScope="" ma:versionID="bc320cbdce84e4ddef452480e51c72e3">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9bc0cd04fb376c45d6f6f55a33cb59c7"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372F38-8632-4ABF-B5AC-82305C1C0A7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E603B5C-2AF9-422F-9540-79A6E85217CA}">
  <ds:schemaRefs>
    <ds:schemaRef ds:uri="http://schemas.microsoft.com/sharepoint/v3/contenttype/forms"/>
  </ds:schemaRefs>
</ds:datastoreItem>
</file>

<file path=customXml/itemProps4.xml><?xml version="1.0" encoding="utf-8"?>
<ds:datastoreItem xmlns:ds="http://schemas.openxmlformats.org/officeDocument/2006/customXml" ds:itemID="{801D6918-1BFF-450A-BF39-D3405B351D64}">
  <ds:schemaRefs>
    <ds:schemaRef ds:uri="http://schemas.microsoft.com/office/2006/metadata/properties"/>
    <ds:schemaRef ds:uri="http://schemas.microsoft.com/office/infopath/2007/PartnerControls"/>
    <ds:schemaRef ds:uri="http://schemas.microsoft.com/sharepoint/v3"/>
    <ds:schemaRef ds:uri="f5c780d5-d761-476b-b6af-6e7a1b942d0a"/>
    <ds:schemaRef ds:uri="7a57bc6c-9970-436a-b51a-650efe364c74"/>
  </ds:schemaRefs>
</ds:datastoreItem>
</file>

<file path=customXml/itemProps5.xml><?xml version="1.0" encoding="utf-8"?>
<ds:datastoreItem xmlns:ds="http://schemas.openxmlformats.org/officeDocument/2006/customXml" ds:itemID="{9F5C5169-FE92-4146-B081-923B68426E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Normal.dotm</Template>
  <TotalTime>79</TotalTime>
  <Pages>43</Pages>
  <Words>18680</Words>
  <Characters>106479</Characters>
  <Application>Microsoft Office Word</Application>
  <DocSecurity>0</DocSecurity>
  <Lines>887</Lines>
  <Paragraphs>249</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124910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Alberto (QC)</cp:lastModifiedBy>
  <cp:revision>28</cp:revision>
  <cp:lastPrinted>2020-02-09T14:14:00Z</cp:lastPrinted>
  <dcterms:created xsi:type="dcterms:W3CDTF">2024-11-19T03:25:00Z</dcterms:created>
  <dcterms:modified xsi:type="dcterms:W3CDTF">2024-11-19T20:37:00Z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dlc_DocIdItemGuid">
    <vt:lpwstr>974d46ff-4c2b-43d0-9cd0-36fafb3c8279</vt:lpwstr>
  </property>
  <property fmtid="{D5CDD505-2E9C-101B-9397-08002B2CF9AE}" pid="4" name="MSIP_Label_83bcef13-7cac-433f-ba1d-47a323951816_Enabled">
    <vt:lpwstr>true</vt:lpwstr>
  </property>
  <property fmtid="{D5CDD505-2E9C-101B-9397-08002B2CF9AE}" pid="5" name="MSIP_Label_83bcef13-7cac-433f-ba1d-47a323951816_SetDate">
    <vt:lpwstr>2023-11-13T21:36:09Z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8fc712b8-6878-4189-b423-9bb3edb132fc</vt:lpwstr>
  </property>
  <property fmtid="{D5CDD505-2E9C-101B-9397-08002B2CF9AE}" pid="10" name="MSIP_Label_83bcef13-7cac-433f-ba1d-47a323951816_ContentBits">
    <vt:lpwstr>0</vt:lpwstr>
  </property>
  <property fmtid="{D5CDD505-2E9C-101B-9397-08002B2CF9AE}" pid="11" name="KSOProductBuildVer">
    <vt:lpwstr>2052-11.8.2.12085</vt:lpwstr>
  </property>
  <property fmtid="{D5CDD505-2E9C-101B-9397-08002B2CF9AE}" pid="12" name="ICV">
    <vt:lpwstr>8A98873425394FCBBA9FD7103360183C</vt:lpwstr>
  </property>
</Properties>
</file>