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332E" w14:textId="40D26472" w:rsidR="00252E0A" w:rsidRDefault="00A4659F">
      <w:pPr>
        <w:pStyle w:val="a9"/>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w:t>
      </w:r>
      <w:r w:rsidR="00283E02" w:rsidRPr="00283E02">
        <w:rPr>
          <w:rFonts w:cs="Arial"/>
          <w:bCs/>
          <w:sz w:val="28"/>
          <w:lang w:val="en-GB"/>
        </w:rPr>
        <w:t>2410874</w:t>
      </w:r>
    </w:p>
    <w:p w14:paraId="249B5849" w14:textId="77777777" w:rsidR="00252E0A" w:rsidRDefault="00A4659F">
      <w:pPr>
        <w:pStyle w:val="a9"/>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696A38F" w14:textId="77777777" w:rsidR="00252E0A" w:rsidRDefault="00252E0A">
      <w:pPr>
        <w:pStyle w:val="a9"/>
        <w:tabs>
          <w:tab w:val="right" w:pos="9639"/>
        </w:tabs>
        <w:jc w:val="both"/>
        <w:rPr>
          <w:sz w:val="24"/>
        </w:rPr>
      </w:pPr>
    </w:p>
    <w:p w14:paraId="0C0DAA40" w14:textId="77777777" w:rsidR="00252E0A" w:rsidRDefault="00A4659F">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3491220" w14:textId="77777777" w:rsidR="00252E0A" w:rsidRDefault="00A4659F">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254903EF" w14:textId="7B3203E7" w:rsidR="00252E0A" w:rsidRDefault="00A4659F">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w:t>
      </w:r>
      <w:r w:rsidR="005A53FE">
        <w:rPr>
          <w:rFonts w:ascii="Arial" w:hAnsi="Arial"/>
          <w:sz w:val="24"/>
          <w:lang w:val="en-US"/>
        </w:rPr>
        <w:t>2</w:t>
      </w:r>
      <w:r>
        <w:rPr>
          <w:rFonts w:ascii="Arial" w:hAnsi="Arial"/>
          <w:sz w:val="24"/>
          <w:lang w:val="en-US"/>
        </w:rPr>
        <w:t xml:space="preserve"> on</w:t>
      </w:r>
      <w:r>
        <w:rPr>
          <w:rFonts w:ascii="Arial" w:hAnsi="Arial"/>
          <w:sz w:val="22"/>
          <w:lang w:val="en-US"/>
        </w:rPr>
        <w:t xml:space="preserve"> </w:t>
      </w:r>
      <w:r>
        <w:rPr>
          <w:rFonts w:ascii="Arial" w:hAnsi="Arial"/>
          <w:sz w:val="24"/>
          <w:lang w:val="en-US"/>
        </w:rPr>
        <w:t>IoT-NTN TDD mode</w:t>
      </w:r>
    </w:p>
    <w:p w14:paraId="7D28A50A" w14:textId="77777777" w:rsidR="00252E0A" w:rsidRDefault="00A4659F">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B5070D6" w14:textId="77777777" w:rsidR="00252E0A" w:rsidRDefault="00252E0A">
      <w:pPr>
        <w:ind w:left="1988" w:hanging="1988"/>
        <w:jc w:val="both"/>
        <w:rPr>
          <w:rFonts w:ascii="Arial" w:hAnsi="Arial"/>
          <w:sz w:val="24"/>
          <w:lang w:val="en-US"/>
        </w:rPr>
      </w:pPr>
    </w:p>
    <w:p w14:paraId="7805937C" w14:textId="77777777" w:rsidR="00252E0A" w:rsidRDefault="00A4659F">
      <w:pPr>
        <w:pStyle w:val="1"/>
        <w:numPr>
          <w:ilvl w:val="0"/>
          <w:numId w:val="3"/>
        </w:numPr>
        <w:tabs>
          <w:tab w:val="left" w:pos="720"/>
        </w:tabs>
        <w:ind w:left="720" w:hanging="720"/>
        <w:jc w:val="both"/>
        <w:rPr>
          <w:lang w:val="en-US"/>
        </w:rPr>
      </w:pPr>
      <w:r>
        <w:rPr>
          <w:lang w:val="en-US"/>
        </w:rPr>
        <w:t>Background</w:t>
      </w:r>
    </w:p>
    <w:p w14:paraId="08F802C6" w14:textId="77777777" w:rsidR="00252E0A" w:rsidRDefault="00A4659F">
      <w:pPr>
        <w:rPr>
          <w:lang w:val="en-US"/>
        </w:rPr>
      </w:pPr>
      <w:r>
        <w:rPr>
          <w:lang w:val="en-US"/>
        </w:rPr>
        <w:t>In RAN#105, a new work item on Introduction of IoT-NTN TDD mode was approved [1] with the following objective:</w:t>
      </w:r>
    </w:p>
    <w:p w14:paraId="2D8F09D2" w14:textId="77777777" w:rsidR="00252E0A" w:rsidRDefault="00A4659F">
      <w:pPr>
        <w:rPr>
          <w:lang w:val="en-US"/>
        </w:rPr>
      </w:pPr>
      <w:r>
        <w:rPr>
          <w:noProof/>
          <w:lang w:val="en-US" w:eastAsia="zh-CN"/>
        </w:rPr>
        <mc:AlternateContent>
          <mc:Choice Requires="wps">
            <w:drawing>
              <wp:inline distT="0" distB="0" distL="0" distR="0" wp14:anchorId="167A68EA" wp14:editId="71179BD7">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67A68E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v:textbox>
                <w10:anchorlock/>
              </v:shape>
            </w:pict>
          </mc:Fallback>
        </mc:AlternateContent>
      </w:r>
    </w:p>
    <w:p w14:paraId="6378975A" w14:textId="77777777" w:rsidR="00252E0A" w:rsidRDefault="00A4659F">
      <w:pPr>
        <w:pStyle w:val="2"/>
        <w:rPr>
          <w:lang w:val="en-US"/>
        </w:rPr>
      </w:pPr>
      <w:r>
        <w:rPr>
          <w:lang w:val="en-US"/>
        </w:rPr>
        <w:t>1.1 Previous agreements:</w:t>
      </w:r>
    </w:p>
    <w:p w14:paraId="24533E46" w14:textId="77777777" w:rsidR="00252E0A" w:rsidRDefault="00A4659F">
      <w:pPr>
        <w:pStyle w:val="3"/>
        <w:rPr>
          <w:lang w:val="en-US"/>
        </w:rPr>
      </w:pPr>
      <w:r>
        <w:rPr>
          <w:lang w:val="en-US"/>
        </w:rPr>
        <w:t>1.1.1 RAN1#118b</w:t>
      </w:r>
    </w:p>
    <w:p w14:paraId="2888D075" w14:textId="77777777" w:rsidR="00252E0A" w:rsidRDefault="00A4659F">
      <w:pPr>
        <w:jc w:val="both"/>
        <w:rPr>
          <w:rFonts w:eastAsia="맑은 고딕"/>
          <w:bCs/>
        </w:rPr>
      </w:pPr>
      <w:r>
        <w:rPr>
          <w:rFonts w:eastAsia="맑은 고딕"/>
          <w:bCs/>
          <w:highlight w:val="green"/>
        </w:rPr>
        <w:t>Agreement</w:t>
      </w:r>
    </w:p>
    <w:p w14:paraId="23B1E7DB" w14:textId="77777777" w:rsidR="00252E0A" w:rsidRDefault="00A4659F">
      <w:pPr>
        <w:jc w:val="both"/>
        <w:rPr>
          <w:rFonts w:eastAsia="맑은 고딕"/>
        </w:rPr>
      </w:pPr>
      <w:r>
        <w:rPr>
          <w:rFonts w:eastAsia="맑은 고딕"/>
        </w:rPr>
        <w:t>The target operating DL CNR of NB-IoT NTN TDD is obtained following the parameters in TR 36.763 and modifying the carrier frequency to 1.6GHz:</w:t>
      </w:r>
    </w:p>
    <w:p w14:paraId="7B187DBE"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59CE34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1EC7DB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29A8D3"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D3EA354" w14:textId="77777777" w:rsidR="00252E0A" w:rsidRDefault="00252E0A"/>
    <w:p w14:paraId="670CD74F" w14:textId="77777777" w:rsidR="00252E0A" w:rsidRDefault="00A4659F">
      <w:pPr>
        <w:jc w:val="both"/>
        <w:rPr>
          <w:rFonts w:eastAsia="맑은 고딕"/>
        </w:rPr>
      </w:pPr>
      <w:r>
        <w:rPr>
          <w:rFonts w:eastAsia="맑은 고딕"/>
          <w:highlight w:val="green"/>
        </w:rPr>
        <w:t>Agreement</w:t>
      </w:r>
    </w:p>
    <w:p w14:paraId="72ACCD09" w14:textId="77777777" w:rsidR="00252E0A" w:rsidRDefault="00A4659F">
      <w:pPr>
        <w:jc w:val="both"/>
        <w:rPr>
          <w:rFonts w:eastAsia="맑은 고딕"/>
        </w:rPr>
      </w:pPr>
      <w:r>
        <w:rPr>
          <w:rFonts w:eastAsia="맑은 고딕"/>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A42BC37"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14:paraId="1D3B8431"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F4B0918" w14:textId="77777777" w:rsidR="00252E0A" w:rsidRDefault="00252E0A">
      <w:pPr>
        <w:rPr>
          <w:lang w:eastAsia="zh-CN"/>
        </w:rPr>
      </w:pPr>
    </w:p>
    <w:p w14:paraId="4CA8A786" w14:textId="77777777" w:rsidR="00252E0A" w:rsidRDefault="00A4659F">
      <w:pPr>
        <w:jc w:val="both"/>
        <w:rPr>
          <w:rFonts w:eastAsia="맑은 고딕"/>
        </w:rPr>
      </w:pPr>
      <w:r>
        <w:rPr>
          <w:rFonts w:eastAsia="맑은 고딕"/>
          <w:highlight w:val="green"/>
        </w:rPr>
        <w:t>Agreement</w:t>
      </w:r>
    </w:p>
    <w:p w14:paraId="7D2F964B" w14:textId="77777777" w:rsidR="00252E0A" w:rsidRDefault="00A4659F">
      <w:pPr>
        <w:jc w:val="both"/>
        <w:rPr>
          <w:rFonts w:eastAsia="맑은 고딕"/>
        </w:rPr>
      </w:pPr>
      <w:r>
        <w:rPr>
          <w:rFonts w:eastAsia="맑은 고딕"/>
        </w:rPr>
        <w:t>RAN1 evaluates via link level simulations the following:</w:t>
      </w:r>
    </w:p>
    <w:p w14:paraId="25A5BA8D"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1F27E1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2EDB8A5A" w14:textId="77777777" w:rsidR="00252E0A" w:rsidRDefault="00252E0A">
      <w:pPr>
        <w:rPr>
          <w:lang w:eastAsia="zh-CN"/>
        </w:rPr>
      </w:pPr>
    </w:p>
    <w:p w14:paraId="3757644E" w14:textId="77777777" w:rsidR="00252E0A" w:rsidRDefault="00A4659F">
      <w:pPr>
        <w:jc w:val="both"/>
        <w:rPr>
          <w:rFonts w:eastAsia="맑은 고딕"/>
        </w:rPr>
      </w:pPr>
      <w:r>
        <w:rPr>
          <w:rFonts w:eastAsia="맑은 고딕"/>
          <w:highlight w:val="green"/>
        </w:rPr>
        <w:t>Agreement</w:t>
      </w:r>
    </w:p>
    <w:p w14:paraId="2EAFD45C" w14:textId="77777777" w:rsidR="00252E0A" w:rsidRDefault="00A4659F">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2A72A6F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0B7C078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3039AFE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301E9719"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209773E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6D46F667"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5667CD2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6736DF4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F20C63E" w14:textId="77777777" w:rsidR="00252E0A" w:rsidRDefault="00252E0A">
      <w:pPr>
        <w:rPr>
          <w:highlight w:val="green"/>
        </w:rPr>
      </w:pPr>
    </w:p>
    <w:p w14:paraId="67620061" w14:textId="77777777" w:rsidR="00252E0A" w:rsidRDefault="00A4659F">
      <w:pPr>
        <w:jc w:val="both"/>
        <w:rPr>
          <w:rFonts w:eastAsia="맑은 고딕"/>
        </w:rPr>
      </w:pPr>
      <w:r>
        <w:rPr>
          <w:rFonts w:eastAsia="맑은 고딕"/>
          <w:highlight w:val="green"/>
        </w:rPr>
        <w:t>Agreement</w:t>
      </w:r>
    </w:p>
    <w:p w14:paraId="35B56A7F" w14:textId="77777777" w:rsidR="00252E0A" w:rsidRDefault="00A4659F">
      <w:pPr>
        <w:jc w:val="both"/>
        <w:rPr>
          <w:rFonts w:eastAsia="맑은 고딕"/>
        </w:rPr>
      </w:pPr>
      <w:r>
        <w:rPr>
          <w:rFonts w:eastAsia="맑은 고딕"/>
        </w:rPr>
        <w:t>For link level simulations of NPSS / NSSS / NPBCH, RAN1 uses the following assumptions:</w:t>
      </w:r>
    </w:p>
    <w:p w14:paraId="0BC35B23" w14:textId="77777777" w:rsidR="00252E0A" w:rsidRDefault="00252E0A">
      <w:pPr>
        <w:jc w:val="both"/>
        <w:rPr>
          <w:rFonts w:eastAsia="맑은 고딕"/>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252E0A" w14:paraId="50FA878E" w14:textId="77777777">
        <w:tc>
          <w:tcPr>
            <w:tcW w:w="3595" w:type="dxa"/>
            <w:tcBorders>
              <w:top w:val="single" w:sz="4" w:space="0" w:color="A5A5A5"/>
              <w:left w:val="single" w:sz="4" w:space="0" w:color="A5A5A5"/>
              <w:bottom w:val="single" w:sz="4" w:space="0" w:color="A5A5A5"/>
              <w:right w:val="nil"/>
            </w:tcBorders>
            <w:shd w:val="clear" w:color="auto" w:fill="A5A5A5"/>
          </w:tcPr>
          <w:p w14:paraId="608C0EC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781ECF1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Value</w:t>
            </w:r>
          </w:p>
        </w:tc>
      </w:tr>
      <w:tr w:rsidR="00252E0A" w14:paraId="5D012D37" w14:textId="77777777">
        <w:tc>
          <w:tcPr>
            <w:tcW w:w="3595" w:type="dxa"/>
            <w:shd w:val="clear" w:color="auto" w:fill="EDEDED"/>
          </w:tcPr>
          <w:p w14:paraId="362F3E69" w14:textId="77777777" w:rsidR="00252E0A" w:rsidRDefault="00A4659F">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4D7A043B" w14:textId="77777777" w:rsidR="00252E0A" w:rsidRDefault="00A4659F">
            <w:pPr>
              <w:rPr>
                <w:rFonts w:ascii="Arial" w:eastAsia="SimSun" w:hAnsi="Arial" w:cs="Arial"/>
                <w:sz w:val="16"/>
                <w:szCs w:val="16"/>
              </w:rPr>
            </w:pPr>
            <w:r>
              <w:rPr>
                <w:rFonts w:ascii="Arial" w:eastAsia="SimSun" w:hAnsi="Arial" w:cs="Arial"/>
                <w:sz w:val="16"/>
                <w:szCs w:val="16"/>
              </w:rPr>
              <w:t>1.6GHz</w:t>
            </w:r>
          </w:p>
        </w:tc>
      </w:tr>
      <w:tr w:rsidR="00252E0A" w14:paraId="6A9CDB75" w14:textId="77777777">
        <w:tc>
          <w:tcPr>
            <w:tcW w:w="3595" w:type="dxa"/>
            <w:shd w:val="clear" w:color="auto" w:fill="auto"/>
          </w:tcPr>
          <w:p w14:paraId="11307265" w14:textId="77777777" w:rsidR="00252E0A" w:rsidRDefault="00A4659F">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0AA15740" w14:textId="77777777" w:rsidR="00252E0A" w:rsidRDefault="00A4659F">
            <w:pPr>
              <w:rPr>
                <w:rFonts w:ascii="Arial" w:eastAsia="SimSun" w:hAnsi="Arial" w:cs="Arial"/>
                <w:sz w:val="16"/>
                <w:szCs w:val="16"/>
              </w:rPr>
            </w:pPr>
            <w:r>
              <w:rPr>
                <w:rFonts w:ascii="Arial" w:eastAsia="SimSun" w:hAnsi="Arial" w:cs="Arial"/>
                <w:sz w:val="16"/>
                <w:szCs w:val="16"/>
              </w:rPr>
              <w:t>NTN TDL-C rural, 30 degrees</w:t>
            </w:r>
          </w:p>
        </w:tc>
      </w:tr>
      <w:tr w:rsidR="00252E0A" w14:paraId="43066FFF" w14:textId="77777777">
        <w:tc>
          <w:tcPr>
            <w:tcW w:w="3595" w:type="dxa"/>
            <w:shd w:val="clear" w:color="auto" w:fill="EDEDED"/>
          </w:tcPr>
          <w:p w14:paraId="1E9C13F6" w14:textId="77777777" w:rsidR="00252E0A" w:rsidRDefault="00A4659F">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64B692E4" w14:textId="77777777" w:rsidR="00252E0A" w:rsidRDefault="00A4659F">
            <w:pPr>
              <w:rPr>
                <w:rFonts w:ascii="Arial" w:eastAsia="SimSun" w:hAnsi="Arial" w:cs="Arial"/>
                <w:sz w:val="16"/>
                <w:szCs w:val="16"/>
              </w:rPr>
            </w:pPr>
            <w:r>
              <w:rPr>
                <w:rFonts w:ascii="Arial" w:eastAsia="SimSun" w:hAnsi="Arial" w:cs="Arial"/>
                <w:sz w:val="16"/>
                <w:szCs w:val="16"/>
              </w:rPr>
              <w:t>34 ppm for NPSS / NSSS (24ppm Doppler + 10ppm XO error)</w:t>
            </w:r>
          </w:p>
          <w:p w14:paraId="4B2E1C74" w14:textId="77777777" w:rsidR="00252E0A" w:rsidRDefault="00A4659F">
            <w:pPr>
              <w:rPr>
                <w:rFonts w:ascii="Arial" w:eastAsia="SimSun" w:hAnsi="Arial" w:cs="Arial"/>
                <w:sz w:val="16"/>
                <w:szCs w:val="16"/>
              </w:rPr>
            </w:pPr>
            <w:r>
              <w:rPr>
                <w:rFonts w:ascii="Arial" w:eastAsia="SimSun" w:hAnsi="Arial" w:cs="Arial"/>
                <w:sz w:val="16"/>
                <w:szCs w:val="16"/>
              </w:rPr>
              <w:t>0.1ppm for NPBCH</w:t>
            </w:r>
          </w:p>
        </w:tc>
      </w:tr>
      <w:tr w:rsidR="00252E0A" w14:paraId="367F3419" w14:textId="77777777">
        <w:tc>
          <w:tcPr>
            <w:tcW w:w="3595" w:type="dxa"/>
            <w:shd w:val="clear" w:color="auto" w:fill="auto"/>
          </w:tcPr>
          <w:p w14:paraId="69036C04" w14:textId="77777777" w:rsidR="00252E0A" w:rsidRDefault="00A4659F">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4353C240" w14:textId="77777777" w:rsidR="00252E0A" w:rsidRDefault="00A4659F">
            <w:pPr>
              <w:rPr>
                <w:rFonts w:ascii="Arial" w:eastAsia="SimSun" w:hAnsi="Arial" w:cs="Arial"/>
                <w:sz w:val="16"/>
                <w:szCs w:val="16"/>
              </w:rPr>
            </w:pPr>
            <w:r>
              <w:rPr>
                <w:rFonts w:ascii="Arial" w:eastAsia="SimSun" w:hAnsi="Arial" w:cs="Arial"/>
                <w:sz w:val="16"/>
                <w:szCs w:val="16"/>
              </w:rPr>
              <w:t>0.27ppm/s for NPSS / NSSS</w:t>
            </w:r>
          </w:p>
          <w:p w14:paraId="7F4FE132" w14:textId="77777777" w:rsidR="00252E0A" w:rsidRDefault="00A4659F">
            <w:pPr>
              <w:rPr>
                <w:rFonts w:ascii="Arial" w:eastAsia="SimSun" w:hAnsi="Arial" w:cs="Arial"/>
                <w:sz w:val="16"/>
                <w:szCs w:val="16"/>
              </w:rPr>
            </w:pPr>
            <w:r>
              <w:rPr>
                <w:rFonts w:ascii="Arial" w:eastAsia="SimSun" w:hAnsi="Arial" w:cs="Arial"/>
                <w:sz w:val="16"/>
                <w:szCs w:val="16"/>
              </w:rPr>
              <w:t>0 for NPBCH</w:t>
            </w:r>
          </w:p>
        </w:tc>
      </w:tr>
      <w:tr w:rsidR="00252E0A" w14:paraId="4027448D" w14:textId="77777777">
        <w:tc>
          <w:tcPr>
            <w:tcW w:w="3595" w:type="dxa"/>
            <w:shd w:val="clear" w:color="auto" w:fill="EDEDED"/>
          </w:tcPr>
          <w:p w14:paraId="48FE8384" w14:textId="77777777" w:rsidR="00252E0A" w:rsidRDefault="00A4659F">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67083006" w14:textId="77777777" w:rsidR="00252E0A" w:rsidRDefault="00A4659F">
            <w:pPr>
              <w:rPr>
                <w:rFonts w:ascii="Arial" w:eastAsia="SimSun" w:hAnsi="Arial" w:cs="Arial"/>
                <w:sz w:val="16"/>
                <w:szCs w:val="16"/>
              </w:rPr>
            </w:pPr>
            <w:r>
              <w:rPr>
                <w:rFonts w:ascii="Arial" w:eastAsia="SimSun" w:hAnsi="Arial" w:cs="Arial"/>
                <w:sz w:val="16"/>
                <w:szCs w:val="16"/>
              </w:rPr>
              <w:t>3km/h</w:t>
            </w:r>
          </w:p>
        </w:tc>
      </w:tr>
      <w:tr w:rsidR="00252E0A" w14:paraId="3762041F" w14:textId="77777777">
        <w:tc>
          <w:tcPr>
            <w:tcW w:w="3595" w:type="dxa"/>
            <w:shd w:val="clear" w:color="auto" w:fill="auto"/>
          </w:tcPr>
          <w:p w14:paraId="3D7D9E0E" w14:textId="77777777" w:rsidR="00252E0A" w:rsidRDefault="00A4659F">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172547D8" w14:textId="77777777" w:rsidR="00252E0A" w:rsidRDefault="00A4659F">
            <w:pPr>
              <w:rPr>
                <w:rFonts w:ascii="Arial" w:eastAsia="SimSun" w:hAnsi="Arial" w:cs="Arial"/>
                <w:sz w:val="16"/>
                <w:szCs w:val="16"/>
              </w:rPr>
            </w:pPr>
            <w:r>
              <w:rPr>
                <w:rFonts w:ascii="Arial" w:eastAsia="SimSun" w:hAnsi="Arial" w:cs="Arial"/>
                <w:sz w:val="16"/>
                <w:szCs w:val="16"/>
              </w:rPr>
              <w:t>For NPSS/NSSS:</w:t>
            </w:r>
          </w:p>
          <w:p w14:paraId="0C41EB4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57EB08E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6EC0B1FF" w14:textId="77777777" w:rsidR="00252E0A" w:rsidRDefault="00A4659F">
            <w:pPr>
              <w:rPr>
                <w:rFonts w:ascii="Arial" w:eastAsia="SimSun" w:hAnsi="Arial" w:cs="Arial"/>
                <w:sz w:val="16"/>
                <w:szCs w:val="16"/>
              </w:rPr>
            </w:pPr>
            <w:r>
              <w:rPr>
                <w:rFonts w:ascii="Arial" w:eastAsia="SimSun" w:hAnsi="Arial" w:cs="Arial"/>
                <w:sz w:val="16"/>
                <w:szCs w:val="16"/>
              </w:rPr>
              <w:t>For NPBCH:</w:t>
            </w:r>
          </w:p>
          <w:p w14:paraId="7179730D"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5B3FBDD2" w14:textId="77777777" w:rsidR="00252E0A" w:rsidRDefault="00A4659F">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252E0A" w14:paraId="0B418395" w14:textId="77777777">
        <w:tc>
          <w:tcPr>
            <w:tcW w:w="3595" w:type="dxa"/>
            <w:shd w:val="clear" w:color="auto" w:fill="EDEDED"/>
          </w:tcPr>
          <w:p w14:paraId="4644E324" w14:textId="77777777" w:rsidR="00252E0A" w:rsidRDefault="00A4659F">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5BCAB9AA" w14:textId="77777777" w:rsidR="00252E0A" w:rsidRDefault="00A4659F">
            <w:pPr>
              <w:rPr>
                <w:rFonts w:ascii="Arial" w:eastAsia="SimSun" w:hAnsi="Arial" w:cs="Arial"/>
                <w:sz w:val="16"/>
                <w:szCs w:val="16"/>
              </w:rPr>
            </w:pPr>
            <w:r>
              <w:rPr>
                <w:rFonts w:ascii="Arial" w:eastAsia="SimSun" w:hAnsi="Arial" w:cs="Arial"/>
                <w:sz w:val="16"/>
                <w:szCs w:val="16"/>
              </w:rPr>
              <w:t>To be reported and justified by companies</w:t>
            </w:r>
          </w:p>
        </w:tc>
      </w:tr>
    </w:tbl>
    <w:p w14:paraId="6B618FEB" w14:textId="77777777" w:rsidR="00252E0A" w:rsidRDefault="00252E0A">
      <w:pPr>
        <w:rPr>
          <w:lang w:eastAsia="zh-CN"/>
        </w:rPr>
      </w:pPr>
    </w:p>
    <w:p w14:paraId="18DB0B55" w14:textId="77777777" w:rsidR="00252E0A" w:rsidRDefault="00A4659F">
      <w:pPr>
        <w:jc w:val="both"/>
        <w:rPr>
          <w:rFonts w:eastAsia="맑은 고딕"/>
        </w:rPr>
      </w:pPr>
      <w:r>
        <w:rPr>
          <w:rFonts w:eastAsia="맑은 고딕"/>
          <w:highlight w:val="green"/>
        </w:rPr>
        <w:t>Agreement</w:t>
      </w:r>
    </w:p>
    <w:p w14:paraId="264E7128" w14:textId="77777777" w:rsidR="00252E0A" w:rsidRDefault="00A4659F">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2A57C4A1"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041F17B4"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7DD053F"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351F05D9"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023026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C2EDBD8"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CB49B0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37AC36C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64BF03F4" w14:textId="77777777" w:rsidR="00252E0A" w:rsidRDefault="00A4659F">
      <w:pPr>
        <w:spacing w:line="259" w:lineRule="auto"/>
      </w:pPr>
      <w:r>
        <w:t>NOTE: This does not imply that the above combinations are the only ones to be considered during the normative phase.</w:t>
      </w:r>
    </w:p>
    <w:p w14:paraId="0F078B4C" w14:textId="77777777" w:rsidR="00252E0A" w:rsidRDefault="00252E0A">
      <w:pPr>
        <w:spacing w:line="259" w:lineRule="auto"/>
      </w:pPr>
    </w:p>
    <w:p w14:paraId="2F77AC6A" w14:textId="77777777" w:rsidR="00252E0A" w:rsidRDefault="00A4659F">
      <w:pPr>
        <w:jc w:val="both"/>
        <w:rPr>
          <w:rFonts w:eastAsia="맑은 고딕"/>
        </w:rPr>
      </w:pPr>
      <w:r>
        <w:rPr>
          <w:rFonts w:eastAsia="맑은 고딕"/>
          <w:highlight w:val="green"/>
        </w:rPr>
        <w:t>Agreement</w:t>
      </w:r>
    </w:p>
    <w:p w14:paraId="1D1E3521" w14:textId="77777777" w:rsidR="00252E0A" w:rsidRDefault="00A4659F">
      <w:r>
        <w:t xml:space="preserve">For the study phase, RAN1 evaluates the following combination of N (in radio frames) and U (U = number of consecutive </w:t>
      </w:r>
      <w:proofErr w:type="gramStart"/>
      <w:r>
        <w:t>uplink</w:t>
      </w:r>
      <w:proofErr w:type="gramEnd"/>
      <w:r>
        <w:t xml:space="preserve"> subframes):</w:t>
      </w:r>
    </w:p>
    <w:p w14:paraId="2AE8E591" w14:textId="77777777" w:rsidR="00252E0A" w:rsidRDefault="00A4659F">
      <w:pPr>
        <w:numPr>
          <w:ilvl w:val="0"/>
          <w:numId w:val="4"/>
        </w:numPr>
        <w:spacing w:after="0"/>
      </w:pPr>
      <w:r>
        <w:t>N = 9:</w:t>
      </w:r>
    </w:p>
    <w:p w14:paraId="43BBB674" w14:textId="77777777" w:rsidR="00252E0A" w:rsidRDefault="00A4659F">
      <w:pPr>
        <w:numPr>
          <w:ilvl w:val="1"/>
          <w:numId w:val="4"/>
        </w:numPr>
        <w:spacing w:after="0"/>
      </w:pPr>
      <w:r>
        <w:t>U = 8</w:t>
      </w:r>
    </w:p>
    <w:p w14:paraId="1353649F" w14:textId="77777777" w:rsidR="00252E0A" w:rsidRDefault="00A4659F">
      <w:pPr>
        <w:numPr>
          <w:ilvl w:val="1"/>
          <w:numId w:val="4"/>
        </w:numPr>
        <w:spacing w:after="0"/>
      </w:pPr>
      <w:r>
        <w:t>U = 20</w:t>
      </w:r>
    </w:p>
    <w:p w14:paraId="0147F17F" w14:textId="77777777" w:rsidR="00252E0A" w:rsidRDefault="00A4659F">
      <w:pPr>
        <w:numPr>
          <w:ilvl w:val="1"/>
          <w:numId w:val="4"/>
        </w:numPr>
        <w:spacing w:after="0"/>
      </w:pPr>
      <w:r>
        <w:t>U = 30</w:t>
      </w:r>
    </w:p>
    <w:p w14:paraId="40083E6C" w14:textId="77777777" w:rsidR="00252E0A" w:rsidRDefault="00A4659F">
      <w:pPr>
        <w:numPr>
          <w:ilvl w:val="0"/>
          <w:numId w:val="4"/>
        </w:numPr>
        <w:spacing w:after="0"/>
      </w:pPr>
      <w:r>
        <w:t>N = 8:</w:t>
      </w:r>
    </w:p>
    <w:p w14:paraId="174F924D" w14:textId="77777777" w:rsidR="00252E0A" w:rsidRDefault="00A4659F">
      <w:pPr>
        <w:numPr>
          <w:ilvl w:val="1"/>
          <w:numId w:val="4"/>
        </w:numPr>
        <w:spacing w:after="0"/>
      </w:pPr>
      <w:r>
        <w:t>U = 20</w:t>
      </w:r>
    </w:p>
    <w:p w14:paraId="62AC437A" w14:textId="77777777" w:rsidR="00252E0A" w:rsidRDefault="00A4659F">
      <w:pPr>
        <w:numPr>
          <w:ilvl w:val="0"/>
          <w:numId w:val="4"/>
        </w:numPr>
        <w:spacing w:after="0"/>
      </w:pPr>
      <w:r>
        <w:t>Companies to report which subframe indices are included in the set of consecutive uplink subframes.</w:t>
      </w:r>
    </w:p>
    <w:p w14:paraId="05A57F4F" w14:textId="77777777" w:rsidR="00252E0A" w:rsidRDefault="00A4659F">
      <w:pPr>
        <w:numPr>
          <w:ilvl w:val="0"/>
          <w:numId w:val="4"/>
        </w:numPr>
        <w:spacing w:after="0"/>
      </w:pPr>
      <w:r>
        <w:t>Other combinations are not precluded to be reported by companies</w:t>
      </w:r>
    </w:p>
    <w:p w14:paraId="3911A0F6" w14:textId="77777777" w:rsidR="00252E0A" w:rsidRDefault="00A4659F">
      <w:pPr>
        <w:numPr>
          <w:ilvl w:val="0"/>
          <w:numId w:val="4"/>
        </w:numPr>
        <w:spacing w:after="0"/>
      </w:pPr>
      <w:r>
        <w:t>For evaluations including both uplink and downlink (if any), companies are encouraged to prioritize the case of D=U</w:t>
      </w:r>
    </w:p>
    <w:p w14:paraId="7458DE19" w14:textId="77777777" w:rsidR="00252E0A" w:rsidRDefault="00A4659F">
      <w:r>
        <w:t>NOTE: This does not imply that the above combinations are the only ones to be considered during the normative phase.</w:t>
      </w:r>
    </w:p>
    <w:p w14:paraId="104D5208" w14:textId="77777777" w:rsidR="00252E0A" w:rsidRDefault="00252E0A">
      <w:pPr>
        <w:rPr>
          <w:lang w:eastAsia="zh-CN"/>
        </w:rPr>
      </w:pPr>
    </w:p>
    <w:p w14:paraId="0150B495" w14:textId="77777777" w:rsidR="00252E0A" w:rsidRDefault="00A4659F">
      <w:pPr>
        <w:jc w:val="both"/>
        <w:rPr>
          <w:rFonts w:eastAsia="맑은 고딕"/>
        </w:rPr>
      </w:pPr>
      <w:r>
        <w:rPr>
          <w:rFonts w:eastAsia="맑은 고딕"/>
          <w:highlight w:val="green"/>
        </w:rPr>
        <w:t>Agreement</w:t>
      </w:r>
    </w:p>
    <w:p w14:paraId="102C6A09" w14:textId="77777777" w:rsidR="00252E0A" w:rsidRDefault="00A4659F">
      <w:pPr>
        <w:jc w:val="both"/>
        <w:rPr>
          <w:rFonts w:eastAsia="맑은 고딕"/>
        </w:rPr>
      </w:pPr>
      <w:r>
        <w:rPr>
          <w:rFonts w:eastAsia="맑은 고딕"/>
        </w:rPr>
        <w:t>For the study phase, RAN1 assumes as a baseline for evaluations that uplink PHY channels are transmitted on the anchor carrier following subframe index/location and SFN mapping of NB-IoT NTN FDD.</w:t>
      </w:r>
    </w:p>
    <w:p w14:paraId="12EC8DB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14:paraId="1804D460"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C541585" w14:textId="77777777" w:rsidR="00252E0A" w:rsidRDefault="00252E0A">
      <w:pPr>
        <w:spacing w:line="259" w:lineRule="auto"/>
      </w:pPr>
    </w:p>
    <w:p w14:paraId="79C835C9" w14:textId="48672E28" w:rsidR="00ED1902" w:rsidRDefault="00ED1902" w:rsidP="00ED1902">
      <w:pPr>
        <w:pStyle w:val="3"/>
        <w:rPr>
          <w:lang w:val="en-US"/>
        </w:rPr>
      </w:pPr>
      <w:r>
        <w:rPr>
          <w:lang w:val="en-US"/>
        </w:rPr>
        <w:t>1.1.2 RAN1#119</w:t>
      </w:r>
    </w:p>
    <w:p w14:paraId="60E9BDAD" w14:textId="77777777" w:rsidR="00ED1902" w:rsidRDefault="00ED1902">
      <w:pPr>
        <w:spacing w:line="259" w:lineRule="auto"/>
      </w:pPr>
    </w:p>
    <w:p w14:paraId="60B63EAE" w14:textId="77777777" w:rsidR="00ED1902" w:rsidRPr="002946EA" w:rsidRDefault="00ED1902" w:rsidP="00ED1902">
      <w:pPr>
        <w:rPr>
          <w:b/>
          <w:bCs/>
          <w:lang w:val="en-US"/>
        </w:rPr>
      </w:pPr>
      <w:r w:rsidRPr="002946EA">
        <w:rPr>
          <w:b/>
          <w:bCs/>
          <w:lang w:val="en-US"/>
        </w:rPr>
        <w:t>Observation</w:t>
      </w:r>
    </w:p>
    <w:p w14:paraId="4A8F85DB" w14:textId="77777777" w:rsidR="00ED1902" w:rsidRPr="002946EA" w:rsidRDefault="00ED1902" w:rsidP="00ED1902">
      <w:pPr>
        <w:rPr>
          <w:lang w:val="en-US"/>
        </w:rPr>
      </w:pPr>
      <w:r w:rsidRPr="002946EA">
        <w:rPr>
          <w:lang w:val="en-US"/>
        </w:rPr>
        <w:t>RAN1 makes the following observations on downlink synchronization:</w:t>
      </w:r>
    </w:p>
    <w:p w14:paraId="7F0F0AEE" w14:textId="77777777" w:rsidR="00ED1902" w:rsidRPr="002946EA" w:rsidRDefault="00ED1902" w:rsidP="00ED1902">
      <w:pPr>
        <w:spacing w:line="259" w:lineRule="auto"/>
        <w:rPr>
          <w:lang w:val="en-US"/>
        </w:rPr>
      </w:pPr>
      <w:r w:rsidRPr="002946EA">
        <w:rPr>
          <w:lang w:val="en-US"/>
        </w:rPr>
        <w:lastRenderedPageBreak/>
        <w:t>Case 1: For N=9, D=8:</w:t>
      </w:r>
    </w:p>
    <w:p w14:paraId="7F234DA2" w14:textId="77777777" w:rsidR="00ED1902" w:rsidRPr="002946EA" w:rsidRDefault="00ED1902" w:rsidP="00ED1902">
      <w:pPr>
        <w:pStyle w:val="af5"/>
        <w:numPr>
          <w:ilvl w:val="0"/>
          <w:numId w:val="35"/>
        </w:numPr>
        <w:overflowPunct w:val="0"/>
        <w:autoSpaceDE w:val="0"/>
        <w:autoSpaceDN w:val="0"/>
        <w:adjustRightInd w:val="0"/>
        <w:spacing w:line="259" w:lineRule="auto"/>
        <w:textAlignment w:val="baseline"/>
        <w:rPr>
          <w:lang w:val="en-US"/>
        </w:rPr>
      </w:pPr>
      <w:r w:rsidRPr="002946EA">
        <w:rPr>
          <w:lang w:val="en-US"/>
        </w:rPr>
        <w:t>For NPSS:</w:t>
      </w:r>
    </w:p>
    <w:p w14:paraId="086645C1" w14:textId="77777777" w:rsidR="00ED1902" w:rsidRPr="002946EA" w:rsidRDefault="00ED1902" w:rsidP="00ED1902">
      <w:pPr>
        <w:pStyle w:val="af5"/>
        <w:numPr>
          <w:ilvl w:val="1"/>
          <w:numId w:val="35"/>
        </w:numPr>
        <w:overflowPunct w:val="0"/>
        <w:autoSpaceDE w:val="0"/>
        <w:autoSpaceDN w:val="0"/>
        <w:adjustRightInd w:val="0"/>
        <w:spacing w:line="259" w:lineRule="auto"/>
        <w:textAlignment w:val="baseline"/>
        <w:rPr>
          <w:lang w:val="en-US"/>
        </w:rPr>
      </w:pPr>
      <w:r w:rsidRPr="002946EA">
        <w:rPr>
          <w:lang w:val="en-US"/>
        </w:rPr>
        <w:t>For one-shot detection (90ms delay), 9 sources provided simulation results, with a median required SNR of 1.30dB. The link budget margin is (median margin):</w:t>
      </w:r>
    </w:p>
    <w:p w14:paraId="568EA101" w14:textId="77777777" w:rsidR="00ED1902" w:rsidRPr="002946EA" w:rsidRDefault="00ED1902" w:rsidP="00ED1902">
      <w:pPr>
        <w:pStyle w:val="af5"/>
        <w:numPr>
          <w:ilvl w:val="2"/>
          <w:numId w:val="35"/>
        </w:numPr>
        <w:overflowPunct w:val="0"/>
        <w:autoSpaceDE w:val="0"/>
        <w:autoSpaceDN w:val="0"/>
        <w:adjustRightInd w:val="0"/>
        <w:spacing w:line="259" w:lineRule="auto"/>
        <w:textAlignment w:val="baseline"/>
        <w:rPr>
          <w:lang w:val="en-US"/>
        </w:rPr>
      </w:pPr>
      <w:r w:rsidRPr="002946EA">
        <w:rPr>
          <w:lang w:val="en-US"/>
        </w:rPr>
        <w:t xml:space="preserve">4.21 dB for LEO-1200 (0dBi antenna gain) </w:t>
      </w:r>
    </w:p>
    <w:p w14:paraId="38C37D6E" w14:textId="77777777" w:rsidR="00ED1902" w:rsidRPr="002946EA" w:rsidRDefault="00ED1902" w:rsidP="00ED1902">
      <w:pPr>
        <w:pStyle w:val="af5"/>
        <w:numPr>
          <w:ilvl w:val="2"/>
          <w:numId w:val="35"/>
        </w:numPr>
        <w:overflowPunct w:val="0"/>
        <w:autoSpaceDE w:val="0"/>
        <w:autoSpaceDN w:val="0"/>
        <w:adjustRightInd w:val="0"/>
        <w:spacing w:line="259" w:lineRule="auto"/>
        <w:textAlignment w:val="baseline"/>
        <w:rPr>
          <w:lang w:val="en-US"/>
        </w:rPr>
      </w:pPr>
      <w:r w:rsidRPr="002946EA">
        <w:rPr>
          <w:lang w:val="en-US"/>
        </w:rPr>
        <w:t>-1.89 dB for LEO-600 (-5.5dBi antenna gain).</w:t>
      </w:r>
    </w:p>
    <w:p w14:paraId="3EAFA52D" w14:textId="77777777" w:rsidR="00ED1902" w:rsidRPr="002946EA" w:rsidRDefault="00ED1902" w:rsidP="00ED1902">
      <w:pPr>
        <w:pStyle w:val="af5"/>
        <w:numPr>
          <w:ilvl w:val="1"/>
          <w:numId w:val="35"/>
        </w:numPr>
        <w:overflowPunct w:val="0"/>
        <w:autoSpaceDE w:val="0"/>
        <w:autoSpaceDN w:val="0"/>
        <w:adjustRightInd w:val="0"/>
        <w:spacing w:line="259" w:lineRule="auto"/>
        <w:textAlignment w:val="baseline"/>
        <w:rPr>
          <w:lang w:val="en-US"/>
        </w:rPr>
      </w:pPr>
      <w:r w:rsidRPr="002946EA">
        <w:rPr>
          <w:lang w:val="en-US"/>
        </w:rPr>
        <w:t>For two-shot detection (180ms delay), 3 sources provided simulation results, with a median required SNR of -1.20dB. The link budget margin is (median margin):</w:t>
      </w:r>
    </w:p>
    <w:p w14:paraId="73607C5F" w14:textId="77777777" w:rsidR="00ED1902" w:rsidRPr="002946EA" w:rsidRDefault="00ED1902" w:rsidP="00ED1902">
      <w:pPr>
        <w:pStyle w:val="af5"/>
        <w:numPr>
          <w:ilvl w:val="2"/>
          <w:numId w:val="35"/>
        </w:numPr>
        <w:overflowPunct w:val="0"/>
        <w:autoSpaceDE w:val="0"/>
        <w:autoSpaceDN w:val="0"/>
        <w:adjustRightInd w:val="0"/>
        <w:spacing w:line="259" w:lineRule="auto"/>
        <w:textAlignment w:val="baseline"/>
        <w:rPr>
          <w:lang w:val="en-US"/>
        </w:rPr>
      </w:pPr>
      <w:r w:rsidRPr="002946EA">
        <w:rPr>
          <w:lang w:val="en-US"/>
        </w:rPr>
        <w:t xml:space="preserve">6.71dB for LEO 1200 (0dBi antenna gain) </w:t>
      </w:r>
    </w:p>
    <w:p w14:paraId="57903E39" w14:textId="77777777" w:rsidR="00ED1902" w:rsidRPr="002946EA" w:rsidRDefault="00ED1902" w:rsidP="00ED1902">
      <w:pPr>
        <w:pStyle w:val="af5"/>
        <w:numPr>
          <w:ilvl w:val="2"/>
          <w:numId w:val="35"/>
        </w:numPr>
        <w:overflowPunct w:val="0"/>
        <w:autoSpaceDE w:val="0"/>
        <w:autoSpaceDN w:val="0"/>
        <w:adjustRightInd w:val="0"/>
        <w:spacing w:line="259" w:lineRule="auto"/>
        <w:textAlignment w:val="baseline"/>
        <w:rPr>
          <w:lang w:val="en-US"/>
        </w:rPr>
      </w:pPr>
      <w:r w:rsidRPr="002946EA">
        <w:rPr>
          <w:lang w:val="en-US"/>
        </w:rPr>
        <w:t>0.61dB for LEO-600 (-5.5dBi antenna gain).</w:t>
      </w:r>
    </w:p>
    <w:p w14:paraId="53AFF855" w14:textId="77777777" w:rsidR="00ED1902" w:rsidRPr="002946EA" w:rsidRDefault="00ED1902" w:rsidP="00ED1902">
      <w:pPr>
        <w:pStyle w:val="af5"/>
        <w:numPr>
          <w:ilvl w:val="1"/>
          <w:numId w:val="35"/>
        </w:numPr>
        <w:overflowPunct w:val="0"/>
        <w:autoSpaceDE w:val="0"/>
        <w:autoSpaceDN w:val="0"/>
        <w:adjustRightInd w:val="0"/>
        <w:spacing w:line="259" w:lineRule="auto"/>
        <w:textAlignment w:val="baseline"/>
        <w:rPr>
          <w:lang w:val="en-US"/>
        </w:rPr>
      </w:pPr>
      <w:r w:rsidRPr="002946EA">
        <w:rPr>
          <w:lang w:val="en-US"/>
        </w:rPr>
        <w:t>For four-shot detection (360ms delay), 3 sources provided simulation results, with a median required SNR of -3.80dB. The link budget margin is (median margin):</w:t>
      </w:r>
    </w:p>
    <w:p w14:paraId="20D6B6BD" w14:textId="77777777" w:rsidR="00ED1902" w:rsidRPr="002946EA" w:rsidRDefault="00ED1902" w:rsidP="00ED1902">
      <w:pPr>
        <w:pStyle w:val="af5"/>
        <w:numPr>
          <w:ilvl w:val="2"/>
          <w:numId w:val="35"/>
        </w:numPr>
        <w:overflowPunct w:val="0"/>
        <w:autoSpaceDE w:val="0"/>
        <w:autoSpaceDN w:val="0"/>
        <w:adjustRightInd w:val="0"/>
        <w:spacing w:line="259" w:lineRule="auto"/>
        <w:textAlignment w:val="baseline"/>
        <w:rPr>
          <w:lang w:val="en-US"/>
        </w:rPr>
      </w:pPr>
      <w:r w:rsidRPr="002946EA">
        <w:rPr>
          <w:lang w:val="en-US"/>
        </w:rPr>
        <w:t>9.31dB for LEO-1200 (0dBi antenna gain)</w:t>
      </w:r>
    </w:p>
    <w:p w14:paraId="682D2CAD" w14:textId="77777777" w:rsidR="00ED1902" w:rsidRPr="002946EA" w:rsidRDefault="00ED1902" w:rsidP="00ED1902">
      <w:pPr>
        <w:pStyle w:val="af5"/>
        <w:numPr>
          <w:ilvl w:val="2"/>
          <w:numId w:val="35"/>
        </w:numPr>
        <w:overflowPunct w:val="0"/>
        <w:autoSpaceDE w:val="0"/>
        <w:autoSpaceDN w:val="0"/>
        <w:adjustRightInd w:val="0"/>
        <w:spacing w:line="259" w:lineRule="auto"/>
        <w:textAlignment w:val="baseline"/>
        <w:rPr>
          <w:lang w:val="en-US"/>
        </w:rPr>
      </w:pPr>
      <w:r w:rsidRPr="002946EA">
        <w:rPr>
          <w:lang w:val="en-US"/>
        </w:rPr>
        <w:t>3.21dB for LEO-600 (-5.5dBi antenna gain).</w:t>
      </w:r>
    </w:p>
    <w:p w14:paraId="2817D5A5" w14:textId="77777777" w:rsidR="00ED1902" w:rsidRPr="002946EA" w:rsidRDefault="00ED1902" w:rsidP="00ED1902">
      <w:pPr>
        <w:pStyle w:val="af5"/>
        <w:numPr>
          <w:ilvl w:val="1"/>
          <w:numId w:val="35"/>
        </w:numPr>
        <w:overflowPunct w:val="0"/>
        <w:autoSpaceDE w:val="0"/>
        <w:autoSpaceDN w:val="0"/>
        <w:adjustRightInd w:val="0"/>
        <w:spacing w:line="259" w:lineRule="auto"/>
        <w:textAlignment w:val="baseline"/>
        <w:rPr>
          <w:lang w:val="en-US"/>
        </w:rPr>
      </w:pPr>
      <w:r w:rsidRPr="002946EA">
        <w:rPr>
          <w:lang w:val="en-US"/>
        </w:rPr>
        <w:t>NOTE: The assumptions for combining for 2-shot and 3-shot detection are different across companies.</w:t>
      </w:r>
    </w:p>
    <w:p w14:paraId="356BEAE4" w14:textId="77777777" w:rsidR="00ED1902" w:rsidRPr="002946EA" w:rsidRDefault="00ED1902" w:rsidP="00ED1902">
      <w:pPr>
        <w:pStyle w:val="af5"/>
        <w:numPr>
          <w:ilvl w:val="0"/>
          <w:numId w:val="9"/>
        </w:numPr>
        <w:overflowPunct w:val="0"/>
        <w:autoSpaceDE w:val="0"/>
        <w:autoSpaceDN w:val="0"/>
        <w:adjustRightInd w:val="0"/>
        <w:spacing w:line="259" w:lineRule="auto"/>
        <w:textAlignment w:val="baseline"/>
        <w:rPr>
          <w:lang w:val="en-US"/>
        </w:rPr>
      </w:pPr>
      <w:r w:rsidRPr="002946EA">
        <w:rPr>
          <w:lang w:val="en-US"/>
        </w:rPr>
        <w:t>For NSSS:</w:t>
      </w:r>
    </w:p>
    <w:p w14:paraId="081EFF67" w14:textId="77777777" w:rsidR="00ED1902" w:rsidRPr="002946EA" w:rsidRDefault="00ED1902" w:rsidP="00ED1902">
      <w:pPr>
        <w:pStyle w:val="af5"/>
        <w:numPr>
          <w:ilvl w:val="1"/>
          <w:numId w:val="9"/>
        </w:numPr>
        <w:overflowPunct w:val="0"/>
        <w:autoSpaceDE w:val="0"/>
        <w:autoSpaceDN w:val="0"/>
        <w:adjustRightInd w:val="0"/>
        <w:spacing w:line="259" w:lineRule="auto"/>
        <w:textAlignment w:val="baseline"/>
        <w:rPr>
          <w:lang w:val="en-US"/>
        </w:rPr>
      </w:pPr>
      <w:r w:rsidRPr="002946EA">
        <w:rPr>
          <w:lang w:val="en-US"/>
        </w:rPr>
        <w:t>For one-shot detection (180ms delay), 5 sources provided simulation results, with a median required SNR of -2.50dB. The link budget margin is (median margin):</w:t>
      </w:r>
    </w:p>
    <w:p w14:paraId="2838CC57"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8.01dB for LEO-1200 (0dBi antenna gain)</w:t>
      </w:r>
    </w:p>
    <w:p w14:paraId="2603E8BE"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 xml:space="preserve">1.91dB for LEO-600 (-5.5dBi antenna gain) </w:t>
      </w:r>
    </w:p>
    <w:p w14:paraId="7F049145" w14:textId="77777777" w:rsidR="00ED1902" w:rsidRPr="002946EA" w:rsidRDefault="00ED1902" w:rsidP="00ED1902">
      <w:pPr>
        <w:pStyle w:val="af5"/>
        <w:numPr>
          <w:ilvl w:val="0"/>
          <w:numId w:val="9"/>
        </w:numPr>
        <w:overflowPunct w:val="0"/>
        <w:autoSpaceDE w:val="0"/>
        <w:autoSpaceDN w:val="0"/>
        <w:adjustRightInd w:val="0"/>
        <w:spacing w:line="259" w:lineRule="auto"/>
        <w:textAlignment w:val="baseline"/>
        <w:rPr>
          <w:lang w:val="en-US"/>
        </w:rPr>
      </w:pPr>
      <w:r w:rsidRPr="002946EA">
        <w:rPr>
          <w:lang w:val="en-US"/>
        </w:rPr>
        <w:t>For NPBCH:</w:t>
      </w:r>
    </w:p>
    <w:p w14:paraId="6D45F282" w14:textId="77777777" w:rsidR="00ED1902" w:rsidRPr="002946EA" w:rsidRDefault="00ED1902" w:rsidP="00ED1902">
      <w:pPr>
        <w:pStyle w:val="af5"/>
        <w:numPr>
          <w:ilvl w:val="1"/>
          <w:numId w:val="9"/>
        </w:numPr>
        <w:overflowPunct w:val="0"/>
        <w:autoSpaceDE w:val="0"/>
        <w:autoSpaceDN w:val="0"/>
        <w:adjustRightInd w:val="0"/>
        <w:spacing w:line="259" w:lineRule="auto"/>
        <w:textAlignment w:val="baseline"/>
        <w:rPr>
          <w:lang w:val="en-US"/>
        </w:rPr>
      </w:pPr>
      <w:r w:rsidRPr="002946EA">
        <w:rPr>
          <w:lang w:val="en-US"/>
        </w:rPr>
        <w:t>For 90ms combining, 4 sources provided simulation results, with a median required SNR of 3.48dB. The link budget margin is (median margin):</w:t>
      </w:r>
    </w:p>
    <w:p w14:paraId="2F755B8A"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2.03dB for LEO-1200 (0dBi antenna gain)</w:t>
      </w:r>
    </w:p>
    <w:p w14:paraId="44458FC7"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-4.07dB for LEO-600 (-5.5dBi antenna gain)</w:t>
      </w:r>
    </w:p>
    <w:p w14:paraId="3BA9AC8B" w14:textId="77777777" w:rsidR="00ED1902" w:rsidRPr="002946EA" w:rsidRDefault="00ED1902" w:rsidP="00ED1902">
      <w:pPr>
        <w:pStyle w:val="af5"/>
        <w:numPr>
          <w:ilvl w:val="1"/>
          <w:numId w:val="9"/>
        </w:numPr>
        <w:overflowPunct w:val="0"/>
        <w:autoSpaceDE w:val="0"/>
        <w:autoSpaceDN w:val="0"/>
        <w:adjustRightInd w:val="0"/>
        <w:spacing w:line="259" w:lineRule="auto"/>
        <w:textAlignment w:val="baseline"/>
        <w:rPr>
          <w:lang w:val="en-US"/>
        </w:rPr>
      </w:pPr>
      <w:r w:rsidRPr="002946EA">
        <w:rPr>
          <w:lang w:val="en-US"/>
        </w:rPr>
        <w:t xml:space="preserve">For 640ms combining, 6 sources provided results, with a median required SNR </w:t>
      </w:r>
      <w:proofErr w:type="gramStart"/>
      <w:r w:rsidRPr="002946EA">
        <w:rPr>
          <w:lang w:val="en-US"/>
        </w:rPr>
        <w:t>of  -</w:t>
      </w:r>
      <w:proofErr w:type="gramEnd"/>
      <w:r w:rsidRPr="002946EA">
        <w:rPr>
          <w:lang w:val="en-US"/>
        </w:rPr>
        <w:t>4.25dB. The link budget margin is (median margin):</w:t>
      </w:r>
    </w:p>
    <w:p w14:paraId="774D35DF"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9.76dB for LEO-1200 (0dBi antenna gain)</w:t>
      </w:r>
    </w:p>
    <w:p w14:paraId="6818A2FF"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3.66dB for LEO-600 (-5.5dBi antenna gain)</w:t>
      </w:r>
    </w:p>
    <w:p w14:paraId="1431FB90" w14:textId="77777777" w:rsidR="00ED1902" w:rsidRPr="002946EA" w:rsidRDefault="00ED1902" w:rsidP="00ED1902">
      <w:pPr>
        <w:spacing w:line="259" w:lineRule="auto"/>
        <w:rPr>
          <w:lang w:val="en-US"/>
        </w:rPr>
      </w:pPr>
      <w:r w:rsidRPr="002946EA">
        <w:rPr>
          <w:lang w:val="en-US"/>
        </w:rPr>
        <w:t>Case 2: For N=9, D=20:</w:t>
      </w:r>
    </w:p>
    <w:p w14:paraId="5C8C7E81" w14:textId="77777777" w:rsidR="00ED1902" w:rsidRPr="002946EA" w:rsidRDefault="00ED1902" w:rsidP="00ED1902">
      <w:pPr>
        <w:pStyle w:val="af5"/>
        <w:numPr>
          <w:ilvl w:val="0"/>
          <w:numId w:val="10"/>
        </w:numPr>
        <w:overflowPunct w:val="0"/>
        <w:autoSpaceDE w:val="0"/>
        <w:autoSpaceDN w:val="0"/>
        <w:adjustRightInd w:val="0"/>
        <w:spacing w:line="259" w:lineRule="auto"/>
        <w:textAlignment w:val="baseline"/>
        <w:rPr>
          <w:lang w:val="en-US"/>
        </w:rPr>
      </w:pPr>
      <w:r w:rsidRPr="002946EA">
        <w:rPr>
          <w:lang w:val="en-US"/>
        </w:rPr>
        <w:t>For NPSS:</w:t>
      </w:r>
    </w:p>
    <w:p w14:paraId="14DE07BD" w14:textId="77777777" w:rsidR="00ED1902" w:rsidRPr="002946EA" w:rsidRDefault="00ED1902" w:rsidP="00ED1902">
      <w:pPr>
        <w:pStyle w:val="af5"/>
        <w:numPr>
          <w:ilvl w:val="1"/>
          <w:numId w:val="10"/>
        </w:numPr>
        <w:overflowPunct w:val="0"/>
        <w:autoSpaceDE w:val="0"/>
        <w:autoSpaceDN w:val="0"/>
        <w:adjustRightInd w:val="0"/>
        <w:spacing w:line="259" w:lineRule="auto"/>
        <w:textAlignment w:val="baseline"/>
        <w:rPr>
          <w:lang w:val="en-US"/>
        </w:rPr>
      </w:pPr>
      <w:r w:rsidRPr="002946EA">
        <w:rPr>
          <w:lang w:val="en-US"/>
        </w:rPr>
        <w:t>For a combining of 2 consecutive NPSS (80ms delay), 1 source provided simulation results, with a median required SNR of -0.8dB. The link budget margin is (median margin):</w:t>
      </w:r>
    </w:p>
    <w:p w14:paraId="24DB8E37" w14:textId="77777777" w:rsidR="00ED1902" w:rsidRPr="002946EA" w:rsidRDefault="00ED1902" w:rsidP="00ED1902">
      <w:pPr>
        <w:pStyle w:val="af5"/>
        <w:numPr>
          <w:ilvl w:val="2"/>
          <w:numId w:val="10"/>
        </w:numPr>
        <w:overflowPunct w:val="0"/>
        <w:autoSpaceDE w:val="0"/>
        <w:autoSpaceDN w:val="0"/>
        <w:adjustRightInd w:val="0"/>
        <w:spacing w:line="259" w:lineRule="auto"/>
        <w:textAlignment w:val="baseline"/>
        <w:rPr>
          <w:lang w:val="en-US"/>
        </w:rPr>
      </w:pPr>
      <w:r w:rsidRPr="002946EA">
        <w:rPr>
          <w:lang w:val="en-US"/>
        </w:rPr>
        <w:t>6.31dB for LEO-1200 (0dBi antenna gain)</w:t>
      </w:r>
    </w:p>
    <w:p w14:paraId="15EBA26F" w14:textId="77777777" w:rsidR="00ED1902" w:rsidRPr="002946EA" w:rsidRDefault="00ED1902" w:rsidP="00ED1902">
      <w:pPr>
        <w:pStyle w:val="af5"/>
        <w:numPr>
          <w:ilvl w:val="2"/>
          <w:numId w:val="10"/>
        </w:numPr>
        <w:overflowPunct w:val="0"/>
        <w:autoSpaceDE w:val="0"/>
        <w:autoSpaceDN w:val="0"/>
        <w:adjustRightInd w:val="0"/>
        <w:spacing w:line="259" w:lineRule="auto"/>
        <w:textAlignment w:val="baseline"/>
        <w:rPr>
          <w:lang w:val="en-US"/>
        </w:rPr>
      </w:pPr>
      <w:r w:rsidRPr="002946EA">
        <w:rPr>
          <w:lang w:val="en-US"/>
        </w:rPr>
        <w:t>0.21dB for LEO-600 (-5.5dBi antenna gain)</w:t>
      </w:r>
    </w:p>
    <w:p w14:paraId="0BC3369F" w14:textId="77777777" w:rsidR="00ED1902" w:rsidRPr="002946EA" w:rsidRDefault="00ED1902" w:rsidP="00ED1902">
      <w:pPr>
        <w:pStyle w:val="af5"/>
        <w:numPr>
          <w:ilvl w:val="0"/>
          <w:numId w:val="10"/>
        </w:numPr>
        <w:overflowPunct w:val="0"/>
        <w:autoSpaceDE w:val="0"/>
        <w:autoSpaceDN w:val="0"/>
        <w:adjustRightInd w:val="0"/>
        <w:spacing w:line="259" w:lineRule="auto"/>
        <w:textAlignment w:val="baseline"/>
        <w:rPr>
          <w:lang w:val="en-US"/>
        </w:rPr>
      </w:pPr>
      <w:r w:rsidRPr="002946EA">
        <w:rPr>
          <w:lang w:val="en-US"/>
        </w:rPr>
        <w:t>For NPBCH:</w:t>
      </w:r>
    </w:p>
    <w:p w14:paraId="5B133160" w14:textId="77777777" w:rsidR="00ED1902" w:rsidRPr="002946EA" w:rsidRDefault="00ED1902" w:rsidP="00ED1902">
      <w:pPr>
        <w:pStyle w:val="af5"/>
        <w:numPr>
          <w:ilvl w:val="1"/>
          <w:numId w:val="10"/>
        </w:numPr>
        <w:overflowPunct w:val="0"/>
        <w:autoSpaceDE w:val="0"/>
        <w:autoSpaceDN w:val="0"/>
        <w:adjustRightInd w:val="0"/>
        <w:spacing w:line="259" w:lineRule="auto"/>
        <w:textAlignment w:val="baseline"/>
        <w:rPr>
          <w:lang w:val="en-US"/>
        </w:rPr>
      </w:pPr>
      <w:r w:rsidRPr="002946EA">
        <w:rPr>
          <w:lang w:val="en-US"/>
        </w:rPr>
        <w:t>For 640ms combining, 1 source provided simulation results, with a median required SNR of -5.10dB. The link budget margin is (median margin):</w:t>
      </w:r>
    </w:p>
    <w:p w14:paraId="0A5A11E3" w14:textId="77777777" w:rsidR="00ED1902" w:rsidRPr="002946EA" w:rsidRDefault="00ED1902" w:rsidP="00ED1902">
      <w:pPr>
        <w:pStyle w:val="af5"/>
        <w:numPr>
          <w:ilvl w:val="2"/>
          <w:numId w:val="10"/>
        </w:numPr>
        <w:overflowPunct w:val="0"/>
        <w:autoSpaceDE w:val="0"/>
        <w:autoSpaceDN w:val="0"/>
        <w:adjustRightInd w:val="0"/>
        <w:spacing w:line="259" w:lineRule="auto"/>
        <w:textAlignment w:val="baseline"/>
        <w:rPr>
          <w:lang w:val="en-US"/>
        </w:rPr>
      </w:pPr>
      <w:r w:rsidRPr="002946EA">
        <w:rPr>
          <w:lang w:val="en-US"/>
        </w:rPr>
        <w:t>10.61dB for LEO-1200 (0dBi antenna gain)</w:t>
      </w:r>
    </w:p>
    <w:p w14:paraId="3C6CD50E" w14:textId="77777777" w:rsidR="00ED1902" w:rsidRPr="002946EA" w:rsidRDefault="00ED1902" w:rsidP="00ED1902">
      <w:pPr>
        <w:pStyle w:val="af5"/>
        <w:numPr>
          <w:ilvl w:val="2"/>
          <w:numId w:val="10"/>
        </w:numPr>
        <w:overflowPunct w:val="0"/>
        <w:autoSpaceDE w:val="0"/>
        <w:autoSpaceDN w:val="0"/>
        <w:adjustRightInd w:val="0"/>
        <w:spacing w:line="259" w:lineRule="auto"/>
        <w:textAlignment w:val="baseline"/>
        <w:rPr>
          <w:lang w:val="en-US"/>
        </w:rPr>
      </w:pPr>
      <w:r w:rsidRPr="002946EA">
        <w:rPr>
          <w:lang w:val="en-US"/>
        </w:rPr>
        <w:t>4.51dB for LEO-600 (-5.5dBi antenna gain)</w:t>
      </w:r>
    </w:p>
    <w:p w14:paraId="36365EA4" w14:textId="77777777" w:rsidR="00ED1902" w:rsidRPr="002946EA" w:rsidRDefault="00ED1902" w:rsidP="00ED1902">
      <w:pPr>
        <w:spacing w:line="259" w:lineRule="auto"/>
        <w:rPr>
          <w:lang w:val="en-US"/>
        </w:rPr>
      </w:pPr>
      <w:r w:rsidRPr="002946EA">
        <w:rPr>
          <w:lang w:val="en-US"/>
        </w:rPr>
        <w:t>Case 3: For N=9, D=30:</w:t>
      </w:r>
    </w:p>
    <w:p w14:paraId="5ED98A46" w14:textId="77777777" w:rsidR="00ED1902" w:rsidRPr="002946EA" w:rsidRDefault="00ED1902" w:rsidP="00ED1902">
      <w:pPr>
        <w:pStyle w:val="af5"/>
        <w:numPr>
          <w:ilvl w:val="0"/>
          <w:numId w:val="9"/>
        </w:numPr>
        <w:overflowPunct w:val="0"/>
        <w:autoSpaceDE w:val="0"/>
        <w:autoSpaceDN w:val="0"/>
        <w:adjustRightInd w:val="0"/>
        <w:spacing w:line="259" w:lineRule="auto"/>
        <w:textAlignment w:val="baseline"/>
        <w:rPr>
          <w:lang w:val="en-US"/>
        </w:rPr>
      </w:pPr>
      <w:r w:rsidRPr="002946EA">
        <w:rPr>
          <w:lang w:val="en-US"/>
        </w:rPr>
        <w:t>For NPSS:</w:t>
      </w:r>
    </w:p>
    <w:p w14:paraId="5A9A9152" w14:textId="77777777" w:rsidR="00ED1902" w:rsidRPr="002946EA" w:rsidRDefault="00ED1902" w:rsidP="00ED1902">
      <w:pPr>
        <w:pStyle w:val="af5"/>
        <w:numPr>
          <w:ilvl w:val="1"/>
          <w:numId w:val="9"/>
        </w:numPr>
        <w:overflowPunct w:val="0"/>
        <w:autoSpaceDE w:val="0"/>
        <w:autoSpaceDN w:val="0"/>
        <w:adjustRightInd w:val="0"/>
        <w:spacing w:line="259" w:lineRule="auto"/>
        <w:textAlignment w:val="baseline"/>
        <w:rPr>
          <w:lang w:val="en-US"/>
        </w:rPr>
      </w:pPr>
      <w:r w:rsidRPr="002946EA">
        <w:rPr>
          <w:lang w:val="en-US"/>
        </w:rPr>
        <w:t xml:space="preserve">For combining of 3 consecutive NPSS (90ms delay), 1 source provided simulation results, with a median required SNR of -2.4 </w:t>
      </w:r>
      <w:proofErr w:type="spellStart"/>
      <w:r w:rsidRPr="002946EA">
        <w:rPr>
          <w:lang w:val="en-US"/>
        </w:rPr>
        <w:t>dB.</w:t>
      </w:r>
      <w:proofErr w:type="spellEnd"/>
      <w:r w:rsidRPr="002946EA">
        <w:rPr>
          <w:lang w:val="en-US"/>
        </w:rPr>
        <w:t xml:space="preserve"> The link budget margin is (median margin):</w:t>
      </w:r>
    </w:p>
    <w:p w14:paraId="76C5D439"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7.91dB for LEO-1200 (0dBi antenna gain)</w:t>
      </w:r>
    </w:p>
    <w:p w14:paraId="1E6B7BF4"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1.81dB for LEO-600 (-5.5dBi antenna gain)</w:t>
      </w:r>
    </w:p>
    <w:p w14:paraId="1C7F1330" w14:textId="77777777" w:rsidR="00ED1902" w:rsidRPr="002946EA" w:rsidRDefault="00ED1902" w:rsidP="00ED1902">
      <w:pPr>
        <w:pStyle w:val="af5"/>
        <w:numPr>
          <w:ilvl w:val="0"/>
          <w:numId w:val="9"/>
        </w:numPr>
        <w:overflowPunct w:val="0"/>
        <w:autoSpaceDE w:val="0"/>
        <w:autoSpaceDN w:val="0"/>
        <w:adjustRightInd w:val="0"/>
        <w:spacing w:line="259" w:lineRule="auto"/>
        <w:textAlignment w:val="baseline"/>
        <w:rPr>
          <w:lang w:val="en-US"/>
        </w:rPr>
      </w:pPr>
      <w:r w:rsidRPr="002946EA">
        <w:rPr>
          <w:lang w:val="en-US"/>
        </w:rPr>
        <w:t>For NPBCH:</w:t>
      </w:r>
    </w:p>
    <w:p w14:paraId="520FE038" w14:textId="77777777" w:rsidR="00ED1902" w:rsidRPr="002946EA" w:rsidRDefault="00ED1902" w:rsidP="00ED1902">
      <w:pPr>
        <w:pStyle w:val="af5"/>
        <w:numPr>
          <w:ilvl w:val="1"/>
          <w:numId w:val="9"/>
        </w:numPr>
        <w:overflowPunct w:val="0"/>
        <w:autoSpaceDE w:val="0"/>
        <w:autoSpaceDN w:val="0"/>
        <w:adjustRightInd w:val="0"/>
        <w:spacing w:line="259" w:lineRule="auto"/>
        <w:textAlignment w:val="baseline"/>
        <w:rPr>
          <w:lang w:val="en-US"/>
        </w:rPr>
      </w:pPr>
      <w:r w:rsidRPr="002946EA">
        <w:rPr>
          <w:lang w:val="en-US"/>
        </w:rPr>
        <w:t>For 640ms combining, 1 source provided simulation results, with a median required SNR of</w:t>
      </w:r>
      <w:r w:rsidRPr="002946EA">
        <w:rPr>
          <w:lang w:val="en-US"/>
        </w:rPr>
        <w:br/>
        <w:t xml:space="preserve"> -7.10dB the link budget margin is (median margin):</w:t>
      </w:r>
    </w:p>
    <w:p w14:paraId="46199EA2"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12.61dB for LEO-1200 (0dBi antenna gain)</w:t>
      </w:r>
    </w:p>
    <w:p w14:paraId="5FE781F8" w14:textId="77777777" w:rsidR="00ED1902" w:rsidRPr="002946EA" w:rsidRDefault="00ED1902" w:rsidP="00ED1902">
      <w:pPr>
        <w:pStyle w:val="af5"/>
        <w:numPr>
          <w:ilvl w:val="2"/>
          <w:numId w:val="9"/>
        </w:numPr>
        <w:overflowPunct w:val="0"/>
        <w:autoSpaceDE w:val="0"/>
        <w:autoSpaceDN w:val="0"/>
        <w:adjustRightInd w:val="0"/>
        <w:spacing w:line="259" w:lineRule="auto"/>
        <w:textAlignment w:val="baseline"/>
        <w:rPr>
          <w:lang w:val="en-US"/>
        </w:rPr>
      </w:pPr>
      <w:r w:rsidRPr="002946EA">
        <w:rPr>
          <w:lang w:val="en-US"/>
        </w:rPr>
        <w:t>6.51dB for LEO-600 (-5.5dBi antenna gain)</w:t>
      </w:r>
    </w:p>
    <w:p w14:paraId="4F71EE1F" w14:textId="77777777" w:rsidR="00ED1902" w:rsidRPr="002946EA" w:rsidRDefault="00ED1902" w:rsidP="00ED1902">
      <w:pPr>
        <w:spacing w:line="259" w:lineRule="auto"/>
        <w:rPr>
          <w:lang w:val="en-US"/>
        </w:rPr>
      </w:pPr>
      <w:r w:rsidRPr="002946EA">
        <w:rPr>
          <w:lang w:val="en-US"/>
        </w:rPr>
        <w:t>NOTE: Other evaluated scenarios (LEO-600 with 0dBi antenna gain, LEO-1200 with -5.5dBi antenna gain, LEO-800 with 0dBi antenna gain) have margins in between LEO-1200 (0dBi antenna gain) and LEO-600 (-5.5dBi antenna gain)</w:t>
      </w:r>
    </w:p>
    <w:p w14:paraId="60C8EBBC" w14:textId="77777777" w:rsidR="00ED1902" w:rsidRPr="002946EA" w:rsidRDefault="00ED1902" w:rsidP="00ED1902">
      <w:pPr>
        <w:spacing w:line="259" w:lineRule="auto"/>
        <w:rPr>
          <w:lang w:val="en-US"/>
        </w:rPr>
      </w:pPr>
      <w:r w:rsidRPr="002946EA">
        <w:rPr>
          <w:lang w:val="en-US"/>
        </w:rPr>
        <w:lastRenderedPageBreak/>
        <w:t>NOTE: Different companies provided input for different cases. For the companies that evaluated multiple cases, the performance (in terms of acquisition delay) of Case 3 and Case 2 is better than the performance of Case 1.</w:t>
      </w:r>
    </w:p>
    <w:p w14:paraId="17086849" w14:textId="77777777" w:rsidR="00ED1902" w:rsidRPr="002946EA" w:rsidRDefault="00ED1902" w:rsidP="00ED1902">
      <w:pPr>
        <w:rPr>
          <w:lang w:val="en-US" w:eastAsia="x-none"/>
        </w:rPr>
      </w:pPr>
    </w:p>
    <w:p w14:paraId="38957BF5" w14:textId="77777777" w:rsidR="00ED1902" w:rsidRDefault="00ED1902" w:rsidP="00ED1902">
      <w:pPr>
        <w:rPr>
          <w:lang w:eastAsia="x-none"/>
        </w:rPr>
      </w:pPr>
    </w:p>
    <w:p w14:paraId="59C12BC3" w14:textId="77777777" w:rsidR="00ED1902" w:rsidRPr="002946EA" w:rsidRDefault="00ED1902" w:rsidP="00ED1902">
      <w:pPr>
        <w:spacing w:line="259" w:lineRule="auto"/>
        <w:rPr>
          <w:b/>
          <w:bCs/>
          <w:lang w:val="en-US"/>
        </w:rPr>
      </w:pPr>
      <w:r w:rsidRPr="002946EA">
        <w:rPr>
          <w:b/>
          <w:bCs/>
          <w:lang w:val="en-US"/>
        </w:rPr>
        <w:t>Observation</w:t>
      </w:r>
    </w:p>
    <w:p w14:paraId="62B8B5CC" w14:textId="77777777" w:rsidR="00ED1902" w:rsidRPr="002946EA" w:rsidRDefault="00ED1902" w:rsidP="00ED1902">
      <w:pPr>
        <w:spacing w:line="259" w:lineRule="auto"/>
        <w:rPr>
          <w:lang w:val="en-US"/>
        </w:rPr>
      </w:pPr>
      <w:r w:rsidRPr="002946EA">
        <w:rPr>
          <w:lang w:val="en-US"/>
        </w:rPr>
        <w:t>Based on simulations submitted to this meeting, in terms of downlink synchronization (NPSS/NSSS/NPBCH), all the following cases meet the link budget requirements for IOT-NTN TDD and are feasible (from the downlink synchronization point of view) from RAN1 perspective:</w:t>
      </w:r>
    </w:p>
    <w:p w14:paraId="63234AC5" w14:textId="77777777" w:rsidR="00ED1902" w:rsidRPr="002946EA" w:rsidRDefault="00ED1902" w:rsidP="00ED1902">
      <w:pPr>
        <w:pStyle w:val="af5"/>
        <w:numPr>
          <w:ilvl w:val="0"/>
          <w:numId w:val="31"/>
        </w:numPr>
        <w:rPr>
          <w:lang w:val="en-US"/>
        </w:rPr>
      </w:pPr>
      <w:r w:rsidRPr="002946EA">
        <w:rPr>
          <w:lang w:val="en-US"/>
        </w:rPr>
        <w:t>Case 1: N=9, D=8</w:t>
      </w:r>
    </w:p>
    <w:p w14:paraId="5BF8447A" w14:textId="77777777" w:rsidR="00ED1902" w:rsidRPr="002946EA" w:rsidRDefault="00ED1902" w:rsidP="00ED1902">
      <w:pPr>
        <w:pStyle w:val="af5"/>
        <w:numPr>
          <w:ilvl w:val="0"/>
          <w:numId w:val="31"/>
        </w:numPr>
        <w:rPr>
          <w:lang w:val="en-US"/>
        </w:rPr>
      </w:pPr>
      <w:r w:rsidRPr="002946EA">
        <w:rPr>
          <w:lang w:val="en-US"/>
        </w:rPr>
        <w:t>Case 2: N=9, D=20</w:t>
      </w:r>
    </w:p>
    <w:p w14:paraId="5E67DF26" w14:textId="77777777" w:rsidR="00ED1902" w:rsidRPr="002946EA" w:rsidRDefault="00ED1902" w:rsidP="00ED1902">
      <w:pPr>
        <w:pStyle w:val="af5"/>
        <w:numPr>
          <w:ilvl w:val="0"/>
          <w:numId w:val="31"/>
        </w:numPr>
        <w:rPr>
          <w:lang w:val="en-US"/>
        </w:rPr>
      </w:pPr>
      <w:r w:rsidRPr="002946EA">
        <w:rPr>
          <w:lang w:val="en-US"/>
        </w:rPr>
        <w:t>Case 3: N=9, D=30</w:t>
      </w:r>
    </w:p>
    <w:p w14:paraId="51E8A50C" w14:textId="77777777" w:rsidR="00ED1902" w:rsidRDefault="00ED1902" w:rsidP="00ED1902">
      <w:pPr>
        <w:rPr>
          <w:lang w:eastAsia="x-none"/>
        </w:rPr>
      </w:pPr>
    </w:p>
    <w:p w14:paraId="65109AF1" w14:textId="77777777" w:rsidR="00ED1902" w:rsidRPr="006643C8" w:rsidRDefault="00ED1902" w:rsidP="00ED1902">
      <w:pPr>
        <w:spacing w:line="259" w:lineRule="auto"/>
        <w:rPr>
          <w:b/>
          <w:bCs/>
          <w:sz w:val="24"/>
          <w:szCs w:val="32"/>
          <w:lang w:val="en-US"/>
        </w:rPr>
      </w:pPr>
      <w:r w:rsidRPr="006643C8">
        <w:rPr>
          <w:b/>
          <w:bCs/>
          <w:sz w:val="24"/>
          <w:szCs w:val="32"/>
          <w:lang w:val="en-US"/>
        </w:rPr>
        <w:t>Observation</w:t>
      </w:r>
    </w:p>
    <w:p w14:paraId="49150ABC" w14:textId="77777777" w:rsidR="00ED1902" w:rsidRPr="006643C8" w:rsidRDefault="00ED1902" w:rsidP="00ED1902">
      <w:pPr>
        <w:rPr>
          <w:sz w:val="24"/>
          <w:szCs w:val="32"/>
          <w:lang w:val="en-US"/>
        </w:rPr>
      </w:pPr>
      <w:r w:rsidRPr="006643C8">
        <w:rPr>
          <w:sz w:val="24"/>
          <w:szCs w:val="32"/>
          <w:lang w:val="en-US"/>
        </w:rPr>
        <w:t>In Rel-19, RAN1 concludes that at least N=9 is feasible from the following points of view:</w:t>
      </w:r>
    </w:p>
    <w:p w14:paraId="47499973" w14:textId="77777777" w:rsidR="00ED1902" w:rsidRPr="006643C8" w:rsidRDefault="00ED1902" w:rsidP="00ED1902">
      <w:pPr>
        <w:pStyle w:val="af5"/>
        <w:numPr>
          <w:ilvl w:val="0"/>
          <w:numId w:val="9"/>
        </w:numPr>
        <w:rPr>
          <w:sz w:val="24"/>
          <w:szCs w:val="32"/>
          <w:lang w:val="en-US"/>
        </w:rPr>
      </w:pPr>
      <w:r w:rsidRPr="006643C8">
        <w:rPr>
          <w:sz w:val="24"/>
          <w:szCs w:val="32"/>
          <w:lang w:val="en-US"/>
        </w:rPr>
        <w:t>DL synchronization, based on the link level evaluations submitted at RAN#119</w:t>
      </w:r>
    </w:p>
    <w:p w14:paraId="6D90B1BB" w14:textId="77777777" w:rsidR="00ED1902" w:rsidRPr="006643C8" w:rsidRDefault="00ED1902" w:rsidP="00ED1902">
      <w:pPr>
        <w:pStyle w:val="af5"/>
        <w:numPr>
          <w:ilvl w:val="0"/>
          <w:numId w:val="9"/>
        </w:numPr>
        <w:rPr>
          <w:sz w:val="24"/>
          <w:szCs w:val="32"/>
          <w:lang w:val="en-US"/>
        </w:rPr>
      </w:pPr>
      <w:r w:rsidRPr="006643C8">
        <w:rPr>
          <w:sz w:val="24"/>
          <w:szCs w:val="32"/>
          <w:lang w:val="en-US"/>
        </w:rPr>
        <w:t>Coexistence with the TDD frame structure of the legacy system in the 1616-1626.5 MHz MSS band</w:t>
      </w:r>
    </w:p>
    <w:p w14:paraId="62FF54C8" w14:textId="77777777" w:rsidR="00ED1902" w:rsidRPr="002946EA" w:rsidRDefault="00ED1902" w:rsidP="00ED1902">
      <w:pPr>
        <w:rPr>
          <w:lang w:val="en-US" w:eastAsia="x-none"/>
        </w:rPr>
      </w:pPr>
    </w:p>
    <w:p w14:paraId="7864749D" w14:textId="77777777" w:rsidR="00ED1902" w:rsidRPr="00B33233" w:rsidRDefault="00ED1902" w:rsidP="00ED1902">
      <w:pPr>
        <w:rPr>
          <w:b/>
          <w:bCs/>
          <w:sz w:val="24"/>
          <w:szCs w:val="32"/>
          <w:lang w:val="en-US"/>
        </w:rPr>
      </w:pPr>
      <w:r w:rsidRPr="00B33233">
        <w:rPr>
          <w:b/>
          <w:bCs/>
          <w:sz w:val="24"/>
          <w:szCs w:val="32"/>
          <w:highlight w:val="green"/>
          <w:lang w:val="en-US"/>
        </w:rPr>
        <w:t>Agreement</w:t>
      </w:r>
    </w:p>
    <w:p w14:paraId="40DAA3D2" w14:textId="77777777" w:rsidR="00ED1902" w:rsidRPr="006643C8" w:rsidRDefault="00ED1902" w:rsidP="00ED1902">
      <w:pPr>
        <w:rPr>
          <w:sz w:val="24"/>
          <w:szCs w:val="32"/>
          <w:lang w:val="en-US"/>
        </w:rPr>
      </w:pPr>
      <w:r w:rsidRPr="006643C8">
        <w:rPr>
          <w:sz w:val="24"/>
          <w:szCs w:val="32"/>
          <w:lang w:val="en-US"/>
        </w:rPr>
        <w:t xml:space="preserve">Regarding </w:t>
      </w:r>
      <w:r>
        <w:rPr>
          <w:sz w:val="24"/>
          <w:szCs w:val="32"/>
          <w:lang w:val="en-US"/>
        </w:rPr>
        <w:t>operation within the same band as</w:t>
      </w:r>
      <w:r w:rsidRPr="006643C8">
        <w:rPr>
          <w:sz w:val="24"/>
          <w:szCs w:val="32"/>
          <w:lang w:val="en-US"/>
        </w:rPr>
        <w:t xml:space="preserve"> the TDD frame structure of legacy system in the 1.6GHz MSS band (shown below), RAN1 work in Rel-19 </w:t>
      </w:r>
      <w:r>
        <w:rPr>
          <w:sz w:val="24"/>
          <w:szCs w:val="32"/>
          <w:lang w:val="en-US"/>
        </w:rPr>
        <w:t>considers</w:t>
      </w:r>
      <w:r w:rsidRPr="006643C8">
        <w:rPr>
          <w:sz w:val="24"/>
          <w:szCs w:val="32"/>
          <w:lang w:val="en-US"/>
        </w:rPr>
        <w:t xml:space="preserve"> the following design constraints:</w:t>
      </w:r>
    </w:p>
    <w:p w14:paraId="1ECB81A3" w14:textId="77777777" w:rsidR="00ED1902" w:rsidRPr="006643C8" w:rsidRDefault="00ED1902" w:rsidP="00ED1902">
      <w:pPr>
        <w:pStyle w:val="af5"/>
        <w:numPr>
          <w:ilvl w:val="0"/>
          <w:numId w:val="31"/>
        </w:numPr>
        <w:overflowPunct w:val="0"/>
        <w:autoSpaceDE w:val="0"/>
        <w:autoSpaceDN w:val="0"/>
        <w:adjustRightInd w:val="0"/>
        <w:textAlignment w:val="baseline"/>
        <w:rPr>
          <w:sz w:val="24"/>
          <w:szCs w:val="32"/>
        </w:rPr>
      </w:pPr>
      <w:r w:rsidRPr="006643C8">
        <w:rPr>
          <w:sz w:val="24"/>
          <w:szCs w:val="32"/>
        </w:rPr>
        <w:t>At the satellite, all downlink NB-IoT channels/signals in a cell can only use one of the downlink slots in the TDD frame structure (DL1, DL2, DL3 or DL4) across 90ms periods.</w:t>
      </w:r>
    </w:p>
    <w:p w14:paraId="00391599" w14:textId="77777777" w:rsidR="00ED1902" w:rsidRPr="006643C8" w:rsidRDefault="00ED1902" w:rsidP="00ED1902">
      <w:pPr>
        <w:pStyle w:val="af5"/>
        <w:numPr>
          <w:ilvl w:val="1"/>
          <w:numId w:val="31"/>
        </w:numPr>
        <w:overflowPunct w:val="0"/>
        <w:autoSpaceDE w:val="0"/>
        <w:autoSpaceDN w:val="0"/>
        <w:adjustRightInd w:val="0"/>
        <w:textAlignment w:val="baseline"/>
        <w:rPr>
          <w:sz w:val="24"/>
          <w:szCs w:val="32"/>
        </w:rPr>
      </w:pPr>
      <w:r w:rsidRPr="006643C8">
        <w:rPr>
          <w:sz w:val="24"/>
          <w:szCs w:val="32"/>
        </w:rPr>
        <w:t>The same downlink slot is used in all the 90ms periods.</w:t>
      </w:r>
    </w:p>
    <w:p w14:paraId="28FE37B8" w14:textId="77777777" w:rsidR="00ED1902" w:rsidRPr="006643C8" w:rsidRDefault="00ED1902" w:rsidP="00ED1902">
      <w:pPr>
        <w:pStyle w:val="af5"/>
        <w:numPr>
          <w:ilvl w:val="0"/>
          <w:numId w:val="31"/>
        </w:numPr>
        <w:overflowPunct w:val="0"/>
        <w:autoSpaceDE w:val="0"/>
        <w:autoSpaceDN w:val="0"/>
        <w:adjustRightInd w:val="0"/>
        <w:spacing w:line="259" w:lineRule="auto"/>
        <w:textAlignment w:val="baseline"/>
        <w:rPr>
          <w:sz w:val="24"/>
          <w:szCs w:val="32"/>
          <w:lang w:val="en-US"/>
        </w:rPr>
      </w:pPr>
      <w:r w:rsidRPr="006643C8">
        <w:rPr>
          <w:sz w:val="24"/>
          <w:szCs w:val="32"/>
        </w:rPr>
        <w:t>At the satellite, all uplink NB-IoT channels in a cell can only use one of the uplink slots in the TDD frame structure (UL1, UL2, UL3 or UL4) across 90ms periods</w:t>
      </w:r>
      <w:r w:rsidRPr="006643C8">
        <w:rPr>
          <w:sz w:val="24"/>
          <w:szCs w:val="32"/>
          <w:lang w:val="en-US"/>
        </w:rPr>
        <w:t>.</w:t>
      </w:r>
    </w:p>
    <w:p w14:paraId="3BAC5CF8" w14:textId="77777777" w:rsidR="00ED1902" w:rsidRPr="006643C8" w:rsidRDefault="00ED1902" w:rsidP="00ED1902">
      <w:pPr>
        <w:pStyle w:val="af5"/>
        <w:numPr>
          <w:ilvl w:val="1"/>
          <w:numId w:val="31"/>
        </w:numPr>
        <w:overflowPunct w:val="0"/>
        <w:autoSpaceDE w:val="0"/>
        <w:autoSpaceDN w:val="0"/>
        <w:adjustRightInd w:val="0"/>
        <w:textAlignment w:val="baseline"/>
        <w:rPr>
          <w:sz w:val="24"/>
          <w:szCs w:val="32"/>
        </w:rPr>
      </w:pPr>
      <w:r w:rsidRPr="006643C8">
        <w:rPr>
          <w:sz w:val="24"/>
          <w:szCs w:val="32"/>
        </w:rPr>
        <w:t>The same uplink slot is used in all the 90ms periods.</w:t>
      </w:r>
    </w:p>
    <w:p w14:paraId="5E777720" w14:textId="77777777" w:rsidR="00ED1902" w:rsidRPr="006643C8" w:rsidRDefault="00ED1902" w:rsidP="00ED1902">
      <w:pPr>
        <w:pStyle w:val="af5"/>
        <w:numPr>
          <w:ilvl w:val="0"/>
          <w:numId w:val="31"/>
        </w:numPr>
        <w:overflowPunct w:val="0"/>
        <w:autoSpaceDE w:val="0"/>
        <w:autoSpaceDN w:val="0"/>
        <w:adjustRightInd w:val="0"/>
        <w:spacing w:line="259" w:lineRule="auto"/>
        <w:textAlignment w:val="baseline"/>
        <w:rPr>
          <w:sz w:val="24"/>
          <w:szCs w:val="32"/>
          <w:lang w:val="en-US"/>
        </w:rPr>
      </w:pPr>
      <w:r w:rsidRPr="006643C8">
        <w:rPr>
          <w:sz w:val="24"/>
          <w:szCs w:val="32"/>
          <w:lang w:val="en-US"/>
        </w:rPr>
        <w:t>The one uplink slot and one downlink slot in the TDD frame structure have the same index (DL1 &amp; UL1, DL2 &amp; UL2, DL3 &amp; UL3, or DL4 &amp; UL4).</w:t>
      </w:r>
    </w:p>
    <w:p w14:paraId="2821E915" w14:textId="77777777" w:rsidR="00ED1902" w:rsidRPr="006643C8" w:rsidRDefault="00ED1902" w:rsidP="00ED1902">
      <w:pPr>
        <w:pStyle w:val="af5"/>
        <w:numPr>
          <w:ilvl w:val="0"/>
          <w:numId w:val="31"/>
        </w:numPr>
        <w:overflowPunct w:val="0"/>
        <w:autoSpaceDE w:val="0"/>
        <w:autoSpaceDN w:val="0"/>
        <w:adjustRightInd w:val="0"/>
        <w:spacing w:line="259" w:lineRule="auto"/>
        <w:textAlignment w:val="baseline"/>
        <w:rPr>
          <w:sz w:val="24"/>
          <w:szCs w:val="32"/>
          <w:lang w:val="en-US"/>
        </w:rPr>
      </w:pPr>
      <w:r>
        <w:rPr>
          <w:sz w:val="24"/>
          <w:szCs w:val="32"/>
        </w:rPr>
        <w:t>NOTE: this does not imply that the only configuration(s) to be specified are according to these constraints.</w:t>
      </w:r>
    </w:p>
    <w:p w14:paraId="37F79808" w14:textId="5A00DDF7" w:rsidR="00ED1902" w:rsidRDefault="00ED1902" w:rsidP="00ED1902">
      <w:pPr>
        <w:jc w:val="center"/>
        <w:rPr>
          <w:lang w:val="en-US"/>
        </w:rPr>
      </w:pPr>
      <w:r w:rsidRPr="006643C8">
        <w:rPr>
          <w:noProof/>
          <w:lang w:val="en-US" w:eastAsia="zh-CN"/>
        </w:rPr>
        <w:drawing>
          <wp:inline distT="0" distB="0" distL="0" distR="0" wp14:anchorId="301CECD4" wp14:editId="374E82E8">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309036BC" w14:textId="77777777" w:rsidR="00ED1902" w:rsidRDefault="00ED1902" w:rsidP="00ED1902">
      <w:pPr>
        <w:rPr>
          <w:lang w:eastAsia="x-none"/>
        </w:rPr>
      </w:pPr>
    </w:p>
    <w:p w14:paraId="27909D3F" w14:textId="77777777" w:rsidR="00ED1902" w:rsidRPr="00070451" w:rsidRDefault="00ED1902" w:rsidP="00ED1902">
      <w:pPr>
        <w:rPr>
          <w:b/>
          <w:bCs/>
          <w:lang w:val="en-US"/>
        </w:rPr>
      </w:pPr>
      <w:r w:rsidRPr="00070451">
        <w:rPr>
          <w:b/>
          <w:bCs/>
          <w:lang w:val="en-US"/>
        </w:rPr>
        <w:t>Observation</w:t>
      </w:r>
    </w:p>
    <w:p w14:paraId="71ED3048" w14:textId="77777777" w:rsidR="00ED1902" w:rsidRPr="00070451" w:rsidRDefault="00ED1902" w:rsidP="00ED1902">
      <w:pPr>
        <w:rPr>
          <w:lang w:val="en-US"/>
        </w:rPr>
      </w:pPr>
      <w:r w:rsidRPr="00070451">
        <w:rPr>
          <w:lang w:val="en-US"/>
        </w:rPr>
        <w:t>RAN1 concludes that at least D=8 and U=8 is feasible with N=9 from point of view of the design constraints (from earlier agreement) imposed by the TDD frame structure of the legacy system in the 1616-1626.5 MHz MSS band.</w:t>
      </w:r>
    </w:p>
    <w:p w14:paraId="68195D4B" w14:textId="77777777" w:rsidR="00ED1902" w:rsidRPr="00ED1902" w:rsidRDefault="00ED1902">
      <w:pPr>
        <w:spacing w:line="259" w:lineRule="auto"/>
        <w:rPr>
          <w:lang w:val="en-US"/>
        </w:rPr>
      </w:pPr>
    </w:p>
    <w:p w14:paraId="10CA58B6" w14:textId="77777777" w:rsidR="00252E0A" w:rsidRDefault="00A4659F">
      <w:pPr>
        <w:pStyle w:val="2"/>
        <w:rPr>
          <w:lang w:val="en-US"/>
        </w:rPr>
      </w:pPr>
      <w:r>
        <w:rPr>
          <w:lang w:val="en-US"/>
        </w:rPr>
        <w:t>1.2 Plan for this meeting</w:t>
      </w:r>
    </w:p>
    <w:p w14:paraId="3DBA0197" w14:textId="77777777" w:rsidR="00252E0A" w:rsidRDefault="00A4659F">
      <w:pPr>
        <w:rPr>
          <w:lang w:val="en-US"/>
        </w:rPr>
      </w:pPr>
      <w:r>
        <w:rPr>
          <w:lang w:val="en-US"/>
        </w:rPr>
        <w:t>From the FL perspective, RAN1 should progress on the following topics in this meeting:</w:t>
      </w:r>
    </w:p>
    <w:p w14:paraId="23DBDA48" w14:textId="77777777" w:rsidR="00252E0A" w:rsidRDefault="00A4659F">
      <w:pPr>
        <w:pStyle w:val="10"/>
        <w:numPr>
          <w:ilvl w:val="0"/>
          <w:numId w:val="8"/>
        </w:numPr>
        <w:spacing w:line="259" w:lineRule="auto"/>
        <w:rPr>
          <w:lang w:val="en-US"/>
        </w:rPr>
      </w:pPr>
      <w:r>
        <w:rPr>
          <w:lang w:val="en-US"/>
        </w:rPr>
        <w:t>Conclude on downlink synchronization performance based on submitted evaluations, in line with RAN checkpoint.</w:t>
      </w:r>
    </w:p>
    <w:p w14:paraId="4451C4D6" w14:textId="77777777" w:rsidR="00252E0A" w:rsidRDefault="00A4659F">
      <w:pPr>
        <w:pStyle w:val="10"/>
        <w:numPr>
          <w:ilvl w:val="0"/>
          <w:numId w:val="8"/>
        </w:numPr>
        <w:spacing w:line="259" w:lineRule="auto"/>
        <w:rPr>
          <w:lang w:val="en-US"/>
        </w:rPr>
      </w:pPr>
      <w:r>
        <w:rPr>
          <w:lang w:val="en-US"/>
        </w:rPr>
        <w:t>Conclude on the value of N, at least for the 1616-1626.5 MHz MSS band.</w:t>
      </w:r>
    </w:p>
    <w:p w14:paraId="0FF926ED" w14:textId="77777777" w:rsidR="00252E0A" w:rsidRDefault="00A4659F">
      <w:pPr>
        <w:pStyle w:val="10"/>
        <w:numPr>
          <w:ilvl w:val="0"/>
          <w:numId w:val="8"/>
        </w:numPr>
        <w:spacing w:line="259" w:lineRule="auto"/>
        <w:rPr>
          <w:lang w:val="en-US"/>
        </w:rPr>
      </w:pPr>
      <w:r>
        <w:rPr>
          <w:lang w:val="en-US"/>
        </w:rPr>
        <w:t xml:space="preserve">Advance on </w:t>
      </w:r>
      <w:proofErr w:type="spellStart"/>
      <w:r>
        <w:rPr>
          <w:lang w:val="en-US"/>
        </w:rPr>
        <w:t>downselection</w:t>
      </w:r>
      <w:proofErr w:type="spellEnd"/>
      <w:r>
        <w:rPr>
          <w:lang w:val="en-US"/>
        </w:rPr>
        <w:t xml:space="preserve"> / prioritization of values of D/U.</w:t>
      </w:r>
    </w:p>
    <w:p w14:paraId="64571C20" w14:textId="77777777" w:rsidR="00252E0A" w:rsidRDefault="00A4659F">
      <w:pPr>
        <w:pStyle w:val="10"/>
        <w:numPr>
          <w:ilvl w:val="0"/>
          <w:numId w:val="8"/>
        </w:numPr>
        <w:spacing w:line="259" w:lineRule="auto"/>
        <w:rPr>
          <w:lang w:val="en-US"/>
        </w:rPr>
      </w:pPr>
      <w:r>
        <w:rPr>
          <w:lang w:val="en-US"/>
        </w:rPr>
        <w:t>Initial agreements on:</w:t>
      </w:r>
    </w:p>
    <w:p w14:paraId="7CDEE325" w14:textId="77777777" w:rsidR="00252E0A" w:rsidRDefault="00A4659F">
      <w:pPr>
        <w:pStyle w:val="10"/>
        <w:numPr>
          <w:ilvl w:val="1"/>
          <w:numId w:val="8"/>
        </w:numPr>
        <w:spacing w:line="259" w:lineRule="auto"/>
        <w:rPr>
          <w:lang w:val="en-US"/>
        </w:rPr>
      </w:pPr>
      <w:r>
        <w:rPr>
          <w:lang w:val="en-US"/>
        </w:rPr>
        <w:t>Set of subframes in D.</w:t>
      </w:r>
    </w:p>
    <w:p w14:paraId="0DBCF563" w14:textId="77777777" w:rsidR="00252E0A" w:rsidRDefault="00A4659F">
      <w:pPr>
        <w:pStyle w:val="10"/>
        <w:numPr>
          <w:ilvl w:val="1"/>
          <w:numId w:val="8"/>
        </w:numPr>
        <w:spacing w:line="259" w:lineRule="auto"/>
        <w:rPr>
          <w:lang w:val="en-US"/>
        </w:rPr>
      </w:pPr>
      <w:r>
        <w:rPr>
          <w:lang w:val="en-US"/>
        </w:rPr>
        <w:t>How to indicate / derive the GP / location of U.</w:t>
      </w:r>
    </w:p>
    <w:p w14:paraId="251E7CA8" w14:textId="77777777" w:rsidR="00252E0A" w:rsidRDefault="00A4659F">
      <w:pPr>
        <w:pStyle w:val="10"/>
        <w:numPr>
          <w:ilvl w:val="1"/>
          <w:numId w:val="8"/>
        </w:numPr>
        <w:spacing w:line="259" w:lineRule="auto"/>
        <w:rPr>
          <w:lang w:val="en-US"/>
        </w:rPr>
      </w:pPr>
      <w:r>
        <w:rPr>
          <w:lang w:val="en-US"/>
        </w:rPr>
        <w:t>General aspects on how to handle different uplink/downlink physical channels/signals.</w:t>
      </w:r>
    </w:p>
    <w:p w14:paraId="1DA0FA85" w14:textId="77777777" w:rsidR="00252E0A" w:rsidRDefault="00252E0A">
      <w:pPr>
        <w:spacing w:line="259" w:lineRule="auto"/>
        <w:rPr>
          <w:lang w:val="en-US"/>
        </w:rPr>
      </w:pPr>
    </w:p>
    <w:p w14:paraId="43B790B7" w14:textId="77777777" w:rsidR="00252E0A" w:rsidRDefault="00252E0A">
      <w:pPr>
        <w:spacing w:line="259" w:lineRule="auto"/>
        <w:rPr>
          <w:lang w:val="en-US"/>
        </w:rPr>
      </w:pPr>
    </w:p>
    <w:p w14:paraId="7437927F" w14:textId="77777777" w:rsidR="00252E0A" w:rsidRDefault="00A4659F">
      <w:pPr>
        <w:pStyle w:val="1"/>
        <w:rPr>
          <w:lang w:val="en-US"/>
        </w:rPr>
      </w:pPr>
      <w:r>
        <w:rPr>
          <w:lang w:val="en-US"/>
        </w:rPr>
        <w:t>2 Evaluation of downlink synchronization</w:t>
      </w:r>
    </w:p>
    <w:p w14:paraId="12FC000F" w14:textId="77777777" w:rsidR="00252E0A" w:rsidRDefault="00A4659F">
      <w:pPr>
        <w:rPr>
          <w:lang w:val="en-US"/>
        </w:rPr>
      </w:pPr>
      <w:r>
        <w:rPr>
          <w:lang w:val="en-US"/>
        </w:rPr>
        <w:t>Several contributions have provided evaluation results for NPSS, NSSS and NPBCH in line with the agreed evaluation assumptions in RAN1#118b.</w:t>
      </w:r>
    </w:p>
    <w:p w14:paraId="689B04E8" w14:textId="77777777" w:rsidR="00252E0A" w:rsidRDefault="00A4659F">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p w14:paraId="1E1820BC" w14:textId="521D12C4" w:rsidR="00252E0A" w:rsidRDefault="00757D01">
      <w:pPr>
        <w:spacing w:line="259" w:lineRule="auto"/>
        <w:rPr>
          <w:lang w:val="en-US"/>
        </w:rPr>
      </w:pPr>
      <w:r>
        <w:rPr>
          <w:noProof/>
          <w:lang w:val="en-US"/>
        </w:rPr>
        <w:pict w14:anchorId="3325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85pt;height:44.25pt;mso-width-percent:0;mso-height-percent:0;mso-width-percent:0;mso-height-percent:0">
            <v:imagedata r:id="rId13" o:title=""/>
          </v:shape>
        </w:pict>
      </w:r>
    </w:p>
    <w:p w14:paraId="1EAC87B8" w14:textId="77777777" w:rsidR="00252E0A" w:rsidRDefault="00A4659F">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5BDF52E4" w14:textId="7AC83E2A" w:rsidR="00252E0A" w:rsidRDefault="00A4659F">
      <w:pPr>
        <w:spacing w:line="259" w:lineRule="auto"/>
        <w:rPr>
          <w:lang w:val="en-US"/>
        </w:rPr>
      </w:pPr>
      <w:r>
        <w:rPr>
          <w:lang w:val="en-US"/>
        </w:rPr>
        <w:t xml:space="preserve">The summary of the evaluations is shown below. </w:t>
      </w:r>
    </w:p>
    <w:p w14:paraId="217BE5BF" w14:textId="60DBF7A7" w:rsidR="00252E0A" w:rsidRDefault="005A53FE">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2-1</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 xml:space="preserve"> (</w:t>
      </w:r>
      <w:r w:rsidR="00AB618A">
        <w:rPr>
          <w:rFonts w:ascii="Times New Roman" w:eastAsia="Times New Roman" w:hAnsi="Times New Roman" w:cs="Times New Roman"/>
          <w:b/>
          <w:bCs/>
          <w:color w:val="auto"/>
          <w:sz w:val="20"/>
          <w:szCs w:val="20"/>
          <w:u w:val="single"/>
          <w:lang w:val="en-US"/>
        </w:rPr>
        <w:t>Observation</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RAN1 makes the following observations on downlink synchronization:</w:t>
      </w:r>
    </w:p>
    <w:p w14:paraId="29299FF6" w14:textId="77777777" w:rsidR="00252E0A" w:rsidRDefault="00252E0A">
      <w:pPr>
        <w:rPr>
          <w:lang w:val="en-US"/>
        </w:rPr>
      </w:pPr>
    </w:p>
    <w:p w14:paraId="3CEA7676" w14:textId="77777777" w:rsidR="00252E0A" w:rsidRDefault="00A4659F">
      <w:pPr>
        <w:spacing w:line="259" w:lineRule="auto"/>
        <w:rPr>
          <w:b/>
          <w:bCs/>
          <w:lang w:val="en-US"/>
        </w:rPr>
      </w:pPr>
      <w:r>
        <w:rPr>
          <w:b/>
          <w:bCs/>
          <w:lang w:val="en-US"/>
        </w:rPr>
        <w:t>Case 1: For N=9, D=8:</w:t>
      </w:r>
    </w:p>
    <w:p w14:paraId="09CF5B65" w14:textId="77777777" w:rsidR="00252E0A" w:rsidRDefault="00A4659F">
      <w:pPr>
        <w:pStyle w:val="10"/>
        <w:numPr>
          <w:ilvl w:val="0"/>
          <w:numId w:val="9"/>
        </w:numPr>
        <w:spacing w:line="259" w:lineRule="auto"/>
        <w:rPr>
          <w:b/>
          <w:bCs/>
          <w:lang w:val="en-US"/>
        </w:rPr>
      </w:pPr>
      <w:r>
        <w:rPr>
          <w:b/>
          <w:bCs/>
          <w:lang w:val="en-US"/>
        </w:rPr>
        <w:t>For NPSS:</w:t>
      </w:r>
    </w:p>
    <w:p w14:paraId="72F1F2F3" w14:textId="534DE499" w:rsidR="00252E0A" w:rsidRDefault="00A4659F">
      <w:pPr>
        <w:pStyle w:val="10"/>
        <w:numPr>
          <w:ilvl w:val="1"/>
          <w:numId w:val="9"/>
        </w:numPr>
        <w:spacing w:line="259" w:lineRule="auto"/>
        <w:rPr>
          <w:b/>
          <w:bCs/>
          <w:lang w:val="en-US"/>
        </w:rPr>
      </w:pPr>
      <w:r>
        <w:rPr>
          <w:b/>
          <w:bCs/>
          <w:lang w:val="en-US"/>
        </w:rPr>
        <w:t>For one-shot detection (</w:t>
      </w:r>
      <w:r w:rsidR="00AB618A" w:rsidRPr="00AB618A">
        <w:rPr>
          <w:b/>
          <w:bCs/>
          <w:lang w:val="en-US"/>
        </w:rPr>
        <w:t>90</w:t>
      </w:r>
      <w:r>
        <w:rPr>
          <w:b/>
          <w:bCs/>
          <w:lang w:val="en-US"/>
        </w:rPr>
        <w:t>ms delay</w:t>
      </w:r>
      <w:proofErr w:type="gramStart"/>
      <w:r>
        <w:rPr>
          <w:b/>
          <w:bCs/>
          <w:lang w:val="en-US"/>
        </w:rPr>
        <w:t xml:space="preserve">),  </w:t>
      </w:r>
      <w:r w:rsidR="00AB618A" w:rsidRPr="00AB618A">
        <w:rPr>
          <w:b/>
          <w:bCs/>
          <w:lang w:val="en-US"/>
        </w:rPr>
        <w:t>9</w:t>
      </w:r>
      <w:proofErr w:type="gramEnd"/>
      <w:r>
        <w:rPr>
          <w:b/>
          <w:bCs/>
          <w:lang w:val="en-US"/>
        </w:rPr>
        <w:t xml:space="preserve"> sources provided simulation results, with a median required SNR of </w:t>
      </w:r>
      <w:r w:rsidR="00AB618A" w:rsidRPr="00AB618A">
        <w:rPr>
          <w:b/>
          <w:bCs/>
          <w:lang w:val="en-US"/>
        </w:rPr>
        <w:t>1.30</w:t>
      </w:r>
      <w:r>
        <w:rPr>
          <w:b/>
          <w:bCs/>
          <w:lang w:val="en-US"/>
        </w:rPr>
        <w:t>dB. The link budget margin is (median margin):</w:t>
      </w:r>
    </w:p>
    <w:p w14:paraId="47025C7F" w14:textId="4EAF477D" w:rsidR="00252E0A" w:rsidRDefault="00AB618A">
      <w:pPr>
        <w:pStyle w:val="10"/>
        <w:numPr>
          <w:ilvl w:val="2"/>
          <w:numId w:val="9"/>
        </w:numPr>
        <w:spacing w:line="259" w:lineRule="auto"/>
        <w:rPr>
          <w:b/>
          <w:bCs/>
          <w:lang w:val="en-US"/>
        </w:rPr>
      </w:pPr>
      <w:r w:rsidRPr="00AB618A">
        <w:rPr>
          <w:b/>
          <w:bCs/>
          <w:lang w:val="en-US"/>
        </w:rPr>
        <w:t>4.21</w:t>
      </w:r>
      <w:r w:rsidR="00A4659F">
        <w:rPr>
          <w:b/>
          <w:bCs/>
          <w:lang w:val="en-US"/>
        </w:rPr>
        <w:t xml:space="preserve"> dB for LEO-1200 (0dBi antenna gain) </w:t>
      </w:r>
    </w:p>
    <w:p w14:paraId="40A356AB" w14:textId="6B089329" w:rsidR="00252E0A" w:rsidRDefault="00AB618A">
      <w:pPr>
        <w:pStyle w:val="10"/>
        <w:numPr>
          <w:ilvl w:val="2"/>
          <w:numId w:val="9"/>
        </w:numPr>
        <w:spacing w:line="259" w:lineRule="auto"/>
        <w:rPr>
          <w:b/>
          <w:bCs/>
          <w:lang w:val="en-US"/>
        </w:rPr>
      </w:pPr>
      <w:r w:rsidRPr="00AB618A">
        <w:rPr>
          <w:b/>
          <w:bCs/>
          <w:lang w:val="en-US"/>
        </w:rPr>
        <w:t>-1.89</w:t>
      </w:r>
      <w:r w:rsidR="00A4659F">
        <w:rPr>
          <w:b/>
          <w:bCs/>
          <w:lang w:val="en-US"/>
        </w:rPr>
        <w:t xml:space="preserve"> dB for LEO-600 (-5.5dBi antenna gain).</w:t>
      </w:r>
    </w:p>
    <w:p w14:paraId="5540B27D" w14:textId="41048557" w:rsidR="00252E0A" w:rsidRDefault="00A4659F">
      <w:pPr>
        <w:pStyle w:val="10"/>
        <w:numPr>
          <w:ilvl w:val="1"/>
          <w:numId w:val="9"/>
        </w:numPr>
        <w:spacing w:line="259" w:lineRule="auto"/>
        <w:rPr>
          <w:b/>
          <w:bCs/>
          <w:lang w:val="en-US"/>
        </w:rPr>
      </w:pPr>
      <w:r>
        <w:rPr>
          <w:b/>
          <w:bCs/>
          <w:lang w:val="en-US"/>
        </w:rPr>
        <w:t>For two-shot detection (</w:t>
      </w:r>
      <w:r w:rsidR="00AB618A" w:rsidRPr="00AB618A">
        <w:rPr>
          <w:b/>
          <w:bCs/>
          <w:lang w:val="en-US"/>
        </w:rPr>
        <w:t>180</w:t>
      </w:r>
      <w:r>
        <w:rPr>
          <w:b/>
          <w:bCs/>
          <w:lang w:val="en-US"/>
        </w:rPr>
        <w:t xml:space="preserve">ms delay), </w:t>
      </w:r>
      <w:r w:rsidR="00AB618A" w:rsidRPr="00AB618A">
        <w:rPr>
          <w:b/>
          <w:bCs/>
          <w:lang w:val="en-US"/>
        </w:rPr>
        <w:t>3</w:t>
      </w:r>
      <w:r>
        <w:rPr>
          <w:b/>
          <w:bCs/>
          <w:lang w:val="en-US"/>
        </w:rPr>
        <w:t xml:space="preserve"> sources provided simulation </w:t>
      </w:r>
      <w:proofErr w:type="gramStart"/>
      <w:r>
        <w:rPr>
          <w:b/>
          <w:bCs/>
          <w:lang w:val="en-US"/>
        </w:rPr>
        <w:t>results ,</w:t>
      </w:r>
      <w:proofErr w:type="gramEnd"/>
      <w:r>
        <w:rPr>
          <w:b/>
          <w:bCs/>
          <w:lang w:val="en-US"/>
        </w:rPr>
        <w:t xml:space="preserve"> with a median required SNR of </w:t>
      </w:r>
      <w:r w:rsidR="00AB618A" w:rsidRPr="00AB618A">
        <w:rPr>
          <w:b/>
          <w:bCs/>
          <w:lang w:val="en-US"/>
        </w:rPr>
        <w:t>-1.20</w:t>
      </w:r>
      <w:r>
        <w:rPr>
          <w:b/>
          <w:bCs/>
          <w:lang w:val="en-US"/>
        </w:rPr>
        <w:t>dB. The link budget margin is (median margin):</w:t>
      </w:r>
    </w:p>
    <w:p w14:paraId="2E0C537B" w14:textId="2A686EED" w:rsidR="00252E0A" w:rsidRDefault="00AB618A">
      <w:pPr>
        <w:pStyle w:val="10"/>
        <w:numPr>
          <w:ilvl w:val="2"/>
          <w:numId w:val="9"/>
        </w:numPr>
        <w:spacing w:line="259" w:lineRule="auto"/>
        <w:rPr>
          <w:b/>
          <w:bCs/>
          <w:lang w:val="en-US"/>
        </w:rPr>
      </w:pPr>
      <w:r w:rsidRPr="00AB618A">
        <w:rPr>
          <w:b/>
          <w:bCs/>
          <w:lang w:val="en-US"/>
        </w:rPr>
        <w:t>6.71</w:t>
      </w:r>
      <w:r w:rsidR="00A4659F">
        <w:rPr>
          <w:b/>
          <w:bCs/>
          <w:lang w:val="en-US"/>
        </w:rPr>
        <w:t xml:space="preserve">dB for LEO 1200 (0dBi antenna gain) </w:t>
      </w:r>
    </w:p>
    <w:p w14:paraId="29EB6901" w14:textId="5CF1C927" w:rsidR="00252E0A" w:rsidRDefault="00AB618A">
      <w:pPr>
        <w:pStyle w:val="10"/>
        <w:numPr>
          <w:ilvl w:val="2"/>
          <w:numId w:val="9"/>
        </w:numPr>
        <w:spacing w:line="259" w:lineRule="auto"/>
        <w:rPr>
          <w:b/>
          <w:bCs/>
          <w:lang w:val="en-US"/>
        </w:rPr>
      </w:pPr>
      <w:r w:rsidRPr="00AB618A">
        <w:rPr>
          <w:b/>
          <w:bCs/>
          <w:lang w:val="en-US"/>
        </w:rPr>
        <w:t>0.61</w:t>
      </w:r>
      <w:r w:rsidR="00A4659F">
        <w:rPr>
          <w:b/>
          <w:bCs/>
          <w:lang w:val="en-US"/>
        </w:rPr>
        <w:t>dB for LEO-600 (-5.5dBi antenna gain).</w:t>
      </w:r>
    </w:p>
    <w:p w14:paraId="4728249A" w14:textId="1C5F5A8F" w:rsidR="00252E0A" w:rsidRDefault="00A4659F">
      <w:pPr>
        <w:pStyle w:val="10"/>
        <w:numPr>
          <w:ilvl w:val="1"/>
          <w:numId w:val="9"/>
        </w:numPr>
        <w:spacing w:line="259" w:lineRule="auto"/>
        <w:rPr>
          <w:b/>
          <w:bCs/>
          <w:lang w:val="en-US"/>
        </w:rPr>
      </w:pPr>
      <w:r>
        <w:rPr>
          <w:b/>
          <w:bCs/>
          <w:lang w:val="en-US"/>
        </w:rPr>
        <w:t>For four-shot detection (</w:t>
      </w:r>
      <w:r w:rsidR="00AB618A" w:rsidRPr="00AB618A">
        <w:rPr>
          <w:b/>
          <w:bCs/>
          <w:lang w:val="en-US"/>
        </w:rPr>
        <w:t>360</w:t>
      </w:r>
      <w:r>
        <w:rPr>
          <w:b/>
          <w:bCs/>
          <w:lang w:val="en-US"/>
        </w:rPr>
        <w:t xml:space="preserve">ms delay), </w:t>
      </w:r>
      <w:r w:rsidR="00AB618A" w:rsidRPr="00AB618A">
        <w:rPr>
          <w:b/>
          <w:bCs/>
          <w:lang w:val="en-US"/>
        </w:rPr>
        <w:t>3</w:t>
      </w:r>
      <w:r>
        <w:rPr>
          <w:b/>
          <w:bCs/>
          <w:lang w:val="en-US"/>
        </w:rPr>
        <w:t xml:space="preserve"> sources provided simulation results, with a median required SNR of </w:t>
      </w:r>
      <w:r w:rsidR="00AB618A" w:rsidRPr="00AB618A">
        <w:rPr>
          <w:b/>
          <w:bCs/>
          <w:lang w:val="en-US"/>
        </w:rPr>
        <w:t>-3.80</w:t>
      </w:r>
      <w:r>
        <w:rPr>
          <w:b/>
          <w:bCs/>
          <w:lang w:val="en-US"/>
        </w:rPr>
        <w:t>dB. The link budget margin is (median margin):</w:t>
      </w:r>
    </w:p>
    <w:p w14:paraId="6A110E98" w14:textId="5F0082D5" w:rsidR="00252E0A" w:rsidRDefault="00AB618A">
      <w:pPr>
        <w:pStyle w:val="10"/>
        <w:numPr>
          <w:ilvl w:val="2"/>
          <w:numId w:val="9"/>
        </w:numPr>
        <w:spacing w:line="259" w:lineRule="auto"/>
        <w:rPr>
          <w:b/>
          <w:bCs/>
          <w:lang w:val="en-US"/>
        </w:rPr>
      </w:pPr>
      <w:r w:rsidRPr="00AB618A">
        <w:rPr>
          <w:b/>
          <w:bCs/>
          <w:lang w:val="en-US"/>
        </w:rPr>
        <w:t>9.31</w:t>
      </w:r>
      <w:r w:rsidR="00A4659F">
        <w:rPr>
          <w:b/>
          <w:bCs/>
          <w:lang w:val="en-US"/>
        </w:rPr>
        <w:t>dB for LEO-1200 (0dBi antenna gain)</w:t>
      </w:r>
    </w:p>
    <w:p w14:paraId="2B69D794" w14:textId="613ABE72" w:rsidR="00252E0A" w:rsidRDefault="00AB618A">
      <w:pPr>
        <w:pStyle w:val="10"/>
        <w:numPr>
          <w:ilvl w:val="2"/>
          <w:numId w:val="9"/>
        </w:numPr>
        <w:spacing w:line="259" w:lineRule="auto"/>
        <w:rPr>
          <w:b/>
          <w:bCs/>
          <w:lang w:val="en-US"/>
        </w:rPr>
      </w:pPr>
      <w:r w:rsidRPr="00AB618A">
        <w:rPr>
          <w:b/>
          <w:bCs/>
          <w:lang w:val="en-US"/>
        </w:rPr>
        <w:t>3.21</w:t>
      </w:r>
      <w:r w:rsidR="00A4659F">
        <w:rPr>
          <w:b/>
          <w:bCs/>
          <w:lang w:val="en-US"/>
        </w:rPr>
        <w:t>dB for LEO-600 (-5.5dBi antenna gain).</w:t>
      </w:r>
    </w:p>
    <w:p w14:paraId="168013FF" w14:textId="77777777" w:rsidR="00252E0A" w:rsidRDefault="00A4659F">
      <w:pPr>
        <w:pStyle w:val="10"/>
        <w:numPr>
          <w:ilvl w:val="1"/>
          <w:numId w:val="9"/>
        </w:numPr>
        <w:spacing w:line="259" w:lineRule="auto"/>
        <w:rPr>
          <w:b/>
          <w:bCs/>
          <w:lang w:val="en-US"/>
        </w:rPr>
      </w:pPr>
      <w:r>
        <w:rPr>
          <w:b/>
          <w:bCs/>
          <w:lang w:val="en-US"/>
        </w:rPr>
        <w:t>NOTE: The assumptions for combining for 2-shot and 3-shot detection are different across companies.</w:t>
      </w:r>
    </w:p>
    <w:p w14:paraId="4A8BDF33" w14:textId="77777777" w:rsidR="00252E0A" w:rsidRDefault="00A4659F">
      <w:pPr>
        <w:pStyle w:val="10"/>
        <w:numPr>
          <w:ilvl w:val="0"/>
          <w:numId w:val="9"/>
        </w:numPr>
        <w:spacing w:line="259" w:lineRule="auto"/>
        <w:rPr>
          <w:b/>
          <w:bCs/>
          <w:lang w:val="en-US"/>
        </w:rPr>
      </w:pPr>
      <w:r>
        <w:rPr>
          <w:b/>
          <w:bCs/>
          <w:lang w:val="en-US"/>
        </w:rPr>
        <w:t>For NSSS:</w:t>
      </w:r>
    </w:p>
    <w:p w14:paraId="72FE7EE4" w14:textId="1BC509B5" w:rsidR="00252E0A" w:rsidRDefault="00A4659F">
      <w:pPr>
        <w:pStyle w:val="10"/>
        <w:numPr>
          <w:ilvl w:val="1"/>
          <w:numId w:val="9"/>
        </w:numPr>
        <w:spacing w:line="259" w:lineRule="auto"/>
        <w:rPr>
          <w:b/>
          <w:bCs/>
          <w:lang w:val="en-US"/>
        </w:rPr>
      </w:pPr>
      <w:r>
        <w:rPr>
          <w:b/>
          <w:bCs/>
          <w:lang w:val="en-US"/>
        </w:rPr>
        <w:t>For one-shot detection (</w:t>
      </w:r>
      <w:r w:rsidR="00AB618A" w:rsidRPr="00AB618A">
        <w:rPr>
          <w:b/>
          <w:bCs/>
          <w:lang w:val="en-US"/>
        </w:rPr>
        <w:t>180</w:t>
      </w:r>
      <w:r>
        <w:rPr>
          <w:b/>
          <w:bCs/>
          <w:lang w:val="en-US"/>
        </w:rPr>
        <w:t xml:space="preserve">ms delay), </w:t>
      </w:r>
      <w:r w:rsidR="00AB618A" w:rsidRPr="00AB618A">
        <w:rPr>
          <w:b/>
          <w:bCs/>
          <w:lang w:val="en-US"/>
        </w:rPr>
        <w:t>5</w:t>
      </w:r>
      <w:r>
        <w:rPr>
          <w:b/>
          <w:bCs/>
          <w:lang w:val="en-US"/>
        </w:rPr>
        <w:t xml:space="preserve"> sources provided simulation results, with a median required SNR of </w:t>
      </w:r>
      <w:r w:rsidR="00AB618A" w:rsidRPr="00AB618A">
        <w:rPr>
          <w:b/>
          <w:bCs/>
          <w:lang w:val="en-US"/>
        </w:rPr>
        <w:t>-2.50</w:t>
      </w:r>
      <w:r>
        <w:rPr>
          <w:b/>
          <w:bCs/>
          <w:lang w:val="en-US"/>
        </w:rPr>
        <w:t>dB. The link budget margin is (median margin):</w:t>
      </w:r>
    </w:p>
    <w:p w14:paraId="2856E917" w14:textId="5FCBE5FD" w:rsidR="00252E0A" w:rsidRDefault="00AB618A">
      <w:pPr>
        <w:pStyle w:val="10"/>
        <w:numPr>
          <w:ilvl w:val="2"/>
          <w:numId w:val="9"/>
        </w:numPr>
        <w:spacing w:line="259" w:lineRule="auto"/>
        <w:rPr>
          <w:b/>
          <w:bCs/>
          <w:lang w:val="en-US"/>
        </w:rPr>
      </w:pPr>
      <w:r w:rsidRPr="00AB618A">
        <w:rPr>
          <w:b/>
          <w:bCs/>
          <w:lang w:val="en-US"/>
        </w:rPr>
        <w:lastRenderedPageBreak/>
        <w:t>8.01</w:t>
      </w:r>
      <w:r w:rsidR="00A4659F">
        <w:rPr>
          <w:b/>
          <w:bCs/>
          <w:lang w:val="en-US"/>
        </w:rPr>
        <w:t>dB for LEO-1200 (0dBi antenna gain)</w:t>
      </w:r>
    </w:p>
    <w:p w14:paraId="2938DF5D" w14:textId="52475431" w:rsidR="00252E0A" w:rsidRDefault="00AB618A">
      <w:pPr>
        <w:pStyle w:val="10"/>
        <w:numPr>
          <w:ilvl w:val="2"/>
          <w:numId w:val="9"/>
        </w:numPr>
        <w:spacing w:line="259" w:lineRule="auto"/>
        <w:rPr>
          <w:b/>
          <w:bCs/>
          <w:lang w:val="en-US"/>
        </w:rPr>
      </w:pPr>
      <w:r w:rsidRPr="00AB618A">
        <w:rPr>
          <w:b/>
          <w:bCs/>
          <w:lang w:val="en-US"/>
        </w:rPr>
        <w:t>1.91</w:t>
      </w:r>
      <w:r w:rsidR="00A4659F">
        <w:rPr>
          <w:b/>
          <w:bCs/>
          <w:lang w:val="en-US"/>
        </w:rPr>
        <w:t xml:space="preserve">dB for LEO-600 (-5.5dBi antenna gain) </w:t>
      </w:r>
    </w:p>
    <w:p w14:paraId="05DDBB9F" w14:textId="77777777" w:rsidR="00252E0A" w:rsidRDefault="00A4659F">
      <w:pPr>
        <w:pStyle w:val="10"/>
        <w:numPr>
          <w:ilvl w:val="0"/>
          <w:numId w:val="9"/>
        </w:numPr>
        <w:spacing w:line="259" w:lineRule="auto"/>
        <w:rPr>
          <w:b/>
          <w:bCs/>
          <w:lang w:val="en-US"/>
        </w:rPr>
      </w:pPr>
      <w:r>
        <w:rPr>
          <w:b/>
          <w:bCs/>
          <w:lang w:val="en-US"/>
        </w:rPr>
        <w:t>For NPBCH:</w:t>
      </w:r>
    </w:p>
    <w:p w14:paraId="26736528" w14:textId="4C46A2CC" w:rsidR="00252E0A" w:rsidRDefault="00A4659F">
      <w:pPr>
        <w:pStyle w:val="10"/>
        <w:numPr>
          <w:ilvl w:val="1"/>
          <w:numId w:val="9"/>
        </w:numPr>
        <w:spacing w:line="259" w:lineRule="auto"/>
        <w:rPr>
          <w:b/>
          <w:bCs/>
          <w:lang w:val="en-US"/>
        </w:rPr>
      </w:pPr>
      <w:r>
        <w:rPr>
          <w:b/>
          <w:bCs/>
          <w:lang w:val="en-US"/>
        </w:rPr>
        <w:t xml:space="preserve">For </w:t>
      </w:r>
      <w:r w:rsidR="00AB618A" w:rsidRPr="00AB618A">
        <w:rPr>
          <w:b/>
          <w:bCs/>
          <w:lang w:val="en-US"/>
        </w:rPr>
        <w:t>90</w:t>
      </w:r>
      <w:r>
        <w:rPr>
          <w:b/>
          <w:bCs/>
          <w:lang w:val="en-US"/>
        </w:rPr>
        <w:t xml:space="preserve">ms combining, </w:t>
      </w:r>
      <w:r w:rsidR="00AB618A" w:rsidRPr="00AB618A">
        <w:rPr>
          <w:b/>
          <w:bCs/>
          <w:lang w:val="en-US"/>
        </w:rPr>
        <w:t>4</w:t>
      </w:r>
      <w:r>
        <w:rPr>
          <w:b/>
          <w:bCs/>
          <w:lang w:val="en-US"/>
        </w:rPr>
        <w:t xml:space="preserve"> sources provided simulation results, with a median required SNR of </w:t>
      </w:r>
      <w:r w:rsidR="00AB618A" w:rsidRPr="00AB618A">
        <w:rPr>
          <w:b/>
          <w:bCs/>
          <w:lang w:val="en-US"/>
        </w:rPr>
        <w:t>3.48</w:t>
      </w:r>
      <w:r>
        <w:rPr>
          <w:b/>
          <w:bCs/>
          <w:lang w:val="en-US"/>
        </w:rPr>
        <w:t>dB. The link budget margin is (median margin):</w:t>
      </w:r>
    </w:p>
    <w:p w14:paraId="33FC7152" w14:textId="7753EB29" w:rsidR="00252E0A" w:rsidRDefault="00AB618A">
      <w:pPr>
        <w:pStyle w:val="10"/>
        <w:numPr>
          <w:ilvl w:val="2"/>
          <w:numId w:val="9"/>
        </w:numPr>
        <w:spacing w:line="259" w:lineRule="auto"/>
        <w:rPr>
          <w:b/>
          <w:bCs/>
          <w:lang w:val="en-US"/>
        </w:rPr>
      </w:pPr>
      <w:r w:rsidRPr="00AB618A">
        <w:rPr>
          <w:b/>
          <w:bCs/>
          <w:lang w:val="en-US"/>
        </w:rPr>
        <w:t>2.03</w:t>
      </w:r>
      <w:r w:rsidR="00A4659F">
        <w:rPr>
          <w:b/>
          <w:bCs/>
          <w:lang w:val="en-US"/>
        </w:rPr>
        <w:t>dB for LEO-1200 (0dBi antenna gain)</w:t>
      </w:r>
    </w:p>
    <w:p w14:paraId="76941CB2" w14:textId="725DCC26" w:rsidR="00252E0A" w:rsidRDefault="00AB618A">
      <w:pPr>
        <w:pStyle w:val="10"/>
        <w:numPr>
          <w:ilvl w:val="2"/>
          <w:numId w:val="9"/>
        </w:numPr>
        <w:spacing w:line="259" w:lineRule="auto"/>
        <w:rPr>
          <w:b/>
          <w:bCs/>
          <w:lang w:val="en-US"/>
        </w:rPr>
      </w:pPr>
      <w:r w:rsidRPr="00AB618A">
        <w:rPr>
          <w:b/>
          <w:bCs/>
          <w:lang w:val="en-US"/>
        </w:rPr>
        <w:t>-4.07</w:t>
      </w:r>
      <w:r w:rsidR="00A4659F">
        <w:rPr>
          <w:b/>
          <w:bCs/>
          <w:lang w:val="en-US"/>
        </w:rPr>
        <w:t>dB for LEO-600 (-5.5dBi antenna gain)</w:t>
      </w:r>
    </w:p>
    <w:p w14:paraId="2B1DC490" w14:textId="4ABAAAC9" w:rsidR="00252E0A" w:rsidRDefault="00A4659F">
      <w:pPr>
        <w:pStyle w:val="10"/>
        <w:numPr>
          <w:ilvl w:val="1"/>
          <w:numId w:val="9"/>
        </w:numPr>
        <w:spacing w:line="259" w:lineRule="auto"/>
        <w:rPr>
          <w:b/>
          <w:bCs/>
          <w:lang w:val="en-US"/>
        </w:rPr>
      </w:pPr>
      <w:r>
        <w:rPr>
          <w:b/>
          <w:bCs/>
          <w:lang w:val="en-US"/>
        </w:rPr>
        <w:t xml:space="preserve">For </w:t>
      </w:r>
      <w:r w:rsidR="004C4B63" w:rsidRPr="004C4B63">
        <w:rPr>
          <w:b/>
          <w:bCs/>
          <w:lang w:val="en-US"/>
        </w:rPr>
        <w:t>640</w:t>
      </w:r>
      <w:r>
        <w:rPr>
          <w:b/>
          <w:bCs/>
          <w:lang w:val="en-US"/>
        </w:rPr>
        <w:t xml:space="preserve">ms combining, </w:t>
      </w:r>
      <w:r w:rsidR="004C4B63" w:rsidRPr="004C4B63">
        <w:rPr>
          <w:b/>
          <w:bCs/>
          <w:lang w:val="en-US"/>
        </w:rPr>
        <w:t>6</w:t>
      </w:r>
      <w:r>
        <w:rPr>
          <w:b/>
          <w:bCs/>
          <w:lang w:val="en-US"/>
        </w:rPr>
        <w:t xml:space="preserve"> </w:t>
      </w:r>
      <w:r w:rsidR="00AB618A">
        <w:rPr>
          <w:b/>
          <w:bCs/>
          <w:lang w:val="en-US"/>
        </w:rPr>
        <w:t xml:space="preserve">sources </w:t>
      </w:r>
      <w:r>
        <w:rPr>
          <w:b/>
          <w:bCs/>
          <w:lang w:val="en-US"/>
        </w:rPr>
        <w:t xml:space="preserve">provided results, with a median required SNR </w:t>
      </w:r>
      <w:proofErr w:type="gramStart"/>
      <w:r>
        <w:rPr>
          <w:b/>
          <w:bCs/>
          <w:lang w:val="en-US"/>
        </w:rPr>
        <w:t xml:space="preserve">of  </w:t>
      </w:r>
      <w:r w:rsidR="004C4B63" w:rsidRPr="008F2E9B">
        <w:rPr>
          <w:b/>
          <w:bCs/>
          <w:lang w:val="en-US"/>
        </w:rPr>
        <w:t>-</w:t>
      </w:r>
      <w:proofErr w:type="gramEnd"/>
      <w:r w:rsidR="004C4B63" w:rsidRPr="008F2E9B">
        <w:rPr>
          <w:b/>
          <w:bCs/>
          <w:lang w:val="en-US"/>
        </w:rPr>
        <w:t>4.25</w:t>
      </w:r>
      <w:r>
        <w:rPr>
          <w:b/>
          <w:bCs/>
          <w:lang w:val="en-US"/>
        </w:rPr>
        <w:t>dB. The link budget margin is (median margin):</w:t>
      </w:r>
    </w:p>
    <w:p w14:paraId="300A915E" w14:textId="27F9E269" w:rsidR="00252E0A" w:rsidRDefault="004C4B63">
      <w:pPr>
        <w:pStyle w:val="10"/>
        <w:numPr>
          <w:ilvl w:val="2"/>
          <w:numId w:val="9"/>
        </w:numPr>
        <w:spacing w:line="259" w:lineRule="auto"/>
        <w:rPr>
          <w:b/>
          <w:bCs/>
          <w:lang w:val="en-US"/>
        </w:rPr>
      </w:pPr>
      <w:r w:rsidRPr="008F2E9B">
        <w:rPr>
          <w:b/>
          <w:bCs/>
          <w:lang w:val="en-US"/>
        </w:rPr>
        <w:t>9.76</w:t>
      </w:r>
      <w:r w:rsidR="00A4659F">
        <w:rPr>
          <w:b/>
          <w:bCs/>
          <w:lang w:val="en-US"/>
        </w:rPr>
        <w:t>dB for LEO-1200 (0dBi antenna gain)</w:t>
      </w:r>
    </w:p>
    <w:p w14:paraId="2077A0D0" w14:textId="6805E7DB" w:rsidR="00252E0A" w:rsidRDefault="004C4B63">
      <w:pPr>
        <w:pStyle w:val="10"/>
        <w:numPr>
          <w:ilvl w:val="2"/>
          <w:numId w:val="9"/>
        </w:numPr>
        <w:spacing w:line="259" w:lineRule="auto"/>
        <w:rPr>
          <w:b/>
          <w:bCs/>
          <w:lang w:val="en-US"/>
        </w:rPr>
      </w:pPr>
      <w:r w:rsidRPr="008F2E9B">
        <w:rPr>
          <w:b/>
          <w:bCs/>
          <w:lang w:val="en-US"/>
        </w:rPr>
        <w:t>3.66</w:t>
      </w:r>
      <w:r w:rsidR="00A4659F">
        <w:rPr>
          <w:b/>
          <w:bCs/>
          <w:lang w:val="en-US"/>
        </w:rPr>
        <w:t>dB for LEO-600 (-5.5dBi antenna gain)</w:t>
      </w:r>
    </w:p>
    <w:p w14:paraId="286100FD" w14:textId="77777777" w:rsidR="00252E0A" w:rsidRDefault="00A4659F">
      <w:pPr>
        <w:spacing w:line="259" w:lineRule="auto"/>
        <w:rPr>
          <w:b/>
          <w:bCs/>
          <w:lang w:val="en-US"/>
        </w:rPr>
      </w:pPr>
      <w:r>
        <w:rPr>
          <w:b/>
          <w:bCs/>
          <w:lang w:val="en-US"/>
        </w:rPr>
        <w:t>Case 2: For N=9, D=20:</w:t>
      </w:r>
    </w:p>
    <w:p w14:paraId="2C6FB0F2" w14:textId="77777777" w:rsidR="00252E0A" w:rsidRDefault="00A4659F">
      <w:pPr>
        <w:pStyle w:val="10"/>
        <w:numPr>
          <w:ilvl w:val="0"/>
          <w:numId w:val="10"/>
        </w:numPr>
        <w:spacing w:line="259" w:lineRule="auto"/>
        <w:rPr>
          <w:b/>
          <w:bCs/>
          <w:lang w:val="en-US"/>
        </w:rPr>
      </w:pPr>
      <w:r>
        <w:rPr>
          <w:b/>
          <w:bCs/>
          <w:lang w:val="en-US"/>
        </w:rPr>
        <w:t>For NPSS:</w:t>
      </w:r>
    </w:p>
    <w:p w14:paraId="53E3EEE2" w14:textId="2FADB8F0" w:rsidR="00252E0A" w:rsidRDefault="00A4659F">
      <w:pPr>
        <w:pStyle w:val="10"/>
        <w:numPr>
          <w:ilvl w:val="1"/>
          <w:numId w:val="10"/>
        </w:numPr>
        <w:spacing w:line="259" w:lineRule="auto"/>
        <w:rPr>
          <w:b/>
          <w:bCs/>
          <w:lang w:val="en-US"/>
        </w:rPr>
      </w:pPr>
      <w:r>
        <w:rPr>
          <w:b/>
          <w:bCs/>
          <w:lang w:val="en-US"/>
        </w:rPr>
        <w:t>For a combining of 2 consecutive NPSS (</w:t>
      </w:r>
      <w:r w:rsidR="00AB618A">
        <w:rPr>
          <w:b/>
          <w:bCs/>
          <w:lang w:val="en-US"/>
        </w:rPr>
        <w:t xml:space="preserve">80ms </w:t>
      </w:r>
      <w:r>
        <w:rPr>
          <w:b/>
          <w:bCs/>
          <w:lang w:val="en-US"/>
        </w:rPr>
        <w:t xml:space="preserve">delay), </w:t>
      </w:r>
      <w:r w:rsidR="00AB618A" w:rsidRPr="00AB618A">
        <w:rPr>
          <w:b/>
          <w:bCs/>
          <w:lang w:val="en-US"/>
        </w:rPr>
        <w:t>1</w:t>
      </w:r>
      <w:r>
        <w:rPr>
          <w:b/>
          <w:bCs/>
          <w:lang w:val="en-US"/>
        </w:rPr>
        <w:t xml:space="preserve"> source provided simulation results, with a median required SNR of </w:t>
      </w:r>
      <w:r w:rsidR="00AB618A" w:rsidRPr="00AB618A">
        <w:rPr>
          <w:b/>
          <w:bCs/>
          <w:lang w:val="en-US"/>
        </w:rPr>
        <w:t>-0.8</w:t>
      </w:r>
      <w:r>
        <w:rPr>
          <w:b/>
          <w:bCs/>
          <w:lang w:val="en-US"/>
        </w:rPr>
        <w:t>dB. The link budget margin is (median margin):</w:t>
      </w:r>
    </w:p>
    <w:p w14:paraId="6A502C11" w14:textId="16305F65" w:rsidR="00252E0A" w:rsidRDefault="00AB618A">
      <w:pPr>
        <w:pStyle w:val="10"/>
        <w:numPr>
          <w:ilvl w:val="2"/>
          <w:numId w:val="10"/>
        </w:numPr>
        <w:spacing w:line="259" w:lineRule="auto"/>
        <w:rPr>
          <w:b/>
          <w:bCs/>
          <w:lang w:val="en-US"/>
        </w:rPr>
      </w:pPr>
      <w:r w:rsidRPr="00AB618A">
        <w:rPr>
          <w:b/>
          <w:bCs/>
          <w:lang w:val="en-US"/>
        </w:rPr>
        <w:t>6.31</w:t>
      </w:r>
      <w:r w:rsidR="00A4659F">
        <w:rPr>
          <w:b/>
          <w:bCs/>
          <w:lang w:val="en-US"/>
        </w:rPr>
        <w:t>dB for LEO-1200 (0dBi antenna gain)</w:t>
      </w:r>
    </w:p>
    <w:p w14:paraId="20B76B75" w14:textId="6626928B" w:rsidR="00252E0A" w:rsidRDefault="00AB618A">
      <w:pPr>
        <w:pStyle w:val="10"/>
        <w:numPr>
          <w:ilvl w:val="2"/>
          <w:numId w:val="10"/>
        </w:numPr>
        <w:spacing w:line="259" w:lineRule="auto"/>
        <w:rPr>
          <w:b/>
          <w:bCs/>
          <w:lang w:val="en-US"/>
        </w:rPr>
      </w:pPr>
      <w:r w:rsidRPr="00AB618A">
        <w:rPr>
          <w:b/>
          <w:bCs/>
          <w:lang w:val="en-US"/>
        </w:rPr>
        <w:t>0.21</w:t>
      </w:r>
      <w:r w:rsidR="00A4659F">
        <w:rPr>
          <w:b/>
          <w:bCs/>
          <w:lang w:val="en-US"/>
        </w:rPr>
        <w:t>dB for LEO-600 (-5.5dBi antenna gain)</w:t>
      </w:r>
    </w:p>
    <w:p w14:paraId="37A234D5" w14:textId="77777777" w:rsidR="00252E0A" w:rsidRDefault="00A4659F">
      <w:pPr>
        <w:pStyle w:val="10"/>
        <w:numPr>
          <w:ilvl w:val="0"/>
          <w:numId w:val="10"/>
        </w:numPr>
        <w:spacing w:line="259" w:lineRule="auto"/>
        <w:rPr>
          <w:b/>
          <w:bCs/>
          <w:lang w:val="en-US"/>
        </w:rPr>
      </w:pPr>
      <w:r>
        <w:rPr>
          <w:b/>
          <w:bCs/>
          <w:lang w:val="en-US"/>
        </w:rPr>
        <w:t>For NPBCH:</w:t>
      </w:r>
    </w:p>
    <w:p w14:paraId="64D1943C" w14:textId="2E7877FB" w:rsidR="00252E0A" w:rsidRPr="008F2E9B" w:rsidRDefault="00A4659F">
      <w:pPr>
        <w:pStyle w:val="10"/>
        <w:numPr>
          <w:ilvl w:val="1"/>
          <w:numId w:val="10"/>
        </w:numPr>
        <w:spacing w:line="259" w:lineRule="auto"/>
        <w:rPr>
          <w:b/>
          <w:bCs/>
          <w:lang w:val="en-US"/>
        </w:rPr>
      </w:pPr>
      <w:r w:rsidRPr="008F2E9B">
        <w:rPr>
          <w:b/>
          <w:bCs/>
          <w:lang w:val="en-US"/>
        </w:rPr>
        <w:t xml:space="preserve">For </w:t>
      </w:r>
      <w:r w:rsidR="00AB618A" w:rsidRPr="008F2E9B">
        <w:rPr>
          <w:b/>
          <w:bCs/>
          <w:lang w:val="en-US"/>
        </w:rPr>
        <w:t>640</w:t>
      </w:r>
      <w:r w:rsidRPr="008F2E9B">
        <w:rPr>
          <w:b/>
          <w:bCs/>
          <w:lang w:val="en-US"/>
        </w:rPr>
        <w:t xml:space="preserve">ms combining, </w:t>
      </w:r>
      <w:r w:rsidR="004C4B63" w:rsidRPr="008F2E9B">
        <w:rPr>
          <w:b/>
          <w:bCs/>
          <w:lang w:val="en-US"/>
        </w:rPr>
        <w:t>1</w:t>
      </w:r>
      <w:r w:rsidRPr="008F2E9B">
        <w:rPr>
          <w:b/>
          <w:bCs/>
          <w:lang w:val="en-US"/>
        </w:rPr>
        <w:t xml:space="preserve"> source provided simulation results, with a median required SNR of </w:t>
      </w:r>
      <w:r w:rsidR="004C4B63" w:rsidRPr="008F2E9B">
        <w:rPr>
          <w:b/>
          <w:bCs/>
          <w:lang w:val="en-US"/>
        </w:rPr>
        <w:t>-5.10</w:t>
      </w:r>
      <w:r w:rsidRPr="008F2E9B">
        <w:rPr>
          <w:b/>
          <w:bCs/>
          <w:lang w:val="en-US"/>
        </w:rPr>
        <w:t>dB. The link budget margin is (median margin):</w:t>
      </w:r>
    </w:p>
    <w:p w14:paraId="5730BF3A" w14:textId="37329B8C" w:rsidR="00252E0A" w:rsidRPr="008F2E9B" w:rsidRDefault="004C4B63">
      <w:pPr>
        <w:pStyle w:val="10"/>
        <w:numPr>
          <w:ilvl w:val="2"/>
          <w:numId w:val="10"/>
        </w:numPr>
        <w:spacing w:line="259" w:lineRule="auto"/>
        <w:rPr>
          <w:b/>
          <w:bCs/>
          <w:lang w:val="en-US"/>
        </w:rPr>
      </w:pPr>
      <w:r w:rsidRPr="008F2E9B">
        <w:rPr>
          <w:b/>
          <w:bCs/>
          <w:lang w:val="en-US"/>
        </w:rPr>
        <w:t>10.61</w:t>
      </w:r>
      <w:r w:rsidR="00A4659F" w:rsidRPr="008F2E9B">
        <w:rPr>
          <w:b/>
          <w:bCs/>
          <w:lang w:val="en-US"/>
        </w:rPr>
        <w:t>dB for LEO-1200 (0dBi antenna gain)</w:t>
      </w:r>
    </w:p>
    <w:p w14:paraId="0424F076" w14:textId="0A90140E" w:rsidR="00252E0A" w:rsidRPr="008F2E9B" w:rsidRDefault="004C4B63">
      <w:pPr>
        <w:pStyle w:val="10"/>
        <w:numPr>
          <w:ilvl w:val="2"/>
          <w:numId w:val="10"/>
        </w:numPr>
        <w:spacing w:line="259" w:lineRule="auto"/>
        <w:rPr>
          <w:b/>
          <w:bCs/>
          <w:lang w:val="en-US"/>
        </w:rPr>
      </w:pPr>
      <w:r w:rsidRPr="008F2E9B">
        <w:rPr>
          <w:b/>
          <w:bCs/>
          <w:lang w:val="en-US"/>
        </w:rPr>
        <w:t>4.51</w:t>
      </w:r>
      <w:r w:rsidR="00A4659F" w:rsidRPr="008F2E9B">
        <w:rPr>
          <w:b/>
          <w:bCs/>
          <w:lang w:val="en-US"/>
        </w:rPr>
        <w:t>dB for LEO-600 (-5.5dBi antenna gain)</w:t>
      </w:r>
    </w:p>
    <w:p w14:paraId="182990EC" w14:textId="77777777" w:rsidR="00252E0A" w:rsidRDefault="00A4659F">
      <w:pPr>
        <w:spacing w:line="259" w:lineRule="auto"/>
        <w:rPr>
          <w:b/>
          <w:bCs/>
          <w:lang w:val="en-US"/>
        </w:rPr>
      </w:pPr>
      <w:r>
        <w:rPr>
          <w:b/>
          <w:bCs/>
          <w:lang w:val="en-US"/>
        </w:rPr>
        <w:t>Case 3: For N=9, D=30:</w:t>
      </w:r>
    </w:p>
    <w:p w14:paraId="0DA96E1A" w14:textId="77777777" w:rsidR="00252E0A" w:rsidRDefault="00A4659F">
      <w:pPr>
        <w:pStyle w:val="10"/>
        <w:numPr>
          <w:ilvl w:val="0"/>
          <w:numId w:val="9"/>
        </w:numPr>
        <w:spacing w:line="259" w:lineRule="auto"/>
        <w:rPr>
          <w:b/>
          <w:bCs/>
          <w:lang w:val="en-US"/>
        </w:rPr>
      </w:pPr>
      <w:r>
        <w:rPr>
          <w:b/>
          <w:bCs/>
          <w:lang w:val="en-US"/>
        </w:rPr>
        <w:t>For NPSS:</w:t>
      </w:r>
    </w:p>
    <w:p w14:paraId="37F1900C" w14:textId="2E6F2E02" w:rsidR="00252E0A" w:rsidRDefault="00A4659F">
      <w:pPr>
        <w:pStyle w:val="10"/>
        <w:numPr>
          <w:ilvl w:val="1"/>
          <w:numId w:val="9"/>
        </w:numPr>
        <w:spacing w:line="259" w:lineRule="auto"/>
        <w:rPr>
          <w:b/>
          <w:bCs/>
          <w:lang w:val="en-US"/>
        </w:rPr>
      </w:pPr>
      <w:r>
        <w:rPr>
          <w:b/>
          <w:bCs/>
          <w:lang w:val="en-US"/>
        </w:rPr>
        <w:t>For combining of 3 consecutive NPSS (</w:t>
      </w:r>
      <w:r w:rsidR="00AB618A">
        <w:rPr>
          <w:b/>
          <w:bCs/>
          <w:lang w:val="en-US"/>
        </w:rPr>
        <w:t xml:space="preserve">90ms </w:t>
      </w:r>
      <w:r>
        <w:rPr>
          <w:b/>
          <w:bCs/>
          <w:lang w:val="en-US"/>
        </w:rPr>
        <w:t xml:space="preserve">delay), </w:t>
      </w:r>
      <w:r w:rsidR="00AB618A" w:rsidRPr="00AB618A">
        <w:rPr>
          <w:b/>
          <w:bCs/>
          <w:lang w:val="en-US"/>
        </w:rPr>
        <w:t>1</w:t>
      </w:r>
      <w:r>
        <w:rPr>
          <w:b/>
          <w:bCs/>
          <w:lang w:val="en-US"/>
        </w:rPr>
        <w:t xml:space="preserve"> source provided simulation results, with a median required SNR of </w:t>
      </w:r>
      <w:r w:rsidR="00AB618A" w:rsidRPr="00AB618A">
        <w:rPr>
          <w:b/>
          <w:bCs/>
          <w:lang w:val="en-US"/>
        </w:rPr>
        <w:t>-2.4</w:t>
      </w:r>
      <w:r>
        <w:rPr>
          <w:b/>
          <w:bCs/>
          <w:lang w:val="en-US"/>
        </w:rPr>
        <w:t xml:space="preserve"> </w:t>
      </w:r>
      <w:proofErr w:type="spellStart"/>
      <w:r>
        <w:rPr>
          <w:b/>
          <w:bCs/>
          <w:lang w:val="en-US"/>
        </w:rPr>
        <w:t>dB.</w:t>
      </w:r>
      <w:proofErr w:type="spellEnd"/>
      <w:r>
        <w:rPr>
          <w:b/>
          <w:bCs/>
          <w:lang w:val="en-US"/>
        </w:rPr>
        <w:t xml:space="preserve"> The link budget margin is (median margin):</w:t>
      </w:r>
    </w:p>
    <w:p w14:paraId="492FE377" w14:textId="636E3D0B" w:rsidR="00252E0A" w:rsidRDefault="00AB618A">
      <w:pPr>
        <w:pStyle w:val="10"/>
        <w:numPr>
          <w:ilvl w:val="2"/>
          <w:numId w:val="9"/>
        </w:numPr>
        <w:spacing w:line="259" w:lineRule="auto"/>
        <w:rPr>
          <w:b/>
          <w:bCs/>
          <w:lang w:val="en-US"/>
        </w:rPr>
      </w:pPr>
      <w:r w:rsidRPr="00AB618A">
        <w:rPr>
          <w:b/>
          <w:bCs/>
          <w:lang w:val="en-US"/>
        </w:rPr>
        <w:t>7.91</w:t>
      </w:r>
      <w:r w:rsidR="00A4659F">
        <w:rPr>
          <w:b/>
          <w:bCs/>
          <w:lang w:val="en-US"/>
        </w:rPr>
        <w:t>dB for LEO-1200 (0dBi antenna gain)</w:t>
      </w:r>
    </w:p>
    <w:p w14:paraId="4D363488" w14:textId="2967FB9C" w:rsidR="00252E0A" w:rsidRDefault="00AB618A">
      <w:pPr>
        <w:pStyle w:val="10"/>
        <w:numPr>
          <w:ilvl w:val="2"/>
          <w:numId w:val="9"/>
        </w:numPr>
        <w:spacing w:line="259" w:lineRule="auto"/>
        <w:rPr>
          <w:b/>
          <w:bCs/>
          <w:lang w:val="en-US"/>
        </w:rPr>
      </w:pPr>
      <w:r w:rsidRPr="00AB618A">
        <w:rPr>
          <w:b/>
          <w:bCs/>
          <w:lang w:val="en-US"/>
        </w:rPr>
        <w:t>1.81</w:t>
      </w:r>
      <w:r w:rsidR="00A4659F">
        <w:rPr>
          <w:b/>
          <w:bCs/>
          <w:lang w:val="en-US"/>
        </w:rPr>
        <w:t>dB for LEO-600 (-5.5dBi antenna gain)</w:t>
      </w:r>
    </w:p>
    <w:p w14:paraId="338A1941" w14:textId="77777777" w:rsidR="00252E0A" w:rsidRDefault="00A4659F">
      <w:pPr>
        <w:pStyle w:val="10"/>
        <w:numPr>
          <w:ilvl w:val="0"/>
          <w:numId w:val="9"/>
        </w:numPr>
        <w:spacing w:line="259" w:lineRule="auto"/>
        <w:rPr>
          <w:b/>
          <w:bCs/>
          <w:lang w:val="en-US"/>
        </w:rPr>
      </w:pPr>
      <w:r>
        <w:rPr>
          <w:b/>
          <w:bCs/>
          <w:lang w:val="en-US"/>
        </w:rPr>
        <w:t>For NPBCH:</w:t>
      </w:r>
    </w:p>
    <w:p w14:paraId="53F78FE7" w14:textId="0605FB10" w:rsidR="00252E0A" w:rsidRPr="008F2E9B" w:rsidRDefault="00A4659F">
      <w:pPr>
        <w:pStyle w:val="10"/>
        <w:numPr>
          <w:ilvl w:val="1"/>
          <w:numId w:val="9"/>
        </w:numPr>
        <w:spacing w:line="259" w:lineRule="auto"/>
        <w:rPr>
          <w:b/>
          <w:bCs/>
          <w:lang w:val="en-US"/>
        </w:rPr>
      </w:pPr>
      <w:r w:rsidRPr="008F2E9B">
        <w:rPr>
          <w:b/>
          <w:bCs/>
          <w:lang w:val="en-US"/>
        </w:rPr>
        <w:t xml:space="preserve">For </w:t>
      </w:r>
      <w:r w:rsidR="00AB618A" w:rsidRPr="008F2E9B">
        <w:rPr>
          <w:b/>
          <w:bCs/>
          <w:lang w:val="en-US"/>
        </w:rPr>
        <w:t>640</w:t>
      </w:r>
      <w:r w:rsidRPr="008F2E9B">
        <w:rPr>
          <w:b/>
          <w:bCs/>
          <w:lang w:val="en-US"/>
        </w:rPr>
        <w:t xml:space="preserve">ms combining, </w:t>
      </w:r>
      <w:r w:rsidR="004C4B63" w:rsidRPr="008F2E9B">
        <w:rPr>
          <w:b/>
          <w:bCs/>
          <w:lang w:val="en-US"/>
        </w:rPr>
        <w:t>1</w:t>
      </w:r>
      <w:r w:rsidRPr="008F2E9B">
        <w:rPr>
          <w:b/>
          <w:bCs/>
          <w:lang w:val="en-US"/>
        </w:rPr>
        <w:t xml:space="preserve"> source provided simulation results, with a median required SNR of</w:t>
      </w:r>
      <w:r w:rsidRPr="008F2E9B">
        <w:rPr>
          <w:b/>
          <w:bCs/>
          <w:lang w:val="en-US"/>
        </w:rPr>
        <w:br/>
        <w:t xml:space="preserve"> </w:t>
      </w:r>
      <w:r w:rsidR="004C4B63" w:rsidRPr="008F2E9B">
        <w:rPr>
          <w:b/>
          <w:bCs/>
          <w:lang w:val="en-US"/>
        </w:rPr>
        <w:t>-7.10</w:t>
      </w:r>
      <w:r w:rsidRPr="008F2E9B">
        <w:rPr>
          <w:b/>
          <w:bCs/>
          <w:lang w:val="en-US"/>
        </w:rPr>
        <w:t>dB the link budget margin is (median margin):</w:t>
      </w:r>
    </w:p>
    <w:p w14:paraId="5B588116" w14:textId="2E7D5B19" w:rsidR="00252E0A" w:rsidRPr="008F2E9B" w:rsidRDefault="004C4B63">
      <w:pPr>
        <w:pStyle w:val="10"/>
        <w:numPr>
          <w:ilvl w:val="2"/>
          <w:numId w:val="9"/>
        </w:numPr>
        <w:spacing w:line="259" w:lineRule="auto"/>
        <w:rPr>
          <w:b/>
          <w:bCs/>
          <w:lang w:val="en-US"/>
        </w:rPr>
      </w:pPr>
      <w:r w:rsidRPr="008F2E9B">
        <w:rPr>
          <w:b/>
          <w:bCs/>
          <w:lang w:val="en-US"/>
        </w:rPr>
        <w:t>12.61</w:t>
      </w:r>
      <w:r w:rsidR="00A4659F" w:rsidRPr="008F2E9B">
        <w:rPr>
          <w:b/>
          <w:bCs/>
          <w:lang w:val="en-US"/>
        </w:rPr>
        <w:t>dB for LEO-1200 (0dBi antenna gain)</w:t>
      </w:r>
    </w:p>
    <w:p w14:paraId="6D5CFF9B" w14:textId="1A1C9019" w:rsidR="00252E0A" w:rsidRPr="008F2E9B" w:rsidRDefault="004C4B63">
      <w:pPr>
        <w:pStyle w:val="10"/>
        <w:numPr>
          <w:ilvl w:val="2"/>
          <w:numId w:val="9"/>
        </w:numPr>
        <w:spacing w:line="259" w:lineRule="auto"/>
        <w:rPr>
          <w:b/>
          <w:bCs/>
          <w:lang w:val="en-US"/>
        </w:rPr>
      </w:pPr>
      <w:r w:rsidRPr="008F2E9B">
        <w:rPr>
          <w:b/>
          <w:bCs/>
          <w:lang w:val="en-US"/>
        </w:rPr>
        <w:t>6.51</w:t>
      </w:r>
      <w:r w:rsidR="00A4659F" w:rsidRPr="008F2E9B">
        <w:rPr>
          <w:b/>
          <w:bCs/>
          <w:lang w:val="en-US"/>
        </w:rPr>
        <w:t>dB for LEO-600 (-5.5dBi antenna gain)</w:t>
      </w:r>
    </w:p>
    <w:p w14:paraId="23C6DC9D" w14:textId="77777777" w:rsidR="00252E0A" w:rsidRDefault="00A4659F">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1F0A3DE4" w14:textId="77777777" w:rsidR="00252E0A" w:rsidRDefault="00A4659F">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6F518E9" w14:textId="77777777" w:rsidR="00252E0A" w:rsidRDefault="00252E0A">
      <w:pPr>
        <w:spacing w:line="259" w:lineRule="auto"/>
        <w:rPr>
          <w:b/>
          <w:bCs/>
          <w:lang w:val="en-US"/>
        </w:rPr>
      </w:pPr>
    </w:p>
    <w:p w14:paraId="63C98E9D" w14:textId="26788EE6" w:rsidR="00252E0A" w:rsidRDefault="005A53FE">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2-2</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 xml:space="preserve"> (Conclusion):</w:t>
      </w:r>
      <w:r w:rsidR="00A4659F">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671136C" w14:textId="77777777" w:rsidR="00252E0A" w:rsidRDefault="00A4659F">
      <w:pPr>
        <w:pStyle w:val="10"/>
        <w:numPr>
          <w:ilvl w:val="0"/>
          <w:numId w:val="11"/>
        </w:numPr>
        <w:spacing w:line="259" w:lineRule="auto"/>
        <w:rPr>
          <w:b/>
          <w:bCs/>
          <w:lang w:val="en-US"/>
        </w:rPr>
      </w:pPr>
      <w:r>
        <w:rPr>
          <w:b/>
          <w:bCs/>
          <w:lang w:val="en-US"/>
        </w:rPr>
        <w:t>Case 1: N=9, D=8</w:t>
      </w:r>
    </w:p>
    <w:p w14:paraId="7B02EFC5" w14:textId="77777777" w:rsidR="00252E0A" w:rsidRDefault="00A4659F">
      <w:pPr>
        <w:pStyle w:val="10"/>
        <w:numPr>
          <w:ilvl w:val="0"/>
          <w:numId w:val="11"/>
        </w:numPr>
        <w:spacing w:line="259" w:lineRule="auto"/>
        <w:rPr>
          <w:b/>
          <w:bCs/>
          <w:lang w:val="en-US"/>
        </w:rPr>
      </w:pPr>
      <w:r>
        <w:rPr>
          <w:b/>
          <w:bCs/>
          <w:lang w:val="en-US"/>
        </w:rPr>
        <w:t>Case 2: N=9, D=20</w:t>
      </w:r>
    </w:p>
    <w:p w14:paraId="3AB55B18" w14:textId="77777777" w:rsidR="00252E0A" w:rsidRDefault="00A4659F">
      <w:pPr>
        <w:pStyle w:val="10"/>
        <w:numPr>
          <w:ilvl w:val="0"/>
          <w:numId w:val="11"/>
        </w:numPr>
        <w:spacing w:line="259" w:lineRule="auto"/>
        <w:rPr>
          <w:b/>
          <w:bCs/>
          <w:lang w:val="en-US"/>
        </w:rPr>
      </w:pPr>
      <w:r>
        <w:rPr>
          <w:b/>
          <w:bCs/>
          <w:lang w:val="en-US"/>
        </w:rPr>
        <w:t>Case 3: N=9, D=30</w:t>
      </w:r>
    </w:p>
    <w:p w14:paraId="6445A28D" w14:textId="774BC694" w:rsidR="00AB618A" w:rsidRDefault="00AB618A">
      <w:pPr>
        <w:pStyle w:val="10"/>
        <w:numPr>
          <w:ilvl w:val="0"/>
          <w:numId w:val="11"/>
        </w:numPr>
        <w:spacing w:line="259" w:lineRule="auto"/>
        <w:rPr>
          <w:b/>
          <w:bCs/>
          <w:lang w:val="en-US"/>
        </w:rPr>
      </w:pPr>
      <w:r>
        <w:rPr>
          <w:b/>
          <w:bCs/>
          <w:lang w:val="en-US"/>
        </w:rPr>
        <w:t xml:space="preserve">NOTE 1: Not all the above cases may be specified. </w:t>
      </w:r>
    </w:p>
    <w:p w14:paraId="0B212A14" w14:textId="1E0CC6A7" w:rsidR="00AB618A" w:rsidRPr="00AA600F" w:rsidRDefault="00AB618A">
      <w:pPr>
        <w:pStyle w:val="10"/>
        <w:numPr>
          <w:ilvl w:val="0"/>
          <w:numId w:val="11"/>
        </w:numPr>
        <w:spacing w:line="259" w:lineRule="auto"/>
        <w:rPr>
          <w:b/>
          <w:bCs/>
          <w:lang w:val="en-US"/>
        </w:rPr>
      </w:pPr>
      <w:r>
        <w:rPr>
          <w:b/>
          <w:bCs/>
          <w:lang w:val="en-US"/>
        </w:rPr>
        <w:t xml:space="preserve">NOTE 2: From the point of view of compatibility with the legacy system deployed in the </w:t>
      </w:r>
      <w:r w:rsidRPr="00AA600F">
        <w:rPr>
          <w:b/>
          <w:bCs/>
        </w:rPr>
        <w:t>1616-1626.5 MHz MSS band</w:t>
      </w:r>
      <w:r w:rsidR="00E47754">
        <w:rPr>
          <w:b/>
          <w:bCs/>
        </w:rPr>
        <w:t>, only case 1 is feasible.</w:t>
      </w:r>
    </w:p>
    <w:p w14:paraId="5A746B61" w14:textId="77777777" w:rsidR="00252E0A" w:rsidRDefault="00252E0A">
      <w:pPr>
        <w:spacing w:line="259" w:lineRule="auto"/>
        <w:rPr>
          <w:b/>
          <w:bCs/>
          <w:lang w:val="en-US"/>
        </w:rPr>
      </w:pPr>
    </w:p>
    <w:p w14:paraId="3F4842E7" w14:textId="77777777" w:rsidR="00252E0A" w:rsidRDefault="00A4659F">
      <w:pPr>
        <w:spacing w:line="259" w:lineRule="auto"/>
        <w:rPr>
          <w:lang w:val="en-US"/>
        </w:rPr>
      </w:pPr>
      <w:r>
        <w:rPr>
          <w:lang w:val="en-US"/>
        </w:rPr>
        <w:t>Please provide comments on the two proposals above, especially regarding the following:</w:t>
      </w:r>
    </w:p>
    <w:p w14:paraId="523B6984" w14:textId="77777777" w:rsidR="00252E0A" w:rsidRDefault="00A4659F">
      <w:pPr>
        <w:pStyle w:val="10"/>
        <w:numPr>
          <w:ilvl w:val="0"/>
          <w:numId w:val="12"/>
        </w:numPr>
        <w:spacing w:line="259" w:lineRule="auto"/>
        <w:rPr>
          <w:lang w:val="en-US"/>
        </w:rPr>
      </w:pPr>
      <w:r>
        <w:rPr>
          <w:lang w:val="en-US"/>
        </w:rPr>
        <w:lastRenderedPageBreak/>
        <w:t xml:space="preserve">Any comments about the evaluation results </w:t>
      </w:r>
      <w:proofErr w:type="spellStart"/>
      <w:r>
        <w:rPr>
          <w:lang w:val="en-US"/>
        </w:rPr>
        <w:t>xls</w:t>
      </w:r>
      <w:proofErr w:type="spellEnd"/>
      <w:r>
        <w:rPr>
          <w:lang w:val="en-US"/>
        </w:rPr>
        <w:t>, e.g. whether some result is missing or whether some result should be excluded.</w:t>
      </w:r>
    </w:p>
    <w:p w14:paraId="4C4BBF60" w14:textId="77777777" w:rsidR="00252E0A" w:rsidRDefault="00A4659F">
      <w:pPr>
        <w:pStyle w:val="10"/>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0F99839" w14:textId="77777777" w:rsidR="00252E0A" w:rsidRDefault="00A4659F">
      <w:pPr>
        <w:pStyle w:val="10"/>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252E0A" w14:paraId="1DD9FDE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2518E16" w14:textId="77777777" w:rsidR="00252E0A" w:rsidRDefault="00A4659F">
            <w:pPr>
              <w:spacing w:line="259" w:lineRule="auto"/>
              <w:rPr>
                <w:b w:val="0"/>
                <w:bCs w:val="0"/>
                <w:lang w:val="en-US"/>
              </w:rPr>
            </w:pPr>
            <w:r>
              <w:rPr>
                <w:lang w:val="en-US"/>
              </w:rPr>
              <w:t>Company</w:t>
            </w:r>
          </w:p>
        </w:tc>
        <w:tc>
          <w:tcPr>
            <w:tcW w:w="7564" w:type="dxa"/>
          </w:tcPr>
          <w:p w14:paraId="1DC4B17E"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041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EE3333"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shd w:val="clear" w:color="auto" w:fill="B4C6E7" w:themeFill="accent1" w:themeFillTint="66"/>
          </w:tcPr>
          <w:p w14:paraId="3E130FB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the concrete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to discuss these two cases?</w:t>
            </w:r>
          </w:p>
          <w:p w14:paraId="232F12C8" w14:textId="200FFF2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Added a comment in line with inputs stating that not all 3 would be specified and that only case 1 is compatible with the legacy MSS system. Also added a new proposal 2-3 to explicitly discuss the backward compatibility</w:t>
            </w:r>
          </w:p>
        </w:tc>
      </w:tr>
      <w:tr w:rsidR="00252E0A" w14:paraId="1B39BD4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F14341C"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651FDA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2451AE7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p w14:paraId="1217197E" w14:textId="29FB75E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[FL] Added the consideration of the overhead to proposal 3.2.1-1</w:t>
            </w:r>
          </w:p>
        </w:tc>
      </w:tr>
      <w:tr w:rsidR="00252E0A" w14:paraId="6CFFC30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11F4A14" w14:textId="77777777" w:rsidR="00252E0A" w:rsidRDefault="00A4659F">
            <w:pPr>
              <w:spacing w:line="259" w:lineRule="auto"/>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7869895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af"/>
              <w:tblW w:w="0" w:type="auto"/>
              <w:tblLayout w:type="fixed"/>
              <w:tblLook w:val="04A0" w:firstRow="1" w:lastRow="0" w:firstColumn="1" w:lastColumn="0" w:noHBand="0" w:noVBand="1"/>
            </w:tblPr>
            <w:tblGrid>
              <w:gridCol w:w="7338"/>
            </w:tblGrid>
            <w:tr w:rsidR="00252E0A" w14:paraId="052E996F" w14:textId="77777777">
              <w:tc>
                <w:tcPr>
                  <w:tcW w:w="7338" w:type="dxa"/>
                </w:tcPr>
                <w:p w14:paraId="03C7225B" w14:textId="77777777" w:rsidR="00252E0A" w:rsidRDefault="00A4659F">
                  <w:pPr>
                    <w:spacing w:line="259" w:lineRule="auto"/>
                    <w:rPr>
                      <w:bCs/>
                      <w:sz w:val="18"/>
                      <w:lang w:val="en-US"/>
                    </w:rPr>
                  </w:pPr>
                  <w:r>
                    <w:rPr>
                      <w:bCs/>
                      <w:sz w:val="18"/>
                      <w:lang w:val="en-US"/>
                    </w:rPr>
                    <w:t>Case 1: For N=9, D=8:</w:t>
                  </w:r>
                </w:p>
                <w:p w14:paraId="097DBCD4" w14:textId="77777777" w:rsidR="00252E0A" w:rsidRDefault="00A4659F">
                  <w:pPr>
                    <w:pStyle w:val="16"/>
                    <w:numPr>
                      <w:ilvl w:val="0"/>
                      <w:numId w:val="9"/>
                    </w:numPr>
                    <w:spacing w:line="259" w:lineRule="auto"/>
                    <w:rPr>
                      <w:bCs/>
                      <w:sz w:val="18"/>
                      <w:lang w:val="en-US"/>
                    </w:rPr>
                  </w:pPr>
                  <w:r>
                    <w:rPr>
                      <w:bCs/>
                      <w:sz w:val="18"/>
                      <w:lang w:val="en-US"/>
                    </w:rPr>
                    <w:t>For NPSS:</w:t>
                  </w:r>
                </w:p>
                <w:p w14:paraId="37C1B43C" w14:textId="49F66083" w:rsidR="00252E0A" w:rsidRDefault="00A4659F">
                  <w:pPr>
                    <w:pStyle w:val="16"/>
                    <w:numPr>
                      <w:ilvl w:val="1"/>
                      <w:numId w:val="9"/>
                    </w:numPr>
                    <w:spacing w:line="259" w:lineRule="auto"/>
                    <w:rPr>
                      <w:bCs/>
                      <w:sz w:val="18"/>
                      <w:lang w:val="en-US"/>
                    </w:rPr>
                  </w:pPr>
                  <w:r>
                    <w:rPr>
                      <w:bCs/>
                      <w:sz w:val="18"/>
                      <w:lang w:val="en-US"/>
                    </w:rPr>
                    <w:t>For one-shot detection (</w:t>
                  </w:r>
                  <w:r w:rsidR="00AB618A" w:rsidRPr="00AB618A">
                    <w:rPr>
                      <w:bCs/>
                      <w:sz w:val="18"/>
                      <w:lang w:val="en-US"/>
                    </w:rPr>
                    <w:t>90</w:t>
                  </w:r>
                  <w:r>
                    <w:rPr>
                      <w:bCs/>
                      <w:sz w:val="18"/>
                      <w:lang w:val="en-US"/>
                    </w:rPr>
                    <w:t>ms delay</w:t>
                  </w:r>
                  <w:proofErr w:type="gramStart"/>
                  <w:r>
                    <w:rPr>
                      <w:bCs/>
                      <w:sz w:val="18"/>
                      <w:lang w:val="en-US"/>
                    </w:rPr>
                    <w:t xml:space="preserve">),  </w:t>
                  </w:r>
                  <w:r w:rsidR="00AB618A" w:rsidRPr="00AB618A">
                    <w:rPr>
                      <w:bCs/>
                      <w:sz w:val="18"/>
                      <w:lang w:val="en-US"/>
                    </w:rPr>
                    <w:t>9</w:t>
                  </w:r>
                  <w:proofErr w:type="gramEnd"/>
                  <w:r>
                    <w:rPr>
                      <w:bCs/>
                      <w:sz w:val="18"/>
                      <w:lang w:val="en-US"/>
                    </w:rPr>
                    <w:t xml:space="preserve"> sources provided simulation results, with a median required SNR of </w:t>
                  </w:r>
                  <w:r w:rsidR="00AB618A" w:rsidRPr="00AB618A">
                    <w:rPr>
                      <w:bCs/>
                      <w:sz w:val="18"/>
                      <w:lang w:val="en-US"/>
                    </w:rPr>
                    <w:t>1.30</w:t>
                  </w:r>
                  <w:r>
                    <w:rPr>
                      <w:bCs/>
                      <w:sz w:val="18"/>
                      <w:lang w:val="en-US"/>
                    </w:rPr>
                    <w:t>dB. The link budget margin is (median margin):</w:t>
                  </w:r>
                </w:p>
                <w:p w14:paraId="1D2C2383" w14:textId="7A1B7C67" w:rsidR="00252E0A" w:rsidRDefault="00AB618A">
                  <w:pPr>
                    <w:pStyle w:val="16"/>
                    <w:numPr>
                      <w:ilvl w:val="2"/>
                      <w:numId w:val="9"/>
                    </w:numPr>
                    <w:spacing w:line="259" w:lineRule="auto"/>
                    <w:rPr>
                      <w:bCs/>
                      <w:sz w:val="18"/>
                      <w:lang w:val="en-US"/>
                    </w:rPr>
                  </w:pPr>
                  <w:r w:rsidRPr="00AB618A">
                    <w:rPr>
                      <w:bCs/>
                      <w:sz w:val="18"/>
                      <w:lang w:val="en-US"/>
                    </w:rPr>
                    <w:t>4.21</w:t>
                  </w:r>
                  <w:r w:rsidR="00A4659F">
                    <w:rPr>
                      <w:bCs/>
                      <w:sz w:val="18"/>
                      <w:lang w:val="en-US"/>
                    </w:rPr>
                    <w:t xml:space="preserve"> dB for LEO-1200 (0dBi antenna gain) </w:t>
                  </w:r>
                </w:p>
                <w:p w14:paraId="415B1788" w14:textId="5DFE6A12" w:rsidR="00252E0A" w:rsidRDefault="00AB618A">
                  <w:pPr>
                    <w:pStyle w:val="16"/>
                    <w:numPr>
                      <w:ilvl w:val="2"/>
                      <w:numId w:val="9"/>
                    </w:numPr>
                    <w:spacing w:line="259" w:lineRule="auto"/>
                    <w:rPr>
                      <w:bCs/>
                      <w:sz w:val="18"/>
                      <w:lang w:val="en-US"/>
                    </w:rPr>
                  </w:pPr>
                  <w:r w:rsidRPr="00AB618A">
                    <w:rPr>
                      <w:bCs/>
                      <w:sz w:val="18"/>
                      <w:lang w:val="en-US"/>
                    </w:rPr>
                    <w:t>-1.89</w:t>
                  </w:r>
                  <w:r w:rsidR="00A4659F">
                    <w:rPr>
                      <w:bCs/>
                      <w:sz w:val="18"/>
                      <w:lang w:val="en-US"/>
                    </w:rPr>
                    <w:t xml:space="preserve"> dB for LEO-600 (-5.5dBi antenna gain).</w:t>
                  </w:r>
                </w:p>
                <w:p w14:paraId="5EA2860F" w14:textId="77777777" w:rsidR="00252E0A" w:rsidRDefault="00A4659F">
                  <w:pPr>
                    <w:pStyle w:val="16"/>
                    <w:numPr>
                      <w:ilvl w:val="0"/>
                      <w:numId w:val="9"/>
                    </w:numPr>
                    <w:spacing w:line="259" w:lineRule="auto"/>
                    <w:rPr>
                      <w:bCs/>
                      <w:sz w:val="18"/>
                      <w:lang w:val="en-US"/>
                    </w:rPr>
                  </w:pPr>
                  <w:r>
                    <w:rPr>
                      <w:bCs/>
                      <w:sz w:val="18"/>
                      <w:lang w:val="en-US"/>
                    </w:rPr>
                    <w:t>For NPBCH:</w:t>
                  </w:r>
                </w:p>
                <w:p w14:paraId="1BFDDC7F" w14:textId="3AF0A4BD" w:rsidR="00252E0A" w:rsidRDefault="00A4659F">
                  <w:pPr>
                    <w:pStyle w:val="16"/>
                    <w:numPr>
                      <w:ilvl w:val="1"/>
                      <w:numId w:val="9"/>
                    </w:numPr>
                    <w:spacing w:line="259" w:lineRule="auto"/>
                    <w:rPr>
                      <w:bCs/>
                      <w:sz w:val="18"/>
                      <w:lang w:val="en-US"/>
                    </w:rPr>
                  </w:pPr>
                  <w:r>
                    <w:rPr>
                      <w:bCs/>
                      <w:sz w:val="18"/>
                      <w:lang w:val="en-US"/>
                    </w:rPr>
                    <w:t xml:space="preserve">For </w:t>
                  </w:r>
                  <w:r w:rsidR="00AB618A" w:rsidRPr="00AB618A">
                    <w:rPr>
                      <w:bCs/>
                      <w:sz w:val="18"/>
                      <w:lang w:val="en-US"/>
                    </w:rPr>
                    <w:t>90</w:t>
                  </w:r>
                  <w:r>
                    <w:rPr>
                      <w:bCs/>
                      <w:sz w:val="18"/>
                      <w:lang w:val="en-US"/>
                    </w:rPr>
                    <w:t xml:space="preserve">ms combining, </w:t>
                  </w:r>
                  <w:r w:rsidR="00AB618A" w:rsidRPr="00AB618A">
                    <w:rPr>
                      <w:bCs/>
                      <w:sz w:val="18"/>
                      <w:lang w:val="en-US"/>
                    </w:rPr>
                    <w:t>4</w:t>
                  </w:r>
                  <w:r>
                    <w:rPr>
                      <w:bCs/>
                      <w:sz w:val="18"/>
                      <w:lang w:val="en-US"/>
                    </w:rPr>
                    <w:t xml:space="preserve"> sources provided simulation results, with a median required SNR of </w:t>
                  </w:r>
                  <w:r w:rsidR="00AB618A" w:rsidRPr="00AB618A">
                    <w:rPr>
                      <w:bCs/>
                      <w:sz w:val="18"/>
                      <w:lang w:val="en-US"/>
                    </w:rPr>
                    <w:t>3.48</w:t>
                  </w:r>
                  <w:r>
                    <w:rPr>
                      <w:bCs/>
                      <w:sz w:val="18"/>
                      <w:lang w:val="en-US"/>
                    </w:rPr>
                    <w:t>dB. The link budget margin is (median margin):</w:t>
                  </w:r>
                </w:p>
                <w:p w14:paraId="7500AEF4" w14:textId="46A7C8EC" w:rsidR="00252E0A" w:rsidRDefault="00AB618A">
                  <w:pPr>
                    <w:pStyle w:val="16"/>
                    <w:numPr>
                      <w:ilvl w:val="2"/>
                      <w:numId w:val="9"/>
                    </w:numPr>
                    <w:spacing w:line="259" w:lineRule="auto"/>
                    <w:rPr>
                      <w:bCs/>
                      <w:sz w:val="18"/>
                      <w:lang w:val="en-US"/>
                    </w:rPr>
                  </w:pPr>
                  <w:r w:rsidRPr="00AB618A">
                    <w:rPr>
                      <w:bCs/>
                      <w:sz w:val="18"/>
                      <w:lang w:val="en-US"/>
                    </w:rPr>
                    <w:t>2.03</w:t>
                  </w:r>
                  <w:r w:rsidR="00A4659F">
                    <w:rPr>
                      <w:bCs/>
                      <w:sz w:val="18"/>
                      <w:lang w:val="en-US"/>
                    </w:rPr>
                    <w:t>dB for LEO-1200 (0dBi antenna gain)</w:t>
                  </w:r>
                </w:p>
                <w:p w14:paraId="3644B709" w14:textId="32955E7E" w:rsidR="00252E0A" w:rsidRDefault="00AB618A">
                  <w:pPr>
                    <w:pStyle w:val="16"/>
                    <w:numPr>
                      <w:ilvl w:val="2"/>
                      <w:numId w:val="9"/>
                    </w:numPr>
                    <w:spacing w:line="259" w:lineRule="auto"/>
                    <w:rPr>
                      <w:b/>
                      <w:bCs/>
                      <w:sz w:val="18"/>
                      <w:lang w:val="en-US"/>
                    </w:rPr>
                  </w:pPr>
                  <w:r w:rsidRPr="00AB618A">
                    <w:rPr>
                      <w:bCs/>
                      <w:sz w:val="18"/>
                      <w:lang w:val="en-US"/>
                    </w:rPr>
                    <w:t>-4.07</w:t>
                  </w:r>
                  <w:r w:rsidR="00A4659F">
                    <w:rPr>
                      <w:bCs/>
                      <w:sz w:val="18"/>
                      <w:lang w:val="en-US"/>
                    </w:rPr>
                    <w:t>dB for LEO-600 (-5.5dBi antenna gain)</w:t>
                  </w:r>
                </w:p>
              </w:tc>
            </w:tr>
          </w:tbl>
          <w:p w14:paraId="56433EC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think Proposal 2-2 need further discussion.</w:t>
            </w:r>
          </w:p>
          <w:p w14:paraId="67C0DD89" w14:textId="07045D0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[FL] For one-shot detection that is true, but for combining</w:t>
            </w:r>
            <w:proofErr w:type="gramStart"/>
            <w:r>
              <w:rPr>
                <w:rFonts w:eastAsia="SimSun"/>
                <w:lang w:val="en-US" w:eastAsia="zh-CN"/>
              </w:rPr>
              <w:t>/”keep</w:t>
            </w:r>
            <w:proofErr w:type="gramEnd"/>
            <w:r>
              <w:rPr>
                <w:rFonts w:eastAsia="SimSun"/>
                <w:lang w:val="en-US" w:eastAsia="zh-CN"/>
              </w:rPr>
              <w:t xml:space="preserve"> trying” it is not. We think the current proposal reflects this</w:t>
            </w:r>
          </w:p>
        </w:tc>
      </w:tr>
      <w:tr w:rsidR="00252E0A" w14:paraId="563792B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AEA0A2F" w14:textId="77777777" w:rsidR="00252E0A" w:rsidRDefault="00A4659F">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14A5720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p w14:paraId="6F9585B6" w14:textId="7056711A"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 xml:space="preserve">[FL] The main objective is to conclude on feasibility. Later we have proposals to </w:t>
            </w:r>
            <w:proofErr w:type="spellStart"/>
            <w:r>
              <w:rPr>
                <w:rFonts w:eastAsia="SimSun"/>
                <w:lang w:val="en-US" w:eastAsia="zh-CN"/>
              </w:rPr>
              <w:t>downselect</w:t>
            </w:r>
            <w:proofErr w:type="spellEnd"/>
            <w:r>
              <w:rPr>
                <w:rFonts w:eastAsia="SimSun"/>
                <w:lang w:val="en-US" w:eastAsia="zh-CN"/>
              </w:rPr>
              <w:t xml:space="preserve"> the values.</w:t>
            </w:r>
          </w:p>
        </w:tc>
      </w:tr>
      <w:tr w:rsidR="00252E0A" w14:paraId="176EF79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59E80" w14:textId="77777777" w:rsidR="00252E0A" w:rsidRDefault="00A4659F">
            <w:pPr>
              <w:spacing w:line="259" w:lineRule="auto"/>
              <w:rPr>
                <w:rFonts w:eastAsiaTheme="minorEastAsia"/>
                <w:lang w:eastAsia="zh-CN"/>
              </w:rPr>
            </w:pPr>
            <w:r>
              <w:rPr>
                <w:rFonts w:eastAsiaTheme="minorEastAsia"/>
                <w:lang w:val="en-US" w:eastAsia="zh-CN"/>
              </w:rPr>
              <w:lastRenderedPageBreak/>
              <w:t xml:space="preserve">Nordic </w:t>
            </w:r>
          </w:p>
        </w:tc>
        <w:tc>
          <w:tcPr>
            <w:tcW w:w="7564" w:type="dxa"/>
          </w:tcPr>
          <w:p w14:paraId="4B9E6AA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is clear that with 2 NPSS combining and 7 NPBCH combining positive margin is achieved.   Conclusion does not talk anything about system overhead, therefore it technically correct, and should be agreeable.</w:t>
            </w:r>
          </w:p>
        </w:tc>
      </w:tr>
      <w:tr w:rsidR="00252E0A" w14:paraId="74A82BA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71E258B" w14:textId="77777777" w:rsidR="00252E0A" w:rsidRDefault="00A4659F">
            <w:pPr>
              <w:spacing w:line="259" w:lineRule="auto"/>
              <w:rPr>
                <w:rFonts w:eastAsiaTheme="minorEastAsia"/>
                <w:lang w:val="en-US" w:eastAsia="zh-CN"/>
              </w:rPr>
            </w:pPr>
            <w:r>
              <w:rPr>
                <w:rFonts w:eastAsiaTheme="minorEastAsia" w:hint="eastAsia"/>
                <w:lang w:val="en-US" w:eastAsia="zh-CN"/>
              </w:rPr>
              <w:t>CATT</w:t>
            </w:r>
          </w:p>
        </w:tc>
        <w:tc>
          <w:tcPr>
            <w:tcW w:w="7564" w:type="dxa"/>
          </w:tcPr>
          <w:p w14:paraId="097F4D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p w14:paraId="7A93015C" w14:textId="1ABECC1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With combining / “keep trying”, all sources show that case 1 is feasible with -5.5dBi</w:t>
            </w:r>
          </w:p>
        </w:tc>
      </w:tr>
      <w:tr w:rsidR="00252E0A" w14:paraId="5A207F3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9F3147"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603276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2-1: Agree.</w:t>
            </w:r>
          </w:p>
          <w:p w14:paraId="1408ACA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Proposal 2-2: </w:t>
            </w:r>
            <w:r>
              <w:rPr>
                <w:lang w:val="en-US"/>
              </w:rPr>
              <w:t xml:space="preserve">Case 1: For N=9, D=8 is the only one that would work for </w:t>
            </w:r>
            <w:proofErr w:type="gramStart"/>
            <w:r>
              <w:rPr>
                <w:lang w:val="en-US"/>
              </w:rPr>
              <w:t>Iridium,</w:t>
            </w:r>
            <w:proofErr w:type="gramEnd"/>
            <w:r>
              <w:rPr>
                <w:lang w:val="en-US"/>
              </w:rPr>
              <w:t xml:space="preserve"> however we do not oppose viability of other cases.</w:t>
            </w:r>
          </w:p>
          <w:p w14:paraId="0B0BAE0A" w14:textId="7F64AA6C"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Clarified in the proposal</w:t>
            </w:r>
          </w:p>
        </w:tc>
      </w:tr>
      <w:tr w:rsidR="00252E0A" w14:paraId="33EC906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D22B2"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11E8C59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 xml:space="preserve">We support both proposals. With the following modifications: </w:t>
            </w:r>
            <w:r>
              <w:rPr>
                <w:b/>
                <w:bCs/>
                <w:u w:val="single"/>
                <w:lang w:val="en-US"/>
              </w:rPr>
              <w:t xml:space="preserve">Proposal 2-1 (Conclusion) </w:t>
            </w:r>
            <w:r>
              <w:rPr>
                <w:u w:val="single"/>
                <w:lang w:val="en-US"/>
              </w:rPr>
              <w:t xml:space="preserve">is actually “A proposed Observation” and not a “Conclusion”. </w:t>
            </w:r>
          </w:p>
          <w:p w14:paraId="61105EE5" w14:textId="2420A307"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[FL] OK</w:t>
            </w:r>
          </w:p>
          <w:p w14:paraId="0584B6F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u w:val="single"/>
                <w:lang w:val="en-US"/>
              </w:rPr>
              <w:t xml:space="preserve">Also, </w:t>
            </w:r>
            <w:r>
              <w:rPr>
                <w:rFonts w:eastAsia="SimSun"/>
                <w:lang w:val="en-US" w:eastAsia="zh-CN"/>
              </w:rPr>
              <w:t xml:space="preserve">the “number of sources” should be modified for some (channel, setting, Delays): for </w:t>
            </w:r>
            <w:proofErr w:type="gramStart"/>
            <w:r>
              <w:rPr>
                <w:rFonts w:eastAsia="SimSun"/>
                <w:lang w:val="en-US" w:eastAsia="zh-CN"/>
              </w:rPr>
              <w:t>example</w:t>
            </w:r>
            <w:proofErr w:type="gramEnd"/>
            <w:r>
              <w:rPr>
                <w:rFonts w:eastAsia="SimSun"/>
                <w:lang w:val="en-US" w:eastAsia="zh-CN"/>
              </w:rPr>
              <w:t xml:space="preserve"> for (NPSS, N=9, D=8, 90) the number of sources is actually equal to 7. But the median was derived based on 9 inputs/samples.</w:t>
            </w:r>
            <w:r>
              <w:rPr>
                <w:rFonts w:eastAsia="SimSun"/>
                <w:lang w:val="en-US" w:eastAsia="zh-CN"/>
              </w:rPr>
              <w:tab/>
            </w:r>
          </w:p>
          <w:p w14:paraId="29F194F7" w14:textId="7F579D9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At this stage I would prefer to keep it as 9 sources, but we can massage the wording if you have a strong concern.</w:t>
            </w:r>
          </w:p>
        </w:tc>
      </w:tr>
      <w:tr w:rsidR="00252E0A" w14:paraId="4818B505"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56CED54" w14:textId="77777777" w:rsidR="00252E0A" w:rsidRDefault="00A4659F">
            <w:pPr>
              <w:spacing w:line="259" w:lineRule="auto"/>
              <w:rPr>
                <w:rFonts w:eastAsiaTheme="minorEastAsia"/>
                <w:b w:val="0"/>
                <w:bCs w:val="0"/>
                <w:lang w:val="en-US" w:eastAsia="zh-CN"/>
              </w:rPr>
            </w:pPr>
            <w:r>
              <w:rPr>
                <w:rFonts w:eastAsiaTheme="minorEastAsia" w:hint="eastAsia"/>
                <w:lang w:val="en-US" w:eastAsia="zh-CN"/>
              </w:rPr>
              <w:t>ZTE</w:t>
            </w:r>
          </w:p>
        </w:tc>
        <w:tc>
          <w:tcPr>
            <w:tcW w:w="7564" w:type="dxa"/>
          </w:tcPr>
          <w:p w14:paraId="0ED9798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Generally fine. Regarding the yellow part in proposal 2-1, considering that the outlier result seems to be obtained based on the RAN4 requirements for NPBCH, RAN1 may firstly discuss the applicability of the used RAN4 requirements and then discuss how to formulate the observation.</w:t>
            </w:r>
          </w:p>
        </w:tc>
      </w:tr>
      <w:tr w:rsidR="00C42A53" w14:paraId="129C74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01FD2C8A"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8A25A03"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proposal 2-1, not sure why the delay of NPSS detection is 100ms and 110ms for D=20 and D=30 respectively. UE can receive the 2 and 3 consecutive NPSS </w:t>
            </w:r>
            <w:r>
              <w:rPr>
                <w:rFonts w:eastAsia="SimSun" w:hint="eastAsia"/>
                <w:lang w:val="en-US" w:eastAsia="zh-CN"/>
              </w:rPr>
              <w:t>with</w:t>
            </w:r>
            <w:r>
              <w:rPr>
                <w:rFonts w:eastAsia="SimSun"/>
                <w:lang w:val="en-US" w:eastAsia="zh-CN"/>
              </w:rPr>
              <w:t xml:space="preserve"> 90ms TDD pattern. </w:t>
            </w:r>
          </w:p>
          <w:p w14:paraId="749F6BA5" w14:textId="1686F317"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Correct, changed the values.</w:t>
            </w:r>
          </w:p>
          <w:p w14:paraId="5C738089" w14:textId="77777777" w:rsidR="00AB618A"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proposal 2-2, according to the simulation results, we can only know the link budget of the NPSS/NSSS/NPBCH might be sufficient. </w:t>
            </w:r>
          </w:p>
          <w:p w14:paraId="38EF55C7" w14:textId="1486F0BE"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This is what the proposal is intending.</w:t>
            </w:r>
          </w:p>
          <w:p w14:paraId="3764018E" w14:textId="5E212758"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 As for the feasibility, maybe we also need to consider other perspectives. We suggest </w:t>
            </w:r>
          </w:p>
        </w:tc>
      </w:tr>
      <w:tr w:rsidR="00F665D8" w14:paraId="658A535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1F7243A" w14:textId="20FAC7A6" w:rsidR="00F665D8" w:rsidRDefault="00F665D8" w:rsidP="00521387">
            <w:pPr>
              <w:spacing w:line="259" w:lineRule="auto"/>
              <w:rPr>
                <w:rFonts w:eastAsiaTheme="minorEastAsia"/>
                <w:lang w:val="en-US" w:eastAsia="zh-CN"/>
              </w:rPr>
            </w:pPr>
            <w:r>
              <w:rPr>
                <w:rFonts w:eastAsiaTheme="minorEastAsia" w:hint="eastAsia"/>
                <w:lang w:val="en-US" w:eastAsia="zh-CN"/>
              </w:rPr>
              <w:t>Lenovo2</w:t>
            </w:r>
          </w:p>
        </w:tc>
        <w:tc>
          <w:tcPr>
            <w:tcW w:w="7564" w:type="dxa"/>
          </w:tcPr>
          <w:p w14:paraId="6135BC6C" w14:textId="304B0941" w:rsidR="00F665D8" w:rsidRDefault="00F665D8"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w:t>
            </w:r>
            <w:r>
              <w:rPr>
                <w:rFonts w:eastAsia="SimSun" w:hint="eastAsia"/>
                <w:lang w:val="en-US" w:eastAsia="zh-CN"/>
              </w:rPr>
              <w:t xml:space="preserve">he motivation of the proposal is that the three cases are feasible to meet the </w:t>
            </w:r>
            <w:r w:rsidRPr="00F665D8">
              <w:rPr>
                <w:rFonts w:eastAsia="SimSun"/>
                <w:lang w:val="en-US" w:eastAsia="zh-CN"/>
              </w:rPr>
              <w:t>link budget requirements for IOT-NTN TDD</w:t>
            </w:r>
            <w:r>
              <w:rPr>
                <w:rFonts w:eastAsia="SimSun" w:hint="eastAsia"/>
                <w:lang w:val="en-US" w:eastAsia="zh-CN"/>
              </w:rPr>
              <w:t>, there is no need to mention which case to be specified</w:t>
            </w:r>
            <w:r w:rsidR="002B681C">
              <w:rPr>
                <w:rFonts w:eastAsia="SimSun" w:hint="eastAsia"/>
                <w:lang w:val="en-US" w:eastAsia="zh-CN"/>
              </w:rPr>
              <w:t xml:space="preserve"> which case not</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Note 1 is not needed</w:t>
            </w:r>
            <w:r w:rsidR="00C836D2">
              <w:rPr>
                <w:rFonts w:eastAsia="SimSun" w:hint="eastAsia"/>
                <w:lang w:val="en-US" w:eastAsia="zh-CN"/>
              </w:rPr>
              <w:t xml:space="preserve"> to make the proposal simply</w:t>
            </w:r>
            <w:r>
              <w:rPr>
                <w:rFonts w:eastAsia="SimSun" w:hint="eastAsia"/>
                <w:lang w:val="en-US" w:eastAsia="zh-CN"/>
              </w:rPr>
              <w:t xml:space="preserve">.  </w:t>
            </w:r>
          </w:p>
        </w:tc>
      </w:tr>
      <w:tr w:rsidR="004C4B63" w14:paraId="239246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418B8269" w14:textId="52E818C0" w:rsidR="004C4B63" w:rsidRDefault="004C4B63" w:rsidP="00521387">
            <w:pPr>
              <w:spacing w:line="259" w:lineRule="auto"/>
              <w:rPr>
                <w:rFonts w:eastAsiaTheme="minorEastAsia"/>
                <w:lang w:val="en-US" w:eastAsia="zh-CN"/>
              </w:rPr>
            </w:pPr>
            <w:r>
              <w:rPr>
                <w:rFonts w:eastAsiaTheme="minorEastAsia"/>
                <w:lang w:val="en-US" w:eastAsia="zh-CN"/>
              </w:rPr>
              <w:t>Moderator</w:t>
            </w:r>
          </w:p>
        </w:tc>
        <w:tc>
          <w:tcPr>
            <w:tcW w:w="7564" w:type="dxa"/>
          </w:tcPr>
          <w:p w14:paraId="2016BE61" w14:textId="25AD3B5D" w:rsidR="004C4B63" w:rsidRDefault="004C4B6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Removed results from the outlier after offline discussion.</w:t>
            </w:r>
          </w:p>
        </w:tc>
      </w:tr>
    </w:tbl>
    <w:p w14:paraId="76E54D64" w14:textId="77777777" w:rsidR="00252E0A" w:rsidRDefault="00252E0A">
      <w:pPr>
        <w:spacing w:line="259" w:lineRule="auto"/>
        <w:rPr>
          <w:lang w:val="en-US"/>
        </w:rPr>
      </w:pPr>
    </w:p>
    <w:p w14:paraId="562927C9" w14:textId="7ADDB287" w:rsidR="00AB618A" w:rsidRPr="00AB618A" w:rsidRDefault="005A53FE" w:rsidP="00AB618A">
      <w:pPr>
        <w:pStyle w:val="2"/>
        <w:rPr>
          <w:rFonts w:ascii="Times New Roman" w:eastAsia="Times New Roman" w:hAnsi="Times New Roman" w:cs="Times New Roman"/>
          <w:b/>
          <w:bCs/>
          <w:color w:val="auto"/>
          <w:sz w:val="20"/>
          <w:szCs w:val="20"/>
          <w:u w:val="single"/>
          <w:lang w:val="en-US"/>
        </w:rPr>
      </w:pPr>
      <w:r>
        <w:rPr>
          <w:rFonts w:ascii="Times New Roman" w:eastAsia="Times New Roman" w:hAnsi="Times New Roman" w:cs="Times New Roman"/>
          <w:b/>
          <w:bCs/>
          <w:color w:val="auto"/>
          <w:sz w:val="20"/>
          <w:szCs w:val="20"/>
          <w:u w:val="single"/>
          <w:lang w:val="en-US"/>
        </w:rPr>
        <w:t xml:space="preserve">CLOSED - </w:t>
      </w:r>
      <w:r w:rsidR="00AB618A" w:rsidRPr="00AB618A">
        <w:rPr>
          <w:rFonts w:ascii="Times New Roman" w:eastAsia="Times New Roman" w:hAnsi="Times New Roman" w:cs="Times New Roman"/>
          <w:b/>
          <w:bCs/>
          <w:color w:val="auto"/>
          <w:sz w:val="20"/>
          <w:szCs w:val="20"/>
          <w:u w:val="single"/>
          <w:lang w:val="en-US"/>
        </w:rPr>
        <w:t xml:space="preserve">[HIGH] Proposal 2-3 (Observation): </w:t>
      </w:r>
      <w:r w:rsidR="00AB618A" w:rsidRPr="00E47754">
        <w:rPr>
          <w:rFonts w:ascii="Times New Roman" w:eastAsia="Times New Roman" w:hAnsi="Times New Roman" w:cs="Times New Roman"/>
          <w:b/>
          <w:bCs/>
          <w:color w:val="auto"/>
          <w:sz w:val="20"/>
          <w:szCs w:val="20"/>
          <w:lang w:val="en-US"/>
        </w:rPr>
        <w:t>Coexistence with the TDD frame structure of legacy system in the 1.6GHz MSS band (shown below) imposes the following design constraints:</w:t>
      </w:r>
    </w:p>
    <w:p w14:paraId="03E83120" w14:textId="70349AC6" w:rsidR="00AB618A" w:rsidRPr="00E47754" w:rsidRDefault="00AB618A" w:rsidP="00E47754">
      <w:pPr>
        <w:pStyle w:val="16"/>
        <w:numPr>
          <w:ilvl w:val="0"/>
          <w:numId w:val="11"/>
        </w:numPr>
        <w:rPr>
          <w:b/>
          <w:bCs/>
        </w:rPr>
      </w:pPr>
      <w:r>
        <w:rPr>
          <w:b/>
          <w:bCs/>
        </w:rPr>
        <w:t>At the satellite, downlink NB-IoT channels/signals shall be confined within a single downlink slot per 90ms in the TDD frame structure of the legacy system.</w:t>
      </w:r>
      <w:r w:rsidR="00E47754">
        <w:rPr>
          <w:b/>
          <w:bCs/>
        </w:rPr>
        <w:t xml:space="preserve"> The same downlink slot (DL1, DL2, DL3 or DL4) is used across 90ms periods.</w:t>
      </w:r>
    </w:p>
    <w:p w14:paraId="7DB149B3" w14:textId="1749968B" w:rsidR="00AB618A" w:rsidRPr="00E47754" w:rsidRDefault="00AB618A" w:rsidP="00E47754">
      <w:pPr>
        <w:pStyle w:val="16"/>
        <w:numPr>
          <w:ilvl w:val="0"/>
          <w:numId w:val="11"/>
        </w:numPr>
        <w:spacing w:line="259" w:lineRule="auto"/>
        <w:rPr>
          <w:b/>
          <w:bCs/>
          <w:lang w:val="en-US"/>
        </w:rPr>
      </w:pPr>
      <w:r w:rsidRPr="004E2DF5">
        <w:rPr>
          <w:b/>
          <w:bCs/>
        </w:rPr>
        <w:lastRenderedPageBreak/>
        <w:t xml:space="preserve">At the satellite, uplink NB-IoT </w:t>
      </w:r>
      <w:r>
        <w:rPr>
          <w:b/>
          <w:bCs/>
        </w:rPr>
        <w:t>channels</w:t>
      </w:r>
      <w:r w:rsidRPr="004E2DF5">
        <w:rPr>
          <w:b/>
          <w:bCs/>
        </w:rPr>
        <w:t xml:space="preserve"> shall be confined within </w:t>
      </w:r>
      <w:r>
        <w:rPr>
          <w:b/>
          <w:bCs/>
        </w:rPr>
        <w:t>a single</w:t>
      </w:r>
      <w:r w:rsidRPr="004E2DF5">
        <w:rPr>
          <w:b/>
          <w:bCs/>
        </w:rPr>
        <w:t xml:space="preserve"> uplink slot </w:t>
      </w:r>
      <w:r>
        <w:rPr>
          <w:b/>
          <w:bCs/>
        </w:rPr>
        <w:t xml:space="preserve">per 90ms </w:t>
      </w:r>
      <w:r w:rsidRPr="004E2DF5">
        <w:rPr>
          <w:b/>
          <w:bCs/>
        </w:rPr>
        <w:t>in the TDD frame structure of the legacy system.</w:t>
      </w:r>
      <w:r w:rsidR="00E47754">
        <w:rPr>
          <w:b/>
          <w:bCs/>
        </w:rPr>
        <w:t xml:space="preserve"> The same uplink slot (UL1, UL2, UL3 or UL4) is used across 90ms periods</w:t>
      </w:r>
      <w:r w:rsidR="00E47754">
        <w:rPr>
          <w:b/>
          <w:bCs/>
          <w:lang w:val="en-US"/>
        </w:rPr>
        <w:t>.</w:t>
      </w:r>
    </w:p>
    <w:p w14:paraId="15655742" w14:textId="77777777" w:rsidR="00AB618A" w:rsidRPr="0009155A" w:rsidRDefault="00AB618A" w:rsidP="00AB618A">
      <w:pPr>
        <w:pStyle w:val="16"/>
        <w:numPr>
          <w:ilvl w:val="0"/>
          <w:numId w:val="11"/>
        </w:numPr>
        <w:spacing w:line="259" w:lineRule="auto"/>
        <w:rPr>
          <w:b/>
          <w:bCs/>
          <w:lang w:val="en-US"/>
        </w:rPr>
      </w:pPr>
      <w:r>
        <w:rPr>
          <w:b/>
          <w:bCs/>
        </w:rPr>
        <w:t>NOTE: The value of the GPs of the legacy TDD frame structure are not publicly available and should be transparent to 3GPP specifications.</w:t>
      </w:r>
    </w:p>
    <w:p w14:paraId="6BD142EF" w14:textId="77777777" w:rsidR="00AB618A" w:rsidRPr="0009155A" w:rsidRDefault="00AB618A" w:rsidP="00AB618A">
      <w:pPr>
        <w:pStyle w:val="16"/>
        <w:spacing w:line="259" w:lineRule="auto"/>
        <w:rPr>
          <w:b/>
          <w:bCs/>
          <w:lang w:val="en-US"/>
        </w:rPr>
      </w:pPr>
      <w:r>
        <w:rPr>
          <w:noProof/>
          <w:lang w:val="en-US" w:eastAsia="zh-CN"/>
        </w:rPr>
        <w:drawing>
          <wp:inline distT="0" distB="0" distL="0" distR="0" wp14:anchorId="5601C15C" wp14:editId="1C63CE0D">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105A6A28" w14:textId="77777777" w:rsidR="00AB618A" w:rsidRDefault="00AB618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E47754" w14:paraId="0EB6E1C0" w14:textId="77777777" w:rsidTr="0009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F9868C" w14:textId="77777777" w:rsidR="00E47754" w:rsidRDefault="00E47754" w:rsidP="0009155A">
            <w:pPr>
              <w:spacing w:line="259" w:lineRule="auto"/>
              <w:rPr>
                <w:b w:val="0"/>
                <w:bCs w:val="0"/>
                <w:lang w:val="en-US"/>
              </w:rPr>
            </w:pPr>
            <w:r>
              <w:rPr>
                <w:lang w:val="en-US"/>
              </w:rPr>
              <w:t>Company</w:t>
            </w:r>
          </w:p>
        </w:tc>
        <w:tc>
          <w:tcPr>
            <w:tcW w:w="7564" w:type="dxa"/>
          </w:tcPr>
          <w:p w14:paraId="1FAB6E65" w14:textId="77777777" w:rsidR="00E47754" w:rsidRDefault="00E47754" w:rsidP="0009155A">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47754" w14:paraId="47889513" w14:textId="77777777" w:rsidTr="0009155A">
        <w:tc>
          <w:tcPr>
            <w:cnfStyle w:val="001000000000" w:firstRow="0" w:lastRow="0" w:firstColumn="1" w:lastColumn="0" w:oddVBand="0" w:evenVBand="0" w:oddHBand="0" w:evenHBand="0" w:firstRowFirstColumn="0" w:firstRowLastColumn="0" w:lastRowFirstColumn="0" w:lastRowLastColumn="0"/>
            <w:tcW w:w="2065" w:type="dxa"/>
          </w:tcPr>
          <w:p w14:paraId="18FF3A0D" w14:textId="5E371B54" w:rsidR="00E47754" w:rsidRDefault="00506D7C" w:rsidP="0009155A">
            <w:pPr>
              <w:spacing w:line="259" w:lineRule="auto"/>
              <w:rPr>
                <w:rFonts w:eastAsia="SimSun"/>
                <w:b w:val="0"/>
                <w:bCs w:val="0"/>
                <w:lang w:val="en-US" w:eastAsia="zh-CN"/>
              </w:rPr>
            </w:pPr>
            <w:r>
              <w:rPr>
                <w:rFonts w:eastAsia="SimSun" w:hint="eastAsia"/>
                <w:b w:val="0"/>
                <w:bCs w:val="0"/>
                <w:lang w:val="en-US" w:eastAsia="zh-CN"/>
              </w:rPr>
              <w:t>Lenovo</w:t>
            </w:r>
            <w:r w:rsidR="00F665D8">
              <w:rPr>
                <w:rFonts w:eastAsia="SimSun" w:hint="eastAsia"/>
                <w:b w:val="0"/>
                <w:bCs w:val="0"/>
                <w:lang w:val="en-US" w:eastAsia="zh-CN"/>
              </w:rPr>
              <w:t>2</w:t>
            </w:r>
          </w:p>
        </w:tc>
        <w:tc>
          <w:tcPr>
            <w:tcW w:w="7564" w:type="dxa"/>
            <w:shd w:val="clear" w:color="auto" w:fill="B4C6E7" w:themeFill="accent1" w:themeFillTint="66"/>
          </w:tcPr>
          <w:p w14:paraId="708C0AD6" w14:textId="38CEDD01" w:rsidR="00E47754" w:rsidRDefault="00506D7C" w:rsidP="0009155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think we should have the constraints.  </w:t>
            </w:r>
            <w:r>
              <w:rPr>
                <w:rFonts w:eastAsia="SimSun"/>
                <w:lang w:val="en-US" w:eastAsia="zh-CN"/>
              </w:rPr>
              <w:t>O</w:t>
            </w:r>
            <w:r>
              <w:rPr>
                <w:rFonts w:eastAsia="SimSun" w:hint="eastAsia"/>
                <w:lang w:val="en-US" w:eastAsia="zh-CN"/>
              </w:rPr>
              <w:t>nly in the initial access procedure, UE can assume one downlink slot (</w:t>
            </w:r>
            <w:r w:rsidR="00606A20">
              <w:rPr>
                <w:rFonts w:eastAsia="SimSun" w:hint="eastAsia"/>
                <w:lang w:val="en-US" w:eastAsia="zh-CN"/>
              </w:rPr>
              <w:t xml:space="preserve">e.g.., </w:t>
            </w:r>
            <w:r>
              <w:rPr>
                <w:rFonts w:eastAsia="SimSun" w:hint="eastAsia"/>
                <w:lang w:val="en-US" w:eastAsia="zh-CN"/>
              </w:rPr>
              <w:t>DL1, DL2, DL3, DL4) is available in the TDD pattern</w:t>
            </w:r>
            <w:r w:rsidR="003E4281">
              <w:rPr>
                <w:rFonts w:eastAsia="SimSun" w:hint="eastAsia"/>
                <w:lang w:val="en-US" w:eastAsia="zh-CN"/>
              </w:rPr>
              <w:t xml:space="preserve"> without any TDD pattern information</w:t>
            </w:r>
            <w:r w:rsidR="001E61C9">
              <w:rPr>
                <w:rFonts w:eastAsia="SimSun" w:hint="eastAsia"/>
                <w:lang w:val="en-US" w:eastAsia="zh-CN"/>
              </w:rPr>
              <w:t xml:space="preserve"> by UE</w:t>
            </w:r>
            <w:r>
              <w:rPr>
                <w:rFonts w:eastAsia="SimSun" w:hint="eastAsia"/>
                <w:lang w:val="en-US" w:eastAsia="zh-CN"/>
              </w:rPr>
              <w:t xml:space="preserve">. </w:t>
            </w:r>
            <w:r>
              <w:rPr>
                <w:rFonts w:eastAsia="SimSun"/>
                <w:lang w:val="en-US" w:eastAsia="zh-CN"/>
              </w:rPr>
              <w:t>B</w:t>
            </w:r>
            <w:r>
              <w:rPr>
                <w:rFonts w:eastAsia="SimSun" w:hint="eastAsia"/>
                <w:lang w:val="en-US" w:eastAsia="zh-CN"/>
              </w:rPr>
              <w:t>ut after the initial access, more available downlink slot</w:t>
            </w:r>
            <w:r w:rsidR="003E4281">
              <w:rPr>
                <w:rFonts w:eastAsia="SimSun" w:hint="eastAsia"/>
                <w:lang w:val="en-US" w:eastAsia="zh-CN"/>
              </w:rPr>
              <w:t>s</w:t>
            </w:r>
            <w:r w:rsidR="000844FD">
              <w:rPr>
                <w:rFonts w:eastAsia="SimSun" w:hint="eastAsia"/>
                <w:lang w:val="en-US" w:eastAsia="zh-CN"/>
              </w:rPr>
              <w:t xml:space="preserve"> (e.g., DL1+DL2)</w:t>
            </w:r>
            <w:r>
              <w:rPr>
                <w:rFonts w:eastAsia="SimSun" w:hint="eastAsia"/>
                <w:lang w:val="en-US" w:eastAsia="zh-CN"/>
              </w:rPr>
              <w:t xml:space="preserve"> may be indicated to UE to use</w:t>
            </w:r>
            <w:r w:rsidR="00D01AB1">
              <w:rPr>
                <w:rFonts w:eastAsia="SimSun" w:hint="eastAsia"/>
                <w:lang w:val="en-US" w:eastAsia="zh-CN"/>
              </w:rPr>
              <w:t>, so there is no such constraint.</w:t>
            </w:r>
          </w:p>
        </w:tc>
      </w:tr>
      <w:tr w:rsidR="00F9080F" w14:paraId="4A2A12B5"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4D7CE80D" w14:textId="77777777" w:rsidR="00F9080F" w:rsidRDefault="00F9080F" w:rsidP="004B3E30">
            <w:pPr>
              <w:spacing w:line="259" w:lineRule="auto"/>
              <w:rPr>
                <w:rFonts w:eastAsia="SimSun"/>
                <w:lang w:val="en-US" w:eastAsia="zh-CN"/>
              </w:rPr>
            </w:pPr>
            <w:r>
              <w:rPr>
                <w:rFonts w:eastAsia="SimSun"/>
                <w:lang w:val="en-US" w:eastAsia="zh-CN"/>
              </w:rPr>
              <w:t>Vivo2</w:t>
            </w:r>
          </w:p>
        </w:tc>
        <w:tc>
          <w:tcPr>
            <w:tcW w:w="7564" w:type="dxa"/>
          </w:tcPr>
          <w:p w14:paraId="4BDF220C" w14:textId="77777777" w:rsidR="00F9080F"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t>
            </w:r>
            <w:proofErr w:type="gramStart"/>
            <w:r w:rsidRPr="008A3EC9">
              <w:rPr>
                <w:rFonts w:eastAsia="SimSun"/>
                <w:lang w:val="en-US" w:eastAsia="zh-CN"/>
              </w:rPr>
              <w:t>downlink</w:t>
            </w:r>
            <w:proofErr w:type="gramEnd"/>
            <w:r w:rsidRPr="008A3EC9">
              <w:rPr>
                <w:rFonts w:eastAsia="SimSun"/>
                <w:lang w:val="en-US" w:eastAsia="zh-CN"/>
              </w:rPr>
              <w:t xml:space="preserve"> NB-IoT channels/signals shall be confined within a single downlink slot</w:t>
            </w:r>
            <w:r>
              <w:rPr>
                <w:rFonts w:eastAsia="SimSun"/>
                <w:lang w:val="en-US" w:eastAsia="zh-CN"/>
              </w:rPr>
              <w:t>’ is unclear to us. Does it mean that a channel, e.g., NPDSCH with repetitions cannot across multiple 90ms? In other words, the number of slots for NPDSCH transmission must be less than the size of a DL slot considering there are always NPSS and NPBCH in each 90ms. Or it just means that D value should be no larger than the size of a DL slot?</w:t>
            </w:r>
          </w:p>
        </w:tc>
      </w:tr>
    </w:tbl>
    <w:p w14:paraId="59B3163E" w14:textId="77777777" w:rsidR="00AB618A" w:rsidRDefault="00AB618A">
      <w:pPr>
        <w:spacing w:line="259" w:lineRule="auto"/>
        <w:rPr>
          <w:lang w:val="en-US"/>
        </w:rPr>
      </w:pPr>
    </w:p>
    <w:p w14:paraId="55D6E798" w14:textId="77777777" w:rsidR="00252E0A" w:rsidRDefault="00A4659F">
      <w:pPr>
        <w:pStyle w:val="1"/>
        <w:rPr>
          <w:lang w:val="en-US"/>
        </w:rPr>
      </w:pPr>
      <w:r>
        <w:rPr>
          <w:lang w:val="en-US"/>
        </w:rPr>
        <w:t xml:space="preserve">3 Downlink </w:t>
      </w:r>
    </w:p>
    <w:p w14:paraId="307F8C35" w14:textId="77777777" w:rsidR="00252E0A" w:rsidRDefault="00A4659F">
      <w:pPr>
        <w:pStyle w:val="2"/>
        <w:rPr>
          <w:lang w:val="en-US"/>
        </w:rPr>
      </w:pPr>
      <w:r>
        <w:rPr>
          <w:lang w:val="en-US"/>
        </w:rPr>
        <w:t>3.1 Downlink structure</w:t>
      </w:r>
    </w:p>
    <w:p w14:paraId="2832ACDD" w14:textId="77777777" w:rsidR="00252E0A" w:rsidRDefault="00A4659F">
      <w:pPr>
        <w:spacing w:line="259" w:lineRule="auto"/>
        <w:rPr>
          <w:lang w:val="en-US"/>
        </w:rPr>
      </w:pPr>
      <w:r>
        <w:rPr>
          <w:lang w:val="en-US"/>
        </w:rPr>
        <w:t>On the periodicity of the TDD structure, the following input was received:</w:t>
      </w:r>
    </w:p>
    <w:p w14:paraId="3B1E6B6F" w14:textId="77777777" w:rsidR="00252E0A" w:rsidRDefault="00A4659F">
      <w:pPr>
        <w:pStyle w:val="10"/>
        <w:numPr>
          <w:ilvl w:val="0"/>
          <w:numId w:val="13"/>
        </w:numPr>
        <w:spacing w:line="259" w:lineRule="auto"/>
        <w:rPr>
          <w:lang w:val="en-US"/>
        </w:rPr>
      </w:pPr>
      <w:r>
        <w:rPr>
          <w:lang w:val="en-US"/>
        </w:rPr>
        <w:t>[HW], [TH], [Iri], [SS], [Vivo], [CATT], [OPPO], [Eri], [QC], [Len], [CMCC], [LGE] support to specify or focus on N=9</w:t>
      </w:r>
    </w:p>
    <w:p w14:paraId="190C504D" w14:textId="77777777" w:rsidR="00252E0A" w:rsidRDefault="00A4659F">
      <w:pPr>
        <w:pStyle w:val="10"/>
        <w:numPr>
          <w:ilvl w:val="0"/>
          <w:numId w:val="13"/>
        </w:numPr>
        <w:spacing w:line="259" w:lineRule="auto"/>
        <w:rPr>
          <w:lang w:val="en-US"/>
        </w:rPr>
      </w:pPr>
      <w:r>
        <w:rPr>
          <w:lang w:val="en-US"/>
        </w:rPr>
        <w:t>[NK] proposes to prioritize N=8</w:t>
      </w:r>
    </w:p>
    <w:p w14:paraId="08715EB0" w14:textId="77777777" w:rsidR="00252E0A" w:rsidRDefault="00A4659F">
      <w:pPr>
        <w:pStyle w:val="10"/>
        <w:numPr>
          <w:ilvl w:val="0"/>
          <w:numId w:val="13"/>
        </w:numPr>
        <w:spacing w:line="259" w:lineRule="auto"/>
        <w:rPr>
          <w:lang w:val="en-US"/>
        </w:rPr>
      </w:pPr>
      <w:r>
        <w:rPr>
          <w:lang w:val="en-US"/>
        </w:rPr>
        <w:t>[Eri] proposes N=8 in addition to N=9 for systems not constrained by legacy deployments.</w:t>
      </w:r>
    </w:p>
    <w:p w14:paraId="004A28B5" w14:textId="77777777" w:rsidR="00252E0A" w:rsidRDefault="00A4659F">
      <w:pPr>
        <w:pStyle w:val="10"/>
        <w:numPr>
          <w:ilvl w:val="0"/>
          <w:numId w:val="13"/>
        </w:numPr>
        <w:spacing w:line="259" w:lineRule="auto"/>
        <w:rPr>
          <w:lang w:val="en-US"/>
        </w:rPr>
      </w:pPr>
      <w:r>
        <w:rPr>
          <w:lang w:val="en-US"/>
        </w:rPr>
        <w:t>[Xiaomi] proposes to preclude N=9 D/U=8</w:t>
      </w:r>
    </w:p>
    <w:p w14:paraId="38086605" w14:textId="77777777" w:rsidR="00252E0A" w:rsidRDefault="00A4659F">
      <w:pPr>
        <w:spacing w:line="259" w:lineRule="auto"/>
        <w:rPr>
          <w:lang w:val="en-US"/>
        </w:rPr>
      </w:pPr>
      <w:r>
        <w:rPr>
          <w:lang w:val="en-US"/>
        </w:rPr>
        <w:t>The main reason cited by most companies is to keep compatibility with the legacy system deployed in the 1.6GHz MSS band.</w:t>
      </w:r>
    </w:p>
    <w:p w14:paraId="353EA57C" w14:textId="0EBCA84B" w:rsidR="00252E0A" w:rsidRDefault="005A53FE">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3.1-1</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In Rel-19, </w:t>
      </w:r>
      <w:r w:rsidR="00514C57">
        <w:rPr>
          <w:rFonts w:ascii="Times New Roman" w:eastAsia="Times New Roman" w:hAnsi="Times New Roman" w:cs="Times New Roman"/>
          <w:b/>
          <w:bCs/>
          <w:color w:val="auto"/>
          <w:sz w:val="20"/>
          <w:szCs w:val="20"/>
          <w:lang w:val="en-US"/>
        </w:rPr>
        <w:t xml:space="preserve">due to coexistence limitations with the legacy system in the </w:t>
      </w:r>
      <w:r w:rsidR="00514C57" w:rsidRPr="00514C57">
        <w:rPr>
          <w:rFonts w:ascii="Times New Roman" w:eastAsia="Times New Roman" w:hAnsi="Times New Roman" w:cs="Times New Roman"/>
          <w:b/>
          <w:bCs/>
          <w:color w:val="auto"/>
          <w:sz w:val="20"/>
          <w:szCs w:val="20"/>
          <w:lang w:val="en-US"/>
        </w:rPr>
        <w:t>1616-1626.5 MHz MSS band</w:t>
      </w:r>
      <w:r w:rsidR="00514C57">
        <w:rPr>
          <w:rFonts w:ascii="Times New Roman" w:eastAsia="Times New Roman" w:hAnsi="Times New Roman" w:cs="Times New Roman"/>
          <w:b/>
          <w:bCs/>
          <w:color w:val="auto"/>
          <w:sz w:val="20"/>
          <w:szCs w:val="20"/>
          <w:lang w:val="en-US"/>
        </w:rPr>
        <w:t xml:space="preserve">, </w:t>
      </w:r>
      <w:r w:rsidR="00A4659F">
        <w:rPr>
          <w:rFonts w:ascii="Times New Roman" w:eastAsia="Times New Roman" w:hAnsi="Times New Roman" w:cs="Times New Roman"/>
          <w:b/>
          <w:bCs/>
          <w:color w:val="auto"/>
          <w:sz w:val="20"/>
          <w:szCs w:val="20"/>
          <w:lang w:val="en-US"/>
        </w:rPr>
        <w:t>only N=9 is supported for the 1616-1626.5 MHz MSS band.</w:t>
      </w:r>
    </w:p>
    <w:p w14:paraId="375663DE" w14:textId="0B26F4F9" w:rsidR="00AB618A" w:rsidRPr="00AB618A" w:rsidRDefault="00AB618A" w:rsidP="00AA600F">
      <w:pPr>
        <w:pStyle w:val="af5"/>
        <w:numPr>
          <w:ilvl w:val="0"/>
          <w:numId w:val="13"/>
        </w:numPr>
        <w:rPr>
          <w:b/>
          <w:bCs/>
          <w:lang w:val="en-US"/>
        </w:rPr>
      </w:pPr>
      <w:r w:rsidRPr="00AA600F">
        <w:rPr>
          <w:b/>
          <w:bCs/>
          <w:lang w:val="en-US"/>
        </w:rPr>
        <w:t>FFS: Whether other values of N (e.g. N=8) are specified in Rel-19 for bands other than the 1616-1626.5 MHz MSS band</w:t>
      </w:r>
    </w:p>
    <w:p w14:paraId="3F5F5BD7" w14:textId="77777777" w:rsidR="00252E0A" w:rsidRDefault="00252E0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252E0A" w14:paraId="0FF3881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853201F" w14:textId="77777777" w:rsidR="00252E0A" w:rsidRDefault="00A4659F">
            <w:pPr>
              <w:spacing w:line="259" w:lineRule="auto"/>
              <w:rPr>
                <w:b w:val="0"/>
                <w:bCs w:val="0"/>
                <w:lang w:val="en-US"/>
              </w:rPr>
            </w:pPr>
            <w:r>
              <w:rPr>
                <w:lang w:val="en-US"/>
              </w:rPr>
              <w:t>Company</w:t>
            </w:r>
          </w:p>
        </w:tc>
        <w:tc>
          <w:tcPr>
            <w:tcW w:w="7564" w:type="dxa"/>
          </w:tcPr>
          <w:p w14:paraId="3804170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89A4D1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CB87E1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9CA3B6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p w14:paraId="1CCA5136" w14:textId="4581545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[FL] There seems to be a majority view to do N=9 only, but added an FFS for other values.</w:t>
            </w:r>
          </w:p>
        </w:tc>
      </w:tr>
      <w:tr w:rsidR="00252E0A" w14:paraId="4442CC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8B9E2D" w14:textId="77777777" w:rsidR="00252E0A" w:rsidRDefault="00A4659F">
            <w:pPr>
              <w:spacing w:line="259" w:lineRule="auto"/>
              <w:rPr>
                <w:rFonts w:eastAsiaTheme="minorEastAsia"/>
                <w:b w:val="0"/>
                <w:bCs w:val="0"/>
                <w:lang w:val="en-US" w:eastAsia="ko-KR"/>
              </w:rPr>
            </w:pPr>
            <w:r>
              <w:rPr>
                <w:rFonts w:ascii="맑은 고딕" w:eastAsia="맑은 고딕" w:hAnsi="맑은 고딕" w:cs="맑은 고딕" w:hint="eastAsia"/>
                <w:b w:val="0"/>
                <w:bCs w:val="0"/>
                <w:lang w:val="en-US" w:eastAsia="ko-KR"/>
              </w:rPr>
              <w:lastRenderedPageBreak/>
              <w:t>LGE</w:t>
            </w:r>
          </w:p>
        </w:tc>
        <w:tc>
          <w:tcPr>
            <w:tcW w:w="7564" w:type="dxa"/>
          </w:tcPr>
          <w:p w14:paraId="714021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Considering the time limit, we prefer to focus on N=9 first. </w:t>
            </w:r>
          </w:p>
        </w:tc>
      </w:tr>
      <w:tr w:rsidR="00252E0A" w14:paraId="3532E7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1BC318E" w14:textId="77777777" w:rsidR="00252E0A" w:rsidRDefault="00A4659F">
            <w:pPr>
              <w:spacing w:line="259" w:lineRule="auto"/>
              <w:rPr>
                <w:rFonts w:ascii="맑은 고딕" w:eastAsia="맑은 고딕" w:hAnsi="맑은 고딕" w:cs="맑은 고딕"/>
                <w:lang w:val="en-US" w:eastAsia="ko-KR"/>
              </w:rPr>
            </w:pPr>
            <w:r>
              <w:rPr>
                <w:rFonts w:eastAsiaTheme="minorEastAsia" w:hint="eastAsia"/>
                <w:b w:val="0"/>
                <w:bCs w:val="0"/>
                <w:lang w:val="en-US" w:eastAsia="zh-CN"/>
              </w:rPr>
              <w:t>Lenovo</w:t>
            </w:r>
          </w:p>
        </w:tc>
        <w:tc>
          <w:tcPr>
            <w:tcW w:w="7564" w:type="dxa"/>
          </w:tcPr>
          <w:p w14:paraId="3BC5FA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Theme="minorEastAsia" w:hint="eastAsia"/>
                <w:lang w:val="en-US" w:eastAsia="zh-CN"/>
              </w:rPr>
              <w:t>OK with the proposal.</w:t>
            </w:r>
          </w:p>
        </w:tc>
      </w:tr>
      <w:tr w:rsidR="00252E0A" w14:paraId="11A4A0A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F87969"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626142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have same view with Ericsson. Considering impact to specification and other IoT NTN system in future, better to keep N=9 and N=8 together.</w:t>
            </w:r>
          </w:p>
          <w:p w14:paraId="6356BD2F" w14:textId="741BD64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[FL] See answer to Ericsson</w:t>
            </w:r>
          </w:p>
        </w:tc>
      </w:tr>
      <w:tr w:rsidR="00252E0A" w14:paraId="65A723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3B3BB58" w14:textId="77777777" w:rsidR="00252E0A" w:rsidRDefault="00A4659F">
            <w:pPr>
              <w:spacing w:line="259" w:lineRule="auto"/>
              <w:rPr>
                <w:lang w:val="en-US"/>
              </w:rPr>
            </w:pPr>
            <w:r>
              <w:rPr>
                <w:lang w:val="en-US"/>
              </w:rPr>
              <w:t xml:space="preserve">Nordic </w:t>
            </w:r>
          </w:p>
        </w:tc>
        <w:tc>
          <w:tcPr>
            <w:tcW w:w="7564" w:type="dxa"/>
          </w:tcPr>
          <w:p w14:paraId="512724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252E0A" w14:paraId="0054FA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1A82DB"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7FF9E9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same view with Ericsson, N=8 can be considered in Rel-19.</w:t>
            </w:r>
          </w:p>
          <w:p w14:paraId="0C1AEF24" w14:textId="020F009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See answer to Ericsson</w:t>
            </w:r>
          </w:p>
        </w:tc>
      </w:tr>
      <w:tr w:rsidR="00252E0A" w14:paraId="22030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2ABDBF" w14:textId="77777777" w:rsidR="00252E0A" w:rsidRDefault="00A4659F">
            <w:pPr>
              <w:spacing w:line="259" w:lineRule="auto"/>
              <w:rPr>
                <w:rFonts w:eastAsia="맑은 고딕"/>
                <w:lang w:val="en-US" w:eastAsia="ko-KR"/>
              </w:rPr>
            </w:pPr>
            <w:r>
              <w:rPr>
                <w:rFonts w:eastAsia="맑은 고딕" w:hint="eastAsia"/>
                <w:b w:val="0"/>
                <w:bCs w:val="0"/>
                <w:lang w:val="en-US" w:eastAsia="ko-KR"/>
              </w:rPr>
              <w:t>S</w:t>
            </w:r>
            <w:r>
              <w:rPr>
                <w:rFonts w:eastAsia="맑은 고딕"/>
                <w:b w:val="0"/>
                <w:bCs w:val="0"/>
                <w:lang w:val="en-US" w:eastAsia="ko-KR"/>
              </w:rPr>
              <w:t>amsung</w:t>
            </w:r>
          </w:p>
        </w:tc>
        <w:tc>
          <w:tcPr>
            <w:tcW w:w="7564" w:type="dxa"/>
          </w:tcPr>
          <w:p w14:paraId="1DBE20F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 xml:space="preserve">Support. </w:t>
            </w:r>
          </w:p>
        </w:tc>
      </w:tr>
      <w:tr w:rsidR="00252E0A" w14:paraId="45216FB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231D70" w14:textId="77777777" w:rsidR="00252E0A" w:rsidRDefault="00A4659F">
            <w:pPr>
              <w:spacing w:line="259" w:lineRule="auto"/>
              <w:rPr>
                <w:rFonts w:eastAsia="맑은 고딕"/>
                <w:b w:val="0"/>
                <w:bCs w:val="0"/>
                <w:lang w:val="en-US" w:eastAsia="ko-KR"/>
              </w:rPr>
            </w:pPr>
            <w:r>
              <w:rPr>
                <w:lang w:val="en-US"/>
              </w:rPr>
              <w:t>Apple</w:t>
            </w:r>
          </w:p>
        </w:tc>
        <w:tc>
          <w:tcPr>
            <w:tcW w:w="7564" w:type="dxa"/>
          </w:tcPr>
          <w:p w14:paraId="602D4E4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Ok with this proposal.</w:t>
            </w:r>
          </w:p>
        </w:tc>
      </w:tr>
      <w:tr w:rsidR="00252E0A" w14:paraId="319E842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EC75224" w14:textId="77777777" w:rsidR="00252E0A" w:rsidRDefault="00A4659F">
            <w:pPr>
              <w:spacing w:line="259" w:lineRule="auto"/>
              <w:rPr>
                <w:b w:val="0"/>
                <w:bCs w:val="0"/>
                <w:lang w:val="en-US"/>
              </w:rPr>
            </w:pPr>
            <w:r>
              <w:rPr>
                <w:lang w:val="en-US"/>
              </w:rPr>
              <w:t>Iridium</w:t>
            </w:r>
          </w:p>
        </w:tc>
        <w:tc>
          <w:tcPr>
            <w:tcW w:w="7564" w:type="dxa"/>
          </w:tcPr>
          <w:p w14:paraId="2FA6EB5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Iridium can only use N=9; We do not oppose other N values, but we have same views like LGE above.</w:t>
            </w:r>
          </w:p>
        </w:tc>
      </w:tr>
      <w:tr w:rsidR="00252E0A" w14:paraId="2A7C8E8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93FA993"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A5940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p w14:paraId="1CFCD4C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understand the need to add N=8.</w:t>
            </w:r>
            <w:r>
              <w:t xml:space="preserve"> On one hand </w:t>
            </w:r>
            <w:r>
              <w:rPr>
                <w:rFonts w:eastAsia="SimSun"/>
                <w:lang w:val="en-US" w:eastAsia="zh-CN"/>
              </w:rPr>
              <w:t>Proposal 3.1-1 is clearly linking the value of N =9 to the target band. On the other hand, if also N=8 is supported for the same band this will complicate the cell search procedure for the UE, at least an assumption on such value should be further considered for initial cell selection. We think that it is reasonable to consider N=9 for the target band as proposed in Proposal 3.1-1. This is clearly aligned with the WID.</w:t>
            </w:r>
          </w:p>
        </w:tc>
      </w:tr>
      <w:tr w:rsidR="00252E0A" w14:paraId="4CFA1613"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7745A30" w14:textId="77777777" w:rsidR="00252E0A" w:rsidRDefault="00A4659F">
            <w:pPr>
              <w:spacing w:line="259" w:lineRule="auto"/>
              <w:rPr>
                <w:rFonts w:eastAsiaTheme="minorEastAsia"/>
                <w:lang w:val="en-US" w:eastAsia="zh-CN"/>
              </w:rPr>
            </w:pPr>
            <w:r>
              <w:rPr>
                <w:rFonts w:eastAsiaTheme="minorEastAsia" w:hint="eastAsia"/>
                <w:b w:val="0"/>
                <w:bCs w:val="0"/>
                <w:lang w:val="en-US" w:eastAsia="zh-CN"/>
              </w:rPr>
              <w:t>ZTE</w:t>
            </w:r>
          </w:p>
        </w:tc>
        <w:tc>
          <w:tcPr>
            <w:tcW w:w="7564" w:type="dxa"/>
          </w:tcPr>
          <w:p w14:paraId="15B49D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Fine with proposal.</w:t>
            </w:r>
          </w:p>
        </w:tc>
      </w:tr>
      <w:tr w:rsidR="00C42A53" w14:paraId="38A3C31B"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FDF72F5"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A4A1F68"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C42A53" w14:paraId="2CB5AE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D6E62D" w14:textId="44BD3A00" w:rsidR="00C42A53" w:rsidRPr="00C42A53" w:rsidRDefault="004B7159">
            <w:pPr>
              <w:spacing w:line="259" w:lineRule="auto"/>
              <w:rPr>
                <w:rFonts w:eastAsiaTheme="minorEastAsia"/>
                <w:b w:val="0"/>
                <w:bCs w:val="0"/>
                <w:lang w:val="en-US" w:eastAsia="zh-CN"/>
              </w:rPr>
            </w:pPr>
            <w:r>
              <w:rPr>
                <w:rFonts w:eastAsiaTheme="minorEastAsia" w:hint="eastAsia"/>
                <w:b w:val="0"/>
                <w:bCs w:val="0"/>
                <w:lang w:val="en-US" w:eastAsia="zh-CN"/>
              </w:rPr>
              <w:t>Lenovo 2</w:t>
            </w:r>
          </w:p>
        </w:tc>
        <w:tc>
          <w:tcPr>
            <w:tcW w:w="7564" w:type="dxa"/>
          </w:tcPr>
          <w:p w14:paraId="02570693" w14:textId="77777777" w:rsidR="00C42A53"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2F1586CF" w14:textId="77777777" w:rsid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67E18492" w14:textId="77777777" w:rsidR="004B7159" w:rsidRDefault="004B7159" w:rsidP="004B715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51A7B8EB"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2A6DEE15"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364914F4" w14:textId="20199398" w:rsidR="004B7159" w:rsidRP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bl>
    <w:p w14:paraId="312DB7A3" w14:textId="77777777" w:rsidR="00252E0A" w:rsidRDefault="00252E0A">
      <w:pPr>
        <w:spacing w:line="259" w:lineRule="auto"/>
        <w:rPr>
          <w:lang w:val="en-US"/>
        </w:rPr>
      </w:pPr>
    </w:p>
    <w:p w14:paraId="41EAAECC" w14:textId="77777777" w:rsidR="00252E0A" w:rsidRDefault="00A4659F">
      <w:pPr>
        <w:spacing w:line="259" w:lineRule="auto"/>
        <w:rPr>
          <w:lang w:val="en-US"/>
        </w:rPr>
      </w:pPr>
      <w:r>
        <w:rPr>
          <w:lang w:val="en-US"/>
        </w:rPr>
        <w:t>Regarding the value of D, the following input is received:</w:t>
      </w:r>
    </w:p>
    <w:p w14:paraId="6340A5FE" w14:textId="77777777" w:rsidR="00252E0A" w:rsidRDefault="00A4659F">
      <w:pPr>
        <w:pStyle w:val="10"/>
        <w:numPr>
          <w:ilvl w:val="0"/>
          <w:numId w:val="13"/>
        </w:numPr>
        <w:spacing w:line="259" w:lineRule="auto"/>
        <w:rPr>
          <w:lang w:val="en-US"/>
        </w:rPr>
      </w:pPr>
      <w:r>
        <w:rPr>
          <w:lang w:val="en-US"/>
        </w:rPr>
        <w:t>[HW]: at least D=30 is supported</w:t>
      </w:r>
    </w:p>
    <w:p w14:paraId="422CF1F7" w14:textId="77777777" w:rsidR="00252E0A" w:rsidRDefault="00A4659F">
      <w:pPr>
        <w:pStyle w:val="10"/>
        <w:numPr>
          <w:ilvl w:val="0"/>
          <w:numId w:val="13"/>
        </w:numPr>
        <w:spacing w:line="259" w:lineRule="auto"/>
        <w:rPr>
          <w:lang w:val="en-US"/>
        </w:rPr>
      </w:pPr>
      <w:r>
        <w:rPr>
          <w:lang w:val="en-US"/>
        </w:rPr>
        <w:t>[ZTE], [CATT]: at least 2 consecutive radio frames (D=20).</w:t>
      </w:r>
    </w:p>
    <w:p w14:paraId="514B71C3" w14:textId="77777777" w:rsidR="00252E0A" w:rsidRDefault="00A4659F">
      <w:pPr>
        <w:pStyle w:val="10"/>
        <w:numPr>
          <w:ilvl w:val="0"/>
          <w:numId w:val="13"/>
        </w:numPr>
        <w:spacing w:line="259" w:lineRule="auto"/>
        <w:rPr>
          <w:lang w:val="en-US"/>
        </w:rPr>
      </w:pPr>
      <w:r>
        <w:rPr>
          <w:lang w:val="en-US"/>
        </w:rPr>
        <w:t>[Apple], [TH], [Iri], [SS], [Vivo?], [OPPO], [Eri], [Len], [QC], [</w:t>
      </w:r>
      <w:proofErr w:type="gramStart"/>
      <w:r>
        <w:rPr>
          <w:lang w:val="en-US"/>
        </w:rPr>
        <w:t>Nor</w:t>
      </w:r>
      <w:proofErr w:type="gramEnd"/>
      <w:r>
        <w:rPr>
          <w:lang w:val="en-US"/>
        </w:rPr>
        <w:t>]: at least D=8 is supported</w:t>
      </w:r>
    </w:p>
    <w:p w14:paraId="5658284B" w14:textId="77777777" w:rsidR="00252E0A" w:rsidRDefault="00A4659F">
      <w:pPr>
        <w:pStyle w:val="10"/>
        <w:numPr>
          <w:ilvl w:val="0"/>
          <w:numId w:val="13"/>
        </w:numPr>
        <w:spacing w:line="259" w:lineRule="auto"/>
        <w:rPr>
          <w:lang w:val="en-US"/>
        </w:rPr>
      </w:pPr>
      <w:r>
        <w:rPr>
          <w:lang w:val="en-US"/>
        </w:rPr>
        <w:t>[Xiaomi]: preclude D/U=8</w:t>
      </w:r>
    </w:p>
    <w:p w14:paraId="0F0EB903" w14:textId="77777777" w:rsidR="00252E0A" w:rsidRDefault="00A4659F">
      <w:pPr>
        <w:spacing w:line="259" w:lineRule="auto"/>
        <w:rPr>
          <w:lang w:val="en-US"/>
        </w:rPr>
      </w:pPr>
      <w:r>
        <w:rPr>
          <w:lang w:val="en-US"/>
        </w:rPr>
        <w:t>Several companies (e.g. [Len], [QC], [Apple], [TH], [OPPO]) mentioned that D=8 should be supported but additional downlink subframes may be configured, and some 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14:paraId="42DC73EB" w14:textId="3980584E" w:rsidR="00252E0A" w:rsidRDefault="005A53FE">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lastRenderedPageBreak/>
        <w:t xml:space="preserve">CLOSED - </w:t>
      </w:r>
      <w:r w:rsidR="00A4659F">
        <w:rPr>
          <w:rFonts w:ascii="Times New Roman" w:eastAsia="Times New Roman" w:hAnsi="Times New Roman" w:cs="Times New Roman"/>
          <w:b/>
          <w:bCs/>
          <w:color w:val="auto"/>
          <w:sz w:val="20"/>
          <w:szCs w:val="20"/>
          <w:u w:val="single"/>
          <w:lang w:val="en-US"/>
        </w:rPr>
        <w:t>[HIGH] Proposal 3.1-2</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At least D=8 is supported for the 1616-1626.5 MHz MSS band</w:t>
      </w:r>
    </w:p>
    <w:p w14:paraId="1E57D152"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2A05ED30"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37E2691C" w14:textId="0A3C9AAD" w:rsidR="00AB618A" w:rsidRDefault="00AB618A">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Default value of D for other bands</w:t>
      </w:r>
      <w:r w:rsidR="00E47754">
        <w:rPr>
          <w:rFonts w:ascii="Times New Roman" w:eastAsia="Times New Roman" w:hAnsi="Times New Roman"/>
          <w:b/>
          <w:bCs/>
          <w:sz w:val="20"/>
          <w:szCs w:val="20"/>
          <w:lang w:eastAsia="en-US"/>
        </w:rPr>
        <w:t>, if supported in Rel-19</w:t>
      </w:r>
    </w:p>
    <w:p w14:paraId="40691F55"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1D6ABB9B"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3D201" w14:textId="77777777" w:rsidR="00252E0A" w:rsidRDefault="00A4659F">
            <w:pPr>
              <w:spacing w:line="259" w:lineRule="auto"/>
              <w:rPr>
                <w:b w:val="0"/>
                <w:bCs w:val="0"/>
                <w:lang w:val="en-US"/>
              </w:rPr>
            </w:pPr>
            <w:r>
              <w:rPr>
                <w:lang w:val="en-US"/>
              </w:rPr>
              <w:t>Company</w:t>
            </w:r>
          </w:p>
        </w:tc>
        <w:tc>
          <w:tcPr>
            <w:tcW w:w="7564" w:type="dxa"/>
          </w:tcPr>
          <w:p w14:paraId="0DFC26D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4823E6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2ABF750"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3A3B6EE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151AB8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0F82D6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p w14:paraId="3D377B4E" w14:textId="2F280F24"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Added an FFS for other bands</w:t>
            </w:r>
          </w:p>
        </w:tc>
      </w:tr>
      <w:tr w:rsidR="00252E0A" w14:paraId="1C586F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A17BF7"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451D9E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252E0A" w14:paraId="330CB87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7C0FB45"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DD5B969" w14:textId="77777777"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p w14:paraId="11743B1E" w14:textId="6B5B6101" w:rsidR="00AB618A" w:rsidRPr="00AA600F" w:rsidRDefault="00AB618A">
            <w:pPr>
              <w:spacing w:line="259" w:lineRule="auto"/>
              <w:cnfStyle w:val="000000000000" w:firstRow="0" w:lastRow="0" w:firstColumn="0" w:lastColumn="0" w:oddVBand="0" w:evenVBand="0" w:oddHBand="0" w:evenHBand="0" w:firstRowFirstColumn="0" w:firstRowLastColumn="0" w:lastRowFirstColumn="0" w:lastRowLastColumn="0"/>
            </w:pPr>
            <w:r>
              <w:t>[FL] It is FL’s understanding that the network can use non-anchor carriers to provide additional capacity. Having said this, we captured the overhead analysis in Proposal 3.2.1-1v2.</w:t>
            </w:r>
          </w:p>
        </w:tc>
      </w:tr>
      <w:tr w:rsidR="00252E0A" w14:paraId="2D6FE0E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A0D09B8" w14:textId="77777777" w:rsidR="00252E0A" w:rsidRDefault="00A4659F">
            <w:pPr>
              <w:spacing w:line="259" w:lineRule="auto"/>
              <w:rPr>
                <w:rFonts w:eastAsia="SimSun"/>
                <w:lang w:val="en-US" w:eastAsia="zh-CN"/>
              </w:rPr>
            </w:pPr>
            <w:proofErr w:type="spellStart"/>
            <w:r>
              <w:rPr>
                <w:rFonts w:eastAsia="SimSun"/>
                <w:lang w:val="en-US" w:eastAsia="zh-CN"/>
              </w:rPr>
              <w:t>Spreadtrum</w:t>
            </w:r>
            <w:proofErr w:type="spellEnd"/>
            <w:r>
              <w:rPr>
                <w:rFonts w:eastAsia="SimSun"/>
                <w:lang w:val="en-US" w:eastAsia="zh-CN"/>
              </w:rPr>
              <w:t xml:space="preserve"> </w:t>
            </w:r>
          </w:p>
        </w:tc>
        <w:tc>
          <w:tcPr>
            <w:tcW w:w="7564" w:type="dxa"/>
          </w:tcPr>
          <w:p w14:paraId="698390D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with Vivo, if we limit D=8, there isn’t sufficient resource for initial access and data transmission.</w:t>
            </w:r>
          </w:p>
          <w:p w14:paraId="313A8793" w14:textId="3F3935E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[FL] See reply to Vivo1</w:t>
            </w:r>
          </w:p>
        </w:tc>
      </w:tr>
      <w:tr w:rsidR="00252E0A" w14:paraId="5703FA3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814CBB9" w14:textId="77777777" w:rsidR="00252E0A" w:rsidRDefault="00A4659F">
            <w:pPr>
              <w:spacing w:line="259" w:lineRule="auto"/>
              <w:rPr>
                <w:rFonts w:eastAsia="맑은 고딕"/>
                <w:lang w:val="en-US" w:eastAsia="ko-KR"/>
              </w:rPr>
            </w:pPr>
            <w:r>
              <w:rPr>
                <w:rFonts w:eastAsia="맑은 고딕" w:hint="eastAsia"/>
                <w:lang w:val="en-US" w:eastAsia="ko-KR"/>
              </w:rPr>
              <w:t>LGE</w:t>
            </w:r>
          </w:p>
        </w:tc>
        <w:tc>
          <w:tcPr>
            <w:tcW w:w="7564" w:type="dxa"/>
          </w:tcPr>
          <w:p w14:paraId="10D85A11" w14:textId="557AF52B"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맑은 고딕"/>
                <w:lang w:eastAsia="ko-KR"/>
              </w:rPr>
              <w:t>curre</w:t>
            </w:r>
            <w:r>
              <w:rPr>
                <w:rFonts w:eastAsia="맑은 고딕" w:hint="eastAsia"/>
                <w:lang w:eastAsia="ko-KR"/>
              </w:rPr>
              <w:t xml:space="preserve">nt hardware limitation, we need to respectively consider this situation. In short, some clarification might be needed. </w:t>
            </w:r>
          </w:p>
        </w:tc>
      </w:tr>
      <w:tr w:rsidR="00252E0A" w14:paraId="16AC22F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A21699" w14:textId="77777777" w:rsidR="00252E0A" w:rsidRDefault="00A4659F">
            <w:pPr>
              <w:spacing w:line="259" w:lineRule="auto"/>
              <w:rPr>
                <w:rFonts w:eastAsia="맑은 고딕"/>
                <w:lang w:val="en-US" w:eastAsia="ko-KR"/>
              </w:rPr>
            </w:pPr>
            <w:r>
              <w:rPr>
                <w:rFonts w:eastAsia="SimSun" w:hint="eastAsia"/>
                <w:lang w:val="en-US" w:eastAsia="zh-CN"/>
              </w:rPr>
              <w:t>Lenovo</w:t>
            </w:r>
          </w:p>
        </w:tc>
        <w:tc>
          <w:tcPr>
            <w:tcW w:w="7564" w:type="dxa"/>
          </w:tcPr>
          <w:p w14:paraId="3B49BB8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252E0A" w14:paraId="10D7FB6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C6B11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5851B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4E8DE32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Additionally, based on Iridium requirement, we think the value of D should be aligned for both initial access and following stage in RRC connected. If RAN1 could support different </w:t>
            </w:r>
            <w:r>
              <w:rPr>
                <w:rFonts w:eastAsia="SimSun"/>
                <w:lang w:val="en-US" w:eastAsia="zh-CN"/>
              </w:rPr>
              <w:lastRenderedPageBreak/>
              <w:t xml:space="preserve">value of D for initial access and after, there should be </w:t>
            </w:r>
            <w:proofErr w:type="gramStart"/>
            <w:r>
              <w:rPr>
                <w:rFonts w:eastAsia="SimSun"/>
                <w:lang w:val="en-US" w:eastAsia="zh-CN"/>
              </w:rPr>
              <w:t>more clear</w:t>
            </w:r>
            <w:proofErr w:type="gramEnd"/>
            <w:r>
              <w:rPr>
                <w:rFonts w:eastAsia="SimSun"/>
                <w:lang w:val="en-US" w:eastAsia="zh-CN"/>
              </w:rPr>
              <w:t xml:space="preserve"> requirement at this stage to be discussed and make consensus in RAN1.</w:t>
            </w:r>
          </w:p>
          <w:p w14:paraId="34508A5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252E0A" w14:paraId="69F0E35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8D4896A" w14:textId="77777777" w:rsidR="00252E0A" w:rsidRDefault="00A4659F">
            <w:pPr>
              <w:spacing w:line="259" w:lineRule="auto"/>
              <w:rPr>
                <w:rFonts w:eastAsia="SimSun"/>
                <w:lang w:val="en-US" w:eastAsia="zh-CN"/>
              </w:rPr>
            </w:pPr>
            <w:r>
              <w:rPr>
                <w:rFonts w:eastAsia="SimSun"/>
                <w:lang w:val="en-US" w:eastAsia="zh-CN"/>
              </w:rPr>
              <w:lastRenderedPageBreak/>
              <w:t xml:space="preserve">Nordic </w:t>
            </w:r>
          </w:p>
        </w:tc>
        <w:tc>
          <w:tcPr>
            <w:tcW w:w="7564" w:type="dxa"/>
          </w:tcPr>
          <w:p w14:paraId="1CA8900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14:paraId="09AA6BA9"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252E0A" w14:paraId="16224A1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94DB214"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14B59BA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D=8, there is limited resource for PDSCH scheduling. If -5.5 </w:t>
            </w:r>
            <w:proofErr w:type="spellStart"/>
            <w:r>
              <w:rPr>
                <w:rFonts w:eastAsia="SimSun" w:hint="eastAsia"/>
                <w:lang w:val="en-US" w:eastAsia="zh-CN"/>
              </w:rPr>
              <w:t>dBi</w:t>
            </w:r>
            <w:proofErr w:type="spellEnd"/>
            <w:r>
              <w:rPr>
                <w:rFonts w:eastAsia="SimSun" w:hint="eastAsia"/>
                <w:lang w:val="en-US" w:eastAsia="zh-CN"/>
              </w:rPr>
              <w:t xml:space="preserve"> antenna considered, it may be problematic to support initial access and data scheduling.</w:t>
            </w:r>
          </w:p>
        </w:tc>
      </w:tr>
      <w:tr w:rsidR="00252E0A" w14:paraId="100DE2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C801836" w14:textId="77777777" w:rsidR="00252E0A" w:rsidRDefault="00A4659F">
            <w:pPr>
              <w:spacing w:line="259" w:lineRule="auto"/>
              <w:rPr>
                <w:rFonts w:eastAsia="맑은 고딕"/>
                <w:lang w:val="en-US" w:eastAsia="ko-KR"/>
              </w:rPr>
            </w:pPr>
            <w:r>
              <w:rPr>
                <w:rFonts w:eastAsia="맑은 고딕"/>
                <w:b w:val="0"/>
                <w:bCs w:val="0"/>
                <w:lang w:val="en-US" w:eastAsia="ko-KR"/>
              </w:rPr>
              <w:t>Samsung</w:t>
            </w:r>
          </w:p>
        </w:tc>
        <w:tc>
          <w:tcPr>
            <w:tcW w:w="7564" w:type="dxa"/>
          </w:tcPr>
          <w:p w14:paraId="192DA5A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F</w:t>
            </w:r>
            <w:r>
              <w:rPr>
                <w:rFonts w:eastAsia="맑은 고딕"/>
                <w:lang w:val="en-US" w:eastAsia="ko-KR"/>
              </w:rPr>
              <w:t xml:space="preserve">ine. We should focus on design with the following guidance in WID. </w:t>
            </w:r>
          </w:p>
          <w:p w14:paraId="073825C6" w14:textId="77777777" w:rsidR="00252E0A" w:rsidRDefault="00A4659F">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252E0A" w14:paraId="2B3A6E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AFF88A" w14:textId="77777777" w:rsidR="00252E0A" w:rsidRDefault="00A4659F">
            <w:pPr>
              <w:spacing w:line="259" w:lineRule="auto"/>
              <w:rPr>
                <w:rFonts w:eastAsia="맑은 고딕"/>
                <w:b w:val="0"/>
                <w:bCs w:val="0"/>
                <w:lang w:val="en-US" w:eastAsia="ko-KR"/>
              </w:rPr>
            </w:pPr>
            <w:r>
              <w:rPr>
                <w:rFonts w:eastAsia="맑은 고딕"/>
                <w:lang w:val="en-US" w:eastAsia="ko-KR"/>
              </w:rPr>
              <w:t>Apple</w:t>
            </w:r>
          </w:p>
        </w:tc>
        <w:tc>
          <w:tcPr>
            <w:tcW w:w="7564" w:type="dxa"/>
          </w:tcPr>
          <w:p w14:paraId="1CDED26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 xml:space="preserve">The “FFS” in the sub-bullet can be removed. </w:t>
            </w:r>
            <w:proofErr w:type="gramStart"/>
            <w:r>
              <w:rPr>
                <w:rFonts w:eastAsia="맑은 고딕"/>
                <w:lang w:val="en-US" w:eastAsia="ko-KR"/>
              </w:rPr>
              <w:t>Otherwise</w:t>
            </w:r>
            <w:proofErr w:type="gramEnd"/>
            <w:r>
              <w:rPr>
                <w:rFonts w:eastAsia="맑은 고딕"/>
                <w:lang w:val="en-US" w:eastAsia="ko-KR"/>
              </w:rPr>
              <w:t xml:space="preserve"> the system performance is really worse, considering the DL overheads.</w:t>
            </w:r>
          </w:p>
        </w:tc>
      </w:tr>
      <w:tr w:rsidR="00252E0A" w14:paraId="5E07AE6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B9E5CCA" w14:textId="77777777" w:rsidR="00252E0A" w:rsidRDefault="00A4659F">
            <w:pPr>
              <w:spacing w:line="259" w:lineRule="auto"/>
              <w:rPr>
                <w:rFonts w:eastAsia="맑은 고딕"/>
                <w:b w:val="0"/>
                <w:bCs w:val="0"/>
                <w:lang w:val="en-US" w:eastAsia="ko-KR"/>
              </w:rPr>
            </w:pPr>
            <w:r>
              <w:rPr>
                <w:rFonts w:eastAsia="맑은 고딕"/>
                <w:lang w:val="en-US" w:eastAsia="ko-KR"/>
              </w:rPr>
              <w:t>Iridium</w:t>
            </w:r>
          </w:p>
        </w:tc>
        <w:tc>
          <w:tcPr>
            <w:tcW w:w="7564" w:type="dxa"/>
          </w:tcPr>
          <w:p w14:paraId="055ABBE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rFonts w:eastAsia="SimSun"/>
                <w:lang w:val="en-US" w:eastAsia="zh-CN"/>
              </w:rPr>
              <w:t xml:space="preserve">Agree with FL proposal, and support </w:t>
            </w:r>
            <w:r>
              <w:t>the FFS note. Per the WID “No blind detection is assumed at the UE side”, so we need one start value for D.</w:t>
            </w:r>
          </w:p>
          <w:p w14:paraId="04E84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SimSun"/>
                <w:lang w:val="en-US" w:eastAsia="zh-CN"/>
              </w:rPr>
              <w:t xml:space="preserve">To LGE: there is no intention for TDM between IRDM-legacy and </w:t>
            </w:r>
            <w:proofErr w:type="spellStart"/>
            <w:r>
              <w:rPr>
                <w:rFonts w:eastAsia="SimSun"/>
                <w:lang w:val="en-US" w:eastAsia="zh-CN"/>
              </w:rPr>
              <w:t>ntn-iot-tdd</w:t>
            </w:r>
            <w:proofErr w:type="spellEnd"/>
            <w:r>
              <w:rPr>
                <w:rFonts w:eastAsia="SimSun"/>
                <w:lang w:val="en-US" w:eastAsia="zh-CN"/>
              </w:rPr>
              <w:t xml:space="preserve"> on the same EARFCN. And the limitation is the legacy system limitation rather than HW one.</w:t>
            </w:r>
          </w:p>
        </w:tc>
      </w:tr>
      <w:tr w:rsidR="00252E0A" w14:paraId="44716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7BB8966" w14:textId="77777777" w:rsidR="00252E0A" w:rsidRDefault="00A4659F">
            <w:pPr>
              <w:spacing w:line="259" w:lineRule="auto"/>
              <w:rPr>
                <w:rFonts w:eastAsia="맑은 고딕"/>
                <w:b w:val="0"/>
                <w:bCs w:val="0"/>
                <w:lang w:val="en-US" w:eastAsia="ko-KR"/>
              </w:rPr>
            </w:pPr>
            <w:r>
              <w:rPr>
                <w:rFonts w:eastAsia="SimSun"/>
                <w:lang w:val="en-US" w:eastAsia="zh-CN"/>
              </w:rPr>
              <w:t>Thales</w:t>
            </w:r>
          </w:p>
        </w:tc>
        <w:tc>
          <w:tcPr>
            <w:tcW w:w="7564" w:type="dxa"/>
          </w:tcPr>
          <w:p w14:paraId="20930D4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 FL proposal</w:t>
            </w:r>
          </w:p>
        </w:tc>
      </w:tr>
      <w:tr w:rsidR="00252E0A" w14:paraId="263490C9"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4E7C181D"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6AE0D68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think it should be firstly clarified what will be constrained by legacy system, e.g., what will be the impact if DL duration is across DL slots in legacy system. If the only issue is the small gap between DL slots, the network may just blank the OFDM symbol overlapped with the small gap by implementation, which will not have significant impact on the system. Then, no need to restrict D=8 to limit the system performance.</w:t>
            </w:r>
          </w:p>
          <w:p w14:paraId="09B60042" w14:textId="179A9EB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SimSun"/>
                <w:lang w:val="en-US" w:eastAsia="zh-CN"/>
              </w:rPr>
              <w:t>[FL] Added proposal 3-2 to discuss this explicitly.</w:t>
            </w:r>
          </w:p>
        </w:tc>
      </w:tr>
      <w:tr w:rsidR="00C42A53" w14:paraId="610D03F3"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FE2B36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7A45DA42"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similar view that D=8 is too restrictive. The number of available subframe after mapping of sync channels and system information may not be sufficient to carry traffic data. We would suggest that D=8 only applies to NPSS/NSSS/NPBCH/SIB1-NB reception. After UE get the SIB1, more D and U can be used for other purpose.</w:t>
            </w:r>
          </w:p>
          <w:p w14:paraId="17097653" w14:textId="0CFF100C" w:rsidR="00AB618A" w:rsidRPr="00656F43"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This is captured in the FFS, but we can further discuss during the offline.</w:t>
            </w:r>
          </w:p>
        </w:tc>
      </w:tr>
      <w:tr w:rsidR="00C42A53" w14:paraId="521937D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14EFF82" w14:textId="2EE22192" w:rsidR="00C42A53" w:rsidRPr="00C42A53" w:rsidRDefault="00907D89">
            <w:pPr>
              <w:spacing w:line="259" w:lineRule="auto"/>
              <w:rPr>
                <w:rFonts w:eastAsia="SimSun"/>
                <w:b w:val="0"/>
                <w:bCs w:val="0"/>
                <w:lang w:eastAsia="zh-CN"/>
              </w:rPr>
            </w:pPr>
            <w:r>
              <w:rPr>
                <w:rFonts w:eastAsia="SimSun" w:hint="eastAsia"/>
                <w:b w:val="0"/>
                <w:bCs w:val="0"/>
                <w:lang w:eastAsia="zh-CN"/>
              </w:rPr>
              <w:t>Lenovo2</w:t>
            </w:r>
          </w:p>
        </w:tc>
        <w:tc>
          <w:tcPr>
            <w:tcW w:w="7564" w:type="dxa"/>
          </w:tcPr>
          <w:p w14:paraId="2029FBFD"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05B4C965"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039EC8D0" w14:textId="77777777" w:rsidR="00907D89" w:rsidRDefault="00907D89" w:rsidP="00907D8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7D8A91F9"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480F096C"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7EAD1C07" w14:textId="4ABF3E35" w:rsidR="00C42A53" w:rsidRPr="00907D89"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F9080F" w:rsidRPr="00226764" w14:paraId="7141FF00"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1611C699" w14:textId="77777777" w:rsidR="00F9080F" w:rsidRDefault="00F9080F" w:rsidP="004B3E30">
            <w:pPr>
              <w:spacing w:line="259" w:lineRule="auto"/>
              <w:rPr>
                <w:rFonts w:eastAsia="SimSun"/>
                <w:lang w:eastAsia="zh-CN"/>
              </w:rPr>
            </w:pPr>
            <w:r>
              <w:rPr>
                <w:rFonts w:eastAsia="SimSun"/>
                <w:lang w:val="en-US" w:eastAsia="zh-CN"/>
              </w:rPr>
              <w:t>vivo2</w:t>
            </w:r>
          </w:p>
        </w:tc>
        <w:tc>
          <w:tcPr>
            <w:tcW w:w="7564" w:type="dxa"/>
          </w:tcPr>
          <w:p w14:paraId="42FCA490" w14:textId="77777777" w:rsidR="00F9080F" w:rsidRPr="00226764"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 xml:space="preserve">Reply to Nordic: thank you for the comments, in our evaluation of NPBCH, </w:t>
            </w:r>
            <w:r>
              <w:rPr>
                <w:rFonts w:eastAsiaTheme="minorEastAsia"/>
                <w:lang w:eastAsia="zh-CN"/>
              </w:rPr>
              <w:t xml:space="preserve">7/8 repetitions are not sufficient because we consider minimum requirement of NPBCH during 640 </w:t>
            </w:r>
            <w:proofErr w:type="spellStart"/>
            <w:r>
              <w:rPr>
                <w:rFonts w:eastAsiaTheme="minorEastAsia"/>
                <w:lang w:eastAsia="zh-CN"/>
              </w:rPr>
              <w:t>ms</w:t>
            </w:r>
            <w:proofErr w:type="spellEnd"/>
            <w:r>
              <w:rPr>
                <w:rFonts w:eastAsiaTheme="minorEastAsia"/>
                <w:lang w:eastAsia="zh-CN"/>
              </w:rPr>
              <w:t xml:space="preserve"> defined in 36.101 as the baseline. But the DL overhead calculation is not really tied to the minimum requirement in 36.101. The overhead calculation is based on the assumption that the SIB1 and SI(SIB2/31) should have 8 repetitions (we have updated our contribution and provide the evaluations in </w:t>
            </w:r>
            <w:r w:rsidRPr="005B3EC0">
              <w:rPr>
                <w:rFonts w:eastAsiaTheme="minorEastAsia"/>
                <w:lang w:eastAsia="zh-CN"/>
              </w:rPr>
              <w:t>R1-2410672</w:t>
            </w:r>
            <w:r>
              <w:rPr>
                <w:rFonts w:eastAsiaTheme="minorEastAsia"/>
                <w:lang w:eastAsia="zh-CN"/>
              </w:rPr>
              <w:t xml:space="preserve">). The reason is that </w:t>
            </w:r>
            <w:proofErr w:type="spellStart"/>
            <w:r>
              <w:rPr>
                <w:rFonts w:eastAsiaTheme="minorEastAsia"/>
                <w:lang w:eastAsia="zh-CN"/>
              </w:rPr>
              <w:t>i</w:t>
            </w:r>
            <w:proofErr w:type="spellEnd"/>
            <w:r w:rsidRPr="00226764">
              <w:rPr>
                <w:rFonts w:eastAsia="SimSun"/>
                <w:lang w:val="en-US" w:eastAsia="zh-CN"/>
              </w:rPr>
              <w:t xml:space="preserve">f 8 repetitions of the NPBCH are </w:t>
            </w:r>
            <w:r>
              <w:rPr>
                <w:rFonts w:eastAsia="SimSun"/>
                <w:lang w:val="en-US" w:eastAsia="zh-CN"/>
              </w:rPr>
              <w:t xml:space="preserve">available </w:t>
            </w:r>
            <w:r w:rsidRPr="00226764">
              <w:rPr>
                <w:rFonts w:eastAsia="SimSun"/>
                <w:lang w:val="en-US" w:eastAsia="zh-CN"/>
              </w:rPr>
              <w:t xml:space="preserve">to meet the performance requirements, SIB1-NB and SI should achieve similar performance levels as the NPBCH. Therefore, </w:t>
            </w:r>
            <w:r>
              <w:rPr>
                <w:rFonts w:eastAsia="SimSun"/>
                <w:lang w:val="en-US" w:eastAsia="zh-CN"/>
              </w:rPr>
              <w:t>with the</w:t>
            </w:r>
            <w:r w:rsidRPr="00226764">
              <w:rPr>
                <w:rFonts w:eastAsia="SimSun"/>
                <w:lang w:val="en-US" w:eastAsia="zh-CN"/>
              </w:rPr>
              <w:t xml:space="preserve"> number of repetitions for </w:t>
            </w:r>
            <w:r>
              <w:rPr>
                <w:rFonts w:eastAsia="SimSun"/>
                <w:lang w:val="en-US" w:eastAsia="zh-CN"/>
              </w:rPr>
              <w:lastRenderedPageBreak/>
              <w:t xml:space="preserve">complete </w:t>
            </w:r>
            <w:r w:rsidRPr="00226764">
              <w:rPr>
                <w:rFonts w:eastAsia="SimSun"/>
                <w:lang w:val="en-US" w:eastAsia="zh-CN"/>
              </w:rPr>
              <w:t xml:space="preserve">SIB1-NB within 2560 </w:t>
            </w:r>
            <w:proofErr w:type="spellStart"/>
            <w:r w:rsidRPr="00226764">
              <w:rPr>
                <w:rFonts w:eastAsia="SimSun"/>
                <w:lang w:val="en-US" w:eastAsia="zh-CN"/>
              </w:rPr>
              <w:t>ms</w:t>
            </w:r>
            <w:proofErr w:type="spellEnd"/>
            <w:r w:rsidRPr="00226764">
              <w:rPr>
                <w:rFonts w:eastAsia="SimSun"/>
                <w:lang w:val="en-US" w:eastAsia="zh-CN"/>
              </w:rPr>
              <w:t xml:space="preserve"> </w:t>
            </w:r>
            <w:r>
              <w:rPr>
                <w:rFonts w:eastAsia="SimSun"/>
                <w:lang w:val="en-US" w:eastAsia="zh-CN"/>
              </w:rPr>
              <w:t>=</w:t>
            </w:r>
            <w:r w:rsidRPr="00226764">
              <w:rPr>
                <w:rFonts w:eastAsia="SimSun"/>
                <w:lang w:val="en-US" w:eastAsia="zh-CN"/>
              </w:rPr>
              <w:t xml:space="preserve">8, </w:t>
            </w:r>
            <w:r>
              <w:rPr>
                <w:rFonts w:eastAsia="SimSun"/>
                <w:lang w:val="en-US" w:eastAsia="zh-CN"/>
              </w:rPr>
              <w:t xml:space="preserve">and </w:t>
            </w:r>
            <w:r w:rsidRPr="00226764">
              <w:rPr>
                <w:rFonts w:eastAsia="SimSun"/>
                <w:lang w:val="en-US" w:eastAsia="zh-CN"/>
              </w:rPr>
              <w:t xml:space="preserve">with a similar assumption of 8 repetitions for SIB2/SI4, the overhead for DL broadcast signals within 5120 </w:t>
            </w:r>
            <w:proofErr w:type="spellStart"/>
            <w:r w:rsidRPr="00226764">
              <w:rPr>
                <w:rFonts w:eastAsia="SimSun"/>
                <w:lang w:val="en-US" w:eastAsia="zh-CN"/>
              </w:rPr>
              <w:t>ms</w:t>
            </w:r>
            <w:proofErr w:type="spellEnd"/>
            <w:r w:rsidRPr="00226764">
              <w:rPr>
                <w:rFonts w:eastAsia="SimSun"/>
                <w:lang w:val="en-US" w:eastAsia="zh-CN"/>
              </w:rPr>
              <w:t xml:space="preserve"> </w:t>
            </w:r>
            <w:r>
              <w:rPr>
                <w:rFonts w:eastAsia="SimSun"/>
                <w:lang w:val="en-US" w:eastAsia="zh-CN"/>
              </w:rPr>
              <w:t xml:space="preserve">for N=9 D=8 </w:t>
            </w:r>
            <w:r w:rsidRPr="00226764">
              <w:rPr>
                <w:rFonts w:eastAsia="SimSun"/>
                <w:lang w:val="en-US" w:eastAsia="zh-CN"/>
              </w:rPr>
              <w:t>is 58.8%.</w:t>
            </w:r>
          </w:p>
        </w:tc>
      </w:tr>
    </w:tbl>
    <w:p w14:paraId="49A33A52" w14:textId="77777777" w:rsidR="00252E0A" w:rsidRPr="00F9080F" w:rsidRDefault="00252E0A">
      <w:pPr>
        <w:pStyle w:val="13"/>
        <w:ind w:left="360"/>
        <w:rPr>
          <w:rFonts w:ascii="Times New Roman" w:eastAsia="Times New Roman" w:hAnsi="Times New Roman"/>
          <w:b/>
          <w:bCs/>
          <w:sz w:val="20"/>
          <w:szCs w:val="20"/>
          <w:lang w:val="en-GB" w:eastAsia="en-US"/>
        </w:rPr>
      </w:pPr>
    </w:p>
    <w:p w14:paraId="16014AB0" w14:textId="77777777" w:rsidR="00252E0A" w:rsidRDefault="00252E0A">
      <w:pPr>
        <w:pStyle w:val="13"/>
        <w:ind w:left="360"/>
        <w:rPr>
          <w:rFonts w:ascii="Times New Roman" w:eastAsia="Times New Roman" w:hAnsi="Times New Roman"/>
          <w:sz w:val="20"/>
          <w:szCs w:val="20"/>
          <w:lang w:eastAsia="en-US"/>
        </w:rPr>
      </w:pPr>
    </w:p>
    <w:p w14:paraId="4A9AEED2"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34C8C09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149018B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771144D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6C8A47C3"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0FF0007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054DF1F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1A47DDA2"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520E47F9"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08EBF72C" w14:textId="77777777" w:rsidR="00252E0A" w:rsidRDefault="00252E0A">
      <w:pPr>
        <w:pStyle w:val="13"/>
        <w:ind w:left="360"/>
        <w:rPr>
          <w:rFonts w:ascii="Times New Roman" w:eastAsia="Times New Roman" w:hAnsi="Times New Roman"/>
          <w:sz w:val="20"/>
          <w:szCs w:val="20"/>
          <w:lang w:eastAsia="en-US"/>
        </w:rPr>
      </w:pPr>
    </w:p>
    <w:p w14:paraId="5F76130C"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FC598D0" w14:textId="079DF28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sidR="00B713CD">
        <w:rPr>
          <w:rFonts w:ascii="Times New Roman" w:eastAsia="Times New Roman" w:hAnsi="Times New Roman" w:cs="Times New Roman"/>
          <w:b/>
          <w:bCs/>
          <w:color w:val="auto"/>
          <w:sz w:val="20"/>
          <w:szCs w:val="20"/>
          <w:u w:val="single"/>
          <w:lang w:val="en-US"/>
        </w:rPr>
        <w:t>v2</w:t>
      </w:r>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6A843B27" w14:textId="77777777" w:rsidR="00252E0A" w:rsidRDefault="00A4659F">
      <w:pPr>
        <w:pStyle w:val="10"/>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6DDE2DF8" w14:textId="77777777" w:rsidR="00252E0A" w:rsidRDefault="00A4659F">
      <w:pPr>
        <w:pStyle w:val="10"/>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7F966505" w14:textId="77777777" w:rsidR="00252E0A" w:rsidRDefault="00A4659F">
      <w:pPr>
        <w:pStyle w:val="10"/>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47AE809B" w14:textId="77777777" w:rsidR="00252E0A" w:rsidRDefault="00A4659F">
      <w:pPr>
        <w:pStyle w:val="10"/>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0C8883AB" w14:textId="516DD60C" w:rsidR="00252E0A" w:rsidRDefault="00252E0A" w:rsidP="00E46EB6">
      <w:pPr>
        <w:pStyle w:val="10"/>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5652E3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C2FE3ED" w14:textId="77777777" w:rsidR="00252E0A" w:rsidRDefault="00A4659F">
            <w:pPr>
              <w:spacing w:line="259" w:lineRule="auto"/>
              <w:rPr>
                <w:b w:val="0"/>
                <w:bCs w:val="0"/>
                <w:lang w:val="en-US"/>
              </w:rPr>
            </w:pPr>
            <w:r>
              <w:rPr>
                <w:lang w:val="en-US"/>
              </w:rPr>
              <w:t>Company</w:t>
            </w:r>
          </w:p>
        </w:tc>
        <w:tc>
          <w:tcPr>
            <w:tcW w:w="7564" w:type="dxa"/>
          </w:tcPr>
          <w:p w14:paraId="0447ECC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0B6C7B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4FA566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2D1EEA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5ABD8E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5044AC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252E0A" w14:paraId="7D04F9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1842CB"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60C74F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5954BE6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231879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252E0A" w14:paraId="58CC34A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2D50F32"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2B4C6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6C24BF4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252E0A" w14:paraId="045EE35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D04A6" w14:textId="77777777" w:rsidR="00252E0A" w:rsidRDefault="00A4659F">
            <w:pPr>
              <w:spacing w:line="259" w:lineRule="auto"/>
              <w:rPr>
                <w:rFonts w:eastAsia="SimSun"/>
                <w:lang w:val="en-US" w:eastAsia="zh-CN"/>
              </w:rPr>
            </w:pPr>
            <w:proofErr w:type="spellStart"/>
            <w:r>
              <w:rPr>
                <w:rFonts w:eastAsia="SimSun"/>
                <w:lang w:val="en-US" w:eastAsia="zh-CN"/>
              </w:rPr>
              <w:t>Spreadtrum</w:t>
            </w:r>
            <w:proofErr w:type="spellEnd"/>
          </w:p>
        </w:tc>
        <w:tc>
          <w:tcPr>
            <w:tcW w:w="7564" w:type="dxa"/>
          </w:tcPr>
          <w:p w14:paraId="6778123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252E0A" w14:paraId="0C0AA04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744CFB5" w14:textId="77777777" w:rsidR="00252E0A" w:rsidRDefault="00A4659F">
            <w:pPr>
              <w:spacing w:line="259" w:lineRule="auto"/>
              <w:rPr>
                <w:rFonts w:eastAsia="SimSun"/>
                <w:lang w:val="en-US" w:eastAsia="zh-CN"/>
              </w:rPr>
            </w:pPr>
            <w:r>
              <w:rPr>
                <w:rFonts w:eastAsia="맑은 고딕" w:hint="eastAsia"/>
                <w:lang w:val="en-US" w:eastAsia="ko-KR"/>
              </w:rPr>
              <w:t>LGE</w:t>
            </w:r>
          </w:p>
        </w:tc>
        <w:tc>
          <w:tcPr>
            <w:tcW w:w="7564" w:type="dxa"/>
          </w:tcPr>
          <w:p w14:paraId="35E12EB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It would be </w:t>
            </w:r>
            <w:r>
              <w:rPr>
                <w:rFonts w:eastAsia="맑은 고딕"/>
                <w:lang w:val="en-US" w:eastAsia="ko-KR"/>
              </w:rPr>
              <w:t>necessary</w:t>
            </w:r>
            <w:r>
              <w:rPr>
                <w:rFonts w:eastAsia="맑은 고딕" w:hint="eastAsia"/>
                <w:lang w:val="en-US" w:eastAsia="ko-KR"/>
              </w:rPr>
              <w:t xml:space="preserve"> to include subframe#3 since it can be used for additional SIB1-NB transmission considering the case of </w:t>
            </w:r>
            <w:r>
              <w:rPr>
                <w:rFonts w:eastAsia="맑은 고딕"/>
                <w:lang w:val="en-US" w:eastAsia="ko-KR"/>
              </w:rPr>
              <w:t>additionalTransmissionSIB1</w:t>
            </w:r>
            <w:r>
              <w:rPr>
                <w:rFonts w:eastAsia="맑은 고딕" w:hint="eastAsia"/>
                <w:lang w:val="en-US" w:eastAsia="ko-KR"/>
              </w:rPr>
              <w:t xml:space="preserve">=TRUE in MIB. In this </w:t>
            </w:r>
            <w:r>
              <w:rPr>
                <w:rFonts w:eastAsia="맑은 고딕" w:hint="eastAsia"/>
                <w:lang w:val="en-US" w:eastAsia="ko-KR"/>
              </w:rPr>
              <w:lastRenderedPageBreak/>
              <w:t xml:space="preserve">case, SIB1-NB decoding performance would be enhanced by using the existing specification. </w:t>
            </w:r>
          </w:p>
          <w:p w14:paraId="1AC9114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Regarding Option 5, it is not preferable to </w:t>
            </w:r>
            <w:r>
              <w:rPr>
                <w:rFonts w:eastAsia="맑은 고딕"/>
                <w:lang w:val="en-US" w:eastAsia="ko-KR"/>
              </w:rPr>
              <w:t>change</w:t>
            </w:r>
            <w:r>
              <w:rPr>
                <w:rFonts w:eastAsia="맑은 고딕" w:hint="eastAsia"/>
                <w:lang w:val="en-US" w:eastAsia="ko-KR"/>
              </w:rPr>
              <w:t xml:space="preserve"> the subframe location of NSSS mapping. </w:t>
            </w:r>
          </w:p>
          <w:p w14:paraId="2EA85D2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맑은 고딕" w:hint="eastAsia"/>
                <w:lang w:val="en-US" w:eastAsia="ko-KR"/>
              </w:rPr>
              <w:t xml:space="preserve">In short, it would be better to focus on Option 1, 3, and 4. </w:t>
            </w:r>
          </w:p>
        </w:tc>
      </w:tr>
      <w:tr w:rsidR="00252E0A" w14:paraId="1BE2A7C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EB26D20" w14:textId="77777777" w:rsidR="00252E0A" w:rsidRDefault="00A4659F">
            <w:pPr>
              <w:spacing w:line="259" w:lineRule="auto"/>
              <w:rPr>
                <w:rFonts w:eastAsia="맑은 고딕"/>
                <w:lang w:val="en-US" w:eastAsia="ko-KR"/>
              </w:rPr>
            </w:pPr>
            <w:r>
              <w:rPr>
                <w:rFonts w:eastAsia="SimSun" w:hint="eastAsia"/>
                <w:lang w:val="en-US" w:eastAsia="zh-CN"/>
              </w:rPr>
              <w:lastRenderedPageBreak/>
              <w:t>Lenovo</w:t>
            </w:r>
          </w:p>
        </w:tc>
        <w:tc>
          <w:tcPr>
            <w:tcW w:w="7564" w:type="dxa"/>
          </w:tcPr>
          <w:p w14:paraId="6E112F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Need to clarify value of each option is to alignment of DL subframe TDD pattern and the subframe number of </w:t>
            </w:r>
            <w:proofErr w:type="spellStart"/>
            <w:r>
              <w:rPr>
                <w:rFonts w:eastAsia="SimSun" w:hint="eastAsia"/>
                <w:lang w:val="en-US" w:eastAsia="zh-CN"/>
              </w:rPr>
              <w:t>NBIoT</w:t>
            </w:r>
            <w:proofErr w:type="spellEnd"/>
            <w:r>
              <w:rPr>
                <w:rFonts w:eastAsia="SimSun" w:hint="eastAsia"/>
                <w:lang w:val="en-US" w:eastAsia="zh-CN"/>
              </w:rPr>
              <w:t xml:space="preserve"> frame.</w:t>
            </w:r>
          </w:p>
          <w:p w14:paraId="2448E76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252E0A" w14:paraId="227CE9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4C123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E64221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any of option 1-4 can work, while option 5 has larger specification impact. Based on the outcome of proposal 3.1-2 we also need to consider the downlink subframes for D&gt;8, i.e. it </w:t>
            </w:r>
            <w:proofErr w:type="spellStart"/>
            <w:r>
              <w:rPr>
                <w:rFonts w:eastAsia="SimSun"/>
                <w:lang w:val="en-US" w:eastAsia="zh-CN"/>
              </w:rPr>
              <w:t>can not</w:t>
            </w:r>
            <w:proofErr w:type="spellEnd"/>
            <w:r>
              <w:rPr>
                <w:rFonts w:eastAsia="SimSun"/>
                <w:lang w:val="en-US" w:eastAsia="zh-CN"/>
              </w:rPr>
              <w:t xml:space="preserve"> be with this restriction at least in this stage. </w:t>
            </w:r>
            <w:proofErr w:type="gramStart"/>
            <w:r>
              <w:rPr>
                <w:rFonts w:eastAsia="SimSun"/>
                <w:lang w:val="en-US" w:eastAsia="zh-CN"/>
              </w:rPr>
              <w:t>Firstly</w:t>
            </w:r>
            <w:proofErr w:type="gramEnd"/>
            <w:r>
              <w:rPr>
                <w:rFonts w:eastAsia="SimSun"/>
                <w:lang w:val="en-US" w:eastAsia="zh-CN"/>
              </w:rPr>
              <w:t xml:space="preserve"> the detail of specification impact of the options should be discussed and have consensus in RAN1.</w:t>
            </w:r>
          </w:p>
        </w:tc>
      </w:tr>
      <w:tr w:rsidR="00252E0A" w14:paraId="4CA730D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18C993" w14:textId="77777777" w:rsidR="00252E0A" w:rsidRDefault="00A4659F">
            <w:pPr>
              <w:spacing w:line="259" w:lineRule="auto"/>
              <w:rPr>
                <w:rFonts w:eastAsia="SimSun"/>
                <w:lang w:val="en-US" w:eastAsia="zh-CN"/>
              </w:rPr>
            </w:pPr>
            <w:r>
              <w:rPr>
                <w:rFonts w:eastAsia="SimSun"/>
                <w:lang w:val="en-US" w:eastAsia="zh-CN"/>
              </w:rPr>
              <w:t>Nordic</w:t>
            </w:r>
          </w:p>
        </w:tc>
        <w:tc>
          <w:tcPr>
            <w:tcW w:w="7564" w:type="dxa"/>
          </w:tcPr>
          <w:p w14:paraId="2AF9CFD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252E0A" w14:paraId="3AE0ADF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50A6C3F"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3BE77E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hint="eastAsia"/>
                <w:lang w:val="en-US" w:eastAsia="zh-CN"/>
              </w:rPr>
              <w:t>Firstly</w:t>
            </w:r>
            <w:proofErr w:type="gramEnd"/>
            <w:r>
              <w:rPr>
                <w:rFonts w:eastAsia="SimSun" w:hint="eastAsia"/>
                <w:lang w:val="en-US" w:eastAsia="zh-CN"/>
              </w:rPr>
              <w:t xml:space="preserve"> we should discuss if D=8 is workable. </w:t>
            </w:r>
          </w:p>
        </w:tc>
      </w:tr>
      <w:tr w:rsidR="00252E0A" w14:paraId="602E3A7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7F7F60" w14:textId="77777777" w:rsidR="00252E0A" w:rsidRDefault="00A4659F">
            <w:pPr>
              <w:spacing w:line="259" w:lineRule="auto"/>
              <w:rPr>
                <w:rFonts w:eastAsia="SimSun"/>
                <w:b w:val="0"/>
                <w:bCs w:val="0"/>
                <w:lang w:val="en-US" w:eastAsia="zh-CN"/>
              </w:rPr>
            </w:pPr>
            <w:r>
              <w:rPr>
                <w:lang w:val="en-US"/>
              </w:rPr>
              <w:t>Apple</w:t>
            </w:r>
          </w:p>
        </w:tc>
        <w:tc>
          <w:tcPr>
            <w:tcW w:w="7564" w:type="dxa"/>
          </w:tcPr>
          <w:p w14:paraId="2E4676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Option 5 is not </w:t>
            </w:r>
            <w:proofErr w:type="gramStart"/>
            <w:r>
              <w:rPr>
                <w:lang w:val="en-US"/>
              </w:rPr>
              <w:t>preferred,</w:t>
            </w:r>
            <w:proofErr w:type="gramEnd"/>
            <w:r>
              <w:rPr>
                <w:lang w:val="en-US"/>
              </w:rPr>
              <w:t xml:space="preserve">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252E0A" w14:paraId="70869F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8867BDD" w14:textId="77777777" w:rsidR="00252E0A" w:rsidRDefault="00A4659F">
            <w:pPr>
              <w:spacing w:line="259" w:lineRule="auto"/>
              <w:rPr>
                <w:b w:val="0"/>
                <w:bCs w:val="0"/>
                <w:lang w:val="en-US"/>
              </w:rPr>
            </w:pPr>
            <w:r>
              <w:rPr>
                <w:lang w:val="en-US"/>
              </w:rPr>
              <w:t>Iridium</w:t>
            </w:r>
          </w:p>
        </w:tc>
        <w:tc>
          <w:tcPr>
            <w:tcW w:w="7564" w:type="dxa"/>
          </w:tcPr>
          <w:p w14:paraId="0A4ABE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 -1 and option-2 sf#1 and sf#1 and sf#2 are missing, and they are needed for other SI messages.</w:t>
            </w:r>
            <w:r>
              <w:rPr>
                <w:rFonts w:eastAsia="SimSun"/>
                <w:lang w:val="en-US" w:eastAsia="zh-CN"/>
              </w:rPr>
              <w:br/>
              <w:t>We prefer Option -3 as our analysis show it has slight better performance to Option-4.</w:t>
            </w:r>
            <w:r>
              <w:rPr>
                <w:rFonts w:eastAsia="SimSun"/>
                <w:lang w:val="en-US" w:eastAsia="zh-CN"/>
              </w:rPr>
              <w:br/>
              <w:t>Agree with Nokia option 5 has larger specification impact, not necessary to do that, if we can find workable solution without spec modification.</w:t>
            </w:r>
          </w:p>
        </w:tc>
      </w:tr>
      <w:tr w:rsidR="00252E0A" w14:paraId="07B7454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9F1A72" w14:textId="77777777" w:rsidR="00252E0A" w:rsidRDefault="00A4659F">
            <w:pPr>
              <w:spacing w:line="259" w:lineRule="auto"/>
              <w:rPr>
                <w:b w:val="0"/>
                <w:bCs w:val="0"/>
                <w:lang w:val="en-US"/>
              </w:rPr>
            </w:pPr>
            <w:r>
              <w:rPr>
                <w:rFonts w:eastAsia="SimSun"/>
                <w:lang w:val="en-US" w:eastAsia="zh-CN"/>
              </w:rPr>
              <w:t>Thales</w:t>
            </w:r>
          </w:p>
        </w:tc>
        <w:tc>
          <w:tcPr>
            <w:tcW w:w="7564" w:type="dxa"/>
          </w:tcPr>
          <w:p w14:paraId="2DC67F6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Indeed, there was a typo in our contribution/proposal 11: it is about NPSS to be moved to 7th subframe of every other frame.    </w:t>
            </w:r>
          </w:p>
          <w:p w14:paraId="3311585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support Option 5: [0 1 2 3 4 5 6 7] with NSSS mapped to subframe 7 instead of subframe 9. As outlined in our contribution this is to address the concern related to design constraints related to the existing system, for a cleaner design a slight modification of the FDD radio frame structure limited to only 8 subframes could be considered. We think such possible modification is still within the scope of the WID aiming to define a new NB-IoT TDD mode for NTN based on minimum necessary changes to the NB-IoT NTN FDD frame structure and procedures.</w:t>
            </w:r>
          </w:p>
          <w:p w14:paraId="3B780DD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open to supporting other options. However, the downlink and uplink transmission may span two consecutive radio frames and thereby, a new parameter should be introduced to indicate the start of the TDD pattern period.</w:t>
            </w:r>
          </w:p>
        </w:tc>
      </w:tr>
      <w:tr w:rsidR="00252E0A" w14:paraId="34F85898"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CE95E4E"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3FD3A1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Can be discussed later after the determination of D value. Option 5 is not preferred as minimum change is expected.</w:t>
            </w:r>
          </w:p>
        </w:tc>
      </w:tr>
      <w:tr w:rsidR="00C42A53" w14:paraId="414286D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4AFE881"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4B7777FA"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the offset is only used for D=8, maybe we can defer the discussion after D is decided.</w:t>
            </w:r>
          </w:p>
        </w:tc>
      </w:tr>
      <w:tr w:rsidR="00B713CD" w14:paraId="03E8063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468CD29" w14:textId="027DC768" w:rsidR="00B713CD" w:rsidRPr="00C42A53" w:rsidRDefault="00B713CD" w:rsidP="00B713CD">
            <w:pPr>
              <w:spacing w:line="259" w:lineRule="auto"/>
              <w:rPr>
                <w:rFonts w:eastAsia="SimSun"/>
                <w:b w:val="0"/>
                <w:bCs w:val="0"/>
                <w:lang w:eastAsia="zh-CN"/>
              </w:rPr>
            </w:pPr>
            <w:r>
              <w:rPr>
                <w:rFonts w:eastAsiaTheme="minorEastAsia"/>
                <w:lang w:eastAsia="zh-CN"/>
              </w:rPr>
              <w:t>FL2</w:t>
            </w:r>
          </w:p>
        </w:tc>
        <w:tc>
          <w:tcPr>
            <w:tcW w:w="7564" w:type="dxa"/>
          </w:tcPr>
          <w:p w14:paraId="439345C2" w14:textId="2E337DCF"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lang w:val="en-US" w:eastAsia="zh-CN"/>
              </w:rPr>
              <w:t>Based on the input so far, Option 5 is removed. Please provide additional comments.</w:t>
            </w:r>
          </w:p>
        </w:tc>
      </w:tr>
      <w:tr w:rsidR="000437BB" w14:paraId="32D9D0D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D05B0CF" w14:textId="67029A1E" w:rsidR="000437BB" w:rsidRDefault="000437BB" w:rsidP="00B713CD">
            <w:pPr>
              <w:spacing w:line="259" w:lineRule="auto"/>
              <w:rPr>
                <w:rFonts w:eastAsiaTheme="minorEastAsia"/>
                <w:lang w:eastAsia="zh-CN"/>
              </w:rPr>
            </w:pPr>
            <w:r>
              <w:rPr>
                <w:rFonts w:eastAsiaTheme="minorEastAsia"/>
                <w:lang w:eastAsia="zh-CN"/>
              </w:rPr>
              <w:t>Iridium2</w:t>
            </w:r>
          </w:p>
        </w:tc>
        <w:tc>
          <w:tcPr>
            <w:tcW w:w="7564" w:type="dxa"/>
          </w:tcPr>
          <w:p w14:paraId="2E5CA2AF" w14:textId="75394A0A" w:rsidR="000437BB" w:rsidRDefault="000437BB"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OK.</w:t>
            </w:r>
          </w:p>
        </w:tc>
      </w:tr>
    </w:tbl>
    <w:p w14:paraId="366B81FB" w14:textId="77777777" w:rsidR="00252E0A" w:rsidRDefault="00252E0A">
      <w:pPr>
        <w:pStyle w:val="13"/>
        <w:ind w:left="360"/>
        <w:rPr>
          <w:rFonts w:ascii="Times New Roman" w:eastAsia="Times New Roman" w:hAnsi="Times New Roman"/>
          <w:sz w:val="20"/>
          <w:szCs w:val="20"/>
          <w:lang w:eastAsia="en-US"/>
        </w:rPr>
      </w:pPr>
    </w:p>
    <w:p w14:paraId="55664DF4" w14:textId="77777777" w:rsidR="00252E0A" w:rsidRDefault="00252E0A">
      <w:pPr>
        <w:pStyle w:val="13"/>
        <w:ind w:left="360"/>
        <w:rPr>
          <w:rFonts w:ascii="Times New Roman" w:eastAsia="Times New Roman" w:hAnsi="Times New Roman"/>
          <w:sz w:val="20"/>
          <w:szCs w:val="20"/>
          <w:lang w:eastAsia="en-US"/>
        </w:rPr>
      </w:pPr>
    </w:p>
    <w:p w14:paraId="50C9665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59677271" w14:textId="77777777" w:rsidR="00252E0A" w:rsidRDefault="00252E0A">
      <w:pPr>
        <w:pStyle w:val="13"/>
        <w:ind w:left="360"/>
        <w:rPr>
          <w:rFonts w:ascii="Times New Roman" w:eastAsia="Times New Roman" w:hAnsi="Times New Roman"/>
          <w:sz w:val="20"/>
          <w:szCs w:val="20"/>
          <w:lang w:eastAsia="en-US"/>
        </w:rPr>
      </w:pPr>
    </w:p>
    <w:p w14:paraId="709E2F4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[ZTE]: Remaining radio frames before SFN wrap are skipped. TDD pattern is the same across H-SFN</w:t>
      </w:r>
    </w:p>
    <w:p w14:paraId="7F892CB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4C84FB49"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24A91024"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04DCE8C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29DB00D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51BD38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31BA6FB" w14:textId="77777777" w:rsidR="00252E0A" w:rsidRDefault="00252E0A">
      <w:pPr>
        <w:pStyle w:val="13"/>
        <w:ind w:left="360"/>
        <w:rPr>
          <w:rFonts w:ascii="Times New Roman" w:eastAsia="Times New Roman" w:hAnsi="Times New Roman"/>
          <w:sz w:val="20"/>
          <w:szCs w:val="20"/>
          <w:lang w:eastAsia="en-US"/>
        </w:rPr>
      </w:pPr>
    </w:p>
    <w:p w14:paraId="36E1D2BC" w14:textId="77777777" w:rsidR="00252E0A" w:rsidRDefault="00A4659F">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05E5130" w14:textId="77777777" w:rsidR="00252E0A" w:rsidRDefault="00A4659F">
      <w:pPr>
        <w:spacing w:line="259" w:lineRule="auto"/>
        <w:rPr>
          <w:lang w:val="en-US"/>
        </w:rPr>
      </w:pPr>
      <w:r>
        <w:rPr>
          <w:lang w:val="en-US"/>
        </w:rPr>
        <w:t>This would be the pattern if we do not do anything:</w:t>
      </w:r>
    </w:p>
    <w:tbl>
      <w:tblPr>
        <w:tblStyle w:val="af"/>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54302B9" w14:textId="77777777">
        <w:tc>
          <w:tcPr>
            <w:tcW w:w="225" w:type="dxa"/>
          </w:tcPr>
          <w:p w14:paraId="0D5D5E94" w14:textId="77777777" w:rsidR="00252E0A" w:rsidRDefault="00A4659F">
            <w:pPr>
              <w:spacing w:line="259" w:lineRule="auto"/>
              <w:rPr>
                <w:sz w:val="16"/>
                <w:szCs w:val="16"/>
                <w:lang w:val="en-US"/>
              </w:rPr>
            </w:pPr>
            <w:r>
              <w:rPr>
                <w:sz w:val="16"/>
                <w:szCs w:val="16"/>
                <w:lang w:val="en-US"/>
              </w:rPr>
              <w:t>0</w:t>
            </w:r>
          </w:p>
        </w:tc>
        <w:tc>
          <w:tcPr>
            <w:tcW w:w="225" w:type="dxa"/>
          </w:tcPr>
          <w:p w14:paraId="520219D3" w14:textId="77777777" w:rsidR="00252E0A" w:rsidRDefault="00A4659F">
            <w:pPr>
              <w:spacing w:line="259" w:lineRule="auto"/>
              <w:rPr>
                <w:sz w:val="16"/>
                <w:szCs w:val="16"/>
                <w:lang w:val="en-US"/>
              </w:rPr>
            </w:pPr>
            <w:r>
              <w:rPr>
                <w:sz w:val="16"/>
                <w:szCs w:val="16"/>
                <w:lang w:val="en-US"/>
              </w:rPr>
              <w:t>1</w:t>
            </w:r>
          </w:p>
        </w:tc>
        <w:tc>
          <w:tcPr>
            <w:tcW w:w="225" w:type="dxa"/>
          </w:tcPr>
          <w:p w14:paraId="35A58720" w14:textId="77777777" w:rsidR="00252E0A" w:rsidRDefault="00A4659F">
            <w:pPr>
              <w:spacing w:line="259" w:lineRule="auto"/>
              <w:rPr>
                <w:sz w:val="16"/>
                <w:szCs w:val="16"/>
                <w:lang w:val="en-US"/>
              </w:rPr>
            </w:pPr>
            <w:r>
              <w:rPr>
                <w:sz w:val="16"/>
                <w:szCs w:val="16"/>
                <w:lang w:val="en-US"/>
              </w:rPr>
              <w:t>2</w:t>
            </w:r>
          </w:p>
        </w:tc>
        <w:tc>
          <w:tcPr>
            <w:tcW w:w="225" w:type="dxa"/>
          </w:tcPr>
          <w:p w14:paraId="2A3D9771" w14:textId="77777777" w:rsidR="00252E0A" w:rsidRDefault="00A4659F">
            <w:pPr>
              <w:spacing w:line="259" w:lineRule="auto"/>
              <w:rPr>
                <w:sz w:val="16"/>
                <w:szCs w:val="16"/>
                <w:lang w:val="en-US"/>
              </w:rPr>
            </w:pPr>
            <w:r>
              <w:rPr>
                <w:sz w:val="16"/>
                <w:szCs w:val="16"/>
                <w:lang w:val="en-US"/>
              </w:rPr>
              <w:t>3</w:t>
            </w:r>
          </w:p>
        </w:tc>
        <w:tc>
          <w:tcPr>
            <w:tcW w:w="225" w:type="dxa"/>
          </w:tcPr>
          <w:p w14:paraId="17E7821A" w14:textId="77777777" w:rsidR="00252E0A" w:rsidRDefault="00A4659F">
            <w:pPr>
              <w:spacing w:line="259" w:lineRule="auto"/>
              <w:rPr>
                <w:sz w:val="16"/>
                <w:szCs w:val="16"/>
                <w:lang w:val="en-US"/>
              </w:rPr>
            </w:pPr>
            <w:r>
              <w:rPr>
                <w:sz w:val="16"/>
                <w:szCs w:val="16"/>
                <w:lang w:val="en-US"/>
              </w:rPr>
              <w:t>4</w:t>
            </w:r>
          </w:p>
        </w:tc>
        <w:tc>
          <w:tcPr>
            <w:tcW w:w="224" w:type="dxa"/>
          </w:tcPr>
          <w:p w14:paraId="2776CDD4" w14:textId="77777777" w:rsidR="00252E0A" w:rsidRDefault="00A4659F">
            <w:pPr>
              <w:spacing w:line="259" w:lineRule="auto"/>
              <w:rPr>
                <w:sz w:val="16"/>
                <w:szCs w:val="16"/>
                <w:lang w:val="en-US"/>
              </w:rPr>
            </w:pPr>
            <w:r>
              <w:rPr>
                <w:sz w:val="16"/>
                <w:szCs w:val="16"/>
                <w:lang w:val="en-US"/>
              </w:rPr>
              <w:t>5</w:t>
            </w:r>
          </w:p>
        </w:tc>
        <w:tc>
          <w:tcPr>
            <w:tcW w:w="224" w:type="dxa"/>
          </w:tcPr>
          <w:p w14:paraId="13C30234" w14:textId="77777777" w:rsidR="00252E0A" w:rsidRDefault="00A4659F">
            <w:pPr>
              <w:spacing w:line="259" w:lineRule="auto"/>
              <w:rPr>
                <w:sz w:val="16"/>
                <w:szCs w:val="16"/>
                <w:lang w:val="en-US"/>
              </w:rPr>
            </w:pPr>
            <w:r>
              <w:rPr>
                <w:sz w:val="16"/>
                <w:szCs w:val="16"/>
                <w:lang w:val="en-US"/>
              </w:rPr>
              <w:t>6</w:t>
            </w:r>
          </w:p>
        </w:tc>
        <w:tc>
          <w:tcPr>
            <w:tcW w:w="224" w:type="dxa"/>
          </w:tcPr>
          <w:p w14:paraId="3B38439B" w14:textId="77777777" w:rsidR="00252E0A" w:rsidRDefault="00A4659F">
            <w:pPr>
              <w:spacing w:line="259" w:lineRule="auto"/>
              <w:rPr>
                <w:sz w:val="16"/>
                <w:szCs w:val="16"/>
                <w:lang w:val="en-US"/>
              </w:rPr>
            </w:pPr>
            <w:r>
              <w:rPr>
                <w:sz w:val="16"/>
                <w:szCs w:val="16"/>
                <w:lang w:val="en-US"/>
              </w:rPr>
              <w:t>7</w:t>
            </w:r>
          </w:p>
        </w:tc>
        <w:tc>
          <w:tcPr>
            <w:tcW w:w="224" w:type="dxa"/>
          </w:tcPr>
          <w:p w14:paraId="78866C6B" w14:textId="77777777" w:rsidR="00252E0A" w:rsidRDefault="00A4659F">
            <w:pPr>
              <w:spacing w:line="259" w:lineRule="auto"/>
              <w:rPr>
                <w:sz w:val="16"/>
                <w:szCs w:val="16"/>
                <w:lang w:val="en-US"/>
              </w:rPr>
            </w:pPr>
            <w:r>
              <w:rPr>
                <w:sz w:val="16"/>
                <w:szCs w:val="16"/>
                <w:lang w:val="en-US"/>
              </w:rPr>
              <w:t>8</w:t>
            </w:r>
          </w:p>
        </w:tc>
        <w:tc>
          <w:tcPr>
            <w:tcW w:w="224" w:type="dxa"/>
          </w:tcPr>
          <w:p w14:paraId="57FA4047" w14:textId="77777777" w:rsidR="00252E0A" w:rsidRDefault="00A4659F">
            <w:pPr>
              <w:spacing w:line="259" w:lineRule="auto"/>
              <w:rPr>
                <w:sz w:val="16"/>
                <w:szCs w:val="16"/>
                <w:lang w:val="en-US"/>
              </w:rPr>
            </w:pPr>
            <w:r>
              <w:rPr>
                <w:sz w:val="16"/>
                <w:szCs w:val="16"/>
                <w:lang w:val="en-US"/>
              </w:rPr>
              <w:t>9</w:t>
            </w:r>
          </w:p>
        </w:tc>
        <w:tc>
          <w:tcPr>
            <w:tcW w:w="232" w:type="dxa"/>
          </w:tcPr>
          <w:p w14:paraId="3680C3ED" w14:textId="77777777" w:rsidR="00252E0A" w:rsidRDefault="00A4659F">
            <w:pPr>
              <w:spacing w:line="259" w:lineRule="auto"/>
              <w:rPr>
                <w:sz w:val="16"/>
                <w:szCs w:val="16"/>
                <w:lang w:val="en-US"/>
              </w:rPr>
            </w:pPr>
            <w:r>
              <w:rPr>
                <w:sz w:val="16"/>
                <w:szCs w:val="16"/>
                <w:lang w:val="en-US"/>
              </w:rPr>
              <w:t>10</w:t>
            </w:r>
          </w:p>
        </w:tc>
        <w:tc>
          <w:tcPr>
            <w:tcW w:w="232" w:type="dxa"/>
          </w:tcPr>
          <w:p w14:paraId="04E936AA" w14:textId="77777777" w:rsidR="00252E0A" w:rsidRDefault="00A4659F">
            <w:pPr>
              <w:spacing w:line="259" w:lineRule="auto"/>
              <w:rPr>
                <w:sz w:val="16"/>
                <w:szCs w:val="16"/>
                <w:lang w:val="en-US"/>
              </w:rPr>
            </w:pPr>
            <w:r>
              <w:rPr>
                <w:sz w:val="16"/>
                <w:szCs w:val="16"/>
                <w:lang w:val="en-US"/>
              </w:rPr>
              <w:t>11</w:t>
            </w:r>
          </w:p>
        </w:tc>
        <w:tc>
          <w:tcPr>
            <w:tcW w:w="232" w:type="dxa"/>
          </w:tcPr>
          <w:p w14:paraId="01E2C9E4" w14:textId="77777777" w:rsidR="00252E0A" w:rsidRDefault="00A4659F">
            <w:pPr>
              <w:spacing w:line="259" w:lineRule="auto"/>
              <w:rPr>
                <w:sz w:val="16"/>
                <w:szCs w:val="16"/>
                <w:lang w:val="en-US"/>
              </w:rPr>
            </w:pPr>
            <w:r>
              <w:rPr>
                <w:sz w:val="16"/>
                <w:szCs w:val="16"/>
                <w:lang w:val="en-US"/>
              </w:rPr>
              <w:t>12</w:t>
            </w:r>
          </w:p>
        </w:tc>
        <w:tc>
          <w:tcPr>
            <w:tcW w:w="232" w:type="dxa"/>
          </w:tcPr>
          <w:p w14:paraId="7467D0CB" w14:textId="77777777" w:rsidR="00252E0A" w:rsidRDefault="00A4659F">
            <w:pPr>
              <w:spacing w:line="259" w:lineRule="auto"/>
              <w:rPr>
                <w:sz w:val="16"/>
                <w:szCs w:val="16"/>
                <w:lang w:val="en-US"/>
              </w:rPr>
            </w:pPr>
            <w:r>
              <w:rPr>
                <w:sz w:val="16"/>
                <w:szCs w:val="16"/>
                <w:lang w:val="en-US"/>
              </w:rPr>
              <w:t>13</w:t>
            </w:r>
          </w:p>
        </w:tc>
        <w:tc>
          <w:tcPr>
            <w:tcW w:w="232" w:type="dxa"/>
          </w:tcPr>
          <w:p w14:paraId="4DC1F8F4" w14:textId="77777777" w:rsidR="00252E0A" w:rsidRDefault="00A4659F">
            <w:pPr>
              <w:spacing w:line="259" w:lineRule="auto"/>
              <w:rPr>
                <w:sz w:val="16"/>
                <w:szCs w:val="16"/>
                <w:lang w:val="en-US"/>
              </w:rPr>
            </w:pPr>
            <w:r>
              <w:rPr>
                <w:sz w:val="16"/>
                <w:szCs w:val="16"/>
                <w:lang w:val="en-US"/>
              </w:rPr>
              <w:t>14</w:t>
            </w:r>
          </w:p>
        </w:tc>
        <w:tc>
          <w:tcPr>
            <w:tcW w:w="232" w:type="dxa"/>
          </w:tcPr>
          <w:p w14:paraId="25788721" w14:textId="77777777" w:rsidR="00252E0A" w:rsidRDefault="00A4659F">
            <w:pPr>
              <w:spacing w:line="259" w:lineRule="auto"/>
              <w:rPr>
                <w:sz w:val="16"/>
                <w:szCs w:val="16"/>
                <w:lang w:val="en-US"/>
              </w:rPr>
            </w:pPr>
            <w:r>
              <w:rPr>
                <w:sz w:val="16"/>
                <w:szCs w:val="16"/>
                <w:lang w:val="en-US"/>
              </w:rPr>
              <w:t>15</w:t>
            </w:r>
          </w:p>
        </w:tc>
        <w:tc>
          <w:tcPr>
            <w:tcW w:w="232" w:type="dxa"/>
          </w:tcPr>
          <w:p w14:paraId="1BE4B257" w14:textId="77777777" w:rsidR="00252E0A" w:rsidRDefault="00A4659F">
            <w:pPr>
              <w:spacing w:line="259" w:lineRule="auto"/>
              <w:rPr>
                <w:sz w:val="16"/>
                <w:szCs w:val="16"/>
                <w:lang w:val="en-US"/>
              </w:rPr>
            </w:pPr>
            <w:r>
              <w:rPr>
                <w:sz w:val="16"/>
                <w:szCs w:val="16"/>
                <w:lang w:val="en-US"/>
              </w:rPr>
              <w:t>…</w:t>
            </w:r>
          </w:p>
        </w:tc>
        <w:tc>
          <w:tcPr>
            <w:tcW w:w="248" w:type="dxa"/>
          </w:tcPr>
          <w:p w14:paraId="2F9A73AC" w14:textId="77777777" w:rsidR="00252E0A" w:rsidRDefault="00A4659F">
            <w:pPr>
              <w:spacing w:line="259" w:lineRule="auto"/>
              <w:rPr>
                <w:sz w:val="16"/>
                <w:szCs w:val="16"/>
                <w:lang w:val="en-US"/>
              </w:rPr>
            </w:pPr>
            <w:r>
              <w:rPr>
                <w:sz w:val="16"/>
                <w:szCs w:val="16"/>
                <w:lang w:val="en-US"/>
              </w:rPr>
              <w:t>1008</w:t>
            </w:r>
          </w:p>
        </w:tc>
        <w:tc>
          <w:tcPr>
            <w:tcW w:w="248" w:type="dxa"/>
          </w:tcPr>
          <w:p w14:paraId="53544C93" w14:textId="77777777" w:rsidR="00252E0A" w:rsidRDefault="00A4659F">
            <w:pPr>
              <w:spacing w:line="259" w:lineRule="auto"/>
              <w:rPr>
                <w:sz w:val="16"/>
                <w:szCs w:val="16"/>
                <w:lang w:val="en-US"/>
              </w:rPr>
            </w:pPr>
            <w:r>
              <w:rPr>
                <w:sz w:val="16"/>
                <w:szCs w:val="16"/>
                <w:lang w:val="en-US"/>
              </w:rPr>
              <w:t>1009</w:t>
            </w:r>
          </w:p>
        </w:tc>
        <w:tc>
          <w:tcPr>
            <w:tcW w:w="248" w:type="dxa"/>
          </w:tcPr>
          <w:p w14:paraId="640A7AFE" w14:textId="77777777" w:rsidR="00252E0A" w:rsidRDefault="00A4659F">
            <w:pPr>
              <w:spacing w:line="259" w:lineRule="auto"/>
              <w:rPr>
                <w:sz w:val="16"/>
                <w:szCs w:val="16"/>
                <w:lang w:val="en-US"/>
              </w:rPr>
            </w:pPr>
            <w:r>
              <w:rPr>
                <w:sz w:val="16"/>
                <w:szCs w:val="16"/>
                <w:lang w:val="en-US"/>
              </w:rPr>
              <w:t>1010</w:t>
            </w:r>
          </w:p>
        </w:tc>
        <w:tc>
          <w:tcPr>
            <w:tcW w:w="248" w:type="dxa"/>
          </w:tcPr>
          <w:p w14:paraId="011D4914" w14:textId="77777777" w:rsidR="00252E0A" w:rsidRDefault="00A4659F">
            <w:pPr>
              <w:spacing w:line="259" w:lineRule="auto"/>
              <w:rPr>
                <w:sz w:val="16"/>
                <w:szCs w:val="16"/>
                <w:lang w:val="en-US"/>
              </w:rPr>
            </w:pPr>
            <w:r>
              <w:rPr>
                <w:sz w:val="16"/>
                <w:szCs w:val="16"/>
                <w:lang w:val="en-US"/>
              </w:rPr>
              <w:t>1011</w:t>
            </w:r>
          </w:p>
        </w:tc>
        <w:tc>
          <w:tcPr>
            <w:tcW w:w="248" w:type="dxa"/>
          </w:tcPr>
          <w:p w14:paraId="5B893FD5" w14:textId="77777777" w:rsidR="00252E0A" w:rsidRDefault="00A4659F">
            <w:pPr>
              <w:spacing w:line="259" w:lineRule="auto"/>
              <w:rPr>
                <w:sz w:val="16"/>
                <w:szCs w:val="16"/>
                <w:lang w:val="en-US"/>
              </w:rPr>
            </w:pPr>
            <w:r>
              <w:rPr>
                <w:sz w:val="16"/>
                <w:szCs w:val="16"/>
                <w:lang w:val="en-US"/>
              </w:rPr>
              <w:t>1012</w:t>
            </w:r>
          </w:p>
        </w:tc>
        <w:tc>
          <w:tcPr>
            <w:tcW w:w="248" w:type="dxa"/>
          </w:tcPr>
          <w:p w14:paraId="3B62B7BB" w14:textId="77777777" w:rsidR="00252E0A" w:rsidRDefault="00A4659F">
            <w:pPr>
              <w:spacing w:line="259" w:lineRule="auto"/>
              <w:rPr>
                <w:sz w:val="16"/>
                <w:szCs w:val="16"/>
                <w:lang w:val="en-US"/>
              </w:rPr>
            </w:pPr>
            <w:r>
              <w:rPr>
                <w:sz w:val="16"/>
                <w:szCs w:val="16"/>
                <w:lang w:val="en-US"/>
              </w:rPr>
              <w:t>1013</w:t>
            </w:r>
          </w:p>
        </w:tc>
        <w:tc>
          <w:tcPr>
            <w:tcW w:w="248" w:type="dxa"/>
          </w:tcPr>
          <w:p w14:paraId="552F4EB5" w14:textId="77777777" w:rsidR="00252E0A" w:rsidRDefault="00A4659F">
            <w:pPr>
              <w:spacing w:line="259" w:lineRule="auto"/>
              <w:rPr>
                <w:sz w:val="16"/>
                <w:szCs w:val="16"/>
                <w:lang w:val="en-US"/>
              </w:rPr>
            </w:pPr>
            <w:r>
              <w:rPr>
                <w:sz w:val="16"/>
                <w:szCs w:val="16"/>
                <w:lang w:val="en-US"/>
              </w:rPr>
              <w:t>1014</w:t>
            </w:r>
          </w:p>
        </w:tc>
        <w:tc>
          <w:tcPr>
            <w:tcW w:w="248" w:type="dxa"/>
          </w:tcPr>
          <w:p w14:paraId="12EB646D" w14:textId="77777777" w:rsidR="00252E0A" w:rsidRDefault="00A4659F">
            <w:pPr>
              <w:spacing w:line="259" w:lineRule="auto"/>
              <w:rPr>
                <w:sz w:val="16"/>
                <w:szCs w:val="16"/>
                <w:lang w:val="en-US"/>
              </w:rPr>
            </w:pPr>
            <w:r>
              <w:rPr>
                <w:sz w:val="16"/>
                <w:szCs w:val="16"/>
                <w:lang w:val="en-US"/>
              </w:rPr>
              <w:t>1015</w:t>
            </w:r>
          </w:p>
        </w:tc>
        <w:tc>
          <w:tcPr>
            <w:tcW w:w="248" w:type="dxa"/>
          </w:tcPr>
          <w:p w14:paraId="6B7867F0" w14:textId="77777777" w:rsidR="00252E0A" w:rsidRDefault="00A4659F">
            <w:pPr>
              <w:spacing w:line="259" w:lineRule="auto"/>
              <w:rPr>
                <w:sz w:val="16"/>
                <w:szCs w:val="16"/>
                <w:lang w:val="en-US"/>
              </w:rPr>
            </w:pPr>
            <w:r>
              <w:rPr>
                <w:sz w:val="16"/>
                <w:szCs w:val="16"/>
                <w:lang w:val="en-US"/>
              </w:rPr>
              <w:t>1016</w:t>
            </w:r>
          </w:p>
        </w:tc>
        <w:tc>
          <w:tcPr>
            <w:tcW w:w="248" w:type="dxa"/>
          </w:tcPr>
          <w:p w14:paraId="053840D3" w14:textId="77777777" w:rsidR="00252E0A" w:rsidRDefault="00A4659F">
            <w:pPr>
              <w:spacing w:line="259" w:lineRule="auto"/>
              <w:rPr>
                <w:sz w:val="16"/>
                <w:szCs w:val="16"/>
                <w:lang w:val="en-US"/>
              </w:rPr>
            </w:pPr>
            <w:r>
              <w:rPr>
                <w:sz w:val="16"/>
                <w:szCs w:val="16"/>
                <w:lang w:val="en-US"/>
              </w:rPr>
              <w:t>1017</w:t>
            </w:r>
          </w:p>
        </w:tc>
        <w:tc>
          <w:tcPr>
            <w:tcW w:w="248" w:type="dxa"/>
          </w:tcPr>
          <w:p w14:paraId="5A1BA203" w14:textId="77777777" w:rsidR="00252E0A" w:rsidRDefault="00A4659F">
            <w:pPr>
              <w:spacing w:line="259" w:lineRule="auto"/>
              <w:rPr>
                <w:sz w:val="16"/>
                <w:szCs w:val="16"/>
                <w:lang w:val="en-US"/>
              </w:rPr>
            </w:pPr>
            <w:r>
              <w:rPr>
                <w:sz w:val="16"/>
                <w:szCs w:val="16"/>
                <w:lang w:val="en-US"/>
              </w:rPr>
              <w:t>1018</w:t>
            </w:r>
          </w:p>
        </w:tc>
        <w:tc>
          <w:tcPr>
            <w:tcW w:w="248" w:type="dxa"/>
          </w:tcPr>
          <w:p w14:paraId="7123323E" w14:textId="77777777" w:rsidR="00252E0A" w:rsidRDefault="00A4659F">
            <w:pPr>
              <w:spacing w:line="259" w:lineRule="auto"/>
              <w:rPr>
                <w:sz w:val="16"/>
                <w:szCs w:val="16"/>
                <w:lang w:val="en-US"/>
              </w:rPr>
            </w:pPr>
            <w:r>
              <w:rPr>
                <w:sz w:val="16"/>
                <w:szCs w:val="16"/>
                <w:lang w:val="en-US"/>
              </w:rPr>
              <w:t>1019</w:t>
            </w:r>
          </w:p>
        </w:tc>
        <w:tc>
          <w:tcPr>
            <w:tcW w:w="248" w:type="dxa"/>
          </w:tcPr>
          <w:p w14:paraId="6E4B569A" w14:textId="77777777" w:rsidR="00252E0A" w:rsidRDefault="00A4659F">
            <w:pPr>
              <w:spacing w:line="259" w:lineRule="auto"/>
              <w:rPr>
                <w:sz w:val="16"/>
                <w:szCs w:val="16"/>
                <w:lang w:val="en-US"/>
              </w:rPr>
            </w:pPr>
            <w:r>
              <w:rPr>
                <w:sz w:val="16"/>
                <w:szCs w:val="16"/>
                <w:lang w:val="en-US"/>
              </w:rPr>
              <w:t>1020</w:t>
            </w:r>
          </w:p>
        </w:tc>
        <w:tc>
          <w:tcPr>
            <w:tcW w:w="248" w:type="dxa"/>
          </w:tcPr>
          <w:p w14:paraId="5B46494E" w14:textId="77777777" w:rsidR="00252E0A" w:rsidRDefault="00A4659F">
            <w:pPr>
              <w:spacing w:line="259" w:lineRule="auto"/>
              <w:rPr>
                <w:sz w:val="16"/>
                <w:szCs w:val="16"/>
                <w:lang w:val="en-US"/>
              </w:rPr>
            </w:pPr>
            <w:r>
              <w:rPr>
                <w:sz w:val="16"/>
                <w:szCs w:val="16"/>
                <w:lang w:val="en-US"/>
              </w:rPr>
              <w:t>1021</w:t>
            </w:r>
          </w:p>
        </w:tc>
        <w:tc>
          <w:tcPr>
            <w:tcW w:w="248" w:type="dxa"/>
          </w:tcPr>
          <w:p w14:paraId="32771CD0" w14:textId="77777777" w:rsidR="00252E0A" w:rsidRDefault="00A4659F">
            <w:pPr>
              <w:spacing w:line="259" w:lineRule="auto"/>
              <w:rPr>
                <w:sz w:val="16"/>
                <w:szCs w:val="16"/>
                <w:lang w:val="en-US"/>
              </w:rPr>
            </w:pPr>
            <w:r>
              <w:rPr>
                <w:sz w:val="16"/>
                <w:szCs w:val="16"/>
                <w:lang w:val="en-US"/>
              </w:rPr>
              <w:t>1022</w:t>
            </w:r>
          </w:p>
        </w:tc>
        <w:tc>
          <w:tcPr>
            <w:tcW w:w="248" w:type="dxa"/>
          </w:tcPr>
          <w:p w14:paraId="1E992B7C" w14:textId="77777777" w:rsidR="00252E0A" w:rsidRDefault="00A4659F">
            <w:pPr>
              <w:spacing w:line="259" w:lineRule="auto"/>
              <w:rPr>
                <w:sz w:val="16"/>
                <w:szCs w:val="16"/>
                <w:lang w:val="en-US"/>
              </w:rPr>
            </w:pPr>
            <w:r>
              <w:rPr>
                <w:sz w:val="16"/>
                <w:szCs w:val="16"/>
                <w:lang w:val="en-US"/>
              </w:rPr>
              <w:t>1023</w:t>
            </w:r>
          </w:p>
        </w:tc>
        <w:tc>
          <w:tcPr>
            <w:tcW w:w="224" w:type="dxa"/>
          </w:tcPr>
          <w:p w14:paraId="7525F84E"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4" w:type="dxa"/>
          </w:tcPr>
          <w:p w14:paraId="4CB3B462"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4" w:type="dxa"/>
          </w:tcPr>
          <w:p w14:paraId="251BEABF"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4" w:type="dxa"/>
          </w:tcPr>
          <w:p w14:paraId="3B095E61"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4" w:type="dxa"/>
          </w:tcPr>
          <w:p w14:paraId="71768388"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4" w:type="dxa"/>
          </w:tcPr>
          <w:p w14:paraId="6AA0DF81"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4" w:type="dxa"/>
          </w:tcPr>
          <w:p w14:paraId="38AB55AB"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4" w:type="dxa"/>
          </w:tcPr>
          <w:p w14:paraId="200259FD" w14:textId="77777777" w:rsidR="00252E0A" w:rsidRDefault="00A4659F">
            <w:pPr>
              <w:spacing w:line="259" w:lineRule="auto"/>
              <w:rPr>
                <w:b/>
                <w:bCs/>
                <w:color w:val="FF0000"/>
                <w:sz w:val="16"/>
                <w:szCs w:val="16"/>
                <w:lang w:val="en-US"/>
              </w:rPr>
            </w:pPr>
            <w:r>
              <w:rPr>
                <w:b/>
                <w:bCs/>
                <w:color w:val="FF0000"/>
                <w:sz w:val="16"/>
                <w:szCs w:val="16"/>
                <w:lang w:val="en-US"/>
              </w:rPr>
              <w:t>7</w:t>
            </w:r>
          </w:p>
        </w:tc>
      </w:tr>
      <w:tr w:rsidR="00252E0A" w14:paraId="429496DC" w14:textId="77777777">
        <w:tc>
          <w:tcPr>
            <w:tcW w:w="225" w:type="dxa"/>
            <w:shd w:val="clear" w:color="auto" w:fill="ED7D31" w:themeFill="accent2"/>
          </w:tcPr>
          <w:p w14:paraId="46CC3572" w14:textId="77777777" w:rsidR="00252E0A" w:rsidRDefault="00252E0A">
            <w:pPr>
              <w:spacing w:line="259" w:lineRule="auto"/>
              <w:rPr>
                <w:sz w:val="10"/>
                <w:szCs w:val="10"/>
                <w:lang w:val="en-US"/>
              </w:rPr>
            </w:pPr>
          </w:p>
        </w:tc>
        <w:tc>
          <w:tcPr>
            <w:tcW w:w="225" w:type="dxa"/>
            <w:shd w:val="clear" w:color="auto" w:fill="auto"/>
          </w:tcPr>
          <w:p w14:paraId="232B1FC5" w14:textId="77777777" w:rsidR="00252E0A" w:rsidRDefault="00252E0A">
            <w:pPr>
              <w:spacing w:line="259" w:lineRule="auto"/>
              <w:rPr>
                <w:sz w:val="10"/>
                <w:szCs w:val="10"/>
                <w:lang w:val="en-US"/>
              </w:rPr>
            </w:pPr>
          </w:p>
        </w:tc>
        <w:tc>
          <w:tcPr>
            <w:tcW w:w="225" w:type="dxa"/>
          </w:tcPr>
          <w:p w14:paraId="486E9BBD" w14:textId="77777777" w:rsidR="00252E0A" w:rsidRDefault="00252E0A">
            <w:pPr>
              <w:spacing w:line="259" w:lineRule="auto"/>
              <w:rPr>
                <w:sz w:val="10"/>
                <w:szCs w:val="10"/>
                <w:lang w:val="en-US"/>
              </w:rPr>
            </w:pPr>
          </w:p>
        </w:tc>
        <w:tc>
          <w:tcPr>
            <w:tcW w:w="225" w:type="dxa"/>
          </w:tcPr>
          <w:p w14:paraId="56596CF6" w14:textId="77777777" w:rsidR="00252E0A" w:rsidRDefault="00252E0A">
            <w:pPr>
              <w:spacing w:line="259" w:lineRule="auto"/>
              <w:rPr>
                <w:sz w:val="10"/>
                <w:szCs w:val="10"/>
                <w:lang w:val="en-US"/>
              </w:rPr>
            </w:pPr>
          </w:p>
        </w:tc>
        <w:tc>
          <w:tcPr>
            <w:tcW w:w="225" w:type="dxa"/>
          </w:tcPr>
          <w:p w14:paraId="3FB60843" w14:textId="77777777" w:rsidR="00252E0A" w:rsidRDefault="00252E0A">
            <w:pPr>
              <w:spacing w:line="259" w:lineRule="auto"/>
              <w:rPr>
                <w:sz w:val="10"/>
                <w:szCs w:val="10"/>
                <w:lang w:val="en-US"/>
              </w:rPr>
            </w:pPr>
          </w:p>
        </w:tc>
        <w:tc>
          <w:tcPr>
            <w:tcW w:w="224" w:type="dxa"/>
          </w:tcPr>
          <w:p w14:paraId="4567C596" w14:textId="77777777" w:rsidR="00252E0A" w:rsidRDefault="00252E0A">
            <w:pPr>
              <w:spacing w:line="259" w:lineRule="auto"/>
              <w:rPr>
                <w:sz w:val="10"/>
                <w:szCs w:val="10"/>
                <w:lang w:val="en-US"/>
              </w:rPr>
            </w:pPr>
          </w:p>
        </w:tc>
        <w:tc>
          <w:tcPr>
            <w:tcW w:w="224" w:type="dxa"/>
          </w:tcPr>
          <w:p w14:paraId="3913DDC4" w14:textId="77777777" w:rsidR="00252E0A" w:rsidRDefault="00252E0A">
            <w:pPr>
              <w:spacing w:line="259" w:lineRule="auto"/>
              <w:rPr>
                <w:sz w:val="10"/>
                <w:szCs w:val="10"/>
                <w:lang w:val="en-US"/>
              </w:rPr>
            </w:pPr>
          </w:p>
        </w:tc>
        <w:tc>
          <w:tcPr>
            <w:tcW w:w="224" w:type="dxa"/>
          </w:tcPr>
          <w:p w14:paraId="4A2F6C9D" w14:textId="77777777" w:rsidR="00252E0A" w:rsidRDefault="00252E0A">
            <w:pPr>
              <w:spacing w:line="259" w:lineRule="auto"/>
              <w:rPr>
                <w:sz w:val="10"/>
                <w:szCs w:val="10"/>
                <w:lang w:val="en-US"/>
              </w:rPr>
            </w:pPr>
          </w:p>
        </w:tc>
        <w:tc>
          <w:tcPr>
            <w:tcW w:w="224" w:type="dxa"/>
          </w:tcPr>
          <w:p w14:paraId="186696A8" w14:textId="77777777" w:rsidR="00252E0A" w:rsidRDefault="00252E0A">
            <w:pPr>
              <w:spacing w:line="259" w:lineRule="auto"/>
              <w:rPr>
                <w:sz w:val="10"/>
                <w:szCs w:val="10"/>
                <w:lang w:val="en-US"/>
              </w:rPr>
            </w:pPr>
          </w:p>
        </w:tc>
        <w:tc>
          <w:tcPr>
            <w:tcW w:w="224" w:type="dxa"/>
            <w:shd w:val="clear" w:color="auto" w:fill="ED7D31" w:themeFill="accent2"/>
          </w:tcPr>
          <w:p w14:paraId="32AE79C8" w14:textId="77777777" w:rsidR="00252E0A" w:rsidRDefault="00252E0A">
            <w:pPr>
              <w:spacing w:line="259" w:lineRule="auto"/>
              <w:rPr>
                <w:sz w:val="10"/>
                <w:szCs w:val="10"/>
                <w:lang w:val="en-US"/>
              </w:rPr>
            </w:pPr>
          </w:p>
        </w:tc>
        <w:tc>
          <w:tcPr>
            <w:tcW w:w="232" w:type="dxa"/>
          </w:tcPr>
          <w:p w14:paraId="6A82C3D2" w14:textId="77777777" w:rsidR="00252E0A" w:rsidRDefault="00252E0A">
            <w:pPr>
              <w:spacing w:line="259" w:lineRule="auto"/>
              <w:rPr>
                <w:sz w:val="10"/>
                <w:szCs w:val="10"/>
                <w:lang w:val="en-US"/>
              </w:rPr>
            </w:pPr>
          </w:p>
        </w:tc>
        <w:tc>
          <w:tcPr>
            <w:tcW w:w="232" w:type="dxa"/>
          </w:tcPr>
          <w:p w14:paraId="359F4B26" w14:textId="77777777" w:rsidR="00252E0A" w:rsidRDefault="00252E0A">
            <w:pPr>
              <w:spacing w:line="259" w:lineRule="auto"/>
              <w:rPr>
                <w:sz w:val="10"/>
                <w:szCs w:val="10"/>
                <w:lang w:val="en-US"/>
              </w:rPr>
            </w:pPr>
          </w:p>
        </w:tc>
        <w:tc>
          <w:tcPr>
            <w:tcW w:w="232" w:type="dxa"/>
          </w:tcPr>
          <w:p w14:paraId="3B12ADF2" w14:textId="77777777" w:rsidR="00252E0A" w:rsidRDefault="00252E0A">
            <w:pPr>
              <w:spacing w:line="259" w:lineRule="auto"/>
              <w:rPr>
                <w:sz w:val="10"/>
                <w:szCs w:val="10"/>
                <w:lang w:val="en-US"/>
              </w:rPr>
            </w:pPr>
          </w:p>
        </w:tc>
        <w:tc>
          <w:tcPr>
            <w:tcW w:w="232" w:type="dxa"/>
          </w:tcPr>
          <w:p w14:paraId="56A7FF25" w14:textId="77777777" w:rsidR="00252E0A" w:rsidRDefault="00252E0A">
            <w:pPr>
              <w:spacing w:line="259" w:lineRule="auto"/>
              <w:rPr>
                <w:sz w:val="10"/>
                <w:szCs w:val="10"/>
                <w:lang w:val="en-US"/>
              </w:rPr>
            </w:pPr>
          </w:p>
        </w:tc>
        <w:tc>
          <w:tcPr>
            <w:tcW w:w="232" w:type="dxa"/>
          </w:tcPr>
          <w:p w14:paraId="05F40D4E" w14:textId="77777777" w:rsidR="00252E0A" w:rsidRDefault="00252E0A">
            <w:pPr>
              <w:spacing w:line="259" w:lineRule="auto"/>
              <w:rPr>
                <w:sz w:val="10"/>
                <w:szCs w:val="10"/>
                <w:lang w:val="en-US"/>
              </w:rPr>
            </w:pPr>
          </w:p>
        </w:tc>
        <w:tc>
          <w:tcPr>
            <w:tcW w:w="232" w:type="dxa"/>
          </w:tcPr>
          <w:p w14:paraId="7EAF1B29" w14:textId="77777777" w:rsidR="00252E0A" w:rsidRDefault="00252E0A">
            <w:pPr>
              <w:spacing w:line="259" w:lineRule="auto"/>
              <w:rPr>
                <w:sz w:val="10"/>
                <w:szCs w:val="10"/>
                <w:lang w:val="en-US"/>
              </w:rPr>
            </w:pPr>
          </w:p>
        </w:tc>
        <w:tc>
          <w:tcPr>
            <w:tcW w:w="232" w:type="dxa"/>
          </w:tcPr>
          <w:p w14:paraId="1EB1EC15" w14:textId="77777777" w:rsidR="00252E0A" w:rsidRDefault="00252E0A">
            <w:pPr>
              <w:spacing w:line="259" w:lineRule="auto"/>
              <w:rPr>
                <w:sz w:val="10"/>
                <w:szCs w:val="10"/>
                <w:lang w:val="en-US"/>
              </w:rPr>
            </w:pPr>
          </w:p>
        </w:tc>
        <w:tc>
          <w:tcPr>
            <w:tcW w:w="248" w:type="dxa"/>
            <w:shd w:val="clear" w:color="auto" w:fill="ED7D31" w:themeFill="accent2"/>
          </w:tcPr>
          <w:p w14:paraId="2ABAA298" w14:textId="77777777" w:rsidR="00252E0A" w:rsidRDefault="00252E0A">
            <w:pPr>
              <w:spacing w:line="259" w:lineRule="auto"/>
              <w:rPr>
                <w:sz w:val="10"/>
                <w:szCs w:val="10"/>
                <w:lang w:val="en-US"/>
              </w:rPr>
            </w:pPr>
          </w:p>
        </w:tc>
        <w:tc>
          <w:tcPr>
            <w:tcW w:w="248" w:type="dxa"/>
          </w:tcPr>
          <w:p w14:paraId="54FC6733" w14:textId="77777777" w:rsidR="00252E0A" w:rsidRDefault="00252E0A">
            <w:pPr>
              <w:spacing w:line="259" w:lineRule="auto"/>
              <w:rPr>
                <w:sz w:val="10"/>
                <w:szCs w:val="10"/>
                <w:lang w:val="en-US"/>
              </w:rPr>
            </w:pPr>
          </w:p>
        </w:tc>
        <w:tc>
          <w:tcPr>
            <w:tcW w:w="248" w:type="dxa"/>
          </w:tcPr>
          <w:p w14:paraId="72100264" w14:textId="77777777" w:rsidR="00252E0A" w:rsidRDefault="00252E0A">
            <w:pPr>
              <w:spacing w:line="259" w:lineRule="auto"/>
              <w:rPr>
                <w:sz w:val="10"/>
                <w:szCs w:val="10"/>
                <w:lang w:val="en-US"/>
              </w:rPr>
            </w:pPr>
          </w:p>
        </w:tc>
        <w:tc>
          <w:tcPr>
            <w:tcW w:w="248" w:type="dxa"/>
          </w:tcPr>
          <w:p w14:paraId="6B38A1A0" w14:textId="77777777" w:rsidR="00252E0A" w:rsidRDefault="00252E0A">
            <w:pPr>
              <w:spacing w:line="259" w:lineRule="auto"/>
              <w:rPr>
                <w:sz w:val="10"/>
                <w:szCs w:val="10"/>
                <w:lang w:val="en-US"/>
              </w:rPr>
            </w:pPr>
          </w:p>
        </w:tc>
        <w:tc>
          <w:tcPr>
            <w:tcW w:w="248" w:type="dxa"/>
          </w:tcPr>
          <w:p w14:paraId="769D5528" w14:textId="77777777" w:rsidR="00252E0A" w:rsidRDefault="00252E0A">
            <w:pPr>
              <w:spacing w:line="259" w:lineRule="auto"/>
              <w:rPr>
                <w:sz w:val="10"/>
                <w:szCs w:val="10"/>
                <w:lang w:val="en-US"/>
              </w:rPr>
            </w:pPr>
          </w:p>
        </w:tc>
        <w:tc>
          <w:tcPr>
            <w:tcW w:w="248" w:type="dxa"/>
          </w:tcPr>
          <w:p w14:paraId="0CD8DE3D" w14:textId="77777777" w:rsidR="00252E0A" w:rsidRDefault="00252E0A">
            <w:pPr>
              <w:spacing w:line="259" w:lineRule="auto"/>
              <w:rPr>
                <w:sz w:val="10"/>
                <w:szCs w:val="10"/>
                <w:lang w:val="en-US"/>
              </w:rPr>
            </w:pPr>
          </w:p>
        </w:tc>
        <w:tc>
          <w:tcPr>
            <w:tcW w:w="248" w:type="dxa"/>
          </w:tcPr>
          <w:p w14:paraId="76D283A1" w14:textId="77777777" w:rsidR="00252E0A" w:rsidRDefault="00252E0A">
            <w:pPr>
              <w:spacing w:line="259" w:lineRule="auto"/>
              <w:rPr>
                <w:sz w:val="10"/>
                <w:szCs w:val="10"/>
                <w:lang w:val="en-US"/>
              </w:rPr>
            </w:pPr>
          </w:p>
        </w:tc>
        <w:tc>
          <w:tcPr>
            <w:tcW w:w="248" w:type="dxa"/>
          </w:tcPr>
          <w:p w14:paraId="05109D8B" w14:textId="77777777" w:rsidR="00252E0A" w:rsidRDefault="00252E0A">
            <w:pPr>
              <w:spacing w:line="259" w:lineRule="auto"/>
              <w:rPr>
                <w:sz w:val="10"/>
                <w:szCs w:val="10"/>
                <w:lang w:val="en-US"/>
              </w:rPr>
            </w:pPr>
          </w:p>
        </w:tc>
        <w:tc>
          <w:tcPr>
            <w:tcW w:w="248" w:type="dxa"/>
          </w:tcPr>
          <w:p w14:paraId="6978A041" w14:textId="77777777" w:rsidR="00252E0A" w:rsidRDefault="00252E0A">
            <w:pPr>
              <w:spacing w:line="259" w:lineRule="auto"/>
              <w:rPr>
                <w:sz w:val="10"/>
                <w:szCs w:val="10"/>
                <w:lang w:val="en-US"/>
              </w:rPr>
            </w:pPr>
          </w:p>
        </w:tc>
        <w:tc>
          <w:tcPr>
            <w:tcW w:w="248" w:type="dxa"/>
            <w:shd w:val="clear" w:color="auto" w:fill="ED7D31" w:themeFill="accent2"/>
          </w:tcPr>
          <w:p w14:paraId="53A8D7BF" w14:textId="77777777" w:rsidR="00252E0A" w:rsidRDefault="00252E0A">
            <w:pPr>
              <w:spacing w:line="259" w:lineRule="auto"/>
              <w:rPr>
                <w:sz w:val="10"/>
                <w:szCs w:val="10"/>
                <w:lang w:val="en-US"/>
              </w:rPr>
            </w:pPr>
          </w:p>
        </w:tc>
        <w:tc>
          <w:tcPr>
            <w:tcW w:w="248" w:type="dxa"/>
          </w:tcPr>
          <w:p w14:paraId="0F699714" w14:textId="77777777" w:rsidR="00252E0A" w:rsidRDefault="00252E0A">
            <w:pPr>
              <w:spacing w:line="259" w:lineRule="auto"/>
              <w:rPr>
                <w:sz w:val="10"/>
                <w:szCs w:val="10"/>
                <w:lang w:val="en-US"/>
              </w:rPr>
            </w:pPr>
          </w:p>
        </w:tc>
        <w:tc>
          <w:tcPr>
            <w:tcW w:w="248" w:type="dxa"/>
          </w:tcPr>
          <w:p w14:paraId="60D581D3" w14:textId="77777777" w:rsidR="00252E0A" w:rsidRDefault="00252E0A">
            <w:pPr>
              <w:spacing w:line="259" w:lineRule="auto"/>
              <w:rPr>
                <w:sz w:val="10"/>
                <w:szCs w:val="10"/>
                <w:lang w:val="en-US"/>
              </w:rPr>
            </w:pPr>
          </w:p>
        </w:tc>
        <w:tc>
          <w:tcPr>
            <w:tcW w:w="248" w:type="dxa"/>
          </w:tcPr>
          <w:p w14:paraId="79E27841" w14:textId="77777777" w:rsidR="00252E0A" w:rsidRDefault="00252E0A">
            <w:pPr>
              <w:spacing w:line="259" w:lineRule="auto"/>
              <w:rPr>
                <w:sz w:val="10"/>
                <w:szCs w:val="10"/>
                <w:lang w:val="en-US"/>
              </w:rPr>
            </w:pPr>
          </w:p>
        </w:tc>
        <w:tc>
          <w:tcPr>
            <w:tcW w:w="248" w:type="dxa"/>
          </w:tcPr>
          <w:p w14:paraId="002C5871" w14:textId="77777777" w:rsidR="00252E0A" w:rsidRDefault="00252E0A">
            <w:pPr>
              <w:spacing w:line="259" w:lineRule="auto"/>
              <w:rPr>
                <w:sz w:val="10"/>
                <w:szCs w:val="10"/>
                <w:lang w:val="en-US"/>
              </w:rPr>
            </w:pPr>
          </w:p>
        </w:tc>
        <w:tc>
          <w:tcPr>
            <w:tcW w:w="248" w:type="dxa"/>
          </w:tcPr>
          <w:p w14:paraId="4049A039" w14:textId="77777777" w:rsidR="00252E0A" w:rsidRDefault="00252E0A">
            <w:pPr>
              <w:spacing w:line="259" w:lineRule="auto"/>
              <w:rPr>
                <w:sz w:val="10"/>
                <w:szCs w:val="10"/>
                <w:lang w:val="en-US"/>
              </w:rPr>
            </w:pPr>
          </w:p>
        </w:tc>
        <w:tc>
          <w:tcPr>
            <w:tcW w:w="248" w:type="dxa"/>
          </w:tcPr>
          <w:p w14:paraId="639474E3" w14:textId="77777777" w:rsidR="00252E0A" w:rsidRDefault="00252E0A">
            <w:pPr>
              <w:spacing w:line="259" w:lineRule="auto"/>
              <w:rPr>
                <w:sz w:val="10"/>
                <w:szCs w:val="10"/>
                <w:lang w:val="en-US"/>
              </w:rPr>
            </w:pPr>
          </w:p>
        </w:tc>
        <w:tc>
          <w:tcPr>
            <w:tcW w:w="224" w:type="dxa"/>
          </w:tcPr>
          <w:p w14:paraId="515509F2" w14:textId="77777777" w:rsidR="00252E0A" w:rsidRDefault="00252E0A">
            <w:pPr>
              <w:spacing w:line="259" w:lineRule="auto"/>
              <w:rPr>
                <w:sz w:val="10"/>
                <w:szCs w:val="10"/>
                <w:lang w:val="en-US"/>
              </w:rPr>
            </w:pPr>
          </w:p>
        </w:tc>
        <w:tc>
          <w:tcPr>
            <w:tcW w:w="224" w:type="dxa"/>
            <w:shd w:val="clear" w:color="auto" w:fill="auto"/>
          </w:tcPr>
          <w:p w14:paraId="466B6ED1" w14:textId="77777777" w:rsidR="00252E0A" w:rsidRDefault="00252E0A">
            <w:pPr>
              <w:spacing w:line="259" w:lineRule="auto"/>
              <w:rPr>
                <w:sz w:val="10"/>
                <w:szCs w:val="10"/>
                <w:lang w:val="en-US"/>
              </w:rPr>
            </w:pPr>
          </w:p>
        </w:tc>
        <w:tc>
          <w:tcPr>
            <w:tcW w:w="224" w:type="dxa"/>
            <w:shd w:val="clear" w:color="auto" w:fill="ED7D31" w:themeFill="accent2"/>
          </w:tcPr>
          <w:p w14:paraId="228722F7" w14:textId="77777777" w:rsidR="00252E0A" w:rsidRDefault="00252E0A">
            <w:pPr>
              <w:spacing w:line="259" w:lineRule="auto"/>
              <w:rPr>
                <w:sz w:val="10"/>
                <w:szCs w:val="10"/>
                <w:lang w:val="en-US"/>
              </w:rPr>
            </w:pPr>
          </w:p>
        </w:tc>
        <w:tc>
          <w:tcPr>
            <w:tcW w:w="224" w:type="dxa"/>
          </w:tcPr>
          <w:p w14:paraId="35552BCF" w14:textId="77777777" w:rsidR="00252E0A" w:rsidRDefault="00252E0A">
            <w:pPr>
              <w:spacing w:line="259" w:lineRule="auto"/>
              <w:rPr>
                <w:sz w:val="10"/>
                <w:szCs w:val="10"/>
                <w:lang w:val="en-US"/>
              </w:rPr>
            </w:pPr>
          </w:p>
        </w:tc>
        <w:tc>
          <w:tcPr>
            <w:tcW w:w="224" w:type="dxa"/>
          </w:tcPr>
          <w:p w14:paraId="1F7E6204" w14:textId="77777777" w:rsidR="00252E0A" w:rsidRDefault="00252E0A">
            <w:pPr>
              <w:spacing w:line="259" w:lineRule="auto"/>
              <w:rPr>
                <w:sz w:val="10"/>
                <w:szCs w:val="10"/>
                <w:lang w:val="en-US"/>
              </w:rPr>
            </w:pPr>
          </w:p>
        </w:tc>
        <w:tc>
          <w:tcPr>
            <w:tcW w:w="224" w:type="dxa"/>
          </w:tcPr>
          <w:p w14:paraId="4E8307AC" w14:textId="77777777" w:rsidR="00252E0A" w:rsidRDefault="00252E0A">
            <w:pPr>
              <w:spacing w:line="259" w:lineRule="auto"/>
              <w:rPr>
                <w:sz w:val="10"/>
                <w:szCs w:val="10"/>
                <w:lang w:val="en-US"/>
              </w:rPr>
            </w:pPr>
          </w:p>
        </w:tc>
        <w:tc>
          <w:tcPr>
            <w:tcW w:w="224" w:type="dxa"/>
          </w:tcPr>
          <w:p w14:paraId="13CA319F" w14:textId="77777777" w:rsidR="00252E0A" w:rsidRDefault="00252E0A">
            <w:pPr>
              <w:spacing w:line="259" w:lineRule="auto"/>
              <w:rPr>
                <w:sz w:val="10"/>
                <w:szCs w:val="10"/>
                <w:lang w:val="en-US"/>
              </w:rPr>
            </w:pPr>
          </w:p>
        </w:tc>
        <w:tc>
          <w:tcPr>
            <w:tcW w:w="224" w:type="dxa"/>
          </w:tcPr>
          <w:p w14:paraId="4EDE55F6" w14:textId="77777777" w:rsidR="00252E0A" w:rsidRDefault="00252E0A">
            <w:pPr>
              <w:spacing w:line="259" w:lineRule="auto"/>
              <w:rPr>
                <w:sz w:val="10"/>
                <w:szCs w:val="10"/>
                <w:lang w:val="en-US"/>
              </w:rPr>
            </w:pPr>
          </w:p>
        </w:tc>
      </w:tr>
    </w:tbl>
    <w:p w14:paraId="596C3D41" w14:textId="77777777" w:rsidR="00252E0A" w:rsidRDefault="00252E0A">
      <w:pPr>
        <w:spacing w:line="259" w:lineRule="auto"/>
        <w:rPr>
          <w:lang w:val="en-US"/>
        </w:rPr>
      </w:pPr>
    </w:p>
    <w:p w14:paraId="2876BD75" w14:textId="77777777" w:rsidR="00252E0A" w:rsidRDefault="00A4659F">
      <w:pPr>
        <w:spacing w:line="259" w:lineRule="auto"/>
        <w:rPr>
          <w:lang w:val="en-US"/>
        </w:rPr>
      </w:pPr>
      <w:r>
        <w:rPr>
          <w:lang w:val="en-US"/>
        </w:rPr>
        <w:t>One way to align the patterns would be to make one SFN 1017 radio frames (so RF 1017 -&gt; RF0):</w:t>
      </w:r>
    </w:p>
    <w:tbl>
      <w:tblPr>
        <w:tblStyle w:val="af"/>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79AD523" w14:textId="77777777">
        <w:tc>
          <w:tcPr>
            <w:tcW w:w="225" w:type="dxa"/>
          </w:tcPr>
          <w:p w14:paraId="6E4EF8FC" w14:textId="77777777" w:rsidR="00252E0A" w:rsidRDefault="00A4659F">
            <w:pPr>
              <w:spacing w:line="259" w:lineRule="auto"/>
              <w:rPr>
                <w:sz w:val="16"/>
                <w:szCs w:val="16"/>
                <w:lang w:val="en-US"/>
              </w:rPr>
            </w:pPr>
            <w:r>
              <w:rPr>
                <w:sz w:val="16"/>
                <w:szCs w:val="16"/>
                <w:lang w:val="en-US"/>
              </w:rPr>
              <w:t>0</w:t>
            </w:r>
          </w:p>
        </w:tc>
        <w:tc>
          <w:tcPr>
            <w:tcW w:w="225" w:type="dxa"/>
          </w:tcPr>
          <w:p w14:paraId="66B2C053" w14:textId="77777777" w:rsidR="00252E0A" w:rsidRDefault="00A4659F">
            <w:pPr>
              <w:spacing w:line="259" w:lineRule="auto"/>
              <w:rPr>
                <w:sz w:val="16"/>
                <w:szCs w:val="16"/>
                <w:lang w:val="en-US"/>
              </w:rPr>
            </w:pPr>
            <w:r>
              <w:rPr>
                <w:sz w:val="16"/>
                <w:szCs w:val="16"/>
                <w:lang w:val="en-US"/>
              </w:rPr>
              <w:t>1</w:t>
            </w:r>
          </w:p>
        </w:tc>
        <w:tc>
          <w:tcPr>
            <w:tcW w:w="225" w:type="dxa"/>
          </w:tcPr>
          <w:p w14:paraId="728915D4" w14:textId="77777777" w:rsidR="00252E0A" w:rsidRDefault="00A4659F">
            <w:pPr>
              <w:spacing w:line="259" w:lineRule="auto"/>
              <w:rPr>
                <w:sz w:val="16"/>
                <w:szCs w:val="16"/>
                <w:lang w:val="en-US"/>
              </w:rPr>
            </w:pPr>
            <w:r>
              <w:rPr>
                <w:sz w:val="16"/>
                <w:szCs w:val="16"/>
                <w:lang w:val="en-US"/>
              </w:rPr>
              <w:t>2</w:t>
            </w:r>
          </w:p>
        </w:tc>
        <w:tc>
          <w:tcPr>
            <w:tcW w:w="225" w:type="dxa"/>
          </w:tcPr>
          <w:p w14:paraId="10175284" w14:textId="77777777" w:rsidR="00252E0A" w:rsidRDefault="00A4659F">
            <w:pPr>
              <w:spacing w:line="259" w:lineRule="auto"/>
              <w:rPr>
                <w:sz w:val="16"/>
                <w:szCs w:val="16"/>
                <w:lang w:val="en-US"/>
              </w:rPr>
            </w:pPr>
            <w:r>
              <w:rPr>
                <w:sz w:val="16"/>
                <w:szCs w:val="16"/>
                <w:lang w:val="en-US"/>
              </w:rPr>
              <w:t>3</w:t>
            </w:r>
          </w:p>
        </w:tc>
        <w:tc>
          <w:tcPr>
            <w:tcW w:w="225" w:type="dxa"/>
          </w:tcPr>
          <w:p w14:paraId="69C54607" w14:textId="77777777" w:rsidR="00252E0A" w:rsidRDefault="00A4659F">
            <w:pPr>
              <w:spacing w:line="259" w:lineRule="auto"/>
              <w:rPr>
                <w:sz w:val="16"/>
                <w:szCs w:val="16"/>
                <w:lang w:val="en-US"/>
              </w:rPr>
            </w:pPr>
            <w:r>
              <w:rPr>
                <w:sz w:val="16"/>
                <w:szCs w:val="16"/>
                <w:lang w:val="en-US"/>
              </w:rPr>
              <w:t>4</w:t>
            </w:r>
          </w:p>
        </w:tc>
        <w:tc>
          <w:tcPr>
            <w:tcW w:w="225" w:type="dxa"/>
          </w:tcPr>
          <w:p w14:paraId="501C5D99" w14:textId="77777777" w:rsidR="00252E0A" w:rsidRDefault="00A4659F">
            <w:pPr>
              <w:spacing w:line="259" w:lineRule="auto"/>
              <w:rPr>
                <w:sz w:val="16"/>
                <w:szCs w:val="16"/>
                <w:lang w:val="en-US"/>
              </w:rPr>
            </w:pPr>
            <w:r>
              <w:rPr>
                <w:sz w:val="16"/>
                <w:szCs w:val="16"/>
                <w:lang w:val="en-US"/>
              </w:rPr>
              <w:t>5</w:t>
            </w:r>
          </w:p>
        </w:tc>
        <w:tc>
          <w:tcPr>
            <w:tcW w:w="226" w:type="dxa"/>
          </w:tcPr>
          <w:p w14:paraId="6B3F955D" w14:textId="77777777" w:rsidR="00252E0A" w:rsidRDefault="00A4659F">
            <w:pPr>
              <w:spacing w:line="259" w:lineRule="auto"/>
              <w:rPr>
                <w:sz w:val="16"/>
                <w:szCs w:val="16"/>
                <w:lang w:val="en-US"/>
              </w:rPr>
            </w:pPr>
            <w:r>
              <w:rPr>
                <w:sz w:val="16"/>
                <w:szCs w:val="16"/>
                <w:lang w:val="en-US"/>
              </w:rPr>
              <w:t>6</w:t>
            </w:r>
          </w:p>
        </w:tc>
        <w:tc>
          <w:tcPr>
            <w:tcW w:w="226" w:type="dxa"/>
          </w:tcPr>
          <w:p w14:paraId="01520860" w14:textId="77777777" w:rsidR="00252E0A" w:rsidRDefault="00A4659F">
            <w:pPr>
              <w:spacing w:line="259" w:lineRule="auto"/>
              <w:rPr>
                <w:sz w:val="16"/>
                <w:szCs w:val="16"/>
                <w:lang w:val="en-US"/>
              </w:rPr>
            </w:pPr>
            <w:r>
              <w:rPr>
                <w:sz w:val="16"/>
                <w:szCs w:val="16"/>
                <w:lang w:val="en-US"/>
              </w:rPr>
              <w:t>7</w:t>
            </w:r>
          </w:p>
        </w:tc>
        <w:tc>
          <w:tcPr>
            <w:tcW w:w="226" w:type="dxa"/>
          </w:tcPr>
          <w:p w14:paraId="4317FA74" w14:textId="77777777" w:rsidR="00252E0A" w:rsidRDefault="00A4659F">
            <w:pPr>
              <w:spacing w:line="259" w:lineRule="auto"/>
              <w:rPr>
                <w:sz w:val="16"/>
                <w:szCs w:val="16"/>
                <w:lang w:val="en-US"/>
              </w:rPr>
            </w:pPr>
            <w:r>
              <w:rPr>
                <w:sz w:val="16"/>
                <w:szCs w:val="16"/>
                <w:lang w:val="en-US"/>
              </w:rPr>
              <w:t>8</w:t>
            </w:r>
          </w:p>
        </w:tc>
        <w:tc>
          <w:tcPr>
            <w:tcW w:w="226" w:type="dxa"/>
          </w:tcPr>
          <w:p w14:paraId="09F01B19" w14:textId="77777777" w:rsidR="00252E0A" w:rsidRDefault="00A4659F">
            <w:pPr>
              <w:spacing w:line="259" w:lineRule="auto"/>
              <w:rPr>
                <w:sz w:val="16"/>
                <w:szCs w:val="16"/>
                <w:lang w:val="en-US"/>
              </w:rPr>
            </w:pPr>
            <w:r>
              <w:rPr>
                <w:sz w:val="16"/>
                <w:szCs w:val="16"/>
                <w:lang w:val="en-US"/>
              </w:rPr>
              <w:t>9</w:t>
            </w:r>
          </w:p>
        </w:tc>
        <w:tc>
          <w:tcPr>
            <w:tcW w:w="235" w:type="dxa"/>
          </w:tcPr>
          <w:p w14:paraId="5B4C3CB0" w14:textId="77777777" w:rsidR="00252E0A" w:rsidRDefault="00A4659F">
            <w:pPr>
              <w:spacing w:line="259" w:lineRule="auto"/>
              <w:rPr>
                <w:sz w:val="16"/>
                <w:szCs w:val="16"/>
                <w:lang w:val="en-US"/>
              </w:rPr>
            </w:pPr>
            <w:r>
              <w:rPr>
                <w:sz w:val="16"/>
                <w:szCs w:val="16"/>
                <w:lang w:val="en-US"/>
              </w:rPr>
              <w:t>10</w:t>
            </w:r>
          </w:p>
        </w:tc>
        <w:tc>
          <w:tcPr>
            <w:tcW w:w="235" w:type="dxa"/>
          </w:tcPr>
          <w:p w14:paraId="16C10508" w14:textId="77777777" w:rsidR="00252E0A" w:rsidRDefault="00A4659F">
            <w:pPr>
              <w:spacing w:line="259" w:lineRule="auto"/>
              <w:rPr>
                <w:sz w:val="16"/>
                <w:szCs w:val="16"/>
                <w:lang w:val="en-US"/>
              </w:rPr>
            </w:pPr>
            <w:r>
              <w:rPr>
                <w:sz w:val="16"/>
                <w:szCs w:val="16"/>
                <w:lang w:val="en-US"/>
              </w:rPr>
              <w:t>11</w:t>
            </w:r>
          </w:p>
        </w:tc>
        <w:tc>
          <w:tcPr>
            <w:tcW w:w="235" w:type="dxa"/>
          </w:tcPr>
          <w:p w14:paraId="05EAB643" w14:textId="77777777" w:rsidR="00252E0A" w:rsidRDefault="00A4659F">
            <w:pPr>
              <w:spacing w:line="259" w:lineRule="auto"/>
              <w:rPr>
                <w:sz w:val="16"/>
                <w:szCs w:val="16"/>
                <w:lang w:val="en-US"/>
              </w:rPr>
            </w:pPr>
            <w:r>
              <w:rPr>
                <w:sz w:val="16"/>
                <w:szCs w:val="16"/>
                <w:lang w:val="en-US"/>
              </w:rPr>
              <w:t>12</w:t>
            </w:r>
          </w:p>
        </w:tc>
        <w:tc>
          <w:tcPr>
            <w:tcW w:w="235" w:type="dxa"/>
          </w:tcPr>
          <w:p w14:paraId="185EDE37" w14:textId="77777777" w:rsidR="00252E0A" w:rsidRDefault="00A4659F">
            <w:pPr>
              <w:spacing w:line="259" w:lineRule="auto"/>
              <w:rPr>
                <w:sz w:val="16"/>
                <w:szCs w:val="16"/>
                <w:lang w:val="en-US"/>
              </w:rPr>
            </w:pPr>
            <w:r>
              <w:rPr>
                <w:sz w:val="16"/>
                <w:szCs w:val="16"/>
                <w:lang w:val="en-US"/>
              </w:rPr>
              <w:t>13</w:t>
            </w:r>
          </w:p>
        </w:tc>
        <w:tc>
          <w:tcPr>
            <w:tcW w:w="235" w:type="dxa"/>
          </w:tcPr>
          <w:p w14:paraId="0A7FAE76" w14:textId="77777777" w:rsidR="00252E0A" w:rsidRDefault="00A4659F">
            <w:pPr>
              <w:spacing w:line="259" w:lineRule="auto"/>
              <w:rPr>
                <w:sz w:val="16"/>
                <w:szCs w:val="16"/>
                <w:lang w:val="en-US"/>
              </w:rPr>
            </w:pPr>
            <w:r>
              <w:rPr>
                <w:sz w:val="16"/>
                <w:szCs w:val="16"/>
                <w:lang w:val="en-US"/>
              </w:rPr>
              <w:t>14</w:t>
            </w:r>
          </w:p>
        </w:tc>
        <w:tc>
          <w:tcPr>
            <w:tcW w:w="235" w:type="dxa"/>
          </w:tcPr>
          <w:p w14:paraId="5F54AD79" w14:textId="77777777" w:rsidR="00252E0A" w:rsidRDefault="00A4659F">
            <w:pPr>
              <w:spacing w:line="259" w:lineRule="auto"/>
              <w:rPr>
                <w:sz w:val="16"/>
                <w:szCs w:val="16"/>
                <w:lang w:val="en-US"/>
              </w:rPr>
            </w:pPr>
            <w:r>
              <w:rPr>
                <w:sz w:val="16"/>
                <w:szCs w:val="16"/>
                <w:lang w:val="en-US"/>
              </w:rPr>
              <w:t>15</w:t>
            </w:r>
          </w:p>
        </w:tc>
        <w:tc>
          <w:tcPr>
            <w:tcW w:w="235" w:type="dxa"/>
          </w:tcPr>
          <w:p w14:paraId="4E8FD52C" w14:textId="77777777" w:rsidR="00252E0A" w:rsidRDefault="00A4659F">
            <w:pPr>
              <w:spacing w:line="259" w:lineRule="auto"/>
              <w:rPr>
                <w:sz w:val="16"/>
                <w:szCs w:val="16"/>
                <w:lang w:val="en-US"/>
              </w:rPr>
            </w:pPr>
            <w:r>
              <w:rPr>
                <w:sz w:val="16"/>
                <w:szCs w:val="16"/>
                <w:lang w:val="en-US"/>
              </w:rPr>
              <w:t>…</w:t>
            </w:r>
          </w:p>
        </w:tc>
        <w:tc>
          <w:tcPr>
            <w:tcW w:w="255" w:type="dxa"/>
          </w:tcPr>
          <w:p w14:paraId="7EF1C722" w14:textId="77777777" w:rsidR="00252E0A" w:rsidRDefault="00A4659F">
            <w:pPr>
              <w:spacing w:line="259" w:lineRule="auto"/>
              <w:rPr>
                <w:sz w:val="16"/>
                <w:szCs w:val="16"/>
                <w:lang w:val="en-US"/>
              </w:rPr>
            </w:pPr>
            <w:r>
              <w:rPr>
                <w:sz w:val="16"/>
                <w:szCs w:val="16"/>
                <w:lang w:val="en-US"/>
              </w:rPr>
              <w:t>1008</w:t>
            </w:r>
          </w:p>
        </w:tc>
        <w:tc>
          <w:tcPr>
            <w:tcW w:w="255" w:type="dxa"/>
          </w:tcPr>
          <w:p w14:paraId="1C714E80" w14:textId="77777777" w:rsidR="00252E0A" w:rsidRDefault="00A4659F">
            <w:pPr>
              <w:spacing w:line="259" w:lineRule="auto"/>
              <w:rPr>
                <w:sz w:val="16"/>
                <w:szCs w:val="16"/>
                <w:lang w:val="en-US"/>
              </w:rPr>
            </w:pPr>
            <w:r>
              <w:rPr>
                <w:sz w:val="16"/>
                <w:szCs w:val="16"/>
                <w:lang w:val="en-US"/>
              </w:rPr>
              <w:t>1009</w:t>
            </w:r>
          </w:p>
        </w:tc>
        <w:tc>
          <w:tcPr>
            <w:tcW w:w="255" w:type="dxa"/>
          </w:tcPr>
          <w:p w14:paraId="41DD54C0" w14:textId="77777777" w:rsidR="00252E0A" w:rsidRDefault="00A4659F">
            <w:pPr>
              <w:spacing w:line="259" w:lineRule="auto"/>
              <w:rPr>
                <w:sz w:val="16"/>
                <w:szCs w:val="16"/>
                <w:lang w:val="en-US"/>
              </w:rPr>
            </w:pPr>
            <w:r>
              <w:rPr>
                <w:sz w:val="16"/>
                <w:szCs w:val="16"/>
                <w:lang w:val="en-US"/>
              </w:rPr>
              <w:t>1010</w:t>
            </w:r>
          </w:p>
        </w:tc>
        <w:tc>
          <w:tcPr>
            <w:tcW w:w="255" w:type="dxa"/>
          </w:tcPr>
          <w:p w14:paraId="630911D4" w14:textId="77777777" w:rsidR="00252E0A" w:rsidRDefault="00A4659F">
            <w:pPr>
              <w:spacing w:line="259" w:lineRule="auto"/>
              <w:rPr>
                <w:sz w:val="16"/>
                <w:szCs w:val="16"/>
                <w:lang w:val="en-US"/>
              </w:rPr>
            </w:pPr>
            <w:r>
              <w:rPr>
                <w:sz w:val="16"/>
                <w:szCs w:val="16"/>
                <w:lang w:val="en-US"/>
              </w:rPr>
              <w:t>1011</w:t>
            </w:r>
          </w:p>
        </w:tc>
        <w:tc>
          <w:tcPr>
            <w:tcW w:w="255" w:type="dxa"/>
          </w:tcPr>
          <w:p w14:paraId="6DFDE82D" w14:textId="77777777" w:rsidR="00252E0A" w:rsidRDefault="00A4659F">
            <w:pPr>
              <w:spacing w:line="259" w:lineRule="auto"/>
              <w:rPr>
                <w:sz w:val="16"/>
                <w:szCs w:val="16"/>
                <w:lang w:val="en-US"/>
              </w:rPr>
            </w:pPr>
            <w:r>
              <w:rPr>
                <w:sz w:val="16"/>
                <w:szCs w:val="16"/>
                <w:lang w:val="en-US"/>
              </w:rPr>
              <w:t>1012</w:t>
            </w:r>
          </w:p>
        </w:tc>
        <w:tc>
          <w:tcPr>
            <w:tcW w:w="255" w:type="dxa"/>
          </w:tcPr>
          <w:p w14:paraId="40C0F158" w14:textId="77777777" w:rsidR="00252E0A" w:rsidRDefault="00A4659F">
            <w:pPr>
              <w:spacing w:line="259" w:lineRule="auto"/>
              <w:rPr>
                <w:sz w:val="16"/>
                <w:szCs w:val="16"/>
                <w:lang w:val="en-US"/>
              </w:rPr>
            </w:pPr>
            <w:r>
              <w:rPr>
                <w:sz w:val="16"/>
                <w:szCs w:val="16"/>
                <w:lang w:val="en-US"/>
              </w:rPr>
              <w:t>1013</w:t>
            </w:r>
          </w:p>
        </w:tc>
        <w:tc>
          <w:tcPr>
            <w:tcW w:w="255" w:type="dxa"/>
          </w:tcPr>
          <w:p w14:paraId="44F7A57E" w14:textId="77777777" w:rsidR="00252E0A" w:rsidRDefault="00A4659F">
            <w:pPr>
              <w:spacing w:line="259" w:lineRule="auto"/>
              <w:rPr>
                <w:sz w:val="16"/>
                <w:szCs w:val="16"/>
                <w:lang w:val="en-US"/>
              </w:rPr>
            </w:pPr>
            <w:r>
              <w:rPr>
                <w:sz w:val="16"/>
                <w:szCs w:val="16"/>
                <w:lang w:val="en-US"/>
              </w:rPr>
              <w:t>1014</w:t>
            </w:r>
          </w:p>
        </w:tc>
        <w:tc>
          <w:tcPr>
            <w:tcW w:w="255" w:type="dxa"/>
          </w:tcPr>
          <w:p w14:paraId="6B94BB85" w14:textId="77777777" w:rsidR="00252E0A" w:rsidRDefault="00A4659F">
            <w:pPr>
              <w:spacing w:line="259" w:lineRule="auto"/>
              <w:rPr>
                <w:sz w:val="16"/>
                <w:szCs w:val="16"/>
                <w:lang w:val="en-US"/>
              </w:rPr>
            </w:pPr>
            <w:r>
              <w:rPr>
                <w:sz w:val="16"/>
                <w:szCs w:val="16"/>
                <w:lang w:val="en-US"/>
              </w:rPr>
              <w:t>1015</w:t>
            </w:r>
          </w:p>
        </w:tc>
        <w:tc>
          <w:tcPr>
            <w:tcW w:w="255" w:type="dxa"/>
          </w:tcPr>
          <w:p w14:paraId="43EADAF9" w14:textId="77777777" w:rsidR="00252E0A" w:rsidRDefault="00A4659F">
            <w:pPr>
              <w:spacing w:line="259" w:lineRule="auto"/>
              <w:rPr>
                <w:sz w:val="16"/>
                <w:szCs w:val="16"/>
                <w:lang w:val="en-US"/>
              </w:rPr>
            </w:pPr>
            <w:r>
              <w:rPr>
                <w:sz w:val="16"/>
                <w:szCs w:val="16"/>
                <w:lang w:val="en-US"/>
              </w:rPr>
              <w:t>1016</w:t>
            </w:r>
          </w:p>
        </w:tc>
        <w:tc>
          <w:tcPr>
            <w:tcW w:w="226" w:type="dxa"/>
          </w:tcPr>
          <w:p w14:paraId="23DF4D76"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6" w:type="dxa"/>
          </w:tcPr>
          <w:p w14:paraId="48AB7AE3"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6" w:type="dxa"/>
          </w:tcPr>
          <w:p w14:paraId="75963A31"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6" w:type="dxa"/>
          </w:tcPr>
          <w:p w14:paraId="1F4360F0"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6" w:type="dxa"/>
          </w:tcPr>
          <w:p w14:paraId="76EAA9D5"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6" w:type="dxa"/>
          </w:tcPr>
          <w:p w14:paraId="238237A2"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6" w:type="dxa"/>
          </w:tcPr>
          <w:p w14:paraId="559D0104"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6" w:type="dxa"/>
          </w:tcPr>
          <w:p w14:paraId="033CD504" w14:textId="77777777" w:rsidR="00252E0A" w:rsidRDefault="00A4659F">
            <w:pPr>
              <w:spacing w:line="259" w:lineRule="auto"/>
              <w:rPr>
                <w:b/>
                <w:bCs/>
                <w:color w:val="FF0000"/>
                <w:sz w:val="16"/>
                <w:szCs w:val="16"/>
                <w:lang w:val="en-US"/>
              </w:rPr>
            </w:pPr>
            <w:r>
              <w:rPr>
                <w:b/>
                <w:bCs/>
                <w:color w:val="FF0000"/>
                <w:sz w:val="16"/>
                <w:szCs w:val="16"/>
                <w:lang w:val="en-US"/>
              </w:rPr>
              <w:t>7</w:t>
            </w:r>
          </w:p>
        </w:tc>
        <w:tc>
          <w:tcPr>
            <w:tcW w:w="226" w:type="dxa"/>
          </w:tcPr>
          <w:p w14:paraId="4FC4B6C5" w14:textId="77777777" w:rsidR="00252E0A" w:rsidRDefault="00A4659F">
            <w:pPr>
              <w:spacing w:line="259" w:lineRule="auto"/>
              <w:rPr>
                <w:b/>
                <w:bCs/>
                <w:color w:val="FF0000"/>
                <w:sz w:val="16"/>
                <w:szCs w:val="16"/>
                <w:lang w:val="en-US"/>
              </w:rPr>
            </w:pPr>
            <w:r>
              <w:rPr>
                <w:b/>
                <w:bCs/>
                <w:color w:val="FF0000"/>
                <w:sz w:val="16"/>
                <w:szCs w:val="16"/>
                <w:lang w:val="en-US"/>
              </w:rPr>
              <w:t>8</w:t>
            </w:r>
          </w:p>
        </w:tc>
        <w:tc>
          <w:tcPr>
            <w:tcW w:w="226" w:type="dxa"/>
          </w:tcPr>
          <w:p w14:paraId="48A485E0" w14:textId="77777777" w:rsidR="00252E0A" w:rsidRDefault="00A4659F">
            <w:pPr>
              <w:spacing w:line="259" w:lineRule="auto"/>
              <w:rPr>
                <w:b/>
                <w:bCs/>
                <w:color w:val="FF0000"/>
                <w:sz w:val="16"/>
                <w:szCs w:val="16"/>
                <w:lang w:val="en-US"/>
              </w:rPr>
            </w:pPr>
            <w:r>
              <w:rPr>
                <w:b/>
                <w:bCs/>
                <w:color w:val="FF0000"/>
                <w:sz w:val="16"/>
                <w:szCs w:val="16"/>
                <w:lang w:val="en-US"/>
              </w:rPr>
              <w:t>9</w:t>
            </w:r>
          </w:p>
        </w:tc>
        <w:tc>
          <w:tcPr>
            <w:tcW w:w="235" w:type="dxa"/>
          </w:tcPr>
          <w:p w14:paraId="6AB0B8D7" w14:textId="77777777" w:rsidR="00252E0A" w:rsidRDefault="00A4659F">
            <w:pPr>
              <w:spacing w:line="259" w:lineRule="auto"/>
              <w:rPr>
                <w:b/>
                <w:bCs/>
                <w:color w:val="FF0000"/>
                <w:sz w:val="16"/>
                <w:szCs w:val="16"/>
                <w:lang w:val="en-US"/>
              </w:rPr>
            </w:pPr>
            <w:r>
              <w:rPr>
                <w:b/>
                <w:bCs/>
                <w:color w:val="FF0000"/>
                <w:sz w:val="16"/>
                <w:szCs w:val="16"/>
                <w:lang w:val="en-US"/>
              </w:rPr>
              <w:t>10</w:t>
            </w:r>
          </w:p>
        </w:tc>
        <w:tc>
          <w:tcPr>
            <w:tcW w:w="235" w:type="dxa"/>
          </w:tcPr>
          <w:p w14:paraId="18B0017A" w14:textId="77777777" w:rsidR="00252E0A" w:rsidRDefault="00A4659F">
            <w:pPr>
              <w:spacing w:line="259" w:lineRule="auto"/>
              <w:rPr>
                <w:b/>
                <w:bCs/>
                <w:color w:val="FF0000"/>
                <w:sz w:val="16"/>
                <w:szCs w:val="16"/>
                <w:lang w:val="en-US"/>
              </w:rPr>
            </w:pPr>
            <w:r>
              <w:rPr>
                <w:b/>
                <w:bCs/>
                <w:color w:val="FF0000"/>
                <w:sz w:val="16"/>
                <w:szCs w:val="16"/>
                <w:lang w:val="en-US"/>
              </w:rPr>
              <w:t>11</w:t>
            </w:r>
          </w:p>
        </w:tc>
        <w:tc>
          <w:tcPr>
            <w:tcW w:w="235" w:type="dxa"/>
          </w:tcPr>
          <w:p w14:paraId="333551FB" w14:textId="77777777" w:rsidR="00252E0A" w:rsidRDefault="00A4659F">
            <w:pPr>
              <w:spacing w:line="259" w:lineRule="auto"/>
              <w:rPr>
                <w:b/>
                <w:bCs/>
                <w:color w:val="FF0000"/>
                <w:sz w:val="16"/>
                <w:szCs w:val="16"/>
                <w:lang w:val="en-US"/>
              </w:rPr>
            </w:pPr>
            <w:r>
              <w:rPr>
                <w:b/>
                <w:bCs/>
                <w:color w:val="FF0000"/>
                <w:sz w:val="16"/>
                <w:szCs w:val="16"/>
                <w:lang w:val="en-US"/>
              </w:rPr>
              <w:t>12</w:t>
            </w:r>
          </w:p>
        </w:tc>
        <w:tc>
          <w:tcPr>
            <w:tcW w:w="235" w:type="dxa"/>
          </w:tcPr>
          <w:p w14:paraId="1F96C78D" w14:textId="77777777" w:rsidR="00252E0A" w:rsidRDefault="00A4659F">
            <w:pPr>
              <w:spacing w:line="259" w:lineRule="auto"/>
              <w:rPr>
                <w:b/>
                <w:bCs/>
                <w:color w:val="FF0000"/>
                <w:sz w:val="16"/>
                <w:szCs w:val="16"/>
                <w:lang w:val="en-US"/>
              </w:rPr>
            </w:pPr>
            <w:r>
              <w:rPr>
                <w:b/>
                <w:bCs/>
                <w:color w:val="FF0000"/>
                <w:sz w:val="16"/>
                <w:szCs w:val="16"/>
                <w:lang w:val="en-US"/>
              </w:rPr>
              <w:t>13</w:t>
            </w:r>
          </w:p>
        </w:tc>
        <w:tc>
          <w:tcPr>
            <w:tcW w:w="235" w:type="dxa"/>
          </w:tcPr>
          <w:p w14:paraId="76723CFE" w14:textId="77777777" w:rsidR="00252E0A" w:rsidRDefault="00A4659F">
            <w:pPr>
              <w:spacing w:line="259" w:lineRule="auto"/>
              <w:rPr>
                <w:b/>
                <w:bCs/>
                <w:color w:val="FF0000"/>
                <w:sz w:val="16"/>
                <w:szCs w:val="16"/>
                <w:lang w:val="en-US"/>
              </w:rPr>
            </w:pPr>
            <w:r>
              <w:rPr>
                <w:b/>
                <w:bCs/>
                <w:color w:val="FF0000"/>
                <w:sz w:val="16"/>
                <w:szCs w:val="16"/>
                <w:lang w:val="en-US"/>
              </w:rPr>
              <w:t>14</w:t>
            </w:r>
          </w:p>
        </w:tc>
      </w:tr>
      <w:tr w:rsidR="00252E0A" w14:paraId="333740BB" w14:textId="77777777">
        <w:tc>
          <w:tcPr>
            <w:tcW w:w="225" w:type="dxa"/>
            <w:shd w:val="clear" w:color="auto" w:fill="ED7D31" w:themeFill="accent2"/>
          </w:tcPr>
          <w:p w14:paraId="29EF52BE" w14:textId="77777777" w:rsidR="00252E0A" w:rsidRDefault="00252E0A">
            <w:pPr>
              <w:spacing w:line="259" w:lineRule="auto"/>
              <w:rPr>
                <w:sz w:val="10"/>
                <w:szCs w:val="10"/>
                <w:lang w:val="en-US"/>
              </w:rPr>
            </w:pPr>
          </w:p>
        </w:tc>
        <w:tc>
          <w:tcPr>
            <w:tcW w:w="225" w:type="dxa"/>
            <w:shd w:val="clear" w:color="auto" w:fill="auto"/>
          </w:tcPr>
          <w:p w14:paraId="5D46113F" w14:textId="77777777" w:rsidR="00252E0A" w:rsidRDefault="00252E0A">
            <w:pPr>
              <w:spacing w:line="259" w:lineRule="auto"/>
              <w:rPr>
                <w:sz w:val="10"/>
                <w:szCs w:val="10"/>
                <w:lang w:val="en-US"/>
              </w:rPr>
            </w:pPr>
          </w:p>
        </w:tc>
        <w:tc>
          <w:tcPr>
            <w:tcW w:w="225" w:type="dxa"/>
          </w:tcPr>
          <w:p w14:paraId="64109000" w14:textId="77777777" w:rsidR="00252E0A" w:rsidRDefault="00252E0A">
            <w:pPr>
              <w:spacing w:line="259" w:lineRule="auto"/>
              <w:rPr>
                <w:sz w:val="10"/>
                <w:szCs w:val="10"/>
                <w:lang w:val="en-US"/>
              </w:rPr>
            </w:pPr>
          </w:p>
        </w:tc>
        <w:tc>
          <w:tcPr>
            <w:tcW w:w="225" w:type="dxa"/>
          </w:tcPr>
          <w:p w14:paraId="6A714257" w14:textId="77777777" w:rsidR="00252E0A" w:rsidRDefault="00252E0A">
            <w:pPr>
              <w:spacing w:line="259" w:lineRule="auto"/>
              <w:rPr>
                <w:sz w:val="10"/>
                <w:szCs w:val="10"/>
                <w:lang w:val="en-US"/>
              </w:rPr>
            </w:pPr>
          </w:p>
        </w:tc>
        <w:tc>
          <w:tcPr>
            <w:tcW w:w="225" w:type="dxa"/>
          </w:tcPr>
          <w:p w14:paraId="160AE47E" w14:textId="77777777" w:rsidR="00252E0A" w:rsidRDefault="00252E0A">
            <w:pPr>
              <w:spacing w:line="259" w:lineRule="auto"/>
              <w:rPr>
                <w:sz w:val="10"/>
                <w:szCs w:val="10"/>
                <w:lang w:val="en-US"/>
              </w:rPr>
            </w:pPr>
          </w:p>
        </w:tc>
        <w:tc>
          <w:tcPr>
            <w:tcW w:w="225" w:type="dxa"/>
          </w:tcPr>
          <w:p w14:paraId="3AEC63EE" w14:textId="77777777" w:rsidR="00252E0A" w:rsidRDefault="00252E0A">
            <w:pPr>
              <w:spacing w:line="259" w:lineRule="auto"/>
              <w:rPr>
                <w:sz w:val="10"/>
                <w:szCs w:val="10"/>
                <w:lang w:val="en-US"/>
              </w:rPr>
            </w:pPr>
          </w:p>
        </w:tc>
        <w:tc>
          <w:tcPr>
            <w:tcW w:w="226" w:type="dxa"/>
          </w:tcPr>
          <w:p w14:paraId="19C2771B" w14:textId="77777777" w:rsidR="00252E0A" w:rsidRDefault="00252E0A">
            <w:pPr>
              <w:spacing w:line="259" w:lineRule="auto"/>
              <w:rPr>
                <w:sz w:val="10"/>
                <w:szCs w:val="10"/>
                <w:lang w:val="en-US"/>
              </w:rPr>
            </w:pPr>
          </w:p>
        </w:tc>
        <w:tc>
          <w:tcPr>
            <w:tcW w:w="226" w:type="dxa"/>
          </w:tcPr>
          <w:p w14:paraId="546011E3" w14:textId="77777777" w:rsidR="00252E0A" w:rsidRDefault="00252E0A">
            <w:pPr>
              <w:spacing w:line="259" w:lineRule="auto"/>
              <w:rPr>
                <w:sz w:val="10"/>
                <w:szCs w:val="10"/>
                <w:lang w:val="en-US"/>
              </w:rPr>
            </w:pPr>
          </w:p>
        </w:tc>
        <w:tc>
          <w:tcPr>
            <w:tcW w:w="226" w:type="dxa"/>
          </w:tcPr>
          <w:p w14:paraId="049B0B75" w14:textId="77777777" w:rsidR="00252E0A" w:rsidRDefault="00252E0A">
            <w:pPr>
              <w:spacing w:line="259" w:lineRule="auto"/>
              <w:rPr>
                <w:sz w:val="10"/>
                <w:szCs w:val="10"/>
                <w:lang w:val="en-US"/>
              </w:rPr>
            </w:pPr>
          </w:p>
        </w:tc>
        <w:tc>
          <w:tcPr>
            <w:tcW w:w="226" w:type="dxa"/>
            <w:shd w:val="clear" w:color="auto" w:fill="ED7D31" w:themeFill="accent2"/>
          </w:tcPr>
          <w:p w14:paraId="4B1340C0" w14:textId="77777777" w:rsidR="00252E0A" w:rsidRDefault="00252E0A">
            <w:pPr>
              <w:spacing w:line="259" w:lineRule="auto"/>
              <w:rPr>
                <w:sz w:val="10"/>
                <w:szCs w:val="10"/>
                <w:lang w:val="en-US"/>
              </w:rPr>
            </w:pPr>
          </w:p>
        </w:tc>
        <w:tc>
          <w:tcPr>
            <w:tcW w:w="235" w:type="dxa"/>
          </w:tcPr>
          <w:p w14:paraId="3CA7D6E6" w14:textId="77777777" w:rsidR="00252E0A" w:rsidRDefault="00252E0A">
            <w:pPr>
              <w:spacing w:line="259" w:lineRule="auto"/>
              <w:rPr>
                <w:sz w:val="10"/>
                <w:szCs w:val="10"/>
                <w:lang w:val="en-US"/>
              </w:rPr>
            </w:pPr>
          </w:p>
        </w:tc>
        <w:tc>
          <w:tcPr>
            <w:tcW w:w="235" w:type="dxa"/>
          </w:tcPr>
          <w:p w14:paraId="0DEC0488" w14:textId="77777777" w:rsidR="00252E0A" w:rsidRDefault="00252E0A">
            <w:pPr>
              <w:spacing w:line="259" w:lineRule="auto"/>
              <w:rPr>
                <w:sz w:val="10"/>
                <w:szCs w:val="10"/>
                <w:lang w:val="en-US"/>
              </w:rPr>
            </w:pPr>
          </w:p>
        </w:tc>
        <w:tc>
          <w:tcPr>
            <w:tcW w:w="235" w:type="dxa"/>
          </w:tcPr>
          <w:p w14:paraId="32769A1E" w14:textId="77777777" w:rsidR="00252E0A" w:rsidRDefault="00252E0A">
            <w:pPr>
              <w:spacing w:line="259" w:lineRule="auto"/>
              <w:rPr>
                <w:sz w:val="10"/>
                <w:szCs w:val="10"/>
                <w:lang w:val="en-US"/>
              </w:rPr>
            </w:pPr>
          </w:p>
        </w:tc>
        <w:tc>
          <w:tcPr>
            <w:tcW w:w="235" w:type="dxa"/>
          </w:tcPr>
          <w:p w14:paraId="0B033A08" w14:textId="77777777" w:rsidR="00252E0A" w:rsidRDefault="00252E0A">
            <w:pPr>
              <w:spacing w:line="259" w:lineRule="auto"/>
              <w:rPr>
                <w:sz w:val="10"/>
                <w:szCs w:val="10"/>
                <w:lang w:val="en-US"/>
              </w:rPr>
            </w:pPr>
          </w:p>
        </w:tc>
        <w:tc>
          <w:tcPr>
            <w:tcW w:w="235" w:type="dxa"/>
          </w:tcPr>
          <w:p w14:paraId="15D6032D" w14:textId="77777777" w:rsidR="00252E0A" w:rsidRDefault="00252E0A">
            <w:pPr>
              <w:spacing w:line="259" w:lineRule="auto"/>
              <w:rPr>
                <w:sz w:val="10"/>
                <w:szCs w:val="10"/>
                <w:lang w:val="en-US"/>
              </w:rPr>
            </w:pPr>
          </w:p>
        </w:tc>
        <w:tc>
          <w:tcPr>
            <w:tcW w:w="235" w:type="dxa"/>
          </w:tcPr>
          <w:p w14:paraId="4E4486A6" w14:textId="77777777" w:rsidR="00252E0A" w:rsidRDefault="00252E0A">
            <w:pPr>
              <w:spacing w:line="259" w:lineRule="auto"/>
              <w:rPr>
                <w:sz w:val="10"/>
                <w:szCs w:val="10"/>
                <w:lang w:val="en-US"/>
              </w:rPr>
            </w:pPr>
          </w:p>
        </w:tc>
        <w:tc>
          <w:tcPr>
            <w:tcW w:w="235" w:type="dxa"/>
          </w:tcPr>
          <w:p w14:paraId="35EE7C13" w14:textId="77777777" w:rsidR="00252E0A" w:rsidRDefault="00252E0A">
            <w:pPr>
              <w:spacing w:line="259" w:lineRule="auto"/>
              <w:rPr>
                <w:sz w:val="10"/>
                <w:szCs w:val="10"/>
                <w:lang w:val="en-US"/>
              </w:rPr>
            </w:pPr>
          </w:p>
        </w:tc>
        <w:tc>
          <w:tcPr>
            <w:tcW w:w="255" w:type="dxa"/>
            <w:shd w:val="clear" w:color="auto" w:fill="ED7D31" w:themeFill="accent2"/>
          </w:tcPr>
          <w:p w14:paraId="191AC2B7" w14:textId="77777777" w:rsidR="00252E0A" w:rsidRDefault="00252E0A">
            <w:pPr>
              <w:spacing w:line="259" w:lineRule="auto"/>
              <w:rPr>
                <w:sz w:val="10"/>
                <w:szCs w:val="10"/>
                <w:lang w:val="en-US"/>
              </w:rPr>
            </w:pPr>
          </w:p>
        </w:tc>
        <w:tc>
          <w:tcPr>
            <w:tcW w:w="255" w:type="dxa"/>
          </w:tcPr>
          <w:p w14:paraId="32ACA9D8" w14:textId="77777777" w:rsidR="00252E0A" w:rsidRDefault="00252E0A">
            <w:pPr>
              <w:spacing w:line="259" w:lineRule="auto"/>
              <w:rPr>
                <w:sz w:val="10"/>
                <w:szCs w:val="10"/>
                <w:lang w:val="en-US"/>
              </w:rPr>
            </w:pPr>
          </w:p>
        </w:tc>
        <w:tc>
          <w:tcPr>
            <w:tcW w:w="255" w:type="dxa"/>
          </w:tcPr>
          <w:p w14:paraId="24FC8243" w14:textId="77777777" w:rsidR="00252E0A" w:rsidRDefault="00252E0A">
            <w:pPr>
              <w:spacing w:line="259" w:lineRule="auto"/>
              <w:rPr>
                <w:sz w:val="10"/>
                <w:szCs w:val="10"/>
                <w:lang w:val="en-US"/>
              </w:rPr>
            </w:pPr>
          </w:p>
        </w:tc>
        <w:tc>
          <w:tcPr>
            <w:tcW w:w="255" w:type="dxa"/>
          </w:tcPr>
          <w:p w14:paraId="061E0010" w14:textId="77777777" w:rsidR="00252E0A" w:rsidRDefault="00252E0A">
            <w:pPr>
              <w:spacing w:line="259" w:lineRule="auto"/>
              <w:rPr>
                <w:sz w:val="10"/>
                <w:szCs w:val="10"/>
                <w:lang w:val="en-US"/>
              </w:rPr>
            </w:pPr>
          </w:p>
        </w:tc>
        <w:tc>
          <w:tcPr>
            <w:tcW w:w="255" w:type="dxa"/>
          </w:tcPr>
          <w:p w14:paraId="47F5105F" w14:textId="77777777" w:rsidR="00252E0A" w:rsidRDefault="00252E0A">
            <w:pPr>
              <w:spacing w:line="259" w:lineRule="auto"/>
              <w:rPr>
                <w:sz w:val="10"/>
                <w:szCs w:val="10"/>
                <w:lang w:val="en-US"/>
              </w:rPr>
            </w:pPr>
          </w:p>
        </w:tc>
        <w:tc>
          <w:tcPr>
            <w:tcW w:w="255" w:type="dxa"/>
          </w:tcPr>
          <w:p w14:paraId="1F81ECF2" w14:textId="77777777" w:rsidR="00252E0A" w:rsidRDefault="00252E0A">
            <w:pPr>
              <w:spacing w:line="259" w:lineRule="auto"/>
              <w:rPr>
                <w:sz w:val="10"/>
                <w:szCs w:val="10"/>
                <w:lang w:val="en-US"/>
              </w:rPr>
            </w:pPr>
          </w:p>
        </w:tc>
        <w:tc>
          <w:tcPr>
            <w:tcW w:w="255" w:type="dxa"/>
          </w:tcPr>
          <w:p w14:paraId="566BD0FC" w14:textId="77777777" w:rsidR="00252E0A" w:rsidRDefault="00252E0A">
            <w:pPr>
              <w:spacing w:line="259" w:lineRule="auto"/>
              <w:rPr>
                <w:sz w:val="10"/>
                <w:szCs w:val="10"/>
                <w:lang w:val="en-US"/>
              </w:rPr>
            </w:pPr>
          </w:p>
        </w:tc>
        <w:tc>
          <w:tcPr>
            <w:tcW w:w="255" w:type="dxa"/>
          </w:tcPr>
          <w:p w14:paraId="013D41EC" w14:textId="77777777" w:rsidR="00252E0A" w:rsidRDefault="00252E0A">
            <w:pPr>
              <w:spacing w:line="259" w:lineRule="auto"/>
              <w:rPr>
                <w:sz w:val="10"/>
                <w:szCs w:val="10"/>
                <w:lang w:val="en-US"/>
              </w:rPr>
            </w:pPr>
          </w:p>
        </w:tc>
        <w:tc>
          <w:tcPr>
            <w:tcW w:w="255" w:type="dxa"/>
          </w:tcPr>
          <w:p w14:paraId="26169D34" w14:textId="77777777" w:rsidR="00252E0A" w:rsidRDefault="00252E0A">
            <w:pPr>
              <w:spacing w:line="259" w:lineRule="auto"/>
              <w:rPr>
                <w:sz w:val="10"/>
                <w:szCs w:val="10"/>
                <w:lang w:val="en-US"/>
              </w:rPr>
            </w:pPr>
          </w:p>
        </w:tc>
        <w:tc>
          <w:tcPr>
            <w:tcW w:w="226" w:type="dxa"/>
            <w:shd w:val="clear" w:color="auto" w:fill="ED7D31" w:themeFill="accent2"/>
          </w:tcPr>
          <w:p w14:paraId="4C999CA6" w14:textId="77777777" w:rsidR="00252E0A" w:rsidRDefault="00252E0A">
            <w:pPr>
              <w:spacing w:line="259" w:lineRule="auto"/>
              <w:rPr>
                <w:sz w:val="10"/>
                <w:szCs w:val="10"/>
                <w:lang w:val="en-US"/>
              </w:rPr>
            </w:pPr>
          </w:p>
        </w:tc>
        <w:tc>
          <w:tcPr>
            <w:tcW w:w="226" w:type="dxa"/>
          </w:tcPr>
          <w:p w14:paraId="3C1B5998" w14:textId="77777777" w:rsidR="00252E0A" w:rsidRDefault="00252E0A">
            <w:pPr>
              <w:spacing w:line="259" w:lineRule="auto"/>
              <w:rPr>
                <w:sz w:val="10"/>
                <w:szCs w:val="10"/>
                <w:lang w:val="en-US"/>
              </w:rPr>
            </w:pPr>
          </w:p>
        </w:tc>
        <w:tc>
          <w:tcPr>
            <w:tcW w:w="226" w:type="dxa"/>
          </w:tcPr>
          <w:p w14:paraId="0048F0BE" w14:textId="77777777" w:rsidR="00252E0A" w:rsidRDefault="00252E0A">
            <w:pPr>
              <w:spacing w:line="259" w:lineRule="auto"/>
              <w:rPr>
                <w:sz w:val="10"/>
                <w:szCs w:val="10"/>
                <w:lang w:val="en-US"/>
              </w:rPr>
            </w:pPr>
          </w:p>
        </w:tc>
        <w:tc>
          <w:tcPr>
            <w:tcW w:w="226" w:type="dxa"/>
          </w:tcPr>
          <w:p w14:paraId="0948584F" w14:textId="77777777" w:rsidR="00252E0A" w:rsidRDefault="00252E0A">
            <w:pPr>
              <w:spacing w:line="259" w:lineRule="auto"/>
              <w:rPr>
                <w:sz w:val="10"/>
                <w:szCs w:val="10"/>
                <w:lang w:val="en-US"/>
              </w:rPr>
            </w:pPr>
          </w:p>
        </w:tc>
        <w:tc>
          <w:tcPr>
            <w:tcW w:w="226" w:type="dxa"/>
          </w:tcPr>
          <w:p w14:paraId="3770736B" w14:textId="77777777" w:rsidR="00252E0A" w:rsidRDefault="00252E0A">
            <w:pPr>
              <w:spacing w:line="259" w:lineRule="auto"/>
              <w:rPr>
                <w:sz w:val="10"/>
                <w:szCs w:val="10"/>
                <w:lang w:val="en-US"/>
              </w:rPr>
            </w:pPr>
          </w:p>
        </w:tc>
        <w:tc>
          <w:tcPr>
            <w:tcW w:w="226" w:type="dxa"/>
          </w:tcPr>
          <w:p w14:paraId="700891DF" w14:textId="77777777" w:rsidR="00252E0A" w:rsidRDefault="00252E0A">
            <w:pPr>
              <w:spacing w:line="259" w:lineRule="auto"/>
              <w:rPr>
                <w:sz w:val="10"/>
                <w:szCs w:val="10"/>
                <w:lang w:val="en-US"/>
              </w:rPr>
            </w:pPr>
          </w:p>
        </w:tc>
        <w:tc>
          <w:tcPr>
            <w:tcW w:w="226" w:type="dxa"/>
          </w:tcPr>
          <w:p w14:paraId="13D109E8" w14:textId="77777777" w:rsidR="00252E0A" w:rsidRDefault="00252E0A">
            <w:pPr>
              <w:spacing w:line="259" w:lineRule="auto"/>
              <w:rPr>
                <w:sz w:val="10"/>
                <w:szCs w:val="10"/>
                <w:lang w:val="en-US"/>
              </w:rPr>
            </w:pPr>
          </w:p>
        </w:tc>
        <w:tc>
          <w:tcPr>
            <w:tcW w:w="226" w:type="dxa"/>
          </w:tcPr>
          <w:p w14:paraId="5575C05A" w14:textId="77777777" w:rsidR="00252E0A" w:rsidRDefault="00252E0A">
            <w:pPr>
              <w:spacing w:line="259" w:lineRule="auto"/>
              <w:rPr>
                <w:sz w:val="10"/>
                <w:szCs w:val="10"/>
                <w:lang w:val="en-US"/>
              </w:rPr>
            </w:pPr>
          </w:p>
        </w:tc>
        <w:tc>
          <w:tcPr>
            <w:tcW w:w="226" w:type="dxa"/>
            <w:shd w:val="clear" w:color="auto" w:fill="auto"/>
          </w:tcPr>
          <w:p w14:paraId="216129F1" w14:textId="77777777" w:rsidR="00252E0A" w:rsidRDefault="00252E0A">
            <w:pPr>
              <w:spacing w:line="259" w:lineRule="auto"/>
              <w:rPr>
                <w:sz w:val="10"/>
                <w:szCs w:val="10"/>
                <w:lang w:val="en-US"/>
              </w:rPr>
            </w:pPr>
          </w:p>
        </w:tc>
        <w:tc>
          <w:tcPr>
            <w:tcW w:w="226" w:type="dxa"/>
            <w:shd w:val="clear" w:color="auto" w:fill="ED7D31" w:themeFill="accent2"/>
          </w:tcPr>
          <w:p w14:paraId="2792D5F3" w14:textId="77777777" w:rsidR="00252E0A" w:rsidRDefault="00252E0A">
            <w:pPr>
              <w:spacing w:line="259" w:lineRule="auto"/>
              <w:rPr>
                <w:sz w:val="10"/>
                <w:szCs w:val="10"/>
                <w:lang w:val="en-US"/>
              </w:rPr>
            </w:pPr>
          </w:p>
        </w:tc>
        <w:tc>
          <w:tcPr>
            <w:tcW w:w="235" w:type="dxa"/>
          </w:tcPr>
          <w:p w14:paraId="4726851F" w14:textId="77777777" w:rsidR="00252E0A" w:rsidRDefault="00252E0A">
            <w:pPr>
              <w:spacing w:line="259" w:lineRule="auto"/>
              <w:rPr>
                <w:sz w:val="10"/>
                <w:szCs w:val="10"/>
                <w:lang w:val="en-US"/>
              </w:rPr>
            </w:pPr>
          </w:p>
        </w:tc>
        <w:tc>
          <w:tcPr>
            <w:tcW w:w="235" w:type="dxa"/>
          </w:tcPr>
          <w:p w14:paraId="2BCDD8CB" w14:textId="77777777" w:rsidR="00252E0A" w:rsidRDefault="00252E0A">
            <w:pPr>
              <w:spacing w:line="259" w:lineRule="auto"/>
              <w:rPr>
                <w:sz w:val="10"/>
                <w:szCs w:val="10"/>
                <w:lang w:val="en-US"/>
              </w:rPr>
            </w:pPr>
          </w:p>
        </w:tc>
        <w:tc>
          <w:tcPr>
            <w:tcW w:w="235" w:type="dxa"/>
          </w:tcPr>
          <w:p w14:paraId="1302B81E" w14:textId="77777777" w:rsidR="00252E0A" w:rsidRDefault="00252E0A">
            <w:pPr>
              <w:spacing w:line="259" w:lineRule="auto"/>
              <w:rPr>
                <w:sz w:val="10"/>
                <w:szCs w:val="10"/>
                <w:lang w:val="en-US"/>
              </w:rPr>
            </w:pPr>
          </w:p>
        </w:tc>
        <w:tc>
          <w:tcPr>
            <w:tcW w:w="235" w:type="dxa"/>
          </w:tcPr>
          <w:p w14:paraId="6A5E1E9A" w14:textId="77777777" w:rsidR="00252E0A" w:rsidRDefault="00252E0A">
            <w:pPr>
              <w:spacing w:line="259" w:lineRule="auto"/>
              <w:rPr>
                <w:sz w:val="10"/>
                <w:szCs w:val="10"/>
                <w:lang w:val="en-US"/>
              </w:rPr>
            </w:pPr>
          </w:p>
        </w:tc>
        <w:tc>
          <w:tcPr>
            <w:tcW w:w="235" w:type="dxa"/>
          </w:tcPr>
          <w:p w14:paraId="37C8F3A1" w14:textId="77777777" w:rsidR="00252E0A" w:rsidRDefault="00252E0A">
            <w:pPr>
              <w:spacing w:line="259" w:lineRule="auto"/>
              <w:rPr>
                <w:sz w:val="10"/>
                <w:szCs w:val="10"/>
                <w:lang w:val="en-US"/>
              </w:rPr>
            </w:pPr>
          </w:p>
        </w:tc>
      </w:tr>
    </w:tbl>
    <w:p w14:paraId="69BB0638" w14:textId="77777777" w:rsidR="00252E0A" w:rsidRDefault="00252E0A">
      <w:pPr>
        <w:pStyle w:val="13"/>
        <w:ind w:left="360"/>
        <w:rPr>
          <w:rFonts w:ascii="Times New Roman" w:eastAsia="Times New Roman" w:hAnsi="Times New Roman"/>
          <w:sz w:val="20"/>
          <w:szCs w:val="20"/>
          <w:lang w:eastAsia="en-US"/>
        </w:rPr>
      </w:pPr>
    </w:p>
    <w:p w14:paraId="46EA8CB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F24A09F" w14:textId="77777777" w:rsidR="00252E0A" w:rsidRDefault="00252E0A">
      <w:pPr>
        <w:pStyle w:val="13"/>
        <w:ind w:left="360"/>
        <w:rPr>
          <w:rFonts w:ascii="Times New Roman" w:eastAsia="Times New Roman" w:hAnsi="Times New Roman"/>
          <w:sz w:val="20"/>
          <w:szCs w:val="20"/>
          <w:lang w:eastAsia="en-US"/>
        </w:rPr>
      </w:pPr>
    </w:p>
    <w:p w14:paraId="2B32B553"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53630885"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194AA837"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60240DE9" w14:textId="77777777" w:rsidR="00252E0A" w:rsidRDefault="00A4659F">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62368BDE"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09B6B5F5"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A0B6E3" w14:textId="77777777" w:rsidR="00252E0A" w:rsidRDefault="00A4659F">
            <w:pPr>
              <w:spacing w:line="259" w:lineRule="auto"/>
              <w:rPr>
                <w:b w:val="0"/>
                <w:bCs w:val="0"/>
                <w:lang w:val="en-US"/>
              </w:rPr>
            </w:pPr>
            <w:r>
              <w:rPr>
                <w:lang w:val="en-US"/>
              </w:rPr>
              <w:t>Company</w:t>
            </w:r>
          </w:p>
        </w:tc>
        <w:tc>
          <w:tcPr>
            <w:tcW w:w="7564" w:type="dxa"/>
          </w:tcPr>
          <w:p w14:paraId="6D950A3D"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A16270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6F2BC8"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0EF5ED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agree on this proposal yet. </w:t>
            </w:r>
          </w:p>
        </w:tc>
      </w:tr>
      <w:tr w:rsidR="00252E0A" w14:paraId="7F68957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EE36DD1"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15F8A89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w:t>
            </w:r>
            <w:proofErr w:type="gramStart"/>
            <w:r>
              <w:rPr>
                <w:rFonts w:eastAsia="SimSun" w:hint="eastAsia"/>
                <w:lang w:val="en-US" w:eastAsia="zh-CN"/>
              </w:rPr>
              <w:t>more close</w:t>
            </w:r>
            <w:proofErr w:type="gramEnd"/>
            <w:r>
              <w:rPr>
                <w:rFonts w:eastAsia="SimSun" w:hint="eastAsia"/>
                <w:lang w:val="en-US" w:eastAsia="zh-CN"/>
              </w:rPr>
              <w:t xml:space="preserve"> to what we have in legacy system.  Therefore, our preference is option 1. </w:t>
            </w:r>
          </w:p>
        </w:tc>
      </w:tr>
      <w:tr w:rsidR="00252E0A" w14:paraId="45DE5BD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3C37DF" w14:textId="77777777" w:rsidR="00252E0A" w:rsidRDefault="00A4659F">
            <w:pPr>
              <w:spacing w:line="259" w:lineRule="auto"/>
              <w:rPr>
                <w:rFonts w:eastAsia="SimSun"/>
                <w:lang w:val="en-US" w:eastAsia="zh-CN"/>
              </w:rPr>
            </w:pPr>
            <w:proofErr w:type="spellStart"/>
            <w:r>
              <w:rPr>
                <w:rFonts w:eastAsia="SimSun" w:hint="eastAsia"/>
                <w:lang w:val="en-US" w:eastAsia="zh-CN"/>
              </w:rPr>
              <w:t>Spread</w:t>
            </w:r>
            <w:r>
              <w:rPr>
                <w:rFonts w:eastAsia="SimSun"/>
                <w:lang w:val="en-US" w:eastAsia="zh-CN"/>
              </w:rPr>
              <w:t>trum</w:t>
            </w:r>
            <w:proofErr w:type="spellEnd"/>
          </w:p>
        </w:tc>
        <w:tc>
          <w:tcPr>
            <w:tcW w:w="7564" w:type="dxa"/>
          </w:tcPr>
          <w:p w14:paraId="233867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252E0A" w14:paraId="79ABA9E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E763386" w14:textId="77777777" w:rsidR="00252E0A" w:rsidRDefault="00A4659F">
            <w:pPr>
              <w:spacing w:line="259" w:lineRule="auto"/>
              <w:rPr>
                <w:rFonts w:eastAsia="맑은 고딕"/>
                <w:lang w:val="en-US" w:eastAsia="ko-KR"/>
              </w:rPr>
            </w:pPr>
            <w:r>
              <w:rPr>
                <w:rFonts w:eastAsia="맑은 고딕" w:hint="eastAsia"/>
                <w:lang w:val="en-US" w:eastAsia="ko-KR"/>
              </w:rPr>
              <w:t>LGE</w:t>
            </w:r>
          </w:p>
        </w:tc>
        <w:tc>
          <w:tcPr>
            <w:tcW w:w="7564" w:type="dxa"/>
          </w:tcPr>
          <w:p w14:paraId="17A395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Considering </w:t>
            </w:r>
            <w:r>
              <w:rPr>
                <w:rFonts w:eastAsia="맑은 고딕"/>
                <w:lang w:val="en-US" w:eastAsia="ko-KR"/>
              </w:rPr>
              <w:t>that</w:t>
            </w:r>
            <w:r>
              <w:rPr>
                <w:rFonts w:eastAsia="맑은 고딕" w:hint="eastAsia"/>
                <w:lang w:val="en-US" w:eastAsia="ko-KR"/>
              </w:rPr>
              <w:t xml:space="preserve"> the coexistence between IoT NTN TDD mode and the existing system in MSS band, we are OK to discuss the listed options. </w:t>
            </w:r>
          </w:p>
        </w:tc>
      </w:tr>
      <w:tr w:rsidR="00252E0A" w14:paraId="31155DF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A2625B" w14:textId="77777777" w:rsidR="00252E0A" w:rsidRDefault="00A4659F">
            <w:pPr>
              <w:spacing w:line="259" w:lineRule="auto"/>
              <w:rPr>
                <w:rFonts w:eastAsia="맑은 고딕"/>
                <w:lang w:val="en-US" w:eastAsia="ko-KR"/>
              </w:rPr>
            </w:pPr>
            <w:r>
              <w:rPr>
                <w:rFonts w:eastAsia="SimSun" w:hint="eastAsia"/>
                <w:lang w:val="en-US" w:eastAsia="zh-CN"/>
              </w:rPr>
              <w:t>Lenovo</w:t>
            </w:r>
          </w:p>
        </w:tc>
        <w:tc>
          <w:tcPr>
            <w:tcW w:w="7564" w:type="dxa"/>
          </w:tcPr>
          <w:p w14:paraId="75A409B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252E0A" w14:paraId="5E3A4D4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BC388DB" w14:textId="77777777" w:rsidR="00252E0A" w:rsidRDefault="00A4659F">
            <w:pPr>
              <w:spacing w:line="259" w:lineRule="auto"/>
              <w:rPr>
                <w:rFonts w:eastAsia="SimSun"/>
                <w:lang w:val="en-US" w:eastAsia="zh-CN"/>
              </w:rPr>
            </w:pPr>
            <w:r>
              <w:rPr>
                <w:rFonts w:eastAsia="SimSun"/>
                <w:lang w:val="en-US" w:eastAsia="zh-CN"/>
              </w:rPr>
              <w:lastRenderedPageBreak/>
              <w:t>Nokia, NSB</w:t>
            </w:r>
          </w:p>
        </w:tc>
        <w:tc>
          <w:tcPr>
            <w:tcW w:w="7564" w:type="dxa"/>
          </w:tcPr>
          <w:p w14:paraId="3765FA2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252E0A" w14:paraId="627CABB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DB4B0CE"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7564" w:type="dxa"/>
          </w:tcPr>
          <w:p w14:paraId="17EFB84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252E0A" w14:paraId="21F5EBE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D39ED5"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4881430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r w:rsidR="00252E0A" w14:paraId="48F7A6E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675D12"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7564" w:type="dxa"/>
          </w:tcPr>
          <w:p w14:paraId="026A74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Hefei paper (R1-2408400) we proposed this below (what we think is similar to Opt-2). We support Opt-2 as it seems lesser change of the standard.</w:t>
            </w:r>
            <w:r>
              <w:rPr>
                <w:rFonts w:eastAsia="SimSun"/>
                <w:lang w:val="en-US" w:eastAsia="zh-CN"/>
              </w:rPr>
              <w:br/>
            </w:r>
            <w:r>
              <w:rPr>
                <w:rFonts w:eastAsia="SimSun"/>
                <w:noProof/>
                <w:lang w:val="en-US" w:eastAsia="zh-CN"/>
              </w:rPr>
              <w:drawing>
                <wp:inline distT="0" distB="0" distL="0" distR="0" wp14:anchorId="0EF031E6" wp14:editId="2FB6F376">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14"/>
                          <a:stretch>
                            <a:fillRect/>
                          </a:stretch>
                        </pic:blipFill>
                        <pic:spPr>
                          <a:xfrm>
                            <a:off x="0" y="0"/>
                            <a:ext cx="4665980" cy="2261870"/>
                          </a:xfrm>
                          <a:prstGeom prst="rect">
                            <a:avLst/>
                          </a:prstGeom>
                        </pic:spPr>
                      </pic:pic>
                    </a:graphicData>
                  </a:graphic>
                </wp:inline>
              </w:drawing>
            </w:r>
          </w:p>
        </w:tc>
      </w:tr>
      <w:tr w:rsidR="00252E0A" w14:paraId="0462E741"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5FCAF3D7"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07F95C9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agree that the offset between TDD pattern and H-SFN should be same across H-SFNs to ease the determination of TDD pattern resources. But do not think SFN duration need to be modified. The network is able to know the SFN and skip the last few frames. UE is able to identify the SFN after DL sync and determine the corresponding TDD pattern resources in each H-SFN. </w:t>
            </w:r>
          </w:p>
        </w:tc>
      </w:tr>
      <w:tr w:rsidR="00B713CD" w14:paraId="5F138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D4A273" w14:textId="17D5D24C" w:rsidR="00B713CD" w:rsidRDefault="00B713CD" w:rsidP="00B713CD">
            <w:pPr>
              <w:spacing w:line="259" w:lineRule="auto"/>
              <w:rPr>
                <w:rFonts w:eastAsia="SimSun"/>
                <w:b w:val="0"/>
                <w:bCs w:val="0"/>
                <w:lang w:val="en-US" w:eastAsia="zh-CN"/>
              </w:rPr>
            </w:pPr>
            <w:r>
              <w:rPr>
                <w:rFonts w:eastAsiaTheme="minorEastAsia"/>
                <w:lang w:eastAsia="zh-CN"/>
              </w:rPr>
              <w:t>FL2</w:t>
            </w:r>
          </w:p>
        </w:tc>
        <w:tc>
          <w:tcPr>
            <w:tcW w:w="7564" w:type="dxa"/>
          </w:tcPr>
          <w:p w14:paraId="1268F1DE" w14:textId="43D65312"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lang w:val="en-US" w:eastAsia="zh-CN"/>
              </w:rPr>
              <w:t>Based on the input so far, this proposal could be stable, please provide additional comments if any.</w:t>
            </w:r>
          </w:p>
        </w:tc>
      </w:tr>
      <w:tr w:rsidR="00757D01" w14:paraId="7C485D2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6F9F4" w14:textId="1180B673" w:rsidR="00757D01" w:rsidRPr="00757D01" w:rsidRDefault="00757D01" w:rsidP="00B713CD">
            <w:pPr>
              <w:spacing w:line="259" w:lineRule="auto"/>
              <w:rPr>
                <w:rFonts w:eastAsia="맑은 고딕" w:hint="eastAsia"/>
                <w:lang w:eastAsia="ko-KR"/>
              </w:rPr>
            </w:pPr>
            <w:r>
              <w:rPr>
                <w:rFonts w:eastAsia="맑은 고딕" w:hint="eastAsia"/>
                <w:lang w:eastAsia="ko-KR"/>
              </w:rPr>
              <w:t>LGE2</w:t>
            </w:r>
          </w:p>
        </w:tc>
        <w:tc>
          <w:tcPr>
            <w:tcW w:w="7564" w:type="dxa"/>
          </w:tcPr>
          <w:p w14:paraId="5BF80DAD" w14:textId="24CA2860" w:rsidR="00757D01" w:rsidRDefault="00757D01"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 xml:space="preserve">Regarding the Option 1, it may have some issue related to the existing period such as 640mec for MIB and 2560msc for SIB1-NB does not span the new H-SFN since it is no longer 10240msec. So, another approach would be to change the range of H-SFN index so that the total number of H-SFN is to be multiples of 9. In this case, </w:t>
            </w:r>
            <w:proofErr w:type="gramStart"/>
            <w:r>
              <w:rPr>
                <w:rFonts w:eastAsia="맑은 고딕" w:hint="eastAsia"/>
                <w:lang w:val="en-US" w:eastAsia="ko-KR"/>
              </w:rPr>
              <w:t>For</w:t>
            </w:r>
            <w:proofErr w:type="gramEnd"/>
            <w:r>
              <w:rPr>
                <w:rFonts w:eastAsia="맑은 고딕" w:hint="eastAsia"/>
                <w:lang w:val="en-US" w:eastAsia="ko-KR"/>
              </w:rPr>
              <w:t xml:space="preserve"> each H-SFN, the SFN range is kept as 10240msec. Instead, the H-SFN index is now from 0 to 1017 (or 1008). Meanwhile, this approach may need to update the </w:t>
            </w:r>
            <w:proofErr w:type="spellStart"/>
            <w:r>
              <w:rPr>
                <w:rFonts w:eastAsia="맑은 고딕" w:hint="eastAsia"/>
                <w:lang w:val="en-US" w:eastAsia="ko-KR"/>
              </w:rPr>
              <w:t>eDRX</w:t>
            </w:r>
            <w:proofErr w:type="spellEnd"/>
            <w:r>
              <w:rPr>
                <w:rFonts w:eastAsia="맑은 고딕" w:hint="eastAsia"/>
                <w:lang w:val="en-US" w:eastAsia="ko-KR"/>
              </w:rPr>
              <w:t xml:space="preserve"> accordingly. </w:t>
            </w:r>
          </w:p>
          <w:p w14:paraId="563182C2" w14:textId="77777777" w:rsidR="00757D01" w:rsidRDefault="00757D01" w:rsidP="00757D01">
            <w:pPr>
              <w:pStyle w:val="13"/>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44722F4F" w14:textId="05B89832" w:rsidR="00757D01" w:rsidRPr="00757D01" w:rsidRDefault="00757D01" w:rsidP="00757D01">
            <w:pPr>
              <w:pStyle w:val="13"/>
              <w:numPr>
                <w:ilvl w:val="1"/>
                <w:numId w:val="14"/>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eastAsia="en-US"/>
              </w:rPr>
            </w:pPr>
            <w:r w:rsidRPr="00757D01">
              <w:rPr>
                <w:rFonts w:ascii="Times New Roman" w:eastAsia="맑은 고딕" w:hAnsi="Times New Roman" w:hint="eastAsia"/>
                <w:b/>
                <w:bCs/>
                <w:color w:val="FF0000"/>
                <w:sz w:val="20"/>
                <w:szCs w:val="20"/>
                <w:lang w:eastAsia="ko-KR"/>
              </w:rPr>
              <w:t xml:space="preserve">Option 2-1: </w:t>
            </w: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219A6B37" w14:textId="1B5ACA01" w:rsidR="00757D01" w:rsidRPr="00757D01" w:rsidRDefault="00757D01" w:rsidP="00757D01">
            <w:pPr>
              <w:pStyle w:val="13"/>
              <w:numPr>
                <w:ilvl w:val="1"/>
                <w:numId w:val="14"/>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sz w:val="20"/>
                <w:szCs w:val="20"/>
                <w:lang w:eastAsia="en-US"/>
              </w:rPr>
            </w:pPr>
            <w:r w:rsidRPr="00757D01">
              <w:rPr>
                <w:rFonts w:ascii="Times New Roman" w:eastAsia="맑은 고딕" w:hAnsi="Times New Roman" w:hint="eastAsia"/>
                <w:b/>
                <w:bCs/>
                <w:color w:val="FF0000"/>
                <w:sz w:val="20"/>
                <w:szCs w:val="20"/>
                <w:lang w:eastAsia="ko-KR"/>
              </w:rPr>
              <w:t xml:space="preserve">Option 2-2: </w:t>
            </w:r>
            <w:r>
              <w:rPr>
                <w:rFonts w:ascii="Times New Roman" w:eastAsia="맑은 고딕" w:hAnsi="Times New Roman" w:hint="eastAsia"/>
                <w:b/>
                <w:bCs/>
                <w:color w:val="FF0000"/>
                <w:sz w:val="20"/>
                <w:szCs w:val="20"/>
                <w:lang w:eastAsia="ko-KR"/>
              </w:rPr>
              <w:t>Total number of H-SFN is changed to multiples of 9.</w:t>
            </w:r>
          </w:p>
          <w:p w14:paraId="259FBDFD" w14:textId="4E234544" w:rsidR="00757D01" w:rsidRPr="00757D01" w:rsidRDefault="00757D01"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p>
        </w:tc>
      </w:tr>
    </w:tbl>
    <w:p w14:paraId="614E5186" w14:textId="77777777" w:rsidR="00252E0A" w:rsidRDefault="00252E0A">
      <w:pPr>
        <w:pStyle w:val="13"/>
        <w:rPr>
          <w:rFonts w:ascii="Times New Roman" w:eastAsia="Times New Roman" w:hAnsi="Times New Roman"/>
          <w:b/>
          <w:bCs/>
          <w:sz w:val="20"/>
          <w:szCs w:val="20"/>
          <w:lang w:eastAsia="en-US"/>
        </w:rPr>
      </w:pPr>
    </w:p>
    <w:p w14:paraId="149A6244" w14:textId="77777777" w:rsidR="00252E0A" w:rsidRDefault="00252E0A">
      <w:pPr>
        <w:pStyle w:val="13"/>
        <w:ind w:left="360"/>
        <w:rPr>
          <w:rFonts w:ascii="Times New Roman" w:eastAsia="Times New Roman" w:hAnsi="Times New Roman"/>
          <w:sz w:val="20"/>
          <w:szCs w:val="20"/>
          <w:lang w:eastAsia="en-US"/>
        </w:rPr>
      </w:pPr>
    </w:p>
    <w:p w14:paraId="01B8835A" w14:textId="77777777" w:rsidR="00252E0A" w:rsidRDefault="00252E0A">
      <w:pPr>
        <w:pStyle w:val="13"/>
        <w:ind w:left="360"/>
        <w:rPr>
          <w:rFonts w:ascii="Times New Roman" w:eastAsia="Times New Roman" w:hAnsi="Times New Roman"/>
          <w:sz w:val="20"/>
          <w:szCs w:val="20"/>
          <w:lang w:eastAsia="en-US"/>
        </w:rPr>
      </w:pPr>
    </w:p>
    <w:p w14:paraId="1E93D376" w14:textId="77777777" w:rsidR="00252E0A" w:rsidRDefault="00A4659F">
      <w:pPr>
        <w:pStyle w:val="2"/>
        <w:rPr>
          <w:lang w:val="en-US"/>
        </w:rPr>
      </w:pPr>
      <w:r>
        <w:rPr>
          <w:lang w:val="en-US"/>
        </w:rPr>
        <w:t>3.2 Downlink channels</w:t>
      </w:r>
    </w:p>
    <w:p w14:paraId="28241F73" w14:textId="77777777" w:rsidR="00252E0A" w:rsidRDefault="00252E0A">
      <w:pPr>
        <w:pStyle w:val="13"/>
        <w:rPr>
          <w:rFonts w:ascii="Times New Roman" w:eastAsia="Times New Roman" w:hAnsi="Times New Roman"/>
          <w:sz w:val="20"/>
          <w:szCs w:val="20"/>
          <w:lang w:eastAsia="en-US"/>
        </w:rPr>
      </w:pPr>
    </w:p>
    <w:p w14:paraId="0CD7577F" w14:textId="77777777" w:rsidR="00252E0A" w:rsidRDefault="00A4659F">
      <w:pPr>
        <w:pStyle w:val="3"/>
        <w:rPr>
          <w:lang w:val="en-US"/>
        </w:rPr>
      </w:pPr>
      <w:r>
        <w:rPr>
          <w:lang w:val="en-US"/>
        </w:rPr>
        <w:t>3.2.1 SIB1-NB</w:t>
      </w:r>
    </w:p>
    <w:p w14:paraId="3C445903" w14:textId="77777777" w:rsidR="00252E0A" w:rsidRDefault="00A4659F">
      <w:pPr>
        <w:rPr>
          <w:lang w:val="en-US"/>
        </w:rPr>
      </w:pPr>
      <w:r>
        <w:rPr>
          <w:lang w:val="en-US"/>
        </w:rPr>
        <w:t>For handling of SIB1-NB, the following input is received:</w:t>
      </w:r>
    </w:p>
    <w:p w14:paraId="25179292" w14:textId="77777777" w:rsidR="00252E0A" w:rsidRDefault="00A4659F">
      <w:pPr>
        <w:pStyle w:val="10"/>
        <w:numPr>
          <w:ilvl w:val="0"/>
          <w:numId w:val="15"/>
        </w:numPr>
        <w:rPr>
          <w:lang w:val="en-US"/>
        </w:rPr>
      </w:pPr>
      <w:r>
        <w:rPr>
          <w:lang w:val="en-US"/>
        </w:rPr>
        <w:t>[HW] states that the performance of SIB1-NB will be impacted due to the reduced number of UL and DL subframes.</w:t>
      </w:r>
    </w:p>
    <w:p w14:paraId="145EB3A6" w14:textId="77777777" w:rsidR="00252E0A" w:rsidRDefault="00A4659F">
      <w:pPr>
        <w:pStyle w:val="10"/>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101E9B29" w14:textId="77777777" w:rsidR="00252E0A" w:rsidRDefault="00A4659F">
      <w:pPr>
        <w:pStyle w:val="10"/>
        <w:numPr>
          <w:ilvl w:val="0"/>
          <w:numId w:val="15"/>
        </w:numPr>
        <w:rPr>
          <w:lang w:val="en-US"/>
        </w:rPr>
      </w:pPr>
      <w:r>
        <w:rPr>
          <w:lang w:val="en-US"/>
        </w:rPr>
        <w:lastRenderedPageBreak/>
        <w:t>[SPDR] states that only N=8, D=20 may not receive SIB1 with repetition 16. For other cases, 16 repetition works. For 4 and 8 repetitions, no case can receive SIB1.</w:t>
      </w:r>
    </w:p>
    <w:p w14:paraId="01331BB0" w14:textId="77777777" w:rsidR="00252E0A" w:rsidRDefault="00A4659F">
      <w:pPr>
        <w:pStyle w:val="10"/>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0B9CD5C" w14:textId="77777777" w:rsidR="00252E0A" w:rsidRDefault="00A4659F">
      <w:pPr>
        <w:pStyle w:val="10"/>
        <w:numPr>
          <w:ilvl w:val="0"/>
          <w:numId w:val="15"/>
        </w:numPr>
        <w:rPr>
          <w:lang w:val="en-US"/>
        </w:rPr>
      </w:pPr>
      <w:r>
        <w:rPr>
          <w:lang w:val="en-US"/>
        </w:rPr>
        <w:t>[ZTE] states that the for N=9, D=8, SIB1-NB will be received at most once every 180ms, with the corresponding performance degradation.</w:t>
      </w:r>
    </w:p>
    <w:p w14:paraId="13081286" w14:textId="77777777" w:rsidR="00252E0A" w:rsidRDefault="00A4659F">
      <w:pPr>
        <w:pStyle w:val="10"/>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37BB6454" w14:textId="77777777" w:rsidR="00252E0A" w:rsidRDefault="00A4659F">
      <w:pPr>
        <w:pStyle w:val="10"/>
        <w:numPr>
          <w:ilvl w:val="0"/>
          <w:numId w:val="15"/>
        </w:numPr>
        <w:rPr>
          <w:lang w:val="en-US"/>
        </w:rPr>
      </w:pPr>
      <w:r>
        <w:rPr>
          <w:lang w:val="en-US"/>
        </w:rPr>
        <w:t>[OPPO] proposes to extend the SIB1-NB transmission window by a factor of N.</w:t>
      </w:r>
    </w:p>
    <w:p w14:paraId="2B04AAD8" w14:textId="77777777" w:rsidR="00252E0A" w:rsidRDefault="00A4659F">
      <w:pPr>
        <w:pStyle w:val="10"/>
        <w:numPr>
          <w:ilvl w:val="0"/>
          <w:numId w:val="15"/>
        </w:numPr>
        <w:rPr>
          <w:lang w:val="en-US"/>
        </w:rPr>
      </w:pPr>
      <w:r>
        <w:rPr>
          <w:lang w:val="en-US"/>
        </w:rPr>
        <w:t>[Nor] observes that at most 14-15 SIB1-NB subframes may be received in 2.56s</w:t>
      </w:r>
    </w:p>
    <w:p w14:paraId="2BC9A6DA" w14:textId="77777777" w:rsidR="005A53FE" w:rsidRPr="00B713CD" w:rsidRDefault="00A4659F" w:rsidP="00B713CD">
      <w:pPr>
        <w:pStyle w:val="4"/>
        <w:rPr>
          <w:rFonts w:ascii="Times New Roman" w:eastAsia="Times New Roman" w:hAnsi="Times New Roman" w:cs="Times New Roman"/>
          <w:b/>
          <w:bCs/>
          <w:i w:val="0"/>
          <w:iCs w:val="0"/>
          <w:color w:val="auto"/>
          <w:lang w:val="en-US"/>
        </w:rPr>
      </w:pPr>
      <w:r w:rsidRPr="00B713CD">
        <w:rPr>
          <w:rFonts w:ascii="Times New Roman" w:eastAsia="Times New Roman" w:hAnsi="Times New Roman" w:cs="Times New Roman"/>
          <w:b/>
          <w:bCs/>
          <w:i w:val="0"/>
          <w:iCs w:val="0"/>
          <w:color w:val="auto"/>
          <w:u w:val="single"/>
          <w:lang w:val="en-US"/>
        </w:rPr>
        <w:t>[MEDIUM] Proposal 3.2.1-1</w:t>
      </w:r>
      <w:r w:rsidR="00AB618A" w:rsidRPr="00B713CD">
        <w:rPr>
          <w:rFonts w:ascii="Times New Roman" w:eastAsia="Times New Roman" w:hAnsi="Times New Roman" w:cs="Times New Roman"/>
          <w:b/>
          <w:bCs/>
          <w:i w:val="0"/>
          <w:iCs w:val="0"/>
          <w:color w:val="auto"/>
          <w:u w:val="single"/>
          <w:lang w:val="en-US"/>
        </w:rPr>
        <w:t>v</w:t>
      </w:r>
      <w:r w:rsidR="005A53FE" w:rsidRPr="00B713CD">
        <w:rPr>
          <w:rFonts w:ascii="Times New Roman" w:eastAsia="Times New Roman" w:hAnsi="Times New Roman" w:cs="Times New Roman"/>
          <w:b/>
          <w:bCs/>
          <w:i w:val="0"/>
          <w:iCs w:val="0"/>
          <w:color w:val="auto"/>
          <w:u w:val="single"/>
          <w:lang w:val="en-US"/>
        </w:rPr>
        <w:t>3</w:t>
      </w:r>
      <w:r w:rsidRPr="00B713CD">
        <w:rPr>
          <w:rFonts w:ascii="Times New Roman" w:eastAsia="Times New Roman" w:hAnsi="Times New Roman" w:cs="Times New Roman"/>
          <w:b/>
          <w:bCs/>
          <w:i w:val="0"/>
          <w:iCs w:val="0"/>
          <w:color w:val="auto"/>
          <w:u w:val="single"/>
          <w:lang w:val="en-US"/>
        </w:rPr>
        <w:t xml:space="preserve"> (Conclusion):</w:t>
      </w:r>
      <w:r w:rsidRPr="00B713CD">
        <w:rPr>
          <w:rFonts w:ascii="Times New Roman" w:eastAsia="Times New Roman" w:hAnsi="Times New Roman" w:cs="Times New Roman"/>
          <w:b/>
          <w:bCs/>
          <w:i w:val="0"/>
          <w:iCs w:val="0"/>
          <w:color w:val="auto"/>
          <w:lang w:val="en-US"/>
        </w:rPr>
        <w:t xml:space="preserve"> </w:t>
      </w:r>
      <w:r w:rsidR="005A53FE" w:rsidRPr="00B713CD">
        <w:rPr>
          <w:rFonts w:ascii="Times New Roman" w:eastAsia="Times New Roman" w:hAnsi="Times New Roman" w:cs="Times New Roman"/>
          <w:b/>
          <w:bCs/>
          <w:i w:val="0"/>
          <w:iCs w:val="0"/>
          <w:color w:val="auto"/>
          <w:lang w:val="en-US"/>
        </w:rPr>
        <w:t>For N=9, D=8, RAN1 concludes that SIB1-NB reception following current specifications is feasible at least when the configured number of repetitions is 16 and at least for some SIB1-NB TBS values.</w:t>
      </w:r>
    </w:p>
    <w:p w14:paraId="7095F7E1" w14:textId="77777777" w:rsidR="005836D5" w:rsidRDefault="005A53FE" w:rsidP="005A53FE">
      <w:pPr>
        <w:pStyle w:val="af5"/>
        <w:numPr>
          <w:ilvl w:val="0"/>
          <w:numId w:val="31"/>
        </w:numPr>
        <w:rPr>
          <w:b/>
          <w:bCs/>
          <w:lang w:val="en-US"/>
        </w:rPr>
      </w:pPr>
      <w:r w:rsidRPr="001D428B">
        <w:rPr>
          <w:b/>
          <w:bCs/>
          <w:lang w:val="en-US"/>
        </w:rPr>
        <w:t xml:space="preserve">When considering only NPSS/NSSS/NPBCH/SIB1-NB, </w:t>
      </w:r>
      <w:r w:rsidR="005D3832">
        <w:rPr>
          <w:b/>
          <w:bCs/>
          <w:lang w:val="en-US"/>
        </w:rPr>
        <w:t>and if the number of SIB1-NB repetitions is 16</w:t>
      </w:r>
      <w:r w:rsidR="005836D5">
        <w:rPr>
          <w:b/>
          <w:bCs/>
          <w:lang w:val="en-US"/>
        </w:rPr>
        <w:t>:</w:t>
      </w:r>
    </w:p>
    <w:p w14:paraId="6765692E" w14:textId="632A52F7" w:rsidR="00252E0A" w:rsidRDefault="005836D5" w:rsidP="005836D5">
      <w:pPr>
        <w:pStyle w:val="af5"/>
        <w:numPr>
          <w:ilvl w:val="1"/>
          <w:numId w:val="31"/>
        </w:numPr>
        <w:rPr>
          <w:b/>
          <w:bCs/>
          <w:lang w:val="en-US"/>
        </w:rPr>
      </w:pPr>
      <w:r>
        <w:rPr>
          <w:b/>
          <w:bCs/>
          <w:lang w:val="en-US"/>
        </w:rPr>
        <w:t xml:space="preserve">If </w:t>
      </w:r>
      <w:r w:rsidR="00B713CD" w:rsidRPr="00B713CD">
        <w:rPr>
          <w:b/>
          <w:bCs/>
          <w:i/>
          <w:iCs/>
          <w:lang w:val="en-US"/>
        </w:rPr>
        <w:t>additionalTransmissionSIB1</w:t>
      </w:r>
      <w:r w:rsidR="00B713CD">
        <w:rPr>
          <w:b/>
          <w:bCs/>
          <w:lang w:val="en-US"/>
        </w:rPr>
        <w:t xml:space="preserve"> is set to </w:t>
      </w:r>
      <w:r w:rsidR="00B713CD">
        <w:rPr>
          <w:b/>
          <w:bCs/>
          <w:i/>
          <w:iCs/>
          <w:lang w:val="en-US"/>
        </w:rPr>
        <w:t xml:space="preserve">TRUE, </w:t>
      </w:r>
      <w:r w:rsidR="005A53FE" w:rsidRPr="001D428B">
        <w:rPr>
          <w:b/>
          <w:bCs/>
          <w:lang w:val="en-US"/>
        </w:rPr>
        <w:t xml:space="preserve">the overhead of NPSS/NSSS/NPBCH/SIB1-NB is </w:t>
      </w:r>
      <w:r w:rsidR="005D3832">
        <w:rPr>
          <w:b/>
          <w:bCs/>
          <w:lang w:val="en-US"/>
        </w:rPr>
        <w:t>43.75</w:t>
      </w:r>
      <w:r w:rsidR="005A53FE" w:rsidRPr="001D428B">
        <w:rPr>
          <w:b/>
          <w:bCs/>
          <w:lang w:val="en-US"/>
        </w:rPr>
        <w:t>% in the anchor carrier</w:t>
      </w:r>
      <w:r w:rsidR="00B713CD">
        <w:rPr>
          <w:b/>
          <w:bCs/>
          <w:lang w:val="en-US"/>
        </w:rPr>
        <w:t>.</w:t>
      </w:r>
    </w:p>
    <w:p w14:paraId="75B4A3C9" w14:textId="550FBF58" w:rsidR="005836D5" w:rsidRPr="005A53FE" w:rsidRDefault="005836D5" w:rsidP="005836D5">
      <w:pPr>
        <w:pStyle w:val="af5"/>
        <w:numPr>
          <w:ilvl w:val="1"/>
          <w:numId w:val="31"/>
        </w:numPr>
        <w:rPr>
          <w:b/>
          <w:bCs/>
          <w:lang w:val="en-US"/>
        </w:rPr>
      </w:pPr>
      <w:r>
        <w:rPr>
          <w:b/>
          <w:bCs/>
          <w:lang w:val="en-US"/>
        </w:rPr>
        <w:t xml:space="preserve">If </w:t>
      </w:r>
      <w:r w:rsidRPr="00B713CD">
        <w:rPr>
          <w:b/>
          <w:bCs/>
          <w:i/>
          <w:iCs/>
          <w:lang w:val="en-US"/>
        </w:rPr>
        <w:t>additionalTransmissionSIB1</w:t>
      </w:r>
      <w:r>
        <w:rPr>
          <w:b/>
          <w:bCs/>
          <w:lang w:val="en-US"/>
        </w:rPr>
        <w:t xml:space="preserve"> is not set to </w:t>
      </w:r>
      <w:r>
        <w:rPr>
          <w:b/>
          <w:bCs/>
          <w:i/>
          <w:iCs/>
          <w:lang w:val="en-US"/>
        </w:rPr>
        <w:t xml:space="preserve">TRUE, </w:t>
      </w:r>
      <w:r w:rsidRPr="001D428B">
        <w:rPr>
          <w:b/>
          <w:bCs/>
          <w:lang w:val="en-US"/>
        </w:rPr>
        <w:t xml:space="preserve">the overhead of NPSS/NSSS/NPBCH/SIB1-NB is </w:t>
      </w:r>
      <w:r>
        <w:rPr>
          <w:b/>
          <w:bCs/>
          <w:lang w:val="en-US"/>
        </w:rPr>
        <w:t>37.5</w:t>
      </w:r>
      <w:r w:rsidRPr="001D428B">
        <w:rPr>
          <w:b/>
          <w:bCs/>
          <w:lang w:val="en-US"/>
        </w:rPr>
        <w:t>% in the anchor carrier</w:t>
      </w:r>
      <w:r>
        <w:rPr>
          <w:b/>
          <w:bCs/>
          <w:lang w:val="en-US"/>
        </w:rPr>
        <w:t>.</w:t>
      </w:r>
    </w:p>
    <w:p w14:paraId="63C41DB5" w14:textId="77777777" w:rsidR="005836D5" w:rsidRPr="005A53FE" w:rsidRDefault="005836D5" w:rsidP="005836D5">
      <w:pPr>
        <w:pStyle w:val="af5"/>
        <w:ind w:left="144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10B87CDE"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810232" w14:textId="77777777" w:rsidR="00252E0A" w:rsidRDefault="00A4659F">
            <w:pPr>
              <w:spacing w:line="259" w:lineRule="auto"/>
              <w:rPr>
                <w:b w:val="0"/>
                <w:bCs w:val="0"/>
                <w:lang w:val="en-US"/>
              </w:rPr>
            </w:pPr>
            <w:r>
              <w:rPr>
                <w:lang w:val="en-US"/>
              </w:rPr>
              <w:t>Company</w:t>
            </w:r>
          </w:p>
        </w:tc>
        <w:tc>
          <w:tcPr>
            <w:tcW w:w="7564" w:type="dxa"/>
          </w:tcPr>
          <w:p w14:paraId="483E1500"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A46A0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09AF84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2433E5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6010F4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21B3D03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252E0A" w14:paraId="689DCD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28EBB27"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48AEAAB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6FD94A9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7E0F373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w:t>
            </w:r>
            <w:proofErr w:type="spellStart"/>
            <w:r>
              <w:rPr>
                <w:rFonts w:eastAsiaTheme="minorEastAsia"/>
                <w:lang w:val="en-US" w:eastAsia="zh-CN"/>
              </w:rPr>
              <w:t>ms</w:t>
            </w:r>
            <w:proofErr w:type="spellEnd"/>
            <w:r>
              <w:rPr>
                <w:rFonts w:eastAsiaTheme="minorEastAsia"/>
                <w:lang w:val="en-US" w:eastAsia="zh-CN"/>
              </w:rPr>
              <w:t xml:space="preserve">, 3~4 complete SIB1-NBs can be provided within a SIB1-NB periodicity=2560 </w:t>
            </w:r>
            <w:proofErr w:type="spellStart"/>
            <w:r>
              <w:rPr>
                <w:rFonts w:eastAsiaTheme="minorEastAsia"/>
                <w:lang w:val="en-US" w:eastAsia="zh-CN"/>
              </w:rPr>
              <w:t>ms</w:t>
            </w:r>
            <w:proofErr w:type="spellEnd"/>
            <w:r>
              <w:rPr>
                <w:rFonts w:eastAsiaTheme="minorEastAsia"/>
                <w:lang w:val="en-US" w:eastAsia="zh-CN"/>
              </w:rPr>
              <w:t>,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14:paraId="6C690D3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p w14:paraId="28C6AB13" w14:textId="548CCAC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Captured a note on the overhead.</w:t>
            </w:r>
          </w:p>
        </w:tc>
      </w:tr>
      <w:tr w:rsidR="00252E0A" w14:paraId="2ED5F82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8D7BF75" w14:textId="77777777" w:rsidR="00252E0A" w:rsidRDefault="00A4659F">
            <w:pPr>
              <w:spacing w:line="259" w:lineRule="auto"/>
              <w:rPr>
                <w:rFonts w:eastAsiaTheme="minorEastAsia"/>
                <w:b w:val="0"/>
                <w:bCs w:val="0"/>
                <w:lang w:val="en-US" w:eastAsia="zh-CN"/>
              </w:rPr>
            </w:pPr>
            <w:proofErr w:type="spellStart"/>
            <w:r>
              <w:rPr>
                <w:rFonts w:eastAsiaTheme="minorEastAsia"/>
                <w:b w:val="0"/>
                <w:bCs w:val="0"/>
                <w:lang w:val="en-US" w:eastAsia="zh-CN"/>
              </w:rPr>
              <w:lastRenderedPageBreak/>
              <w:t>Spreadtrum</w:t>
            </w:r>
            <w:proofErr w:type="spellEnd"/>
            <w:r>
              <w:rPr>
                <w:rFonts w:eastAsiaTheme="minorEastAsia"/>
                <w:b w:val="0"/>
                <w:bCs w:val="0"/>
                <w:lang w:val="en-US" w:eastAsia="zh-CN"/>
              </w:rPr>
              <w:t xml:space="preserve"> </w:t>
            </w:r>
          </w:p>
        </w:tc>
        <w:tc>
          <w:tcPr>
            <w:tcW w:w="7564" w:type="dxa"/>
          </w:tcPr>
          <w:p w14:paraId="0045A3F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p w14:paraId="57D8AF9D" w14:textId="7A59C54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Clarified this is for N=9, D=8.</w:t>
            </w:r>
          </w:p>
        </w:tc>
      </w:tr>
      <w:tr w:rsidR="00252E0A" w14:paraId="247FDA8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9D82AC" w14:textId="77777777" w:rsidR="00252E0A" w:rsidRDefault="00A4659F">
            <w:pPr>
              <w:spacing w:line="259" w:lineRule="auto"/>
              <w:rPr>
                <w:rFonts w:eastAsia="맑은 고딕"/>
                <w:lang w:val="en-US" w:eastAsia="ko-KR"/>
              </w:rPr>
            </w:pPr>
            <w:r>
              <w:rPr>
                <w:rFonts w:eastAsia="맑은 고딕" w:hint="eastAsia"/>
                <w:lang w:val="en-US" w:eastAsia="ko-KR"/>
              </w:rPr>
              <w:t>LGE</w:t>
            </w:r>
          </w:p>
        </w:tc>
        <w:tc>
          <w:tcPr>
            <w:tcW w:w="7564" w:type="dxa"/>
          </w:tcPr>
          <w:p w14:paraId="349DB94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맑은 고딕"/>
                <w:lang w:val="en-US" w:eastAsia="ko-KR"/>
              </w:rPr>
              <w:t>additional</w:t>
            </w:r>
            <w:r>
              <w:rPr>
                <w:rFonts w:eastAsia="맑은 고딕" w:hint="eastAsia"/>
                <w:lang w:val="en-US" w:eastAsia="ko-KR"/>
              </w:rPr>
              <w:t xml:space="preserve"> SIB1 transmission configured by MIB is always enabled. </w:t>
            </w:r>
          </w:p>
          <w:p w14:paraId="72AAFB84" w14:textId="3173AF6D"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[FL] Clarified in the FFS</w:t>
            </w:r>
          </w:p>
        </w:tc>
      </w:tr>
      <w:tr w:rsidR="00252E0A" w14:paraId="1E230BD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EF7CAE" w14:textId="77777777" w:rsidR="00252E0A" w:rsidRDefault="00A4659F">
            <w:pPr>
              <w:spacing w:line="259" w:lineRule="auto"/>
              <w:rPr>
                <w:rFonts w:eastAsia="맑은 고딕"/>
                <w:lang w:val="en-US" w:eastAsia="ko-KR"/>
              </w:rPr>
            </w:pPr>
            <w:r>
              <w:rPr>
                <w:rFonts w:eastAsiaTheme="minorEastAsia" w:hint="eastAsia"/>
                <w:lang w:val="en-US" w:eastAsia="zh-CN"/>
              </w:rPr>
              <w:t>Lenovo</w:t>
            </w:r>
          </w:p>
        </w:tc>
        <w:tc>
          <w:tcPr>
            <w:tcW w:w="7564" w:type="dxa"/>
          </w:tcPr>
          <w:p w14:paraId="198F00E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252E0A" w14:paraId="1C5A330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891F9A"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448E262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252E0A" w14:paraId="76738B6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B658337" w14:textId="77777777" w:rsidR="00252E0A" w:rsidRDefault="00A4659F">
            <w:pPr>
              <w:spacing w:line="259" w:lineRule="auto"/>
              <w:rPr>
                <w:lang w:val="en-US"/>
              </w:rPr>
            </w:pPr>
            <w:r>
              <w:rPr>
                <w:rFonts w:eastAsiaTheme="minorEastAsia"/>
                <w:lang w:val="en-US" w:eastAsia="zh-CN"/>
              </w:rPr>
              <w:t xml:space="preserve">Nordic </w:t>
            </w:r>
          </w:p>
        </w:tc>
        <w:tc>
          <w:tcPr>
            <w:tcW w:w="7564" w:type="dxa"/>
          </w:tcPr>
          <w:p w14:paraId="1067BA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252E0A" w14:paraId="4D7649D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B79E5F"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244385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252E0A" w14:paraId="5B20B968"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DFA938B"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20FB135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252E0A" w14:paraId="45AF9CF2" w14:textId="77777777" w:rsidTr="00C42A53">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175A05A" w14:textId="77777777" w:rsidR="00252E0A" w:rsidRDefault="00A4659F">
            <w:pPr>
              <w:spacing w:line="259" w:lineRule="auto"/>
              <w:rPr>
                <w:rFonts w:eastAsiaTheme="minorEastAsia"/>
                <w:b w:val="0"/>
                <w:bCs w:val="0"/>
                <w:lang w:val="en-US" w:eastAsia="zh-CN"/>
              </w:rPr>
            </w:pPr>
            <w:r>
              <w:rPr>
                <w:rFonts w:eastAsiaTheme="minorEastAsia" w:hint="eastAsia"/>
                <w:b w:val="0"/>
                <w:bCs w:val="0"/>
                <w:lang w:val="en-US" w:eastAsia="zh-CN"/>
              </w:rPr>
              <w:t>ZTE</w:t>
            </w:r>
          </w:p>
        </w:tc>
        <w:tc>
          <w:tcPr>
            <w:tcW w:w="7564" w:type="dxa"/>
          </w:tcPr>
          <w:p w14:paraId="689560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Enhancements are not expected if SIB1-NB reception is feasible. </w:t>
            </w:r>
          </w:p>
        </w:tc>
      </w:tr>
      <w:tr w:rsidR="00C42A53" w14:paraId="77E5CD4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1D5B3DBC"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221C2BEC"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It depends on the N and D. </w:t>
            </w:r>
          </w:p>
          <w:p w14:paraId="505C16DC" w14:textId="4323506A"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Clarified this</w:t>
            </w:r>
          </w:p>
        </w:tc>
      </w:tr>
      <w:tr w:rsidR="00F9080F" w14:paraId="644DF274"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59A44F4" w14:textId="14FA3AFD" w:rsidR="00F9080F" w:rsidRPr="00C42A53" w:rsidRDefault="00F9080F" w:rsidP="00F9080F">
            <w:pPr>
              <w:spacing w:line="259" w:lineRule="auto"/>
              <w:rPr>
                <w:rFonts w:eastAsiaTheme="minorEastAsia"/>
                <w:b w:val="0"/>
                <w:bCs w:val="0"/>
                <w:lang w:eastAsia="zh-CN"/>
              </w:rPr>
            </w:pPr>
            <w:r>
              <w:rPr>
                <w:rFonts w:eastAsiaTheme="minorEastAsia"/>
                <w:b w:val="0"/>
                <w:bCs w:val="0"/>
                <w:lang w:eastAsia="zh-CN"/>
              </w:rPr>
              <w:t>Vivo2</w:t>
            </w:r>
          </w:p>
        </w:tc>
        <w:tc>
          <w:tcPr>
            <w:tcW w:w="7564" w:type="dxa"/>
          </w:tcPr>
          <w:p w14:paraId="5EB5B53B" w14:textId="3B39C375" w:rsidR="00F9080F" w:rsidRPr="00B81559"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sidRPr="00B81559">
              <w:rPr>
                <w:rFonts w:ascii="Times" w:eastAsiaTheme="minorEastAsia" w:hAnsi="Times" w:cs="Times"/>
                <w:lang w:val="en-US" w:eastAsia="zh-CN"/>
              </w:rPr>
              <w:t xml:space="preserve">Thank </w:t>
            </w:r>
            <w:proofErr w:type="gramStart"/>
            <w:r w:rsidRPr="00B81559">
              <w:rPr>
                <w:rFonts w:ascii="Times" w:eastAsiaTheme="minorEastAsia" w:hAnsi="Times" w:cs="Times"/>
                <w:lang w:val="en-US" w:eastAsia="zh-CN"/>
              </w:rPr>
              <w:t>you FL</w:t>
            </w:r>
            <w:proofErr w:type="gramEnd"/>
            <w:r w:rsidRPr="00B81559">
              <w:rPr>
                <w:rFonts w:ascii="Times" w:eastAsiaTheme="minorEastAsia" w:hAnsi="Times" w:cs="Times"/>
                <w:lang w:val="en-US" w:eastAsia="zh-CN"/>
              </w:rPr>
              <w:t xml:space="preserve"> for capturing the note. But we would like to make it clearer as the observation is made based on some assumptions.</w:t>
            </w:r>
            <w:r w:rsidR="00774ECB">
              <w:rPr>
                <w:rFonts w:ascii="Times" w:eastAsiaTheme="minorEastAsia" w:hAnsi="Times" w:cs="Times"/>
                <w:lang w:val="en-US" w:eastAsia="zh-CN"/>
              </w:rPr>
              <w:t xml:space="preserve"> We suggest the following revisions</w:t>
            </w:r>
          </w:p>
          <w:p w14:paraId="7BF6708C" w14:textId="77777777" w:rsidR="00F9080F" w:rsidRPr="00B81559" w:rsidRDefault="00F9080F" w:rsidP="00F9080F">
            <w:pPr>
              <w:pStyle w:val="4"/>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i w:val="0"/>
                <w:iCs w:val="0"/>
                <w:color w:val="FF0000"/>
                <w:lang w:val="en-US"/>
              </w:rPr>
            </w:pPr>
            <w:r w:rsidRPr="00B81559">
              <w:rPr>
                <w:rFonts w:ascii="Times" w:eastAsia="Times New Roman" w:hAnsi="Times" w:cs="Times"/>
                <w:b/>
                <w:bCs/>
                <w:i w:val="0"/>
                <w:iCs w:val="0"/>
                <w:color w:val="auto"/>
                <w:u w:val="single"/>
                <w:lang w:val="en-US"/>
              </w:rPr>
              <w:t>[MEDIUM] Proposal 3.2.1-1v2 (Conclusion):</w:t>
            </w:r>
            <w:r w:rsidRPr="00B81559">
              <w:rPr>
                <w:rFonts w:ascii="Times" w:eastAsia="Times New Roman" w:hAnsi="Times" w:cs="Times"/>
                <w:b/>
                <w:bCs/>
                <w:i w:val="0"/>
                <w:iCs w:val="0"/>
                <w:color w:val="auto"/>
                <w:lang w:val="en-US"/>
              </w:rPr>
              <w:t xml:space="preserve"> For N=9, D=8, RAN1 concludes that SIB1-NB reception following current specifications is feasible at least when the configured number of repetitions is 16. Under this operation, the overhead in the anchor carrier due to NPSS/NSSS/NPBCH/SIB1-NB</w:t>
            </w:r>
            <w:r w:rsidRPr="00B81559">
              <w:rPr>
                <w:rFonts w:ascii="Times" w:eastAsiaTheme="minorEastAsia" w:hAnsi="Times" w:cs="Times"/>
                <w:b/>
                <w:bCs/>
                <w:i w:val="0"/>
                <w:iCs w:val="0"/>
                <w:color w:val="FF0000"/>
                <w:lang w:val="en-US" w:eastAsia="zh-CN"/>
              </w:rPr>
              <w:t>/</w:t>
            </w:r>
            <w:proofErr w:type="gramStart"/>
            <w:r w:rsidRPr="00B81559">
              <w:rPr>
                <w:rFonts w:ascii="Times" w:eastAsiaTheme="minorEastAsia" w:hAnsi="Times" w:cs="Times"/>
                <w:b/>
                <w:bCs/>
                <w:i w:val="0"/>
                <w:iCs w:val="0"/>
                <w:color w:val="FF0000"/>
                <w:lang w:val="en-US" w:eastAsia="zh-CN"/>
              </w:rPr>
              <w:t>SI(</w:t>
            </w:r>
            <w:proofErr w:type="gramEnd"/>
            <w:r w:rsidRPr="00B81559">
              <w:rPr>
                <w:rFonts w:ascii="Times" w:eastAsiaTheme="minorEastAsia" w:hAnsi="Times" w:cs="Times"/>
                <w:b/>
                <w:bCs/>
                <w:i w:val="0"/>
                <w:iCs w:val="0"/>
                <w:color w:val="FF0000"/>
                <w:lang w:val="en-US" w:eastAsia="zh-CN"/>
              </w:rPr>
              <w:t>including SIB2 and SIB31)</w:t>
            </w:r>
            <w:r w:rsidRPr="00B81559">
              <w:rPr>
                <w:rFonts w:ascii="Times" w:eastAsia="Times New Roman" w:hAnsi="Times" w:cs="Times"/>
                <w:b/>
                <w:bCs/>
                <w:i w:val="0"/>
                <w:iCs w:val="0"/>
                <w:color w:val="FF0000"/>
                <w:lang w:val="en-US"/>
              </w:rPr>
              <w:t xml:space="preserve"> can be</w:t>
            </w:r>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more than</w:t>
            </w:r>
            <w:r w:rsidRPr="00B81559">
              <w:rPr>
                <w:rFonts w:ascii="Times" w:eastAsia="Times New Roman" w:hAnsi="Times" w:cs="Times"/>
                <w:b/>
                <w:bCs/>
                <w:i w:val="0"/>
                <w:iCs w:val="0"/>
                <w:color w:val="auto"/>
                <w:lang w:val="en-US"/>
              </w:rPr>
              <w:t xml:space="preserve"> 5</w:t>
            </w:r>
            <w:r w:rsidRPr="00B81559">
              <w:rPr>
                <w:rFonts w:ascii="Times" w:eastAsiaTheme="minorEastAsia" w:hAnsi="Times" w:cs="Times"/>
                <w:b/>
                <w:bCs/>
                <w:i w:val="0"/>
                <w:iCs w:val="0"/>
                <w:color w:val="FF0000"/>
                <w:lang w:val="en-US" w:eastAsia="zh-CN"/>
              </w:rPr>
              <w:t>8.8</w:t>
            </w:r>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when number of repetition of SIB1-NB within 2560ms is at least 8 and the number of repetitions of SI(including SIB2 and SIB31) is at least 8</w:t>
            </w:r>
            <w:r>
              <w:rPr>
                <w:rFonts w:ascii="Times" w:eastAsia="Times New Roman" w:hAnsi="Times" w:cs="Times"/>
                <w:b/>
                <w:bCs/>
                <w:i w:val="0"/>
                <w:iCs w:val="0"/>
                <w:color w:val="FF0000"/>
                <w:lang w:val="en-US"/>
              </w:rPr>
              <w:t>, where 4 subframes are needed for SIB-NB mapping</w:t>
            </w:r>
            <w:r w:rsidRPr="00B81559">
              <w:rPr>
                <w:rFonts w:ascii="Times" w:eastAsia="Times New Roman" w:hAnsi="Times" w:cs="Times"/>
                <w:b/>
                <w:bCs/>
                <w:i w:val="0"/>
                <w:iCs w:val="0"/>
                <w:color w:val="FF0000"/>
                <w:lang w:val="en-US"/>
              </w:rPr>
              <w:t>.</w:t>
            </w:r>
          </w:p>
          <w:p w14:paraId="5A5404EE" w14:textId="38489C14" w:rsidR="00F9080F"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B81559">
              <w:rPr>
                <w:rFonts w:ascii="Times" w:eastAsiaTheme="minorEastAsia" w:hAnsi="Times" w:cs="Times"/>
                <w:lang w:val="en-US" w:eastAsia="zh-CN"/>
              </w:rPr>
              <w:t xml:space="preserve">If SI is </w:t>
            </w:r>
            <w:r>
              <w:rPr>
                <w:rFonts w:ascii="Times" w:eastAsiaTheme="minorEastAsia" w:hAnsi="Times" w:cs="Times"/>
                <w:lang w:val="en-US" w:eastAsia="zh-CN"/>
              </w:rPr>
              <w:t>not transmitted on anchor carrier</w:t>
            </w:r>
            <w:r w:rsidRPr="00B81559">
              <w:rPr>
                <w:rFonts w:ascii="Times" w:eastAsiaTheme="minorEastAsia" w:hAnsi="Times" w:cs="Times"/>
                <w:lang w:val="en-US" w:eastAsia="zh-CN"/>
              </w:rPr>
              <w:t xml:space="preserve">, e.g., only </w:t>
            </w:r>
            <w:r w:rsidRPr="00B81559">
              <w:rPr>
                <w:rFonts w:ascii="Times" w:hAnsi="Times" w:cs="Times"/>
                <w:lang w:val="en-US"/>
              </w:rPr>
              <w:t xml:space="preserve">NPSS/NSSS/NPBCH/SIB1-NB is considered, the overhead of NPSS/NSSS/NPBCH/SIB1-NB based on the above assumption is </w:t>
            </w:r>
            <w:r w:rsidRPr="00774ECB">
              <w:rPr>
                <w:rFonts w:ascii="Times" w:hAnsi="Times" w:cs="Times"/>
                <w:b/>
                <w:bCs/>
                <w:color w:val="FF0000"/>
                <w:lang w:val="en-US"/>
              </w:rPr>
              <w:t>44.7%</w:t>
            </w:r>
            <w:r>
              <w:rPr>
                <w:rFonts w:ascii="Times" w:hAnsi="Times" w:cs="Times"/>
                <w:lang w:val="en-US"/>
              </w:rPr>
              <w:t>.</w:t>
            </w:r>
          </w:p>
        </w:tc>
      </w:tr>
      <w:tr w:rsidR="004C1629" w14:paraId="0F5CD741"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FE53058" w14:textId="3E46E19C" w:rsidR="004C1629" w:rsidRDefault="004C1629" w:rsidP="00F9080F">
            <w:pPr>
              <w:spacing w:line="259" w:lineRule="auto"/>
              <w:rPr>
                <w:rFonts w:eastAsiaTheme="minorEastAsia"/>
                <w:lang w:eastAsia="zh-CN"/>
              </w:rPr>
            </w:pPr>
            <w:r>
              <w:rPr>
                <w:rFonts w:eastAsiaTheme="minorEastAsia"/>
                <w:lang w:eastAsia="zh-CN"/>
              </w:rPr>
              <w:t>FL</w:t>
            </w:r>
          </w:p>
        </w:tc>
        <w:tc>
          <w:tcPr>
            <w:tcW w:w="7564" w:type="dxa"/>
          </w:tcPr>
          <w:p w14:paraId="267C7337" w14:textId="6F1594EB" w:rsidR="004C1629" w:rsidRPr="00B81559" w:rsidRDefault="004C1629"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Addressed Vivo’s comments</w:t>
            </w:r>
          </w:p>
        </w:tc>
      </w:tr>
      <w:tr w:rsidR="005A53FE" w:rsidRPr="005836D5" w14:paraId="6BD025E9"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A04C479" w14:textId="7245FA12" w:rsidR="005A53FE" w:rsidRDefault="005A53FE" w:rsidP="00F9080F">
            <w:pPr>
              <w:spacing w:line="259" w:lineRule="auto"/>
              <w:rPr>
                <w:rFonts w:eastAsiaTheme="minorEastAsia"/>
                <w:lang w:eastAsia="zh-CN"/>
              </w:rPr>
            </w:pPr>
            <w:r>
              <w:rPr>
                <w:rFonts w:eastAsiaTheme="minorEastAsia"/>
                <w:lang w:eastAsia="zh-CN"/>
              </w:rPr>
              <w:t>FL2</w:t>
            </w:r>
          </w:p>
        </w:tc>
        <w:tc>
          <w:tcPr>
            <w:tcW w:w="7564" w:type="dxa"/>
          </w:tcPr>
          <w:p w14:paraId="69FC8922" w14:textId="77777777" w:rsidR="005A53FE" w:rsidRDefault="005A53FE"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Modified the proposal to V3 based on the following calculation (in line with Vivo’s proposal):</w:t>
            </w:r>
          </w:p>
          <w:p w14:paraId="5AD5052D" w14:textId="77777777" w:rsidR="005A53FE" w:rsidRDefault="005A53FE" w:rsidP="005A53FE">
            <w:pPr>
              <w:pStyle w:val="af5"/>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For 16 repetitions of SIB1-NB, there is one SIB1-NB subframe every 2 radio frames (1/16 overhead)</w:t>
            </w:r>
          </w:p>
          <w:p w14:paraId="14258DB2" w14:textId="77777777" w:rsidR="005A53FE" w:rsidRDefault="005A53FE" w:rsidP="005A53FE">
            <w:pPr>
              <w:pStyle w:val="af5"/>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There is NSSS every 2 radio frames (1/16 overhead)</w:t>
            </w:r>
          </w:p>
          <w:p w14:paraId="6047B9FA" w14:textId="77777777" w:rsidR="005A53FE" w:rsidRDefault="005A53FE" w:rsidP="005A53FE">
            <w:pPr>
              <w:pStyle w:val="af5"/>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There is NPSS and NPBCH every radio frame (1/8 overhead each)</w:t>
            </w:r>
          </w:p>
          <w:p w14:paraId="4E53DA50" w14:textId="67F7E416" w:rsidR="005D3832" w:rsidRDefault="005D3832" w:rsidP="005A53FE">
            <w:pPr>
              <w:pStyle w:val="af5"/>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 xml:space="preserve">If additional SIB1-NB transmission is enabled, there is an additional 1/16 </w:t>
            </w:r>
            <w:proofErr w:type="spellStart"/>
            <w:r>
              <w:rPr>
                <w:rFonts w:ascii="Times" w:eastAsiaTheme="minorEastAsia" w:hAnsi="Times" w:cs="Times"/>
                <w:lang w:val="en-US" w:eastAsia="zh-CN"/>
              </w:rPr>
              <w:t>overhad</w:t>
            </w:r>
            <w:proofErr w:type="spellEnd"/>
            <w:r>
              <w:rPr>
                <w:rFonts w:ascii="Times" w:eastAsiaTheme="minorEastAsia" w:hAnsi="Times" w:cs="Times"/>
                <w:lang w:val="en-US" w:eastAsia="zh-CN"/>
              </w:rPr>
              <w:t>.</w:t>
            </w:r>
          </w:p>
          <w:p w14:paraId="33F22708" w14:textId="39543004" w:rsidR="005D3832" w:rsidRPr="005A53FE" w:rsidRDefault="005A53FE" w:rsidP="005A53FE">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 xml:space="preserve">Based on this, the total overhead is </w:t>
            </w:r>
            <w:r w:rsidR="005D3832">
              <w:rPr>
                <w:rFonts w:ascii="Times" w:eastAsiaTheme="minorEastAsia" w:hAnsi="Times" w:cs="Times"/>
                <w:lang w:val="en-US" w:eastAsia="zh-CN"/>
              </w:rPr>
              <w:t>1/16 + 1/16 + 1/8 + 1/8 + 1/16 = 43.75%</w:t>
            </w:r>
            <w:ins w:id="4" w:author="Alberto (QC)" w:date="2024-11-21T11:07:00Z" w16du:dateUtc="2024-11-21T16:07:00Z">
              <w:r w:rsidR="005836D5">
                <w:rPr>
                  <w:rFonts w:ascii="Times" w:eastAsiaTheme="minorEastAsia" w:hAnsi="Times" w:cs="Times"/>
                  <w:lang w:val="en-US" w:eastAsia="zh-CN"/>
                </w:rPr>
                <w:t xml:space="preserve"> with SIB1-NB additional transmission, and </w:t>
              </w:r>
            </w:ins>
            <w:ins w:id="5" w:author="Alberto (QC)" w:date="2024-11-21T11:08:00Z" w16du:dateUtc="2024-11-21T16:08:00Z">
              <w:r w:rsidR="005836D5">
                <w:rPr>
                  <w:rFonts w:ascii="Times" w:eastAsiaTheme="minorEastAsia" w:hAnsi="Times" w:cs="Times"/>
                  <w:lang w:val="en-US" w:eastAsia="zh-CN"/>
                </w:rPr>
                <w:t>1/16 + 1/16 + 1/8 + 1/8 = 37.5% if additional transmission is not configured.</w:t>
              </w:r>
            </w:ins>
          </w:p>
        </w:tc>
      </w:tr>
      <w:tr w:rsidR="009F263D" w:rsidRPr="005836D5" w14:paraId="2338A53E"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657D26EE" w14:textId="5BF721F9" w:rsidR="009F263D" w:rsidRDefault="009F263D" w:rsidP="00F9080F">
            <w:pPr>
              <w:spacing w:line="259" w:lineRule="auto"/>
              <w:rPr>
                <w:rFonts w:eastAsiaTheme="minorEastAsia"/>
                <w:lang w:eastAsia="zh-CN"/>
              </w:rPr>
            </w:pPr>
            <w:r>
              <w:rPr>
                <w:rFonts w:eastAsiaTheme="minorEastAsia"/>
                <w:lang w:eastAsia="zh-CN"/>
              </w:rPr>
              <w:t>Iridium2</w:t>
            </w:r>
          </w:p>
        </w:tc>
        <w:tc>
          <w:tcPr>
            <w:tcW w:w="7564" w:type="dxa"/>
          </w:tcPr>
          <w:p w14:paraId="0D4B779E" w14:textId="78C9AB40" w:rsidR="009F263D" w:rsidRDefault="009F263D"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Agree with FL2 proposal.</w:t>
            </w:r>
          </w:p>
        </w:tc>
      </w:tr>
    </w:tbl>
    <w:p w14:paraId="7D24CF25" w14:textId="77777777" w:rsidR="00252E0A" w:rsidRDefault="00252E0A">
      <w:pPr>
        <w:rPr>
          <w:b/>
          <w:bCs/>
          <w:lang w:val="en-US"/>
        </w:rPr>
      </w:pPr>
    </w:p>
    <w:p w14:paraId="082BB97A" w14:textId="77777777" w:rsidR="00252E0A" w:rsidRDefault="00252E0A">
      <w:pPr>
        <w:rPr>
          <w:b/>
          <w:bCs/>
          <w:lang w:val="en-US"/>
        </w:rPr>
      </w:pPr>
    </w:p>
    <w:p w14:paraId="10773AB1" w14:textId="77777777" w:rsidR="00252E0A" w:rsidRDefault="00A4659F">
      <w:pPr>
        <w:pStyle w:val="3"/>
        <w:rPr>
          <w:lang w:val="en-US"/>
        </w:rPr>
      </w:pPr>
      <w:r>
        <w:rPr>
          <w:lang w:val="en-US"/>
        </w:rPr>
        <w:t>3.2.2 General handling of other DL channels</w:t>
      </w:r>
    </w:p>
    <w:p w14:paraId="491342B6" w14:textId="77777777" w:rsidR="00252E0A" w:rsidRDefault="00A4659F">
      <w:pPr>
        <w:rPr>
          <w:lang w:val="en-US"/>
        </w:rPr>
      </w:pPr>
      <w:r>
        <w:rPr>
          <w:lang w:val="en-US"/>
        </w:rPr>
        <w:t>For handling of general DL channels, many different inputs have been received.:</w:t>
      </w:r>
    </w:p>
    <w:p w14:paraId="02F3129E" w14:textId="77777777" w:rsidR="00252E0A" w:rsidRDefault="00A4659F">
      <w:pPr>
        <w:pStyle w:val="10"/>
        <w:numPr>
          <w:ilvl w:val="0"/>
          <w:numId w:val="14"/>
        </w:numPr>
        <w:rPr>
          <w:lang w:val="en-US"/>
        </w:rPr>
      </w:pPr>
      <w:r>
        <w:rPr>
          <w:lang w:val="en-US"/>
        </w:rPr>
        <w:t>[TH] proposes that other SI may span multiple downlink transmission periods</w:t>
      </w:r>
    </w:p>
    <w:p w14:paraId="421DEA5A" w14:textId="77777777" w:rsidR="00252E0A" w:rsidRDefault="00A4659F">
      <w:pPr>
        <w:pStyle w:val="10"/>
        <w:numPr>
          <w:ilvl w:val="0"/>
          <w:numId w:val="14"/>
        </w:numPr>
        <w:rPr>
          <w:lang w:val="en-US"/>
        </w:rPr>
      </w:pPr>
      <w:r>
        <w:rPr>
          <w:lang w:val="en-US"/>
        </w:rPr>
        <w:t>[Iri] proposes to postpone and drop if overlap with next SI repetitions or overflow window length</w:t>
      </w:r>
    </w:p>
    <w:p w14:paraId="10B445F5" w14:textId="77777777" w:rsidR="00252E0A" w:rsidRDefault="00A4659F">
      <w:pPr>
        <w:pStyle w:val="10"/>
        <w:numPr>
          <w:ilvl w:val="0"/>
          <w:numId w:val="14"/>
        </w:numPr>
        <w:rPr>
          <w:lang w:val="en-US"/>
        </w:rPr>
      </w:pPr>
      <w:r>
        <w:rPr>
          <w:lang w:val="en-US"/>
        </w:rPr>
        <w:t xml:space="preserve">[OPPO]: RAN1 considers to align the SI window with period D subframe start, and change the SI window length and period to multiple of 90 </w:t>
      </w:r>
      <w:proofErr w:type="spellStart"/>
      <w:r>
        <w:rPr>
          <w:lang w:val="en-US"/>
        </w:rPr>
        <w:t>ms.</w:t>
      </w:r>
      <w:proofErr w:type="spellEnd"/>
    </w:p>
    <w:p w14:paraId="6EEC8884" w14:textId="77777777" w:rsidR="00252E0A" w:rsidRDefault="00A4659F">
      <w:pPr>
        <w:pStyle w:val="10"/>
        <w:numPr>
          <w:ilvl w:val="0"/>
          <w:numId w:val="14"/>
        </w:numPr>
        <w:rPr>
          <w:lang w:val="en-US"/>
        </w:rPr>
      </w:pPr>
      <w:r>
        <w:rPr>
          <w:lang w:val="en-US"/>
        </w:rPr>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14:paraId="033E18DB" w14:textId="77777777" w:rsidR="00252E0A" w:rsidRDefault="00A4659F">
      <w:pPr>
        <w:pStyle w:val="10"/>
        <w:numPr>
          <w:ilvl w:val="0"/>
          <w:numId w:val="14"/>
        </w:numPr>
        <w:rPr>
          <w:lang w:val="en-US"/>
        </w:rPr>
      </w:pPr>
      <w:r>
        <w:rPr>
          <w:lang w:val="en-US"/>
        </w:rPr>
        <w:t>[Nor] States that current SI configurations can provide enough repetitions within an SI window if properly configured.</w:t>
      </w:r>
    </w:p>
    <w:p w14:paraId="004C486D" w14:textId="77777777" w:rsidR="00252E0A" w:rsidRDefault="00A4659F">
      <w:pPr>
        <w:pStyle w:val="10"/>
        <w:numPr>
          <w:ilvl w:val="0"/>
          <w:numId w:val="14"/>
        </w:numPr>
        <w:rPr>
          <w:lang w:val="en-US"/>
        </w:rPr>
      </w:pPr>
      <w:r>
        <w:rPr>
          <w:lang w:val="en-US"/>
        </w:rPr>
        <w:t>[SPDR] proposes that NPDSCH and NPDCCH may be in different periods.</w:t>
      </w:r>
    </w:p>
    <w:p w14:paraId="0983404A" w14:textId="77777777" w:rsidR="00252E0A" w:rsidRDefault="00A4659F">
      <w:pPr>
        <w:pStyle w:val="10"/>
        <w:numPr>
          <w:ilvl w:val="0"/>
          <w:numId w:val="14"/>
        </w:numPr>
        <w:rPr>
          <w:lang w:val="en-US"/>
        </w:rPr>
      </w:pPr>
      <w:r>
        <w:rPr>
          <w:lang w:val="en-US"/>
        </w:rPr>
        <w:t>[LGE] proposes that RAR window / CR timer are adjusted to align with the TDD pattern.</w:t>
      </w:r>
    </w:p>
    <w:p w14:paraId="0B461452" w14:textId="77777777" w:rsidR="00252E0A" w:rsidRDefault="00A4659F">
      <w:pPr>
        <w:pStyle w:val="10"/>
        <w:numPr>
          <w:ilvl w:val="0"/>
          <w:numId w:val="14"/>
        </w:numPr>
        <w:rPr>
          <w:lang w:val="en-US"/>
        </w:rPr>
      </w:pPr>
      <w:r>
        <w:rPr>
          <w:lang w:val="en-US"/>
        </w:rPr>
        <w:t>[Len] proposes to introduce valid / invalid subframes for DL, and to further study the existing paging / SI.</w:t>
      </w:r>
    </w:p>
    <w:p w14:paraId="1A865548" w14:textId="77777777" w:rsidR="00252E0A" w:rsidRDefault="00A4659F">
      <w:pPr>
        <w:pStyle w:val="10"/>
        <w:numPr>
          <w:ilvl w:val="0"/>
          <w:numId w:val="14"/>
        </w:numPr>
        <w:rPr>
          <w:lang w:val="en-US"/>
        </w:rPr>
      </w:pPr>
      <w:r>
        <w:rPr>
          <w:lang w:val="en-US"/>
        </w:rPr>
        <w:t>[Eri] proposes to limit the usable entries in the MCS / TBS table.</w:t>
      </w:r>
    </w:p>
    <w:p w14:paraId="2E8278D5" w14:textId="77777777" w:rsidR="00252E0A" w:rsidRDefault="00A4659F">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5E623D4C" w14:textId="34959E3E" w:rsidR="00252E0A" w:rsidRDefault="00A4659F">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sidR="00AB618A">
        <w:rPr>
          <w:rFonts w:ascii="Times New Roman" w:eastAsia="Times New Roman" w:hAnsi="Times New Roman" w:cs="Times New Roman"/>
          <w:b/>
          <w:bCs/>
          <w:i w:val="0"/>
          <w:iCs w:val="0"/>
          <w:color w:val="auto"/>
          <w:u w:val="single"/>
          <w:lang w:val="en-US"/>
        </w:rPr>
        <w:t>v2</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w:t>
      </w:r>
      <w:r w:rsidR="00AB618A">
        <w:rPr>
          <w:rFonts w:ascii="Times New Roman" w:eastAsia="Times New Roman" w:hAnsi="Times New Roman" w:cs="Times New Roman"/>
          <w:b/>
          <w:bCs/>
          <w:i w:val="0"/>
          <w:iCs w:val="0"/>
          <w:color w:val="auto"/>
          <w:lang w:val="en-US"/>
        </w:rPr>
        <w:t xml:space="preserve"> and other window sizes for DL channels/signals</w:t>
      </w:r>
      <w:r>
        <w:rPr>
          <w:rFonts w:ascii="Times New Roman" w:eastAsia="Times New Roman" w:hAnsi="Times New Roman" w:cs="Times New Roman"/>
          <w:b/>
          <w:bCs/>
          <w:i w:val="0"/>
          <w:iCs w:val="0"/>
          <w:color w:val="auto"/>
          <w:lang w:val="en-US"/>
        </w:rPr>
        <w:t xml:space="preserve">, PO, etc.) with non-D subframes, including </w:t>
      </w:r>
      <w:r w:rsidR="00AB618A">
        <w:rPr>
          <w:rFonts w:ascii="Times New Roman" w:eastAsia="Times New Roman" w:hAnsi="Times New Roman" w:cs="Times New Roman"/>
          <w:b/>
          <w:bCs/>
          <w:i w:val="0"/>
          <w:iCs w:val="0"/>
          <w:color w:val="auto"/>
          <w:lang w:val="en-US"/>
        </w:rPr>
        <w:t xml:space="preserve">studying </w:t>
      </w:r>
      <w:r>
        <w:rPr>
          <w:rFonts w:ascii="Times New Roman" w:eastAsia="Times New Roman" w:hAnsi="Times New Roman" w:cs="Times New Roman"/>
          <w:b/>
          <w:bCs/>
          <w:i w:val="0"/>
          <w:iCs w:val="0"/>
          <w:color w:val="auto"/>
          <w:lang w:val="en-US"/>
        </w:rPr>
        <w:t>at least the following:</w:t>
      </w:r>
    </w:p>
    <w:p w14:paraId="79D6761B" w14:textId="6AE47D2C" w:rsidR="00252E0A" w:rsidRDefault="00E47754">
      <w:pPr>
        <w:pStyle w:val="10"/>
        <w:numPr>
          <w:ilvl w:val="0"/>
          <w:numId w:val="15"/>
        </w:numPr>
        <w:rPr>
          <w:b/>
          <w:bCs/>
          <w:lang w:val="en-US"/>
        </w:rPr>
      </w:pPr>
      <w:r>
        <w:rPr>
          <w:b/>
          <w:bCs/>
          <w:lang w:val="en-US"/>
        </w:rPr>
        <w:t>N</w:t>
      </w:r>
      <w:r w:rsidR="00A4659F">
        <w:rPr>
          <w:b/>
          <w:bCs/>
          <w:lang w:val="en-US"/>
        </w:rPr>
        <w:t>ew periodicities to align with the TDD structure.</w:t>
      </w:r>
    </w:p>
    <w:p w14:paraId="337DE06C" w14:textId="77777777" w:rsidR="00252E0A" w:rsidRDefault="00A4659F">
      <w:pPr>
        <w:pStyle w:val="10"/>
        <w:numPr>
          <w:ilvl w:val="0"/>
          <w:numId w:val="15"/>
        </w:numPr>
        <w:rPr>
          <w:b/>
          <w:bCs/>
          <w:lang w:val="en-US"/>
        </w:rPr>
      </w:pPr>
      <w:r>
        <w:rPr>
          <w:b/>
          <w:bCs/>
          <w:lang w:val="en-US"/>
        </w:rPr>
        <w:t>Postponement of a channel when it collides with non-D subframes.</w:t>
      </w:r>
    </w:p>
    <w:p w14:paraId="7F175763" w14:textId="5AA2FA38" w:rsidR="00252E0A" w:rsidRDefault="00E47754">
      <w:pPr>
        <w:pStyle w:val="10"/>
        <w:numPr>
          <w:ilvl w:val="0"/>
          <w:numId w:val="15"/>
        </w:numPr>
        <w:rPr>
          <w:b/>
          <w:bCs/>
          <w:lang w:val="en-US"/>
        </w:rPr>
      </w:pPr>
      <w:r>
        <w:rPr>
          <w:b/>
          <w:bCs/>
          <w:lang w:val="en-US"/>
        </w:rPr>
        <w:t>R</w:t>
      </w:r>
      <w:r w:rsidR="00A4659F">
        <w:rPr>
          <w:b/>
          <w:bCs/>
          <w:lang w:val="en-US"/>
        </w:rPr>
        <w:t>estriction of a channel to be fully confined within a single set of D subframes.</w:t>
      </w:r>
    </w:p>
    <w:p w14:paraId="3D806E18" w14:textId="77777777" w:rsidR="00252E0A" w:rsidRDefault="00A4659F">
      <w:pPr>
        <w:pStyle w:val="10"/>
        <w:numPr>
          <w:ilvl w:val="0"/>
          <w:numId w:val="15"/>
        </w:numPr>
        <w:rPr>
          <w:b/>
          <w:bCs/>
          <w:lang w:val="en-US"/>
        </w:rPr>
      </w:pPr>
      <w:r>
        <w:rPr>
          <w:b/>
          <w:bCs/>
          <w:lang w:val="en-US"/>
        </w:rPr>
        <w:t>Dropping (full of partial) of channels when they collied with non-D subframes.</w:t>
      </w:r>
    </w:p>
    <w:p w14:paraId="030C75C0" w14:textId="77777777" w:rsidR="00252E0A" w:rsidRDefault="00A4659F">
      <w:pPr>
        <w:pStyle w:val="10"/>
        <w:numPr>
          <w:ilvl w:val="0"/>
          <w:numId w:val="15"/>
        </w:numPr>
        <w:rPr>
          <w:b/>
          <w:bCs/>
          <w:lang w:val="en-US"/>
        </w:rPr>
      </w:pPr>
      <w:r>
        <w:rPr>
          <w:b/>
          <w:bCs/>
          <w:lang w:val="en-US"/>
        </w:rPr>
        <w:t>Specifying that the non-D subframes are not “NB-IoT DL subframes.”</w:t>
      </w:r>
    </w:p>
    <w:p w14:paraId="100DF0DD" w14:textId="77777777" w:rsidR="00252E0A" w:rsidRDefault="00252E0A">
      <w:pPr>
        <w:pStyle w:val="10"/>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6EEDBDA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1DE04EA" w14:textId="77777777" w:rsidR="00252E0A" w:rsidRDefault="00A4659F">
            <w:pPr>
              <w:spacing w:line="259" w:lineRule="auto"/>
              <w:rPr>
                <w:b w:val="0"/>
                <w:bCs w:val="0"/>
                <w:lang w:val="en-US"/>
              </w:rPr>
            </w:pPr>
            <w:r>
              <w:rPr>
                <w:lang w:val="en-US"/>
              </w:rPr>
              <w:t>Company</w:t>
            </w:r>
          </w:p>
        </w:tc>
        <w:tc>
          <w:tcPr>
            <w:tcW w:w="7564" w:type="dxa"/>
          </w:tcPr>
          <w:p w14:paraId="3D6F391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68D307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192D85D"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BB94F6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p w14:paraId="69832FF0" w14:textId="7C21FFF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Clarified that this is just listing a set of options for further study (and it says “at least”)</w:t>
            </w:r>
            <w:r w:rsidR="00E47754">
              <w:rPr>
                <w:lang w:val="en-US"/>
              </w:rPr>
              <w:t>, also removed any reference to “introducing” or “specifying”</w:t>
            </w:r>
          </w:p>
        </w:tc>
      </w:tr>
      <w:tr w:rsidR="00252E0A" w14:paraId="7B9DB73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2CC954E"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7D8893D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252E0A" w14:paraId="7EF5620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C8B9F36" w14:textId="77777777" w:rsidR="00252E0A" w:rsidRDefault="00A4659F">
            <w:pPr>
              <w:spacing w:line="259" w:lineRule="auto"/>
              <w:rPr>
                <w:rFonts w:eastAsia="맑은 고딕"/>
                <w:lang w:val="en-US" w:eastAsia="ko-KR"/>
              </w:rPr>
            </w:pPr>
            <w:r>
              <w:rPr>
                <w:rFonts w:eastAsia="맑은 고딕" w:hint="eastAsia"/>
                <w:lang w:val="en-US" w:eastAsia="ko-KR"/>
              </w:rPr>
              <w:t>LGE</w:t>
            </w:r>
          </w:p>
        </w:tc>
        <w:tc>
          <w:tcPr>
            <w:tcW w:w="7564" w:type="dxa"/>
          </w:tcPr>
          <w:p w14:paraId="3D4EF35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We</w:t>
            </w:r>
            <w:r>
              <w:rPr>
                <w:rFonts w:eastAsia="맑은 고딕"/>
                <w:lang w:val="en-US" w:eastAsia="ko-KR"/>
              </w:rPr>
              <w:t>’</w:t>
            </w:r>
            <w:r>
              <w:rPr>
                <w:rFonts w:eastAsia="맑은 고딕" w:hint="eastAsia"/>
                <w:lang w:val="en-US" w:eastAsia="ko-KR"/>
              </w:rPr>
              <w:t xml:space="preserve">d like to add one more option that is only D subframes are counted for windows sizes for DL channels/signals. </w:t>
            </w:r>
          </w:p>
          <w:p w14:paraId="4367C4CA" w14:textId="3D5CBBDB"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[FL] Modified the main paragraph</w:t>
            </w:r>
          </w:p>
        </w:tc>
      </w:tr>
      <w:tr w:rsidR="00252E0A" w14:paraId="4AFD6BD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6BFA9C6" w14:textId="77777777" w:rsidR="00252E0A" w:rsidRDefault="00A4659F">
            <w:pPr>
              <w:spacing w:line="259" w:lineRule="auto"/>
              <w:rPr>
                <w:rFonts w:eastAsia="맑은 고딕"/>
                <w:lang w:val="en-US" w:eastAsia="ko-KR"/>
              </w:rPr>
            </w:pPr>
            <w:r>
              <w:rPr>
                <w:b w:val="0"/>
                <w:bCs w:val="0"/>
                <w:lang w:val="en-US"/>
              </w:rPr>
              <w:t>Nokia, NSB</w:t>
            </w:r>
          </w:p>
        </w:tc>
        <w:tc>
          <w:tcPr>
            <w:tcW w:w="7564" w:type="dxa"/>
          </w:tcPr>
          <w:p w14:paraId="21E0DF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r w:rsidR="00252E0A" w14:paraId="445E56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1FC24B" w14:textId="77777777" w:rsidR="00252E0A" w:rsidRDefault="00A4659F">
            <w:pPr>
              <w:spacing w:line="259" w:lineRule="auto"/>
              <w:rPr>
                <w:b w:val="0"/>
                <w:bCs w:val="0"/>
                <w:lang w:val="en-US"/>
              </w:rPr>
            </w:pPr>
            <w:r>
              <w:rPr>
                <w:lang w:val="en-US"/>
              </w:rPr>
              <w:t>Iridium</w:t>
            </w:r>
          </w:p>
        </w:tc>
        <w:tc>
          <w:tcPr>
            <w:tcW w:w="7564" w:type="dxa"/>
          </w:tcPr>
          <w:p w14:paraId="186D9C4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40101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rsidR="00252E0A" w14:paraId="47D05F6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7236EF3D" w14:textId="77777777" w:rsidR="00252E0A" w:rsidRDefault="00A4659F">
            <w:pPr>
              <w:spacing w:line="259" w:lineRule="auto"/>
              <w:rPr>
                <w:rFonts w:eastAsia="SimSun"/>
                <w:lang w:val="en-US" w:eastAsia="zh-CN"/>
              </w:rPr>
            </w:pPr>
            <w:r>
              <w:rPr>
                <w:rFonts w:eastAsiaTheme="minorEastAsia" w:hint="eastAsia"/>
                <w:b w:val="0"/>
                <w:bCs w:val="0"/>
                <w:lang w:val="en-US" w:eastAsia="zh-CN"/>
              </w:rPr>
              <w:t>ZTE</w:t>
            </w:r>
          </w:p>
        </w:tc>
        <w:tc>
          <w:tcPr>
            <w:tcW w:w="7564" w:type="dxa"/>
          </w:tcPr>
          <w:p w14:paraId="4084F5A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hint="eastAsia"/>
                <w:lang w:val="en-US" w:eastAsia="zh-CN"/>
              </w:rPr>
              <w:t>We may just list potential issues instead of directly listing the detailed enhancement.</w:t>
            </w:r>
          </w:p>
        </w:tc>
      </w:tr>
      <w:tr w:rsidR="00C42A53" w14:paraId="3F7F6CC5"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808F44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A905E52"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Shared view from Ericsson</w:t>
            </w:r>
          </w:p>
        </w:tc>
      </w:tr>
      <w:tr w:rsidR="00C42A53" w14:paraId="79A207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BC516E3" w14:textId="5EF9B390" w:rsidR="00C42A53" w:rsidRDefault="00B713CD">
            <w:pPr>
              <w:spacing w:line="259" w:lineRule="auto"/>
              <w:rPr>
                <w:rFonts w:eastAsiaTheme="minorEastAsia"/>
                <w:lang w:val="en-US" w:eastAsia="zh-CN"/>
              </w:rPr>
            </w:pPr>
            <w:r>
              <w:rPr>
                <w:rFonts w:eastAsiaTheme="minorEastAsia"/>
                <w:lang w:eastAsia="zh-CN"/>
              </w:rPr>
              <w:lastRenderedPageBreak/>
              <w:t>FL2</w:t>
            </w:r>
          </w:p>
        </w:tc>
        <w:tc>
          <w:tcPr>
            <w:tcW w:w="7564" w:type="dxa"/>
          </w:tcPr>
          <w:p w14:paraId="030BE021" w14:textId="3FC496F0" w:rsidR="00C42A53" w:rsidRDefault="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Now the proposal is to study, please check the new text.</w:t>
            </w:r>
          </w:p>
        </w:tc>
      </w:tr>
      <w:tr w:rsidR="00E242BC" w14:paraId="7E22BC7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6EB3037" w14:textId="424FA350" w:rsidR="00E242BC" w:rsidRDefault="00E242BC">
            <w:pPr>
              <w:spacing w:line="259" w:lineRule="auto"/>
              <w:rPr>
                <w:rFonts w:eastAsiaTheme="minorEastAsia"/>
                <w:lang w:eastAsia="zh-CN"/>
              </w:rPr>
            </w:pPr>
            <w:r>
              <w:rPr>
                <w:rFonts w:eastAsiaTheme="minorEastAsia"/>
                <w:lang w:eastAsia="zh-CN"/>
              </w:rPr>
              <w:t>Iridium2</w:t>
            </w:r>
          </w:p>
        </w:tc>
        <w:tc>
          <w:tcPr>
            <w:tcW w:w="7564" w:type="dxa"/>
          </w:tcPr>
          <w:p w14:paraId="57A55E62" w14:textId="2B33E870" w:rsidR="00E242BC" w:rsidRDefault="00E242BC">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Agree to FL2 ne</w:t>
            </w:r>
            <w:r w:rsidR="00AC6CBD">
              <w:rPr>
                <w:rFonts w:eastAsiaTheme="minorEastAsia"/>
                <w:lang w:val="en-US" w:eastAsia="zh-CN"/>
              </w:rPr>
              <w:t>w</w:t>
            </w:r>
            <w:r>
              <w:rPr>
                <w:rFonts w:eastAsiaTheme="minorEastAsia"/>
                <w:lang w:val="en-US" w:eastAsia="zh-CN"/>
              </w:rPr>
              <w:t xml:space="preserve"> text of the proposal.</w:t>
            </w:r>
          </w:p>
        </w:tc>
      </w:tr>
    </w:tbl>
    <w:p w14:paraId="1FE9EA69" w14:textId="77777777" w:rsidR="00252E0A" w:rsidRDefault="00252E0A">
      <w:pPr>
        <w:rPr>
          <w:lang w:val="en-US"/>
        </w:rPr>
      </w:pPr>
    </w:p>
    <w:p w14:paraId="6BD283C0" w14:textId="77777777" w:rsidR="00252E0A" w:rsidRDefault="00252E0A">
      <w:pPr>
        <w:pStyle w:val="13"/>
        <w:rPr>
          <w:rFonts w:ascii="Times New Roman" w:eastAsia="Times New Roman" w:hAnsi="Times New Roman"/>
          <w:sz w:val="20"/>
          <w:szCs w:val="20"/>
          <w:lang w:eastAsia="en-US"/>
        </w:rPr>
      </w:pPr>
    </w:p>
    <w:p w14:paraId="06155324" w14:textId="77777777" w:rsidR="00252E0A" w:rsidRDefault="00A4659F">
      <w:pPr>
        <w:pStyle w:val="1"/>
        <w:numPr>
          <w:ilvl w:val="0"/>
          <w:numId w:val="16"/>
        </w:numPr>
        <w:rPr>
          <w:lang w:val="en-US"/>
        </w:rPr>
      </w:pPr>
      <w:r>
        <w:rPr>
          <w:lang w:val="en-US"/>
        </w:rPr>
        <w:t xml:space="preserve">Uplink </w:t>
      </w:r>
    </w:p>
    <w:p w14:paraId="7B233F40" w14:textId="77777777" w:rsidR="00252E0A" w:rsidRDefault="00A4659F">
      <w:pPr>
        <w:pStyle w:val="2"/>
        <w:rPr>
          <w:lang w:val="en-US"/>
        </w:rPr>
      </w:pPr>
      <w:r>
        <w:rPr>
          <w:lang w:val="en-US"/>
        </w:rPr>
        <w:t>4.1 Uplink structure</w:t>
      </w:r>
    </w:p>
    <w:p w14:paraId="123E7CC7"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0245A1F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4462E84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2176C9F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652DBF3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270EC38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7C70049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706DA418" w14:textId="77777777" w:rsidR="00252E0A" w:rsidRDefault="00252E0A">
      <w:pPr>
        <w:pStyle w:val="13"/>
        <w:ind w:left="0" w:firstLine="0"/>
        <w:rPr>
          <w:rFonts w:ascii="Times New Roman" w:eastAsia="Times New Roman" w:hAnsi="Times New Roman"/>
          <w:sz w:val="20"/>
          <w:szCs w:val="20"/>
          <w:lang w:eastAsia="en-US"/>
        </w:rPr>
      </w:pPr>
    </w:p>
    <w:p w14:paraId="393D1B3D"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4ACA00" w14:textId="77777777" w:rsidR="00252E0A" w:rsidRDefault="00252E0A">
      <w:pPr>
        <w:pStyle w:val="13"/>
        <w:ind w:left="360"/>
        <w:rPr>
          <w:rFonts w:ascii="Times New Roman" w:eastAsia="Times New Roman" w:hAnsi="Times New Roman"/>
          <w:sz w:val="20"/>
          <w:szCs w:val="20"/>
          <w:lang w:eastAsia="en-US"/>
        </w:rPr>
      </w:pPr>
    </w:p>
    <w:p w14:paraId="68344FD8" w14:textId="132AF18E" w:rsidR="00252E0A" w:rsidRDefault="005A53FE">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[MEDIUM] Proposal 4.1-1:</w:t>
      </w:r>
      <w:r w:rsidR="00A4659F">
        <w:rPr>
          <w:rFonts w:ascii="Times New Roman" w:eastAsia="Times New Roman" w:hAnsi="Times New Roman" w:cs="Times New Roman"/>
          <w:b/>
          <w:bCs/>
          <w:color w:val="auto"/>
          <w:sz w:val="20"/>
          <w:szCs w:val="20"/>
          <w:lang w:val="en-US"/>
        </w:rPr>
        <w:t xml:space="preserve"> At least U=8 is supported for the 1616-1626.5 MHz MSS band</w:t>
      </w:r>
    </w:p>
    <w:p w14:paraId="39E7F666"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12E4743C" w14:textId="77777777" w:rsidR="00252E0A" w:rsidRDefault="00252E0A">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252E0A" w14:paraId="04B4B5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4BD8B8" w14:textId="77777777" w:rsidR="00252E0A" w:rsidRDefault="00A4659F">
            <w:pPr>
              <w:spacing w:line="259" w:lineRule="auto"/>
              <w:rPr>
                <w:b w:val="0"/>
                <w:bCs w:val="0"/>
                <w:lang w:val="en-US"/>
              </w:rPr>
            </w:pPr>
            <w:r>
              <w:rPr>
                <w:lang w:val="en-US"/>
              </w:rPr>
              <w:t>Company</w:t>
            </w:r>
          </w:p>
        </w:tc>
        <w:tc>
          <w:tcPr>
            <w:tcW w:w="7564" w:type="dxa"/>
          </w:tcPr>
          <w:p w14:paraId="35C5EA2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23D48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AF7F4C"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EB349D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252E0A" w14:paraId="1AB6404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9C432F" w14:textId="77777777" w:rsidR="00252E0A" w:rsidRDefault="00A4659F">
            <w:pPr>
              <w:spacing w:line="259" w:lineRule="auto"/>
              <w:rPr>
                <w:rFonts w:eastAsia="맑은 고딕"/>
                <w:b w:val="0"/>
                <w:bCs w:val="0"/>
                <w:lang w:val="en-US" w:eastAsia="ko-KR"/>
              </w:rPr>
            </w:pPr>
            <w:r>
              <w:rPr>
                <w:rFonts w:eastAsia="맑은 고딕" w:hint="eastAsia"/>
                <w:b w:val="0"/>
                <w:bCs w:val="0"/>
                <w:lang w:val="en-US" w:eastAsia="ko-KR"/>
              </w:rPr>
              <w:t>LGE</w:t>
            </w:r>
          </w:p>
        </w:tc>
        <w:tc>
          <w:tcPr>
            <w:tcW w:w="7564" w:type="dxa"/>
          </w:tcPr>
          <w:p w14:paraId="11CA58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It would be good to clarify the </w:t>
            </w:r>
            <w:r>
              <w:rPr>
                <w:rFonts w:eastAsia="맑은 고딕"/>
                <w:lang w:val="en-US" w:eastAsia="ko-KR"/>
              </w:rPr>
              <w:t>motivation</w:t>
            </w:r>
            <w:r>
              <w:rPr>
                <w:rFonts w:eastAsia="맑은 고딕" w:hint="eastAsia"/>
                <w:lang w:val="en-US" w:eastAsia="ko-KR"/>
              </w:rPr>
              <w:t xml:space="preserve"> of U=8 similar with D=8. To be specific, it would be good to know whether the reason of U=8 is hardware limitation or not. </w:t>
            </w:r>
          </w:p>
        </w:tc>
      </w:tr>
      <w:tr w:rsidR="00252E0A" w14:paraId="5805357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CCD8577" w14:textId="77777777" w:rsidR="00252E0A" w:rsidRDefault="00A4659F">
            <w:pPr>
              <w:spacing w:line="259" w:lineRule="auto"/>
              <w:rPr>
                <w:rFonts w:eastAsia="맑은 고딕"/>
                <w:lang w:val="en-US" w:eastAsia="ko-KR"/>
              </w:rPr>
            </w:pPr>
            <w:r>
              <w:rPr>
                <w:b w:val="0"/>
                <w:bCs w:val="0"/>
                <w:lang w:val="en-US"/>
              </w:rPr>
              <w:t>Nokia, NSB</w:t>
            </w:r>
          </w:p>
        </w:tc>
        <w:tc>
          <w:tcPr>
            <w:tcW w:w="7564" w:type="dxa"/>
          </w:tcPr>
          <w:p w14:paraId="538608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Agree with Ericsson. Similar view as for DL in 3.1 from Nokia, NSB.</w:t>
            </w:r>
          </w:p>
        </w:tc>
      </w:tr>
      <w:tr w:rsidR="00252E0A" w14:paraId="69A1837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AE10C8A"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CATT</w:t>
            </w:r>
          </w:p>
        </w:tc>
        <w:tc>
          <w:tcPr>
            <w:tcW w:w="7564" w:type="dxa"/>
          </w:tcPr>
          <w:p w14:paraId="06AB031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252E0A" w14:paraId="65EEB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43D0900" w14:textId="77777777" w:rsidR="00252E0A" w:rsidRDefault="00A4659F">
            <w:pPr>
              <w:spacing w:line="259" w:lineRule="auto"/>
              <w:rPr>
                <w:rFonts w:eastAsia="SimSun"/>
                <w:b w:val="0"/>
                <w:bCs w:val="0"/>
                <w:lang w:val="en-US" w:eastAsia="zh-CN"/>
              </w:rPr>
            </w:pPr>
            <w:r>
              <w:rPr>
                <w:lang w:val="en-US"/>
              </w:rPr>
              <w:t>Apple</w:t>
            </w:r>
          </w:p>
        </w:tc>
        <w:tc>
          <w:tcPr>
            <w:tcW w:w="7564" w:type="dxa"/>
          </w:tcPr>
          <w:p w14:paraId="648F3B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Ok with this proposal.</w:t>
            </w:r>
          </w:p>
        </w:tc>
      </w:tr>
      <w:tr w:rsidR="00252E0A" w14:paraId="31845B2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033492" w14:textId="77777777" w:rsidR="00252E0A" w:rsidRDefault="00A4659F">
            <w:pPr>
              <w:spacing w:line="259" w:lineRule="auto"/>
              <w:rPr>
                <w:b w:val="0"/>
                <w:bCs w:val="0"/>
                <w:lang w:val="en-US"/>
              </w:rPr>
            </w:pPr>
            <w:r>
              <w:rPr>
                <w:lang w:val="en-US"/>
              </w:rPr>
              <w:t>Iridium</w:t>
            </w:r>
          </w:p>
        </w:tc>
        <w:tc>
          <w:tcPr>
            <w:tcW w:w="7564" w:type="dxa"/>
          </w:tcPr>
          <w:p w14:paraId="7D0485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Support the proposal.</w:t>
            </w:r>
            <w:r>
              <w:rPr>
                <w:rFonts w:eastAsia="SimSun"/>
                <w:lang w:val="en-US" w:eastAsia="zh-CN"/>
              </w:rPr>
              <w:br/>
              <w:t>To LGE: not a HW limitation, but a legacy limitation, yes.</w:t>
            </w:r>
          </w:p>
        </w:tc>
      </w:tr>
      <w:tr w:rsidR="00252E0A" w14:paraId="314A30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DA8997E"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815397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w:t>
            </w:r>
          </w:p>
        </w:tc>
      </w:tr>
      <w:tr w:rsidR="00252E0A" w14:paraId="672654DA"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639F0EF"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ZTE</w:t>
            </w:r>
          </w:p>
        </w:tc>
        <w:tc>
          <w:tcPr>
            <w:tcW w:w="7564" w:type="dxa"/>
          </w:tcPr>
          <w:p w14:paraId="77DCA80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Similar comment as DL. It should be firstly clarified what will be constrained by legacy system before restricting U=8.</w:t>
            </w:r>
          </w:p>
        </w:tc>
      </w:tr>
      <w:tr w:rsidR="00C42A53" w14:paraId="5D720788"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B4A2116"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45E42BD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U=8 may be too restrictive. As the transmission of RACH is after SIB1 is received, support U more than 8 may not introducing blind detection. In addition, we think usually more U subframes should be allocated considering more repetition are needed in uplink in order to compensate the less transmit power at UE side. </w:t>
            </w:r>
          </w:p>
        </w:tc>
      </w:tr>
      <w:tr w:rsidR="00C42A53" w14:paraId="7454936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00BEE2D" w14:textId="77777777" w:rsidR="00C42A53" w:rsidRPr="00C42A53" w:rsidRDefault="00C42A53">
            <w:pPr>
              <w:spacing w:line="259" w:lineRule="auto"/>
              <w:rPr>
                <w:rFonts w:eastAsia="SimSun"/>
                <w:lang w:eastAsia="zh-CN"/>
              </w:rPr>
            </w:pPr>
          </w:p>
        </w:tc>
        <w:tc>
          <w:tcPr>
            <w:tcW w:w="7564" w:type="dxa"/>
          </w:tcPr>
          <w:p w14:paraId="54BD117C"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922069" w14:textId="77777777" w:rsidR="00252E0A" w:rsidRDefault="00252E0A">
      <w:pPr>
        <w:pStyle w:val="13"/>
        <w:ind w:left="360"/>
        <w:rPr>
          <w:rFonts w:ascii="Times New Roman" w:eastAsia="Times New Roman" w:hAnsi="Times New Roman"/>
          <w:sz w:val="20"/>
          <w:szCs w:val="20"/>
          <w:lang w:eastAsia="en-US"/>
        </w:rPr>
      </w:pPr>
    </w:p>
    <w:p w14:paraId="34F24798" w14:textId="77777777" w:rsidR="00252E0A" w:rsidRDefault="00252E0A">
      <w:pPr>
        <w:pStyle w:val="13"/>
        <w:ind w:left="360"/>
        <w:rPr>
          <w:rFonts w:ascii="Times New Roman" w:eastAsia="Times New Roman" w:hAnsi="Times New Roman"/>
          <w:sz w:val="20"/>
          <w:szCs w:val="20"/>
          <w:lang w:eastAsia="en-US"/>
        </w:rPr>
      </w:pPr>
    </w:p>
    <w:p w14:paraId="4DB157D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278330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ED6C92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40F0792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[Vivo] states that for regenerative, the GP should be at least 12.89ms for LEO-600 and 20.89ms for LEO-1200. Additionally, they propose to consider a single D-U switching point in the periodic pattern.</w:t>
      </w:r>
    </w:p>
    <w:p w14:paraId="64646A77"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7B5531E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0E67EFC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4466EAE1"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3B4D930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2A0F4758" w14:textId="77777777" w:rsidR="00252E0A" w:rsidRDefault="00252E0A">
      <w:pPr>
        <w:pStyle w:val="13"/>
        <w:ind w:left="1080" w:firstLine="0"/>
        <w:rPr>
          <w:rFonts w:ascii="Times New Roman" w:eastAsia="Times New Roman" w:hAnsi="Times New Roman"/>
          <w:sz w:val="20"/>
          <w:szCs w:val="20"/>
          <w:lang w:eastAsia="en-US"/>
        </w:rPr>
      </w:pPr>
    </w:p>
    <w:p w14:paraId="2730CAD8"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5E28C13" w14:textId="77777777" w:rsidR="00252E0A" w:rsidRDefault="00252E0A">
      <w:pPr>
        <w:pStyle w:val="13"/>
        <w:rPr>
          <w:rFonts w:ascii="Times New Roman" w:eastAsia="Times New Roman" w:hAnsi="Times New Roman"/>
          <w:sz w:val="20"/>
          <w:szCs w:val="20"/>
          <w:lang w:eastAsia="en-US"/>
        </w:rPr>
      </w:pPr>
    </w:p>
    <w:p w14:paraId="2F2472F2" w14:textId="77777777" w:rsidR="00252E0A" w:rsidRDefault="00252E0A">
      <w:pPr>
        <w:pStyle w:val="13"/>
        <w:rPr>
          <w:rFonts w:ascii="Times New Roman" w:eastAsia="Times New Roman" w:hAnsi="Times New Roman"/>
          <w:b/>
          <w:bCs/>
          <w:sz w:val="20"/>
          <w:szCs w:val="20"/>
          <w:lang w:eastAsia="en-US"/>
        </w:rPr>
      </w:pPr>
    </w:p>
    <w:p w14:paraId="245A70AD"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CA1709E" w14:textId="77777777" w:rsidR="00252E0A" w:rsidRDefault="00A4659F">
      <w:pPr>
        <w:pStyle w:val="10"/>
        <w:numPr>
          <w:ilvl w:val="0"/>
          <w:numId w:val="14"/>
        </w:numPr>
        <w:rPr>
          <w:b/>
          <w:bCs/>
          <w:lang w:val="en-US"/>
        </w:rPr>
      </w:pPr>
      <w:r>
        <w:rPr>
          <w:b/>
          <w:bCs/>
          <w:lang w:val="en-US"/>
        </w:rPr>
        <w:t>The GP between D and U is designed to be larger than the maximum RTT</w:t>
      </w:r>
    </w:p>
    <w:p w14:paraId="186A3A16" w14:textId="77777777" w:rsidR="00252E0A" w:rsidRDefault="00A4659F">
      <w:pPr>
        <w:pStyle w:val="10"/>
        <w:numPr>
          <w:ilvl w:val="1"/>
          <w:numId w:val="14"/>
        </w:numPr>
        <w:rPr>
          <w:b/>
          <w:bCs/>
          <w:lang w:val="en-US"/>
        </w:rPr>
      </w:pPr>
      <w:r>
        <w:rPr>
          <w:b/>
          <w:bCs/>
          <w:lang w:val="en-US"/>
        </w:rPr>
        <w:t>FFS: what is the maximum RTT</w:t>
      </w:r>
    </w:p>
    <w:p w14:paraId="3E432BEB" w14:textId="77777777" w:rsidR="00252E0A" w:rsidRDefault="00A4659F">
      <w:pPr>
        <w:pStyle w:val="10"/>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31F8AC9D" w14:textId="77777777" w:rsidR="00252E0A" w:rsidRDefault="00A4659F">
      <w:pPr>
        <w:pStyle w:val="10"/>
        <w:numPr>
          <w:ilvl w:val="0"/>
          <w:numId w:val="14"/>
        </w:numPr>
        <w:rPr>
          <w:b/>
          <w:bCs/>
          <w:lang w:val="en-US"/>
        </w:rPr>
      </w:pPr>
      <w:r>
        <w:rPr>
          <w:b/>
          <w:bCs/>
          <w:lang w:val="en-US"/>
        </w:rPr>
        <w:t>For indicating the GP(s) location/length:</w:t>
      </w:r>
    </w:p>
    <w:p w14:paraId="2C02DF80" w14:textId="77777777" w:rsidR="00252E0A" w:rsidRDefault="00A4659F">
      <w:pPr>
        <w:pStyle w:val="10"/>
        <w:numPr>
          <w:ilvl w:val="1"/>
          <w:numId w:val="14"/>
        </w:numPr>
        <w:rPr>
          <w:b/>
          <w:bCs/>
          <w:lang w:val="en-US"/>
        </w:rPr>
      </w:pPr>
      <w:r>
        <w:rPr>
          <w:b/>
          <w:bCs/>
          <w:lang w:val="en-US"/>
        </w:rPr>
        <w:t>Option 1: The GP(s) is(are) explicitly indicated.</w:t>
      </w:r>
    </w:p>
    <w:p w14:paraId="0544EA86" w14:textId="77777777" w:rsidR="00252E0A" w:rsidRDefault="00A4659F">
      <w:pPr>
        <w:pStyle w:val="10"/>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252E0A" w14:paraId="2986337D"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FE5D2EC" w14:textId="77777777" w:rsidR="00252E0A" w:rsidRDefault="00A4659F">
            <w:pPr>
              <w:spacing w:line="259" w:lineRule="auto"/>
              <w:rPr>
                <w:b w:val="0"/>
                <w:bCs w:val="0"/>
                <w:lang w:val="en-US"/>
              </w:rPr>
            </w:pPr>
            <w:r>
              <w:rPr>
                <w:lang w:val="en-US"/>
              </w:rPr>
              <w:t>Company</w:t>
            </w:r>
          </w:p>
        </w:tc>
        <w:tc>
          <w:tcPr>
            <w:tcW w:w="8466" w:type="dxa"/>
          </w:tcPr>
          <w:p w14:paraId="6ED9831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4B60B8A1"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C721642" w14:textId="77777777" w:rsidR="00252E0A" w:rsidRDefault="00A4659F">
            <w:pPr>
              <w:spacing w:line="259" w:lineRule="auto"/>
              <w:rPr>
                <w:b w:val="0"/>
                <w:bCs w:val="0"/>
                <w:lang w:val="en-US"/>
              </w:rPr>
            </w:pPr>
            <w:r>
              <w:rPr>
                <w:lang w:val="en-US"/>
              </w:rPr>
              <w:t>Ericsson</w:t>
            </w:r>
          </w:p>
        </w:tc>
        <w:tc>
          <w:tcPr>
            <w:tcW w:w="8466" w:type="dxa"/>
            <w:shd w:val="clear" w:color="auto" w:fill="B4C6E7" w:themeFill="accent1" w:themeFillTint="66"/>
          </w:tcPr>
          <w:p w14:paraId="5FCC9F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4806E3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18A6C478" wp14:editId="4D839757">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252E0A" w14:paraId="0EDCB8D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5897D16D"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8466" w:type="dxa"/>
          </w:tcPr>
          <w:p w14:paraId="534A33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U subframe, we need to have some </w:t>
            </w:r>
            <w:proofErr w:type="gramStart"/>
            <w:r>
              <w:rPr>
                <w:rFonts w:eastAsia="SimSun" w:hint="eastAsia"/>
                <w:lang w:val="en-US" w:eastAsia="zh-CN"/>
              </w:rPr>
              <w:t>high level</w:t>
            </w:r>
            <w:proofErr w:type="gramEnd"/>
            <w:r>
              <w:rPr>
                <w:rFonts w:eastAsia="SimSun" w:hint="eastAsia"/>
                <w:lang w:val="en-US" w:eastAsia="zh-CN"/>
              </w:rPr>
              <w:t xml:space="preserve"> alignment on the understanding. We would suggest to add two points</w:t>
            </w:r>
          </w:p>
          <w:p w14:paraId="60AFBE23"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511E34CF"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252E0A" w14:paraId="11903F39"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4AC39E5" w14:textId="77777777" w:rsidR="00252E0A" w:rsidRDefault="00A4659F">
            <w:pPr>
              <w:spacing w:line="259" w:lineRule="auto"/>
              <w:rPr>
                <w:rFonts w:eastAsia="SimSun"/>
                <w:lang w:val="en-US" w:eastAsia="zh-CN"/>
              </w:rPr>
            </w:pPr>
            <w:r>
              <w:rPr>
                <w:rFonts w:eastAsia="SimSun" w:hint="eastAsia"/>
                <w:lang w:val="en-US" w:eastAsia="zh-CN"/>
              </w:rPr>
              <w:lastRenderedPageBreak/>
              <w:t>Lenovo</w:t>
            </w:r>
          </w:p>
        </w:tc>
        <w:tc>
          <w:tcPr>
            <w:tcW w:w="8466" w:type="dxa"/>
          </w:tcPr>
          <w:p w14:paraId="1E35D09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252E0A" w14:paraId="70E865AE"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5D625AD" w14:textId="77777777" w:rsidR="00252E0A" w:rsidRDefault="00A4659F">
            <w:pPr>
              <w:spacing w:line="259" w:lineRule="auto"/>
              <w:rPr>
                <w:rFonts w:eastAsia="SimSun"/>
                <w:lang w:val="en-US" w:eastAsia="zh-CN"/>
              </w:rPr>
            </w:pPr>
            <w:r>
              <w:rPr>
                <w:rFonts w:eastAsia="SimSun"/>
                <w:lang w:val="en-US" w:eastAsia="zh-CN"/>
              </w:rPr>
              <w:t>Nokia, NSB</w:t>
            </w:r>
          </w:p>
        </w:tc>
        <w:tc>
          <w:tcPr>
            <w:tcW w:w="8466" w:type="dxa"/>
          </w:tcPr>
          <w:p w14:paraId="637051F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w:t>
            </w:r>
            <w:proofErr w:type="gramStart"/>
            <w:r>
              <w:rPr>
                <w:rFonts w:eastAsia="SimSun"/>
                <w:lang w:val="en-US" w:eastAsia="zh-CN"/>
              </w:rPr>
              <w:t>=[</w:t>
            </w:r>
            <w:proofErr w:type="gramEnd"/>
            <w:r>
              <w:rPr>
                <w:rFonts w:eastAsia="SimSun"/>
                <w:lang w:val="en-US" w:eastAsia="zh-CN"/>
              </w:rPr>
              <w:t>1,2,3,4]?</w:t>
            </w:r>
          </w:p>
          <w:p w14:paraId="67061F3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agree with Oppo that the handling of RTT can also be based on K offset.</w:t>
            </w:r>
          </w:p>
        </w:tc>
      </w:tr>
      <w:tr w:rsidR="00252E0A" w14:paraId="22FD5EF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E91C936"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8466" w:type="dxa"/>
          </w:tcPr>
          <w:p w14:paraId="59E0DFF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w:t>
            </w:r>
            <w:proofErr w:type="spellStart"/>
            <w:r>
              <w:rPr>
                <w:rFonts w:eastAsia="SimSun"/>
                <w:lang w:val="en-US" w:eastAsia="zh-CN"/>
              </w:rPr>
              <w:t>k_offset</w:t>
            </w:r>
            <w:proofErr w:type="spellEnd"/>
            <w:r>
              <w:rPr>
                <w:rFonts w:eastAsia="SimSun"/>
                <w:lang w:val="en-US" w:eastAsia="zh-CN"/>
              </w:rPr>
              <w:t xml:space="preserve"> would take care of the issue. However, if eNB configuration can guarantee that last D to first UL will accommodate RTT, then we are OK as well.  </w:t>
            </w:r>
          </w:p>
        </w:tc>
      </w:tr>
      <w:tr w:rsidR="00252E0A" w14:paraId="40CA348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D315889" w14:textId="77777777" w:rsidR="00252E0A" w:rsidRDefault="00A4659F">
            <w:pPr>
              <w:spacing w:line="259" w:lineRule="auto"/>
              <w:rPr>
                <w:rFonts w:eastAsia="SimSun"/>
                <w:b w:val="0"/>
                <w:bCs w:val="0"/>
                <w:lang w:val="en-US" w:eastAsia="zh-CN"/>
              </w:rPr>
            </w:pPr>
            <w:r>
              <w:rPr>
                <w:rFonts w:eastAsia="SimSun"/>
                <w:lang w:val="en-US" w:eastAsia="zh-CN"/>
              </w:rPr>
              <w:t>Apple</w:t>
            </w:r>
          </w:p>
        </w:tc>
        <w:tc>
          <w:tcPr>
            <w:tcW w:w="8466" w:type="dxa"/>
          </w:tcPr>
          <w:p w14:paraId="191E77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We consider the GP can be implicit derived from the DL slot and the UL slot. Network makes sure the GP is larger than the RTT.</w:t>
            </w:r>
          </w:p>
        </w:tc>
      </w:tr>
      <w:tr w:rsidR="00252E0A" w14:paraId="4795861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284DA364"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8466" w:type="dxa"/>
          </w:tcPr>
          <w:p w14:paraId="4581FB5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Ericsson: would be good to have flexibility which pair of D-U to use. We would like to be able to </w:t>
            </w:r>
            <w:proofErr w:type="spellStart"/>
            <w:r>
              <w:rPr>
                <w:rFonts w:eastAsia="SimSun"/>
                <w:lang w:val="en-US" w:eastAsia="zh-CN"/>
              </w:rPr>
              <w:t>chose</w:t>
            </w:r>
            <w:proofErr w:type="spellEnd"/>
            <w:r>
              <w:rPr>
                <w:rFonts w:eastAsia="SimSun"/>
                <w:lang w:val="en-US" w:eastAsia="zh-CN"/>
              </w:rPr>
              <w:t xml:space="preserve"> any of the 4 pairs.</w:t>
            </w:r>
          </w:p>
          <w:p w14:paraId="2693D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Nokia: </w:t>
            </w:r>
            <w:proofErr w:type="spellStart"/>
            <w:r>
              <w:rPr>
                <w:rFonts w:eastAsia="SimSun"/>
                <w:lang w:val="en-US" w:eastAsia="zh-CN"/>
              </w:rPr>
              <w:t>ULy</w:t>
            </w:r>
            <w:proofErr w:type="spellEnd"/>
            <w:r>
              <w:rPr>
                <w:rFonts w:eastAsia="SimSun"/>
                <w:lang w:val="en-US" w:eastAsia="zh-CN"/>
              </w:rPr>
              <w:t xml:space="preserve"> </w:t>
            </w:r>
            <w:r>
              <w:rPr>
                <w:rFonts w:eastAsia="SimSun"/>
                <w:lang w:val="en-US" w:eastAsia="zh-CN"/>
              </w:rPr>
              <w:sym w:font="Wingdings" w:char="F0E0"/>
            </w:r>
            <w:r>
              <w:rPr>
                <w:rFonts w:eastAsia="SimSun"/>
                <w:lang w:val="en-US" w:eastAsia="zh-CN"/>
              </w:rPr>
              <w:t xml:space="preserve"> </w:t>
            </w:r>
            <w:proofErr w:type="spellStart"/>
            <w:r>
              <w:rPr>
                <w:rFonts w:eastAsia="SimSun"/>
                <w:lang w:val="en-US" w:eastAsia="zh-CN"/>
              </w:rPr>
              <w:t>DLx</w:t>
            </w:r>
            <w:proofErr w:type="spellEnd"/>
            <w:r>
              <w:rPr>
                <w:rFonts w:eastAsia="SimSun"/>
                <w:lang w:val="en-US" w:eastAsia="zh-CN"/>
              </w:rPr>
              <w:t xml:space="preserve"> where x=y. Cannot be mix and match.</w:t>
            </w:r>
          </w:p>
          <w:p w14:paraId="114830A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GP should be &gt; maximum RTT which depends on the deployment hence should be made configurable.</w:t>
            </w:r>
          </w:p>
          <w:p w14:paraId="197F85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option -1, we need following configurable parameters: D, U, Start offset for D from the known reference point, GP [in sf].</w:t>
            </w:r>
          </w:p>
          <w:p w14:paraId="4C2521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option-2 it is not clear how location of U will be derived/indicated without specifying the gap or offset from some known reference point.</w:t>
            </w:r>
          </w:p>
        </w:tc>
      </w:tr>
      <w:tr w:rsidR="00252E0A" w14:paraId="60AFB09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E459CAF" w14:textId="77777777" w:rsidR="00252E0A" w:rsidRDefault="00A4659F">
            <w:pPr>
              <w:spacing w:line="259" w:lineRule="auto"/>
              <w:rPr>
                <w:rFonts w:eastAsia="SimSun"/>
                <w:b w:val="0"/>
                <w:bCs w:val="0"/>
                <w:lang w:val="en-US" w:eastAsia="zh-CN"/>
              </w:rPr>
            </w:pPr>
            <w:r>
              <w:rPr>
                <w:rFonts w:eastAsia="SimSun"/>
                <w:lang w:val="en-US" w:eastAsia="zh-CN"/>
              </w:rPr>
              <w:t>Thales</w:t>
            </w:r>
          </w:p>
        </w:tc>
        <w:tc>
          <w:tcPr>
            <w:tcW w:w="8466" w:type="dxa"/>
          </w:tcPr>
          <w:p w14:paraId="5F98C33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view, the TDD-DL-UL-Pattern parameters should can be configurable, except the N which should be linked to the band as per Proposal 3.1-1.</w:t>
            </w:r>
          </w:p>
          <w:p w14:paraId="0286B0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TDD-DL-UL-Pattern is defined with the following parameters:</w:t>
            </w:r>
          </w:p>
          <w:p w14:paraId="04313187" w14:textId="77777777" w:rsidR="00252E0A" w:rsidRDefault="00A4659F">
            <w:pPr>
              <w:pStyle w:val="af5"/>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DL-UL-</w:t>
            </w:r>
            <w:proofErr w:type="spellStart"/>
            <w:r>
              <w:rPr>
                <w:rFonts w:eastAsia="SimSun"/>
                <w:lang w:val="en-US" w:eastAsia="zh-CN"/>
              </w:rPr>
              <w:t>TransmissionPeriodicity</w:t>
            </w:r>
            <w:proofErr w:type="spellEnd"/>
            <w:r>
              <w:rPr>
                <w:rFonts w:eastAsia="SimSun"/>
                <w:lang w:val="en-US" w:eastAsia="zh-CN"/>
              </w:rPr>
              <w:t xml:space="preserve"> (referred to as N in the WID) which indicates the periodicity of the DL-UL pattern. It can be provided in number of radio frames. At least N equal to 9 Radio frames should be supported. </w:t>
            </w:r>
          </w:p>
          <w:p w14:paraId="6E45C303" w14:textId="77777777" w:rsidR="00252E0A" w:rsidRDefault="00A4659F">
            <w:pPr>
              <w:pStyle w:val="af5"/>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nrOfDownlinkSubframes</w:t>
            </w:r>
            <w:proofErr w:type="spellEnd"/>
            <w:r>
              <w:rPr>
                <w:rFonts w:eastAsia="SimSun"/>
                <w:lang w:val="en-US" w:eastAsia="zh-CN"/>
              </w:rPr>
              <w:t xml:space="preserve"> corresponding to the number of consecutive/ contiguous DL subframes </w:t>
            </w:r>
            <w:r>
              <w:rPr>
                <w:rFonts w:eastAsia="SimSun"/>
                <w:color w:val="FF0000"/>
                <w:lang w:val="en-US" w:eastAsia="zh-CN"/>
              </w:rPr>
              <w:t>at the beginning of each DL-UL pattern</w:t>
            </w:r>
            <w:r>
              <w:rPr>
                <w:rFonts w:eastAsia="SimSun"/>
                <w:lang w:val="en-US" w:eastAsia="zh-CN"/>
              </w:rPr>
              <w:t xml:space="preserve">. </w:t>
            </w:r>
            <w:proofErr w:type="spellStart"/>
            <w:r>
              <w:rPr>
                <w:rFonts w:eastAsia="SimSun"/>
                <w:lang w:val="en-US" w:eastAsia="zh-CN"/>
              </w:rPr>
              <w:t>nrofdownlinksubframes</w:t>
            </w:r>
            <w:proofErr w:type="spellEnd"/>
            <w:r>
              <w:rPr>
                <w:rFonts w:eastAsia="SimSun"/>
                <w:lang w:val="en-US" w:eastAsia="zh-CN"/>
              </w:rPr>
              <w:t xml:space="preserve"> can be set to be equal to 8.</w:t>
            </w:r>
          </w:p>
          <w:p w14:paraId="0557390E" w14:textId="77777777" w:rsidR="00252E0A" w:rsidRDefault="00A4659F">
            <w:pPr>
              <w:pStyle w:val="af5"/>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nrOfUplinkSubframes</w:t>
            </w:r>
            <w:proofErr w:type="spellEnd"/>
            <w:r>
              <w:rPr>
                <w:rFonts w:eastAsia="SimSun"/>
                <w:lang w:val="en-US" w:eastAsia="zh-CN"/>
              </w:rPr>
              <w:t xml:space="preserve"> which provides the number of consecutive/ contiguous UL subframes </w:t>
            </w:r>
            <w:r>
              <w:rPr>
                <w:rFonts w:eastAsia="SimSun"/>
                <w:b/>
                <w:bCs/>
                <w:color w:val="FF0000"/>
                <w:lang w:val="en-US" w:eastAsia="zh-CN"/>
              </w:rPr>
              <w:t>which are not necessary placed at the end of TDD pattern</w:t>
            </w:r>
            <w:r>
              <w:rPr>
                <w:rFonts w:eastAsia="SimSun"/>
                <w:lang w:val="en-US" w:eastAsia="zh-CN"/>
              </w:rPr>
              <w:t xml:space="preserve">. </w:t>
            </w:r>
            <w:proofErr w:type="spellStart"/>
            <w:r>
              <w:rPr>
                <w:rFonts w:eastAsia="SimSun"/>
                <w:lang w:val="en-US" w:eastAsia="zh-CN"/>
              </w:rPr>
              <w:t>nrOfUplinkSubframes</w:t>
            </w:r>
            <w:proofErr w:type="spellEnd"/>
            <w:r>
              <w:rPr>
                <w:rFonts w:eastAsia="SimSun"/>
                <w:lang w:val="en-US" w:eastAsia="zh-CN"/>
              </w:rPr>
              <w:t xml:space="preserve"> can be set to be equal to 8.  </w:t>
            </w:r>
          </w:p>
          <w:p w14:paraId="7E3472B9" w14:textId="77777777" w:rsidR="00252E0A" w:rsidRDefault="00A4659F">
            <w:pPr>
              <w:pStyle w:val="af5"/>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DownlinkToUplinkGuardPeriod</w:t>
            </w:r>
            <w:proofErr w:type="spellEnd"/>
            <w:r>
              <w:rPr>
                <w:rFonts w:eastAsia="SimSun"/>
                <w:lang w:val="en-US" w:eastAsia="zh-CN"/>
              </w:rPr>
              <w:t xml:space="preserve"> which indicates the Downlink to uplink Guard Period for TDD operation. This parameter in provided in number of subframes</w:t>
            </w:r>
          </w:p>
          <w:p w14:paraId="3D221C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such definitions, the UE is able to derive the relative location between D and U subframes and guard period (GP</w:t>
            </w:r>
          </w:p>
        </w:tc>
      </w:tr>
      <w:tr w:rsidR="00252E0A" w14:paraId="63E5E7D7" w14:textId="77777777" w:rsidTr="00C42A53">
        <w:tc>
          <w:tcPr>
            <w:cnfStyle w:val="001000000000" w:firstRow="0" w:lastRow="0" w:firstColumn="1" w:lastColumn="0" w:oddVBand="0" w:evenVBand="0" w:oddHBand="0" w:evenHBand="0" w:firstRowFirstColumn="0" w:firstRowLastColumn="0" w:lastRowFirstColumn="0" w:lastRowLastColumn="0"/>
            <w:tcW w:w="1163" w:type="dxa"/>
          </w:tcPr>
          <w:p w14:paraId="4F163B44"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8466" w:type="dxa"/>
          </w:tcPr>
          <w:p w14:paraId="22EC723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The GP may also be predefined in spec without indication.</w:t>
            </w:r>
          </w:p>
        </w:tc>
      </w:tr>
      <w:tr w:rsidR="00C42A53" w14:paraId="6CA9D6FF" w14:textId="77777777" w:rsidTr="00521387">
        <w:tc>
          <w:tcPr>
            <w:cnfStyle w:val="001000000000" w:firstRow="0" w:lastRow="0" w:firstColumn="1" w:lastColumn="0" w:oddVBand="0" w:evenVBand="0" w:oddHBand="0" w:evenHBand="0" w:firstRowFirstColumn="0" w:firstRowLastColumn="0" w:lastRowFirstColumn="0" w:lastRowLastColumn="0"/>
            <w:tcW w:w="1163" w:type="dxa"/>
          </w:tcPr>
          <w:p w14:paraId="13D19953" w14:textId="77777777" w:rsidR="00C42A53" w:rsidRDefault="00C42A53" w:rsidP="00521387">
            <w:pPr>
              <w:spacing w:line="259" w:lineRule="auto"/>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466" w:type="dxa"/>
          </w:tcPr>
          <w:p w14:paraId="6AF3B148"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Fine with the sentences for the Gap.</w:t>
            </w:r>
          </w:p>
          <w:p w14:paraId="21E516D6"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As for the location of gap, we need more input from iridium on the expected </w:t>
            </w:r>
            <w:proofErr w:type="spellStart"/>
            <w:r>
              <w:rPr>
                <w:rFonts w:eastAsiaTheme="minorEastAsia"/>
                <w:lang w:val="en-US" w:eastAsia="zh-CN"/>
              </w:rPr>
              <w:t>iridum</w:t>
            </w:r>
            <w:proofErr w:type="spellEnd"/>
            <w:r>
              <w:rPr>
                <w:rFonts w:eastAsiaTheme="minorEastAsia"/>
                <w:lang w:val="en-US" w:eastAsia="zh-CN"/>
              </w:rPr>
              <w:t xml:space="preserve"> slot available for </w:t>
            </w:r>
            <w:proofErr w:type="spellStart"/>
            <w:r>
              <w:rPr>
                <w:rFonts w:eastAsiaTheme="minorEastAsia"/>
                <w:lang w:val="en-US" w:eastAsia="zh-CN"/>
              </w:rPr>
              <w:t>NBIoT</w:t>
            </w:r>
            <w:proofErr w:type="spellEnd"/>
            <w:r>
              <w:rPr>
                <w:rFonts w:eastAsiaTheme="minorEastAsia"/>
                <w:lang w:val="en-US" w:eastAsia="zh-CN"/>
              </w:rPr>
              <w:t>. Usually, after configuring the D and U in a TDD pattern, the rest are the gap between D and U. there is no need to reserved gap between U to D as the switch delay can be persevered by TA.</w:t>
            </w:r>
          </w:p>
        </w:tc>
      </w:tr>
      <w:tr w:rsidR="00C42A53" w14:paraId="32811C1F"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1CA9194" w14:textId="1407FCFA" w:rsidR="00C42A53" w:rsidRPr="00757D01" w:rsidRDefault="00757D01">
            <w:pPr>
              <w:spacing w:line="259" w:lineRule="auto"/>
              <w:rPr>
                <w:rFonts w:eastAsia="맑은 고딕" w:hint="eastAsia"/>
                <w:b w:val="0"/>
                <w:bCs w:val="0"/>
                <w:lang w:eastAsia="ko-KR"/>
              </w:rPr>
            </w:pPr>
            <w:r>
              <w:rPr>
                <w:rFonts w:eastAsia="맑은 고딕" w:hint="eastAsia"/>
                <w:b w:val="0"/>
                <w:bCs w:val="0"/>
                <w:lang w:eastAsia="ko-KR"/>
              </w:rPr>
              <w:t>LGE2</w:t>
            </w:r>
          </w:p>
        </w:tc>
        <w:tc>
          <w:tcPr>
            <w:tcW w:w="8466" w:type="dxa"/>
          </w:tcPr>
          <w:p w14:paraId="333FD2A7" w14:textId="4D4DA867" w:rsidR="00C42A53" w:rsidRPr="00757D01" w:rsidRDefault="00757D01">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 xml:space="preserve">According to the agreement in this meeting, we may not need this proposal. To be specific, according to the existing RAT in MSS band, the same index of UL and DL slots of the reference TDD frame </w:t>
            </w:r>
            <w:r>
              <w:rPr>
                <w:rFonts w:eastAsia="맑은 고딕"/>
                <w:lang w:val="en-US" w:eastAsia="ko-KR"/>
              </w:rPr>
              <w:t>structure</w:t>
            </w:r>
            <w:r>
              <w:rPr>
                <w:rFonts w:eastAsia="맑은 고딕" w:hint="eastAsia"/>
                <w:lang w:val="en-US" w:eastAsia="ko-KR"/>
              </w:rPr>
              <w:t xml:space="preserve"> would be the target </w:t>
            </w:r>
            <w:r>
              <w:rPr>
                <w:rFonts w:eastAsia="맑은 고딕"/>
                <w:lang w:val="en-US" w:eastAsia="ko-KR"/>
              </w:rPr>
              <w:t>resource</w:t>
            </w:r>
            <w:r>
              <w:rPr>
                <w:rFonts w:eastAsia="맑은 고딕" w:hint="eastAsia"/>
                <w:lang w:val="en-US" w:eastAsia="ko-KR"/>
              </w:rPr>
              <w:t xml:space="preserve">, and then the GP is automatically determined. </w:t>
            </w:r>
          </w:p>
        </w:tc>
      </w:tr>
    </w:tbl>
    <w:p w14:paraId="05FC10BB" w14:textId="77777777" w:rsidR="00252E0A" w:rsidRDefault="00252E0A">
      <w:pPr>
        <w:pStyle w:val="13"/>
        <w:rPr>
          <w:rFonts w:ascii="Times New Roman" w:eastAsia="Times New Roman" w:hAnsi="Times New Roman"/>
          <w:b/>
          <w:bCs/>
          <w:sz w:val="20"/>
          <w:szCs w:val="20"/>
          <w:lang w:eastAsia="en-US"/>
        </w:rPr>
      </w:pPr>
    </w:p>
    <w:p w14:paraId="321A7F72" w14:textId="77777777" w:rsidR="00252E0A" w:rsidRDefault="00252E0A">
      <w:pPr>
        <w:pStyle w:val="13"/>
        <w:rPr>
          <w:rFonts w:ascii="Times New Roman" w:eastAsia="Times New Roman" w:hAnsi="Times New Roman"/>
          <w:b/>
          <w:bCs/>
          <w:sz w:val="20"/>
          <w:szCs w:val="20"/>
          <w:lang w:eastAsia="en-US"/>
        </w:rPr>
      </w:pPr>
    </w:p>
    <w:p w14:paraId="3D980404" w14:textId="77777777" w:rsidR="00252E0A" w:rsidRDefault="00A4659F">
      <w:pPr>
        <w:pStyle w:val="2"/>
        <w:rPr>
          <w:lang w:val="en-US"/>
        </w:rPr>
      </w:pPr>
      <w:r>
        <w:rPr>
          <w:lang w:val="en-US"/>
        </w:rPr>
        <w:t>4.2 Uplink channels, general handling</w:t>
      </w:r>
    </w:p>
    <w:p w14:paraId="0BDEF1DC" w14:textId="77777777" w:rsidR="00252E0A" w:rsidRDefault="00A4659F">
      <w:pPr>
        <w:rPr>
          <w:lang w:val="en-US"/>
        </w:rPr>
      </w:pPr>
      <w:r>
        <w:rPr>
          <w:lang w:val="en-US"/>
        </w:rPr>
        <w:t>Several companies provided initial views on how to handle other channels:</w:t>
      </w:r>
    </w:p>
    <w:p w14:paraId="02F147B0" w14:textId="77777777" w:rsidR="00252E0A" w:rsidRDefault="00A4659F">
      <w:pPr>
        <w:pStyle w:val="10"/>
        <w:numPr>
          <w:ilvl w:val="0"/>
          <w:numId w:val="14"/>
        </w:numPr>
        <w:rPr>
          <w:lang w:val="en-US"/>
        </w:rPr>
      </w:pPr>
      <w:r>
        <w:rPr>
          <w:lang w:val="en-US"/>
        </w:rPr>
        <w:t>[LGE] states that NPRACH cannot be transmitted in non-UL subframes, and proposes to modify the periodicity to align with TDD pattern</w:t>
      </w:r>
    </w:p>
    <w:p w14:paraId="7D57D857" w14:textId="77777777" w:rsidR="00252E0A" w:rsidRDefault="00A4659F">
      <w:pPr>
        <w:pStyle w:val="10"/>
        <w:numPr>
          <w:ilvl w:val="0"/>
          <w:numId w:val="14"/>
        </w:numPr>
        <w:rPr>
          <w:lang w:val="en-US"/>
        </w:rPr>
      </w:pPr>
      <w:r>
        <w:rPr>
          <w:lang w:val="en-US"/>
        </w:rPr>
        <w:t>[Len] proposes to introduce valid / invalid subframes for UL, and to align NPRACH resources with the TDD pattern.</w:t>
      </w:r>
    </w:p>
    <w:p w14:paraId="2E1384A9" w14:textId="77777777" w:rsidR="00252E0A" w:rsidRDefault="00A4659F">
      <w:pPr>
        <w:pStyle w:val="10"/>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3DD505F6" w14:textId="77777777" w:rsidR="00252E0A" w:rsidRDefault="00A4659F">
      <w:pPr>
        <w:pStyle w:val="10"/>
        <w:numPr>
          <w:ilvl w:val="0"/>
          <w:numId w:val="14"/>
        </w:numPr>
        <w:rPr>
          <w:lang w:val="en-US"/>
        </w:rPr>
      </w:pPr>
      <w:r>
        <w:rPr>
          <w:lang w:val="en-US"/>
        </w:rPr>
        <w:t>[Nor] proposes to adjust the interpretation of the NPRACH configuration to adjust to 90ms periodicity.</w:t>
      </w:r>
    </w:p>
    <w:p w14:paraId="30527B8B" w14:textId="77777777" w:rsidR="00252E0A" w:rsidRDefault="00A4659F">
      <w:pPr>
        <w:pStyle w:val="10"/>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14:paraId="675A60C8" w14:textId="77777777" w:rsidR="00252E0A" w:rsidRDefault="00A4659F">
      <w:pPr>
        <w:pStyle w:val="10"/>
        <w:numPr>
          <w:ilvl w:val="0"/>
          <w:numId w:val="14"/>
        </w:numPr>
        <w:rPr>
          <w:lang w:val="en-US"/>
        </w:rPr>
      </w:pPr>
      <w:r>
        <w:rPr>
          <w:lang w:val="en-US"/>
        </w:rPr>
        <w:t>[HW] states that the NPRACH repetitions may be dropped in non-uplink resources.</w:t>
      </w:r>
    </w:p>
    <w:p w14:paraId="113FB7F8" w14:textId="77777777" w:rsidR="00252E0A" w:rsidRDefault="00252E0A">
      <w:pPr>
        <w:pStyle w:val="10"/>
        <w:ind w:left="1080"/>
        <w:rPr>
          <w:lang w:val="en-US"/>
        </w:rPr>
      </w:pPr>
    </w:p>
    <w:p w14:paraId="54815A5E" w14:textId="77777777" w:rsidR="00252E0A" w:rsidRDefault="00A4659F">
      <w:pPr>
        <w:rPr>
          <w:lang w:val="en-US"/>
        </w:rPr>
      </w:pPr>
      <w:r>
        <w:rPr>
          <w:lang w:val="en-US"/>
        </w:rPr>
        <w:t xml:space="preserve">Similar to the DL case,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0174A79C" w14:textId="39660C4A" w:rsidR="00252E0A" w:rsidRDefault="00A4659F">
      <w:pPr>
        <w:pStyle w:val="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t>[LOW] Proposal 4.2-1</w:t>
      </w:r>
      <w:r w:rsidR="00E47754">
        <w:rPr>
          <w:rFonts w:ascii="Times New Roman" w:eastAsia="SimSun" w:hAnsi="Times New Roman" w:cs="Times New Roman"/>
          <w:b/>
          <w:bCs/>
          <w:color w:val="auto"/>
          <w:sz w:val="20"/>
          <w:szCs w:val="20"/>
          <w:lang w:val="en-US"/>
        </w:rPr>
        <w:t>v2</w:t>
      </w:r>
      <w:r>
        <w:rPr>
          <w:rFonts w:ascii="Times New Roman" w:eastAsia="SimSun" w:hAnsi="Times New Roman" w:cs="Times New Roman"/>
          <w:b/>
          <w:bCs/>
          <w:color w:val="auto"/>
          <w:sz w:val="20"/>
          <w:szCs w:val="20"/>
          <w:lang w:val="en-US"/>
        </w:rPr>
        <w:t>: RAN1 to further discuss how to handle the collision of NPUSCH and NPRACH and its associated parameters (e.g. NPRACH occasions) with non-U subframes, including</w:t>
      </w:r>
      <w:r w:rsidR="00E47754">
        <w:rPr>
          <w:rFonts w:ascii="Times New Roman" w:eastAsia="SimSun" w:hAnsi="Times New Roman" w:cs="Times New Roman"/>
          <w:b/>
          <w:bCs/>
          <w:color w:val="auto"/>
          <w:sz w:val="20"/>
          <w:szCs w:val="20"/>
          <w:lang w:val="en-US"/>
        </w:rPr>
        <w:t xml:space="preserve"> studying</w:t>
      </w:r>
      <w:r>
        <w:rPr>
          <w:rFonts w:ascii="Times New Roman" w:eastAsia="SimSun" w:hAnsi="Times New Roman" w:cs="Times New Roman"/>
          <w:b/>
          <w:bCs/>
          <w:color w:val="auto"/>
          <w:sz w:val="20"/>
          <w:szCs w:val="20"/>
          <w:lang w:val="en-US"/>
        </w:rPr>
        <w:t xml:space="preserve"> at least the following:</w:t>
      </w:r>
    </w:p>
    <w:p w14:paraId="734ECEE1" w14:textId="1AF23379" w:rsidR="00252E0A" w:rsidRDefault="00E47754">
      <w:pPr>
        <w:pStyle w:val="10"/>
        <w:numPr>
          <w:ilvl w:val="0"/>
          <w:numId w:val="15"/>
        </w:numPr>
        <w:rPr>
          <w:b/>
          <w:bCs/>
          <w:lang w:val="en-US"/>
        </w:rPr>
      </w:pPr>
      <w:r>
        <w:rPr>
          <w:b/>
          <w:bCs/>
          <w:lang w:val="en-US"/>
        </w:rPr>
        <w:t>N</w:t>
      </w:r>
      <w:r w:rsidR="00A4659F">
        <w:rPr>
          <w:b/>
          <w:bCs/>
          <w:lang w:val="en-US"/>
        </w:rPr>
        <w:t>ew periodicities to align with the TDD structure.</w:t>
      </w:r>
    </w:p>
    <w:p w14:paraId="31638B52" w14:textId="77777777" w:rsidR="00252E0A" w:rsidRDefault="00A4659F">
      <w:pPr>
        <w:pStyle w:val="10"/>
        <w:numPr>
          <w:ilvl w:val="0"/>
          <w:numId w:val="15"/>
        </w:numPr>
        <w:rPr>
          <w:b/>
          <w:bCs/>
          <w:lang w:val="en-US"/>
        </w:rPr>
      </w:pPr>
      <w:r>
        <w:rPr>
          <w:b/>
          <w:bCs/>
          <w:lang w:val="en-US"/>
        </w:rPr>
        <w:t>Postponement of a channel when it collides with non-U subframes.</w:t>
      </w:r>
    </w:p>
    <w:p w14:paraId="52E4984A" w14:textId="58AD7276" w:rsidR="00252E0A" w:rsidRDefault="00E47754">
      <w:pPr>
        <w:pStyle w:val="10"/>
        <w:numPr>
          <w:ilvl w:val="0"/>
          <w:numId w:val="15"/>
        </w:numPr>
        <w:rPr>
          <w:b/>
          <w:bCs/>
          <w:lang w:val="en-US"/>
        </w:rPr>
      </w:pPr>
      <w:r>
        <w:rPr>
          <w:b/>
          <w:bCs/>
          <w:lang w:val="en-US"/>
        </w:rPr>
        <w:t>R</w:t>
      </w:r>
      <w:r w:rsidR="00A4659F">
        <w:rPr>
          <w:b/>
          <w:bCs/>
          <w:lang w:val="en-US"/>
        </w:rPr>
        <w:t>estriction of a channel to be fully confined within a single set of U subframes.</w:t>
      </w:r>
    </w:p>
    <w:p w14:paraId="26B31E02" w14:textId="77777777" w:rsidR="00252E0A" w:rsidRDefault="00A4659F">
      <w:pPr>
        <w:pStyle w:val="10"/>
        <w:numPr>
          <w:ilvl w:val="0"/>
          <w:numId w:val="15"/>
        </w:numPr>
        <w:rPr>
          <w:b/>
          <w:bCs/>
          <w:lang w:val="en-US"/>
        </w:rPr>
      </w:pPr>
      <w:r>
        <w:rPr>
          <w:b/>
          <w:bCs/>
          <w:lang w:val="en-US"/>
        </w:rPr>
        <w:t>Dropping (full of partial) of channels when they collide with non-U subframes.</w:t>
      </w:r>
    </w:p>
    <w:p w14:paraId="4093055F" w14:textId="77777777" w:rsidR="00252E0A" w:rsidRDefault="00A4659F">
      <w:pPr>
        <w:pStyle w:val="10"/>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252E0A" w14:paraId="65C2AEF7"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341F4C3" w14:textId="77777777" w:rsidR="00252E0A" w:rsidRDefault="00A4659F">
            <w:pPr>
              <w:spacing w:line="259" w:lineRule="auto"/>
              <w:rPr>
                <w:b w:val="0"/>
                <w:bCs w:val="0"/>
                <w:lang w:val="en-US"/>
              </w:rPr>
            </w:pPr>
            <w:r>
              <w:rPr>
                <w:lang w:val="en-US"/>
              </w:rPr>
              <w:t>Company</w:t>
            </w:r>
          </w:p>
        </w:tc>
        <w:tc>
          <w:tcPr>
            <w:tcW w:w="7564" w:type="dxa"/>
          </w:tcPr>
          <w:p w14:paraId="7457C23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203B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8BF24A6"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7A5958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p w14:paraId="57EDFC39" w14:textId="3FD3E216" w:rsidR="00E47754" w:rsidRDefault="00E47754">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same comment as for downlink.</w:t>
            </w:r>
          </w:p>
        </w:tc>
      </w:tr>
      <w:tr w:rsidR="00252E0A" w14:paraId="598882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85DB6C" w14:textId="77777777" w:rsidR="00252E0A" w:rsidRDefault="00A4659F">
            <w:pPr>
              <w:spacing w:line="259" w:lineRule="auto"/>
              <w:rPr>
                <w:b w:val="0"/>
                <w:bCs w:val="0"/>
                <w:lang w:val="en-US"/>
              </w:rPr>
            </w:pPr>
            <w:r>
              <w:rPr>
                <w:rFonts w:eastAsia="맑은 고딕" w:hint="eastAsia"/>
                <w:lang w:val="en-US" w:eastAsia="ko-KR"/>
              </w:rPr>
              <w:t>LGE</w:t>
            </w:r>
          </w:p>
        </w:tc>
        <w:tc>
          <w:tcPr>
            <w:tcW w:w="7564" w:type="dxa"/>
          </w:tcPr>
          <w:p w14:paraId="443FAA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We</w:t>
            </w:r>
            <w:r>
              <w:rPr>
                <w:rFonts w:eastAsia="맑은 고딕"/>
                <w:lang w:val="en-US" w:eastAsia="ko-KR"/>
              </w:rPr>
              <w:t>’</w:t>
            </w:r>
            <w:r>
              <w:rPr>
                <w:rFonts w:eastAsia="맑은 고딕"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252E0A" w14:paraId="3B616D7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F96375" w14:textId="77777777" w:rsidR="00252E0A" w:rsidRDefault="00A4659F">
            <w:pPr>
              <w:spacing w:line="259" w:lineRule="auto"/>
              <w:rPr>
                <w:rFonts w:eastAsia="맑은 고딕"/>
                <w:lang w:val="en-US" w:eastAsia="ko-KR"/>
              </w:rPr>
            </w:pPr>
            <w:r>
              <w:rPr>
                <w:b w:val="0"/>
                <w:bCs w:val="0"/>
                <w:lang w:val="en-US"/>
              </w:rPr>
              <w:t>Nokia, NSB</w:t>
            </w:r>
          </w:p>
        </w:tc>
        <w:tc>
          <w:tcPr>
            <w:tcW w:w="7564" w:type="dxa"/>
          </w:tcPr>
          <w:p w14:paraId="4E695EA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Similar view as for proposal 3.2.2-1. We can note the handling is needed, but do not need to list the spec impacts yet.</w:t>
            </w:r>
          </w:p>
        </w:tc>
      </w:tr>
      <w:tr w:rsidR="00252E0A" w14:paraId="78ACD9D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B10935" w14:textId="77777777" w:rsidR="00252E0A" w:rsidRDefault="00A4659F">
            <w:pPr>
              <w:spacing w:line="259" w:lineRule="auto"/>
              <w:rPr>
                <w:b w:val="0"/>
                <w:bCs w:val="0"/>
                <w:lang w:val="en-US"/>
              </w:rPr>
            </w:pPr>
            <w:r>
              <w:rPr>
                <w:lang w:val="en-US"/>
              </w:rPr>
              <w:t>Iridium</w:t>
            </w:r>
          </w:p>
        </w:tc>
        <w:tc>
          <w:tcPr>
            <w:tcW w:w="7564" w:type="dxa"/>
          </w:tcPr>
          <w:p w14:paraId="59BAF8B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Postponement is our choice. Our working assumption is based on option-2 that any </w:t>
            </w:r>
            <w:proofErr w:type="gramStart"/>
            <w:r>
              <w:rPr>
                <w:lang w:val="en-US"/>
              </w:rPr>
              <w:t>scheduled  NPRACH</w:t>
            </w:r>
            <w:proofErr w:type="gramEnd"/>
            <w:r>
              <w:rPr>
                <w:lang w:val="en-US"/>
              </w:rPr>
              <w:t xml:space="preserve"> and NPUSCH will get postponed to the next valid U subframes. Collisions due to postponement can be avoided by eNB scheduler and by dropping transmissions of the subframes which overlaps with the next transmission within the U subframes.</w:t>
            </w:r>
          </w:p>
          <w:p w14:paraId="74E462BD"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252E0A" w14:paraId="09533A2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A2D8CE2" w14:textId="77777777" w:rsidR="00252E0A" w:rsidRDefault="00A4659F">
            <w:pPr>
              <w:spacing w:line="259" w:lineRule="auto"/>
              <w:rPr>
                <w:b w:val="0"/>
                <w:bCs w:val="0"/>
                <w:lang w:val="en-US"/>
              </w:rPr>
            </w:pPr>
            <w:r>
              <w:rPr>
                <w:rFonts w:eastAsiaTheme="minorEastAsia" w:hint="eastAsia"/>
                <w:b w:val="0"/>
                <w:bCs w:val="0"/>
                <w:lang w:val="en-US" w:eastAsia="zh-CN"/>
              </w:rPr>
              <w:t>ZTE</w:t>
            </w:r>
          </w:p>
        </w:tc>
        <w:tc>
          <w:tcPr>
            <w:tcW w:w="7564" w:type="dxa"/>
          </w:tcPr>
          <w:p w14:paraId="60827F1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We may just list potential issues instead of directly listing the detailed enhancement.</w:t>
            </w:r>
          </w:p>
        </w:tc>
      </w:tr>
      <w:tr w:rsidR="00C42A53" w14:paraId="010B8C80"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0928113" w14:textId="77777777" w:rsidR="00C42A53" w:rsidRPr="00B96D58" w:rsidRDefault="00C42A53" w:rsidP="00521387">
            <w:pPr>
              <w:spacing w:line="259" w:lineRule="auto"/>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564" w:type="dxa"/>
          </w:tcPr>
          <w:p w14:paraId="6F6E99B4"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view as Ericsson.</w:t>
            </w:r>
          </w:p>
        </w:tc>
      </w:tr>
      <w:tr w:rsidR="00B713CD" w14:paraId="3AAAF2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A062F4C" w14:textId="0E7DE504" w:rsidR="00B713CD" w:rsidRPr="00C42A53" w:rsidRDefault="00B713CD" w:rsidP="00B713CD">
            <w:pPr>
              <w:spacing w:line="259" w:lineRule="auto"/>
              <w:rPr>
                <w:rFonts w:eastAsiaTheme="minorEastAsia"/>
                <w:lang w:eastAsia="zh-CN"/>
              </w:rPr>
            </w:pPr>
            <w:r>
              <w:rPr>
                <w:rFonts w:eastAsiaTheme="minorEastAsia"/>
                <w:lang w:eastAsia="zh-CN"/>
              </w:rPr>
              <w:t>FL2</w:t>
            </w:r>
          </w:p>
        </w:tc>
        <w:tc>
          <w:tcPr>
            <w:tcW w:w="7564" w:type="dxa"/>
          </w:tcPr>
          <w:p w14:paraId="1A514403" w14:textId="0EC78C52"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Now the proposal is to study, please check the new text.</w:t>
            </w:r>
          </w:p>
        </w:tc>
      </w:tr>
      <w:tr w:rsidR="00096A39" w14:paraId="7C1DD8C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943234C" w14:textId="5AC238A9" w:rsidR="00096A39" w:rsidRDefault="00096A39" w:rsidP="00B713CD">
            <w:pPr>
              <w:spacing w:line="259" w:lineRule="auto"/>
              <w:rPr>
                <w:rFonts w:eastAsiaTheme="minorEastAsia"/>
                <w:lang w:eastAsia="zh-CN"/>
              </w:rPr>
            </w:pPr>
            <w:r>
              <w:rPr>
                <w:rFonts w:eastAsiaTheme="minorEastAsia"/>
                <w:lang w:eastAsia="zh-CN"/>
              </w:rPr>
              <w:t>Iridium2</w:t>
            </w:r>
          </w:p>
        </w:tc>
        <w:tc>
          <w:tcPr>
            <w:tcW w:w="7564" w:type="dxa"/>
          </w:tcPr>
          <w:p w14:paraId="6FADDDAB" w14:textId="55700D87" w:rsidR="00096A39" w:rsidRDefault="00096A39"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Agree to FL2’s.</w:t>
            </w:r>
          </w:p>
        </w:tc>
      </w:tr>
    </w:tbl>
    <w:p w14:paraId="58EBA47E" w14:textId="77777777" w:rsidR="00252E0A" w:rsidRDefault="00252E0A">
      <w:pPr>
        <w:rPr>
          <w:lang w:val="en-US"/>
        </w:rPr>
      </w:pPr>
    </w:p>
    <w:p w14:paraId="5543BAC9" w14:textId="77777777" w:rsidR="00004D5B" w:rsidRDefault="00004D5B">
      <w:pPr>
        <w:rPr>
          <w:lang w:val="en-US"/>
        </w:rPr>
      </w:pPr>
    </w:p>
    <w:p w14:paraId="0644AA94" w14:textId="552AA945" w:rsidR="00004D5B" w:rsidRDefault="00004D5B" w:rsidP="00004D5B">
      <w:pPr>
        <w:pStyle w:val="1"/>
        <w:rPr>
          <w:lang w:val="en-US"/>
        </w:rPr>
      </w:pPr>
      <w:r>
        <w:rPr>
          <w:lang w:val="en-US"/>
        </w:rPr>
        <w:lastRenderedPageBreak/>
        <w:t>5. Proposals for online</w:t>
      </w:r>
    </w:p>
    <w:p w14:paraId="14487F30" w14:textId="77777777" w:rsidR="00004D5B" w:rsidRDefault="00004D5B" w:rsidP="00004D5B">
      <w:pPr>
        <w:rPr>
          <w:b/>
          <w:bCs/>
          <w:lang w:val="en-US"/>
        </w:rPr>
      </w:pPr>
    </w:p>
    <w:p w14:paraId="1858D7EF" w14:textId="77777777" w:rsidR="00AF1D2F" w:rsidRDefault="00AF1D2F">
      <w:pPr>
        <w:rPr>
          <w:lang w:val="en-US"/>
        </w:rPr>
      </w:pPr>
    </w:p>
    <w:p w14:paraId="0CE983E2" w14:textId="77777777" w:rsidR="007D1A5B" w:rsidRDefault="007D1A5B">
      <w:pPr>
        <w:rPr>
          <w:lang w:val="en-US"/>
        </w:rPr>
      </w:pPr>
    </w:p>
    <w:p w14:paraId="63124EF0" w14:textId="77777777" w:rsidR="00252E0A" w:rsidRDefault="00A4659F">
      <w:pPr>
        <w:pStyle w:val="1"/>
        <w:rPr>
          <w:lang w:val="en-US"/>
        </w:rPr>
      </w:pPr>
      <w:r>
        <w:rPr>
          <w:lang w:val="en-US"/>
        </w:rPr>
        <w:t>Proposals from contributions</w:t>
      </w:r>
    </w:p>
    <w:tbl>
      <w:tblPr>
        <w:tblStyle w:val="111"/>
        <w:tblW w:w="9629" w:type="dxa"/>
        <w:tblLayout w:type="fixed"/>
        <w:tblLook w:val="04A0" w:firstRow="1" w:lastRow="0" w:firstColumn="1" w:lastColumn="0" w:noHBand="0" w:noVBand="1"/>
      </w:tblPr>
      <w:tblGrid>
        <w:gridCol w:w="730"/>
        <w:gridCol w:w="1096"/>
        <w:gridCol w:w="7803"/>
      </w:tblGrid>
      <w:tr w:rsidR="00252E0A" w14:paraId="04A4537F" w14:textId="77777777" w:rsidTr="00252E0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06B2CDF" w14:textId="3EB48F5F"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R1-2409409</w:t>
            </w:r>
          </w:p>
        </w:tc>
        <w:tc>
          <w:tcPr>
            <w:tcW w:w="1096" w:type="dxa"/>
            <w:shd w:val="clear" w:color="auto" w:fill="F2F2F2" w:themeFill="background1" w:themeFillShade="F2"/>
          </w:tcPr>
          <w:p w14:paraId="3AA53F21" w14:textId="77777777" w:rsidR="00252E0A" w:rsidRDefault="00A4659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70739FD7"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EC7E68E"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75E49B57"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5E285CED"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4D81E7E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0BAA9A22"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w:t>
            </w:r>
            <w:proofErr w:type="gramStart"/>
            <w:r>
              <w:rPr>
                <w:i/>
                <w:iCs/>
                <w:lang w:val="en-US" w:eastAsia="zh-CN"/>
              </w:rPr>
              <w:t>a</w:t>
            </w:r>
            <w:proofErr w:type="gramEnd"/>
            <w:r>
              <w:rPr>
                <w:i/>
                <w:iCs/>
                <w:lang w:val="en-US" w:eastAsia="zh-CN"/>
              </w:rPr>
              <w:t xml:space="preserve"> Iridium TDMA frame structure.     </w:t>
            </w:r>
          </w:p>
          <w:p w14:paraId="2AE7BE94"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1786FE66"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30DA3F3C"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3FB8B2C5"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2BAEFE7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SimSun"/>
                <w:i/>
                <w:iCs/>
                <w:lang w:val="en-US" w:eastAsia="zh-CN"/>
              </w:rPr>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7364FF55"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0D6FE59"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23ED1B" w14:textId="20E962E6"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R1-2409440</w:t>
            </w:r>
          </w:p>
        </w:tc>
        <w:tc>
          <w:tcPr>
            <w:tcW w:w="1096" w:type="dxa"/>
          </w:tcPr>
          <w:p w14:paraId="104BE09B"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49F44BD6"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C0E2D0E"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06E3438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A2A34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155DCF3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AE2C885" w14:textId="77777777" w:rsidR="00252E0A" w:rsidRDefault="00A4659F">
            <w:pPr>
              <w:pStyle w:val="10"/>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79336CDB" w14:textId="77777777" w:rsidR="00252E0A" w:rsidRDefault="00A4659F">
            <w:pPr>
              <w:pStyle w:val="10"/>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lastRenderedPageBreak/>
              <w:t>nrOfDownlinkSubframes</w:t>
            </w:r>
            <w:proofErr w:type="spellEnd"/>
            <w:r>
              <w:rPr>
                <w:lang w:val="en-US"/>
              </w:rPr>
              <w:t xml:space="preserve"> which indicates the number of consecutive DL subframes at the beginning of each DL-UL pattern,</w:t>
            </w:r>
          </w:p>
          <w:p w14:paraId="44E405E5" w14:textId="77777777" w:rsidR="00252E0A" w:rsidRDefault="00A4659F">
            <w:pPr>
              <w:pStyle w:val="10"/>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consecutive UL subframes,</w:t>
            </w:r>
          </w:p>
          <w:p w14:paraId="7AC2F13D" w14:textId="77777777" w:rsidR="00252E0A" w:rsidRDefault="00A4659F">
            <w:pPr>
              <w:pStyle w:val="10"/>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23ADA33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5AC70C"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50930A4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3FEF7E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577826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the </w:t>
            </w:r>
            <w:proofErr w:type="gramStart"/>
            <w:r>
              <w:rPr>
                <w:lang w:val="en-US"/>
              </w:rPr>
              <w:t>round trip</w:t>
            </w:r>
            <w:proofErr w:type="gramEnd"/>
            <w:r>
              <w:rPr>
                <w:lang w:val="en-US"/>
              </w:rPr>
              <w:t xml:space="preserve"> delay (RTD). Thereby, to suit different deployments/orbits it should not be fixed per band</w:t>
            </w:r>
            <w:r>
              <w:rPr>
                <w:b/>
                <w:lang w:val="en-US"/>
              </w:rPr>
              <w:t>.</w:t>
            </w:r>
          </w:p>
          <w:p w14:paraId="3761BD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B092F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000242E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nrOfDownlinkSubframes</w:t>
            </w:r>
            <w:proofErr w:type="spellEnd"/>
            <w:r>
              <w:rPr>
                <w:lang w:val="en-US"/>
              </w:rPr>
              <w:t xml:space="preserve">.  </w:t>
            </w:r>
          </w:p>
          <w:p w14:paraId="71CC79F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4C6FFCD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7F4341A1"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5239BDEA"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C37A0B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D1E274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18D4FC73"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3DE589B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9E1055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389624C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30EE300"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D2773FC" w14:textId="77777777" w:rsidR="00252E0A" w:rsidRDefault="00252E0A">
            <w:pPr>
              <w:cnfStyle w:val="000000000000" w:firstRow="0" w:lastRow="0" w:firstColumn="0" w:lastColumn="0" w:oddVBand="0" w:evenVBand="0" w:oddHBand="0" w:evenHBand="0" w:firstRowFirstColumn="0" w:firstRowLastColumn="0" w:lastRowFirstColumn="0" w:lastRowLastColumn="0"/>
              <w:rPr>
                <w:b/>
                <w:u w:val="single"/>
                <w:lang w:val="en-US"/>
              </w:rPr>
            </w:pPr>
          </w:p>
          <w:p w14:paraId="0D993D2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4ACABF6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5F1DB6E5"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11FE5F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669A432B"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470FA5A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53F4FA"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35EA02D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D7B109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 xml:space="preserve">Proposal 8 </w:t>
            </w:r>
          </w:p>
          <w:p w14:paraId="25399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D854160" w14:textId="77777777" w:rsidR="00252E0A" w:rsidRDefault="00A4659F">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6C29CC26" w14:textId="77777777" w:rsidR="00252E0A" w:rsidRDefault="00A4659F">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1A89CA90" w14:textId="77777777" w:rsidR="00252E0A" w:rsidRDefault="00A4659F">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332CBA6C" w14:textId="77777777" w:rsidR="00252E0A" w:rsidRDefault="00A4659F">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55F89F58"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05D23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05DE99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2DD5F688"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45F823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F146DA5"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2DBF4D13" w14:textId="77777777" w:rsidR="00252E0A" w:rsidRDefault="00A4659F">
            <w:pPr>
              <w:pStyle w:val="10"/>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1EFCAE97" w14:textId="77777777" w:rsidR="00252E0A" w:rsidRDefault="00A4659F">
            <w:pPr>
              <w:pStyle w:val="10"/>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5EC2A4C8" w14:textId="77777777" w:rsidR="00252E0A" w:rsidRDefault="00A4659F">
            <w:pPr>
              <w:pStyle w:val="10"/>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6C3862E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A36EE0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855EEFD"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3BE2A1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4161877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55963179" w14:textId="77777777" w:rsidR="00252E0A" w:rsidRDefault="00A4659F">
            <w:pPr>
              <w:pStyle w:val="10"/>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7DF4E1F8" w14:textId="77777777" w:rsidR="00252E0A" w:rsidRDefault="00A4659F">
            <w:pPr>
              <w:pStyle w:val="10"/>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368DE05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BE3CC7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6D278B7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11DD129"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0FEDDAA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32E9FA7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53A2069"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31FA480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9AA970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5071AB6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33C8AA64" w14:textId="77777777" w:rsidR="00252E0A" w:rsidRDefault="00A4659F">
            <w:pPr>
              <w:pStyle w:val="10"/>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343D855C" w14:textId="77777777" w:rsidR="00252E0A" w:rsidRDefault="00A4659F">
            <w:pPr>
              <w:pStyle w:val="10"/>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3731FBC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393F315"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2DE1298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For a 1% miss detection rate of the NSSS, the min required SNR is equal to -2.8 dB </w:t>
            </w:r>
          </w:p>
          <w:p w14:paraId="3203AD30"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217CF4C"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76786DA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0514623D" w14:textId="77777777" w:rsidR="00252E0A" w:rsidRDefault="00A4659F">
            <w:pPr>
              <w:pStyle w:val="10"/>
              <w:numPr>
                <w:ilvl w:val="0"/>
                <w:numId w:val="24"/>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14:paraId="7A09704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258E3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6CDAAD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2B1F282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252E0A" w14:paraId="094D0E63" w14:textId="77777777" w:rsidTr="00252E0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5538521" w14:textId="77777777" w:rsidR="00252E0A" w:rsidRDefault="00A4659F">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50272897" w14:textId="77777777" w:rsidR="00252E0A" w:rsidRDefault="00A4659F">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252E0A" w14:paraId="420038C9"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C2DA429"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2DFF9B94"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252E0A" w14:paraId="68F453ED"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8F3D74"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1B355B17"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252E0A" w14:paraId="0C7DAFEA"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00448B62"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60A3F1BC"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CD2541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F1A78A"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0B52C2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16BB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1C7AC354"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CA4400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43897E8"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7A28752F"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7D2482B8"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7CB7D1FD"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32FFCE9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AA49407"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36CF93F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46CC9F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6C8C008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51FC72E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CD04B7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DEB649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0A7E478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98ABDA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4A9A0DE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1313274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E3E1F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2E88C93" w14:textId="6D0B72B9"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R1-2409531</w:t>
            </w:r>
          </w:p>
        </w:tc>
        <w:tc>
          <w:tcPr>
            <w:tcW w:w="1096" w:type="dxa"/>
            <w:shd w:val="clear" w:color="auto" w:fill="F2F2F2" w:themeFill="background1" w:themeFillShade="F2"/>
          </w:tcPr>
          <w:p w14:paraId="1E65C0F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40A97EB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16F97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710407F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42B1D0C4" w14:textId="77777777" w:rsidR="00252E0A" w:rsidRDefault="00252E0A">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AA2C0CD"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10CB4AE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62050589"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5B24A8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3E153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63D688F"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7CE0E93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B5F2CA8"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6D410ED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A12550F" w14:textId="77777777" w:rsidTr="00252E0A">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08619FA0" w14:textId="0D0A0F7A"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R1-2409565</w:t>
            </w:r>
          </w:p>
        </w:tc>
        <w:tc>
          <w:tcPr>
            <w:tcW w:w="1096" w:type="dxa"/>
          </w:tcPr>
          <w:p w14:paraId="2435623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2F05AE7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8023CC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8E297A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07E1AB9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77801D8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08FA09A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7B503EE0"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50890BF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 xml:space="preserve">When operating in NB-IoT NTN TDD mode with half duplex FDD frame structure, NPBCH can be successfully decoded by receiving up to 7 NPBCH subframes with </w:t>
            </w:r>
            <w:r>
              <w:rPr>
                <w:lang w:val="en-US"/>
              </w:rPr>
              <w:lastRenderedPageBreak/>
              <w:t>SNR margin of 9.41 dB and 10.01 dB for satellite parameter Set1 and the LEO600 and LEO1200 orbits respectively, considered in 3GPP TR 36.763, s operating in L-band.</w:t>
            </w:r>
          </w:p>
          <w:p w14:paraId="349CCE7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7EAA370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630DC20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w:t>
            </w:r>
            <w:proofErr w:type="gramStart"/>
            <w:r>
              <w:rPr>
                <w:lang w:val="en-US"/>
              </w:rPr>
              <w:t>repetition</w:t>
            </w:r>
            <w:proofErr w:type="gramEnd"/>
            <w:r>
              <w:rPr>
                <w:lang w:val="en-US"/>
              </w:rPr>
              <w:t xml:space="preserve"> of 4 and 8 may also be sufficient for successful decoding. Satellite network operators can configure SIB-1 scheduling parameters from the existing parameters set depending on the required SIB-1 acquisition latency time. </w:t>
            </w:r>
          </w:p>
          <w:p w14:paraId="21DAB46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5E47D66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04F8A7A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524465A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4FD2D3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FBC2D2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11D4EB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C62A87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5FE6989A"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C7939F1"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41B09EE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FCCE14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61EB471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07A6D8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4C55D9EB" w14:textId="28F14E63"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R1-2409618</w:t>
            </w:r>
          </w:p>
        </w:tc>
        <w:tc>
          <w:tcPr>
            <w:tcW w:w="1096" w:type="dxa"/>
            <w:shd w:val="clear" w:color="auto" w:fill="F2F2F2" w:themeFill="background1" w:themeFillShade="F2"/>
          </w:tcPr>
          <w:p w14:paraId="1495F26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782023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319B977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390DFBB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lastRenderedPageBreak/>
              <w:t xml:space="preserve">Proposal 2: If N=9 and D=U=8 </w:t>
            </w:r>
            <w:proofErr w:type="gramStart"/>
            <w:r>
              <w:rPr>
                <w:b/>
                <w:bCs/>
                <w:lang w:val="en-US" w:eastAsia="ko-KR"/>
              </w:rPr>
              <w:t>are</w:t>
            </w:r>
            <w:proofErr w:type="gramEnd"/>
            <w:r>
              <w:rPr>
                <w:b/>
                <w:bCs/>
                <w:lang w:val="en-US" w:eastAsia="ko-KR"/>
              </w:rPr>
              <w:t xml:space="preserve"> supported, RAN1 discusses how to align {NPSS, NSSS, NPBCH} transmissions with D=8 with the following options.</w:t>
            </w:r>
          </w:p>
          <w:p w14:paraId="687E1BEE" w14:textId="77777777" w:rsidR="00252E0A" w:rsidRDefault="00A4659F">
            <w:pPr>
              <w:pStyle w:val="10"/>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t>Option 1: {NPSS, NSSS, NPBCH} are transmitted across consecutive two subframes. NPSS and NSSS are transmitted in the first subframe, and NPBCH is transmitted in the second subframe.</w:t>
            </w:r>
          </w:p>
          <w:p w14:paraId="490256BF" w14:textId="77777777" w:rsidR="00252E0A" w:rsidRDefault="00A4659F">
            <w:pPr>
              <w:pStyle w:val="10"/>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t>Option 2: {NPSS, NSSS, NPBCH} are transmitted across consecutive two subframes. NSSS is transmitted in the first subframe, and NPBCH and NPSS is transmitted in the second subframe.</w:t>
            </w:r>
          </w:p>
          <w:p w14:paraId="79C6BCB1" w14:textId="77777777" w:rsidR="00252E0A" w:rsidRDefault="00A4659F">
            <w:pPr>
              <w:pStyle w:val="10"/>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t>Option 3: {NPSS, NSSS, NPBCH} are transmitted in one subframe with re-defining new subframe indexes.</w:t>
            </w:r>
          </w:p>
          <w:p w14:paraId="5841D4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740D73C"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C7DE68" w14:textId="022E8ED6"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R1-2409654</w:t>
            </w:r>
          </w:p>
        </w:tc>
        <w:tc>
          <w:tcPr>
            <w:tcW w:w="1096" w:type="dxa"/>
          </w:tcPr>
          <w:p w14:paraId="45AC0F0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74C951D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A548355"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473F4DF0"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629DC5E7"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9BE2754"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6EF79762"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B776A96"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1F40CA3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1399A181" w14:textId="77777777" w:rsidR="00252E0A" w:rsidRDefault="00A4659F">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7D59454" w14:textId="77777777" w:rsidR="00252E0A" w:rsidRDefault="00A4659F">
            <w:pPr>
              <w:pStyle w:val="a4"/>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14:paraId="27A8126A" w14:textId="77777777" w:rsidR="00252E0A" w:rsidRDefault="00A4659F">
            <w:pPr>
              <w:pStyle w:val="a4"/>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75D7335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BD876DA"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546D87" w14:textId="77777777" w:rsidR="00252E0A" w:rsidRDefault="00A4659F">
            <w:pPr>
              <w:pStyle w:val="a6"/>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33FA8FD6"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synchronization reference point (i.e., TA pre-compensation value of UE) in NTN.</w:t>
            </w:r>
          </w:p>
          <w:p w14:paraId="2E6CDCA2" w14:textId="77777777" w:rsidR="00252E0A" w:rsidRDefault="00252E0A">
            <w:pPr>
              <w:cnfStyle w:val="000000000000" w:firstRow="0" w:lastRow="0" w:firstColumn="0" w:lastColumn="0" w:oddVBand="0" w:evenVBand="0" w:oddHBand="0" w:evenHBand="0" w:firstRowFirstColumn="0" w:firstRowLastColumn="0" w:lastRowFirstColumn="0" w:lastRowLastColumn="0"/>
              <w:rPr>
                <w:b/>
                <w:i/>
                <w:lang w:val="en-US" w:eastAsia="zh-CN"/>
              </w:rPr>
            </w:pPr>
          </w:p>
          <w:p w14:paraId="21590F2A"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w:t>
            </w:r>
            <w:proofErr w:type="gramStart"/>
            <w:r>
              <w:rPr>
                <w:rFonts w:eastAsia="SimSun"/>
                <w:b/>
                <w:i/>
                <w:lang w:val="en-US" w:eastAsia="ar-SA"/>
              </w:rPr>
              <w:t xml:space="preserve">mode  </w:t>
            </w:r>
            <w:r>
              <w:rPr>
                <w:rFonts w:eastAsia="SimSun"/>
                <w:b/>
                <w:i/>
                <w:lang w:val="en-US" w:eastAsia="zh-CN"/>
              </w:rPr>
              <w:t>is</w:t>
            </w:r>
            <w:proofErr w:type="gramEnd"/>
            <w:r>
              <w:rPr>
                <w:rFonts w:eastAsia="SimSun"/>
                <w:b/>
                <w:i/>
                <w:lang w:val="en-US" w:eastAsia="zh-CN"/>
              </w:rPr>
              <w:t xml:space="preserve"> less than current spec </w:t>
            </w:r>
            <w:r>
              <w:rPr>
                <w:rFonts w:eastAsia="SimSun"/>
                <w:b/>
                <w:i/>
                <w:lang w:val="en-US" w:eastAsia="ar-SA"/>
              </w:rPr>
              <w:t>would affect performance.</w:t>
            </w:r>
          </w:p>
          <w:p w14:paraId="70A78FB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688B9C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D8E19E6" w14:textId="068F2338" w:rsidR="00252E0A" w:rsidRDefault="00A4659F">
            <w:pPr>
              <w:spacing w:before="120" w:after="0"/>
              <w:rPr>
                <w:rFonts w:ascii="SimSun" w:eastAsia="SimSun" w:hAnsi="SimSun" w:cs="SimSun"/>
                <w:b w:val="0"/>
                <w:bCs w:val="0"/>
                <w:color w:val="0000FF"/>
                <w:sz w:val="16"/>
                <w:szCs w:val="16"/>
                <w:u w:val="single"/>
                <w:lang w:val="en-US" w:eastAsia="zh-CN"/>
              </w:rPr>
            </w:pPr>
            <w:r>
              <w:rPr>
                <w:rFonts w:ascii="Arial" w:hAnsi="Arial" w:cs="Arial"/>
                <w:color w:val="0000FF"/>
                <w:sz w:val="16"/>
                <w:szCs w:val="16"/>
                <w:u w:val="single"/>
                <w:lang w:val="en-US" w:eastAsia="zh-CN"/>
              </w:rPr>
              <w:t>R1-2409702</w:t>
            </w:r>
            <w:r>
              <w:rPr>
                <w:rFonts w:ascii="SimSun" w:eastAsia="SimSun" w:hAnsi="SimSun" w:cs="SimSun" w:hint="eastAsia"/>
                <w:color w:val="0000FF"/>
                <w:sz w:val="16"/>
                <w:szCs w:val="16"/>
                <w:u w:val="single"/>
                <w:lang w:val="en-US" w:eastAsia="zh-CN"/>
              </w:rPr>
              <w:t>,</w:t>
            </w:r>
          </w:p>
          <w:p w14:paraId="0F846520" w14:textId="77777777" w:rsidR="00252E0A" w:rsidRDefault="00A4659F">
            <w:pPr>
              <w:spacing w:after="0"/>
              <w:rPr>
                <w:rFonts w:ascii="Arial" w:eastAsiaTheme="minorEastAsia" w:hAnsi="Arial" w:cs="Arial"/>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528248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500F7B08" w14:textId="77777777" w:rsidR="00252E0A" w:rsidRDefault="00A4659F">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6CBB7A1E" w14:textId="1956DE0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 In the worst case, the guard period should be no less than 12.89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LEO-600 km and 20.89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LEO-1200 km for the regenerative payload case, no less than 25.77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LEO-600 km and 41.77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LEO-1200 km for transparent payload, to prevent the overlapping between UL and DL considering the potential propagation delay on service link.</w:t>
            </w:r>
          </w:p>
          <w:p w14:paraId="6F48B78C" w14:textId="665D3DB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lastRenderedPageBreak/>
              <w:t>Observation 2: According to Clauses 8.12.3.1.1 and 8.12.3.2.1 in 36.101, for LEO-600km, the performance loss on NPBCH detection caused by the periodic pattern must not exceed 6.91dB for single NPBCH TTI or 16.41dB for multiple NPBCH TTIs, respectively; for LEO-1200km, the performance loss on NPBCH detection caused by the periodic pattern must not exceed 7.51dB for single NPBCH TTI or 17.01dB for multiple NPBCH TTIs, respectively.</w:t>
            </w:r>
          </w:p>
          <w:p w14:paraId="53B6705E" w14:textId="469889E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pattern in Case2. N=9 D=20, Case3. N=9 D=30 and Case4. N=8 D=20 </w:t>
            </w:r>
            <w:proofErr w:type="gramStart"/>
            <w:r w:rsidRPr="009337E9">
              <w:rPr>
                <w:rFonts w:eastAsiaTheme="minorEastAsia"/>
                <w:b/>
                <w:bCs/>
                <w:lang w:val="en-US" w:eastAsia="zh-CN"/>
              </w:rPr>
              <w:t>are</w:t>
            </w:r>
            <w:proofErr w:type="gramEnd"/>
            <w:r w:rsidRPr="009337E9">
              <w:rPr>
                <w:rFonts w:eastAsiaTheme="minorEastAsia"/>
                <w:b/>
                <w:bCs/>
                <w:lang w:val="en-US" w:eastAsia="zh-CN"/>
              </w:rPr>
              <w:t xml:space="preserve"> acceptable for single NPBCH TTI for LEO-600km and for LEO-1200km.</w:t>
            </w:r>
          </w:p>
          <w:p w14:paraId="19019F64" w14:textId="3392D09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4: Performance losses on NPBCH detection due to the restricted resource set of TDD pattern in Case1. N=9 D=8, Case2. N=9 D=20, Case3. N=9 D=30 and Case4. N=8 D=20 on NPBCH detection </w:t>
            </w:r>
            <w:proofErr w:type="gramStart"/>
            <w:r w:rsidRPr="009337E9">
              <w:rPr>
                <w:rFonts w:eastAsiaTheme="minorEastAsia"/>
                <w:b/>
                <w:bCs/>
                <w:lang w:val="en-US" w:eastAsia="zh-CN"/>
              </w:rPr>
              <w:t>are</w:t>
            </w:r>
            <w:proofErr w:type="gramEnd"/>
            <w:r w:rsidRPr="009337E9">
              <w:rPr>
                <w:rFonts w:eastAsiaTheme="minorEastAsia"/>
                <w:b/>
                <w:bCs/>
                <w:lang w:val="en-US" w:eastAsia="zh-CN"/>
              </w:rPr>
              <w:t xml:space="preserve"> acceptable for multi NPBCH TTI for LEO-600km and for LEO-1200km.</w:t>
            </w:r>
          </w:p>
          <w:p w14:paraId="6E4C7F9D" w14:textId="65F1F04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5: For other DL common channel/signal, to ensure a similar performance as that of the minimum performance requirement defined for NPBCH in 36.101, the TDD pattern may need to provide up to 16 repetitions within multi NPBCH TTI (e.g., 5120 </w:t>
            </w:r>
            <w:proofErr w:type="spellStart"/>
            <w:r w:rsidRPr="009337E9">
              <w:rPr>
                <w:rFonts w:eastAsiaTheme="minorEastAsia"/>
                <w:b/>
                <w:bCs/>
                <w:lang w:val="en-US" w:eastAsia="zh-CN"/>
              </w:rPr>
              <w:t>ms</w:t>
            </w:r>
            <w:proofErr w:type="spellEnd"/>
            <w:r w:rsidRPr="009337E9">
              <w:rPr>
                <w:rFonts w:eastAsiaTheme="minorEastAsia"/>
                <w:b/>
                <w:bCs/>
                <w:lang w:val="en-US" w:eastAsia="zh-CN"/>
              </w:rPr>
              <w:t>) for these DL channels/signal</w:t>
            </w:r>
            <w:r w:rsidRPr="009337E9">
              <w:rPr>
                <w:rFonts w:eastAsiaTheme="minorEastAsia"/>
                <w:b/>
                <w:bCs/>
                <w:i/>
                <w:iCs/>
                <w:lang w:val="en-US" w:eastAsia="zh-CN"/>
              </w:rPr>
              <w:t>.</w:t>
            </w:r>
          </w:p>
          <w:p w14:paraId="07C8A466" w14:textId="1EF983C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6: By assuming that the maximum information bits of SIB-NB1 is around ~385 bits, subframe#4 of at least 4 frames for SIB1-NB mapping are needed.</w:t>
            </w:r>
          </w:p>
          <w:p w14:paraId="375781FF" w14:textId="255E69C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7: For Case 4. N=8 D=20, if the mapping of a complete SIB-NB requires 4 subframes, subframe#4 in some frames conveying specific bits of SIB1-NB may never have an opportunity for transmission.</w:t>
            </w:r>
          </w:p>
          <w:p w14:paraId="3322DC2B" w14:textId="24F345A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8: For Case1. N=9 D=8, if the mapping of a complete SIB-NB requires 4 subframes and configured number of repetitions is 16, 1 complete SIB1-NB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3~4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7~8 complete SIB1-NBs can be provided within 5120ms.</w:t>
            </w:r>
          </w:p>
          <w:p w14:paraId="5B6530DD" w14:textId="08F8742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9: For Case2. N=9 D=20, if the mapping of a complete SIB-NB requires 4 subframes and configured number of repetitions is 16, 1~2 complete SIB1-NB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7~8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14~15 complete SIB1-NBs can be provided within 5120ms.</w:t>
            </w:r>
          </w:p>
          <w:p w14:paraId="541086EB" w14:textId="521410D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10: For Case3. N=9 D=30, if the mapping of a complete SIB-NB requires 4 subframes and configured number of repetitions is 16, 2~3 complete SIB1-NBs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11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21~22 complete SIB1-NBs can be provided within 5120ms.</w:t>
            </w:r>
          </w:p>
          <w:p w14:paraId="1914D026" w14:textId="7AEFC84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14:paraId="4E81EF10" w14:textId="66BA5221"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12: For N=8 D=20, at least one SI repetition occasion in each SI window overlaps with the DL resource set in every SI period as long as an appropriate </w:t>
            </w:r>
            <w:proofErr w:type="spellStart"/>
            <w:r w:rsidRPr="009337E9">
              <w:rPr>
                <w:rFonts w:eastAsiaTheme="minorEastAsia"/>
                <w:b/>
                <w:bCs/>
                <w:lang w:val="en-US" w:eastAsia="zh-CN"/>
              </w:rPr>
              <w:t>si-RadioFrameOffset</w:t>
            </w:r>
            <w:proofErr w:type="spellEnd"/>
            <w:r w:rsidRPr="009337E9">
              <w:rPr>
                <w:rFonts w:eastAsiaTheme="minorEastAsia"/>
                <w:b/>
                <w:bCs/>
                <w:lang w:val="en-US" w:eastAsia="zh-CN"/>
              </w:rPr>
              <w:t xml:space="preserve"> is configured. For a SI with a periodicity of 640ms, SI window length=160ms, up to 2 repetitions may be provided within 640ms, and 16 repetitions can be provided within 5120ms.</w:t>
            </w:r>
          </w:p>
          <w:p w14:paraId="69BD078F" w14:textId="7899904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w:t>
            </w:r>
            <w:r w:rsidRPr="009337E9">
              <w:rPr>
                <w:rFonts w:eastAsiaTheme="minorEastAsia"/>
                <w:b/>
                <w:bCs/>
                <w:lang w:val="en-US" w:eastAsia="zh-CN"/>
              </w:rPr>
              <w:lastRenderedPageBreak/>
              <w:t>repetition may be provided within 640ms, and up to 14 repetitions can be provided within 5120ms; When D=30, for a SI with a periodicity of 640ms and SI window length=160ms, up to 3 repetition may be provided within 640ms, and up to 21 repetitions can be provided within 5120ms</w:t>
            </w:r>
          </w:p>
          <w:p w14:paraId="13D7F57C" w14:textId="11806E4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14: For N=8, if the length of the non-DL portion of the periodic pattern exceeds 10ms and nB-r13&gt;=T, there could be PO/PFs for a specific UE always outside the DL resource set; if an appropriate configuration(</w:t>
            </w:r>
            <w:proofErr w:type="spellStart"/>
            <w:r w:rsidRPr="009337E9">
              <w:rPr>
                <w:rFonts w:eastAsiaTheme="minorEastAsia"/>
                <w:b/>
                <w:bCs/>
                <w:lang w:val="en-US" w:eastAsia="zh-CN"/>
              </w:rPr>
              <w:t>e.g.,a</w:t>
            </w:r>
            <w:proofErr w:type="spellEnd"/>
            <w:r w:rsidRPr="009337E9">
              <w:rPr>
                <w:rFonts w:eastAsiaTheme="minorEastAsia"/>
                <w:b/>
                <w:bCs/>
                <w:lang w:val="en-US" w:eastAsia="zh-CN"/>
              </w:rPr>
              <w:t xml:space="preserve"> small value of nB-r13) is provided to ensure the interval between PFs is times of the period of the pattern, all PFs are valid but the paging capacity would be limited.</w:t>
            </w:r>
          </w:p>
          <w:p w14:paraId="5EF1452D" w14:textId="75A0BD3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15: For N=9, the always-invalid PFs within non-DL portion can be avoided, but a longer time is needed for mapping each UE to a valid PO/PF in DL resource set at least once, compared with N=8 combined with a small nB-r13.</w:t>
            </w:r>
          </w:p>
          <w:p w14:paraId="68F7B2DA" w14:textId="7933774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16: If the number of repetition of SIB1-NB within 2560ms is at least 16: for N=9, D=8, the overhead of DL broadcast signal(NPSS/NSSS/MIB-NB/SIB) within 5120ms is 86.8%; for N=9, D=20, the overhead of DL broadcast signal(NPSS/NSSS/MIB-NB/SIB) within 5120ms is 47.2%; for N=9, D=30, the overhead of DL broadcast signal within 5120ms is 39.8%; for N=8 D=20, the overhead of DL broadcast signal(NPSS/NSSS/MIB-NB/SIB) within 5120ms is 45%.</w:t>
            </w:r>
          </w:p>
          <w:p w14:paraId="0195376E" w14:textId="278E5C7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17: If the number of repetition of SIB1-NB within 2560ms is at least 16 and the repetition number of MSG2/MSG4 DCI/NPDSCH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51.3%.</w:t>
            </w:r>
          </w:p>
          <w:p w14:paraId="547C2F75" w14:textId="3DE07C9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18: If the number of repetition of SIB1-NB within 2560ms is at least 16,  the repetition number of MSG2/MSG DCI is 32, the repetition number of MSG2/MSG4 NPDSCH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51.9%.</w:t>
            </w:r>
          </w:p>
          <w:p w14:paraId="3B3573B2" w14:textId="4DE930E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19: For N=9 D=8, a UE may not able to finish initial access within 5120ms due to the restricted resource if the number of repetitions of SIB1-NB within 2560ms is at least 16.</w:t>
            </w:r>
          </w:p>
          <w:p w14:paraId="0CA450F4" w14:textId="400C3DC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20: If the number of repetition of SIB1-NB within 2560ms is at least 8: for N=9, D=8, the overhead of DL broadcast signal within 5120ms is 58.8%; for N=9, D=20, the overhead of DL broadcast signal within 5120ms is 36.0%; for N=9, D=30, the overhead of DL broadcast signal within 5120ms is 32.3%; for N=8 D=20, the overhead of DL broadcast signal within 5120ms is 35%.</w:t>
            </w:r>
          </w:p>
          <w:p w14:paraId="16C25997" w14:textId="19C3FEF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21: If the number of repetition of SIB1-NB within 2560ms is at least 8 and the repetition number of MSG2/MSG4 DCI/NPDSCH is 8: For N=9, D=8, the overhead of DL signal for initial access(NPSS/NSSS/MIB-NB/SIB/MSG2/MSG4) within 5120ms for a UE is 67.5%; For N=9, D=20, the overhead of DL signal for initial access(NPSS/NSSS/MIB-NB/SIB/MSG2/MSG4) within 5120ms for a UE is 39.5%; For N=9 D=30, the overhead of DL signal for initial access(NPSS/NSSS/MIB-NB/SIB/MSG2/MSG4) within 5120ms for a UE is 34.7%; for N=8 D=20, the overhead of DL broadcast signal within 5120ms is 38.1%.</w:t>
            </w:r>
          </w:p>
          <w:p w14:paraId="38F3AB21" w14:textId="57348A02"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22: If the number of repetition of SIB1-NB within 2560ms is at least 8,  the repetition number of MSG2/MSG DCI is 32, the repetition number of MSG2/MSG4 NPDSCH is 8: For N=9, D=8, the overhead of DL signal for initial access(NPSS/NSSS/MIB-NB/SIB/MSG2/MSG4) within 5120ms for a UE is 78.1%; For N=9, D=20, the overhead of DL signal for initial access(NPSS/NSSS/MIB-</w:t>
            </w:r>
            <w:r w:rsidRPr="009337E9">
              <w:rPr>
                <w:rFonts w:eastAsiaTheme="minorEastAsia"/>
                <w:b/>
                <w:bCs/>
                <w:lang w:val="en-US" w:eastAsia="zh-CN"/>
              </w:rPr>
              <w:lastRenderedPageBreak/>
              <w:t>NB/SIB/MSG2/MSG4) within 5120ms for a UE is 43.7%; For N=9 D=30, the overhead of DL signal for initial access(NPSS/NSSS/MIB-NB/SIB/MSG2/MSG4) within 5120ms for a UE is 34.5%; For N=8 D=20, the overhead of DL signal for initial access(NPSS/NSSS/MIB-NB/SIB/MSG2/MSG4) within 5120ms for a UE is 41.9%.</w:t>
            </w:r>
          </w:p>
          <w:p w14:paraId="76F8F072" w14:textId="3B9153C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23: All cases works if the number of repetitions of SIB1-NB within 2560ms is at least 8, but the capacity for Case1 is very limited.</w:t>
            </w:r>
          </w:p>
          <w:p w14:paraId="472D2EFD" w14:textId="1C5083F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24: If the number of repetitions of the NPRACH is reduced to 1 in LEO-600km, for N=9, and N = 8, the UL resource set within a period is sufficient to transmit NPRACH; if the number of repetitions of the NPRACH is reduced to 2 in LEO-1200km, for N = 9 with U =8, the resource is not sufficient for NPRACH in a period; for N = 9 with U = 20 or U = 30, and for N = 8 with U = 20, if 14ms resource is available, the UL resource set within a period may be sufficient to transmit NPRACH.</w:t>
            </w:r>
          </w:p>
          <w:p w14:paraId="2B707734" w14:textId="0D73C33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25: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subcarrier is used for NPUSCH, the UL resource set within a period may be sufficient to transmit NPUSCH for N = 9 with U = 20 or U = 30, and for N = 8 with U = 20, but not sufficient  for N = 9 with U =8.</w:t>
            </w:r>
          </w:p>
          <w:p w14:paraId="1499D0D2" w14:textId="2EE5F00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26: For N = 8, it can be guaranteed that at least one NPRACH resource overlaps with the UL resource set in every NPRACH period (if </w:t>
            </w:r>
            <w:proofErr w:type="spellStart"/>
            <w:r w:rsidRPr="009337E9">
              <w:rPr>
                <w:rFonts w:eastAsiaTheme="minorEastAsia"/>
                <w:b/>
                <w:bCs/>
                <w:lang w:val="en-US" w:eastAsia="zh-CN"/>
              </w:rPr>
              <w:t>nprach</w:t>
            </w:r>
            <w:proofErr w:type="spellEnd"/>
            <w:r w:rsidRPr="009337E9">
              <w:rPr>
                <w:rFonts w:eastAsiaTheme="minorEastAsia"/>
                <w:b/>
                <w:bCs/>
                <w:lang w:val="en-US" w:eastAsia="zh-CN"/>
              </w:rPr>
              <w:t xml:space="preserve">-Periodicity is equal to or larger than 80ms) as long as an appropriate </w:t>
            </w:r>
            <w:proofErr w:type="spellStart"/>
            <w:r w:rsidRPr="009337E9">
              <w:rPr>
                <w:rFonts w:eastAsiaTheme="minorEastAsia"/>
                <w:b/>
                <w:bCs/>
                <w:lang w:val="en-US" w:eastAsia="zh-CN"/>
              </w:rPr>
              <w:t>nprach-StartTime</w:t>
            </w:r>
            <w:proofErr w:type="spellEnd"/>
            <w:r w:rsidRPr="009337E9">
              <w:rPr>
                <w:rFonts w:eastAsiaTheme="minorEastAsia"/>
                <w:b/>
                <w:bCs/>
                <w:lang w:val="en-US" w:eastAsia="zh-CN"/>
              </w:rPr>
              <w:t xml:space="preserve"> is configured.</w:t>
            </w:r>
          </w:p>
          <w:p w14:paraId="6BECD457" w14:textId="4A37C5A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27: For N = 9 U=20, there are less time occasions to transmit NPRACH compared with N=8 U=20, and more uplink resources can be used for NPUSCH transmission.</w:t>
            </w:r>
          </w:p>
          <w:p w14:paraId="779AF574" w14:textId="15CB222D"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28: As the supported DL gap duration can be larger than the duration between two adjacent resource sets for N=8 or 9, interruptions on NPDCCH/NPDSCH due to the N-frame based periodic pattern may be acceptable, the legacy behavior (i.e., postponing the DL transmission until the next DL resource set) can still be applicable when an NPDCCH/NPDSCH transmission cannot be completed before the end of a DL resource set.</w:t>
            </w:r>
          </w:p>
          <w:p w14:paraId="0EC75A0E" w14:textId="3C65363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29: The UL gap may not be needed; it can be assumed that UL transmission within a period is always synchronized to the network.</w:t>
            </w:r>
          </w:p>
          <w:p w14:paraId="10D688C1" w14:textId="39CC712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30: For the periodic pattern with which a NPDSCH is transmitted in the same period as the corresponding NPDCCH or in the next period of the NPDCCH, the legacy NPDSCH scheduling timeline for DCI format N1/N2 can be applied.</w:t>
            </w:r>
          </w:p>
          <w:p w14:paraId="11491A66" w14:textId="6A756D3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31: For the periodic pattern with which a NPDSCH should be transmitted more than one period later than the corresponding NPDCCH, the NPDSCH scheduling timeline for DCI format N1 is workable, but some further enhancement may be needed to fully utilize all the DL subframes.</w:t>
            </w:r>
          </w:p>
          <w:p w14:paraId="3C867D11"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p>
          <w:p w14:paraId="0E78CFFE" w14:textId="0865865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14:paraId="4BCFFC71" w14:textId="5E8028E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2: If IoT-NTN TDD mode is supported, it should be able to accommodate to the legacy system on MSS allocated band.</w:t>
            </w:r>
          </w:p>
          <w:p w14:paraId="05146B99" w14:textId="6A3302C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3: If IoT-NTN TDD mode is supported, consider a single D-U switching point in the periodic pattern.</w:t>
            </w:r>
          </w:p>
          <w:p w14:paraId="7B707950" w14:textId="5211836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lastRenderedPageBreak/>
              <w:t xml:space="preserve">Proposal 4: When subcarrier spacing of 3.75kHz is applied to NPRACH, the minimum required continuous UL resource for NPRACH in a UL resource set is 7 </w:t>
            </w:r>
            <w:proofErr w:type="spellStart"/>
            <w:r w:rsidRPr="009337E9">
              <w:rPr>
                <w:rFonts w:eastAsiaTheme="minorEastAsia"/>
                <w:b/>
                <w:bCs/>
                <w:lang w:val="en-US" w:eastAsia="zh-CN"/>
              </w:rPr>
              <w:t>ms.</w:t>
            </w:r>
            <w:proofErr w:type="spellEnd"/>
          </w:p>
          <w:p w14:paraId="24EADCC3" w14:textId="16EA75B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5: The target operating UL CNR of NB-IoT NTN TDD is obtained following the parameters in TR 36.763 and modifying the carrier frequency to 1.6GHz:</w:t>
            </w:r>
          </w:p>
          <w:p w14:paraId="6123F17D"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LEO-600km, the operating UL CNR is 17.93 dB for 3.75kHz, and 1.03dB for 180kHz</w:t>
            </w:r>
          </w:p>
          <w:p w14:paraId="3AF441A5"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LEO-1200 km, the operating UL CNR is 12.43 dB for 3.75kHz, and -4.37dB for 180kHz</w:t>
            </w:r>
            <w:r w:rsidRPr="009337E9">
              <w:rPr>
                <w:rFonts w:eastAsiaTheme="minorEastAsia" w:hint="eastAsia"/>
                <w:b/>
                <w:bCs/>
                <w:lang w:val="en-US" w:eastAsia="zh-CN"/>
              </w:rPr>
              <w:t>.</w:t>
            </w:r>
          </w:p>
          <w:p w14:paraId="51D2FEE0" w14:textId="77777777" w:rsidR="00252E0A" w:rsidRDefault="00252E0A"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252E0A" w14:paraId="14251C20"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64B0DE8" w14:textId="402D5D98"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R1-2409730</w:t>
            </w:r>
          </w:p>
        </w:tc>
        <w:tc>
          <w:tcPr>
            <w:tcW w:w="1096" w:type="dxa"/>
          </w:tcPr>
          <w:p w14:paraId="686173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7D9C60C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33A05A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3F83456"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33FC782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779AFAE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F98AF10"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6F80BA5F"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387ACC3E"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59FA389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6F590EE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69DBA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2BFF906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 xml:space="preserve">The required SNR for 2-NPSS combination detection with 90ms periodicity is -1.2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0653A71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14:paraId="523F12B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 xml:space="preserve">The required SNR for 1-NSSS detection is -2.5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58BE217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116BF6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30B99ED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lastRenderedPageBreak/>
              <w:t xml:space="preserve">Observation 7: </w:t>
            </w:r>
            <w:r>
              <w:rPr>
                <w:rFonts w:eastAsia="SimSun"/>
                <w:bCs/>
                <w:i/>
                <w:iCs/>
                <w:lang w:val="en-US"/>
              </w:rPr>
              <w:t xml:space="preserve">When D=8 and N=9, the required SNR for NPBCH detection within 640ms time window is -1.8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but higher than minimum performance requirement in TS 36.101. The acquisition delay is 640ms.</w:t>
            </w:r>
          </w:p>
          <w:p w14:paraId="5C0FA8CC"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 xml:space="preserve">When D=20 and N=9, the required SNR for NPBCH detection within 320ms time window is -2.4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and minimum performance requirement in TS 36.101. The acquisition delay is 320ms.</w:t>
            </w:r>
          </w:p>
          <w:p w14:paraId="5FCB7C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1C6B149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5301E78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0B1C1DD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50B21F0B"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increase significantly.</w:t>
            </w:r>
          </w:p>
          <w:p w14:paraId="5C5DC395"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64467FB"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EB4A7CD" w14:textId="5B2FE55D"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R1-2409827</w:t>
            </w:r>
          </w:p>
        </w:tc>
        <w:tc>
          <w:tcPr>
            <w:tcW w:w="1096" w:type="dxa"/>
            <w:shd w:val="clear" w:color="auto" w:fill="F2F2F2" w:themeFill="background1" w:themeFillShade="F2"/>
          </w:tcPr>
          <w:p w14:paraId="23965BC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5A4CE33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2B6D9ED"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BD3447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02F6949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48AF85B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10AA09B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971854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955FD98" w14:textId="628D4DAC"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R1-2409835</w:t>
            </w:r>
          </w:p>
        </w:tc>
        <w:tc>
          <w:tcPr>
            <w:tcW w:w="1096" w:type="dxa"/>
          </w:tcPr>
          <w:p w14:paraId="22EEA24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37D3A95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E14A056"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0857D76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2CEECA22"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FCD33A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5E442599"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77634FC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6: Even though the TDD pattern is repeated regardless of the system frame period boundary, the UE can derive the frame offset between the beginning </w:t>
            </w:r>
            <w:r>
              <w:rPr>
                <w:rFonts w:eastAsiaTheme="minorEastAsia"/>
                <w:b/>
                <w:bCs/>
                <w:i/>
                <w:iCs/>
                <w:sz w:val="22"/>
                <w:szCs w:val="22"/>
                <w:lang w:val="en-US" w:eastAsia="ko-KR"/>
              </w:rPr>
              <w:lastRenderedPageBreak/>
              <w:t>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7F9308F"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6DC8A3B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453D34B7" w14:textId="77777777" w:rsidR="00252E0A" w:rsidRDefault="00252E0A">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81C21E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4A4E6BF2"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3D8FFD81" w14:textId="77777777" w:rsidR="00252E0A" w:rsidRDefault="00A4659F">
            <w:pPr>
              <w:pStyle w:val="10"/>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57FD087E"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213BA051"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07821567"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47BB8F5"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39734CBF"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175408A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DC3979"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4958BC8"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082053AC" w14:textId="77777777" w:rsidR="00252E0A" w:rsidRDefault="00A4659F">
            <w:pPr>
              <w:pStyle w:val="10"/>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5B36A30F" w14:textId="77777777" w:rsidR="00252E0A" w:rsidRDefault="00A4659F">
            <w:pPr>
              <w:pStyle w:val="10"/>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A1A4B6B"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Proposal 4: For IoT-NTN TDD mode, one or more of followings can be considered to define UL subframes and their locations for the TDD pattern: </w:t>
            </w:r>
          </w:p>
          <w:p w14:paraId="3DCC20F6"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5B195615"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76083FDD"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586F221"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1503A4BF" w14:textId="77777777" w:rsidR="00252E0A" w:rsidRDefault="00A4659F">
            <w:pPr>
              <w:pStyle w:val="10"/>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7D3F52C"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5D9B13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311FA84" w14:textId="1E8D705D"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R1-2409849</w:t>
            </w:r>
          </w:p>
        </w:tc>
        <w:tc>
          <w:tcPr>
            <w:tcW w:w="1096" w:type="dxa"/>
            <w:shd w:val="clear" w:color="auto" w:fill="F2F2F2" w:themeFill="background1" w:themeFillShade="F2"/>
          </w:tcPr>
          <w:p w14:paraId="63C43CA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7A57639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594FDB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differential delay.</w:t>
            </w:r>
          </w:p>
          <w:p w14:paraId="3FD6F9A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533514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0CC20F0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impact to the DL synchronization and cell search.</w:t>
            </w:r>
          </w:p>
          <w:p w14:paraId="0BC81BA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6DA66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53ABA34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7AA4E84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23702983"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20F55D2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0002B35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2A6460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3FDA44D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338F54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1C9A4E1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9: RAN1 to evaluate the cell capacity when accounting for at least NPSS, NSSS, NRS, MIB and relevant System Information Blocks (at least SIB1-5 and SIB31).</w:t>
            </w:r>
          </w:p>
          <w:p w14:paraId="66B2069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56B2D67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B7D99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B70C16F" w14:textId="4C22A967"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R1-2409887</w:t>
            </w:r>
          </w:p>
        </w:tc>
        <w:tc>
          <w:tcPr>
            <w:tcW w:w="1096" w:type="dxa"/>
          </w:tcPr>
          <w:p w14:paraId="1FB97E1E"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2A2800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BAC7E5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376F03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4EA8BC9"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35013FA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0BF42597"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3052DA9D"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75997AD2"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C09B690"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3BAD77EC" w14:textId="77777777" w:rsidR="00252E0A" w:rsidRDefault="00252E0A">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08DE68C3" w14:textId="77777777" w:rsidR="00252E0A" w:rsidRDefault="00A4659F">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5765B40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37250D98"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F2445E8" w14:textId="7F183DE9"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R1-2409982</w:t>
            </w:r>
          </w:p>
        </w:tc>
        <w:tc>
          <w:tcPr>
            <w:tcW w:w="1096" w:type="dxa"/>
            <w:shd w:val="clear" w:color="auto" w:fill="F2F2F2" w:themeFill="background1" w:themeFillShade="F2"/>
          </w:tcPr>
          <w:p w14:paraId="5D9AC87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16089E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D9E2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982DA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671B6AE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21E2067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771E496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5FF22C1C"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8932395"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FC8FD2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eastAsia="zh-CN"/>
              </w:rPr>
            </w:pPr>
          </w:p>
          <w:p w14:paraId="0CA545F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3B7B065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79AF85C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5DAD2B3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760C9A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1020AA3"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8758B6" w14:textId="6B715108"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R1-2410083</w:t>
            </w:r>
          </w:p>
        </w:tc>
        <w:tc>
          <w:tcPr>
            <w:tcW w:w="1096" w:type="dxa"/>
          </w:tcPr>
          <w:p w14:paraId="1A630574"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63D4E3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92D123D"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5121B94D"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15CEA4A7" w14:textId="77777777" w:rsidR="00252E0A" w:rsidRDefault="00A4659F">
            <w:pPr>
              <w:pStyle w:val="a6"/>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 xml:space="preserve">TDMA period is 90 </w:t>
            </w:r>
            <w:proofErr w:type="spellStart"/>
            <w:r>
              <w:rPr>
                <w:rFonts w:eastAsia="SimSun"/>
                <w:b/>
                <w:bCs/>
                <w:lang w:val="en-US"/>
              </w:rPr>
              <w:t>ms</w:t>
            </w:r>
            <w:proofErr w:type="spellEnd"/>
          </w:p>
          <w:p w14:paraId="338F60CD" w14:textId="77777777" w:rsidR="00252E0A" w:rsidRDefault="00A4659F">
            <w:pPr>
              <w:pStyle w:val="a6"/>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uplink transmissions can only be restricted in the UL slot of Iridium TDMA structure, where the UL slot has a duration of 8.28 </w:t>
            </w:r>
            <w:proofErr w:type="spellStart"/>
            <w:r>
              <w:rPr>
                <w:rFonts w:eastAsia="SimSun"/>
                <w:b/>
                <w:bCs/>
                <w:lang w:val="en-US"/>
              </w:rPr>
              <w:t>ms</w:t>
            </w:r>
            <w:proofErr w:type="spellEnd"/>
          </w:p>
          <w:p w14:paraId="1E8172EA" w14:textId="77777777" w:rsidR="00252E0A" w:rsidRDefault="00A4659F">
            <w:pPr>
              <w:pStyle w:val="a6"/>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downlink transmissions can only be restricted in the DL slot of Iridium TDMA structure, where the DL slot has a duration of 8.28 </w:t>
            </w:r>
            <w:proofErr w:type="spellStart"/>
            <w:r>
              <w:rPr>
                <w:rFonts w:eastAsia="SimSun"/>
                <w:b/>
                <w:bCs/>
                <w:lang w:val="en-US"/>
              </w:rPr>
              <w:t>ms</w:t>
            </w:r>
            <w:proofErr w:type="spellEnd"/>
          </w:p>
          <w:p w14:paraId="672237B3" w14:textId="77777777" w:rsidR="00252E0A" w:rsidRDefault="00A4659F">
            <w:pPr>
              <w:pStyle w:val="a6"/>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26BFACD0"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p>
          <w:p w14:paraId="225578C9"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w:t>
            </w:r>
            <w:proofErr w:type="gramStart"/>
            <w:r>
              <w:rPr>
                <w:rStyle w:val="ui-provider"/>
                <w:lang w:val="en-US"/>
              </w:rPr>
              <w:t>a</w:t>
            </w:r>
            <w:proofErr w:type="gramEnd"/>
            <w:r>
              <w:rPr>
                <w:rStyle w:val="ui-provider"/>
                <w:lang w:val="en-US"/>
              </w:rPr>
              <w:t xml:space="preserve"> Iridium DL slot. </w:t>
            </w:r>
          </w:p>
          <w:p w14:paraId="44078CF6"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w:t>
            </w:r>
            <w:proofErr w:type="gramStart"/>
            <w:r>
              <w:rPr>
                <w:rStyle w:val="ui-provider"/>
                <w:lang w:val="en-US"/>
              </w:rPr>
              <w:t>are</w:t>
            </w:r>
            <w:proofErr w:type="gramEnd"/>
            <w:r>
              <w:rPr>
                <w:rStyle w:val="ui-provider"/>
                <w:lang w:val="en-US"/>
              </w:rPr>
              <w:t xml:space="preserv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70B7A051"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set-1 satellite is considered for future deployment, the NPBCH coverage seems good enough even without any repetition. Thus, NPBCH does not need further enhancement. </w:t>
            </w:r>
          </w:p>
          <w:p w14:paraId="4F8E334B"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1D52A56E" w14:textId="77777777" w:rsidR="00252E0A" w:rsidRDefault="00A4659F">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where one SIB1-NB is transmitted over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(i.e., 16 radio frames). Over the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the actual SIB1-NB transmission is over 8 alternate radio frames. This SIB1-NB transmission may not compatible with periodic pattern and would lead to a shortage of SIB1-NB resources. </w:t>
            </w:r>
          </w:p>
          <w:p w14:paraId="06A136FE" w14:textId="77777777" w:rsidR="00252E0A" w:rsidRDefault="00A4659F">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 xml:space="preserve">n 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14:paraId="71C7736E"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0BA435E8"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lastRenderedPageBreak/>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35B4AAF9" w14:textId="77777777" w:rsidR="00252E0A" w:rsidRDefault="00A4659F">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12: For NPSS/NSSS detection, the required SNR to achieve 99% successful detection probability with 0.1% false alarm rate is -0.2 </w:t>
            </w:r>
            <w:proofErr w:type="spellStart"/>
            <w:r>
              <w:rPr>
                <w:rFonts w:eastAsia="SimSun"/>
                <w:b/>
                <w:bCs/>
                <w:lang w:val="en-US"/>
              </w:rPr>
              <w:t>dB.</w:t>
            </w:r>
            <w:proofErr w:type="spellEnd"/>
          </w:p>
          <w:p w14:paraId="6F0FD3F1" w14:textId="77777777" w:rsidR="00252E0A" w:rsidRDefault="00A4659F">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13: For NPBCH decoding, the required SNR to achieve 1% </w:t>
            </w:r>
            <w:proofErr w:type="gramStart"/>
            <w:r>
              <w:rPr>
                <w:rFonts w:eastAsia="SimSun"/>
                <w:b/>
                <w:bCs/>
                <w:lang w:val="en-US"/>
              </w:rPr>
              <w:t>BLER  is</w:t>
            </w:r>
            <w:proofErr w:type="gramEnd"/>
            <w:r>
              <w:rPr>
                <w:rFonts w:eastAsia="SimSun"/>
                <w:b/>
                <w:bCs/>
                <w:lang w:val="en-US"/>
              </w:rPr>
              <w:t xml:space="preserve"> 1.4 </w:t>
            </w:r>
            <w:proofErr w:type="spellStart"/>
            <w:r>
              <w:rPr>
                <w:rFonts w:eastAsia="SimSun"/>
                <w:b/>
                <w:bCs/>
                <w:lang w:val="en-US"/>
              </w:rPr>
              <w:t>dB.</w:t>
            </w:r>
            <w:proofErr w:type="spellEnd"/>
          </w:p>
          <w:p w14:paraId="4D42BB50" w14:textId="77777777" w:rsidR="00252E0A" w:rsidRDefault="00252E0A">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1418C228"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14DD470F"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07FBCBB7"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61C2E6F9" w14:textId="77777777" w:rsidR="00252E0A" w:rsidRDefault="00A4659F">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to extend the SIB1-NB transmission period as well as the one SIB1-NB transmission duration by a factor of N=9. </w:t>
            </w:r>
          </w:p>
          <w:p w14:paraId="0D23C0D7" w14:textId="77777777" w:rsidR="00252E0A" w:rsidRDefault="00A4659F">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w:t>
            </w:r>
            <w:proofErr w:type="spellStart"/>
            <w:r>
              <w:rPr>
                <w:rFonts w:eastAsia="DengXian"/>
                <w:b/>
                <w:bCs/>
                <w:szCs w:val="20"/>
                <w:lang w:val="en-US"/>
              </w:rPr>
              <w:t>ms.</w:t>
            </w:r>
            <w:proofErr w:type="spellEnd"/>
            <w:r>
              <w:rPr>
                <w:rFonts w:eastAsia="DengXian"/>
                <w:b/>
                <w:bCs/>
                <w:szCs w:val="20"/>
                <w:lang w:val="en-US"/>
              </w:rPr>
              <w:t xml:space="preserve"> </w:t>
            </w:r>
          </w:p>
          <w:p w14:paraId="2FA9BE8A"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1DFF8415"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6E7AEC33"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CC440CF"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FF72EC7" w14:textId="77777777" w:rsidR="00252E0A" w:rsidRDefault="00A4659F">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18CA39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D1F3AF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65EDB44" w14:textId="7F5240CE"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R1-2410307</w:t>
            </w:r>
          </w:p>
        </w:tc>
        <w:tc>
          <w:tcPr>
            <w:tcW w:w="1096" w:type="dxa"/>
            <w:shd w:val="clear" w:color="auto" w:fill="F2F2F2" w:themeFill="background1" w:themeFillShade="F2"/>
          </w:tcPr>
          <w:p w14:paraId="600EA78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2D3EC2FC"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BCB1390"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18BA693C"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8 </w:t>
            </w:r>
            <w:proofErr w:type="spellStart"/>
            <w:r>
              <w:rPr>
                <w:lang w:val="en-US"/>
              </w:rPr>
              <w:t>ms</w:t>
            </w:r>
            <w:proofErr w:type="spellEnd"/>
            <w:r>
              <w:rPr>
                <w:lang w:val="en-US"/>
              </w:rPr>
              <w:t xml:space="preserve"> for NB-IoT DL transmissions.</w:t>
            </w:r>
          </w:p>
          <w:p w14:paraId="4263E82E"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0DCF0E32"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5B6053B4"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subframes in the middle of the two radio frames as to </w:t>
            </w:r>
            <w:r>
              <w:rPr>
                <w:lang w:val="en-US"/>
              </w:rPr>
              <w:lastRenderedPageBreak/>
              <w:t>encompass the essential PHY-channels and signals, for example:</w:t>
            </w:r>
          </w:p>
          <w:p w14:paraId="1977FB6E"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2AF5790A"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#4 to subframe #1 are kept unmuted as to fit within D = 8 </w:t>
            </w:r>
            <w:proofErr w:type="spellStart"/>
            <w:r>
              <w:rPr>
                <w:lang w:val="en-US"/>
              </w:rPr>
              <w:t>ms.</w:t>
            </w:r>
            <w:proofErr w:type="spellEnd"/>
          </w:p>
          <w:p w14:paraId="26313273"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legacy NB-IoT NTN in FDD mode should fit within U = 8 </w:t>
            </w:r>
            <w:proofErr w:type="spellStart"/>
            <w:r>
              <w:rPr>
                <w:lang w:val="en-US"/>
              </w:rPr>
              <w:t>ms.</w:t>
            </w:r>
            <w:proofErr w:type="spellEnd"/>
          </w:p>
          <w:p w14:paraId="486939FF"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an UL slot and a DL slot used for NB-IoT services cannot be adjacent to each other since what is in between them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07E2CBC6"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22B02022"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59CD6A7A"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387AB804"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56F2484B"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27CC5318"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For single-tone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be required to transmit the entire RU. Thus, RAN1 needs to discuss if both 3.75 kHz SCS and 15 kHz should be supported or if only the latter one (single-tone with 15 kHz SCS) is to be supported.</w:t>
            </w:r>
          </w:p>
          <w:p w14:paraId="649C7E22"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629FC3F4"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the previous observation, as a minimum assigning 2 DL radio frames out of N radio frames is foreseen to be needed, and aiming at minimizing the specification impact, the selection of N can be either equal to the transmission duration </w:t>
            </w:r>
            <w:r>
              <w:rPr>
                <w:lang w:val="en-US"/>
              </w:rPr>
              <w:lastRenderedPageBreak/>
              <w:t>of one self-decodable CSB (i.e., 8 radio frames) or a multiple of such a duration.</w:t>
            </w:r>
          </w:p>
          <w:p w14:paraId="262D4D2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2F6492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2D624C65"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2F197AA3"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unmuted as to fit within D = 8 </w:t>
            </w:r>
            <w:proofErr w:type="spellStart"/>
            <w:r>
              <w:rPr>
                <w:lang w:val="en-US"/>
              </w:rPr>
              <w:t>ms.</w:t>
            </w:r>
            <w:proofErr w:type="spellEnd"/>
          </w:p>
          <w:p w14:paraId="7F827EAD" w14:textId="77777777" w:rsidR="00252E0A" w:rsidRDefault="00A4659F">
            <w:pPr>
              <w:pStyle w:val="ac"/>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3BEF3763" wp14:editId="757C1D16">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4C42AD48"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34FE7581" w14:textId="77777777" w:rsidR="00252E0A" w:rsidRDefault="00A4659F">
            <w:pPr>
              <w:pStyle w:val="ac"/>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4F7831E" wp14:editId="7A7BABD6">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20EEA13E" w14:textId="77777777" w:rsidR="00252E0A" w:rsidRDefault="00252E0A">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DAC9705"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612A904D"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8EED2FC"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across two adjacent NB-IoT radio frames (i.e., two adjacent 3GPP SFNs), 8 contiguous subframes are kept unmuted as to fit essential UL PHY-channels and signals within U = 8 </w:t>
            </w:r>
            <w:proofErr w:type="spellStart"/>
            <w:r>
              <w:rPr>
                <w:lang w:val="en-US"/>
              </w:rPr>
              <w:t>ms.</w:t>
            </w:r>
            <w:proofErr w:type="spellEnd"/>
          </w:p>
          <w:p w14:paraId="3D20CE6F"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NB-IoT radio frames (3GPP SFNs) containing the 8 contiguous subframes fitting essential DL PHY-channels and signals within D = 8 </w:t>
            </w:r>
            <w:proofErr w:type="spellStart"/>
            <w:r>
              <w:rPr>
                <w:lang w:val="en-US"/>
              </w:rPr>
              <w:t>ms.</w:t>
            </w:r>
            <w:proofErr w:type="spellEnd"/>
          </w:p>
          <w:p w14:paraId="2E9C5DB4"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3FC39304"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4CEBC503"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F1E5A6" w14:textId="77777777" w:rsidR="00252E0A" w:rsidRDefault="00A4659F">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A03D7D0"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607B1D7A"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6E26C622" w14:textId="77777777" w:rsidR="00252E0A" w:rsidRDefault="00A4659F">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608BE702" w14:textId="77777777" w:rsidR="00252E0A" w:rsidRDefault="00252E0A">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22A1D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54C8242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252E0A" w14:paraId="60FD18D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224FC6D" w14:textId="7D92059C"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R1-2410366</w:t>
            </w:r>
          </w:p>
        </w:tc>
        <w:tc>
          <w:tcPr>
            <w:tcW w:w="1096" w:type="dxa"/>
          </w:tcPr>
          <w:p w14:paraId="6FF4C95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CDE314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316577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5B26AA8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7567DFC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2D00584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147F2E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403EC14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428A1C4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76AF64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6D75F32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C525F4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8AE166A" w14:textId="7647D403"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R1-2410499</w:t>
            </w:r>
          </w:p>
        </w:tc>
        <w:tc>
          <w:tcPr>
            <w:tcW w:w="1096" w:type="dxa"/>
            <w:shd w:val="clear" w:color="auto" w:fill="F2F2F2" w:themeFill="background1" w:themeFillShade="F2"/>
          </w:tcPr>
          <w:p w14:paraId="799ED07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5CAFB3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B93979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482AB30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922D8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38C93F0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B82CFE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046D74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762B9CE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2F774E" w14:textId="77777777" w:rsidR="00252E0A" w:rsidRDefault="00A4659F">
            <w:pPr>
              <w:pStyle w:val="10"/>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7200AB19" w14:textId="77777777" w:rsidR="00252E0A" w:rsidRDefault="00A4659F">
            <w:pPr>
              <w:pStyle w:val="10"/>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EB0CE08" w14:textId="77777777" w:rsidR="00252E0A" w:rsidRDefault="00A4659F">
            <w:pPr>
              <w:pStyle w:val="10"/>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7FDCBB54" w14:textId="77777777" w:rsidR="00252E0A" w:rsidRDefault="00A4659F">
            <w:pPr>
              <w:pStyle w:val="10"/>
              <w:numPr>
                <w:ilvl w:val="1"/>
                <w:numId w:val="28"/>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520B8F15" w14:textId="77777777" w:rsidR="00252E0A" w:rsidRDefault="00A4659F">
            <w:pPr>
              <w:pStyle w:val="10"/>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207D055A" w14:textId="77777777" w:rsidR="00252E0A" w:rsidRDefault="00A4659F">
            <w:pPr>
              <w:pStyle w:val="10"/>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774316AC" w14:textId="77777777" w:rsidR="00252E0A" w:rsidRDefault="00A4659F">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63C9C18A" w14:textId="77777777" w:rsidR="00252E0A" w:rsidRDefault="00A4659F">
            <w:pPr>
              <w:pStyle w:val="10"/>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4E12AB1E" w14:textId="77777777" w:rsidR="00252E0A" w:rsidRDefault="00A4659F">
            <w:pPr>
              <w:pStyle w:val="10"/>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3D3B6B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B98D46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2119AD18"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112293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60C4F9DA"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FB2013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AE5F086" w14:textId="77777777" w:rsidR="00252E0A" w:rsidRDefault="00A4659F">
            <w:pPr>
              <w:pStyle w:val="10"/>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1249389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E0CF90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2BB861E" w14:textId="77777777" w:rsidR="00252E0A" w:rsidRDefault="00A4659F">
            <w:pPr>
              <w:pStyle w:val="10"/>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1F152CA7" w14:textId="77777777" w:rsidR="00252E0A" w:rsidRDefault="00A4659F">
            <w:pPr>
              <w:pStyle w:val="10"/>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A5ED0F9" w14:textId="77777777" w:rsidR="00252E0A" w:rsidRDefault="00A4659F">
            <w:pPr>
              <w:pStyle w:val="10"/>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72838CD0" w14:textId="77777777" w:rsidR="00252E0A" w:rsidRDefault="00A4659F">
            <w:pPr>
              <w:pStyle w:val="10"/>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3BBDF5C8" w14:textId="77777777" w:rsidR="00252E0A" w:rsidRDefault="00252E0A">
            <w:pPr>
              <w:pStyle w:val="10"/>
              <w:ind w:left="1440"/>
              <w:cnfStyle w:val="000000000000" w:firstRow="0" w:lastRow="0" w:firstColumn="0" w:lastColumn="0" w:oddVBand="0" w:evenVBand="0" w:oddHBand="0" w:evenHBand="0" w:firstRowFirstColumn="0" w:firstRowLastColumn="0" w:lastRowFirstColumn="0" w:lastRowLastColumn="0"/>
              <w:rPr>
                <w:b/>
                <w:bCs/>
                <w:lang w:val="en-US"/>
              </w:rPr>
            </w:pPr>
          </w:p>
          <w:p w14:paraId="018ADAF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46FFF3E0" w14:textId="77777777" w:rsidR="00252E0A" w:rsidRDefault="00A4659F">
            <w:pPr>
              <w:pStyle w:val="10"/>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643BBBA7"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29AF4D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6DAEFF7E"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6D8C717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9:</w:t>
            </w:r>
            <w:r>
              <w:rPr>
                <w:b/>
                <w:bCs/>
                <w:lang w:val="en-US"/>
              </w:rPr>
              <w:t xml:space="preserve"> The UE may assume that NRS is available in every DL subframe not including sync signals.</w:t>
            </w:r>
          </w:p>
          <w:p w14:paraId="3FEADE3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05ADB8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28A4F987" w14:textId="77777777" w:rsidR="00252E0A" w:rsidRDefault="00A4659F">
            <w:pPr>
              <w:pStyle w:val="10"/>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5C0572F4"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5817DC5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66D16C7" w14:textId="77777777" w:rsidR="00252E0A" w:rsidRDefault="00A4659F">
            <w:pPr>
              <w:pStyle w:val="10"/>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420F9EF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BFDA12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1E99DD" w14:textId="4B2BC33A"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R1-2410570</w:t>
            </w:r>
          </w:p>
        </w:tc>
        <w:tc>
          <w:tcPr>
            <w:tcW w:w="1096" w:type="dxa"/>
          </w:tcPr>
          <w:p w14:paraId="4401700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634887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8647D6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322C6E8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D99FAA6"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731B3E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8D094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4E14A9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1F80FC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81F54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08AA555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0997DFB1"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226D45EB"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55202030"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C7FA6C8"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82E1C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4C1D3FD2" w14:textId="77777777" w:rsidR="00252E0A" w:rsidRDefault="00252E0A">
      <w:pPr>
        <w:spacing w:before="120"/>
        <w:rPr>
          <w:lang w:val="en-US"/>
        </w:rPr>
      </w:pPr>
    </w:p>
    <w:p w14:paraId="19263A87" w14:textId="77777777" w:rsidR="00252E0A" w:rsidRDefault="00A4659F">
      <w:pPr>
        <w:pStyle w:val="1"/>
        <w:jc w:val="both"/>
        <w:rPr>
          <w:lang w:val="en-US"/>
        </w:rPr>
      </w:pPr>
      <w:r>
        <w:rPr>
          <w:lang w:val="en-US"/>
        </w:rPr>
        <w:t>References</w:t>
      </w:r>
    </w:p>
    <w:p w14:paraId="6A9FFB59" w14:textId="03AFF711" w:rsidR="00252E0A" w:rsidRDefault="00A4659F">
      <w:pPr>
        <w:spacing w:before="120"/>
        <w:rPr>
          <w:lang w:val="en-US"/>
        </w:rPr>
      </w:pPr>
      <w:r>
        <w:rPr>
          <w:lang w:val="en-US"/>
        </w:rPr>
        <w:t xml:space="preserve">[1] </w:t>
      </w:r>
      <w:r w:rsidRPr="00350D23">
        <w:rPr>
          <w:lang w:val="en-US"/>
        </w:rPr>
        <w:t>RP-242415</w:t>
      </w:r>
      <w:r>
        <w:rPr>
          <w:lang w:val="en-US"/>
        </w:rPr>
        <w:t>, New WID on introduction of IoT-NTN TDD mode</w:t>
      </w:r>
    </w:p>
    <w:sectPr w:rsidR="00252E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BB0DB" w14:textId="77777777" w:rsidR="001A1508" w:rsidRDefault="001A1508">
      <w:pPr>
        <w:spacing w:before="120" w:after="0"/>
      </w:pPr>
      <w:r>
        <w:separator/>
      </w:r>
    </w:p>
  </w:endnote>
  <w:endnote w:type="continuationSeparator" w:id="0">
    <w:p w14:paraId="5B2AB878" w14:textId="77777777" w:rsidR="001A1508" w:rsidRDefault="001A1508">
      <w:pPr>
        <w:spacing w:before="12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3E5C1" w14:textId="77777777" w:rsidR="001A1508" w:rsidRDefault="001A1508">
      <w:pPr>
        <w:spacing w:before="120" w:after="0"/>
      </w:pPr>
      <w:r>
        <w:separator/>
      </w:r>
    </w:p>
  </w:footnote>
  <w:footnote w:type="continuationSeparator" w:id="0">
    <w:p w14:paraId="4987801C" w14:textId="77777777" w:rsidR="001A1508" w:rsidRDefault="001A1508">
      <w:pPr>
        <w:spacing w:before="12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D3471"/>
    <w:multiLevelType w:val="hybridMultilevel"/>
    <w:tmpl w:val="244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3A7DCD"/>
    <w:multiLevelType w:val="multilevel"/>
    <w:tmpl w:val="51C12FDB"/>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7"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42669"/>
    <w:multiLevelType w:val="hybridMultilevel"/>
    <w:tmpl w:val="730CF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47B3C"/>
    <w:multiLevelType w:val="multilevel"/>
    <w:tmpl w:val="50447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49738F4"/>
    <w:multiLevelType w:val="hybridMultilevel"/>
    <w:tmpl w:val="33663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C8AA4"/>
    <w:multiLevelType w:val="singleLevel"/>
    <w:tmpl w:val="672C8AA4"/>
    <w:lvl w:ilvl="0">
      <w:start w:val="1"/>
      <w:numFmt w:val="decimal"/>
      <w:suff w:val="space"/>
      <w:lvlText w:val="%1)"/>
      <w:lvlJc w:val="left"/>
    </w:lvl>
  </w:abstractNum>
  <w:abstractNum w:abstractNumId="32" w15:restartNumberingAfterBreak="0">
    <w:nsid w:val="67390ABA"/>
    <w:multiLevelType w:val="singleLevel"/>
    <w:tmpl w:val="67390ABA"/>
    <w:lvl w:ilvl="0">
      <w:start w:val="1"/>
      <w:numFmt w:val="decimal"/>
      <w:suff w:val="space"/>
      <w:lvlText w:val="%1)"/>
      <w:lvlJc w:val="left"/>
    </w:lvl>
  </w:abstractNum>
  <w:abstractNum w:abstractNumId="33"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406294677">
    <w:abstractNumId w:val="34"/>
  </w:num>
  <w:num w:numId="2" w16cid:durableId="1926262686">
    <w:abstractNumId w:val="19"/>
  </w:num>
  <w:num w:numId="3" w16cid:durableId="837234824">
    <w:abstractNumId w:val="2"/>
  </w:num>
  <w:num w:numId="4" w16cid:durableId="723263019">
    <w:abstractNumId w:val="26"/>
  </w:num>
  <w:num w:numId="5" w16cid:durableId="1758331219">
    <w:abstractNumId w:val="0"/>
  </w:num>
  <w:num w:numId="6" w16cid:durableId="1216086276">
    <w:abstractNumId w:val="29"/>
  </w:num>
  <w:num w:numId="7" w16cid:durableId="1056783869">
    <w:abstractNumId w:val="6"/>
  </w:num>
  <w:num w:numId="8" w16cid:durableId="1811049625">
    <w:abstractNumId w:val="5"/>
  </w:num>
  <w:num w:numId="9" w16cid:durableId="1161698945">
    <w:abstractNumId w:val="25"/>
  </w:num>
  <w:num w:numId="10" w16cid:durableId="1885676293">
    <w:abstractNumId w:val="8"/>
  </w:num>
  <w:num w:numId="11" w16cid:durableId="123890684">
    <w:abstractNumId w:val="3"/>
  </w:num>
  <w:num w:numId="12" w16cid:durableId="848326138">
    <w:abstractNumId w:val="20"/>
  </w:num>
  <w:num w:numId="13" w16cid:durableId="1720977616">
    <w:abstractNumId w:val="18"/>
  </w:num>
  <w:num w:numId="14" w16cid:durableId="1345784139">
    <w:abstractNumId w:val="33"/>
  </w:num>
  <w:num w:numId="15" w16cid:durableId="819806944">
    <w:abstractNumId w:val="21"/>
  </w:num>
  <w:num w:numId="16" w16cid:durableId="76026073">
    <w:abstractNumId w:val="27"/>
  </w:num>
  <w:num w:numId="17" w16cid:durableId="956789220">
    <w:abstractNumId w:val="32"/>
  </w:num>
  <w:num w:numId="18" w16cid:durableId="659887355">
    <w:abstractNumId w:val="24"/>
  </w:num>
  <w:num w:numId="19" w16cid:durableId="1558204115">
    <w:abstractNumId w:val="14"/>
  </w:num>
  <w:num w:numId="20" w16cid:durableId="2046051680">
    <w:abstractNumId w:val="30"/>
  </w:num>
  <w:num w:numId="21" w16cid:durableId="1780609">
    <w:abstractNumId w:val="11"/>
  </w:num>
  <w:num w:numId="22" w16cid:durableId="1008488051">
    <w:abstractNumId w:val="13"/>
  </w:num>
  <w:num w:numId="23" w16cid:durableId="1259676685">
    <w:abstractNumId w:val="17"/>
  </w:num>
  <w:num w:numId="24" w16cid:durableId="1699696841">
    <w:abstractNumId w:val="12"/>
  </w:num>
  <w:num w:numId="25" w16cid:durableId="2108887926">
    <w:abstractNumId w:val="16"/>
  </w:num>
  <w:num w:numId="26" w16cid:durableId="308217116">
    <w:abstractNumId w:val="1"/>
  </w:num>
  <w:num w:numId="27" w16cid:durableId="1525052141">
    <w:abstractNumId w:val="31"/>
  </w:num>
  <w:num w:numId="28" w16cid:durableId="441338804">
    <w:abstractNumId w:val="7"/>
  </w:num>
  <w:num w:numId="29" w16cid:durableId="1915237181">
    <w:abstractNumId w:val="15"/>
  </w:num>
  <w:num w:numId="30" w16cid:durableId="293876772">
    <w:abstractNumId w:val="10"/>
  </w:num>
  <w:num w:numId="31" w16cid:durableId="1318076745">
    <w:abstractNumId w:val="22"/>
  </w:num>
  <w:num w:numId="32" w16cid:durableId="887228214">
    <w:abstractNumId w:val="28"/>
  </w:num>
  <w:num w:numId="33" w16cid:durableId="1174422525">
    <w:abstractNumId w:val="4"/>
  </w:num>
  <w:num w:numId="34" w16cid:durableId="16742256">
    <w:abstractNumId w:val="23"/>
  </w:num>
  <w:num w:numId="35" w16cid:durableId="14236503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5B"/>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0B3"/>
    <w:rsid w:val="00042869"/>
    <w:rsid w:val="00042BED"/>
    <w:rsid w:val="00042EA4"/>
    <w:rsid w:val="000430A2"/>
    <w:rsid w:val="00043191"/>
    <w:rsid w:val="000433EC"/>
    <w:rsid w:val="000437BB"/>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9F3"/>
    <w:rsid w:val="00082A76"/>
    <w:rsid w:val="000831EB"/>
    <w:rsid w:val="00083414"/>
    <w:rsid w:val="000844FD"/>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6A39"/>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6ECC"/>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1F5"/>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AF8"/>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0791"/>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0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1C9"/>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4FA8"/>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2E0A"/>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3E02"/>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635"/>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632C"/>
    <w:rsid w:val="002B681C"/>
    <w:rsid w:val="002B79DB"/>
    <w:rsid w:val="002B7FE7"/>
    <w:rsid w:val="002C0244"/>
    <w:rsid w:val="002C07E8"/>
    <w:rsid w:val="002C0837"/>
    <w:rsid w:val="002C140D"/>
    <w:rsid w:val="002C1579"/>
    <w:rsid w:val="002C1AA9"/>
    <w:rsid w:val="002C343D"/>
    <w:rsid w:val="002C345E"/>
    <w:rsid w:val="002C3543"/>
    <w:rsid w:val="002C3D2F"/>
    <w:rsid w:val="002C467F"/>
    <w:rsid w:val="002C481C"/>
    <w:rsid w:val="002C488C"/>
    <w:rsid w:val="002C4DBD"/>
    <w:rsid w:val="002C5394"/>
    <w:rsid w:val="002C559B"/>
    <w:rsid w:val="002C569A"/>
    <w:rsid w:val="002C59C3"/>
    <w:rsid w:val="002C5F9F"/>
    <w:rsid w:val="002C604D"/>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3"/>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1A4"/>
    <w:rsid w:val="003646A0"/>
    <w:rsid w:val="003648C6"/>
    <w:rsid w:val="0036496B"/>
    <w:rsid w:val="00370D4F"/>
    <w:rsid w:val="0037248D"/>
    <w:rsid w:val="003724A0"/>
    <w:rsid w:val="00374FC9"/>
    <w:rsid w:val="0037558A"/>
    <w:rsid w:val="00375637"/>
    <w:rsid w:val="0037613E"/>
    <w:rsid w:val="003775B8"/>
    <w:rsid w:val="003778DE"/>
    <w:rsid w:val="00380B18"/>
    <w:rsid w:val="00380E31"/>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2DA4"/>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281"/>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59D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8F2"/>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39E"/>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159"/>
    <w:rsid w:val="004B7C90"/>
    <w:rsid w:val="004B7FC6"/>
    <w:rsid w:val="004C0ECA"/>
    <w:rsid w:val="004C140E"/>
    <w:rsid w:val="004C1629"/>
    <w:rsid w:val="004C29F7"/>
    <w:rsid w:val="004C2AB8"/>
    <w:rsid w:val="004C330E"/>
    <w:rsid w:val="004C3364"/>
    <w:rsid w:val="004C3B68"/>
    <w:rsid w:val="004C4776"/>
    <w:rsid w:val="004C4902"/>
    <w:rsid w:val="004C4B63"/>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D7C"/>
    <w:rsid w:val="00506F24"/>
    <w:rsid w:val="00507E7B"/>
    <w:rsid w:val="0051062E"/>
    <w:rsid w:val="00510CAB"/>
    <w:rsid w:val="00511945"/>
    <w:rsid w:val="00512212"/>
    <w:rsid w:val="00512AD2"/>
    <w:rsid w:val="00512C82"/>
    <w:rsid w:val="00513970"/>
    <w:rsid w:val="00513E4A"/>
    <w:rsid w:val="0051448E"/>
    <w:rsid w:val="00514699"/>
    <w:rsid w:val="00514C57"/>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3E8"/>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6D5"/>
    <w:rsid w:val="00583946"/>
    <w:rsid w:val="0058411C"/>
    <w:rsid w:val="00585650"/>
    <w:rsid w:val="00585E54"/>
    <w:rsid w:val="00586156"/>
    <w:rsid w:val="00586517"/>
    <w:rsid w:val="00586567"/>
    <w:rsid w:val="005865C0"/>
    <w:rsid w:val="005868CF"/>
    <w:rsid w:val="00586E8E"/>
    <w:rsid w:val="00587DD7"/>
    <w:rsid w:val="00587E88"/>
    <w:rsid w:val="00590A37"/>
    <w:rsid w:val="00590D62"/>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3FE"/>
    <w:rsid w:val="005A541F"/>
    <w:rsid w:val="005A5BA2"/>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BBD"/>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5C3"/>
    <w:rsid w:val="005D3832"/>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E7FA7"/>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6A20"/>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1C1"/>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0ED"/>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57D01"/>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4EC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A83"/>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1A5B"/>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0735C"/>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6FFE"/>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1EC9"/>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121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254"/>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2E9B"/>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07D89"/>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7E9"/>
    <w:rsid w:val="00933A3F"/>
    <w:rsid w:val="00933BD7"/>
    <w:rsid w:val="00933FE6"/>
    <w:rsid w:val="00934B07"/>
    <w:rsid w:val="00935948"/>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026"/>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2612"/>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B6D47"/>
    <w:rsid w:val="009C0931"/>
    <w:rsid w:val="009C0C93"/>
    <w:rsid w:val="009C18A6"/>
    <w:rsid w:val="009C231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63D"/>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59F"/>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00F"/>
    <w:rsid w:val="00AA6350"/>
    <w:rsid w:val="00AA6425"/>
    <w:rsid w:val="00AA685A"/>
    <w:rsid w:val="00AA6C26"/>
    <w:rsid w:val="00AA6ECB"/>
    <w:rsid w:val="00AA7BDB"/>
    <w:rsid w:val="00AB083B"/>
    <w:rsid w:val="00AB18DA"/>
    <w:rsid w:val="00AB1F4E"/>
    <w:rsid w:val="00AB2848"/>
    <w:rsid w:val="00AB2BA7"/>
    <w:rsid w:val="00AB2F0C"/>
    <w:rsid w:val="00AB321C"/>
    <w:rsid w:val="00AB392F"/>
    <w:rsid w:val="00AB3D75"/>
    <w:rsid w:val="00AB3E81"/>
    <w:rsid w:val="00AB4022"/>
    <w:rsid w:val="00AB425B"/>
    <w:rsid w:val="00AB4FF5"/>
    <w:rsid w:val="00AB5587"/>
    <w:rsid w:val="00AB584C"/>
    <w:rsid w:val="00AB5900"/>
    <w:rsid w:val="00AB6135"/>
    <w:rsid w:val="00AB618A"/>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6CBD"/>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1D2F"/>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CBC"/>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0FCB"/>
    <w:rsid w:val="00B517F2"/>
    <w:rsid w:val="00B524AB"/>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0A0C"/>
    <w:rsid w:val="00B6198C"/>
    <w:rsid w:val="00B62492"/>
    <w:rsid w:val="00B625F0"/>
    <w:rsid w:val="00B62CBE"/>
    <w:rsid w:val="00B62CD0"/>
    <w:rsid w:val="00B63484"/>
    <w:rsid w:val="00B63F4D"/>
    <w:rsid w:val="00B63FFB"/>
    <w:rsid w:val="00B64676"/>
    <w:rsid w:val="00B648A3"/>
    <w:rsid w:val="00B64F64"/>
    <w:rsid w:val="00B6531E"/>
    <w:rsid w:val="00B655CB"/>
    <w:rsid w:val="00B6564D"/>
    <w:rsid w:val="00B66373"/>
    <w:rsid w:val="00B668AF"/>
    <w:rsid w:val="00B66A8B"/>
    <w:rsid w:val="00B67655"/>
    <w:rsid w:val="00B67771"/>
    <w:rsid w:val="00B67E56"/>
    <w:rsid w:val="00B70471"/>
    <w:rsid w:val="00B70800"/>
    <w:rsid w:val="00B712B0"/>
    <w:rsid w:val="00B71340"/>
    <w:rsid w:val="00B713CD"/>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5DC"/>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1F8D"/>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2A53"/>
    <w:rsid w:val="00C43A32"/>
    <w:rsid w:val="00C4411B"/>
    <w:rsid w:val="00C447C3"/>
    <w:rsid w:val="00C44AE0"/>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6D2"/>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5DF"/>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AB1"/>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37C"/>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35"/>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3419"/>
    <w:rsid w:val="00DA491F"/>
    <w:rsid w:val="00DA49AD"/>
    <w:rsid w:val="00DA53D8"/>
    <w:rsid w:val="00DA566F"/>
    <w:rsid w:val="00DA59FC"/>
    <w:rsid w:val="00DA5D93"/>
    <w:rsid w:val="00DA6299"/>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2BC"/>
    <w:rsid w:val="00E24432"/>
    <w:rsid w:val="00E24993"/>
    <w:rsid w:val="00E251FD"/>
    <w:rsid w:val="00E25E6B"/>
    <w:rsid w:val="00E26195"/>
    <w:rsid w:val="00E26A75"/>
    <w:rsid w:val="00E27035"/>
    <w:rsid w:val="00E30655"/>
    <w:rsid w:val="00E315B0"/>
    <w:rsid w:val="00E31684"/>
    <w:rsid w:val="00E31992"/>
    <w:rsid w:val="00E3206A"/>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6EB6"/>
    <w:rsid w:val="00E470E5"/>
    <w:rsid w:val="00E4711B"/>
    <w:rsid w:val="00E4716E"/>
    <w:rsid w:val="00E47266"/>
    <w:rsid w:val="00E473EF"/>
    <w:rsid w:val="00E47754"/>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4CB"/>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902"/>
    <w:rsid w:val="00ED1A12"/>
    <w:rsid w:val="00ED1B7C"/>
    <w:rsid w:val="00ED1C39"/>
    <w:rsid w:val="00ED217F"/>
    <w:rsid w:val="00ED22D8"/>
    <w:rsid w:val="00ED2485"/>
    <w:rsid w:val="00ED26D7"/>
    <w:rsid w:val="00ED2F4F"/>
    <w:rsid w:val="00ED316F"/>
    <w:rsid w:val="00ED39D5"/>
    <w:rsid w:val="00ED3EF8"/>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073BD"/>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65D8"/>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4BF"/>
    <w:rsid w:val="00F84808"/>
    <w:rsid w:val="00F84CB6"/>
    <w:rsid w:val="00F851E0"/>
    <w:rsid w:val="00F858A1"/>
    <w:rsid w:val="00F85BD3"/>
    <w:rsid w:val="00F86448"/>
    <w:rsid w:val="00F8682C"/>
    <w:rsid w:val="00F873BB"/>
    <w:rsid w:val="00F8792C"/>
    <w:rsid w:val="00F87DD8"/>
    <w:rsid w:val="00F9080F"/>
    <w:rsid w:val="00F90C0E"/>
    <w:rsid w:val="00F90E18"/>
    <w:rsid w:val="00F90E1B"/>
    <w:rsid w:val="00F914EE"/>
    <w:rsid w:val="00F91AE6"/>
    <w:rsid w:val="00F91DDF"/>
    <w:rsid w:val="00F92013"/>
    <w:rsid w:val="00F92025"/>
    <w:rsid w:val="00F928C4"/>
    <w:rsid w:val="00F93EC6"/>
    <w:rsid w:val="00F93FAB"/>
    <w:rsid w:val="00F942A8"/>
    <w:rsid w:val="00F948DD"/>
    <w:rsid w:val="00F94974"/>
    <w:rsid w:val="00F9602A"/>
    <w:rsid w:val="00F96645"/>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6F06"/>
    <w:rsid w:val="00FA73BD"/>
    <w:rsid w:val="00FA79C4"/>
    <w:rsid w:val="00FA7E78"/>
    <w:rsid w:val="00FB020D"/>
    <w:rsid w:val="00FB02A2"/>
    <w:rsid w:val="00FB0827"/>
    <w:rsid w:val="00FB0A59"/>
    <w:rsid w:val="00FB113E"/>
    <w:rsid w:val="00FB12AF"/>
    <w:rsid w:val="00FB1A4D"/>
    <w:rsid w:val="00FB1E5D"/>
    <w:rsid w:val="00FB2310"/>
    <w:rsid w:val="00FB25A0"/>
    <w:rsid w:val="00FB2C82"/>
    <w:rsid w:val="00FB2E10"/>
    <w:rsid w:val="00FB31D4"/>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678C"/>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B47819"/>
  <w15:docId w15:val="{B0984B01-1FDF-411C-8387-78F2FA1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7D89"/>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unhideWhenUsed/>
    <w:pPr>
      <w:ind w:left="1080" w:hanging="360"/>
      <w:contextualSpacing/>
    </w:pPr>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5">
    <w:name w:val="annotation text"/>
    <w:basedOn w:val="a0"/>
    <w:link w:val="Char0"/>
    <w:uiPriority w:val="99"/>
    <w:unhideWhenUsed/>
    <w:qFormat/>
    <w:pPr>
      <w:overflowPunct w:val="0"/>
      <w:autoSpaceDE w:val="0"/>
      <w:autoSpaceDN w:val="0"/>
      <w:adjustRightInd w:val="0"/>
      <w:textAlignment w:val="baseline"/>
    </w:pPr>
    <w:rPr>
      <w:rFonts w:eastAsia="SimSun"/>
    </w:rPr>
  </w:style>
  <w:style w:type="paragraph" w:styleId="a6">
    <w:name w:val="Body Text"/>
    <w:basedOn w:val="a0"/>
    <w:link w:val="Char1"/>
    <w:qFormat/>
    <w:pPr>
      <w:spacing w:after="120"/>
      <w:jc w:val="both"/>
    </w:pPr>
    <w:rPr>
      <w:rFonts w:ascii="Times" w:eastAsia="바탕" w:hAnsi="Times"/>
      <w:szCs w:val="24"/>
      <w:lang w:eastAsia="zh-CN"/>
    </w:rPr>
  </w:style>
  <w:style w:type="paragraph" w:styleId="20">
    <w:name w:val="List 2"/>
    <w:basedOn w:val="a0"/>
    <w:uiPriority w:val="99"/>
    <w:unhideWhenUsed/>
    <w:pPr>
      <w:ind w:left="720" w:hanging="360"/>
      <w:contextualSpacing/>
    </w:pPr>
  </w:style>
  <w:style w:type="paragraph" w:styleId="a7">
    <w:name w:val="Balloon Text"/>
    <w:basedOn w:val="a0"/>
    <w:link w:val="Char2"/>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8">
    <w:name w:val="footer"/>
    <w:basedOn w:val="a9"/>
    <w:link w:val="Char3"/>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eastAsia="en-US"/>
    </w:rPr>
  </w:style>
  <w:style w:type="paragraph" w:styleId="aa">
    <w:name w:val="Subtitle"/>
    <w:basedOn w:val="a0"/>
    <w:next w:val="a0"/>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b">
    <w:name w:val="List"/>
    <w:basedOn w:val="a0"/>
    <w:uiPriority w:val="99"/>
    <w:unhideWhenUsed/>
    <w:pPr>
      <w:overflowPunct w:val="0"/>
      <w:autoSpaceDE w:val="0"/>
      <w:autoSpaceDN w:val="0"/>
      <w:adjustRightInd w:val="0"/>
      <w:ind w:left="360" w:hanging="360"/>
      <w:contextualSpacing/>
      <w:textAlignment w:val="baseline"/>
    </w:pPr>
    <w:rPr>
      <w:rFonts w:eastAsia="SimSun"/>
    </w:rPr>
  </w:style>
  <w:style w:type="paragraph" w:styleId="ac">
    <w:name w:val="table of figures"/>
    <w:basedOn w:val="a6"/>
    <w:next w:val="a0"/>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ad">
    <w:name w:val="Normal (Web)"/>
    <w:basedOn w:val="a0"/>
    <w:uiPriority w:val="99"/>
    <w:unhideWhenUsed/>
    <w:qFormat/>
    <w:pPr>
      <w:spacing w:before="100" w:beforeAutospacing="1" w:after="100" w:afterAutospacing="1"/>
    </w:pPr>
    <w:rPr>
      <w:sz w:val="24"/>
      <w:szCs w:val="24"/>
      <w:lang w:val="en-US" w:eastAsia="zh-CN"/>
    </w:rPr>
  </w:style>
  <w:style w:type="paragraph" w:styleId="ae">
    <w:name w:val="annotation subject"/>
    <w:basedOn w:val="a5"/>
    <w:next w:val="a5"/>
    <w:link w:val="Char6"/>
    <w:uiPriority w:val="99"/>
    <w:unhideWhenUsed/>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unhideWhenUsed/>
    <w:rPr>
      <w:color w:val="954F72"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basedOn w:val="a1"/>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4">
    <w:name w:val="머리글 Char"/>
    <w:link w:val="a9"/>
    <w:qFormat/>
    <w:rPr>
      <w:rFonts w:ascii="Arial" w:eastAsia="SimSun" w:hAnsi="Arial" w:cs="Times New Roman"/>
      <w:b/>
      <w:sz w:val="18"/>
      <w:szCs w:val="20"/>
    </w:rPr>
  </w:style>
  <w:style w:type="character" w:customStyle="1" w:styleId="Char3">
    <w:name w:val="바닥글 Char"/>
    <w:link w:val="a8"/>
    <w:qFormat/>
    <w:rPr>
      <w:rFonts w:ascii="Arial" w:eastAsia="SimSun" w:hAnsi="Arial" w:cs="Times New Roman"/>
      <w:b/>
      <w:i/>
      <w:sz w:val="18"/>
      <w:szCs w:val="20"/>
    </w:rPr>
  </w:style>
  <w:style w:type="character" w:customStyle="1" w:styleId="1Char">
    <w:name w:val="제목 1 Char"/>
    <w:link w:val="1"/>
    <w:uiPriority w:val="9"/>
    <w:qFormat/>
    <w:rPr>
      <w:rFonts w:ascii="Arial" w:eastAsia="SimSun" w:hAnsi="Arial" w:cs="Times New Roman"/>
      <w:sz w:val="36"/>
      <w:szCs w:val="20"/>
      <w:lang w:val="en-GB"/>
    </w:rPr>
  </w:style>
  <w:style w:type="paragraph" w:customStyle="1" w:styleId="10">
    <w:name w:val="列表段落1"/>
    <w:basedOn w:val="a0"/>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ab"/>
    <w:link w:val="B1Char1"/>
    <w:qFormat/>
    <w:pPr>
      <w:overflowPunct/>
      <w:autoSpaceDE/>
      <w:autoSpaceDN/>
      <w:adjustRightInd/>
      <w:ind w:left="568" w:hanging="284"/>
      <w:contextualSpacing w:val="0"/>
      <w:textAlignment w:val="auto"/>
    </w:pPr>
    <w:rPr>
      <w:rFonts w:eastAsia="맑은 고딕"/>
    </w:rPr>
  </w:style>
  <w:style w:type="character" w:customStyle="1" w:styleId="Char">
    <w:name w:val="캡션 Char"/>
    <w:link w:val="a4"/>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맑은 고딕"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2">
    <w:name w:val="풍선 도움말 텍스트 Char"/>
    <w:basedOn w:val="a1"/>
    <w:link w:val="a7"/>
    <w:uiPriority w:val="99"/>
    <w:semiHidden/>
    <w:qFormat/>
    <w:rPr>
      <w:rFonts w:ascii="Segoe UI" w:eastAsia="SimSun" w:hAnsi="Segoe UI" w:cs="Segoe UI"/>
      <w:sz w:val="18"/>
      <w:szCs w:val="18"/>
      <w:lang w:val="en-GB"/>
    </w:rPr>
  </w:style>
  <w:style w:type="character" w:customStyle="1" w:styleId="11">
    <w:name w:val="占位符文本1"/>
    <w:basedOn w:val="a1"/>
    <w:uiPriority w:val="99"/>
    <w:semiHidden/>
    <w:qFormat/>
    <w:rPr>
      <w:color w:val="808080"/>
    </w:rPr>
  </w:style>
  <w:style w:type="character" w:customStyle="1" w:styleId="Char0">
    <w:name w:val="메모 텍스트 Char"/>
    <w:basedOn w:val="a1"/>
    <w:link w:val="a5"/>
    <w:uiPriority w:val="99"/>
    <w:qFormat/>
    <w:rPr>
      <w:rFonts w:ascii="Times New Roman" w:eastAsia="SimSun" w:hAnsi="Times New Roman"/>
      <w:lang w:val="en-GB"/>
    </w:rPr>
  </w:style>
  <w:style w:type="character" w:customStyle="1" w:styleId="Char6">
    <w:name w:val="메모 주제 Char"/>
    <w:basedOn w:val="Char0"/>
    <w:link w:val="ae"/>
    <w:uiPriority w:val="99"/>
    <w:semiHidden/>
    <w:qFormat/>
    <w:rPr>
      <w:rFonts w:ascii="Times New Roman" w:eastAsia="SimSun" w:hAnsi="Times New Roman"/>
      <w:b/>
      <w:bCs/>
      <w:lang w:val="en-GB"/>
    </w:rPr>
  </w:style>
  <w:style w:type="character" w:customStyle="1" w:styleId="3Char">
    <w:name w:val="제목 3 Char"/>
    <w:basedOn w:val="a1"/>
    <w:link w:val="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0"/>
    <w:uiPriority w:val="34"/>
    <w:qFormat/>
    <w:locked/>
    <w:rPr>
      <w:rFonts w:ascii="Times New Roman" w:eastAsia="SimSun"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Char">
    <w:name w:val="제목 4 Char"/>
    <w:basedOn w:val="a1"/>
    <w:link w:val="4"/>
    <w:uiPriority w:val="9"/>
    <w:qFormat/>
    <w:rPr>
      <w:rFonts w:asciiTheme="majorHAnsi" w:eastAsiaTheme="majorEastAsia" w:hAnsiTheme="majorHAnsi" w:cstheme="majorBidi"/>
      <w:i/>
      <w:iCs/>
      <w:color w:val="2F5496" w:themeColor="accent1" w:themeShade="BF"/>
      <w:lang w:val="en-GB"/>
    </w:rPr>
  </w:style>
  <w:style w:type="character" w:customStyle="1" w:styleId="2Char">
    <w:name w:val="제목 2 Char"/>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Char"/>
    <w:link w:val="Style1"/>
    <w:qFormat/>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Char5">
    <w:name w:val="부제 Char"/>
    <w:basedOn w:val="a1"/>
    <w:link w:val="aa"/>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1">
    <w:name w:val="본문 Char"/>
    <w:basedOn w:val="a1"/>
    <w:link w:val="a6"/>
    <w:qFormat/>
    <w:rPr>
      <w:rFonts w:ascii="Times" w:eastAsia="바탕"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바탕"/>
    </w:rPr>
  </w:style>
  <w:style w:type="paragraph" w:customStyle="1" w:styleId="0Maintext">
    <w:name w:val="0 Main text"/>
    <w:basedOn w:val="a0"/>
    <w:link w:val="0MaintextChar"/>
    <w:qFormat/>
    <w:pPr>
      <w:spacing w:after="100" w:afterAutospacing="1" w:line="288" w:lineRule="auto"/>
      <w:ind w:firstLine="360"/>
      <w:jc w:val="both"/>
    </w:pPr>
    <w:rPr>
      <w:rFonts w:ascii="Calibri" w:eastAsia="SimSun" w:hAnsi="Calibri" w:cs="바탕"/>
      <w:lang w:val="en-US"/>
    </w:rPr>
  </w:style>
  <w:style w:type="paragraph" w:customStyle="1" w:styleId="Prop1">
    <w:name w:val="Prop1"/>
    <w:basedOn w:val="10"/>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4">
    <w:name w:val="@他1"/>
    <w:basedOn w:val="a1"/>
    <w:uiPriority w:val="99"/>
    <w:unhideWhenUsed/>
    <w:qFormat/>
    <w:rPr>
      <w:color w:val="2B579A"/>
      <w:shd w:val="clear" w:color="auto" w:fill="E1DFDD"/>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0"/>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a1"/>
    <w:uiPriority w:val="99"/>
    <w:unhideWhenUsed/>
    <w:qFormat/>
    <w:rPr>
      <w:color w:val="605E5C"/>
      <w:shd w:val="clear" w:color="auto" w:fill="E1DFDD"/>
    </w:rPr>
  </w:style>
  <w:style w:type="paragraph" w:customStyle="1" w:styleId="b10">
    <w:name w:val="b1"/>
    <w:basedOn w:val="a0"/>
    <w:qFormat/>
    <w:pPr>
      <w:suppressAutoHyphens/>
      <w:spacing w:before="280" w:after="280"/>
    </w:pPr>
    <w:rPr>
      <w:sz w:val="24"/>
      <w:szCs w:val="24"/>
      <w:lang w:val="en-US" w:eastAsia="ar-SA"/>
    </w:rPr>
  </w:style>
  <w:style w:type="character" w:customStyle="1" w:styleId="WW8Num1z0">
    <w:name w:val="WW8Num1z0"/>
    <w:qFormat/>
  </w:style>
  <w:style w:type="table" w:customStyle="1" w:styleId="111">
    <w:name w:val="无格式表格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a1"/>
    <w:uiPriority w:val="35"/>
    <w:qFormat/>
    <w:rPr>
      <w:b/>
      <w:bCs/>
    </w:rPr>
  </w:style>
  <w:style w:type="paragraph" w:customStyle="1" w:styleId="Proposal">
    <w:name w:val="Proposal"/>
    <w:basedOn w:val="a6"/>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a0"/>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a2"/>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f5">
    <w:name w:val="List Paragraph"/>
    <w:aliases w:val="- Bullets,列出段落,リスト段落,?? ??,?????,????,Lista1,中等深浅网格 1 - 着色 21,¥ê¥¹¥È¶ÎÂä,¥¡¡¡¡ì¬º¥¹¥È¶ÎÂä,ÁÐ³ö¶ÎÂä,—ño’i—Ž,1st level - Bullet List Paragraph,Lettre d'introduction,Paragrafo elenco,Normal bullet 2,Bullet list,목록단락,列表段落11,列表段落"/>
    <w:basedOn w:val="a0"/>
    <w:uiPriority w:val="34"/>
    <w:unhideWhenUsed/>
    <w:qFormat/>
    <w:pPr>
      <w:ind w:left="720"/>
      <w:contextualSpacing/>
    </w:pPr>
  </w:style>
  <w:style w:type="paragraph" w:styleId="af6">
    <w:name w:val="Revision"/>
    <w:hidden/>
    <w:uiPriority w:val="99"/>
    <w:semiHidden/>
    <w:rsid w:val="00AB618A"/>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4946">
      <w:bodyDiv w:val="1"/>
      <w:marLeft w:val="0"/>
      <w:marRight w:val="0"/>
      <w:marTop w:val="0"/>
      <w:marBottom w:val="0"/>
      <w:divBdr>
        <w:top w:val="none" w:sz="0" w:space="0" w:color="auto"/>
        <w:left w:val="none" w:sz="0" w:space="0" w:color="auto"/>
        <w:bottom w:val="none" w:sz="0" w:space="0" w:color="auto"/>
        <w:right w:val="none" w:sz="0" w:space="0" w:color="auto"/>
      </w:divBdr>
    </w:div>
    <w:div w:id="1555506215">
      <w:bodyDiv w:val="1"/>
      <w:marLeft w:val="0"/>
      <w:marRight w:val="0"/>
      <w:marTop w:val="0"/>
      <w:marBottom w:val="0"/>
      <w:divBdr>
        <w:top w:val="none" w:sz="0" w:space="0" w:color="auto"/>
        <w:left w:val="none" w:sz="0" w:space="0" w:color="auto"/>
        <w:bottom w:val="none" w:sz="0" w:space="0" w:color="auto"/>
        <w:right w:val="none" w:sz="0" w:space="0" w:color="auto"/>
      </w:divBdr>
    </w:div>
    <w:div w:id="1558977551">
      <w:bodyDiv w:val="1"/>
      <w:marLeft w:val="0"/>
      <w:marRight w:val="0"/>
      <w:marTop w:val="0"/>
      <w:marBottom w:val="0"/>
      <w:divBdr>
        <w:top w:val="none" w:sz="0" w:space="0" w:color="auto"/>
        <w:left w:val="none" w:sz="0" w:space="0" w:color="auto"/>
        <w:bottom w:val="none" w:sz="0" w:space="0" w:color="auto"/>
        <w:right w:val="none" w:sz="0" w:space="0" w:color="auto"/>
      </w:divBdr>
    </w:div>
    <w:div w:id="213459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46</Pages>
  <Words>18153</Words>
  <Characters>103478</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Daesung Hwang/Connected Mobility Standard TP(daesung.hwang@lge.com)</cp:lastModifiedBy>
  <cp:revision>2</cp:revision>
  <cp:lastPrinted>2020-02-09T14:14:00Z</cp:lastPrinted>
  <dcterms:created xsi:type="dcterms:W3CDTF">2024-11-21T20:35:00Z</dcterms:created>
  <dcterms:modified xsi:type="dcterms:W3CDTF">2024-11-21T20:35:00Z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