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0F3" w:rsidRPr="00967CFB" w:rsidRDefault="00F250F3" w:rsidP="00F250F3">
      <w:pPr>
        <w:tabs>
          <w:tab w:val="center" w:pos="4536"/>
          <w:tab w:val="right" w:pos="7938"/>
          <w:tab w:val="right" w:pos="9639"/>
        </w:tabs>
        <w:ind w:right="2"/>
        <w:rPr>
          <w:rFonts w:ascii="Arial" w:hAnsi="Arial" w:cs="Arial"/>
          <w:b/>
          <w:bCs/>
          <w:sz w:val="28"/>
        </w:rPr>
      </w:pPr>
      <w:bookmarkStart w:id="0" w:name="_Hlk145670493"/>
      <w:bookmarkStart w:id="1" w:name="OLE_LINK25"/>
      <w:r w:rsidRPr="00A80D3B">
        <w:rPr>
          <w:rFonts w:ascii="Arial" w:hAnsi="Arial" w:cs="Arial"/>
          <w:b/>
          <w:bCs/>
          <w:sz w:val="28"/>
        </w:rPr>
        <w:t>3GPP TSG RAN WG1 #1</w:t>
      </w:r>
      <w:r>
        <w:rPr>
          <w:rFonts w:ascii="Arial" w:hAnsi="Arial" w:cs="Arial"/>
          <w:b/>
          <w:bCs/>
          <w:sz w:val="28"/>
        </w:rPr>
        <w:t>19</w:t>
      </w:r>
      <w:r w:rsidRPr="00A80D3B">
        <w:rPr>
          <w:rFonts w:ascii="Arial" w:hAnsi="Arial" w:cs="Arial"/>
          <w:b/>
          <w:bCs/>
          <w:sz w:val="28"/>
        </w:rPr>
        <w:tab/>
      </w:r>
      <w:r w:rsidRPr="00A80D3B">
        <w:rPr>
          <w:rFonts w:ascii="Arial" w:hAnsi="Arial" w:cs="Arial"/>
          <w:b/>
          <w:bCs/>
          <w:sz w:val="28"/>
        </w:rPr>
        <w:tab/>
      </w:r>
      <w:r w:rsidRPr="008E5D28">
        <w:rPr>
          <w:rFonts w:ascii="Arial" w:hAnsi="Arial" w:cs="Arial"/>
          <w:b/>
          <w:bCs/>
          <w:sz w:val="28"/>
        </w:rPr>
        <w:t>R1-</w:t>
      </w:r>
      <w:r w:rsidRPr="00A45B8D">
        <w:rPr>
          <w:rFonts w:ascii="Arial" w:hAnsi="Arial" w:cs="Arial"/>
          <w:b/>
          <w:bCs/>
          <w:sz w:val="28"/>
        </w:rPr>
        <w:t>24</w:t>
      </w:r>
      <w:r>
        <w:rPr>
          <w:rFonts w:ascii="Arial" w:hAnsi="Arial" w:cs="Arial"/>
          <w:b/>
          <w:bCs/>
          <w:sz w:val="28"/>
        </w:rPr>
        <w:t>xxxxx</w:t>
      </w:r>
    </w:p>
    <w:bookmarkEnd w:id="0"/>
    <w:p w:rsidR="00F250F3" w:rsidRPr="009513AC" w:rsidRDefault="00F250F3" w:rsidP="00F250F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Orlando</w:t>
      </w:r>
      <w:r w:rsidRPr="000C64B4">
        <w:rPr>
          <w:rFonts w:ascii="Arial" w:eastAsia="MS Mincho" w:hAnsi="Arial" w:cs="Arial"/>
          <w:b/>
          <w:bCs/>
          <w:sz w:val="28"/>
          <w:lang w:eastAsia="ja-JP"/>
        </w:rPr>
        <w:t xml:space="preserve">, </w:t>
      </w:r>
      <w:r>
        <w:rPr>
          <w:rFonts w:ascii="Arial" w:eastAsia="MS Mincho" w:hAnsi="Arial" w:cs="Arial"/>
          <w:b/>
          <w:bCs/>
          <w:sz w:val="28"/>
          <w:lang w:eastAsia="ja-JP"/>
        </w:rPr>
        <w:t xml:space="preserve">US, </w:t>
      </w:r>
      <w:r>
        <w:rPr>
          <w:rFonts w:ascii="Malgun Gothic" w:eastAsia="Malgun Gothic" w:hAnsi="Malgun Gothic" w:cs="Malgun Gothic" w:hint="eastAsia"/>
          <w:b/>
          <w:bCs/>
          <w:sz w:val="28"/>
          <w:lang w:eastAsia="ko-KR"/>
        </w:rPr>
        <w:t>N</w:t>
      </w:r>
      <w:r>
        <w:rPr>
          <w:rFonts w:ascii="Malgun Gothic" w:eastAsia="Malgun Gothic" w:hAnsi="Malgun Gothic" w:cs="Malgun Gothic"/>
          <w:b/>
          <w:bCs/>
          <w:sz w:val="28"/>
          <w:lang w:eastAsia="ko-KR"/>
        </w:rPr>
        <w:t xml:space="preserve">ovember </w:t>
      </w:r>
      <w:r>
        <w:rPr>
          <w:rFonts w:ascii="Arial" w:eastAsia="MS Mincho" w:hAnsi="Arial" w:cs="Arial"/>
          <w:b/>
          <w:bCs/>
          <w:sz w:val="28"/>
          <w:lang w:eastAsia="ja-JP"/>
        </w:rPr>
        <w:t>18</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22</w:t>
      </w:r>
      <w:r w:rsidRPr="00F04343">
        <w:rPr>
          <w:rFonts w:ascii="Arial" w:hAnsi="Arial" w:cs="Arial"/>
          <w:b/>
          <w:bCs/>
          <w:sz w:val="28"/>
          <w:vertAlign w:val="superscript"/>
        </w:rPr>
        <w:t>n</w:t>
      </w:r>
      <w:r>
        <w:rPr>
          <w:rFonts w:ascii="Arial" w:hAnsi="Arial" w:cs="Arial"/>
          <w:b/>
          <w:bCs/>
          <w:sz w:val="28"/>
          <w:vertAlign w:val="superscript"/>
        </w:rPr>
        <w:t>d</w:t>
      </w:r>
      <w:r>
        <w:rPr>
          <w:rFonts w:ascii="Arial" w:eastAsia="MS Mincho" w:hAnsi="Arial" w:cs="Arial"/>
          <w:b/>
          <w:bCs/>
          <w:sz w:val="28"/>
          <w:lang w:eastAsia="ja-JP"/>
        </w:rPr>
        <w:t>, 2024</w:t>
      </w:r>
    </w:p>
    <w:p w:rsidR="00B72345" w:rsidRPr="00B72345" w:rsidRDefault="00B72345" w:rsidP="00B72345">
      <w:pPr>
        <w:tabs>
          <w:tab w:val="center" w:pos="4536"/>
          <w:tab w:val="right" w:pos="7938"/>
          <w:tab w:val="right" w:pos="9639"/>
        </w:tabs>
        <w:spacing w:after="0" w:line="240" w:lineRule="auto"/>
        <w:ind w:right="2"/>
        <w:rPr>
          <w:rFonts w:ascii="Arial" w:eastAsia="Batang" w:hAnsi="Arial" w:cs="Arial"/>
          <w:b/>
          <w:bCs/>
          <w:sz w:val="28"/>
          <w:szCs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4526" w:rsidTr="0086262A">
        <w:tc>
          <w:tcPr>
            <w:tcW w:w="9641" w:type="dxa"/>
            <w:gridSpan w:val="9"/>
            <w:tcBorders>
              <w:top w:val="single" w:sz="4" w:space="0" w:color="auto"/>
              <w:left w:val="single" w:sz="4" w:space="0" w:color="auto"/>
              <w:right w:val="single" w:sz="4" w:space="0" w:color="auto"/>
            </w:tcBorders>
          </w:tcPr>
          <w:bookmarkEnd w:id="1"/>
          <w:p w:rsidR="00BC4526" w:rsidRDefault="00BC4526" w:rsidP="0086262A">
            <w:pPr>
              <w:pStyle w:val="CRCoverPage"/>
              <w:spacing w:after="0"/>
              <w:jc w:val="right"/>
              <w:rPr>
                <w:i/>
              </w:rPr>
            </w:pPr>
            <w:r>
              <w:rPr>
                <w:i/>
                <w:sz w:val="14"/>
              </w:rPr>
              <w:t>CR-Form-v12.0</w:t>
            </w: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jc w:val="center"/>
            </w:pPr>
            <w:r>
              <w:rPr>
                <w:b/>
                <w:sz w:val="32"/>
              </w:rPr>
              <w:t>CHANGE REQUEST</w:t>
            </w: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rPr>
                <w:sz w:val="8"/>
                <w:szCs w:val="8"/>
              </w:rPr>
            </w:pPr>
          </w:p>
        </w:tc>
      </w:tr>
      <w:tr w:rsidR="00BC4526" w:rsidTr="0086262A">
        <w:tc>
          <w:tcPr>
            <w:tcW w:w="142" w:type="dxa"/>
            <w:tcBorders>
              <w:left w:val="single" w:sz="4" w:space="0" w:color="auto"/>
            </w:tcBorders>
          </w:tcPr>
          <w:p w:rsidR="00BC4526" w:rsidRDefault="00BC4526" w:rsidP="0086262A">
            <w:pPr>
              <w:pStyle w:val="CRCoverPage"/>
              <w:spacing w:after="0"/>
              <w:jc w:val="right"/>
            </w:pPr>
          </w:p>
        </w:tc>
        <w:tc>
          <w:tcPr>
            <w:tcW w:w="1559" w:type="dxa"/>
            <w:shd w:val="pct30" w:color="FFFF00" w:fill="auto"/>
          </w:tcPr>
          <w:p w:rsidR="00BC4526" w:rsidRDefault="00BC4526" w:rsidP="009C585C">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sidR="00F250F3">
              <w:rPr>
                <w:b/>
                <w:sz w:val="28"/>
              </w:rPr>
              <w:t>2</w:t>
            </w:r>
          </w:p>
        </w:tc>
        <w:tc>
          <w:tcPr>
            <w:tcW w:w="709" w:type="dxa"/>
          </w:tcPr>
          <w:p w:rsidR="00BC4526" w:rsidRDefault="00BC4526" w:rsidP="0086262A">
            <w:pPr>
              <w:pStyle w:val="CRCoverPage"/>
              <w:spacing w:after="0"/>
              <w:jc w:val="center"/>
            </w:pPr>
            <w:r>
              <w:rPr>
                <w:b/>
                <w:sz w:val="28"/>
              </w:rPr>
              <w:t>CR</w:t>
            </w:r>
          </w:p>
        </w:tc>
        <w:tc>
          <w:tcPr>
            <w:tcW w:w="1276" w:type="dxa"/>
            <w:shd w:val="pct30" w:color="FFFF00" w:fill="auto"/>
          </w:tcPr>
          <w:p w:rsidR="00BC4526" w:rsidRDefault="00BC4526" w:rsidP="0086262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rsidR="00BC4526" w:rsidRDefault="00BC4526" w:rsidP="0086262A">
            <w:pPr>
              <w:pStyle w:val="CRCoverPage"/>
              <w:tabs>
                <w:tab w:val="right" w:pos="625"/>
              </w:tabs>
              <w:spacing w:after="0"/>
              <w:jc w:val="center"/>
            </w:pPr>
            <w:r>
              <w:rPr>
                <w:b/>
                <w:bCs/>
                <w:sz w:val="28"/>
              </w:rPr>
              <w:t>rev</w:t>
            </w:r>
          </w:p>
        </w:tc>
        <w:tc>
          <w:tcPr>
            <w:tcW w:w="992" w:type="dxa"/>
            <w:shd w:val="pct30" w:color="FFFF00" w:fill="auto"/>
          </w:tcPr>
          <w:p w:rsidR="00BC4526" w:rsidRDefault="00BC4526" w:rsidP="0086262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BC4526" w:rsidRDefault="00BC4526" w:rsidP="0086262A">
            <w:pPr>
              <w:pStyle w:val="CRCoverPage"/>
              <w:tabs>
                <w:tab w:val="right" w:pos="1825"/>
              </w:tabs>
              <w:spacing w:after="0"/>
              <w:jc w:val="center"/>
            </w:pPr>
            <w:r>
              <w:rPr>
                <w:b/>
                <w:sz w:val="28"/>
                <w:szCs w:val="28"/>
              </w:rPr>
              <w:t>Current version:</w:t>
            </w:r>
          </w:p>
        </w:tc>
        <w:tc>
          <w:tcPr>
            <w:tcW w:w="1701" w:type="dxa"/>
            <w:shd w:val="pct30" w:color="FFFF00" w:fill="auto"/>
          </w:tcPr>
          <w:p w:rsidR="00BC4526" w:rsidRDefault="00BC4526" w:rsidP="0086262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D66014">
              <w:rPr>
                <w:b/>
                <w:sz w:val="28"/>
                <w:lang w:val="en-US" w:eastAsia="zh-CN"/>
              </w:rPr>
              <w:t>8</w:t>
            </w:r>
            <w:r>
              <w:rPr>
                <w:b/>
                <w:sz w:val="28"/>
              </w:rPr>
              <w:t>.</w:t>
            </w:r>
            <w:r w:rsidR="007B396F">
              <w:rPr>
                <w:b/>
                <w:sz w:val="28"/>
              </w:rPr>
              <w:t>4</w:t>
            </w:r>
            <w:r>
              <w:rPr>
                <w:b/>
                <w:sz w:val="28"/>
              </w:rPr>
              <w:t>.0</w:t>
            </w:r>
            <w:r>
              <w:rPr>
                <w:b/>
                <w:sz w:val="28"/>
              </w:rPr>
              <w:fldChar w:fldCharType="end"/>
            </w:r>
          </w:p>
        </w:tc>
        <w:tc>
          <w:tcPr>
            <w:tcW w:w="143" w:type="dxa"/>
            <w:tcBorders>
              <w:right w:val="single" w:sz="4" w:space="0" w:color="auto"/>
            </w:tcBorders>
          </w:tcPr>
          <w:p w:rsidR="00BC4526" w:rsidRDefault="00BC4526" w:rsidP="0086262A">
            <w:pPr>
              <w:pStyle w:val="CRCoverPage"/>
              <w:spacing w:after="0"/>
            </w:pP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pPr>
          </w:p>
        </w:tc>
      </w:tr>
      <w:tr w:rsidR="00BC4526" w:rsidTr="0086262A">
        <w:tc>
          <w:tcPr>
            <w:tcW w:w="9641" w:type="dxa"/>
            <w:gridSpan w:val="9"/>
            <w:tcBorders>
              <w:top w:val="single" w:sz="4" w:space="0" w:color="auto"/>
            </w:tcBorders>
          </w:tcPr>
          <w:p w:rsidR="00BC4526" w:rsidRDefault="00BC4526" w:rsidP="0086262A">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BC4526" w:rsidTr="0086262A">
        <w:tc>
          <w:tcPr>
            <w:tcW w:w="9641" w:type="dxa"/>
            <w:gridSpan w:val="9"/>
          </w:tcPr>
          <w:p w:rsidR="00BC4526" w:rsidRDefault="00BC4526" w:rsidP="0086262A">
            <w:pPr>
              <w:pStyle w:val="CRCoverPage"/>
              <w:spacing w:after="0"/>
              <w:rPr>
                <w:sz w:val="8"/>
                <w:szCs w:val="8"/>
              </w:rPr>
            </w:pPr>
          </w:p>
        </w:tc>
      </w:tr>
    </w:tbl>
    <w:p w:rsidR="00BC4526" w:rsidRDefault="00BC4526" w:rsidP="00BC452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4526" w:rsidTr="0086262A">
        <w:tc>
          <w:tcPr>
            <w:tcW w:w="2835" w:type="dxa"/>
          </w:tcPr>
          <w:p w:rsidR="00BC4526" w:rsidRDefault="00BC4526" w:rsidP="0086262A">
            <w:pPr>
              <w:pStyle w:val="CRCoverPage"/>
              <w:tabs>
                <w:tab w:val="right" w:pos="2751"/>
              </w:tabs>
              <w:spacing w:after="0"/>
              <w:rPr>
                <w:b/>
                <w:i/>
              </w:rPr>
            </w:pPr>
            <w:r>
              <w:rPr>
                <w:b/>
                <w:i/>
              </w:rPr>
              <w:t>Proposed change affects:</w:t>
            </w:r>
          </w:p>
        </w:tc>
        <w:tc>
          <w:tcPr>
            <w:tcW w:w="1418" w:type="dxa"/>
          </w:tcPr>
          <w:p w:rsidR="00BC4526" w:rsidRDefault="00BC4526" w:rsidP="008626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C4526" w:rsidRDefault="00BC4526" w:rsidP="0086262A">
            <w:pPr>
              <w:pStyle w:val="CRCoverPage"/>
              <w:spacing w:after="0"/>
              <w:jc w:val="center"/>
              <w:rPr>
                <w:b/>
                <w:caps/>
              </w:rPr>
            </w:pPr>
          </w:p>
        </w:tc>
        <w:tc>
          <w:tcPr>
            <w:tcW w:w="709" w:type="dxa"/>
            <w:tcBorders>
              <w:left w:val="single" w:sz="4" w:space="0" w:color="auto"/>
            </w:tcBorders>
          </w:tcPr>
          <w:p w:rsidR="00BC4526" w:rsidRDefault="00BC4526" w:rsidP="008626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C4526" w:rsidRDefault="00BC4526" w:rsidP="0086262A">
            <w:pPr>
              <w:pStyle w:val="CRCoverPage"/>
              <w:spacing w:after="0"/>
              <w:jc w:val="center"/>
              <w:rPr>
                <w:b/>
                <w:caps/>
              </w:rPr>
            </w:pPr>
            <w:r>
              <w:rPr>
                <w:rFonts w:eastAsia="Times New Roman"/>
                <w:b/>
                <w:caps/>
              </w:rPr>
              <w:t>X</w:t>
            </w:r>
          </w:p>
        </w:tc>
        <w:tc>
          <w:tcPr>
            <w:tcW w:w="2126" w:type="dxa"/>
          </w:tcPr>
          <w:p w:rsidR="00BC4526" w:rsidRDefault="00BC4526" w:rsidP="008626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C4526" w:rsidRDefault="00BC4526" w:rsidP="0086262A">
            <w:pPr>
              <w:pStyle w:val="CRCoverPage"/>
              <w:spacing w:after="0"/>
              <w:jc w:val="center"/>
              <w:rPr>
                <w:b/>
                <w:caps/>
              </w:rPr>
            </w:pPr>
            <w:r>
              <w:rPr>
                <w:rFonts w:eastAsia="Times New Roman"/>
                <w:b/>
                <w:caps/>
              </w:rPr>
              <w:t>X</w:t>
            </w:r>
          </w:p>
        </w:tc>
        <w:tc>
          <w:tcPr>
            <w:tcW w:w="1418" w:type="dxa"/>
            <w:tcBorders>
              <w:left w:val="nil"/>
            </w:tcBorders>
          </w:tcPr>
          <w:p w:rsidR="00BC4526" w:rsidRDefault="00BC4526" w:rsidP="008626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C4526" w:rsidRDefault="00BC4526" w:rsidP="0086262A">
            <w:pPr>
              <w:pStyle w:val="CRCoverPage"/>
              <w:spacing w:after="0"/>
              <w:jc w:val="center"/>
              <w:rPr>
                <w:b/>
                <w:bCs/>
                <w:caps/>
              </w:rPr>
            </w:pPr>
          </w:p>
        </w:tc>
      </w:tr>
    </w:tbl>
    <w:p w:rsidR="00BC4526" w:rsidRDefault="00BC4526" w:rsidP="00BC452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4526" w:rsidTr="0086262A">
        <w:tc>
          <w:tcPr>
            <w:tcW w:w="9640" w:type="dxa"/>
            <w:gridSpan w:val="11"/>
          </w:tcPr>
          <w:p w:rsidR="00BC4526" w:rsidRDefault="00BC4526" w:rsidP="0086262A">
            <w:pPr>
              <w:pStyle w:val="CRCoverPage"/>
              <w:spacing w:after="0"/>
              <w:rPr>
                <w:sz w:val="8"/>
                <w:szCs w:val="8"/>
              </w:rPr>
            </w:pPr>
          </w:p>
        </w:tc>
      </w:tr>
      <w:tr w:rsidR="00BC4526" w:rsidTr="0086262A">
        <w:tc>
          <w:tcPr>
            <w:tcW w:w="1843" w:type="dxa"/>
            <w:tcBorders>
              <w:top w:val="single" w:sz="4" w:space="0" w:color="auto"/>
              <w:left w:val="single" w:sz="4" w:space="0" w:color="auto"/>
            </w:tcBorders>
          </w:tcPr>
          <w:p w:rsidR="00BC4526" w:rsidRDefault="00BC4526" w:rsidP="0086262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C4526" w:rsidRDefault="00BC4526" w:rsidP="00E529B0">
            <w:pPr>
              <w:pStyle w:val="CRCoverPage"/>
              <w:spacing w:after="0"/>
              <w:ind w:left="100"/>
              <w:rPr>
                <w:lang w:val="en-US" w:eastAsia="zh-CN"/>
              </w:rPr>
            </w:pPr>
            <w:r>
              <w:rPr>
                <w:rFonts w:hint="eastAsia"/>
              </w:rPr>
              <w:t xml:space="preserve">Draft CR on </w:t>
            </w:r>
            <w:r w:rsidR="00F250F3">
              <w:t>Precoder Indication for 8 port CG-PUSCH</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7797" w:type="dxa"/>
            <w:gridSpan w:val="10"/>
            <w:tcBorders>
              <w:right w:val="single" w:sz="4" w:space="0" w:color="auto"/>
            </w:tcBorders>
          </w:tcPr>
          <w:p w:rsidR="00BC4526" w:rsidRDefault="00BC4526" w:rsidP="0086262A">
            <w:pPr>
              <w:pStyle w:val="CRCoverPage"/>
              <w:spacing w:after="0"/>
              <w:rPr>
                <w:sz w:val="8"/>
                <w:szCs w:val="8"/>
              </w:rPr>
            </w:pP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C4526" w:rsidRDefault="00E529B0" w:rsidP="0086262A">
            <w:pPr>
              <w:pStyle w:val="CRCoverPage"/>
              <w:spacing w:after="0"/>
              <w:ind w:left="100"/>
            </w:pPr>
            <w:r>
              <w:t>Google</w:t>
            </w: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C4526" w:rsidRDefault="00BC4526" w:rsidP="0086262A">
            <w:pPr>
              <w:pStyle w:val="CRCoverPage"/>
              <w:spacing w:after="0"/>
              <w:ind w:left="100"/>
            </w:pPr>
            <w:r>
              <w:rPr>
                <w:rFonts w:hint="eastAsia"/>
                <w:lang w:val="en-US" w:eastAsia="zh-CN"/>
              </w:rPr>
              <w:t>R1</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7797" w:type="dxa"/>
            <w:gridSpan w:val="10"/>
            <w:tcBorders>
              <w:right w:val="single" w:sz="4" w:space="0" w:color="auto"/>
            </w:tcBorders>
          </w:tcPr>
          <w:p w:rsidR="00BC4526" w:rsidRDefault="00BC4526" w:rsidP="0086262A">
            <w:pPr>
              <w:pStyle w:val="CRCoverPage"/>
              <w:spacing w:after="0"/>
              <w:rPr>
                <w:sz w:val="8"/>
                <w:szCs w:val="8"/>
              </w:rPr>
            </w:pP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Work item code:</w:t>
            </w:r>
          </w:p>
        </w:tc>
        <w:tc>
          <w:tcPr>
            <w:tcW w:w="3686" w:type="dxa"/>
            <w:gridSpan w:val="5"/>
            <w:shd w:val="pct30" w:color="FFFF00" w:fill="auto"/>
          </w:tcPr>
          <w:p w:rsidR="00BC4526" w:rsidRPr="00D66014" w:rsidRDefault="00D66014" w:rsidP="0086262A">
            <w:pPr>
              <w:pStyle w:val="CRCoverPage"/>
              <w:spacing w:after="0"/>
              <w:ind w:left="100"/>
              <w:rPr>
                <w:lang w:val="en-US" w:eastAsia="zh-CN"/>
              </w:rPr>
            </w:pPr>
            <w:proofErr w:type="spellStart"/>
            <w:r w:rsidRPr="00D66014">
              <w:t>NR_MIMO_evo_DL_UL</w:t>
            </w:r>
            <w:proofErr w:type="spellEnd"/>
            <w:r w:rsidR="00B41F8C">
              <w:t>-Core</w:t>
            </w:r>
          </w:p>
        </w:tc>
        <w:tc>
          <w:tcPr>
            <w:tcW w:w="567" w:type="dxa"/>
            <w:tcBorders>
              <w:left w:val="nil"/>
            </w:tcBorders>
          </w:tcPr>
          <w:p w:rsidR="00BC4526" w:rsidRDefault="00BC4526" w:rsidP="0086262A">
            <w:pPr>
              <w:pStyle w:val="CRCoverPage"/>
              <w:spacing w:after="0"/>
              <w:ind w:right="100"/>
            </w:pPr>
          </w:p>
        </w:tc>
        <w:tc>
          <w:tcPr>
            <w:tcW w:w="1417" w:type="dxa"/>
            <w:gridSpan w:val="3"/>
            <w:tcBorders>
              <w:left w:val="nil"/>
            </w:tcBorders>
          </w:tcPr>
          <w:p w:rsidR="00BC4526" w:rsidRDefault="00BC4526" w:rsidP="0086262A">
            <w:pPr>
              <w:pStyle w:val="CRCoverPage"/>
              <w:spacing w:after="0"/>
              <w:jc w:val="right"/>
            </w:pPr>
            <w:r>
              <w:rPr>
                <w:b/>
                <w:i/>
              </w:rPr>
              <w:t>Date:</w:t>
            </w:r>
          </w:p>
        </w:tc>
        <w:tc>
          <w:tcPr>
            <w:tcW w:w="2127" w:type="dxa"/>
            <w:tcBorders>
              <w:right w:val="single" w:sz="4" w:space="0" w:color="auto"/>
            </w:tcBorders>
            <w:shd w:val="pct30" w:color="FFFF00" w:fill="auto"/>
          </w:tcPr>
          <w:p w:rsidR="00BC4526" w:rsidRDefault="00B72345" w:rsidP="0086262A">
            <w:pPr>
              <w:pStyle w:val="CRCoverPage"/>
              <w:spacing w:after="0"/>
              <w:ind w:left="100"/>
              <w:rPr>
                <w:lang w:val="en-US" w:eastAsia="zh-CN"/>
              </w:rPr>
            </w:pPr>
            <w:r>
              <w:t>202</w:t>
            </w:r>
            <w:r w:rsidR="00575319">
              <w:t>4</w:t>
            </w:r>
            <w:r>
              <w:t>-</w:t>
            </w:r>
            <w:r w:rsidR="007B396F">
              <w:t>1</w:t>
            </w:r>
            <w:r w:rsidR="00F250F3">
              <w:t>1</w:t>
            </w:r>
            <w:r>
              <w:t>-</w:t>
            </w:r>
            <w:r w:rsidR="00F250F3">
              <w:t>20</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1986" w:type="dxa"/>
            <w:gridSpan w:val="4"/>
          </w:tcPr>
          <w:p w:rsidR="00BC4526" w:rsidRDefault="00BC4526" w:rsidP="0086262A">
            <w:pPr>
              <w:pStyle w:val="CRCoverPage"/>
              <w:spacing w:after="0"/>
              <w:rPr>
                <w:sz w:val="8"/>
                <w:szCs w:val="8"/>
              </w:rPr>
            </w:pPr>
          </w:p>
        </w:tc>
        <w:tc>
          <w:tcPr>
            <w:tcW w:w="2267" w:type="dxa"/>
            <w:gridSpan w:val="2"/>
          </w:tcPr>
          <w:p w:rsidR="00BC4526" w:rsidRDefault="00BC4526" w:rsidP="0086262A">
            <w:pPr>
              <w:pStyle w:val="CRCoverPage"/>
              <w:spacing w:after="0"/>
              <w:rPr>
                <w:sz w:val="8"/>
                <w:szCs w:val="8"/>
              </w:rPr>
            </w:pPr>
          </w:p>
        </w:tc>
        <w:tc>
          <w:tcPr>
            <w:tcW w:w="1417" w:type="dxa"/>
            <w:gridSpan w:val="3"/>
          </w:tcPr>
          <w:p w:rsidR="00BC4526" w:rsidRDefault="00BC4526" w:rsidP="0086262A">
            <w:pPr>
              <w:pStyle w:val="CRCoverPage"/>
              <w:spacing w:after="0"/>
              <w:rPr>
                <w:sz w:val="8"/>
                <w:szCs w:val="8"/>
              </w:rPr>
            </w:pPr>
          </w:p>
        </w:tc>
        <w:tc>
          <w:tcPr>
            <w:tcW w:w="2127" w:type="dxa"/>
            <w:tcBorders>
              <w:right w:val="single" w:sz="4" w:space="0" w:color="auto"/>
            </w:tcBorders>
          </w:tcPr>
          <w:p w:rsidR="00BC4526" w:rsidRDefault="00BC4526" w:rsidP="0086262A">
            <w:pPr>
              <w:pStyle w:val="CRCoverPage"/>
              <w:spacing w:after="0"/>
              <w:rPr>
                <w:sz w:val="8"/>
                <w:szCs w:val="8"/>
              </w:rPr>
            </w:pPr>
          </w:p>
        </w:tc>
      </w:tr>
      <w:tr w:rsidR="00BC4526" w:rsidTr="0086262A">
        <w:trPr>
          <w:cantSplit/>
        </w:trPr>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Category:</w:t>
            </w:r>
          </w:p>
        </w:tc>
        <w:tc>
          <w:tcPr>
            <w:tcW w:w="851" w:type="dxa"/>
            <w:shd w:val="pct30" w:color="FFFF00" w:fill="auto"/>
          </w:tcPr>
          <w:p w:rsidR="00BC4526" w:rsidRDefault="00BC4526" w:rsidP="0086262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BC4526" w:rsidRDefault="00BC4526" w:rsidP="0086262A">
            <w:pPr>
              <w:pStyle w:val="CRCoverPage"/>
              <w:spacing w:after="0"/>
            </w:pPr>
          </w:p>
        </w:tc>
        <w:tc>
          <w:tcPr>
            <w:tcW w:w="1417" w:type="dxa"/>
            <w:gridSpan w:val="3"/>
            <w:tcBorders>
              <w:left w:val="nil"/>
            </w:tcBorders>
          </w:tcPr>
          <w:p w:rsidR="00BC4526" w:rsidRDefault="00BC4526" w:rsidP="0086262A">
            <w:pPr>
              <w:pStyle w:val="CRCoverPage"/>
              <w:spacing w:after="0"/>
              <w:jc w:val="right"/>
              <w:rPr>
                <w:b/>
                <w:i/>
              </w:rPr>
            </w:pPr>
            <w:r>
              <w:rPr>
                <w:b/>
                <w:i/>
              </w:rPr>
              <w:t>Release:</w:t>
            </w:r>
          </w:p>
        </w:tc>
        <w:tc>
          <w:tcPr>
            <w:tcW w:w="2127" w:type="dxa"/>
            <w:tcBorders>
              <w:right w:val="single" w:sz="4" w:space="0" w:color="auto"/>
            </w:tcBorders>
            <w:shd w:val="pct30" w:color="FFFF00" w:fill="auto"/>
          </w:tcPr>
          <w:p w:rsidR="00BC4526" w:rsidRDefault="00000000" w:rsidP="0086262A">
            <w:pPr>
              <w:pStyle w:val="CRCoverPage"/>
              <w:spacing w:after="0"/>
              <w:ind w:left="100"/>
              <w:rPr>
                <w:lang w:val="en-US" w:eastAsia="zh-CN"/>
              </w:rPr>
            </w:pPr>
            <w:fldSimple w:instr=" DOCPROPERTY  Release  \* MERGEFORMAT ">
              <w:r w:rsidR="00BC4526">
                <w:t>Rel-1</w:t>
              </w:r>
            </w:fldSimple>
            <w:r w:rsidR="00D66014">
              <w:rPr>
                <w:lang w:val="en-US" w:eastAsia="zh-CN"/>
              </w:rPr>
              <w:t>8</w:t>
            </w:r>
          </w:p>
        </w:tc>
      </w:tr>
      <w:tr w:rsidR="00BC4526" w:rsidTr="0086262A">
        <w:tc>
          <w:tcPr>
            <w:tcW w:w="1843" w:type="dxa"/>
            <w:tcBorders>
              <w:left w:val="single" w:sz="4" w:space="0" w:color="auto"/>
              <w:bottom w:val="single" w:sz="4" w:space="0" w:color="auto"/>
            </w:tcBorders>
          </w:tcPr>
          <w:p w:rsidR="00BC4526" w:rsidRDefault="00BC4526" w:rsidP="0086262A">
            <w:pPr>
              <w:pStyle w:val="CRCoverPage"/>
              <w:spacing w:after="0"/>
              <w:rPr>
                <w:b/>
                <w:i/>
              </w:rPr>
            </w:pPr>
          </w:p>
        </w:tc>
        <w:tc>
          <w:tcPr>
            <w:tcW w:w="4677" w:type="dxa"/>
            <w:gridSpan w:val="8"/>
            <w:tcBorders>
              <w:bottom w:val="single" w:sz="4" w:space="0" w:color="auto"/>
            </w:tcBorders>
          </w:tcPr>
          <w:p w:rsidR="00BC4526" w:rsidRDefault="00BC4526" w:rsidP="008626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C4526" w:rsidRDefault="00BC4526" w:rsidP="0086262A">
            <w:pPr>
              <w:pStyle w:val="CRCoverPage"/>
            </w:pPr>
            <w:r>
              <w:rPr>
                <w:sz w:val="18"/>
              </w:rPr>
              <w:t>Detailed explanations of the above categories can</w:t>
            </w:r>
            <w:r>
              <w:rPr>
                <w:sz w:val="18"/>
              </w:rPr>
              <w:br/>
              <w:t xml:space="preserve">be found in 3GPP </w:t>
            </w:r>
            <w:hyperlink r:id="rId9" w:history="1">
              <w:r>
                <w:rPr>
                  <w:rStyle w:val="Hyperlink"/>
                  <w:sz w:val="18"/>
                </w:rPr>
                <w:t>TR 21.90</w:t>
              </w:r>
              <w:r>
                <w:rPr>
                  <w:rStyle w:val="Hyperlink"/>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rsidR="00BC4526" w:rsidRDefault="00BC4526" w:rsidP="008626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C4526" w:rsidTr="0086262A">
        <w:tc>
          <w:tcPr>
            <w:tcW w:w="1843" w:type="dxa"/>
          </w:tcPr>
          <w:p w:rsidR="00BC4526" w:rsidRDefault="00BC4526" w:rsidP="0086262A">
            <w:pPr>
              <w:pStyle w:val="CRCoverPage"/>
              <w:spacing w:after="0"/>
              <w:rPr>
                <w:b/>
                <w:i/>
                <w:sz w:val="8"/>
                <w:szCs w:val="8"/>
              </w:rPr>
            </w:pPr>
          </w:p>
        </w:tc>
        <w:tc>
          <w:tcPr>
            <w:tcW w:w="7797" w:type="dxa"/>
            <w:gridSpan w:val="10"/>
          </w:tcPr>
          <w:p w:rsidR="00BC4526" w:rsidRDefault="00BC4526" w:rsidP="0086262A">
            <w:pPr>
              <w:pStyle w:val="CRCoverPage"/>
              <w:spacing w:after="0"/>
              <w:rPr>
                <w:sz w:val="8"/>
                <w:szCs w:val="8"/>
              </w:rPr>
            </w:pPr>
          </w:p>
        </w:tc>
      </w:tr>
      <w:tr w:rsidR="00BC4526" w:rsidTr="0086262A">
        <w:trPr>
          <w:trHeight w:val="476"/>
        </w:trPr>
        <w:tc>
          <w:tcPr>
            <w:tcW w:w="2694" w:type="dxa"/>
            <w:gridSpan w:val="2"/>
            <w:tcBorders>
              <w:top w:val="single" w:sz="4" w:space="0" w:color="auto"/>
              <w:left w:val="single" w:sz="4" w:space="0" w:color="auto"/>
            </w:tcBorders>
          </w:tcPr>
          <w:p w:rsidR="00BC4526" w:rsidRDefault="00BC4526" w:rsidP="0086262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F278D" w:rsidRPr="004538E5" w:rsidRDefault="004538E5" w:rsidP="004538E5">
            <w:pPr>
              <w:rPr>
                <w:lang w:val="en-US" w:eastAsia="zh-CN"/>
              </w:rPr>
            </w:pPr>
            <w:r>
              <w:rPr>
                <w:lang w:val="en-US" w:eastAsia="zh-CN"/>
              </w:rPr>
              <w:t xml:space="preserve">For </w:t>
            </w:r>
            <w:r w:rsidR="00676C3F">
              <w:rPr>
                <w:lang w:val="en-US" w:eastAsia="zh-CN"/>
              </w:rPr>
              <w:t>8TX CG-PUSCH, only 1 codeword is supported. But for 8TX DG-PUSCH, up to 2 codewords is supported. It is agreed that t</w:t>
            </w:r>
            <w:r w:rsidR="00676C3F" w:rsidRPr="00676C3F">
              <w:rPr>
                <w:lang w:val="en-US" w:eastAsia="zh-CN"/>
              </w:rPr>
              <w:t xml:space="preserve">he RRC parameter </w:t>
            </w:r>
            <w:proofErr w:type="spellStart"/>
            <w:r w:rsidR="00676C3F" w:rsidRPr="00676C3F">
              <w:rPr>
                <w:i/>
                <w:iCs/>
                <w:lang w:val="en-US" w:eastAsia="zh-CN"/>
              </w:rPr>
              <w:t>maxRank</w:t>
            </w:r>
            <w:proofErr w:type="spellEnd"/>
            <w:r w:rsidR="00676C3F" w:rsidRPr="00676C3F">
              <w:rPr>
                <w:lang w:val="en-US" w:eastAsia="zh-CN"/>
              </w:rPr>
              <w:t xml:space="preserve"> and </w:t>
            </w:r>
            <w:proofErr w:type="spellStart"/>
            <w:r w:rsidR="00676C3F" w:rsidRPr="00676C3F">
              <w:rPr>
                <w:i/>
                <w:iCs/>
                <w:lang w:val="en-US" w:eastAsia="zh-CN"/>
              </w:rPr>
              <w:t>maxMIMO</w:t>
            </w:r>
            <w:proofErr w:type="spellEnd"/>
            <w:r w:rsidR="00676C3F" w:rsidRPr="00676C3F">
              <w:rPr>
                <w:i/>
                <w:iCs/>
                <w:lang w:val="en-US" w:eastAsia="zh-CN"/>
              </w:rPr>
              <w:t>-Layers</w:t>
            </w:r>
            <w:r w:rsidR="00676C3F" w:rsidRPr="00676C3F">
              <w:rPr>
                <w:lang w:val="en-US" w:eastAsia="zh-CN"/>
              </w:rPr>
              <w:t xml:space="preserve"> are applied to both 8TX CG-PUSCH and 8TX DG-PUSCH</w:t>
            </w:r>
            <w:r w:rsidR="00676C3F">
              <w:rPr>
                <w:lang w:val="en-US" w:eastAsia="zh-CN"/>
              </w:rPr>
              <w:t xml:space="preserve">. Then the determination of TPMI and SRI is unclear for 8TX CG-PUSCH is unclear when the </w:t>
            </w:r>
            <w:proofErr w:type="spellStart"/>
            <w:r w:rsidR="00676C3F" w:rsidRPr="00676C3F">
              <w:rPr>
                <w:i/>
                <w:iCs/>
                <w:lang w:val="en-US" w:eastAsia="zh-CN"/>
              </w:rPr>
              <w:t>maxRank</w:t>
            </w:r>
            <w:proofErr w:type="spellEnd"/>
            <w:r w:rsidR="00676C3F" w:rsidRPr="00676C3F">
              <w:rPr>
                <w:lang w:val="en-US" w:eastAsia="zh-CN"/>
              </w:rPr>
              <w:t xml:space="preserve"> </w:t>
            </w:r>
            <w:r w:rsidR="00676C3F">
              <w:rPr>
                <w:lang w:val="en-US" w:eastAsia="zh-CN"/>
              </w:rPr>
              <w:t>or</w:t>
            </w:r>
            <w:r w:rsidR="00676C3F" w:rsidRPr="00676C3F">
              <w:rPr>
                <w:lang w:val="en-US" w:eastAsia="zh-CN"/>
              </w:rPr>
              <w:t xml:space="preserve"> </w:t>
            </w:r>
            <w:proofErr w:type="spellStart"/>
            <w:r w:rsidR="00676C3F" w:rsidRPr="00676C3F">
              <w:rPr>
                <w:i/>
                <w:iCs/>
                <w:lang w:val="en-US" w:eastAsia="zh-CN"/>
              </w:rPr>
              <w:t>maxMIMO</w:t>
            </w:r>
            <w:proofErr w:type="spellEnd"/>
            <w:r w:rsidR="00676C3F" w:rsidRPr="00676C3F">
              <w:rPr>
                <w:i/>
                <w:iCs/>
                <w:lang w:val="en-US" w:eastAsia="zh-CN"/>
              </w:rPr>
              <w:t>-Layers</w:t>
            </w:r>
            <w:r w:rsidR="00676C3F" w:rsidRPr="00676C3F">
              <w:rPr>
                <w:lang w:val="en-US" w:eastAsia="zh-CN"/>
              </w:rPr>
              <w:t xml:space="preserve"> </w:t>
            </w:r>
            <w:r w:rsidR="00676C3F">
              <w:rPr>
                <w:lang w:val="en-US" w:eastAsia="zh-CN"/>
              </w:rPr>
              <w:t>is configured to be above 4.</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rPr>
                <w:sz w:val="8"/>
                <w:szCs w:val="8"/>
              </w:rPr>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1240F" w:rsidRDefault="007B396F" w:rsidP="0086262A">
            <w:pPr>
              <w:adjustRightInd w:val="0"/>
              <w:snapToGrid w:val="0"/>
              <w:spacing w:after="0"/>
              <w:jc w:val="both"/>
              <w:rPr>
                <w:lang w:val="en-US" w:eastAsia="zh-CN"/>
              </w:rPr>
            </w:pPr>
            <w:r>
              <w:rPr>
                <w:lang w:val="en-US" w:eastAsia="zh-CN"/>
              </w:rPr>
              <w:t xml:space="preserve">Clarify </w:t>
            </w:r>
            <w:r w:rsidR="00750620">
              <w:rPr>
                <w:lang w:val="en-US" w:eastAsia="zh-CN"/>
              </w:rPr>
              <w:t>the TPMI and SRI determination as follows:</w:t>
            </w:r>
          </w:p>
          <w:p w:rsidR="00750620" w:rsidRPr="009B2CB3" w:rsidRDefault="00750620" w:rsidP="00750620">
            <w:pPr>
              <w:pStyle w:val="0Maintext"/>
              <w:numPr>
                <w:ilvl w:val="0"/>
                <w:numId w:val="5"/>
              </w:numPr>
              <w:spacing w:after="0" w:afterAutospacing="0" w:line="240" w:lineRule="auto"/>
              <w:rPr>
                <w:lang w:val="en-US" w:eastAsia="zh-CN"/>
              </w:rPr>
            </w:pPr>
            <w:r w:rsidRPr="009B2CB3">
              <w:rPr>
                <w:lang w:val="en-US" w:eastAsia="zh-CN"/>
              </w:rPr>
              <w:t xml:space="preserve">For determination of TPMI: For 8TX CG-PUSCH, when </w:t>
            </w:r>
            <w:proofErr w:type="spellStart"/>
            <w:r w:rsidRPr="009B2CB3">
              <w:rPr>
                <w:i/>
                <w:iCs/>
                <w:lang w:val="en-US" w:eastAsia="zh-CN"/>
              </w:rPr>
              <w:t>maxRank</w:t>
            </w:r>
            <w:proofErr w:type="spellEnd"/>
            <w:r w:rsidRPr="009B2CB3">
              <w:rPr>
                <w:lang w:val="en-US" w:eastAsia="zh-CN"/>
              </w:rPr>
              <w:t xml:space="preserve"> is configured to be more than 4, the value of </w:t>
            </w:r>
            <w:proofErr w:type="spellStart"/>
            <w:r w:rsidRPr="009B2CB3">
              <w:rPr>
                <w:i/>
                <w:iCs/>
                <w:lang w:val="en-US" w:eastAsia="zh-CN"/>
              </w:rPr>
              <w:t>maxRank</w:t>
            </w:r>
            <w:proofErr w:type="spellEnd"/>
            <w:r w:rsidRPr="009B2CB3">
              <w:rPr>
                <w:lang w:val="en-US" w:eastAsia="zh-CN"/>
              </w:rPr>
              <w:t xml:space="preserve"> applied to the 8TX CG-PUSCH is 4</w:t>
            </w:r>
          </w:p>
          <w:p w:rsidR="00750620" w:rsidRPr="00F26982" w:rsidRDefault="00750620" w:rsidP="00F26982">
            <w:pPr>
              <w:pStyle w:val="0Maintext"/>
              <w:numPr>
                <w:ilvl w:val="0"/>
                <w:numId w:val="5"/>
              </w:numPr>
              <w:spacing w:after="0" w:afterAutospacing="0" w:line="240" w:lineRule="auto"/>
              <w:rPr>
                <w:lang w:val="en-US" w:eastAsia="zh-CN"/>
              </w:rPr>
            </w:pPr>
            <w:r w:rsidRPr="009B2CB3">
              <w:rPr>
                <w:lang w:val="en-US" w:eastAsia="zh-CN"/>
              </w:rPr>
              <w:t xml:space="preserve">For determination of SRI: For 8TX CG-PUSCH, when </w:t>
            </w:r>
            <w:proofErr w:type="spellStart"/>
            <w:r w:rsidRPr="009B2CB3">
              <w:rPr>
                <w:i/>
                <w:iCs/>
                <w:lang w:val="en-US" w:eastAsia="zh-CN"/>
              </w:rPr>
              <w:t>maxMIMO</w:t>
            </w:r>
            <w:proofErr w:type="spellEnd"/>
            <w:r w:rsidRPr="009B2CB3">
              <w:rPr>
                <w:i/>
                <w:iCs/>
                <w:lang w:val="en-US" w:eastAsia="zh-CN"/>
              </w:rPr>
              <w:t>-Layers</w:t>
            </w:r>
            <w:r w:rsidRPr="009B2CB3">
              <w:rPr>
                <w:lang w:val="en-US" w:eastAsia="zh-CN"/>
              </w:rPr>
              <w:t xml:space="preserve"> </w:t>
            </w:r>
            <w:proofErr w:type="gramStart"/>
            <w:r w:rsidRPr="009B2CB3">
              <w:rPr>
                <w:lang w:val="en-US" w:eastAsia="zh-CN"/>
              </w:rPr>
              <w:t>is</w:t>
            </w:r>
            <w:proofErr w:type="gramEnd"/>
            <w:r w:rsidRPr="009B2CB3">
              <w:rPr>
                <w:lang w:val="en-US" w:eastAsia="zh-CN"/>
              </w:rPr>
              <w:t xml:space="preserve"> configured to be more than 4, the value of </w:t>
            </w:r>
            <w:proofErr w:type="spellStart"/>
            <w:r w:rsidRPr="009B2CB3">
              <w:rPr>
                <w:i/>
                <w:iCs/>
                <w:lang w:val="en-US" w:eastAsia="zh-CN"/>
              </w:rPr>
              <w:t>maxMIMO</w:t>
            </w:r>
            <w:proofErr w:type="spellEnd"/>
            <w:r w:rsidRPr="009B2CB3">
              <w:rPr>
                <w:i/>
                <w:iCs/>
                <w:lang w:val="en-US" w:eastAsia="zh-CN"/>
              </w:rPr>
              <w:t>-Layers</w:t>
            </w:r>
            <w:r w:rsidRPr="009B2CB3">
              <w:rPr>
                <w:lang w:val="en-US" w:eastAsia="zh-CN"/>
              </w:rPr>
              <w:t xml:space="preserve"> applied to the 8TX CG-PUSCH is 4</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jc w:val="both"/>
              <w:rPr>
                <w:rFonts w:ascii="Times New Roman" w:hAnsi="Times New Roman"/>
              </w:rPr>
            </w:pPr>
          </w:p>
        </w:tc>
      </w:tr>
      <w:tr w:rsidR="00BC4526" w:rsidTr="0086262A">
        <w:tc>
          <w:tcPr>
            <w:tcW w:w="2694" w:type="dxa"/>
            <w:gridSpan w:val="2"/>
            <w:tcBorders>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C4526" w:rsidRDefault="00750620" w:rsidP="00E529B0">
            <w:pPr>
              <w:pStyle w:val="B1"/>
              <w:ind w:left="0" w:firstLine="0"/>
              <w:jc w:val="both"/>
              <w:rPr>
                <w:lang w:val="en-US" w:eastAsia="zh-CN"/>
              </w:rPr>
            </w:pPr>
            <w:r>
              <w:rPr>
                <w:lang w:val="en-US" w:eastAsia="zh-CN"/>
              </w:rPr>
              <w:t xml:space="preserve">The determination of TPMI and SRI is unclear for 8TX CG-PUSCH is unclear when the </w:t>
            </w:r>
            <w:proofErr w:type="spellStart"/>
            <w:r w:rsidRPr="00676C3F">
              <w:rPr>
                <w:i/>
                <w:iCs/>
                <w:lang w:val="en-US" w:eastAsia="zh-CN"/>
              </w:rPr>
              <w:t>maxRank</w:t>
            </w:r>
            <w:proofErr w:type="spellEnd"/>
            <w:r w:rsidRPr="00676C3F">
              <w:rPr>
                <w:lang w:val="en-US" w:eastAsia="zh-CN"/>
              </w:rPr>
              <w:t xml:space="preserve"> </w:t>
            </w:r>
            <w:r>
              <w:rPr>
                <w:lang w:val="en-US" w:eastAsia="zh-CN"/>
              </w:rPr>
              <w:t>or</w:t>
            </w:r>
            <w:r w:rsidRPr="00676C3F">
              <w:rPr>
                <w:lang w:val="en-US" w:eastAsia="zh-CN"/>
              </w:rPr>
              <w:t xml:space="preserve"> </w:t>
            </w:r>
            <w:proofErr w:type="spellStart"/>
            <w:r w:rsidRPr="00676C3F">
              <w:rPr>
                <w:i/>
                <w:iCs/>
                <w:lang w:val="en-US" w:eastAsia="zh-CN"/>
              </w:rPr>
              <w:t>maxMIMO</w:t>
            </w:r>
            <w:proofErr w:type="spellEnd"/>
            <w:r w:rsidRPr="00676C3F">
              <w:rPr>
                <w:i/>
                <w:iCs/>
                <w:lang w:val="en-US" w:eastAsia="zh-CN"/>
              </w:rPr>
              <w:t>-Layers</w:t>
            </w:r>
            <w:r w:rsidRPr="00676C3F">
              <w:rPr>
                <w:lang w:val="en-US" w:eastAsia="zh-CN"/>
              </w:rPr>
              <w:t xml:space="preserve"> </w:t>
            </w:r>
            <w:r>
              <w:rPr>
                <w:lang w:val="en-US" w:eastAsia="zh-CN"/>
              </w:rPr>
              <w:t>is configured to be above 4.</w:t>
            </w:r>
          </w:p>
        </w:tc>
      </w:tr>
      <w:tr w:rsidR="00BC4526" w:rsidTr="0086262A">
        <w:tc>
          <w:tcPr>
            <w:tcW w:w="2694" w:type="dxa"/>
            <w:gridSpan w:val="2"/>
          </w:tcPr>
          <w:p w:rsidR="00BC4526" w:rsidRDefault="00BC4526" w:rsidP="0086262A">
            <w:pPr>
              <w:pStyle w:val="CRCoverPage"/>
              <w:spacing w:after="0"/>
              <w:rPr>
                <w:b/>
                <w:i/>
                <w:sz w:val="8"/>
                <w:szCs w:val="8"/>
              </w:rPr>
            </w:pPr>
          </w:p>
        </w:tc>
        <w:tc>
          <w:tcPr>
            <w:tcW w:w="6946" w:type="dxa"/>
            <w:gridSpan w:val="9"/>
          </w:tcPr>
          <w:p w:rsidR="00BC4526" w:rsidRDefault="00BC4526" w:rsidP="0086262A">
            <w:pPr>
              <w:pStyle w:val="CRCoverPage"/>
              <w:spacing w:after="0"/>
              <w:rPr>
                <w:sz w:val="8"/>
                <w:szCs w:val="8"/>
              </w:rPr>
            </w:pPr>
          </w:p>
        </w:tc>
      </w:tr>
      <w:tr w:rsidR="00BC4526" w:rsidTr="0086262A">
        <w:tc>
          <w:tcPr>
            <w:tcW w:w="2694" w:type="dxa"/>
            <w:gridSpan w:val="2"/>
            <w:tcBorders>
              <w:top w:val="single" w:sz="4" w:space="0" w:color="auto"/>
              <w:left w:val="single" w:sz="4" w:space="0" w:color="auto"/>
            </w:tcBorders>
          </w:tcPr>
          <w:p w:rsidR="00BC4526" w:rsidRDefault="00BC4526" w:rsidP="0086262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C4526" w:rsidRDefault="00676C3F" w:rsidP="0086262A">
            <w:pPr>
              <w:pStyle w:val="CRCoverPage"/>
              <w:spacing w:after="0"/>
              <w:rPr>
                <w:lang w:val="en-US" w:eastAsia="zh-CN"/>
              </w:rPr>
            </w:pPr>
            <w:r>
              <w:rPr>
                <w:lang w:val="en-US" w:eastAsia="zh-CN"/>
              </w:rPr>
              <w:t>7.3.1.1.2</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rPr>
                <w:sz w:val="8"/>
                <w:szCs w:val="8"/>
              </w:rPr>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C4526" w:rsidRDefault="00BC4526" w:rsidP="008626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C4526" w:rsidRDefault="00BC4526" w:rsidP="0086262A">
            <w:pPr>
              <w:pStyle w:val="CRCoverPage"/>
              <w:spacing w:after="0"/>
              <w:jc w:val="center"/>
              <w:rPr>
                <w:b/>
                <w:caps/>
              </w:rPr>
            </w:pPr>
            <w:r>
              <w:rPr>
                <w:b/>
                <w:caps/>
              </w:rPr>
              <w:t>N</w:t>
            </w:r>
          </w:p>
        </w:tc>
        <w:tc>
          <w:tcPr>
            <w:tcW w:w="2977" w:type="dxa"/>
            <w:gridSpan w:val="4"/>
          </w:tcPr>
          <w:p w:rsidR="00BC4526" w:rsidRDefault="00BC4526" w:rsidP="0086262A">
            <w:pPr>
              <w:pStyle w:val="CRCoverPage"/>
              <w:tabs>
                <w:tab w:val="right" w:pos="2893"/>
              </w:tabs>
              <w:spacing w:after="0"/>
            </w:pPr>
          </w:p>
        </w:tc>
        <w:tc>
          <w:tcPr>
            <w:tcW w:w="3401" w:type="dxa"/>
            <w:gridSpan w:val="3"/>
            <w:tcBorders>
              <w:right w:val="single" w:sz="4" w:space="0" w:color="auto"/>
            </w:tcBorders>
            <w:shd w:val="clear" w:color="FFFF00" w:fill="auto"/>
          </w:tcPr>
          <w:p w:rsidR="00BC4526" w:rsidRDefault="00BC4526" w:rsidP="0086262A">
            <w:pPr>
              <w:pStyle w:val="CRCoverPage"/>
              <w:spacing w:after="0"/>
              <w:ind w:left="99"/>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spacing w:after="0"/>
            </w:pPr>
            <w:r>
              <w:t xml:space="preserve"> Test specifications</w:t>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spacing w:after="0"/>
            </w:pPr>
            <w:r>
              <w:t xml:space="preserve"> O&amp;M Specifications</w:t>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p>
        </w:tc>
        <w:tc>
          <w:tcPr>
            <w:tcW w:w="6946" w:type="dxa"/>
            <w:gridSpan w:val="9"/>
            <w:tcBorders>
              <w:right w:val="single" w:sz="4" w:space="0" w:color="auto"/>
            </w:tcBorders>
          </w:tcPr>
          <w:p w:rsidR="00BC4526" w:rsidRDefault="00BC4526" w:rsidP="0086262A">
            <w:pPr>
              <w:pStyle w:val="CRCoverPage"/>
              <w:spacing w:after="0"/>
            </w:pPr>
          </w:p>
        </w:tc>
      </w:tr>
      <w:tr w:rsidR="00BC4526" w:rsidTr="0086262A">
        <w:tc>
          <w:tcPr>
            <w:tcW w:w="2694" w:type="dxa"/>
            <w:gridSpan w:val="2"/>
            <w:tcBorders>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rsidR="00BC4526" w:rsidRDefault="00BC4526" w:rsidP="0086262A">
            <w:pPr>
              <w:pStyle w:val="CRCoverPage"/>
              <w:spacing w:after="0"/>
              <w:ind w:left="100"/>
            </w:pPr>
            <w:r>
              <w:rPr>
                <w:b/>
              </w:rPr>
              <w:t>Isolated impact analysis:</w:t>
            </w:r>
          </w:p>
          <w:p w:rsidR="00BC4526" w:rsidRDefault="00BC10B9" w:rsidP="0086262A">
            <w:pPr>
              <w:pStyle w:val="CRCoverPage"/>
              <w:spacing w:after="0"/>
              <w:ind w:left="100"/>
              <w:rPr>
                <w:rFonts w:ascii="Times New Roman" w:hAnsi="Times New Roman"/>
                <w:lang w:val="en-US" w:eastAsia="zh-CN"/>
              </w:rPr>
            </w:pPr>
            <w:r>
              <w:rPr>
                <w:rFonts w:ascii="Times New Roman" w:hAnsi="Times New Roman"/>
                <w:lang w:val="en-US" w:eastAsia="zh-CN"/>
              </w:rPr>
              <w:t>No impact as this is common understanding.</w:t>
            </w:r>
          </w:p>
        </w:tc>
      </w:tr>
      <w:tr w:rsidR="00BC4526" w:rsidTr="0086262A">
        <w:tc>
          <w:tcPr>
            <w:tcW w:w="2694" w:type="dxa"/>
            <w:gridSpan w:val="2"/>
            <w:tcBorders>
              <w:top w:val="single" w:sz="4" w:space="0" w:color="auto"/>
              <w:bottom w:val="single" w:sz="4" w:space="0" w:color="auto"/>
            </w:tcBorders>
          </w:tcPr>
          <w:p w:rsidR="00BC4526" w:rsidRDefault="00BC4526" w:rsidP="0086262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C4526" w:rsidRDefault="00BC4526" w:rsidP="0086262A">
            <w:pPr>
              <w:pStyle w:val="CRCoverPage"/>
              <w:spacing w:after="0"/>
              <w:ind w:left="100"/>
              <w:rPr>
                <w:sz w:val="8"/>
                <w:szCs w:val="8"/>
              </w:rPr>
            </w:pPr>
          </w:p>
        </w:tc>
      </w:tr>
      <w:tr w:rsidR="00BC4526" w:rsidTr="0086262A">
        <w:tc>
          <w:tcPr>
            <w:tcW w:w="2694" w:type="dxa"/>
            <w:gridSpan w:val="2"/>
            <w:tcBorders>
              <w:top w:val="single" w:sz="4" w:space="0" w:color="auto"/>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C4526" w:rsidRDefault="00BC4526" w:rsidP="0086262A">
            <w:pPr>
              <w:pStyle w:val="CRCoverPage"/>
              <w:spacing w:after="0"/>
              <w:ind w:left="100"/>
            </w:pPr>
            <w:r>
              <w:rPr>
                <w:rFonts w:ascii="Times New Roman" w:hAnsi="Times New Roman" w:hint="eastAsia"/>
                <w:lang w:val="en-US" w:eastAsia="zh-CN"/>
              </w:rPr>
              <w:t>This is the first version for this CR.</w:t>
            </w:r>
          </w:p>
        </w:tc>
      </w:tr>
    </w:tbl>
    <w:p w:rsidR="00676C3F" w:rsidRPr="004711C8" w:rsidRDefault="00BD39FB" w:rsidP="00676C3F">
      <w:pPr>
        <w:pStyle w:val="Heading5"/>
        <w:ind w:left="1008" w:hanging="1008"/>
      </w:pPr>
      <w:r>
        <w:br w:type="page"/>
      </w:r>
      <w:r w:rsidR="00676C3F" w:rsidRPr="004711C8">
        <w:lastRenderedPageBreak/>
        <w:t>7.3.1.1.2</w:t>
      </w:r>
      <w:r w:rsidR="00676C3F" w:rsidRPr="004711C8">
        <w:tab/>
        <w:t>Format 0_1</w:t>
      </w:r>
    </w:p>
    <w:p w:rsidR="00676C3F" w:rsidRPr="004711C8" w:rsidRDefault="00676C3F" w:rsidP="00676C3F">
      <w:pPr>
        <w:pStyle w:val="0Maintext"/>
        <w:spacing w:after="120" w:afterAutospacing="0" w:line="240" w:lineRule="auto"/>
        <w:ind w:firstLine="0"/>
        <w:jc w:val="center"/>
        <w:rPr>
          <w:rFonts w:cs="Times New Roman"/>
          <w:lang w:val="en-US" w:eastAsia="zh-CN"/>
        </w:rPr>
      </w:pPr>
      <w:r w:rsidRPr="004711C8">
        <w:rPr>
          <w:rFonts w:cs="Times New Roman"/>
          <w:lang w:val="en-US" w:eastAsia="zh-CN"/>
        </w:rPr>
        <w:t>&lt;omitted text&gt;</w:t>
      </w:r>
    </w:p>
    <w:p w:rsidR="00676C3F" w:rsidRPr="004711C8" w:rsidRDefault="00676C3F" w:rsidP="00676C3F">
      <w:pPr>
        <w:pStyle w:val="B1"/>
        <w:rPr>
          <w:lang w:eastAsia="zh-CN"/>
        </w:rPr>
      </w:pPr>
      <w:r w:rsidRPr="004711C8">
        <w:t>-</w:t>
      </w:r>
      <w:r w:rsidRPr="004711C8">
        <w:tab/>
      </w:r>
      <w:r w:rsidRPr="004711C8">
        <w:rPr>
          <w:lang w:eastAsia="zh-CN"/>
        </w:rPr>
        <w:t>SRS resource indicator</w:t>
      </w:r>
      <w:r w:rsidRPr="004711C8">
        <w:t xml:space="preserve"> -</w:t>
      </w:r>
      <w:r w:rsidRPr="004711C8">
        <w:rPr>
          <w:lang w:eastAsia="zh-CN"/>
        </w:rPr>
        <w:t xml:space="preserve">number of bits determined by the following: </w:t>
      </w:r>
    </w:p>
    <w:p w:rsidR="00676C3F" w:rsidRPr="004711C8" w:rsidRDefault="00676C3F" w:rsidP="00676C3F">
      <w:pPr>
        <w:pStyle w:val="B2"/>
        <w:rPr>
          <w:lang w:eastAsia="zh-CN"/>
        </w:rPr>
      </w:pPr>
      <w:r w:rsidRPr="004711C8">
        <w:rPr>
          <w:lang w:eastAsia="zh-CN"/>
        </w:rPr>
        <w:t>-</w:t>
      </w:r>
      <w:r w:rsidRPr="004711C8">
        <w:rPr>
          <w:lang w:eastAsia="zh-CN"/>
        </w:rPr>
        <w:tab/>
      </w:r>
      <w:r w:rsidR="000237BA" w:rsidRPr="003638DC">
        <w:rPr>
          <w:noProof/>
          <w:position w:val="-34"/>
        </w:rPr>
        <w:object w:dxaOrig="2376" w:dyaOrig="732" w14:anchorId="347E9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0.2pt;height:36.55pt;mso-width-percent:0;mso-height-percent:0;mso-width-percent:0;mso-height-percent:0" o:ole="">
            <v:imagedata r:id="rId10" o:title=""/>
          </v:shape>
          <o:OLEObject Type="Embed" ProgID="Equation.3" ShapeID="_x0000_i1026" DrawAspect="Content" ObjectID="_1793546454" r:id="rId11"/>
        </w:object>
      </w:r>
      <w:r w:rsidRPr="004711C8">
        <w:rPr>
          <w:lang w:eastAsia="zh-CN"/>
        </w:rPr>
        <w:t xml:space="preserve"> bits according to Tables 7.3.1.1.2-28/28A/29/29B/30/30B/31/31B/31C/31D/31E/31F if the higher layer parameter </w:t>
      </w:r>
      <w:proofErr w:type="spellStart"/>
      <w:r w:rsidRPr="004711C8">
        <w:rPr>
          <w:i/>
        </w:rPr>
        <w:t>txConfig</w:t>
      </w:r>
      <w:proofErr w:type="spellEnd"/>
      <w:r w:rsidRPr="004711C8">
        <w:rPr>
          <w:i/>
          <w:lang w:eastAsia="zh-CN"/>
        </w:rPr>
        <w:t xml:space="preserve"> = </w:t>
      </w:r>
      <w:proofErr w:type="spellStart"/>
      <w:r w:rsidRPr="004711C8">
        <w:rPr>
          <w:i/>
          <w:lang w:eastAsia="zh-CN"/>
        </w:rPr>
        <w:t>nonC</w:t>
      </w:r>
      <w:r w:rsidRPr="004711C8">
        <w:rPr>
          <w:i/>
          <w:lang w:eastAsia="ja-JP"/>
        </w:rPr>
        <w:t>odebook</w:t>
      </w:r>
      <w:proofErr w:type="spellEnd"/>
      <w:r w:rsidRPr="004711C8">
        <w:rPr>
          <w:lang w:eastAsia="zh-CN"/>
        </w:rPr>
        <w:t xml:space="preserve">, where </w:t>
      </w:r>
    </w:p>
    <w:p w:rsidR="00676C3F" w:rsidRPr="004711C8" w:rsidRDefault="00676C3F" w:rsidP="00676C3F">
      <w:pPr>
        <w:pStyle w:val="B3"/>
      </w:pPr>
      <w:r w:rsidRPr="004711C8">
        <w:t>-</w:t>
      </w:r>
      <w:r w:rsidRPr="004711C8">
        <w:tab/>
      </w:r>
      <w:r w:rsidR="000237BA" w:rsidRPr="0067677D">
        <w:rPr>
          <w:noProof/>
          <w:position w:val="-12"/>
        </w:rPr>
        <w:object w:dxaOrig="499" w:dyaOrig="360" w14:anchorId="02FD1D3B">
          <v:shape id="_x0000_i1025" type="#_x0000_t75" alt="" style="width:23.8pt;height:16.6pt;mso-width-percent:0;mso-height-percent:0;mso-width-percent:0;mso-height-percent:0" o:ole="">
            <v:imagedata r:id="rId12" o:title=""/>
          </v:shape>
          <o:OLEObject Type="Embed" ProgID="Equation.3" ShapeID="_x0000_i1025" DrawAspect="Content" ObjectID="_1793546455" r:id="rId13"/>
        </w:object>
      </w:r>
      <w:r w:rsidRPr="004711C8">
        <w:t xml:space="preserve"> is the number of configured SRS resources in the SRS resource set indicated by SRS resource set indicator field if present, </w:t>
      </w:r>
    </w:p>
    <w:p w:rsidR="00676C3F" w:rsidRPr="004711C8" w:rsidRDefault="00676C3F" w:rsidP="00676C3F">
      <w:pPr>
        <w:pStyle w:val="B3"/>
      </w:pPr>
      <w:r w:rsidRPr="004711C8">
        <w:t>-</w:t>
      </w:r>
      <w:r w:rsidRPr="004711C8">
        <w:tab/>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4711C8">
        <w:t xml:space="preserve"> is the number of configured SRS resources in the SRS resource set associated with the </w:t>
      </w:r>
      <w:proofErr w:type="spellStart"/>
      <w:r w:rsidRPr="004711C8">
        <w:rPr>
          <w:i/>
        </w:rPr>
        <w:t>coresetPoolIndex</w:t>
      </w:r>
      <w:proofErr w:type="spellEnd"/>
      <w:r w:rsidRPr="004711C8">
        <w:t xml:space="preserve"> value for the CORESET used for the PDCCH carrying the DCI format 0_1, if the UE is not provided </w:t>
      </w:r>
      <w:proofErr w:type="spellStart"/>
      <w:r w:rsidRPr="004711C8">
        <w:rPr>
          <w:i/>
        </w:rPr>
        <w:t>coresetPoolIndex</w:t>
      </w:r>
      <w:proofErr w:type="spellEnd"/>
      <w:r w:rsidRPr="004711C8">
        <w:t xml:space="preserve"> or is provided </w:t>
      </w:r>
      <w:proofErr w:type="spellStart"/>
      <w:r w:rsidRPr="004711C8">
        <w:rPr>
          <w:i/>
        </w:rPr>
        <w:t>coresetPoolIndex</w:t>
      </w:r>
      <w:proofErr w:type="spellEnd"/>
      <w:r w:rsidRPr="004711C8">
        <w:t xml:space="preserve"> with value 0 for the first CORESETs, and is provided </w:t>
      </w:r>
      <w:proofErr w:type="spellStart"/>
      <w:r w:rsidRPr="004711C8">
        <w:rPr>
          <w:i/>
        </w:rPr>
        <w:t>coresetPoolIndex</w:t>
      </w:r>
      <w:proofErr w:type="spellEnd"/>
      <w:r w:rsidRPr="004711C8">
        <w:t xml:space="preserve"> with value 1 for the second CORESETs, and is provided</w:t>
      </w:r>
      <w:r w:rsidRPr="004711C8">
        <w:rPr>
          <w:kern w:val="2"/>
        </w:rPr>
        <w:t xml:space="preserve"> </w:t>
      </w:r>
      <w:r w:rsidRPr="004711C8">
        <w:rPr>
          <w:i/>
          <w:kern w:val="2"/>
        </w:rPr>
        <w:t>enableSTx2PofmDCI</w:t>
      </w:r>
      <w:r w:rsidRPr="004711C8">
        <w:rPr>
          <w:kern w:val="2"/>
        </w:rPr>
        <w:t>,</w:t>
      </w:r>
    </w:p>
    <w:p w:rsidR="00676C3F" w:rsidRDefault="00676C3F" w:rsidP="00676C3F">
      <w:pPr>
        <w:pStyle w:val="B3"/>
        <w:rPr>
          <w:ins w:id="4" w:author="Yushu Zhang" w:date="2024-11-19T03:29:00Z"/>
        </w:rPr>
      </w:pPr>
      <w:r w:rsidRPr="004711C8">
        <w:t>-</w:t>
      </w:r>
      <w:r w:rsidRPr="004711C8">
        <w:tab/>
        <w:t xml:space="preserve">otherwise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4711C8">
        <w:t xml:space="preserve"> is the number of configured SRS resources in the SRS resource set configured by higher layer parameter </w:t>
      </w:r>
      <w:proofErr w:type="spellStart"/>
      <w:r w:rsidRPr="004711C8">
        <w:rPr>
          <w:i/>
        </w:rPr>
        <w:t>srs-ResourceSetToAddModList</w:t>
      </w:r>
      <w:proofErr w:type="spellEnd"/>
      <w:r w:rsidRPr="004711C8">
        <w:t xml:space="preserve"> and associated with the higher layer parameter </w:t>
      </w:r>
      <w:r w:rsidRPr="004711C8">
        <w:rPr>
          <w:i/>
        </w:rPr>
        <w:t>usage</w:t>
      </w:r>
      <w:r w:rsidRPr="004711C8">
        <w:t xml:space="preserve"> of value '</w:t>
      </w:r>
      <w:proofErr w:type="spellStart"/>
      <w:r w:rsidRPr="004711C8">
        <w:rPr>
          <w:i/>
        </w:rPr>
        <w:t>nonCodeBook</w:t>
      </w:r>
      <w:proofErr w:type="spellEnd"/>
      <w:r w:rsidRPr="004711C8">
        <w:t xml:space="preserve">', </w:t>
      </w:r>
    </w:p>
    <w:p w:rsidR="00676C3F" w:rsidRPr="00761B0B" w:rsidDel="00E05863" w:rsidRDefault="00676C3F" w:rsidP="00676C3F">
      <w:pPr>
        <w:pStyle w:val="B3"/>
        <w:rPr>
          <w:del w:id="5" w:author="Yushu Zhang" w:date="2024-11-19T03:29:00Z"/>
          <w:lang w:val="en-US"/>
          <w:rPrChange w:id="6" w:author="Yushu Zhang" w:date="2024-11-19T03:30:00Z">
            <w:rPr>
              <w:del w:id="7" w:author="Yushu Zhang" w:date="2024-11-19T03:29:00Z"/>
            </w:rPr>
          </w:rPrChange>
        </w:rPr>
      </w:pPr>
      <w:ins w:id="8" w:author="Yushu Zhang" w:date="2024-11-19T03:29:00Z">
        <w:r w:rsidRPr="00555B59">
          <w:t>-</w:t>
        </w:r>
        <w:r w:rsidRPr="00555B59">
          <w:tab/>
        </w:r>
        <w:r w:rsidRPr="006D7403">
          <w:t xml:space="preserve">when </w:t>
        </w:r>
        <w:proofErr w:type="spellStart"/>
        <w:r w:rsidRPr="004711C8">
          <w:rPr>
            <w:i/>
            <w:iCs/>
          </w:rPr>
          <w:t>maxMIMO</w:t>
        </w:r>
        <w:proofErr w:type="spellEnd"/>
        <w:r w:rsidRPr="004711C8">
          <w:rPr>
            <w:i/>
            <w:iCs/>
          </w:rPr>
          <w:t>-Layers</w:t>
        </w:r>
        <w:r w:rsidRPr="006D7403">
          <w:rPr>
            <w:i/>
          </w:rPr>
          <w:t xml:space="preserve"> </w:t>
        </w:r>
        <w:r w:rsidRPr="006D7403">
          <w:t xml:space="preserve">is above 4, the </w:t>
        </w:r>
      </w:ins>
      <w:ins w:id="9" w:author="Yushu Zhang" w:date="2024-11-19T17:02:00Z">
        <w:r w:rsidR="00F26982">
          <w:t>determination</w:t>
        </w:r>
      </w:ins>
      <w:ins w:id="10" w:author="Yushu Zhang" w:date="2024-11-19T03:29:00Z">
        <w:r w:rsidRPr="006D7403">
          <w:t xml:space="preserve"> of the </w:t>
        </w:r>
        <w:proofErr w:type="spellStart"/>
        <w:r w:rsidRPr="006D7403">
          <w:rPr>
            <w:i/>
            <w:iCs/>
          </w:rPr>
          <w:t>srs-ResourceIndicator</w:t>
        </w:r>
        <w:proofErr w:type="spellEnd"/>
        <w:r>
          <w:t xml:space="preserve"> </w:t>
        </w:r>
        <w:r w:rsidRPr="006D7403">
          <w:t xml:space="preserve">for configured grant PUSCH for 8 antenna ports is based on the </w:t>
        </w:r>
        <w:r>
          <w:t>table above corresponding to</w:t>
        </w:r>
        <w:r w:rsidRPr="006D7403">
          <w:t xml:space="preserve"> </w:t>
        </w:r>
        <w:r>
          <w:t xml:space="preserve">the case </w:t>
        </w:r>
        <w:r w:rsidRPr="006D7403">
          <w:t xml:space="preserve">when </w:t>
        </w:r>
        <w:proofErr w:type="spellStart"/>
        <w:r w:rsidRPr="004711C8">
          <w:rPr>
            <w:i/>
            <w:iCs/>
          </w:rPr>
          <w:t>maxMIMO</w:t>
        </w:r>
        <w:proofErr w:type="spellEnd"/>
        <w:r w:rsidRPr="004711C8">
          <w:rPr>
            <w:i/>
            <w:iCs/>
          </w:rPr>
          <w:t>-Layers</w:t>
        </w:r>
        <w:r w:rsidRPr="00AA487B">
          <w:t xml:space="preserve"> </w:t>
        </w:r>
        <w:r w:rsidRPr="006D7403">
          <w:t>is 4.</w:t>
        </w:r>
      </w:ins>
    </w:p>
    <w:p w:rsidR="00676C3F" w:rsidRPr="004711C8" w:rsidRDefault="00676C3F" w:rsidP="00676C3F">
      <w:pPr>
        <w:pStyle w:val="0Maintext"/>
        <w:spacing w:after="120" w:afterAutospacing="0" w:line="240" w:lineRule="auto"/>
        <w:ind w:firstLine="0"/>
        <w:jc w:val="center"/>
        <w:rPr>
          <w:rFonts w:cs="Times New Roman"/>
          <w:lang w:eastAsia="zh-CN"/>
        </w:rPr>
      </w:pPr>
      <w:r w:rsidRPr="004711C8">
        <w:rPr>
          <w:rFonts w:cs="Times New Roman"/>
          <w:lang w:eastAsia="zh-CN"/>
        </w:rPr>
        <w:t>&lt;omitted text&gt;</w:t>
      </w:r>
    </w:p>
    <w:p w:rsidR="00676C3F" w:rsidRPr="004711C8" w:rsidRDefault="00676C3F" w:rsidP="00676C3F">
      <w:pPr>
        <w:pStyle w:val="B1"/>
        <w:rPr>
          <w:lang w:eastAsia="zh-CN"/>
        </w:rPr>
      </w:pPr>
      <w:r w:rsidRPr="004711C8">
        <w:t>-</w:t>
      </w:r>
      <w:r w:rsidRPr="004711C8">
        <w:rPr>
          <w:lang w:eastAsia="zh-CN"/>
        </w:rPr>
        <w:tab/>
      </w:r>
      <w:r w:rsidRPr="004711C8">
        <w:t xml:space="preserve">Precoding information and number of layers - </w:t>
      </w:r>
      <w:r w:rsidRPr="004711C8">
        <w:rPr>
          <w:lang w:eastAsia="zh-CN"/>
        </w:rPr>
        <w:t>number of bits determined by the following:</w:t>
      </w:r>
    </w:p>
    <w:p w:rsidR="00676C3F" w:rsidRPr="004711C8" w:rsidRDefault="00676C3F" w:rsidP="00676C3F">
      <w:pPr>
        <w:pStyle w:val="B2"/>
        <w:ind w:left="0" w:firstLine="0"/>
        <w:jc w:val="center"/>
        <w:rPr>
          <w:rFonts w:eastAsia="SimSun"/>
          <w:lang w:eastAsia="zh-CN"/>
        </w:rPr>
      </w:pPr>
      <w:r>
        <w:rPr>
          <w:lang w:eastAsia="zh-CN"/>
        </w:rPr>
        <w:t>&lt;omitted text&gt;</w:t>
      </w:r>
    </w:p>
    <w:p w:rsidR="00676C3F" w:rsidRPr="004711C8" w:rsidRDefault="00676C3F" w:rsidP="00676C3F">
      <w:pPr>
        <w:pStyle w:val="B2"/>
        <w:rPr>
          <w:lang w:eastAsia="zh-CN"/>
        </w:rPr>
      </w:pPr>
      <w:r w:rsidRPr="004711C8">
        <w:rPr>
          <w:rFonts w:eastAsia="SimSun"/>
          <w:lang w:eastAsia="zh-CN"/>
        </w:rPr>
        <w:t>-</w:t>
      </w:r>
      <w:r w:rsidRPr="004711C8">
        <w:rPr>
          <w:rFonts w:eastAsia="SimSun"/>
          <w:lang w:eastAsia="zh-CN"/>
        </w:rPr>
        <w:tab/>
        <w:t xml:space="preserve">10 bits according to Table 7.3.1.1.2-5S for 8 antenna ports, if </w:t>
      </w:r>
      <w:proofErr w:type="spellStart"/>
      <w:r w:rsidRPr="004711C8">
        <w:rPr>
          <w:i/>
          <w:lang w:eastAsia="zh-CN"/>
        </w:rPr>
        <w:t>CodebookTypeUL</w:t>
      </w:r>
      <w:proofErr w:type="spellEnd"/>
      <w:r w:rsidRPr="004711C8">
        <w:rPr>
          <w:rFonts w:eastAsia="SimSun"/>
          <w:lang w:eastAsia="zh-CN"/>
        </w:rPr>
        <w:t>=</w:t>
      </w:r>
      <w:r w:rsidRPr="004711C8">
        <w:rPr>
          <w:rFonts w:eastAsia="SimSun"/>
          <w:i/>
          <w:lang w:eastAsia="zh-CN"/>
        </w:rPr>
        <w:t>codebook3</w:t>
      </w:r>
      <w:r w:rsidRPr="004711C8">
        <w:rPr>
          <w:rFonts w:eastAsia="SimSun"/>
          <w:lang w:eastAsia="zh-CN"/>
        </w:rPr>
        <w:t xml:space="preserve">, transform precoder is disabled, </w:t>
      </w:r>
      <w:proofErr w:type="spellStart"/>
      <w:r w:rsidRPr="004711C8">
        <w:rPr>
          <w:rFonts w:eastAsia="SimSun"/>
          <w:i/>
          <w:lang w:eastAsia="zh-CN"/>
        </w:rPr>
        <w:t>maxRank</w:t>
      </w:r>
      <w:proofErr w:type="spellEnd"/>
      <w:r w:rsidRPr="004711C8">
        <w:rPr>
          <w:rFonts w:eastAsia="SimSun"/>
          <w:lang w:eastAsia="zh-CN"/>
        </w:rPr>
        <w:t xml:space="preserve"> = 5, 6, 7, or 8, </w:t>
      </w:r>
      <w:proofErr w:type="spellStart"/>
      <w:r w:rsidRPr="004711C8">
        <w:rPr>
          <w:rFonts w:eastAsia="SimSun"/>
          <w:i/>
          <w:lang w:eastAsia="zh-CN"/>
        </w:rPr>
        <w:t>ul-FullPowerTransmission</w:t>
      </w:r>
      <w:proofErr w:type="spellEnd"/>
      <w:r w:rsidRPr="004711C8">
        <w:rPr>
          <w:rFonts w:eastAsia="SimSun"/>
          <w:lang w:eastAsia="zh-CN"/>
        </w:rPr>
        <w:t xml:space="preserve"> is configured to </w:t>
      </w:r>
      <w:r w:rsidRPr="004711C8">
        <w:rPr>
          <w:rFonts w:eastAsia="SimSun"/>
          <w:i/>
          <w:lang w:eastAsia="zh-CN"/>
        </w:rPr>
        <w:t>fullpowerMode1</w:t>
      </w:r>
      <w:r w:rsidRPr="004711C8">
        <w:rPr>
          <w:rFonts w:eastAsia="SimSun"/>
          <w:lang w:eastAsia="zh-CN"/>
        </w:rPr>
        <w:t xml:space="preserve">, and according to </w:t>
      </w:r>
      <w:proofErr w:type="spellStart"/>
      <w:r w:rsidRPr="004711C8">
        <w:rPr>
          <w:rFonts w:eastAsia="SimSun"/>
          <w:i/>
          <w:lang w:eastAsia="zh-CN"/>
        </w:rPr>
        <w:t>maxRank</w:t>
      </w:r>
      <w:proofErr w:type="spellEnd"/>
      <w:r w:rsidRPr="004711C8">
        <w:rPr>
          <w:rFonts w:eastAsia="SimSun"/>
          <w:lang w:eastAsia="zh-CN"/>
        </w:rPr>
        <w:t>;</w:t>
      </w:r>
    </w:p>
    <w:p w:rsidR="00676C3F" w:rsidRPr="004711C8" w:rsidRDefault="00676C3F" w:rsidP="00676C3F">
      <w:pPr>
        <w:pStyle w:val="B1"/>
        <w:ind w:hanging="1"/>
        <w:rPr>
          <w:rFonts w:eastAsia="SimSun"/>
          <w:lang w:eastAsia="zh-CN"/>
        </w:rPr>
      </w:pPr>
      <w:r w:rsidRPr="004711C8">
        <w:rPr>
          <w:lang w:eastAsia="zh-CN"/>
        </w:rPr>
        <w:t xml:space="preserve">For the higher layer parameter </w:t>
      </w:r>
      <w:proofErr w:type="spellStart"/>
      <w:r w:rsidRPr="004711C8">
        <w:rPr>
          <w:i/>
          <w:lang w:eastAsia="zh-CN"/>
        </w:rPr>
        <w:t>txConfig</w:t>
      </w:r>
      <w:proofErr w:type="spellEnd"/>
      <w:r w:rsidRPr="004711C8">
        <w:rPr>
          <w:i/>
          <w:lang w:eastAsia="zh-CN"/>
        </w:rPr>
        <w:t>=codebook</w:t>
      </w:r>
      <w:r w:rsidRPr="004711C8">
        <w:rPr>
          <w:lang w:eastAsia="zh-CN"/>
        </w:rPr>
        <w:t xml:space="preserve">, if </w:t>
      </w:r>
      <w:proofErr w:type="spellStart"/>
      <w:r w:rsidRPr="004711C8">
        <w:rPr>
          <w:i/>
          <w:iCs/>
        </w:rPr>
        <w:t>ul-FullPowerTransmission</w:t>
      </w:r>
      <w:proofErr w:type="spellEnd"/>
      <w:r w:rsidRPr="004711C8">
        <w:rPr>
          <w:lang w:eastAsia="zh-CN"/>
        </w:rPr>
        <w:t xml:space="preserve"> is configured to </w:t>
      </w:r>
      <w:r w:rsidRPr="004711C8">
        <w:rPr>
          <w:i/>
          <w:iCs/>
        </w:rPr>
        <w:t>fullpowerMode2</w:t>
      </w:r>
      <w:r w:rsidRPr="004711C8">
        <w:rPr>
          <w:lang w:eastAsia="zh-CN"/>
        </w:rPr>
        <w:t xml:space="preserve">, </w:t>
      </w:r>
      <w:proofErr w:type="spellStart"/>
      <w:r w:rsidRPr="004711C8">
        <w:rPr>
          <w:lang w:eastAsia="zh-CN"/>
        </w:rPr>
        <w:t>maxRank</w:t>
      </w:r>
      <w:proofErr w:type="spellEnd"/>
      <w:r w:rsidRPr="004711C8">
        <w:rPr>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SRS resource set, then Table 7.3.1.1.2-4 is used.</w:t>
      </w:r>
    </w:p>
    <w:p w:rsidR="00676C3F" w:rsidRPr="004711C8" w:rsidRDefault="00676C3F" w:rsidP="00676C3F">
      <w:pPr>
        <w:pStyle w:val="B1"/>
        <w:ind w:hanging="1"/>
        <w:rPr>
          <w:lang w:eastAsia="zh-CN"/>
        </w:rPr>
      </w:pPr>
      <w:r w:rsidRPr="004711C8">
        <w:rPr>
          <w:rFonts w:eastAsia="SimSun"/>
          <w:lang w:eastAsia="zh-CN"/>
        </w:rPr>
        <w:t xml:space="preserve">For the higher layer parameter </w:t>
      </w:r>
      <w:proofErr w:type="spellStart"/>
      <w:r w:rsidRPr="004711C8">
        <w:rPr>
          <w:rFonts w:eastAsia="SimSun"/>
          <w:i/>
          <w:iCs/>
          <w:lang w:eastAsia="zh-CN"/>
        </w:rPr>
        <w:t>txConfig</w:t>
      </w:r>
      <w:proofErr w:type="spellEnd"/>
      <w:r w:rsidRPr="004711C8">
        <w:rPr>
          <w:rFonts w:eastAsia="SimSun"/>
          <w:i/>
          <w:iCs/>
          <w:lang w:eastAsia="zh-CN"/>
        </w:rPr>
        <w:t>=codebook</w:t>
      </w:r>
      <w:r w:rsidRPr="004711C8">
        <w:rPr>
          <w:rFonts w:eastAsia="SimSun"/>
          <w:lang w:eastAsia="zh-CN"/>
        </w:rPr>
        <w:t xml:space="preserve">, if </w:t>
      </w:r>
      <w:proofErr w:type="spellStart"/>
      <w:r w:rsidRPr="004711C8">
        <w:rPr>
          <w:rFonts w:eastAsia="SimSun"/>
          <w:i/>
          <w:iCs/>
          <w:lang w:eastAsia="zh-CN"/>
        </w:rPr>
        <w:t>ul-FullPowerTransmission</w:t>
      </w:r>
      <w:proofErr w:type="spellEnd"/>
      <w:r w:rsidRPr="004711C8">
        <w:rPr>
          <w:rFonts w:eastAsia="SimSun"/>
          <w:lang w:eastAsia="zh-CN"/>
        </w:rPr>
        <w:t xml:space="preserve"> is configured to </w:t>
      </w:r>
      <w:r w:rsidRPr="004711C8">
        <w:rPr>
          <w:rFonts w:eastAsia="SimSun"/>
          <w:i/>
          <w:iCs/>
          <w:lang w:eastAsia="zh-CN"/>
        </w:rPr>
        <w:t>fullpowerMode2</w:t>
      </w:r>
      <w:r w:rsidRPr="004711C8">
        <w:rPr>
          <w:rFonts w:eastAsia="SimSun"/>
          <w:lang w:eastAsia="zh-CN"/>
        </w:rPr>
        <w:t xml:space="preserve">, </w:t>
      </w:r>
      <w:proofErr w:type="spellStart"/>
      <w:r w:rsidRPr="004711C8">
        <w:rPr>
          <w:rFonts w:eastAsia="SimSun"/>
          <w:i/>
          <w:iCs/>
          <w:lang w:eastAsia="zh-CN"/>
        </w:rPr>
        <w:t>maxRank</w:t>
      </w:r>
      <w:proofErr w:type="spellEnd"/>
      <w:r w:rsidRPr="004711C8">
        <w:rPr>
          <w:rFonts w:eastAsia="SimSun"/>
          <w:lang w:eastAsia="zh-CN"/>
        </w:rPr>
        <w:t xml:space="preserve"> is configured to be larger than 4, and at least one SRS resource with 8 antenna ports is configured in the SRS resource set with usage set to 'codebook', and an SRS resource with 4 antenna ports is indicated via SRI in the same SRS resource set, then Table 7.3.1.1.2-2 is used.</w:t>
      </w:r>
    </w:p>
    <w:p w:rsidR="00676C3F" w:rsidRPr="004711C8" w:rsidRDefault="00676C3F" w:rsidP="00676C3F">
      <w:pPr>
        <w:pStyle w:val="B1"/>
        <w:ind w:hanging="1"/>
        <w:rPr>
          <w:lang w:eastAsia="zh-CN"/>
        </w:rPr>
      </w:pPr>
      <w:r w:rsidRPr="004711C8">
        <w:rPr>
          <w:lang w:eastAsia="zh-CN"/>
        </w:rPr>
        <w:t xml:space="preserve">For the higher layer parameter </w:t>
      </w:r>
      <w:proofErr w:type="spellStart"/>
      <w:r w:rsidRPr="004711C8">
        <w:rPr>
          <w:i/>
        </w:rPr>
        <w:t>txConfig</w:t>
      </w:r>
      <w:proofErr w:type="spellEnd"/>
      <w:r w:rsidRPr="004711C8">
        <w:rPr>
          <w:i/>
          <w:lang w:eastAsia="zh-CN"/>
        </w:rPr>
        <w:t xml:space="preserve"> = codebook</w:t>
      </w:r>
      <w:r w:rsidRPr="004711C8">
        <w:rPr>
          <w:lang w:eastAsia="zh-CN"/>
        </w:rPr>
        <w:t xml:space="preserve">, if different SRS resources with different number of antenna ports are configured, the </w:t>
      </w:r>
      <w:proofErr w:type="spellStart"/>
      <w:r w:rsidRPr="004711C8">
        <w:rPr>
          <w:lang w:eastAsia="zh-CN"/>
        </w:rPr>
        <w:t>bitwidth</w:t>
      </w:r>
      <w:proofErr w:type="spellEnd"/>
      <w:r w:rsidRPr="004711C8">
        <w:rPr>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w:t>
      </w:r>
      <w:r w:rsidRPr="004711C8">
        <w:rPr>
          <w:rFonts w:eastAsia="DengXian"/>
          <w:lang w:eastAsia="zh-CN"/>
        </w:rPr>
        <w:t xml:space="preserve">a number of </w:t>
      </w:r>
      <w:r w:rsidRPr="004711C8">
        <w:rPr>
          <w:rFonts w:eastAsia="MS Mincho"/>
          <w:kern w:val="2"/>
        </w:rPr>
        <w:t xml:space="preserve">most significant bits with value set to '0' are inserted </w:t>
      </w:r>
      <w:r w:rsidRPr="004711C8">
        <w:rPr>
          <w:rFonts w:eastAsia="DengXian"/>
          <w:lang w:eastAsia="zh-CN"/>
        </w:rPr>
        <w:t>to the field</w:t>
      </w:r>
      <w:r w:rsidRPr="004711C8">
        <w:rPr>
          <w:lang w:eastAsia="zh-CN"/>
        </w:rPr>
        <w:t>.</w:t>
      </w:r>
    </w:p>
    <w:p w:rsidR="00676C3F" w:rsidRPr="004711C8" w:rsidRDefault="00676C3F" w:rsidP="00676C3F">
      <w:pPr>
        <w:pStyle w:val="B1"/>
        <w:ind w:hanging="1"/>
        <w:rPr>
          <w:lang w:eastAsia="zh-CN"/>
        </w:rPr>
      </w:pPr>
      <w:r w:rsidRPr="004711C8">
        <w:t xml:space="preserve">When the UE is not provided </w:t>
      </w:r>
      <w:proofErr w:type="spellStart"/>
      <w:r w:rsidRPr="004711C8">
        <w:rPr>
          <w:i/>
        </w:rPr>
        <w:t>coresetPoolIndex</w:t>
      </w:r>
      <w:proofErr w:type="spellEnd"/>
      <w:r w:rsidRPr="004711C8">
        <w:t xml:space="preserve"> or is provided </w:t>
      </w:r>
      <w:proofErr w:type="spellStart"/>
      <w:r w:rsidRPr="004711C8">
        <w:rPr>
          <w:i/>
        </w:rPr>
        <w:t>coresetPoolIndex</w:t>
      </w:r>
      <w:proofErr w:type="spellEnd"/>
      <w:r w:rsidRPr="004711C8">
        <w:t xml:space="preserve"> with</w:t>
      </w:r>
      <w:r w:rsidRPr="004711C8">
        <w:rPr>
          <w:lang w:eastAsia="zh-CN"/>
        </w:rPr>
        <w:t xml:space="preserve"> </w:t>
      </w:r>
      <w:r w:rsidRPr="004711C8">
        <w:t xml:space="preserve">value 0 for the first CORESETs, and is provided </w:t>
      </w:r>
      <w:proofErr w:type="spellStart"/>
      <w:r w:rsidRPr="004711C8">
        <w:rPr>
          <w:i/>
        </w:rPr>
        <w:t>coresetPoolIndex</w:t>
      </w:r>
      <w:proofErr w:type="spellEnd"/>
      <w:r w:rsidRPr="004711C8">
        <w:t xml:space="preserve"> with value 1 for the second CORESETs, and is provided</w:t>
      </w:r>
      <w:r w:rsidRPr="004711C8">
        <w:rPr>
          <w:kern w:val="2"/>
          <w:lang w:eastAsia="zh-CN"/>
        </w:rPr>
        <w:t xml:space="preserve"> </w:t>
      </w:r>
      <w:r w:rsidRPr="004711C8">
        <w:rPr>
          <w:i/>
          <w:kern w:val="2"/>
          <w:lang w:eastAsia="zh-CN"/>
        </w:rPr>
        <w:t>enableSTx2PofmDCI</w:t>
      </w:r>
      <w:r w:rsidRPr="004711C8">
        <w:rPr>
          <w:kern w:val="2"/>
          <w:lang w:eastAsia="zh-CN"/>
        </w:rPr>
        <w:t>,</w:t>
      </w:r>
      <w:r w:rsidRPr="004711C8">
        <w:t xml:space="preserve"> </w:t>
      </w:r>
      <w:r w:rsidRPr="004711C8">
        <w:rPr>
          <w:lang w:eastAsia="zh-CN"/>
        </w:rPr>
        <w:t xml:space="preserve">and there are two SRS resource sets configured by </w:t>
      </w:r>
      <w:proofErr w:type="spellStart"/>
      <w:r w:rsidRPr="004711C8">
        <w:rPr>
          <w:i/>
        </w:rPr>
        <w:t>srs-ResourceSetToAddModList</w:t>
      </w:r>
      <w:proofErr w:type="spellEnd"/>
      <w:r w:rsidRPr="004711C8">
        <w:t xml:space="preserve"> and associated with </w:t>
      </w:r>
      <w:r w:rsidRPr="004711C8">
        <w:rPr>
          <w:i/>
        </w:rPr>
        <w:t>usage</w:t>
      </w:r>
      <w:r w:rsidRPr="004711C8">
        <w:t xml:space="preserve"> </w:t>
      </w:r>
      <w:r w:rsidRPr="004711C8">
        <w:rPr>
          <w:lang w:eastAsia="zh-CN"/>
        </w:rPr>
        <w:t>of value</w:t>
      </w:r>
      <w:r w:rsidRPr="004711C8">
        <w:t xml:space="preserve"> '</w:t>
      </w:r>
      <w:r w:rsidRPr="004711C8">
        <w:rPr>
          <w:i/>
        </w:rPr>
        <w:t>codebook</w:t>
      </w:r>
      <w:r w:rsidRPr="004711C8">
        <w:t>' or '</w:t>
      </w:r>
      <w:proofErr w:type="spellStart"/>
      <w:r w:rsidRPr="004711C8">
        <w:rPr>
          <w:i/>
        </w:rPr>
        <w:t>nonCodeBook</w:t>
      </w:r>
      <w:proofErr w:type="spellEnd"/>
      <w:r w:rsidRPr="004711C8">
        <w:t>',</w:t>
      </w:r>
      <w:r w:rsidRPr="004711C8">
        <w:rPr>
          <w:lang w:eastAsia="zh-CN"/>
        </w:rPr>
        <w:t xml:space="preserve"> t</w:t>
      </w:r>
      <w:r w:rsidRPr="004711C8">
        <w:t xml:space="preserve">he Precoding information and number of layers field is associated with the SRS resource set that is associated with the </w:t>
      </w:r>
      <w:proofErr w:type="spellStart"/>
      <w:r w:rsidRPr="004711C8">
        <w:rPr>
          <w:i/>
        </w:rPr>
        <w:t>coresetPoolIndex</w:t>
      </w:r>
      <w:proofErr w:type="spellEnd"/>
      <w:r w:rsidRPr="004711C8">
        <w:t xml:space="preserve"> value </w:t>
      </w:r>
      <w:r w:rsidRPr="004711C8">
        <w:rPr>
          <w:lang w:eastAsia="zh-CN"/>
        </w:rPr>
        <w:t>for the CORESET used for the PDCCH carrying the DCI format 0_1.</w:t>
      </w:r>
    </w:p>
    <w:p w:rsidR="00676C3F" w:rsidRDefault="00676C3F" w:rsidP="00676C3F">
      <w:pPr>
        <w:pStyle w:val="B1"/>
        <w:ind w:hanging="1"/>
        <w:rPr>
          <w:ins w:id="11" w:author="Yushu Zhang" w:date="2024-11-19T03:05:00Z"/>
        </w:rPr>
      </w:pPr>
      <w:r w:rsidRPr="004711C8">
        <w:rPr>
          <w:lang w:eastAsia="zh-CN"/>
        </w:rPr>
        <w:lastRenderedPageBreak/>
        <w:t xml:space="preserve">For the higher layer parameter </w:t>
      </w:r>
      <w:proofErr w:type="spellStart"/>
      <w:r w:rsidRPr="004711C8">
        <w:rPr>
          <w:i/>
        </w:rPr>
        <w:t>txConfig</w:t>
      </w:r>
      <w:proofErr w:type="spellEnd"/>
      <w:r w:rsidRPr="004711C8">
        <w:rPr>
          <w:i/>
          <w:lang w:eastAsia="zh-CN"/>
        </w:rPr>
        <w:t xml:space="preserve"> = codebook</w:t>
      </w:r>
      <w:r w:rsidRPr="004711C8">
        <w:rPr>
          <w:lang w:eastAsia="zh-CN"/>
        </w:rPr>
        <w:t>, when the T</w:t>
      </w:r>
      <w:r w:rsidRPr="004711C8">
        <w:t xml:space="preserve">ransform precoder indicator field is present, </w:t>
      </w:r>
      <w:r w:rsidRPr="004711C8">
        <w:rPr>
          <w:lang w:eastAsia="zh-CN"/>
        </w:rPr>
        <w:t>if the bit width of the P</w:t>
      </w:r>
      <w:r w:rsidRPr="004711C8">
        <w:t xml:space="preserve">recoding information and number of layers field for the case with transform precoder enabled is not </w:t>
      </w:r>
      <w:r w:rsidRPr="004711C8">
        <w:rPr>
          <w:lang w:eastAsia="zh-CN"/>
        </w:rPr>
        <w:t xml:space="preserve">equal to that </w:t>
      </w:r>
      <w:r w:rsidRPr="004711C8">
        <w:t>for the case with transform precoder disabled,</w:t>
      </w:r>
      <w:r w:rsidRPr="004711C8">
        <w:rPr>
          <w:lang w:eastAsia="zh-CN"/>
        </w:rPr>
        <w:t xml:space="preserve"> a number of most significant bits with value set to '0' are inserted to the P</w:t>
      </w:r>
      <w:r w:rsidRPr="004711C8">
        <w:t xml:space="preserve">recoding information and number of layers field for the case with smaller bit width until </w:t>
      </w:r>
      <w:r w:rsidRPr="004711C8">
        <w:rPr>
          <w:lang w:eastAsia="zh-CN"/>
        </w:rPr>
        <w:t>the bit width of the P</w:t>
      </w:r>
      <w:r w:rsidRPr="004711C8">
        <w:t>recoding information and number of layers field for the two cases are the same.</w:t>
      </w:r>
    </w:p>
    <w:p w:rsidR="00676C3F" w:rsidRPr="004711C8" w:rsidRDefault="00676C3F" w:rsidP="00676C3F">
      <w:pPr>
        <w:pStyle w:val="B1"/>
        <w:ind w:hanging="1"/>
        <w:rPr>
          <w:lang w:eastAsia="zh-CN"/>
        </w:rPr>
      </w:pPr>
      <w:ins w:id="12" w:author="Yushu Zhang" w:date="2024-11-19T03:05:00Z">
        <w:r>
          <w:t>For the higher layer parameter</w:t>
        </w:r>
      </w:ins>
      <w:ins w:id="13" w:author="Yushu Zhang" w:date="2024-11-19T03:06:00Z">
        <w:r>
          <w:t xml:space="preserve"> </w:t>
        </w:r>
        <w:proofErr w:type="spellStart"/>
        <w:r w:rsidRPr="004711C8">
          <w:rPr>
            <w:i/>
          </w:rPr>
          <w:t>txConfig</w:t>
        </w:r>
        <w:proofErr w:type="spellEnd"/>
        <w:r w:rsidRPr="004711C8">
          <w:rPr>
            <w:i/>
            <w:lang w:eastAsia="zh-CN"/>
          </w:rPr>
          <w:t xml:space="preserve"> = codebook</w:t>
        </w:r>
      </w:ins>
      <w:ins w:id="14" w:author="Yushu Zhang" w:date="2024-11-19T03:05:00Z">
        <w:r>
          <w:t xml:space="preserve">, when </w:t>
        </w:r>
        <w:proofErr w:type="spellStart"/>
        <w:r w:rsidRPr="004711C8">
          <w:rPr>
            <w:i/>
            <w:lang w:eastAsia="zh-CN"/>
          </w:rPr>
          <w:t>max</w:t>
        </w:r>
      </w:ins>
      <w:ins w:id="15" w:author="Yushu Zhang" w:date="2024-11-19T03:06:00Z">
        <w:r>
          <w:rPr>
            <w:i/>
            <w:lang w:eastAsia="zh-CN"/>
          </w:rPr>
          <w:t>Rank</w:t>
        </w:r>
        <w:proofErr w:type="spellEnd"/>
        <w:r>
          <w:rPr>
            <w:i/>
            <w:lang w:eastAsia="zh-CN"/>
          </w:rPr>
          <w:t xml:space="preserve"> </w:t>
        </w:r>
      </w:ins>
      <w:ins w:id="16" w:author="Yushu Zhang" w:date="2024-11-19T03:05:00Z">
        <w:r>
          <w:rPr>
            <w:lang w:eastAsia="zh-CN"/>
          </w:rPr>
          <w:t xml:space="preserve">is above 4, </w:t>
        </w:r>
      </w:ins>
      <w:ins w:id="17" w:author="Yushu Zhang" w:date="2024-11-19T03:06:00Z">
        <w:r>
          <w:rPr>
            <w:lang w:eastAsia="zh-CN"/>
          </w:rPr>
          <w:t xml:space="preserve">the </w:t>
        </w:r>
      </w:ins>
      <w:ins w:id="18" w:author="Yushu Zhang" w:date="2024-11-19T17:03:00Z">
        <w:r w:rsidR="00F26982">
          <w:rPr>
            <w:lang w:eastAsia="zh-CN"/>
          </w:rPr>
          <w:t>determination</w:t>
        </w:r>
      </w:ins>
      <w:ins w:id="19" w:author="Yushu Zhang" w:date="2024-11-19T03:06:00Z">
        <w:r>
          <w:rPr>
            <w:lang w:eastAsia="zh-CN"/>
          </w:rPr>
          <w:t xml:space="preserve"> of the </w:t>
        </w:r>
        <w:proofErr w:type="spellStart"/>
        <w:r w:rsidRPr="004711C8">
          <w:rPr>
            <w:i/>
            <w:iCs/>
            <w:lang w:eastAsia="zh-CN"/>
            <w:rPrChange w:id="20" w:author="Yushu Zhang" w:date="2024-11-19T03:07:00Z">
              <w:rPr>
                <w:lang w:eastAsia="zh-CN"/>
              </w:rPr>
            </w:rPrChange>
          </w:rPr>
          <w:t>preco</w:t>
        </w:r>
      </w:ins>
      <w:ins w:id="21" w:author="Yushu Zhang" w:date="2024-11-19T03:07:00Z">
        <w:r w:rsidRPr="004711C8">
          <w:rPr>
            <w:i/>
            <w:iCs/>
            <w:lang w:eastAsia="zh-CN"/>
            <w:rPrChange w:id="22" w:author="Yushu Zhang" w:date="2024-11-19T03:07:00Z">
              <w:rPr>
                <w:lang w:eastAsia="zh-CN"/>
              </w:rPr>
            </w:rPrChange>
          </w:rPr>
          <w:t>dingAndNumberOfLayers</w:t>
        </w:r>
        <w:proofErr w:type="spellEnd"/>
        <w:r>
          <w:rPr>
            <w:lang w:eastAsia="zh-CN"/>
          </w:rPr>
          <w:t xml:space="preserve"> </w:t>
        </w:r>
      </w:ins>
      <w:ins w:id="23" w:author="Yushu Zhang" w:date="2024-11-19T03:22:00Z">
        <w:r>
          <w:rPr>
            <w:lang w:eastAsia="zh-CN"/>
          </w:rPr>
          <w:t xml:space="preserve">for </w:t>
        </w:r>
      </w:ins>
      <w:ins w:id="24" w:author="Yushu Zhang" w:date="2024-11-19T03:23:00Z">
        <w:r>
          <w:rPr>
            <w:lang w:eastAsia="zh-CN"/>
          </w:rPr>
          <w:t xml:space="preserve">configured grant </w:t>
        </w:r>
      </w:ins>
      <w:ins w:id="25" w:author="Yushu Zhang" w:date="2024-11-19T03:22:00Z">
        <w:r>
          <w:rPr>
            <w:lang w:eastAsia="zh-CN"/>
          </w:rPr>
          <w:t xml:space="preserve">PUSCH </w:t>
        </w:r>
      </w:ins>
      <w:ins w:id="26" w:author="Yushu Zhang" w:date="2024-11-19T03:24:00Z">
        <w:r>
          <w:rPr>
            <w:lang w:eastAsia="zh-CN"/>
          </w:rPr>
          <w:t>for</w:t>
        </w:r>
      </w:ins>
      <w:ins w:id="27" w:author="Yushu Zhang" w:date="2024-11-19T03:22:00Z">
        <w:r>
          <w:rPr>
            <w:lang w:eastAsia="zh-CN"/>
          </w:rPr>
          <w:t xml:space="preserve"> 8 antenna ports </w:t>
        </w:r>
      </w:ins>
      <w:ins w:id="28" w:author="Yushu Zhang" w:date="2024-11-19T03:07:00Z">
        <w:r>
          <w:rPr>
            <w:lang w:eastAsia="zh-CN"/>
          </w:rPr>
          <w:t xml:space="preserve">is based on </w:t>
        </w:r>
      </w:ins>
      <w:ins w:id="29" w:author="Yushu Zhang" w:date="2024-11-19T03:28:00Z">
        <w:r>
          <w:rPr>
            <w:lang w:eastAsia="zh-CN"/>
          </w:rPr>
          <w:t xml:space="preserve">table above </w:t>
        </w:r>
      </w:ins>
      <w:ins w:id="30" w:author="Yushu Zhang" w:date="2024-11-19T03:29:00Z">
        <w:r>
          <w:t>corresponding to</w:t>
        </w:r>
        <w:r>
          <w:rPr>
            <w:lang w:eastAsia="zh-CN"/>
          </w:rPr>
          <w:t xml:space="preserve"> </w:t>
        </w:r>
      </w:ins>
      <w:ins w:id="31" w:author="Yushu Zhang" w:date="2024-11-19T03:07:00Z">
        <w:r>
          <w:rPr>
            <w:lang w:eastAsia="zh-CN"/>
          </w:rPr>
          <w:t xml:space="preserve">the case when </w:t>
        </w:r>
        <w:proofErr w:type="spellStart"/>
        <w:r w:rsidRPr="004711C8">
          <w:rPr>
            <w:i/>
            <w:lang w:eastAsia="zh-CN"/>
          </w:rPr>
          <w:t>max</w:t>
        </w:r>
        <w:r>
          <w:rPr>
            <w:i/>
            <w:lang w:eastAsia="zh-CN"/>
          </w:rPr>
          <w:t>Rank</w:t>
        </w:r>
        <w:proofErr w:type="spellEnd"/>
        <w:r>
          <w:rPr>
            <w:i/>
            <w:lang w:eastAsia="zh-CN"/>
          </w:rPr>
          <w:t xml:space="preserve"> </w:t>
        </w:r>
        <w:r>
          <w:rPr>
            <w:lang w:eastAsia="zh-CN"/>
          </w:rPr>
          <w:t>is 4</w:t>
        </w:r>
      </w:ins>
      <w:ins w:id="32" w:author="Yushu Zhang" w:date="2024-11-19T03:05:00Z">
        <w:r>
          <w:rPr>
            <w:lang w:eastAsia="zh-CN"/>
          </w:rPr>
          <w:t>.</w:t>
        </w:r>
      </w:ins>
    </w:p>
    <w:p w:rsidR="00676C3F" w:rsidRPr="004711C8" w:rsidRDefault="00676C3F" w:rsidP="00676C3F">
      <w:pPr>
        <w:pStyle w:val="0Maintext"/>
        <w:spacing w:after="120" w:afterAutospacing="0" w:line="240" w:lineRule="auto"/>
        <w:ind w:firstLine="0"/>
        <w:jc w:val="center"/>
        <w:rPr>
          <w:rFonts w:cs="Times New Roman"/>
          <w:lang w:eastAsia="zh-CN"/>
        </w:rPr>
      </w:pPr>
      <w:r w:rsidRPr="004711C8">
        <w:rPr>
          <w:rFonts w:cs="Times New Roman"/>
          <w:lang w:eastAsia="zh-CN"/>
        </w:rPr>
        <w:t>&lt;omitted text&gt;</w:t>
      </w:r>
    </w:p>
    <w:p w:rsidR="007B396F" w:rsidRPr="003F61D4" w:rsidRDefault="007B396F" w:rsidP="00676C3F">
      <w:pPr>
        <w:pStyle w:val="Heading2"/>
        <w:ind w:left="576" w:hanging="576"/>
      </w:pPr>
      <w:r w:rsidRPr="003F61D4">
        <w:t xml:space="preserve"> </w:t>
      </w:r>
    </w:p>
    <w:p w:rsidR="00BD39FB" w:rsidRDefault="00BD39FB">
      <w:pPr>
        <w:spacing w:after="160"/>
      </w:pPr>
    </w:p>
    <w:sectPr w:rsidR="00BD39FB">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7BA" w:rsidRDefault="000237BA">
      <w:pPr>
        <w:spacing w:after="0" w:line="240" w:lineRule="auto"/>
      </w:pPr>
      <w:r>
        <w:separator/>
      </w:r>
    </w:p>
  </w:endnote>
  <w:endnote w:type="continuationSeparator" w:id="0">
    <w:p w:rsidR="000237BA" w:rsidRDefault="0002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7BA" w:rsidRDefault="000237BA">
      <w:pPr>
        <w:spacing w:after="0" w:line="240" w:lineRule="auto"/>
      </w:pPr>
      <w:r>
        <w:separator/>
      </w:r>
    </w:p>
  </w:footnote>
  <w:footnote w:type="continuationSeparator" w:id="0">
    <w:p w:rsidR="000237BA" w:rsidRDefault="0002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E4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C1C0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E4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7EB"/>
    <w:multiLevelType w:val="hybridMultilevel"/>
    <w:tmpl w:val="CC904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A75302"/>
    <w:multiLevelType w:val="hybridMultilevel"/>
    <w:tmpl w:val="553A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7490">
    <w:abstractNumId w:val="4"/>
  </w:num>
  <w:num w:numId="2" w16cid:durableId="865488198">
    <w:abstractNumId w:val="3"/>
  </w:num>
  <w:num w:numId="3" w16cid:durableId="393503111">
    <w:abstractNumId w:val="1"/>
  </w:num>
  <w:num w:numId="4" w16cid:durableId="1426148774">
    <w:abstractNumId w:val="2"/>
  </w:num>
  <w:num w:numId="5" w16cid:durableId="6048439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26"/>
    <w:rsid w:val="00014DA1"/>
    <w:rsid w:val="000237BA"/>
    <w:rsid w:val="0003735E"/>
    <w:rsid w:val="00171B06"/>
    <w:rsid w:val="001B37A8"/>
    <w:rsid w:val="001C586E"/>
    <w:rsid w:val="001C6AD2"/>
    <w:rsid w:val="00202A8D"/>
    <w:rsid w:val="002423E6"/>
    <w:rsid w:val="0025035F"/>
    <w:rsid w:val="00263F2D"/>
    <w:rsid w:val="002C6DB3"/>
    <w:rsid w:val="00303E2F"/>
    <w:rsid w:val="0040231C"/>
    <w:rsid w:val="004347BC"/>
    <w:rsid w:val="004538E5"/>
    <w:rsid w:val="00456113"/>
    <w:rsid w:val="00464C6C"/>
    <w:rsid w:val="004A262C"/>
    <w:rsid w:val="00522143"/>
    <w:rsid w:val="00524B67"/>
    <w:rsid w:val="00575319"/>
    <w:rsid w:val="00596E75"/>
    <w:rsid w:val="00626249"/>
    <w:rsid w:val="006304DE"/>
    <w:rsid w:val="006572E0"/>
    <w:rsid w:val="00676C3F"/>
    <w:rsid w:val="006A19A7"/>
    <w:rsid w:val="00715F17"/>
    <w:rsid w:val="00735726"/>
    <w:rsid w:val="0074648B"/>
    <w:rsid w:val="00750620"/>
    <w:rsid w:val="00774605"/>
    <w:rsid w:val="007B396F"/>
    <w:rsid w:val="007B453A"/>
    <w:rsid w:val="007C1C0B"/>
    <w:rsid w:val="007E4A6B"/>
    <w:rsid w:val="007E4F9D"/>
    <w:rsid w:val="0081240F"/>
    <w:rsid w:val="0083328F"/>
    <w:rsid w:val="008801D0"/>
    <w:rsid w:val="008B3ED2"/>
    <w:rsid w:val="009073FB"/>
    <w:rsid w:val="0093414A"/>
    <w:rsid w:val="00935AD0"/>
    <w:rsid w:val="00955DCF"/>
    <w:rsid w:val="00964D71"/>
    <w:rsid w:val="00971A2B"/>
    <w:rsid w:val="0097748E"/>
    <w:rsid w:val="009B31C4"/>
    <w:rsid w:val="009C0BB5"/>
    <w:rsid w:val="009C585C"/>
    <w:rsid w:val="009F1DEF"/>
    <w:rsid w:val="00A74B65"/>
    <w:rsid w:val="00A82E28"/>
    <w:rsid w:val="00AC1299"/>
    <w:rsid w:val="00AE3285"/>
    <w:rsid w:val="00AF221E"/>
    <w:rsid w:val="00AF47E5"/>
    <w:rsid w:val="00B41F8C"/>
    <w:rsid w:val="00B66F71"/>
    <w:rsid w:val="00B72345"/>
    <w:rsid w:val="00BC10B9"/>
    <w:rsid w:val="00BC3158"/>
    <w:rsid w:val="00BC4526"/>
    <w:rsid w:val="00BD39FB"/>
    <w:rsid w:val="00BE073F"/>
    <w:rsid w:val="00BF7F7C"/>
    <w:rsid w:val="00C30EC0"/>
    <w:rsid w:val="00C62D6B"/>
    <w:rsid w:val="00C6388F"/>
    <w:rsid w:val="00C71CE3"/>
    <w:rsid w:val="00C81427"/>
    <w:rsid w:val="00CE4246"/>
    <w:rsid w:val="00CF278D"/>
    <w:rsid w:val="00D17F0B"/>
    <w:rsid w:val="00D22142"/>
    <w:rsid w:val="00D66014"/>
    <w:rsid w:val="00D800DC"/>
    <w:rsid w:val="00D959E7"/>
    <w:rsid w:val="00DA5570"/>
    <w:rsid w:val="00E01B9A"/>
    <w:rsid w:val="00E32C91"/>
    <w:rsid w:val="00E529B0"/>
    <w:rsid w:val="00E8201B"/>
    <w:rsid w:val="00E85AAF"/>
    <w:rsid w:val="00E9085D"/>
    <w:rsid w:val="00ED1574"/>
    <w:rsid w:val="00F14C65"/>
    <w:rsid w:val="00F250F3"/>
    <w:rsid w:val="00F26982"/>
    <w:rsid w:val="00F376EF"/>
    <w:rsid w:val="00F65BAF"/>
    <w:rsid w:val="00FA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2B0B-4FF2-43E9-BB2E-556E8804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26"/>
    <w:pPr>
      <w:spacing w:after="180"/>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B72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7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57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4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C4526"/>
    <w:pPr>
      <w:spacing w:before="120" w:after="180"/>
      <w:ind w:left="1985" w:hanging="1985"/>
      <w:outlineLvl w:val="9"/>
    </w:pPr>
    <w:rPr>
      <w:rFonts w:ascii="Arial" w:eastAsiaTheme="minorEastAsia" w:hAnsi="Arial" w:cs="Times New Roman"/>
      <w:color w:val="auto"/>
    </w:rPr>
  </w:style>
  <w:style w:type="paragraph" w:styleId="Header">
    <w:name w:val="header"/>
    <w:link w:val="HeaderChar"/>
    <w:qFormat/>
    <w:rsid w:val="00BC4526"/>
    <w:pPr>
      <w:widowControl w:val="0"/>
    </w:pPr>
    <w:rPr>
      <w:rFonts w:ascii="Arial" w:hAnsi="Arial" w:cs="Times New Roman"/>
      <w:b/>
      <w:sz w:val="18"/>
      <w:szCs w:val="20"/>
      <w:lang w:val="en-GB" w:eastAsia="en-US"/>
    </w:rPr>
  </w:style>
  <w:style w:type="character" w:customStyle="1" w:styleId="HeaderChar">
    <w:name w:val="Header Char"/>
    <w:basedOn w:val="DefaultParagraphFont"/>
    <w:link w:val="Header"/>
    <w:qFormat/>
    <w:rsid w:val="00BC4526"/>
    <w:rPr>
      <w:rFonts w:ascii="Arial" w:hAnsi="Arial" w:cs="Times New Roman"/>
      <w:b/>
      <w:sz w:val="18"/>
      <w:szCs w:val="20"/>
      <w:lang w:val="en-GB" w:eastAsia="en-US"/>
    </w:rPr>
  </w:style>
  <w:style w:type="table" w:styleId="TableGrid">
    <w:name w:val="Table Grid"/>
    <w:basedOn w:val="TableNormal"/>
    <w:uiPriority w:val="39"/>
    <w:qFormat/>
    <w:rsid w:val="00BC4526"/>
    <w:pPr>
      <w:overflowPunct w:val="0"/>
      <w:autoSpaceDE w:val="0"/>
      <w:autoSpaceDN w:val="0"/>
      <w:adjustRightInd w:val="0"/>
      <w:spacing w:after="180"/>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C4526"/>
    <w:rPr>
      <w:color w:val="0000FF"/>
      <w:u w:val="single"/>
    </w:rPr>
  </w:style>
  <w:style w:type="paragraph" w:customStyle="1" w:styleId="EQ">
    <w:name w:val="EQ"/>
    <w:basedOn w:val="Normal"/>
    <w:next w:val="Normal"/>
    <w:qFormat/>
    <w:rsid w:val="00BC4526"/>
    <w:pPr>
      <w:keepLines/>
      <w:tabs>
        <w:tab w:val="center" w:pos="4536"/>
        <w:tab w:val="right" w:pos="9072"/>
      </w:tabs>
    </w:pPr>
  </w:style>
  <w:style w:type="paragraph" w:customStyle="1" w:styleId="B1">
    <w:name w:val="B1"/>
    <w:basedOn w:val="List"/>
    <w:link w:val="B1Zchn"/>
    <w:qFormat/>
    <w:rsid w:val="00BC4526"/>
    <w:pPr>
      <w:ind w:left="568" w:hanging="284"/>
      <w:contextualSpacing w:val="0"/>
    </w:pPr>
  </w:style>
  <w:style w:type="paragraph" w:customStyle="1" w:styleId="B2">
    <w:name w:val="B2"/>
    <w:basedOn w:val="List2"/>
    <w:link w:val="B2Char"/>
    <w:qFormat/>
    <w:rsid w:val="00BC4526"/>
    <w:pPr>
      <w:ind w:left="851" w:hanging="284"/>
      <w:contextualSpacing w:val="0"/>
    </w:pPr>
  </w:style>
  <w:style w:type="paragraph" w:customStyle="1" w:styleId="CRCoverPage">
    <w:name w:val="CR Cover Page"/>
    <w:qFormat/>
    <w:rsid w:val="00BC4526"/>
    <w:pPr>
      <w:spacing w:after="120"/>
    </w:pPr>
    <w:rPr>
      <w:rFonts w:ascii="Arial" w:hAnsi="Arial" w:cs="Times New Roman"/>
      <w:sz w:val="20"/>
      <w:szCs w:val="20"/>
      <w:lang w:val="en-GB" w:eastAsia="en-US"/>
    </w:rPr>
  </w:style>
  <w:style w:type="character" w:customStyle="1" w:styleId="B1Zchn">
    <w:name w:val="B1 Zchn"/>
    <w:link w:val="B1"/>
    <w:qFormat/>
    <w:rsid w:val="00BC4526"/>
    <w:rPr>
      <w:rFonts w:ascii="Times New Roman" w:hAnsi="Times New Roman" w:cs="Times New Roman"/>
      <w:sz w:val="20"/>
      <w:szCs w:val="20"/>
      <w:lang w:val="en-GB" w:eastAsia="en-US"/>
    </w:rPr>
  </w:style>
  <w:style w:type="character" w:customStyle="1" w:styleId="B2Char">
    <w:name w:val="B2 Char"/>
    <w:link w:val="B2"/>
    <w:qFormat/>
    <w:rsid w:val="00BC4526"/>
    <w:rPr>
      <w:rFonts w:ascii="Times New Roman" w:hAnsi="Times New Roman" w:cs="Times New Roman"/>
      <w:sz w:val="20"/>
      <w:szCs w:val="20"/>
      <w:lang w:val="en-GB" w:eastAsia="en-US"/>
    </w:rPr>
  </w:style>
  <w:style w:type="character" w:customStyle="1" w:styleId="Heading5Char">
    <w:name w:val="Heading 5 Char"/>
    <w:basedOn w:val="DefaultParagraphFont"/>
    <w:link w:val="Heading5"/>
    <w:uiPriority w:val="9"/>
    <w:semiHidden/>
    <w:rsid w:val="00BC4526"/>
    <w:rPr>
      <w:rFonts w:asciiTheme="majorHAnsi" w:eastAsiaTheme="majorEastAsia" w:hAnsiTheme="majorHAnsi" w:cstheme="majorBidi"/>
      <w:color w:val="2E74B5" w:themeColor="accent1" w:themeShade="BF"/>
      <w:sz w:val="20"/>
      <w:szCs w:val="20"/>
      <w:lang w:val="en-GB" w:eastAsia="en-US"/>
    </w:rPr>
  </w:style>
  <w:style w:type="paragraph" w:styleId="List">
    <w:name w:val="List"/>
    <w:basedOn w:val="Normal"/>
    <w:uiPriority w:val="99"/>
    <w:semiHidden/>
    <w:unhideWhenUsed/>
    <w:rsid w:val="00BC4526"/>
    <w:pPr>
      <w:ind w:left="360" w:hanging="360"/>
      <w:contextualSpacing/>
    </w:pPr>
  </w:style>
  <w:style w:type="paragraph" w:styleId="List2">
    <w:name w:val="List 2"/>
    <w:basedOn w:val="Normal"/>
    <w:uiPriority w:val="99"/>
    <w:semiHidden/>
    <w:unhideWhenUsed/>
    <w:rsid w:val="00BC4526"/>
    <w:pPr>
      <w:ind w:left="720" w:hanging="360"/>
      <w:contextualSpacing/>
    </w:pPr>
  </w:style>
  <w:style w:type="character" w:styleId="Emphasis">
    <w:name w:val="Emphasis"/>
    <w:uiPriority w:val="20"/>
    <w:qFormat/>
    <w:rsid w:val="00E529B0"/>
    <w:rPr>
      <w:i/>
      <w:iCs/>
    </w:rPr>
  </w:style>
  <w:style w:type="paragraph" w:styleId="NormalWeb">
    <w:name w:val="Normal (Web)"/>
    <w:basedOn w:val="Normal"/>
    <w:uiPriority w:val="99"/>
    <w:qFormat/>
    <w:rsid w:val="00E529B0"/>
    <w:pPr>
      <w:spacing w:before="100" w:beforeAutospacing="1" w:after="100" w:afterAutospacing="1" w:line="240" w:lineRule="auto"/>
    </w:pPr>
    <w:rPr>
      <w:rFonts w:ascii="Arial" w:eastAsia="SimSun" w:hAnsi="Arial" w:cs="Arial"/>
      <w:color w:val="493118"/>
      <w:sz w:val="18"/>
      <w:szCs w:val="18"/>
      <w:lang w:val="en-US" w:eastAsia="zh-CN"/>
    </w:rPr>
  </w:style>
  <w:style w:type="character" w:customStyle="1" w:styleId="Heading3Char">
    <w:name w:val="Heading 3 Char"/>
    <w:basedOn w:val="DefaultParagraphFont"/>
    <w:link w:val="Heading3"/>
    <w:uiPriority w:val="9"/>
    <w:rsid w:val="00D17F0B"/>
    <w:rPr>
      <w:rFonts w:asciiTheme="majorHAnsi" w:eastAsiaTheme="majorEastAsia" w:hAnsiTheme="majorHAnsi" w:cstheme="majorBidi"/>
      <w:color w:val="1F4D78" w:themeColor="accent1" w:themeShade="7F"/>
      <w:sz w:val="24"/>
      <w:szCs w:val="24"/>
      <w:lang w:val="en-GB" w:eastAsia="en-US"/>
    </w:rPr>
  </w:style>
  <w:style w:type="character" w:styleId="CommentReference">
    <w:name w:val="annotation reference"/>
    <w:qFormat/>
    <w:rsid w:val="00D17F0B"/>
    <w:rPr>
      <w:sz w:val="16"/>
      <w:szCs w:val="16"/>
    </w:rPr>
  </w:style>
  <w:style w:type="paragraph" w:customStyle="1" w:styleId="B3">
    <w:name w:val="B3"/>
    <w:basedOn w:val="Normal"/>
    <w:link w:val="B3Char"/>
    <w:qFormat/>
    <w:rsid w:val="007C1C0B"/>
    <w:pPr>
      <w:spacing w:line="240" w:lineRule="auto"/>
      <w:ind w:left="1135" w:hanging="284"/>
    </w:pPr>
    <w:rPr>
      <w:rFonts w:eastAsia="SimSun"/>
      <w:lang w:val="x-none"/>
    </w:rPr>
  </w:style>
  <w:style w:type="paragraph" w:customStyle="1" w:styleId="B4">
    <w:name w:val="B4"/>
    <w:basedOn w:val="Normal"/>
    <w:qFormat/>
    <w:rsid w:val="007C1C0B"/>
    <w:pPr>
      <w:spacing w:line="240" w:lineRule="auto"/>
      <w:ind w:left="1418" w:hanging="284"/>
    </w:pPr>
    <w:rPr>
      <w:rFonts w:eastAsia="SimSun"/>
    </w:rPr>
  </w:style>
  <w:style w:type="character" w:customStyle="1" w:styleId="B3Char">
    <w:name w:val="B3 Char"/>
    <w:link w:val="B3"/>
    <w:qFormat/>
    <w:rsid w:val="007C1C0B"/>
    <w:rPr>
      <w:rFonts w:ascii="Times New Roman" w:eastAsia="SimSun" w:hAnsi="Times New Roman" w:cs="Times New Roman"/>
      <w:sz w:val="20"/>
      <w:szCs w:val="20"/>
      <w:lang w:val="x-none" w:eastAsia="en-US"/>
    </w:rPr>
  </w:style>
  <w:style w:type="paragraph" w:styleId="BalloonText">
    <w:name w:val="Balloon Text"/>
    <w:basedOn w:val="Normal"/>
    <w:link w:val="BalloonTextChar"/>
    <w:uiPriority w:val="99"/>
    <w:semiHidden/>
    <w:unhideWhenUsed/>
    <w:rsid w:val="009C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85C"/>
    <w:rPr>
      <w:rFonts w:ascii="Segoe UI" w:hAnsi="Segoe UI" w:cs="Segoe UI"/>
      <w:sz w:val="18"/>
      <w:szCs w:val="18"/>
      <w:lang w:val="en-GB" w:eastAsia="en-US"/>
    </w:rPr>
  </w:style>
  <w:style w:type="character" w:customStyle="1" w:styleId="Heading1Char">
    <w:name w:val="Heading 1 Char"/>
    <w:basedOn w:val="DefaultParagraphFont"/>
    <w:link w:val="Heading1"/>
    <w:uiPriority w:val="9"/>
    <w:rsid w:val="00B72345"/>
    <w:rPr>
      <w:rFonts w:asciiTheme="majorHAnsi" w:eastAsiaTheme="majorEastAsia" w:hAnsiTheme="majorHAnsi" w:cstheme="majorBidi"/>
      <w:color w:val="2E74B5" w:themeColor="accent1" w:themeShade="BF"/>
      <w:sz w:val="32"/>
      <w:szCs w:val="32"/>
      <w:lang w:val="en-GB" w:eastAsia="en-US"/>
    </w:rPr>
  </w:style>
  <w:style w:type="paragraph" w:styleId="Revision">
    <w:name w:val="Revision"/>
    <w:hidden/>
    <w:uiPriority w:val="99"/>
    <w:semiHidden/>
    <w:rsid w:val="00BD39FB"/>
    <w:pPr>
      <w:spacing w:after="0" w:line="240" w:lineRule="auto"/>
    </w:pPr>
    <w:rPr>
      <w:rFonts w:ascii="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5AD0"/>
    <w:pPr>
      <w:ind w:left="720"/>
      <w:contextualSpacing/>
    </w:pPr>
  </w:style>
  <w:style w:type="character" w:customStyle="1" w:styleId="Heading2Char">
    <w:name w:val="Heading 2 Char"/>
    <w:basedOn w:val="DefaultParagraphFont"/>
    <w:link w:val="Heading2"/>
    <w:uiPriority w:val="9"/>
    <w:rsid w:val="00935AD0"/>
    <w:rPr>
      <w:rFonts w:asciiTheme="majorHAnsi" w:eastAsiaTheme="majorEastAsia" w:hAnsiTheme="majorHAnsi" w:cstheme="majorBidi"/>
      <w:color w:val="2E74B5" w:themeColor="accent1" w:themeShade="BF"/>
      <w:sz w:val="26"/>
      <w:szCs w:val="26"/>
      <w:lang w:val="en-GB" w:eastAsia="en-US"/>
    </w:rPr>
  </w:style>
  <w:style w:type="character" w:customStyle="1" w:styleId="Heading4Char">
    <w:name w:val="Heading 4 Char"/>
    <w:basedOn w:val="DefaultParagraphFont"/>
    <w:link w:val="Heading4"/>
    <w:uiPriority w:val="9"/>
    <w:semiHidden/>
    <w:rsid w:val="00735726"/>
    <w:rPr>
      <w:rFonts w:asciiTheme="majorHAnsi" w:eastAsiaTheme="majorEastAsia" w:hAnsiTheme="majorHAnsi" w:cstheme="majorBidi"/>
      <w:i/>
      <w:iCs/>
      <w:color w:val="2E74B5" w:themeColor="accent1" w:themeShade="BF"/>
      <w:sz w:val="20"/>
      <w:szCs w:val="20"/>
      <w:lang w:val="en-GB" w:eastAsia="en-US"/>
    </w:rPr>
  </w:style>
  <w:style w:type="character" w:customStyle="1" w:styleId="B1Char1">
    <w:name w:val="B1 Char1"/>
    <w:rsid w:val="00735726"/>
    <w:rPr>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CF278D"/>
    <w:rPr>
      <w:rFonts w:ascii="Times New Roman" w:hAnsi="Times New Roman" w:cs="Times New Roman"/>
      <w:sz w:val="20"/>
      <w:szCs w:val="20"/>
      <w:lang w:val="en-GB" w:eastAsia="en-US"/>
    </w:rPr>
  </w:style>
  <w:style w:type="paragraph" w:customStyle="1" w:styleId="TAH">
    <w:name w:val="TAH"/>
    <w:basedOn w:val="TAC"/>
    <w:link w:val="TAHCar"/>
    <w:qFormat/>
    <w:rsid w:val="004538E5"/>
    <w:rPr>
      <w:b/>
    </w:rPr>
  </w:style>
  <w:style w:type="paragraph" w:customStyle="1" w:styleId="TAC">
    <w:name w:val="TAC"/>
    <w:basedOn w:val="Normal"/>
    <w:link w:val="TACChar"/>
    <w:qFormat/>
    <w:rsid w:val="004538E5"/>
    <w:pPr>
      <w:keepNext/>
      <w:keepLines/>
      <w:spacing w:after="0" w:line="240" w:lineRule="auto"/>
      <w:jc w:val="center"/>
    </w:pPr>
    <w:rPr>
      <w:rFonts w:ascii="Arial" w:eastAsia="SimSun" w:hAnsi="Arial"/>
      <w:sz w:val="18"/>
    </w:rPr>
  </w:style>
  <w:style w:type="paragraph" w:customStyle="1" w:styleId="FP">
    <w:name w:val="FP"/>
    <w:basedOn w:val="Normal"/>
    <w:rsid w:val="004538E5"/>
    <w:pPr>
      <w:spacing w:after="0" w:line="240" w:lineRule="auto"/>
    </w:pPr>
    <w:rPr>
      <w:rFonts w:eastAsia="SimSun"/>
    </w:rPr>
  </w:style>
  <w:style w:type="paragraph" w:customStyle="1" w:styleId="TH">
    <w:name w:val="TH"/>
    <w:basedOn w:val="Normal"/>
    <w:link w:val="THChar"/>
    <w:qFormat/>
    <w:rsid w:val="004538E5"/>
    <w:pPr>
      <w:keepNext/>
      <w:keepLines/>
      <w:spacing w:before="60" w:line="240" w:lineRule="auto"/>
      <w:jc w:val="center"/>
    </w:pPr>
    <w:rPr>
      <w:rFonts w:ascii="Arial" w:eastAsia="SimSun" w:hAnsi="Arial"/>
      <w:b/>
    </w:rPr>
  </w:style>
  <w:style w:type="character" w:customStyle="1" w:styleId="THChar">
    <w:name w:val="TH Char"/>
    <w:link w:val="TH"/>
    <w:qFormat/>
    <w:rsid w:val="004538E5"/>
    <w:rPr>
      <w:rFonts w:ascii="Arial" w:eastAsia="SimSun" w:hAnsi="Arial" w:cs="Times New Roman"/>
      <w:b/>
      <w:sz w:val="20"/>
      <w:szCs w:val="20"/>
      <w:lang w:val="en-GB" w:eastAsia="en-US"/>
    </w:rPr>
  </w:style>
  <w:style w:type="character" w:customStyle="1" w:styleId="TACChar">
    <w:name w:val="TAC Char"/>
    <w:link w:val="TAC"/>
    <w:qFormat/>
    <w:locked/>
    <w:rsid w:val="004538E5"/>
    <w:rPr>
      <w:rFonts w:ascii="Arial" w:eastAsia="SimSun" w:hAnsi="Arial" w:cs="Times New Roman"/>
      <w:sz w:val="18"/>
      <w:szCs w:val="20"/>
      <w:lang w:val="en-GB" w:eastAsia="en-US"/>
    </w:rPr>
  </w:style>
  <w:style w:type="character" w:customStyle="1" w:styleId="TAHCar">
    <w:name w:val="TAH Car"/>
    <w:link w:val="TAH"/>
    <w:qFormat/>
    <w:rsid w:val="004538E5"/>
    <w:rPr>
      <w:rFonts w:ascii="Arial" w:eastAsia="SimSun" w:hAnsi="Arial" w:cs="Times New Roman"/>
      <w:b/>
      <w:sz w:val="18"/>
      <w:szCs w:val="20"/>
      <w:lang w:val="en-GB" w:eastAsia="en-US"/>
    </w:rPr>
  </w:style>
  <w:style w:type="character" w:customStyle="1" w:styleId="colour">
    <w:name w:val="colour"/>
    <w:basedOn w:val="DefaultParagraphFont"/>
    <w:qFormat/>
    <w:rsid w:val="004538E5"/>
  </w:style>
  <w:style w:type="character" w:customStyle="1" w:styleId="apple-converted-space">
    <w:name w:val="apple-converted-space"/>
    <w:basedOn w:val="DefaultParagraphFont"/>
    <w:qFormat/>
    <w:rsid w:val="004538E5"/>
  </w:style>
  <w:style w:type="paragraph" w:customStyle="1" w:styleId="0Maintext">
    <w:name w:val="0 Main text"/>
    <w:basedOn w:val="Normal"/>
    <w:link w:val="0MaintextChar"/>
    <w:qFormat/>
    <w:rsid w:val="00676C3F"/>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sid w:val="00676C3F"/>
    <w:rPr>
      <w:rFonts w:ascii="Times New Roman" w:eastAsia="Times New Roman" w:hAnsi="Times New Roman" w:cs="Batang"/>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Yushu Zhang</cp:lastModifiedBy>
  <cp:revision>3</cp:revision>
  <dcterms:created xsi:type="dcterms:W3CDTF">2024-11-19T22:04:00Z</dcterms:created>
  <dcterms:modified xsi:type="dcterms:W3CDTF">2024-11-19T22:20:00Z</dcterms:modified>
</cp:coreProperties>
</file>