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8172" w14:textId="35E124C2" w:rsidR="00F250F3" w:rsidRPr="003B2F4D" w:rsidRDefault="00F250F3" w:rsidP="00F250F3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 w:hint="eastAsia"/>
          <w:b/>
          <w:bCs/>
          <w:sz w:val="28"/>
          <w:lang w:val="en-US" w:eastAsia="zh-CN"/>
        </w:rPr>
      </w:pPr>
      <w:bookmarkStart w:id="0" w:name="_Hlk145670493"/>
      <w:bookmarkStart w:id="1" w:name="OLE_LINK25"/>
      <w:r w:rsidRPr="00A80D3B">
        <w:rPr>
          <w:rFonts w:ascii="Arial" w:hAnsi="Arial" w:cs="Arial"/>
          <w:b/>
          <w:bCs/>
          <w:sz w:val="28"/>
        </w:rPr>
        <w:t>3GPP TSG RAN WG1 #1</w:t>
      </w:r>
      <w:r>
        <w:rPr>
          <w:rFonts w:ascii="Arial" w:hAnsi="Arial" w:cs="Arial"/>
          <w:b/>
          <w:bCs/>
          <w:sz w:val="28"/>
        </w:rPr>
        <w:t>19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</w:t>
      </w:r>
      <w:r w:rsidR="003B2F4D" w:rsidRPr="003B2F4D">
        <w:rPr>
          <w:rFonts w:ascii="Arial" w:hAnsi="Arial" w:cs="Arial"/>
          <w:b/>
          <w:bCs/>
          <w:sz w:val="28"/>
        </w:rPr>
        <w:t>2410882</w:t>
      </w:r>
    </w:p>
    <w:bookmarkEnd w:id="0"/>
    <w:p w14:paraId="6D00F77C" w14:textId="77777777" w:rsidR="00F250F3" w:rsidRPr="009513AC" w:rsidRDefault="00F250F3" w:rsidP="00F250F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Orlando</w:t>
      </w:r>
      <w:r w:rsidRPr="000C64B4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US, </w:t>
      </w:r>
      <w:r>
        <w:rPr>
          <w:rFonts w:ascii="Malgun Gothic" w:eastAsia="Malgun Gothic" w:hAnsi="Malgun Gothic" w:cs="Malgun Gothic" w:hint="eastAsia"/>
          <w:b/>
          <w:bCs/>
          <w:sz w:val="28"/>
          <w:lang w:eastAsia="ko-KR"/>
        </w:rPr>
        <w:t>N</w:t>
      </w:r>
      <w:r>
        <w:rPr>
          <w:rFonts w:ascii="Malgun Gothic" w:eastAsia="Malgun Gothic" w:hAnsi="Malgun Gothic" w:cs="Malgun Gothic"/>
          <w:b/>
          <w:bCs/>
          <w:sz w:val="28"/>
          <w:lang w:eastAsia="ko-KR"/>
        </w:rPr>
        <w:t xml:space="preserve">ovember </w:t>
      </w:r>
      <w:r>
        <w:rPr>
          <w:rFonts w:ascii="Arial" w:eastAsia="MS Mincho" w:hAnsi="Arial" w:cs="Arial"/>
          <w:b/>
          <w:bCs/>
          <w:sz w:val="28"/>
          <w:lang w:eastAsia="ja-JP"/>
        </w:rPr>
        <w:t>18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22</w:t>
      </w:r>
      <w:r w:rsidRPr="00F04343">
        <w:rPr>
          <w:rFonts w:ascii="Arial" w:hAnsi="Arial" w:cs="Arial"/>
          <w:b/>
          <w:bCs/>
          <w:sz w:val="28"/>
          <w:vertAlign w:val="superscript"/>
        </w:rPr>
        <w:t>n</w:t>
      </w:r>
      <w:r>
        <w:rPr>
          <w:rFonts w:ascii="Arial" w:hAnsi="Arial" w:cs="Arial"/>
          <w:b/>
          <w:bCs/>
          <w:sz w:val="28"/>
          <w:vertAlign w:val="superscript"/>
        </w:rPr>
        <w:t>d</w:t>
      </w:r>
      <w:r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p w14:paraId="592340AA" w14:textId="77777777" w:rsidR="00B72345" w:rsidRPr="00B72345" w:rsidRDefault="00B72345" w:rsidP="00B72345">
      <w:pPr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rPr>
          <w:rFonts w:ascii="Arial" w:eastAsia="Batang" w:hAnsi="Arial" w:cs="Arial"/>
          <w:b/>
          <w:bCs/>
          <w:sz w:val="28"/>
          <w:szCs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C4526" w14:paraId="6B5AA5BC" w14:textId="77777777" w:rsidTr="008626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387493E6" w14:textId="77777777" w:rsidR="00BC4526" w:rsidRDefault="00BC4526" w:rsidP="0086262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C4526" w14:paraId="640FE679" w14:textId="77777777" w:rsidTr="00862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50C92" w14:textId="77777777" w:rsidR="00BC4526" w:rsidRDefault="00BC4526" w:rsidP="0086262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C4526" w14:paraId="788A6B2A" w14:textId="77777777" w:rsidTr="00862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099AF4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00A6E6C7" w14:textId="77777777" w:rsidTr="0086262A">
        <w:tc>
          <w:tcPr>
            <w:tcW w:w="142" w:type="dxa"/>
            <w:tcBorders>
              <w:left w:val="single" w:sz="4" w:space="0" w:color="auto"/>
            </w:tcBorders>
          </w:tcPr>
          <w:p w14:paraId="713E1301" w14:textId="77777777" w:rsidR="00BC4526" w:rsidRDefault="00BC4526" w:rsidP="0086262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56C0B2A" w14:textId="77777777" w:rsidR="00BC4526" w:rsidRDefault="00BC4526" w:rsidP="009C585C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38.21</w:t>
            </w:r>
            <w:r>
              <w:rPr>
                <w:b/>
                <w:sz w:val="28"/>
              </w:rPr>
              <w:fldChar w:fldCharType="end"/>
            </w:r>
            <w:r w:rsidR="001C7F3C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4CF5498F" w14:textId="77777777" w:rsidR="00BC4526" w:rsidRDefault="00BC4526" w:rsidP="0086262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13E42A" w14:textId="5FE89FCB" w:rsidR="00BC4526" w:rsidRDefault="00E323E5" w:rsidP="0086262A">
            <w:pPr>
              <w:pStyle w:val="CRCoverPage"/>
              <w:spacing w:after="0"/>
            </w:pPr>
            <w:r w:rsidRPr="00E323E5">
              <w:rPr>
                <w:b/>
                <w:sz w:val="28"/>
              </w:rPr>
              <w:t>0653</w:t>
            </w:r>
          </w:p>
        </w:tc>
        <w:tc>
          <w:tcPr>
            <w:tcW w:w="709" w:type="dxa"/>
          </w:tcPr>
          <w:p w14:paraId="0B250AB5" w14:textId="77777777" w:rsidR="00BC4526" w:rsidRDefault="00BC4526" w:rsidP="0086262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188784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3138A8C" w14:textId="77777777" w:rsidR="00BC4526" w:rsidRDefault="00BC4526" w:rsidP="0086262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FB71485" w14:textId="77777777" w:rsidR="00BC4526" w:rsidRDefault="00BC4526" w:rsidP="0086262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 w:rsidR="00D66014">
              <w:rPr>
                <w:b/>
                <w:sz w:val="28"/>
                <w:lang w:val="en-US" w:eastAsia="zh-CN"/>
              </w:rPr>
              <w:t>8</w:t>
            </w:r>
            <w:r>
              <w:rPr>
                <w:b/>
                <w:sz w:val="28"/>
              </w:rPr>
              <w:t>.</w:t>
            </w:r>
            <w:r w:rsidR="007B396F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9B0F4E" w14:textId="77777777" w:rsidR="00BC4526" w:rsidRDefault="00BC4526" w:rsidP="0086262A">
            <w:pPr>
              <w:pStyle w:val="CRCoverPage"/>
              <w:spacing w:after="0"/>
            </w:pPr>
          </w:p>
        </w:tc>
      </w:tr>
      <w:tr w:rsidR="00BC4526" w14:paraId="1B30E0E7" w14:textId="77777777" w:rsidTr="008626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EFFFB1" w14:textId="77777777" w:rsidR="00BC4526" w:rsidRDefault="00BC4526" w:rsidP="0086262A">
            <w:pPr>
              <w:pStyle w:val="CRCoverPage"/>
              <w:spacing w:after="0"/>
            </w:pPr>
          </w:p>
        </w:tc>
      </w:tr>
      <w:tr w:rsidR="00BC4526" w14:paraId="1083CC42" w14:textId="77777777" w:rsidTr="008626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30B45B" w14:textId="77777777" w:rsidR="00BC4526" w:rsidRDefault="00BC4526" w:rsidP="0086262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C4526" w14:paraId="473B8AA6" w14:textId="77777777" w:rsidTr="0086262A">
        <w:tc>
          <w:tcPr>
            <w:tcW w:w="9641" w:type="dxa"/>
            <w:gridSpan w:val="9"/>
          </w:tcPr>
          <w:p w14:paraId="2B3FBCD2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242CB49" w14:textId="77777777" w:rsidR="00BC4526" w:rsidRDefault="00BC4526" w:rsidP="00BC452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C4526" w14:paraId="1BBBD440" w14:textId="77777777" w:rsidTr="0086262A">
        <w:tc>
          <w:tcPr>
            <w:tcW w:w="2835" w:type="dxa"/>
          </w:tcPr>
          <w:p w14:paraId="677D8636" w14:textId="77777777" w:rsidR="00BC4526" w:rsidRDefault="00BC4526" w:rsidP="008626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592A586" w14:textId="77777777" w:rsidR="00BC4526" w:rsidRDefault="00BC4526" w:rsidP="0086262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E4F2B3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3FA1E1" w14:textId="77777777" w:rsidR="00BC4526" w:rsidRDefault="00BC4526" w:rsidP="0086262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322177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53A74EC" w14:textId="77777777" w:rsidR="00BC4526" w:rsidRDefault="00BC4526" w:rsidP="0086262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A45F66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2EC987C" w14:textId="77777777" w:rsidR="00BC4526" w:rsidRDefault="00BC4526" w:rsidP="0086262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A28B03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FCA4CC8" w14:textId="77777777" w:rsidR="00BC4526" w:rsidRDefault="00BC4526" w:rsidP="00BC452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C4526" w14:paraId="436AEDC1" w14:textId="77777777" w:rsidTr="0086262A">
        <w:tc>
          <w:tcPr>
            <w:tcW w:w="9640" w:type="dxa"/>
            <w:gridSpan w:val="11"/>
          </w:tcPr>
          <w:p w14:paraId="5EF04A9A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6F80A3B4" w14:textId="77777777" w:rsidTr="008626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2FEFF5" w14:textId="77777777" w:rsidR="00BC4526" w:rsidRDefault="00BC4526" w:rsidP="00862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158AF4" w14:textId="4A740DB7" w:rsidR="00BC4526" w:rsidRDefault="00BC4526" w:rsidP="00E529B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 xml:space="preserve">CR on </w:t>
            </w:r>
            <w:r w:rsidR="00F250F3">
              <w:t>Precoder Indication for 8 port CG-PUSCH</w:t>
            </w:r>
          </w:p>
        </w:tc>
      </w:tr>
      <w:tr w:rsidR="00BC4526" w14:paraId="7D3A30DB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35153444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82E28F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0C8F4003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3C714881" w14:textId="77777777" w:rsidR="00BC4526" w:rsidRDefault="00BC4526" w:rsidP="00862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F75BF2" w14:textId="5B92AD79" w:rsidR="00BC4526" w:rsidRDefault="00137D4A" w:rsidP="008626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Moderator (Google), Google</w:t>
            </w:r>
            <w:r w:rsidR="00D2693F">
              <w:rPr>
                <w:rFonts w:hint="eastAsia"/>
                <w:lang w:eastAsia="zh-CN"/>
              </w:rPr>
              <w:t>,</w:t>
            </w:r>
            <w:r w:rsidR="00D2693F">
              <w:rPr>
                <w:lang w:eastAsia="zh-CN"/>
              </w:rPr>
              <w:t xml:space="preserve"> ZTE, </w:t>
            </w:r>
            <w:proofErr w:type="spellStart"/>
            <w:r w:rsidR="00D2693F" w:rsidRPr="00D2693F">
              <w:rPr>
                <w:lang w:eastAsia="zh-CN"/>
              </w:rPr>
              <w:t>Sanechips</w:t>
            </w:r>
            <w:proofErr w:type="spellEnd"/>
            <w:r w:rsidR="00D2693F">
              <w:rPr>
                <w:lang w:eastAsia="zh-CN"/>
              </w:rPr>
              <w:t>, Ericsson</w:t>
            </w:r>
            <w:r w:rsidR="00B61B69">
              <w:rPr>
                <w:lang w:eastAsia="zh-CN"/>
              </w:rPr>
              <w:t xml:space="preserve">, Nokia, </w:t>
            </w:r>
            <w:r w:rsidR="00B61B69" w:rsidRPr="00B61B69">
              <w:rPr>
                <w:lang w:eastAsia="zh-CN"/>
              </w:rPr>
              <w:t>Nokia Shanghai Bell</w:t>
            </w:r>
            <w:r w:rsidR="004F6621">
              <w:rPr>
                <w:lang w:eastAsia="zh-CN"/>
              </w:rPr>
              <w:t xml:space="preserve">, </w:t>
            </w:r>
            <w:r w:rsidR="004F6621" w:rsidRPr="004F6621">
              <w:rPr>
                <w:lang w:eastAsia="zh-CN"/>
              </w:rPr>
              <w:t xml:space="preserve">Huawei, </w:t>
            </w:r>
            <w:proofErr w:type="spellStart"/>
            <w:r w:rsidR="004F6621" w:rsidRPr="004F6621">
              <w:rPr>
                <w:lang w:eastAsia="zh-CN"/>
              </w:rPr>
              <w:t>HiSilicon</w:t>
            </w:r>
            <w:proofErr w:type="spellEnd"/>
            <w:r w:rsidR="003D12B4">
              <w:rPr>
                <w:lang w:eastAsia="zh-CN"/>
              </w:rPr>
              <w:t>, Samsung</w:t>
            </w:r>
          </w:p>
        </w:tc>
      </w:tr>
      <w:tr w:rsidR="00BC4526" w14:paraId="2E9F67A2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6E97788C" w14:textId="77777777" w:rsidR="00BC4526" w:rsidRDefault="00BC4526" w:rsidP="00862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F87B4F" w14:textId="77777777" w:rsidR="00BC4526" w:rsidRDefault="00BC4526" w:rsidP="0086262A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R1</w:t>
            </w:r>
          </w:p>
        </w:tc>
      </w:tr>
      <w:tr w:rsidR="00BC4526" w14:paraId="5CDDBF31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345774D7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2A1E6B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2FD22E67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41FCB037" w14:textId="77777777" w:rsidR="00BC4526" w:rsidRDefault="00BC4526" w:rsidP="00862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00F9A9" w14:textId="77777777" w:rsidR="00BC4526" w:rsidRPr="00D66014" w:rsidRDefault="00D66014" w:rsidP="0086262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 w:rsidRPr="00D66014">
              <w:t>NR_MIMO_evo_DL_UL</w:t>
            </w:r>
            <w:proofErr w:type="spellEnd"/>
            <w:r w:rsidR="00B41F8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E768D67" w14:textId="77777777" w:rsidR="00BC4526" w:rsidRDefault="00BC4526" w:rsidP="0086262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1B8D6B" w14:textId="77777777" w:rsidR="00BC4526" w:rsidRDefault="00BC4526" w:rsidP="0086262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0D3C60" w14:textId="77777777" w:rsidR="00BC4526" w:rsidRDefault="00B72345" w:rsidP="0086262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 w:rsidR="00575319">
              <w:t>4</w:t>
            </w:r>
            <w:r>
              <w:t>-</w:t>
            </w:r>
            <w:r w:rsidR="007B396F">
              <w:t>1</w:t>
            </w:r>
            <w:r w:rsidR="00F250F3">
              <w:t>1</w:t>
            </w:r>
            <w:r>
              <w:t>-</w:t>
            </w:r>
            <w:r w:rsidR="00F250F3">
              <w:t>20</w:t>
            </w:r>
          </w:p>
        </w:tc>
      </w:tr>
      <w:tr w:rsidR="00BC4526" w14:paraId="400FA59F" w14:textId="77777777" w:rsidTr="0086262A">
        <w:tc>
          <w:tcPr>
            <w:tcW w:w="1843" w:type="dxa"/>
            <w:tcBorders>
              <w:left w:val="single" w:sz="4" w:space="0" w:color="auto"/>
            </w:tcBorders>
          </w:tcPr>
          <w:p w14:paraId="2D4B0541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154E4E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69C8F2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4ED81C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C58F1A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3970E746" w14:textId="77777777" w:rsidTr="008626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51A20C" w14:textId="77777777" w:rsidR="00BC4526" w:rsidRDefault="00BC4526" w:rsidP="008626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DC285AB" w14:textId="77777777" w:rsidR="00BC4526" w:rsidRDefault="00BC4526" w:rsidP="0086262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8ECCC3" w14:textId="77777777" w:rsidR="00BC4526" w:rsidRDefault="00BC4526" w:rsidP="0086262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20DF0" w14:textId="77777777" w:rsidR="00BC4526" w:rsidRDefault="00BC4526" w:rsidP="0086262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ED7367" w14:textId="77777777" w:rsidR="00BC4526" w:rsidRDefault="00000000" w:rsidP="0086262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 DOCPROPERTY  Release  \* MERGEFORMAT ">
              <w:r w:rsidR="00BC4526">
                <w:t>Rel-1</w:t>
              </w:r>
            </w:fldSimple>
            <w:r w:rsidR="00D66014">
              <w:rPr>
                <w:lang w:val="en-US" w:eastAsia="zh-CN"/>
              </w:rPr>
              <w:t>8</w:t>
            </w:r>
          </w:p>
        </w:tc>
      </w:tr>
      <w:tr w:rsidR="00BC4526" w14:paraId="2F538449" w14:textId="77777777" w:rsidTr="008626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652C64" w14:textId="77777777" w:rsidR="00BC4526" w:rsidRDefault="00BC4526" w:rsidP="00862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64C881" w14:textId="77777777" w:rsidR="00BC4526" w:rsidRDefault="00BC4526" w:rsidP="0086262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C6CBDFA" w14:textId="77777777" w:rsidR="00BC4526" w:rsidRDefault="00BC4526" w:rsidP="0086262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sz w:val="18"/>
                </w:rPr>
                <w:t>TR 21.90</w:t>
              </w:r>
              <w:r>
                <w:rPr>
                  <w:rStyle w:val="Hyperlink"/>
                  <w:rFonts w:hint="eastAsia"/>
                  <w:sz w:val="18"/>
                  <w:lang w:val="en-US" w:eastAsia="zh-CN"/>
                </w:rPr>
                <w:t>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C0F3BE" w14:textId="0FC77269" w:rsidR="00BC4526" w:rsidRDefault="00B61B69" w:rsidP="008626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C4526" w14:paraId="0A50AA86" w14:textId="77777777" w:rsidTr="0086262A">
        <w:tc>
          <w:tcPr>
            <w:tcW w:w="1843" w:type="dxa"/>
          </w:tcPr>
          <w:p w14:paraId="3206AA34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BC63E2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4C797258" w14:textId="77777777" w:rsidTr="0086262A">
        <w:trPr>
          <w:trHeight w:val="4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AA8CDA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EA6D8C" w14:textId="705DE4ED" w:rsidR="00CF278D" w:rsidRPr="004538E5" w:rsidRDefault="004538E5" w:rsidP="004538E5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</w:t>
            </w:r>
            <w:r w:rsidR="00676C3F">
              <w:rPr>
                <w:lang w:val="en-US" w:eastAsia="zh-CN"/>
              </w:rPr>
              <w:t>8TX CG-PUSCH, only 1 codeword is supported. But for 8TX DG-PUSCH, up to 2 codewords is supported. It is agreed that t</w:t>
            </w:r>
            <w:r w:rsidR="00676C3F" w:rsidRPr="00676C3F">
              <w:rPr>
                <w:lang w:val="en-US" w:eastAsia="zh-CN"/>
              </w:rPr>
              <w:t xml:space="preserve">he RRC parameter </w:t>
            </w:r>
            <w:proofErr w:type="spellStart"/>
            <w:r w:rsidR="00676C3F" w:rsidRPr="00676C3F">
              <w:rPr>
                <w:i/>
                <w:iCs/>
                <w:lang w:val="en-US" w:eastAsia="zh-CN"/>
              </w:rPr>
              <w:t>maxRank</w:t>
            </w:r>
            <w:proofErr w:type="spellEnd"/>
            <w:r w:rsidR="00676C3F" w:rsidRPr="00676C3F">
              <w:rPr>
                <w:lang w:val="en-US" w:eastAsia="zh-CN"/>
              </w:rPr>
              <w:t xml:space="preserve"> and </w:t>
            </w:r>
            <w:proofErr w:type="spellStart"/>
            <w:r w:rsidR="00676C3F" w:rsidRPr="00676C3F">
              <w:rPr>
                <w:i/>
                <w:iCs/>
                <w:lang w:val="en-US" w:eastAsia="zh-CN"/>
              </w:rPr>
              <w:t>maxMIMO</w:t>
            </w:r>
            <w:proofErr w:type="spellEnd"/>
            <w:r w:rsidR="00676C3F" w:rsidRPr="00676C3F">
              <w:rPr>
                <w:i/>
                <w:iCs/>
                <w:lang w:val="en-US" w:eastAsia="zh-CN"/>
              </w:rPr>
              <w:t>-Layers</w:t>
            </w:r>
            <w:r w:rsidR="00676C3F" w:rsidRPr="00676C3F">
              <w:rPr>
                <w:lang w:val="en-US" w:eastAsia="zh-CN"/>
              </w:rPr>
              <w:t xml:space="preserve"> are applied to both 8TX CG-PUSCH and 8TX DG-PUSCH</w:t>
            </w:r>
            <w:r w:rsidR="00676C3F">
              <w:rPr>
                <w:lang w:val="en-US" w:eastAsia="zh-CN"/>
              </w:rPr>
              <w:t xml:space="preserve">. Then the determination of TPMI and SRI for 8TX CG-PUSCH is unclear when the </w:t>
            </w:r>
            <w:proofErr w:type="spellStart"/>
            <w:r w:rsidR="00676C3F" w:rsidRPr="00676C3F">
              <w:rPr>
                <w:i/>
                <w:iCs/>
                <w:lang w:val="en-US" w:eastAsia="zh-CN"/>
              </w:rPr>
              <w:t>maxRank</w:t>
            </w:r>
            <w:proofErr w:type="spellEnd"/>
            <w:r w:rsidR="00676C3F" w:rsidRPr="00676C3F">
              <w:rPr>
                <w:lang w:val="en-US" w:eastAsia="zh-CN"/>
              </w:rPr>
              <w:t xml:space="preserve"> </w:t>
            </w:r>
            <w:r w:rsidR="00676C3F">
              <w:rPr>
                <w:lang w:val="en-US" w:eastAsia="zh-CN"/>
              </w:rPr>
              <w:t>or</w:t>
            </w:r>
            <w:r w:rsidR="00676C3F" w:rsidRPr="00676C3F">
              <w:rPr>
                <w:lang w:val="en-US" w:eastAsia="zh-CN"/>
              </w:rPr>
              <w:t xml:space="preserve"> </w:t>
            </w:r>
            <w:proofErr w:type="spellStart"/>
            <w:r w:rsidR="00676C3F" w:rsidRPr="00676C3F">
              <w:rPr>
                <w:i/>
                <w:iCs/>
                <w:lang w:val="en-US" w:eastAsia="zh-CN"/>
              </w:rPr>
              <w:t>maxMIMO</w:t>
            </w:r>
            <w:proofErr w:type="spellEnd"/>
            <w:r w:rsidR="00676C3F" w:rsidRPr="00676C3F">
              <w:rPr>
                <w:i/>
                <w:iCs/>
                <w:lang w:val="en-US" w:eastAsia="zh-CN"/>
              </w:rPr>
              <w:t>-Layers</w:t>
            </w:r>
            <w:r w:rsidR="00676C3F" w:rsidRPr="00676C3F">
              <w:rPr>
                <w:lang w:val="en-US" w:eastAsia="zh-CN"/>
              </w:rPr>
              <w:t xml:space="preserve"> </w:t>
            </w:r>
            <w:r w:rsidR="00676C3F">
              <w:rPr>
                <w:lang w:val="en-US" w:eastAsia="zh-CN"/>
              </w:rPr>
              <w:t>is configured to be above 4.</w:t>
            </w:r>
          </w:p>
        </w:tc>
      </w:tr>
      <w:tr w:rsidR="00BC4526" w14:paraId="4D44A4AB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2475AE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C37AA4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31B27177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E0BB6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C42BEB" w14:textId="77777777" w:rsidR="0081240F" w:rsidRDefault="007B396F" w:rsidP="0086262A">
            <w:pPr>
              <w:adjustRightInd w:val="0"/>
              <w:snapToGrid w:val="0"/>
              <w:spacing w:after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Clarify </w:t>
            </w:r>
            <w:r w:rsidR="00750620">
              <w:rPr>
                <w:lang w:val="en-US" w:eastAsia="zh-CN"/>
              </w:rPr>
              <w:t>the TPMI and SRI determination as follows:</w:t>
            </w:r>
          </w:p>
          <w:p w14:paraId="3DD5B84E" w14:textId="77777777" w:rsidR="00750620" w:rsidRPr="009B2CB3" w:rsidRDefault="00750620" w:rsidP="00750620">
            <w:pPr>
              <w:pStyle w:val="0Maintext"/>
              <w:numPr>
                <w:ilvl w:val="0"/>
                <w:numId w:val="5"/>
              </w:numPr>
              <w:spacing w:after="0" w:afterAutospacing="0" w:line="240" w:lineRule="auto"/>
              <w:rPr>
                <w:lang w:val="en-US" w:eastAsia="zh-CN"/>
              </w:rPr>
            </w:pPr>
            <w:r w:rsidRPr="009B2CB3">
              <w:rPr>
                <w:lang w:val="en-US" w:eastAsia="zh-CN"/>
              </w:rPr>
              <w:t xml:space="preserve">For determination of TPMI: For 8TX CG-PUSCH, when </w:t>
            </w:r>
            <w:proofErr w:type="spellStart"/>
            <w:r w:rsidRPr="009B2CB3">
              <w:rPr>
                <w:i/>
                <w:iCs/>
                <w:lang w:val="en-US" w:eastAsia="zh-CN"/>
              </w:rPr>
              <w:t>maxRank</w:t>
            </w:r>
            <w:proofErr w:type="spellEnd"/>
            <w:r w:rsidRPr="009B2CB3">
              <w:rPr>
                <w:lang w:val="en-US" w:eastAsia="zh-CN"/>
              </w:rPr>
              <w:t xml:space="preserve"> is configured to be more than 4, the value of </w:t>
            </w:r>
            <w:proofErr w:type="spellStart"/>
            <w:r w:rsidRPr="009B2CB3">
              <w:rPr>
                <w:i/>
                <w:iCs/>
                <w:lang w:val="en-US" w:eastAsia="zh-CN"/>
              </w:rPr>
              <w:t>maxRank</w:t>
            </w:r>
            <w:proofErr w:type="spellEnd"/>
            <w:r w:rsidRPr="009B2CB3">
              <w:rPr>
                <w:lang w:val="en-US" w:eastAsia="zh-CN"/>
              </w:rPr>
              <w:t xml:space="preserve"> applied to the 8TX CG-PUSCH is 4</w:t>
            </w:r>
          </w:p>
          <w:p w14:paraId="4B0C4B52" w14:textId="01239F7B" w:rsidR="00750620" w:rsidRPr="00F26982" w:rsidRDefault="00750620" w:rsidP="00F26982">
            <w:pPr>
              <w:pStyle w:val="0Maintext"/>
              <w:numPr>
                <w:ilvl w:val="0"/>
                <w:numId w:val="5"/>
              </w:numPr>
              <w:spacing w:after="0" w:afterAutospacing="0" w:line="240" w:lineRule="auto"/>
              <w:rPr>
                <w:lang w:val="en-US" w:eastAsia="zh-CN"/>
              </w:rPr>
            </w:pPr>
            <w:r w:rsidRPr="009B2CB3">
              <w:rPr>
                <w:lang w:val="en-US" w:eastAsia="zh-CN"/>
              </w:rPr>
              <w:t xml:space="preserve">For determination of SRI: For 8TX CG-PUSCH, when </w:t>
            </w:r>
            <w:proofErr w:type="spellStart"/>
            <w:r w:rsidRPr="009B2CB3">
              <w:rPr>
                <w:i/>
                <w:iCs/>
                <w:lang w:val="en-US" w:eastAsia="zh-CN"/>
              </w:rPr>
              <w:t>maxMIMO</w:t>
            </w:r>
            <w:proofErr w:type="spellEnd"/>
            <w:r w:rsidRPr="009B2CB3">
              <w:rPr>
                <w:i/>
                <w:iCs/>
                <w:lang w:val="en-US" w:eastAsia="zh-CN"/>
              </w:rPr>
              <w:t>-Layers</w:t>
            </w:r>
            <w:r w:rsidRPr="009B2CB3">
              <w:rPr>
                <w:lang w:val="en-US" w:eastAsia="zh-CN"/>
              </w:rPr>
              <w:t xml:space="preserve"> is configured to be more than 4, the value of </w:t>
            </w:r>
            <w:proofErr w:type="spellStart"/>
            <w:r w:rsidRPr="009B2CB3">
              <w:rPr>
                <w:i/>
                <w:iCs/>
                <w:lang w:val="en-US" w:eastAsia="zh-CN"/>
              </w:rPr>
              <w:t>maxMIMO</w:t>
            </w:r>
            <w:proofErr w:type="spellEnd"/>
            <w:r w:rsidRPr="009B2CB3">
              <w:rPr>
                <w:i/>
                <w:iCs/>
                <w:lang w:val="en-US" w:eastAsia="zh-CN"/>
              </w:rPr>
              <w:t>-Layers</w:t>
            </w:r>
            <w:r w:rsidR="009F78E0">
              <w:rPr>
                <w:lang w:val="en-US" w:eastAsia="zh-CN"/>
              </w:rPr>
              <w:t xml:space="preserve"> </w:t>
            </w:r>
            <w:r w:rsidR="009F78E0" w:rsidRPr="009F78E0">
              <w:rPr>
                <w:lang w:val="en-US" w:eastAsia="zh-CN"/>
              </w:rPr>
              <w:t xml:space="preserve">used in determination of </w:t>
            </w:r>
            <w:proofErr w:type="spellStart"/>
            <w:r w:rsidR="009F78E0" w:rsidRPr="009F78E0">
              <w:rPr>
                <w:lang w:val="en-US" w:eastAsia="zh-CN"/>
              </w:rPr>
              <w:t>L</w:t>
            </w:r>
            <w:r w:rsidR="009F78E0" w:rsidRPr="009F78E0">
              <w:rPr>
                <w:vertAlign w:val="subscript"/>
                <w:lang w:val="en-US" w:eastAsia="zh-CN"/>
              </w:rPr>
              <w:t>max</w:t>
            </w:r>
            <w:proofErr w:type="spellEnd"/>
            <w:r w:rsidR="009F78E0" w:rsidRPr="009F78E0">
              <w:rPr>
                <w:lang w:val="en-US" w:eastAsia="zh-CN"/>
              </w:rPr>
              <w:t xml:space="preserve"> </w:t>
            </w:r>
            <w:r w:rsidRPr="009B2CB3">
              <w:rPr>
                <w:lang w:val="en-US" w:eastAsia="zh-CN"/>
              </w:rPr>
              <w:t>applied to the 8TX CG-PUSCH is 4</w:t>
            </w:r>
          </w:p>
        </w:tc>
      </w:tr>
      <w:tr w:rsidR="00BC4526" w14:paraId="0F6FF8E5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7B28E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49C0A3" w14:textId="77777777" w:rsidR="00BC4526" w:rsidRDefault="00BC4526" w:rsidP="0086262A">
            <w:pPr>
              <w:pStyle w:val="CRCoverPage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C4526" w14:paraId="3213188D" w14:textId="77777777" w:rsidTr="00862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AC2E33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753F88" w14:textId="77777777" w:rsidR="00BC4526" w:rsidRDefault="00750620" w:rsidP="00E529B0">
            <w:pPr>
              <w:pStyle w:val="B1"/>
              <w:ind w:left="0" w:firstLine="0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determination of TPMI and SRI for 8TX CG-PUSCH is unclear when the </w:t>
            </w:r>
            <w:proofErr w:type="spellStart"/>
            <w:r w:rsidRPr="00676C3F">
              <w:rPr>
                <w:i/>
                <w:iCs/>
                <w:lang w:val="en-US" w:eastAsia="zh-CN"/>
              </w:rPr>
              <w:t>maxRank</w:t>
            </w:r>
            <w:proofErr w:type="spellEnd"/>
            <w:r w:rsidRPr="00676C3F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or</w:t>
            </w:r>
            <w:r w:rsidRPr="00676C3F">
              <w:rPr>
                <w:lang w:val="en-US" w:eastAsia="zh-CN"/>
              </w:rPr>
              <w:t xml:space="preserve"> </w:t>
            </w:r>
            <w:proofErr w:type="spellStart"/>
            <w:r w:rsidRPr="00676C3F">
              <w:rPr>
                <w:i/>
                <w:iCs/>
                <w:lang w:val="en-US" w:eastAsia="zh-CN"/>
              </w:rPr>
              <w:t>maxMIMO</w:t>
            </w:r>
            <w:proofErr w:type="spellEnd"/>
            <w:r w:rsidRPr="00676C3F">
              <w:rPr>
                <w:i/>
                <w:iCs/>
                <w:lang w:val="en-US" w:eastAsia="zh-CN"/>
              </w:rPr>
              <w:t>-Layers</w:t>
            </w:r>
            <w:r w:rsidRPr="00676C3F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is configured to be above 4.</w:t>
            </w:r>
          </w:p>
        </w:tc>
      </w:tr>
      <w:tr w:rsidR="00BC4526" w14:paraId="27733B6C" w14:textId="77777777" w:rsidTr="0086262A">
        <w:tc>
          <w:tcPr>
            <w:tcW w:w="2694" w:type="dxa"/>
            <w:gridSpan w:val="2"/>
          </w:tcPr>
          <w:p w14:paraId="21A1B264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455FA6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78D620A8" w14:textId="77777777" w:rsidTr="00862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BB6917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BB5C70" w14:textId="77777777" w:rsidR="00BC4526" w:rsidRDefault="001C7F3C" w:rsidP="0086262A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6.1</w:t>
            </w:r>
          </w:p>
        </w:tc>
      </w:tr>
      <w:tr w:rsidR="00BC4526" w14:paraId="591DCD4E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FC36B" w14:textId="77777777" w:rsidR="00BC4526" w:rsidRDefault="00BC4526" w:rsidP="0086262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E8B968" w14:textId="77777777" w:rsidR="00BC4526" w:rsidRDefault="00BC4526" w:rsidP="0086262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C4526" w14:paraId="51E46575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5A135B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8B17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D59C97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FE51F47" w14:textId="77777777" w:rsidR="00BC4526" w:rsidRDefault="00BC4526" w:rsidP="0086262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EDB925" w14:textId="77777777" w:rsidR="00BC4526" w:rsidRDefault="00BC4526" w:rsidP="0086262A">
            <w:pPr>
              <w:pStyle w:val="CRCoverPage"/>
              <w:spacing w:after="0"/>
              <w:ind w:left="99"/>
            </w:pPr>
          </w:p>
        </w:tc>
      </w:tr>
      <w:tr w:rsidR="00BC4526" w14:paraId="7BC92C1F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50901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073A7D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BA00D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2182056" w14:textId="77777777" w:rsidR="00BC4526" w:rsidRDefault="00BC4526" w:rsidP="0086262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9D68C5" w14:textId="77777777" w:rsidR="00BC4526" w:rsidRDefault="00BC4526" w:rsidP="0086262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C4526" w14:paraId="5F8CD2B4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AEAA4E" w14:textId="77777777" w:rsidR="00BC4526" w:rsidRDefault="00BC4526" w:rsidP="0086262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C854B8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66DD5B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F469C9E" w14:textId="77777777" w:rsidR="00BC4526" w:rsidRDefault="00BC4526" w:rsidP="0086262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F3017D" w14:textId="77777777" w:rsidR="00BC4526" w:rsidRDefault="00BC4526" w:rsidP="0086262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C4526" w14:paraId="778AAF77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C295E" w14:textId="77777777" w:rsidR="00BC4526" w:rsidRDefault="00BC4526" w:rsidP="0086262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4BDD28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70117D" w14:textId="77777777" w:rsidR="00BC4526" w:rsidRDefault="00BC4526" w:rsidP="0086262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5BA699" w14:textId="77777777" w:rsidR="00BC4526" w:rsidRDefault="00BC4526" w:rsidP="0086262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332A5" w14:textId="77777777" w:rsidR="00BC4526" w:rsidRDefault="00BC4526" w:rsidP="0086262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C4526" w14:paraId="661239A6" w14:textId="77777777" w:rsidTr="008626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A6C08" w14:textId="77777777" w:rsidR="00BC4526" w:rsidRDefault="00BC4526" w:rsidP="0086262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8F35DD" w14:textId="77777777" w:rsidR="00BC4526" w:rsidRDefault="00BC4526" w:rsidP="0086262A">
            <w:pPr>
              <w:pStyle w:val="CRCoverPage"/>
              <w:spacing w:after="0"/>
            </w:pPr>
          </w:p>
        </w:tc>
      </w:tr>
      <w:tr w:rsidR="00BC4526" w14:paraId="2C96B568" w14:textId="77777777" w:rsidTr="008626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3A7164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1CEC3C" w14:textId="77777777" w:rsidR="00BC4526" w:rsidRDefault="00BC4526" w:rsidP="0086262A">
            <w:pPr>
              <w:pStyle w:val="CRCoverPage"/>
              <w:spacing w:after="0"/>
              <w:ind w:left="100"/>
            </w:pPr>
            <w:r>
              <w:rPr>
                <w:b/>
              </w:rPr>
              <w:t>Isolated impact analysis:</w:t>
            </w:r>
          </w:p>
          <w:p w14:paraId="3D9F8AA5" w14:textId="77777777" w:rsidR="00BC4526" w:rsidRDefault="00BC10B9" w:rsidP="0086262A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No impact as this is common understanding.</w:t>
            </w:r>
          </w:p>
        </w:tc>
      </w:tr>
      <w:tr w:rsidR="00BC4526" w14:paraId="167D777F" w14:textId="77777777" w:rsidTr="008626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A2BFA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D35DD73" w14:textId="77777777" w:rsidR="00BC4526" w:rsidRDefault="00BC4526" w:rsidP="0086262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C4526" w14:paraId="5203F1E5" w14:textId="77777777" w:rsidTr="008626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DFA35" w14:textId="77777777" w:rsidR="00BC4526" w:rsidRDefault="00BC4526" w:rsidP="008626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4B080" w14:textId="77777777" w:rsidR="00BC4526" w:rsidRDefault="00BC4526" w:rsidP="0086262A">
            <w:pPr>
              <w:pStyle w:val="CRCoverPage"/>
              <w:spacing w:after="0"/>
              <w:ind w:left="100"/>
            </w:pPr>
            <w:r>
              <w:rPr>
                <w:rFonts w:ascii="Times New Roman" w:hAnsi="Times New Roman" w:hint="eastAsia"/>
                <w:lang w:val="en-US" w:eastAsia="zh-CN"/>
              </w:rPr>
              <w:t>This is the first version for this CR.</w:t>
            </w:r>
          </w:p>
        </w:tc>
      </w:tr>
    </w:tbl>
    <w:p w14:paraId="7C63BE65" w14:textId="77777777" w:rsidR="007B217D" w:rsidRDefault="00BD39FB" w:rsidP="001C7F3C">
      <w:pPr>
        <w:pStyle w:val="Heading4"/>
      </w:pPr>
      <w:r>
        <w:br w:type="page"/>
      </w:r>
      <w:bookmarkStart w:id="3" w:name="_Toc11352148"/>
      <w:bookmarkStart w:id="4" w:name="_Toc20318038"/>
      <w:bookmarkStart w:id="5" w:name="_Toc27299936"/>
      <w:bookmarkStart w:id="6" w:name="_Toc29673210"/>
      <w:bookmarkStart w:id="7" w:name="_Toc29673351"/>
      <w:bookmarkStart w:id="8" w:name="_Toc29674344"/>
      <w:bookmarkStart w:id="9" w:name="_Toc36645574"/>
      <w:bookmarkStart w:id="10" w:name="_Toc45810619"/>
      <w:bookmarkStart w:id="11" w:name="_Toc176466680"/>
    </w:p>
    <w:p w14:paraId="198C3197" w14:textId="77777777" w:rsidR="007B217D" w:rsidRPr="0048482F" w:rsidRDefault="007B217D" w:rsidP="007B217D">
      <w:pPr>
        <w:pStyle w:val="Heading2"/>
        <w:rPr>
          <w:color w:val="000000"/>
        </w:rPr>
      </w:pPr>
      <w:bookmarkStart w:id="12" w:name="_Toc11352138"/>
      <w:bookmarkStart w:id="13" w:name="_Toc20318028"/>
      <w:bookmarkStart w:id="14" w:name="_Toc27299926"/>
      <w:bookmarkStart w:id="15" w:name="_Toc29673199"/>
      <w:bookmarkStart w:id="16" w:name="_Toc29673340"/>
      <w:bookmarkStart w:id="17" w:name="_Toc29674333"/>
      <w:bookmarkStart w:id="18" w:name="_Toc36645563"/>
      <w:bookmarkStart w:id="19" w:name="_Toc45810608"/>
      <w:bookmarkStart w:id="20" w:name="_Toc176466669"/>
      <w:r w:rsidRPr="0048482F">
        <w:rPr>
          <w:color w:val="000000"/>
        </w:rPr>
        <w:lastRenderedPageBreak/>
        <w:t>6.1</w:t>
      </w:r>
      <w:r w:rsidRPr="0048482F">
        <w:rPr>
          <w:color w:val="000000"/>
        </w:rPr>
        <w:tab/>
        <w:t>UE procedure for transmitting the physical uplink shared channel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2571BF0" w14:textId="77777777" w:rsidR="007B217D" w:rsidRDefault="007B217D" w:rsidP="007B217D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PUSCH transmission(s) can be dynamically scheduled by an UL grant in a DCI, or </w:t>
      </w:r>
      <w:r>
        <w:rPr>
          <w:color w:val="000000"/>
          <w:lang w:val="en-US"/>
        </w:rPr>
        <w:t xml:space="preserve">the transmission can correspond to a configured grant Type 1 or Type 2. The configured grant Type 1 PUSCH transmission is </w:t>
      </w:r>
      <w:r w:rsidRPr="0048482F">
        <w:rPr>
          <w:color w:val="000000"/>
          <w:lang w:val="en-US"/>
        </w:rPr>
        <w:t>semi-statically configured to operate upon the reception of higher layer parameter of</w:t>
      </w:r>
      <w:r w:rsidRPr="0048482F">
        <w:rPr>
          <w:i/>
          <w:iCs/>
          <w:color w:val="000000"/>
          <w:lang w:val="en-US"/>
        </w:rPr>
        <w:t xml:space="preserve"> </w:t>
      </w:r>
      <w:proofErr w:type="spellStart"/>
      <w:r>
        <w:rPr>
          <w:i/>
        </w:rPr>
        <w:t>c</w:t>
      </w:r>
      <w:r w:rsidRPr="00F35584">
        <w:rPr>
          <w:i/>
        </w:rPr>
        <w:t>onfiguredGrantConfig</w:t>
      </w:r>
      <w:proofErr w:type="spellEnd"/>
      <w:r w:rsidRPr="0048482F">
        <w:rPr>
          <w:i/>
          <w:iCs/>
          <w:color w:val="000000"/>
          <w:lang w:val="en-US"/>
        </w:rPr>
        <w:t xml:space="preserve"> </w:t>
      </w:r>
      <w:r>
        <w:rPr>
          <w:iCs/>
          <w:color w:val="000000"/>
          <w:lang w:val="en-US"/>
        </w:rPr>
        <w:t xml:space="preserve">including </w:t>
      </w:r>
      <w:proofErr w:type="spellStart"/>
      <w:r w:rsidRPr="00EB2C93">
        <w:rPr>
          <w:i/>
        </w:rPr>
        <w:t>rrc-ConfiguredUplinkGrant</w:t>
      </w:r>
      <w:proofErr w:type="spellEnd"/>
      <w:r w:rsidRPr="0048482F">
        <w:rPr>
          <w:color w:val="000000"/>
          <w:lang w:val="en-US"/>
        </w:rPr>
        <w:t xml:space="preserve"> without the detection of an UL grant in a DCI</w:t>
      </w:r>
      <w:r>
        <w:rPr>
          <w:color w:val="000000"/>
          <w:lang w:val="en-US"/>
        </w:rPr>
        <w:t>.</w:t>
      </w:r>
      <w:r w:rsidRPr="0048482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The configured grant Type 2 PUSCH transmission is </w:t>
      </w:r>
      <w:r w:rsidRPr="0048482F">
        <w:rPr>
          <w:color w:val="000000"/>
          <w:lang w:val="en-US"/>
        </w:rPr>
        <w:t xml:space="preserve">semi-persistently scheduled by an UL grant in a </w:t>
      </w:r>
      <w:r>
        <w:rPr>
          <w:color w:val="000000"/>
          <w:lang w:val="en-US"/>
        </w:rPr>
        <w:t xml:space="preserve">valid activation </w:t>
      </w:r>
      <w:r w:rsidRPr="0048482F">
        <w:rPr>
          <w:color w:val="000000"/>
          <w:lang w:val="en-US"/>
        </w:rPr>
        <w:t xml:space="preserve">DCI </w:t>
      </w:r>
      <w:r>
        <w:rPr>
          <w:color w:val="000000"/>
          <w:lang w:val="en-US"/>
        </w:rPr>
        <w:t xml:space="preserve">according to clause 10.2 of [6, TS 38.213] </w:t>
      </w:r>
      <w:r w:rsidRPr="0048482F">
        <w:rPr>
          <w:color w:val="000000"/>
          <w:lang w:val="en-US"/>
        </w:rPr>
        <w:t xml:space="preserve">after the reception of higher layer parameter </w:t>
      </w:r>
      <w:proofErr w:type="spellStart"/>
      <w:r>
        <w:rPr>
          <w:i/>
          <w:color w:val="000000"/>
          <w:lang w:val="en-US"/>
        </w:rPr>
        <w:t>configuredGrantConfig</w:t>
      </w:r>
      <w:proofErr w:type="spellEnd"/>
      <w:r>
        <w:rPr>
          <w:color w:val="000000"/>
          <w:lang w:val="en-US"/>
        </w:rPr>
        <w:t xml:space="preserve"> not including </w:t>
      </w:r>
      <w:proofErr w:type="spellStart"/>
      <w:r w:rsidRPr="00EB2C93">
        <w:rPr>
          <w:i/>
        </w:rPr>
        <w:t>rrc-ConfiguredUplinkGrant</w:t>
      </w:r>
      <w:proofErr w:type="spellEnd"/>
      <w:r>
        <w:rPr>
          <w:color w:val="000000"/>
          <w:lang w:val="en-US"/>
        </w:rPr>
        <w:t xml:space="preserve">. If </w:t>
      </w:r>
      <w:proofErr w:type="spellStart"/>
      <w:r w:rsidRPr="006E3AD1">
        <w:rPr>
          <w:i/>
          <w:color w:val="000000"/>
          <w:lang w:val="en-US"/>
        </w:rPr>
        <w:t>configuredGrantConfigToAddModList</w:t>
      </w:r>
      <w:proofErr w:type="spellEnd"/>
      <w:r>
        <w:rPr>
          <w:color w:val="000000"/>
          <w:lang w:val="en-US"/>
        </w:rPr>
        <w:t xml:space="preserve"> is configured, more than one configured grant configuration of configured grant Type 1 and/or configured grant Type 2 may be active at the same time on an active BWP of a serving cell.</w:t>
      </w:r>
    </w:p>
    <w:p w14:paraId="52D794DD" w14:textId="77777777" w:rsidR="007B217D" w:rsidRDefault="007B217D" w:rsidP="007B217D">
      <w:pPr>
        <w:rPr>
          <w:color w:val="000000" w:themeColor="text1"/>
          <w:lang w:val="en-US"/>
        </w:rPr>
      </w:pPr>
      <w:r w:rsidRPr="009573AD">
        <w:rPr>
          <w:color w:val="000000" w:themeColor="text1"/>
          <w:lang w:val="en-US"/>
        </w:rPr>
        <w:t xml:space="preserve">The UE can be configured with a list of up to 64 </w:t>
      </w:r>
      <w:r w:rsidRPr="009573AD">
        <w:rPr>
          <w:i/>
          <w:iCs/>
          <w:color w:val="000000" w:themeColor="text1"/>
          <w:lang w:val="en-US"/>
        </w:rPr>
        <w:t>TCI</w:t>
      </w:r>
      <w:r>
        <w:rPr>
          <w:i/>
          <w:iCs/>
          <w:color w:val="000000" w:themeColor="text1"/>
        </w:rPr>
        <w:t>-UL-</w:t>
      </w:r>
      <w:r w:rsidRPr="009573AD">
        <w:rPr>
          <w:i/>
          <w:iCs/>
          <w:color w:val="000000" w:themeColor="text1"/>
          <w:lang w:val="en-US"/>
        </w:rPr>
        <w:t xml:space="preserve">State </w:t>
      </w:r>
      <w:r w:rsidRPr="009573AD">
        <w:rPr>
          <w:color w:val="000000" w:themeColor="text1"/>
          <w:lang w:val="en-US"/>
        </w:rPr>
        <w:t xml:space="preserve">configurations within the higher layer parameter </w:t>
      </w:r>
      <w:r w:rsidRPr="009573AD">
        <w:rPr>
          <w:i/>
          <w:iCs/>
          <w:color w:val="000000" w:themeColor="text1"/>
          <w:lang w:val="en-US"/>
        </w:rPr>
        <w:t>BWP-</w:t>
      </w:r>
      <w:proofErr w:type="spellStart"/>
      <w:r w:rsidRPr="009573AD">
        <w:rPr>
          <w:i/>
          <w:iCs/>
          <w:color w:val="000000" w:themeColor="text1"/>
          <w:lang w:val="en-US"/>
        </w:rPr>
        <w:t>UplinkDedicated</w:t>
      </w:r>
      <w:proofErr w:type="spellEnd"/>
      <w:r w:rsidRPr="009573AD">
        <w:rPr>
          <w:i/>
          <w:iCs/>
          <w:color w:val="000000" w:themeColor="text1"/>
          <w:lang w:val="en-US"/>
        </w:rPr>
        <w:t xml:space="preserve">. </w:t>
      </w:r>
      <w:r w:rsidRPr="009573AD">
        <w:rPr>
          <w:color w:val="000000" w:themeColor="text1"/>
          <w:lang w:val="en-US"/>
        </w:rPr>
        <w:t xml:space="preserve">Each </w:t>
      </w:r>
      <w:r w:rsidRPr="009573AD">
        <w:rPr>
          <w:i/>
          <w:iCs/>
          <w:color w:val="000000" w:themeColor="text1"/>
          <w:lang w:val="en-US"/>
        </w:rPr>
        <w:t>TCI</w:t>
      </w:r>
      <w:r>
        <w:rPr>
          <w:i/>
          <w:iCs/>
          <w:color w:val="000000" w:themeColor="text1"/>
        </w:rPr>
        <w:t>-UL-</w:t>
      </w:r>
      <w:r w:rsidRPr="009573AD">
        <w:rPr>
          <w:i/>
          <w:iCs/>
          <w:color w:val="000000" w:themeColor="text1"/>
          <w:lang w:val="en-US"/>
        </w:rPr>
        <w:t>State</w:t>
      </w:r>
      <w:r w:rsidRPr="009573AD">
        <w:rPr>
          <w:color w:val="000000" w:themeColor="text1"/>
          <w:lang w:val="en-US"/>
        </w:rPr>
        <w:t xml:space="preserve"> configuration contains a parameter for configuring one reference signal, if applicable, for determining UL TX spatial filter for dynamic-grant and configured-grant based PUSCH and PUCCH resource in a CC, and SRS.</w:t>
      </w:r>
    </w:p>
    <w:p w14:paraId="3376B17C" w14:textId="77777777" w:rsidR="007B217D" w:rsidRDefault="007B217D" w:rsidP="007B217D">
      <w:pPr>
        <w:rPr>
          <w:color w:val="000000" w:themeColor="text1"/>
          <w:lang w:val="en-US"/>
        </w:rPr>
      </w:pPr>
      <w:r w:rsidRPr="00857C5D">
        <w:rPr>
          <w:color w:val="000000" w:themeColor="text1"/>
        </w:rPr>
        <w:t xml:space="preserve">If a UE is configured by higher layer parameter </w:t>
      </w:r>
      <w:r w:rsidRPr="00857C5D">
        <w:rPr>
          <w:i/>
          <w:color w:val="000000" w:themeColor="text1"/>
        </w:rPr>
        <w:t>PDCCH-Config</w:t>
      </w:r>
      <w:r w:rsidRPr="00857C5D">
        <w:rPr>
          <w:color w:val="000000" w:themeColor="text1"/>
        </w:rPr>
        <w:t xml:space="preserve"> that contains </w:t>
      </w:r>
      <w:proofErr w:type="spellStart"/>
      <w:r w:rsidRPr="003220BC">
        <w:rPr>
          <w:i/>
          <w:iCs/>
          <w:color w:val="000000" w:themeColor="text1"/>
        </w:rPr>
        <w:t>ControlResourceSets</w:t>
      </w:r>
      <w:proofErr w:type="spellEnd"/>
      <w:r>
        <w:rPr>
          <w:color w:val="000000" w:themeColor="text1"/>
        </w:rPr>
        <w:t xml:space="preserve"> with </w:t>
      </w:r>
      <w:r w:rsidRPr="00857C5D">
        <w:rPr>
          <w:color w:val="000000" w:themeColor="text1"/>
        </w:rPr>
        <w:t xml:space="preserve">two different values of </w:t>
      </w:r>
      <w:proofErr w:type="spellStart"/>
      <w:r w:rsidRPr="00857C5D">
        <w:rPr>
          <w:i/>
          <w:color w:val="000000" w:themeColor="text1"/>
        </w:rPr>
        <w:t>coresetPoolIndex</w:t>
      </w:r>
      <w:proofErr w:type="spellEnd"/>
      <w:r w:rsidRPr="00857C5D">
        <w:rPr>
          <w:color w:val="000000" w:themeColor="text1"/>
        </w:rPr>
        <w:t xml:space="preserve"> for the active BWP of a serving cell, or if a UE is configured with </w:t>
      </w:r>
      <w:r w:rsidRPr="00857C5D">
        <w:rPr>
          <w:i/>
          <w:iCs/>
          <w:color w:val="000000" w:themeColor="text1"/>
        </w:rPr>
        <w:t>SSB-MTC-</w:t>
      </w:r>
      <w:proofErr w:type="spellStart"/>
      <w:r w:rsidRPr="00857C5D">
        <w:rPr>
          <w:i/>
          <w:iCs/>
          <w:color w:val="000000" w:themeColor="text1"/>
        </w:rPr>
        <w:t>AddtionalPCI</w:t>
      </w:r>
      <w:proofErr w:type="spellEnd"/>
      <w:r w:rsidRPr="00857C5D">
        <w:rPr>
          <w:color w:val="000000" w:themeColor="text1"/>
        </w:rPr>
        <w:t xml:space="preserve"> and with </w:t>
      </w:r>
      <w:r w:rsidRPr="00857C5D">
        <w:rPr>
          <w:i/>
          <w:iCs/>
          <w:color w:val="000000" w:themeColor="text1"/>
        </w:rPr>
        <w:t>PDCCH-Config</w:t>
      </w:r>
      <w:r w:rsidRPr="00857C5D">
        <w:rPr>
          <w:color w:val="000000" w:themeColor="text1"/>
        </w:rPr>
        <w:t xml:space="preserve"> that contains two different values of </w:t>
      </w:r>
      <w:proofErr w:type="spellStart"/>
      <w:r w:rsidRPr="00857C5D">
        <w:rPr>
          <w:i/>
          <w:iCs/>
          <w:color w:val="000000" w:themeColor="text1"/>
        </w:rPr>
        <w:t>coresetPoolIndex</w:t>
      </w:r>
      <w:proofErr w:type="spellEnd"/>
      <w:r w:rsidRPr="00857C5D">
        <w:rPr>
          <w:color w:val="000000" w:themeColor="text1"/>
        </w:rPr>
        <w:t xml:space="preserve"> in </w:t>
      </w:r>
      <w:proofErr w:type="spellStart"/>
      <w:r w:rsidRPr="00857C5D">
        <w:rPr>
          <w:i/>
          <w:iCs/>
          <w:color w:val="000000" w:themeColor="text1"/>
        </w:rPr>
        <w:t>ControlResourceSet</w:t>
      </w:r>
      <w:proofErr w:type="spellEnd"/>
      <w:r w:rsidRPr="00857C5D">
        <w:rPr>
          <w:color w:val="000000" w:themeColor="text1"/>
        </w:rPr>
        <w:t xml:space="preserve">, and </w:t>
      </w:r>
      <w:r w:rsidRPr="00857C5D">
        <w:rPr>
          <w:color w:val="000000" w:themeColor="text1"/>
          <w:lang w:val="en-US"/>
        </w:rPr>
        <w:t>if the UE is configured with [</w:t>
      </w:r>
      <w:proofErr w:type="spellStart"/>
      <w:r w:rsidRPr="00857C5D">
        <w:rPr>
          <w:i/>
          <w:iCs/>
          <w:color w:val="000000" w:themeColor="text1"/>
          <w:lang w:val="en-US"/>
        </w:rPr>
        <w:t>twoTAGs</w:t>
      </w:r>
      <w:proofErr w:type="spellEnd"/>
      <w:r w:rsidRPr="00857C5D">
        <w:rPr>
          <w:color w:val="000000" w:themeColor="text1"/>
          <w:lang w:val="en-US"/>
        </w:rPr>
        <w:t xml:space="preserve">] and is configured with </w:t>
      </w:r>
      <w:r w:rsidRPr="00857C5D">
        <w:rPr>
          <w:i/>
          <w:iCs/>
          <w:color w:val="000000"/>
        </w:rPr>
        <w:t>dl-</w:t>
      </w:r>
      <w:proofErr w:type="spellStart"/>
      <w:r w:rsidRPr="00857C5D">
        <w:rPr>
          <w:i/>
          <w:iCs/>
          <w:color w:val="000000"/>
        </w:rPr>
        <w:t>OrJointTCI</w:t>
      </w:r>
      <w:proofErr w:type="spellEnd"/>
      <w:r w:rsidRPr="00857C5D">
        <w:rPr>
          <w:i/>
          <w:iCs/>
          <w:color w:val="000000"/>
        </w:rPr>
        <w:t>-</w:t>
      </w:r>
      <w:proofErr w:type="spellStart"/>
      <w:r w:rsidRPr="00857C5D">
        <w:rPr>
          <w:i/>
          <w:iCs/>
          <w:color w:val="000000"/>
        </w:rPr>
        <w:t>StateList</w:t>
      </w:r>
      <w:proofErr w:type="spellEnd"/>
      <w:r w:rsidRPr="00857C5D">
        <w:rPr>
          <w:color w:val="000000"/>
        </w:rPr>
        <w:t xml:space="preserve"> or</w:t>
      </w:r>
      <w:r w:rsidRPr="00857C5D">
        <w:rPr>
          <w:i/>
          <w:iCs/>
          <w:color w:val="000000"/>
        </w:rPr>
        <w:t xml:space="preserve"> </w:t>
      </w:r>
      <w:r w:rsidRPr="00857C5D">
        <w:rPr>
          <w:i/>
          <w:iCs/>
          <w:color w:val="000000" w:themeColor="text1"/>
          <w:lang w:val="en-US"/>
        </w:rPr>
        <w:t>TCI</w:t>
      </w:r>
      <w:r w:rsidRPr="00857C5D">
        <w:rPr>
          <w:i/>
          <w:iCs/>
          <w:color w:val="000000" w:themeColor="text1"/>
        </w:rPr>
        <w:t>-UL-</w:t>
      </w:r>
      <w:r w:rsidRPr="00857C5D">
        <w:rPr>
          <w:i/>
          <w:iCs/>
          <w:color w:val="000000" w:themeColor="text1"/>
          <w:lang w:val="en-US"/>
        </w:rPr>
        <w:t xml:space="preserve">State </w:t>
      </w:r>
      <w:r w:rsidRPr="00857C5D">
        <w:rPr>
          <w:color w:val="000000" w:themeColor="text1"/>
          <w:lang w:val="en-US"/>
        </w:rPr>
        <w:t xml:space="preserve">for a serving cell, each </w:t>
      </w:r>
      <w:r w:rsidRPr="00857C5D">
        <w:rPr>
          <w:i/>
          <w:iCs/>
          <w:color w:val="000000" w:themeColor="text1"/>
        </w:rPr>
        <w:t>TCI-State</w:t>
      </w:r>
      <w:r w:rsidRPr="00857C5D">
        <w:rPr>
          <w:color w:val="000000" w:themeColor="text1"/>
        </w:rPr>
        <w:t xml:space="preserve"> or </w:t>
      </w:r>
      <w:r w:rsidRPr="00857C5D">
        <w:rPr>
          <w:i/>
          <w:iCs/>
          <w:color w:val="000000" w:themeColor="text1"/>
          <w:lang w:val="en-US"/>
        </w:rPr>
        <w:t>TCI</w:t>
      </w:r>
      <w:r w:rsidRPr="00857C5D">
        <w:rPr>
          <w:i/>
          <w:iCs/>
          <w:color w:val="000000" w:themeColor="text1"/>
        </w:rPr>
        <w:t>-UL-</w:t>
      </w:r>
      <w:r w:rsidRPr="00857C5D">
        <w:rPr>
          <w:i/>
          <w:iCs/>
          <w:color w:val="000000" w:themeColor="text1"/>
          <w:lang w:val="en-US"/>
        </w:rPr>
        <w:t xml:space="preserve">State </w:t>
      </w:r>
      <w:r w:rsidRPr="00857C5D">
        <w:rPr>
          <w:color w:val="000000" w:themeColor="text1"/>
          <w:lang w:val="en-US"/>
        </w:rPr>
        <w:t>is associated with a [</w:t>
      </w:r>
      <w:r w:rsidRPr="00857C5D">
        <w:rPr>
          <w:i/>
          <w:iCs/>
          <w:color w:val="000000" w:themeColor="text1"/>
          <w:lang w:val="en-US"/>
        </w:rPr>
        <w:t>TAG-ID</w:t>
      </w:r>
      <w:r w:rsidRPr="00857C5D">
        <w:rPr>
          <w:color w:val="000000" w:themeColor="text1"/>
          <w:lang w:val="en-US"/>
        </w:rPr>
        <w:t>]</w:t>
      </w:r>
      <w:r w:rsidRPr="00857C5D">
        <w:rPr>
          <w:i/>
          <w:iCs/>
          <w:color w:val="000000" w:themeColor="text1"/>
          <w:lang w:val="en-US"/>
        </w:rPr>
        <w:t xml:space="preserve"> </w:t>
      </w:r>
      <w:r w:rsidRPr="00857C5D">
        <w:rPr>
          <w:color w:val="000000" w:themeColor="text1"/>
          <w:lang w:val="en-US"/>
        </w:rPr>
        <w:t xml:space="preserve">for determining timing adjustment for a corresponding UL transmission as described in Clause 4.2 of [6, TS 38.213]. The UE does not expect that </w:t>
      </w:r>
      <w:r w:rsidRPr="00857C5D">
        <w:rPr>
          <w:i/>
          <w:iCs/>
          <w:color w:val="000000" w:themeColor="text1"/>
          <w:lang w:val="en-US"/>
        </w:rPr>
        <w:t>TCI-states</w:t>
      </w:r>
      <w:r w:rsidRPr="00857C5D">
        <w:rPr>
          <w:color w:val="000000" w:themeColor="text1"/>
          <w:lang w:val="en-US"/>
        </w:rPr>
        <w:t xml:space="preserve"> </w:t>
      </w:r>
      <w:r w:rsidRPr="00857C5D">
        <w:rPr>
          <w:color w:val="000000" w:themeColor="text1"/>
        </w:rPr>
        <w:t xml:space="preserve">or </w:t>
      </w:r>
      <w:r w:rsidRPr="00857C5D">
        <w:rPr>
          <w:i/>
          <w:iCs/>
          <w:color w:val="000000" w:themeColor="text1"/>
          <w:lang w:val="en-US"/>
        </w:rPr>
        <w:t>TCI</w:t>
      </w:r>
      <w:r w:rsidRPr="00857C5D">
        <w:rPr>
          <w:i/>
          <w:iCs/>
          <w:color w:val="000000" w:themeColor="text1"/>
        </w:rPr>
        <w:t>-UL-</w:t>
      </w:r>
      <w:r w:rsidRPr="00857C5D">
        <w:rPr>
          <w:i/>
          <w:iCs/>
          <w:color w:val="000000" w:themeColor="text1"/>
          <w:lang w:val="en-US"/>
        </w:rPr>
        <w:t xml:space="preserve">States </w:t>
      </w:r>
      <w:r w:rsidRPr="00857C5D">
        <w:rPr>
          <w:color w:val="000000" w:themeColor="text1"/>
          <w:lang w:val="en-US"/>
        </w:rPr>
        <w:t xml:space="preserve">associated with one </w:t>
      </w:r>
      <w:proofErr w:type="spellStart"/>
      <w:r w:rsidRPr="00857C5D">
        <w:rPr>
          <w:i/>
          <w:color w:val="000000" w:themeColor="text1"/>
          <w:lang w:val="en-US"/>
        </w:rPr>
        <w:t>coresetPoolIndex</w:t>
      </w:r>
      <w:proofErr w:type="spellEnd"/>
      <w:r w:rsidRPr="00857C5D">
        <w:rPr>
          <w:color w:val="000000" w:themeColor="text1"/>
          <w:lang w:val="en-US"/>
        </w:rPr>
        <w:t xml:space="preserve"> to correspond to two TAGs.</w:t>
      </w:r>
    </w:p>
    <w:p w14:paraId="6B83BBA9" w14:textId="77777777" w:rsidR="007B217D" w:rsidRDefault="007B217D" w:rsidP="007B217D">
      <w:pPr>
        <w:rPr>
          <w:ins w:id="21" w:author="Yushu Zhang" w:date="2024-11-21T07:59:00Z"/>
          <w:color w:val="000000" w:themeColor="text1"/>
          <w:lang w:val="en-US"/>
        </w:rPr>
      </w:pPr>
      <w:r>
        <w:rPr>
          <w:color w:val="000000"/>
          <w:lang w:val="en-US"/>
        </w:rPr>
        <w:t xml:space="preserve">For the PUSCH transmission corresponding to a Type 1 configured grant or a Type 2 configured grant activated by DCI format 0_0 or 0_1, the parameters applied for the transmission are provided by </w:t>
      </w:r>
      <w:proofErr w:type="spellStart"/>
      <w:r w:rsidRPr="00503A95">
        <w:rPr>
          <w:i/>
          <w:color w:val="000000"/>
          <w:lang w:val="en-US"/>
        </w:rPr>
        <w:t>configuredGrantConfig</w:t>
      </w:r>
      <w:proofErr w:type="spellEnd"/>
      <w:r>
        <w:rPr>
          <w:color w:val="000000"/>
          <w:lang w:val="en-US"/>
        </w:rPr>
        <w:t xml:space="preserve"> except for </w:t>
      </w:r>
      <w:proofErr w:type="spellStart"/>
      <w:r w:rsidRPr="00AA3FDB">
        <w:rPr>
          <w:i/>
          <w:color w:val="000000"/>
          <w:lang w:val="en-US"/>
        </w:rPr>
        <w:t>dataScrambli</w:t>
      </w:r>
      <w:r>
        <w:rPr>
          <w:i/>
          <w:color w:val="000000"/>
          <w:lang w:val="en-US"/>
        </w:rPr>
        <w:t>n</w:t>
      </w:r>
      <w:r w:rsidRPr="00AA3FDB">
        <w:rPr>
          <w:i/>
          <w:color w:val="000000"/>
          <w:lang w:val="en-US"/>
        </w:rPr>
        <w:t>gIdentityPUSCH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Pr="00AA3FDB">
        <w:rPr>
          <w:i/>
          <w:color w:val="000000"/>
          <w:lang w:val="en-US"/>
        </w:rPr>
        <w:t>txConfig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Pr="00AA3FDB">
        <w:rPr>
          <w:i/>
          <w:color w:val="000000"/>
          <w:lang w:val="en-US"/>
        </w:rPr>
        <w:t>codebookSubset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Pr="00AA3FDB">
        <w:rPr>
          <w:i/>
          <w:color w:val="000000"/>
          <w:lang w:val="en-US"/>
        </w:rPr>
        <w:t>maxRank</w:t>
      </w:r>
      <w:proofErr w:type="spellEnd"/>
      <w:r>
        <w:rPr>
          <w:color w:val="000000"/>
          <w:lang w:val="en-US"/>
        </w:rPr>
        <w:t xml:space="preserve">, </w:t>
      </w:r>
      <w:r w:rsidRPr="004855D9">
        <w:rPr>
          <w:i/>
          <w:color w:val="000000"/>
          <w:lang w:val="en-US"/>
        </w:rPr>
        <w:t>scaling</w:t>
      </w:r>
      <w:r>
        <w:rPr>
          <w:color w:val="000000"/>
          <w:lang w:val="en-US"/>
        </w:rPr>
        <w:t xml:space="preserve"> of </w:t>
      </w:r>
      <w:r w:rsidRPr="00AA3FDB">
        <w:rPr>
          <w:i/>
          <w:color w:val="000000"/>
          <w:lang w:val="en-US"/>
        </w:rPr>
        <w:t>UCI-</w:t>
      </w:r>
      <w:proofErr w:type="spellStart"/>
      <w:r w:rsidRPr="00AA3FDB">
        <w:rPr>
          <w:i/>
          <w:color w:val="000000"/>
          <w:lang w:val="en-US"/>
        </w:rPr>
        <w:t>OnPUSCH</w:t>
      </w:r>
      <w:proofErr w:type="spellEnd"/>
      <w:r>
        <w:rPr>
          <w:i/>
          <w:color w:val="000000"/>
          <w:lang w:val="en-US"/>
        </w:rPr>
        <w:t xml:space="preserve">, </w:t>
      </w:r>
      <w:r w:rsidRPr="00020344">
        <w:rPr>
          <w:color w:val="000000"/>
          <w:lang w:val="en-US"/>
        </w:rPr>
        <w:t xml:space="preserve">which are provided by </w:t>
      </w:r>
      <w:proofErr w:type="spellStart"/>
      <w:r>
        <w:rPr>
          <w:i/>
          <w:color w:val="000000"/>
          <w:lang w:val="en-US"/>
        </w:rPr>
        <w:t>pusch</w:t>
      </w:r>
      <w:proofErr w:type="spellEnd"/>
      <w:r w:rsidRPr="004855D9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C</w:t>
      </w:r>
      <w:r w:rsidRPr="004855D9">
        <w:rPr>
          <w:i/>
          <w:color w:val="000000"/>
          <w:lang w:val="en-US"/>
        </w:rPr>
        <w:t>onfig</w:t>
      </w:r>
      <w:r>
        <w:rPr>
          <w:color w:val="000000"/>
          <w:lang w:val="en-US"/>
        </w:rPr>
        <w:t xml:space="preserve">. </w:t>
      </w:r>
      <w:r>
        <w:rPr>
          <w:color w:val="000000"/>
        </w:rPr>
        <w:t xml:space="preserve">A configured grant PUSCH can be transmitted with at most 4 layers. </w:t>
      </w:r>
      <w:r>
        <w:rPr>
          <w:color w:val="000000"/>
          <w:lang w:val="en-US"/>
        </w:rPr>
        <w:t>For the PUSCH transmission corresponding to a Type 2 configured grant</w:t>
      </w:r>
      <w:r w:rsidRPr="00D740E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activated by DCI format 0_2, the parameters applied for the transmission are provided by </w:t>
      </w:r>
      <w:proofErr w:type="spellStart"/>
      <w:r w:rsidRPr="00503A95">
        <w:rPr>
          <w:i/>
          <w:color w:val="000000"/>
          <w:lang w:val="en-US"/>
        </w:rPr>
        <w:t>configuredGrantConfig</w:t>
      </w:r>
      <w:proofErr w:type="spellEnd"/>
      <w:r>
        <w:rPr>
          <w:color w:val="000000"/>
          <w:lang w:val="en-US"/>
        </w:rPr>
        <w:t xml:space="preserve"> except for </w:t>
      </w:r>
      <w:proofErr w:type="spellStart"/>
      <w:r w:rsidRPr="00AA3FDB">
        <w:rPr>
          <w:i/>
          <w:color w:val="000000"/>
          <w:lang w:val="en-US"/>
        </w:rPr>
        <w:t>dataScrambli</w:t>
      </w:r>
      <w:r>
        <w:rPr>
          <w:i/>
          <w:color w:val="000000"/>
          <w:lang w:val="en-US"/>
        </w:rPr>
        <w:t>n</w:t>
      </w:r>
      <w:r w:rsidRPr="00AA3FDB">
        <w:rPr>
          <w:i/>
          <w:color w:val="000000"/>
          <w:lang w:val="en-US"/>
        </w:rPr>
        <w:t>gIdentityPUSCH</w:t>
      </w:r>
      <w:proofErr w:type="spellEnd"/>
      <w:r>
        <w:rPr>
          <w:color w:val="000000"/>
          <w:lang w:val="en-US"/>
        </w:rPr>
        <w:t xml:space="preserve">, </w:t>
      </w:r>
      <w:proofErr w:type="spellStart"/>
      <w:r w:rsidRPr="00AA3FDB">
        <w:rPr>
          <w:i/>
          <w:color w:val="000000"/>
          <w:lang w:val="en-US"/>
        </w:rPr>
        <w:t>txConfig</w:t>
      </w:r>
      <w:proofErr w:type="spellEnd"/>
      <w:r>
        <w:rPr>
          <w:color w:val="000000"/>
          <w:lang w:val="en-US"/>
        </w:rPr>
        <w:t xml:space="preserve">, </w:t>
      </w:r>
      <w:bookmarkStart w:id="22" w:name="_Hlk48575656"/>
      <w:r w:rsidRPr="006E3AD1">
        <w:rPr>
          <w:i/>
          <w:color w:val="000000"/>
          <w:kern w:val="2"/>
        </w:rPr>
        <w:t>codebookSubsetDCI-0-2</w:t>
      </w:r>
      <w:bookmarkEnd w:id="22"/>
      <w:r>
        <w:rPr>
          <w:color w:val="000000"/>
          <w:lang w:val="en-US"/>
        </w:rPr>
        <w:t xml:space="preserve">, </w:t>
      </w:r>
      <w:r w:rsidRPr="006E3AD1">
        <w:rPr>
          <w:i/>
          <w:color w:val="000000"/>
          <w:kern w:val="2"/>
        </w:rPr>
        <w:t>maxRankDCI-0-2</w:t>
      </w:r>
      <w:r>
        <w:rPr>
          <w:color w:val="000000"/>
          <w:lang w:val="en-US"/>
        </w:rPr>
        <w:t xml:space="preserve">, </w:t>
      </w:r>
      <w:r w:rsidRPr="004855D9">
        <w:rPr>
          <w:i/>
          <w:color w:val="000000"/>
          <w:lang w:val="en-US"/>
        </w:rPr>
        <w:t>scaling</w:t>
      </w:r>
      <w:r>
        <w:rPr>
          <w:color w:val="000000"/>
          <w:lang w:val="en-US"/>
        </w:rPr>
        <w:t xml:space="preserve"> of </w:t>
      </w:r>
      <w:r w:rsidRPr="00AA3FDB">
        <w:rPr>
          <w:i/>
          <w:color w:val="000000"/>
          <w:lang w:val="en-US"/>
        </w:rPr>
        <w:t>UCI-</w:t>
      </w:r>
      <w:proofErr w:type="spellStart"/>
      <w:r w:rsidRPr="00AA3FDB">
        <w:rPr>
          <w:i/>
          <w:color w:val="000000"/>
          <w:lang w:val="en-US"/>
        </w:rPr>
        <w:t>OnPUSCH</w:t>
      </w:r>
      <w:proofErr w:type="spellEnd"/>
      <w:r w:rsidRPr="00665CE9">
        <w:rPr>
          <w:iCs/>
          <w:color w:val="000000"/>
          <w:lang w:val="en-US"/>
        </w:rPr>
        <w:t>,</w:t>
      </w:r>
      <w:r w:rsidRPr="00665CE9">
        <w:rPr>
          <w:i/>
          <w:color w:val="000000"/>
          <w:lang w:val="en-US"/>
        </w:rPr>
        <w:t xml:space="preserve"> </w:t>
      </w:r>
      <w:r w:rsidRPr="006E3AD1">
        <w:rPr>
          <w:i/>
          <w:color w:val="000000"/>
          <w:lang w:val="en-US"/>
        </w:rPr>
        <w:t>resourceAllocationType1GranularityDCI-0</w:t>
      </w:r>
      <w:r>
        <w:rPr>
          <w:rFonts w:hint="eastAsia"/>
          <w:i/>
          <w:color w:val="000000"/>
        </w:rPr>
        <w:t>-2</w:t>
      </w:r>
      <w:r>
        <w:rPr>
          <w:i/>
          <w:color w:val="000000"/>
          <w:lang w:val="en-US"/>
        </w:rPr>
        <w:t xml:space="preserve"> </w:t>
      </w:r>
      <w:r w:rsidRPr="008821AF">
        <w:rPr>
          <w:color w:val="000000"/>
          <w:lang w:val="en-US"/>
        </w:rPr>
        <w:t>provided by</w:t>
      </w:r>
      <w:r>
        <w:rPr>
          <w:i/>
          <w:color w:val="000000"/>
          <w:lang w:val="en-US"/>
        </w:rPr>
        <w:t xml:space="preserve"> </w:t>
      </w:r>
      <w:proofErr w:type="spellStart"/>
      <w:r>
        <w:rPr>
          <w:i/>
          <w:color w:val="000000"/>
          <w:lang w:val="en-US"/>
        </w:rPr>
        <w:t>pusch</w:t>
      </w:r>
      <w:proofErr w:type="spellEnd"/>
      <w:r>
        <w:rPr>
          <w:i/>
          <w:color w:val="000000"/>
          <w:lang w:val="en-US"/>
        </w:rPr>
        <w:t>-Config</w:t>
      </w:r>
      <w:r>
        <w:rPr>
          <w:color w:val="000000"/>
          <w:lang w:val="en-US"/>
        </w:rPr>
        <w:t>.</w:t>
      </w:r>
      <w:r>
        <w:rPr>
          <w:i/>
          <w:color w:val="000000"/>
          <w:lang w:val="en-US"/>
        </w:rPr>
        <w:t xml:space="preserve"> </w:t>
      </w:r>
      <w:r w:rsidRPr="009F4C4E">
        <w:rPr>
          <w:color w:val="000000" w:themeColor="text1"/>
          <w:lang w:val="en-US"/>
        </w:rPr>
        <w:t xml:space="preserve">If the UE is provided with </w:t>
      </w:r>
      <w:proofErr w:type="spellStart"/>
      <w:r w:rsidRPr="009F4C4E">
        <w:rPr>
          <w:i/>
          <w:iCs/>
          <w:color w:val="000000" w:themeColor="text1"/>
        </w:rPr>
        <w:t>transformPrecoder</w:t>
      </w:r>
      <w:proofErr w:type="spellEnd"/>
      <w:r w:rsidRPr="009F4C4E">
        <w:rPr>
          <w:iCs/>
          <w:color w:val="000000" w:themeColor="text1"/>
        </w:rPr>
        <w:t xml:space="preserve"> in </w:t>
      </w:r>
      <w:proofErr w:type="spellStart"/>
      <w:r w:rsidRPr="009F4C4E">
        <w:rPr>
          <w:rFonts w:hint="eastAsia"/>
          <w:i/>
          <w:iCs/>
          <w:color w:val="000000" w:themeColor="text1"/>
          <w:lang w:eastAsia="ko-KR"/>
        </w:rPr>
        <w:t>configuredGrantConfig</w:t>
      </w:r>
      <w:proofErr w:type="spellEnd"/>
      <w:r w:rsidRPr="009F4C4E">
        <w:rPr>
          <w:iCs/>
          <w:color w:val="000000" w:themeColor="text1"/>
          <w:lang w:eastAsia="ko-KR"/>
        </w:rPr>
        <w:t xml:space="preserve">, the UE applies the higher layer parameter </w:t>
      </w:r>
      <w:r w:rsidRPr="009F4C4E">
        <w:rPr>
          <w:i/>
          <w:color w:val="000000" w:themeColor="text1"/>
        </w:rPr>
        <w:t>tp-pi2BPSK</w:t>
      </w:r>
      <w:r w:rsidRPr="009F4C4E">
        <w:rPr>
          <w:color w:val="000000" w:themeColor="text1"/>
        </w:rPr>
        <w:t xml:space="preserve">, if provided in </w:t>
      </w:r>
      <w:proofErr w:type="spellStart"/>
      <w:r w:rsidRPr="009F4C4E">
        <w:rPr>
          <w:i/>
          <w:color w:val="000000" w:themeColor="text1"/>
        </w:rPr>
        <w:t>pusch</w:t>
      </w:r>
      <w:proofErr w:type="spellEnd"/>
      <w:r w:rsidRPr="009F4C4E">
        <w:rPr>
          <w:i/>
          <w:color w:val="000000" w:themeColor="text1"/>
        </w:rPr>
        <w:t>-Config</w:t>
      </w:r>
      <w:r w:rsidRPr="009F4C4E">
        <w:rPr>
          <w:color w:val="000000" w:themeColor="text1"/>
        </w:rPr>
        <w:t xml:space="preserve">, according to the procedure described in </w:t>
      </w:r>
      <w:r>
        <w:rPr>
          <w:color w:val="000000" w:themeColor="text1"/>
        </w:rPr>
        <w:t>clause</w:t>
      </w:r>
      <w:r w:rsidRPr="009F4C4E">
        <w:rPr>
          <w:color w:val="000000" w:themeColor="text1"/>
        </w:rPr>
        <w:t xml:space="preserve"> 6.1.4 for the </w:t>
      </w:r>
      <w:r w:rsidRPr="009F4C4E">
        <w:rPr>
          <w:color w:val="000000" w:themeColor="text1"/>
          <w:lang w:val="en-US"/>
        </w:rPr>
        <w:t xml:space="preserve">PUSCH transmission corresponding to a configured grant. </w:t>
      </w:r>
    </w:p>
    <w:p w14:paraId="78885506" w14:textId="77777777" w:rsidR="006C12C4" w:rsidRPr="006D7403" w:rsidRDefault="006C12C4" w:rsidP="006C12C4">
      <w:pPr>
        <w:rPr>
          <w:ins w:id="23" w:author="Yushu Zhang" w:date="2024-11-21T07:59:00Z"/>
          <w:color w:val="000000"/>
          <w:lang w:val="en-US"/>
        </w:rPr>
      </w:pPr>
      <w:ins w:id="24" w:author="Yushu Zhang" w:date="2024-11-21T07:59:00Z">
        <w:r>
          <w:rPr>
            <w:color w:val="000000"/>
          </w:rPr>
          <w:t xml:space="preserve">For PUSCH transmissions corresponding to a Type 1 configured grant based on </w:t>
        </w:r>
        <w:r>
          <w:rPr>
            <w:rFonts w:hint="eastAsia"/>
            <w:color w:val="000000"/>
            <w:lang w:eastAsia="zh-CN"/>
          </w:rPr>
          <w:t>eight</w:t>
        </w:r>
        <w:r>
          <w:rPr>
            <w:color w:val="000000"/>
          </w:rPr>
          <w:t xml:space="preserve"> antenna ports, when </w:t>
        </w:r>
        <w:r w:rsidRPr="001C7F3C">
          <w:rPr>
            <w:color w:val="000000"/>
            <w:lang w:val="en-US"/>
          </w:rPr>
          <w:t xml:space="preserve">the higher layer parameter </w:t>
        </w:r>
        <w:proofErr w:type="spellStart"/>
        <w:r w:rsidRPr="001C7F3C">
          <w:rPr>
            <w:i/>
            <w:color w:val="000000"/>
            <w:lang w:val="en-US"/>
          </w:rPr>
          <w:t>txConfig</w:t>
        </w:r>
        <w:proofErr w:type="spellEnd"/>
        <w:r w:rsidRPr="001C7F3C">
          <w:rPr>
            <w:i/>
            <w:color w:val="000000"/>
            <w:lang w:val="en-US"/>
          </w:rPr>
          <w:t xml:space="preserve"> </w:t>
        </w:r>
        <w:r w:rsidRPr="006D7403">
          <w:rPr>
            <w:iCs/>
            <w:color w:val="000000"/>
            <w:lang w:val="en-US"/>
          </w:rPr>
          <w:t>is set to</w:t>
        </w:r>
        <w:r w:rsidRPr="001C7F3C">
          <w:rPr>
            <w:i/>
            <w:color w:val="000000"/>
            <w:lang w:val="en-US"/>
          </w:rPr>
          <w:t xml:space="preserve"> </w:t>
        </w:r>
        <w:r>
          <w:rPr>
            <w:i/>
            <w:color w:val="000000"/>
            <w:lang w:val="en-US"/>
          </w:rPr>
          <w:t>‘</w:t>
        </w:r>
        <w:r w:rsidRPr="006D7403">
          <w:rPr>
            <w:iCs/>
            <w:color w:val="000000"/>
            <w:lang w:val="en-US"/>
          </w:rPr>
          <w:t>codebook</w:t>
        </w:r>
        <w:r>
          <w:rPr>
            <w:i/>
            <w:color w:val="000000"/>
            <w:lang w:val="en-US"/>
          </w:rPr>
          <w:t>’</w:t>
        </w:r>
        <w:r w:rsidRPr="001C7F3C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 xml:space="preserve">and </w:t>
        </w:r>
        <w:r w:rsidRPr="001C7F3C">
          <w:rPr>
            <w:color w:val="000000"/>
            <w:lang w:val="en-US"/>
          </w:rPr>
          <w:t xml:space="preserve">when </w:t>
        </w:r>
        <w:proofErr w:type="spellStart"/>
        <w:r w:rsidRPr="001C7F3C">
          <w:rPr>
            <w:i/>
            <w:color w:val="000000"/>
            <w:lang w:val="en-US"/>
          </w:rPr>
          <w:t>maxRank</w:t>
        </w:r>
        <w:proofErr w:type="spellEnd"/>
        <w:r w:rsidRPr="001C7F3C">
          <w:rPr>
            <w:i/>
            <w:color w:val="000000"/>
            <w:lang w:val="en-US"/>
          </w:rPr>
          <w:t xml:space="preserve"> </w:t>
        </w:r>
        <w:r w:rsidRPr="001C7F3C">
          <w:rPr>
            <w:color w:val="000000"/>
            <w:lang w:val="en-US"/>
          </w:rPr>
          <w:t xml:space="preserve">is </w:t>
        </w:r>
        <w:r>
          <w:rPr>
            <w:color w:val="000000"/>
            <w:lang w:val="en-US"/>
          </w:rPr>
          <w:t>greater than</w:t>
        </w:r>
        <w:r w:rsidRPr="001C7F3C">
          <w:rPr>
            <w:color w:val="000000"/>
            <w:lang w:val="en-US"/>
          </w:rPr>
          <w:t xml:space="preserve"> 4, the determination of the </w:t>
        </w:r>
        <w:proofErr w:type="spellStart"/>
        <w:r w:rsidRPr="006D7403">
          <w:rPr>
            <w:i/>
            <w:iCs/>
            <w:color w:val="000000"/>
            <w:lang w:val="en-US"/>
          </w:rPr>
          <w:t>precodingAndNumberOfLayers</w:t>
        </w:r>
        <w:proofErr w:type="spellEnd"/>
        <w:r w:rsidRPr="001C7F3C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is based on</w:t>
        </w:r>
        <w:r w:rsidRPr="001C7F3C">
          <w:rPr>
            <w:color w:val="000000"/>
            <w:lang w:val="en-US"/>
          </w:rPr>
          <w:t xml:space="preserve"> the </w:t>
        </w:r>
        <w:r>
          <w:rPr>
            <w:color w:val="000000"/>
            <w:lang w:val="en-US"/>
          </w:rPr>
          <w:t>configuration of</w:t>
        </w:r>
        <w:r w:rsidRPr="001C7F3C">
          <w:rPr>
            <w:color w:val="000000"/>
            <w:lang w:val="en-US"/>
          </w:rPr>
          <w:t xml:space="preserve"> </w:t>
        </w:r>
        <w:proofErr w:type="spellStart"/>
        <w:r w:rsidRPr="001C7F3C">
          <w:rPr>
            <w:i/>
            <w:color w:val="000000"/>
            <w:lang w:val="en-US"/>
          </w:rPr>
          <w:t>maxRank</w:t>
        </w:r>
        <w:proofErr w:type="spellEnd"/>
        <w:r w:rsidRPr="001C7F3C">
          <w:rPr>
            <w:i/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equal to</w:t>
        </w:r>
        <w:r w:rsidRPr="001C7F3C">
          <w:rPr>
            <w:color w:val="000000"/>
            <w:lang w:val="en-US"/>
          </w:rPr>
          <w:t xml:space="preserve"> 4</w:t>
        </w:r>
        <w:r>
          <w:rPr>
            <w:color w:val="000000"/>
            <w:lang w:val="en-US"/>
          </w:rPr>
          <w:t xml:space="preserve">; </w:t>
        </w:r>
        <w:r>
          <w:rPr>
            <w:color w:val="000000"/>
          </w:rPr>
          <w:t xml:space="preserve">when </w:t>
        </w:r>
        <w:r w:rsidRPr="001C7F3C">
          <w:rPr>
            <w:color w:val="000000"/>
            <w:lang w:val="en-US"/>
          </w:rPr>
          <w:t xml:space="preserve">the higher layer parameter </w:t>
        </w:r>
        <w:proofErr w:type="spellStart"/>
        <w:r w:rsidRPr="001C7F3C">
          <w:rPr>
            <w:i/>
            <w:color w:val="000000"/>
            <w:lang w:val="en-US"/>
          </w:rPr>
          <w:t>txConfig</w:t>
        </w:r>
        <w:proofErr w:type="spellEnd"/>
        <w:r w:rsidRPr="001C7F3C">
          <w:rPr>
            <w:i/>
            <w:color w:val="000000"/>
            <w:lang w:val="en-US"/>
          </w:rPr>
          <w:t xml:space="preserve"> </w:t>
        </w:r>
        <w:r w:rsidRPr="006D7403">
          <w:rPr>
            <w:iCs/>
            <w:color w:val="000000"/>
            <w:lang w:val="en-US"/>
          </w:rPr>
          <w:t>is set to</w:t>
        </w:r>
        <w:r w:rsidRPr="001C7F3C">
          <w:rPr>
            <w:i/>
            <w:color w:val="000000"/>
            <w:lang w:val="en-US"/>
          </w:rPr>
          <w:t xml:space="preserve"> </w:t>
        </w:r>
        <w:r>
          <w:rPr>
            <w:i/>
            <w:color w:val="000000"/>
            <w:lang w:val="en-US"/>
          </w:rPr>
          <w:t>‘</w:t>
        </w:r>
        <w:proofErr w:type="spellStart"/>
        <w:r w:rsidRPr="006D7403">
          <w:rPr>
            <w:iCs/>
            <w:color w:val="000000"/>
            <w:lang w:val="en-US"/>
          </w:rPr>
          <w:t>nonCodebook</w:t>
        </w:r>
        <w:proofErr w:type="spellEnd"/>
        <w:r>
          <w:rPr>
            <w:i/>
            <w:color w:val="000000"/>
            <w:lang w:val="en-US"/>
          </w:rPr>
          <w:t>’</w:t>
        </w:r>
        <w:r w:rsidRPr="001C7F3C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 xml:space="preserve">and </w:t>
        </w:r>
        <w:r w:rsidRPr="001C7F3C">
          <w:rPr>
            <w:color w:val="000000"/>
            <w:lang w:val="en-US"/>
          </w:rPr>
          <w:t xml:space="preserve">when </w:t>
        </w:r>
        <w:r w:rsidRPr="001C7F3C">
          <w:rPr>
            <w:i/>
            <w:iCs/>
            <w:color w:val="000000"/>
            <w:lang w:val="en-US"/>
          </w:rPr>
          <w:t>L</w:t>
        </w:r>
        <w:r w:rsidRPr="006D7403">
          <w:rPr>
            <w:i/>
            <w:iCs/>
            <w:color w:val="000000"/>
            <w:vertAlign w:val="subscript"/>
          </w:rPr>
          <w:t>max</w:t>
        </w:r>
        <w:r w:rsidRPr="001C7F3C">
          <w:rPr>
            <w:i/>
            <w:color w:val="000000"/>
            <w:lang w:val="en-US"/>
          </w:rPr>
          <w:t xml:space="preserve"> </w:t>
        </w:r>
        <w:r>
          <w:t xml:space="preserve">[5, TS38.212] </w:t>
        </w:r>
        <w:r w:rsidRPr="001C7F3C">
          <w:rPr>
            <w:color w:val="000000"/>
            <w:lang w:val="en-US"/>
          </w:rPr>
          <w:t xml:space="preserve">is </w:t>
        </w:r>
        <w:r>
          <w:rPr>
            <w:color w:val="000000"/>
            <w:lang w:val="en-US"/>
          </w:rPr>
          <w:t>greater than</w:t>
        </w:r>
        <w:r w:rsidRPr="001C7F3C">
          <w:rPr>
            <w:color w:val="000000"/>
            <w:lang w:val="en-US"/>
          </w:rPr>
          <w:t xml:space="preserve"> 4, the determination of the </w:t>
        </w:r>
        <w:proofErr w:type="spellStart"/>
        <w:r w:rsidRPr="001C7F3C">
          <w:rPr>
            <w:i/>
            <w:iCs/>
            <w:color w:val="000000"/>
            <w:lang w:val="en-US"/>
          </w:rPr>
          <w:t>srs-ResourceIndicator</w:t>
        </w:r>
        <w:proofErr w:type="spellEnd"/>
        <w:r w:rsidRPr="001C7F3C">
          <w:rPr>
            <w:color w:val="000000"/>
            <w:lang w:val="en-US"/>
          </w:rPr>
          <w:t xml:space="preserve"> is based on the </w:t>
        </w:r>
        <w:r>
          <w:rPr>
            <w:color w:val="000000"/>
            <w:lang w:val="en-US"/>
          </w:rPr>
          <w:t>configuration of</w:t>
        </w:r>
        <w:r w:rsidRPr="001C7F3C">
          <w:rPr>
            <w:color w:val="000000"/>
            <w:lang w:val="en-US"/>
          </w:rPr>
          <w:t xml:space="preserve"> </w:t>
        </w:r>
        <w:proofErr w:type="spellStart"/>
        <w:r w:rsidRPr="001C7F3C">
          <w:rPr>
            <w:i/>
            <w:iCs/>
            <w:color w:val="000000"/>
            <w:lang w:val="en-US"/>
          </w:rPr>
          <w:t>L</w:t>
        </w:r>
        <w:r w:rsidRPr="001C7F3C">
          <w:rPr>
            <w:i/>
            <w:iCs/>
            <w:color w:val="000000"/>
            <w:vertAlign w:val="subscript"/>
            <w:lang w:val="en-US"/>
          </w:rPr>
          <w:t>max</w:t>
        </w:r>
        <w:proofErr w:type="spellEnd"/>
        <w:r w:rsidRPr="001C7F3C">
          <w:rPr>
            <w:color w:val="000000"/>
            <w:lang w:val="en-US"/>
          </w:rPr>
          <w:t xml:space="preserve"> </w:t>
        </w:r>
        <w:r>
          <w:rPr>
            <w:color w:val="000000"/>
            <w:lang w:val="en-US"/>
          </w:rPr>
          <w:t>equal to</w:t>
        </w:r>
        <w:r w:rsidRPr="001C7F3C">
          <w:rPr>
            <w:color w:val="000000"/>
            <w:lang w:val="en-US"/>
          </w:rPr>
          <w:t xml:space="preserve"> 4</w:t>
        </w:r>
        <w:r>
          <w:rPr>
            <w:color w:val="000000"/>
            <w:lang w:val="en-US"/>
          </w:rPr>
          <w:t>.</w:t>
        </w:r>
      </w:ins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4836B82" w14:textId="77777777" w:rsidR="007B396F" w:rsidRPr="004B76D0" w:rsidRDefault="004B76D0" w:rsidP="004B76D0">
      <w:pPr>
        <w:jc w:val="center"/>
        <w:rPr>
          <w:color w:val="000000" w:themeColor="text1"/>
          <w:lang w:val="en-US"/>
        </w:rPr>
      </w:pPr>
      <w:r w:rsidRPr="004B76D0">
        <w:rPr>
          <w:color w:val="000000" w:themeColor="text1"/>
          <w:lang w:val="en-US"/>
        </w:rPr>
        <w:t>&lt;</w:t>
      </w:r>
      <w:r w:rsidR="00A62D8A" w:rsidRPr="004B76D0">
        <w:rPr>
          <w:color w:val="000000" w:themeColor="text1"/>
          <w:lang w:val="en-US"/>
        </w:rPr>
        <w:t>omitted</w:t>
      </w:r>
      <w:r w:rsidRPr="004B76D0">
        <w:rPr>
          <w:color w:val="000000" w:themeColor="text1"/>
          <w:lang w:val="en-US"/>
        </w:rPr>
        <w:t xml:space="preserve"> text&gt;</w:t>
      </w:r>
    </w:p>
    <w:p w14:paraId="50C02E4C" w14:textId="77777777" w:rsidR="00BD39FB" w:rsidRDefault="00BD39FB">
      <w:pPr>
        <w:spacing w:after="160"/>
      </w:pPr>
    </w:p>
    <w:sectPr w:rsidR="00BD39FB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A38B" w14:textId="77777777" w:rsidR="008F1C47" w:rsidRDefault="008F1C47">
      <w:pPr>
        <w:spacing w:after="0" w:line="240" w:lineRule="auto"/>
      </w:pPr>
      <w:r>
        <w:separator/>
      </w:r>
    </w:p>
  </w:endnote>
  <w:endnote w:type="continuationSeparator" w:id="0">
    <w:p w14:paraId="668E7D31" w14:textId="77777777" w:rsidR="008F1C47" w:rsidRDefault="008F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1DA4" w14:textId="77777777" w:rsidR="008F1C47" w:rsidRDefault="008F1C47">
      <w:pPr>
        <w:spacing w:after="0" w:line="240" w:lineRule="auto"/>
      </w:pPr>
      <w:r>
        <w:separator/>
      </w:r>
    </w:p>
  </w:footnote>
  <w:footnote w:type="continuationSeparator" w:id="0">
    <w:p w14:paraId="27848A47" w14:textId="77777777" w:rsidR="008F1C47" w:rsidRDefault="008F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C314" w14:textId="77777777" w:rsidR="007E4F9D" w:rsidRDefault="007E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1605" w14:textId="77777777" w:rsidR="007E4F9D" w:rsidRDefault="007C1C0B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16BE" w14:textId="77777777" w:rsidR="007E4F9D" w:rsidRDefault="007E4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7EB"/>
    <w:multiLevelType w:val="hybridMultilevel"/>
    <w:tmpl w:val="CC90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D1D65"/>
    <w:multiLevelType w:val="multilevel"/>
    <w:tmpl w:val="CD6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A5D27"/>
    <w:multiLevelType w:val="multilevel"/>
    <w:tmpl w:val="3D6A5D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5302"/>
    <w:multiLevelType w:val="hybridMultilevel"/>
    <w:tmpl w:val="553A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D25F1"/>
    <w:multiLevelType w:val="hybridMultilevel"/>
    <w:tmpl w:val="9E303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7490">
    <w:abstractNumId w:val="4"/>
  </w:num>
  <w:num w:numId="2" w16cid:durableId="865488198">
    <w:abstractNumId w:val="3"/>
  </w:num>
  <w:num w:numId="3" w16cid:durableId="393503111">
    <w:abstractNumId w:val="1"/>
  </w:num>
  <w:num w:numId="4" w16cid:durableId="1426148774">
    <w:abstractNumId w:val="2"/>
  </w:num>
  <w:num w:numId="5" w16cid:durableId="6048439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 Zhang">
    <w15:presenceInfo w15:providerId="None" w15:userId="Yushu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26"/>
    <w:rsid w:val="00003AB2"/>
    <w:rsid w:val="00014DA1"/>
    <w:rsid w:val="000237BA"/>
    <w:rsid w:val="00034356"/>
    <w:rsid w:val="0003735E"/>
    <w:rsid w:val="000B69E5"/>
    <w:rsid w:val="000D6387"/>
    <w:rsid w:val="00137D4A"/>
    <w:rsid w:val="00171B06"/>
    <w:rsid w:val="001A7BFD"/>
    <w:rsid w:val="001B37A8"/>
    <w:rsid w:val="001C586E"/>
    <w:rsid w:val="001C6AD2"/>
    <w:rsid w:val="001C7F3C"/>
    <w:rsid w:val="001D0553"/>
    <w:rsid w:val="001D42FE"/>
    <w:rsid w:val="00202A8D"/>
    <w:rsid w:val="002423E6"/>
    <w:rsid w:val="0025035F"/>
    <w:rsid w:val="00263F2D"/>
    <w:rsid w:val="002C6DB3"/>
    <w:rsid w:val="002E3A59"/>
    <w:rsid w:val="00303E2F"/>
    <w:rsid w:val="003B2F4D"/>
    <w:rsid w:val="003D12B4"/>
    <w:rsid w:val="0040231C"/>
    <w:rsid w:val="004347BC"/>
    <w:rsid w:val="004538E5"/>
    <w:rsid w:val="00456113"/>
    <w:rsid w:val="0046323F"/>
    <w:rsid w:val="00464C6C"/>
    <w:rsid w:val="004A262C"/>
    <w:rsid w:val="004B20D7"/>
    <w:rsid w:val="004B76D0"/>
    <w:rsid w:val="004C1621"/>
    <w:rsid w:val="004E1506"/>
    <w:rsid w:val="004F6621"/>
    <w:rsid w:val="00522143"/>
    <w:rsid w:val="00524B67"/>
    <w:rsid w:val="00575319"/>
    <w:rsid w:val="00596E75"/>
    <w:rsid w:val="00626249"/>
    <w:rsid w:val="006304DE"/>
    <w:rsid w:val="00631434"/>
    <w:rsid w:val="006572E0"/>
    <w:rsid w:val="00676C3F"/>
    <w:rsid w:val="006A19A7"/>
    <w:rsid w:val="006A3D72"/>
    <w:rsid w:val="006B07E8"/>
    <w:rsid w:val="006C12C4"/>
    <w:rsid w:val="006F389C"/>
    <w:rsid w:val="00715F17"/>
    <w:rsid w:val="00735726"/>
    <w:rsid w:val="0074648B"/>
    <w:rsid w:val="00747C08"/>
    <w:rsid w:val="00750620"/>
    <w:rsid w:val="00774605"/>
    <w:rsid w:val="007B217D"/>
    <w:rsid w:val="007B396F"/>
    <w:rsid w:val="007B453A"/>
    <w:rsid w:val="007C1C0B"/>
    <w:rsid w:val="007E4A6B"/>
    <w:rsid w:val="007E4F9D"/>
    <w:rsid w:val="0081240F"/>
    <w:rsid w:val="00815F8B"/>
    <w:rsid w:val="0083328F"/>
    <w:rsid w:val="00850925"/>
    <w:rsid w:val="008801D0"/>
    <w:rsid w:val="00887082"/>
    <w:rsid w:val="00893120"/>
    <w:rsid w:val="008B3ED2"/>
    <w:rsid w:val="008E1AD4"/>
    <w:rsid w:val="008F1C47"/>
    <w:rsid w:val="009073FB"/>
    <w:rsid w:val="0093414A"/>
    <w:rsid w:val="00935AD0"/>
    <w:rsid w:val="00955DCF"/>
    <w:rsid w:val="00964D71"/>
    <w:rsid w:val="00971A2B"/>
    <w:rsid w:val="0097748E"/>
    <w:rsid w:val="009A4597"/>
    <w:rsid w:val="009B31C4"/>
    <w:rsid w:val="009C0BB5"/>
    <w:rsid w:val="009C585C"/>
    <w:rsid w:val="009F1DEF"/>
    <w:rsid w:val="009F78E0"/>
    <w:rsid w:val="00A2572A"/>
    <w:rsid w:val="00A62D8A"/>
    <w:rsid w:val="00A74B65"/>
    <w:rsid w:val="00A82E28"/>
    <w:rsid w:val="00AC1299"/>
    <w:rsid w:val="00AE3285"/>
    <w:rsid w:val="00AF221E"/>
    <w:rsid w:val="00AF47E5"/>
    <w:rsid w:val="00B41F8C"/>
    <w:rsid w:val="00B61B69"/>
    <w:rsid w:val="00B66F71"/>
    <w:rsid w:val="00B72345"/>
    <w:rsid w:val="00BC10B9"/>
    <w:rsid w:val="00BC3158"/>
    <w:rsid w:val="00BC4526"/>
    <w:rsid w:val="00BD39FB"/>
    <w:rsid w:val="00BE073F"/>
    <w:rsid w:val="00BF7F7C"/>
    <w:rsid w:val="00C30EC0"/>
    <w:rsid w:val="00C32CD0"/>
    <w:rsid w:val="00C62D6B"/>
    <w:rsid w:val="00C6388F"/>
    <w:rsid w:val="00C71CE3"/>
    <w:rsid w:val="00C81427"/>
    <w:rsid w:val="00CE4246"/>
    <w:rsid w:val="00CF278D"/>
    <w:rsid w:val="00D17F0B"/>
    <w:rsid w:val="00D22142"/>
    <w:rsid w:val="00D2693F"/>
    <w:rsid w:val="00D33681"/>
    <w:rsid w:val="00D66014"/>
    <w:rsid w:val="00D800DC"/>
    <w:rsid w:val="00D92257"/>
    <w:rsid w:val="00D959E7"/>
    <w:rsid w:val="00DA45FB"/>
    <w:rsid w:val="00DA5570"/>
    <w:rsid w:val="00E01B9A"/>
    <w:rsid w:val="00E323E5"/>
    <w:rsid w:val="00E32C91"/>
    <w:rsid w:val="00E529B0"/>
    <w:rsid w:val="00E8201B"/>
    <w:rsid w:val="00E85AAF"/>
    <w:rsid w:val="00E9085D"/>
    <w:rsid w:val="00EC4DF2"/>
    <w:rsid w:val="00ED1574"/>
    <w:rsid w:val="00EE4195"/>
    <w:rsid w:val="00F14C65"/>
    <w:rsid w:val="00F250F3"/>
    <w:rsid w:val="00F26982"/>
    <w:rsid w:val="00F376EF"/>
    <w:rsid w:val="00F575B8"/>
    <w:rsid w:val="00F65BAF"/>
    <w:rsid w:val="00FA7799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5FB2"/>
  <w15:chartTrackingRefBased/>
  <w15:docId w15:val="{3F6A2B0B-4FF2-43E9-BB2E-556E8804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26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7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5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BC4526"/>
    <w:pPr>
      <w:spacing w:before="120" w:after="180"/>
      <w:ind w:left="1985" w:hanging="1985"/>
      <w:outlineLvl w:val="9"/>
    </w:pPr>
    <w:rPr>
      <w:rFonts w:ascii="Arial" w:eastAsiaTheme="minorEastAsia" w:hAnsi="Arial" w:cs="Times New Roman"/>
      <w:color w:val="auto"/>
    </w:rPr>
  </w:style>
  <w:style w:type="paragraph" w:styleId="Header">
    <w:name w:val="header"/>
    <w:link w:val="HeaderChar"/>
    <w:qFormat/>
    <w:rsid w:val="00BC4526"/>
    <w:pPr>
      <w:widowControl w:val="0"/>
    </w:pPr>
    <w:rPr>
      <w:rFonts w:ascii="Arial" w:hAnsi="Arial" w:cs="Times New Roman"/>
      <w:b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BC4526"/>
    <w:rPr>
      <w:rFonts w:ascii="Arial" w:hAnsi="Arial" w:cs="Times New Roman"/>
      <w:b/>
      <w:sz w:val="18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BC452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BC4526"/>
    <w:rPr>
      <w:color w:val="0000FF"/>
      <w:u w:val="single"/>
    </w:rPr>
  </w:style>
  <w:style w:type="paragraph" w:customStyle="1" w:styleId="EQ">
    <w:name w:val="EQ"/>
    <w:basedOn w:val="Normal"/>
    <w:next w:val="Normal"/>
    <w:qFormat/>
    <w:rsid w:val="00BC4526"/>
    <w:pPr>
      <w:keepLines/>
      <w:tabs>
        <w:tab w:val="center" w:pos="4536"/>
        <w:tab w:val="right" w:pos="9072"/>
      </w:tabs>
    </w:pPr>
  </w:style>
  <w:style w:type="paragraph" w:customStyle="1" w:styleId="B1">
    <w:name w:val="B1"/>
    <w:basedOn w:val="List"/>
    <w:link w:val="B1Zchn"/>
    <w:qFormat/>
    <w:rsid w:val="00BC4526"/>
    <w:pPr>
      <w:ind w:left="568" w:hanging="284"/>
      <w:contextualSpacing w:val="0"/>
    </w:pPr>
  </w:style>
  <w:style w:type="paragraph" w:customStyle="1" w:styleId="B2">
    <w:name w:val="B2"/>
    <w:basedOn w:val="List2"/>
    <w:link w:val="B2Char"/>
    <w:qFormat/>
    <w:rsid w:val="00BC4526"/>
    <w:pPr>
      <w:ind w:left="851" w:hanging="284"/>
      <w:contextualSpacing w:val="0"/>
    </w:pPr>
  </w:style>
  <w:style w:type="paragraph" w:customStyle="1" w:styleId="CRCoverPage">
    <w:name w:val="CR Cover Page"/>
    <w:qFormat/>
    <w:rsid w:val="00BC4526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BC4526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B2Char">
    <w:name w:val="B2 Char"/>
    <w:link w:val="B2"/>
    <w:qFormat/>
    <w:rsid w:val="00BC4526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C452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BC45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4526"/>
    <w:pPr>
      <w:ind w:left="720" w:hanging="360"/>
      <w:contextualSpacing/>
    </w:pPr>
  </w:style>
  <w:style w:type="character" w:styleId="Emphasis">
    <w:name w:val="Emphasis"/>
    <w:uiPriority w:val="20"/>
    <w:qFormat/>
    <w:rsid w:val="00E529B0"/>
    <w:rPr>
      <w:i/>
      <w:iCs/>
    </w:rPr>
  </w:style>
  <w:style w:type="paragraph" w:styleId="NormalWeb">
    <w:name w:val="Normal (Web)"/>
    <w:basedOn w:val="Normal"/>
    <w:uiPriority w:val="99"/>
    <w:qFormat/>
    <w:rsid w:val="00E529B0"/>
    <w:pPr>
      <w:spacing w:before="100" w:beforeAutospacing="1" w:after="100" w:afterAutospacing="1" w:line="240" w:lineRule="auto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17F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qFormat/>
    <w:rsid w:val="00D17F0B"/>
    <w:rPr>
      <w:sz w:val="16"/>
      <w:szCs w:val="16"/>
    </w:rPr>
  </w:style>
  <w:style w:type="paragraph" w:customStyle="1" w:styleId="B3">
    <w:name w:val="B3"/>
    <w:basedOn w:val="Normal"/>
    <w:link w:val="B3Char"/>
    <w:qFormat/>
    <w:rsid w:val="007C1C0B"/>
    <w:pPr>
      <w:spacing w:line="240" w:lineRule="auto"/>
      <w:ind w:left="1135" w:hanging="284"/>
    </w:pPr>
    <w:rPr>
      <w:rFonts w:eastAsia="SimSun"/>
      <w:lang w:val="x-none"/>
    </w:rPr>
  </w:style>
  <w:style w:type="paragraph" w:customStyle="1" w:styleId="B4">
    <w:name w:val="B4"/>
    <w:basedOn w:val="Normal"/>
    <w:qFormat/>
    <w:rsid w:val="007C1C0B"/>
    <w:pPr>
      <w:spacing w:line="240" w:lineRule="auto"/>
      <w:ind w:left="1418" w:hanging="284"/>
    </w:pPr>
    <w:rPr>
      <w:rFonts w:eastAsia="SimSun"/>
    </w:rPr>
  </w:style>
  <w:style w:type="character" w:customStyle="1" w:styleId="B3Char">
    <w:name w:val="B3 Char"/>
    <w:link w:val="B3"/>
    <w:qFormat/>
    <w:rsid w:val="007C1C0B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5C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723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BD39FB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935A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A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72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character" w:customStyle="1" w:styleId="B1Char1">
    <w:name w:val="B1 Char1"/>
    <w:rsid w:val="00735726"/>
    <w:rPr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CF278D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4538E5"/>
    <w:rPr>
      <w:b/>
    </w:rPr>
  </w:style>
  <w:style w:type="paragraph" w:customStyle="1" w:styleId="TAC">
    <w:name w:val="TAC"/>
    <w:basedOn w:val="Normal"/>
    <w:link w:val="TACChar"/>
    <w:qFormat/>
    <w:rsid w:val="004538E5"/>
    <w:pPr>
      <w:keepNext/>
      <w:keepLines/>
      <w:spacing w:after="0" w:line="240" w:lineRule="auto"/>
      <w:jc w:val="center"/>
    </w:pPr>
    <w:rPr>
      <w:rFonts w:ascii="Arial" w:eastAsia="SimSun" w:hAnsi="Arial"/>
      <w:sz w:val="18"/>
    </w:rPr>
  </w:style>
  <w:style w:type="paragraph" w:customStyle="1" w:styleId="FP">
    <w:name w:val="FP"/>
    <w:basedOn w:val="Normal"/>
    <w:rsid w:val="004538E5"/>
    <w:pPr>
      <w:spacing w:after="0" w:line="240" w:lineRule="auto"/>
    </w:pPr>
    <w:rPr>
      <w:rFonts w:eastAsia="SimSun"/>
    </w:rPr>
  </w:style>
  <w:style w:type="paragraph" w:customStyle="1" w:styleId="TH">
    <w:name w:val="TH"/>
    <w:basedOn w:val="Normal"/>
    <w:link w:val="THChar"/>
    <w:qFormat/>
    <w:rsid w:val="004538E5"/>
    <w:pPr>
      <w:keepNext/>
      <w:keepLines/>
      <w:spacing w:before="60" w:line="240" w:lineRule="auto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4538E5"/>
    <w:rPr>
      <w:rFonts w:ascii="Arial" w:eastAsia="SimSun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locked/>
    <w:rsid w:val="004538E5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4538E5"/>
    <w:rPr>
      <w:rFonts w:ascii="Arial" w:eastAsia="SimSun" w:hAnsi="Arial" w:cs="Times New Roman"/>
      <w:b/>
      <w:sz w:val="18"/>
      <w:szCs w:val="20"/>
      <w:lang w:val="en-GB" w:eastAsia="en-US"/>
    </w:rPr>
  </w:style>
  <w:style w:type="character" w:customStyle="1" w:styleId="colour">
    <w:name w:val="colour"/>
    <w:basedOn w:val="DefaultParagraphFont"/>
    <w:qFormat/>
    <w:rsid w:val="004538E5"/>
  </w:style>
  <w:style w:type="character" w:customStyle="1" w:styleId="apple-converted-space">
    <w:name w:val="apple-converted-space"/>
    <w:basedOn w:val="DefaultParagraphFont"/>
    <w:qFormat/>
    <w:rsid w:val="004538E5"/>
  </w:style>
  <w:style w:type="paragraph" w:customStyle="1" w:styleId="0Maintext">
    <w:name w:val="0 Main text"/>
    <w:basedOn w:val="Normal"/>
    <w:link w:val="0MaintextChar"/>
    <w:qFormat/>
    <w:rsid w:val="00676C3F"/>
    <w:pPr>
      <w:spacing w:after="100" w:afterAutospacing="1" w:line="288" w:lineRule="auto"/>
      <w:ind w:firstLine="360"/>
      <w:jc w:val="both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sid w:val="00676C3F"/>
    <w:rPr>
      <w:rFonts w:ascii="Times New Roman" w:eastAsia="Times New Roman" w:hAnsi="Times New Roman" w:cs="Batang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yushuzhang yushuzhang</dc:creator>
  <cp:keywords/>
  <dc:description/>
  <cp:lastModifiedBy>Yushu Zhang</cp:lastModifiedBy>
  <cp:revision>7</cp:revision>
  <dcterms:created xsi:type="dcterms:W3CDTF">2024-11-21T16:35:00Z</dcterms:created>
  <dcterms:modified xsi:type="dcterms:W3CDTF">2024-11-21T16:50:00Z</dcterms:modified>
</cp:coreProperties>
</file>