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34C" w:rsidRDefault="002878F9">
      <w:pPr>
        <w:tabs>
          <w:tab w:val="center" w:pos="4536"/>
          <w:tab w:val="right" w:pos="9072"/>
        </w:tabs>
        <w:spacing w:after="0"/>
        <w:rPr>
          <w:rFonts w:ascii="Arial" w:hAnsi="Arial"/>
          <w:b/>
          <w:lang w:eastAsia="zh-CN"/>
        </w:rPr>
      </w:pPr>
      <w:r>
        <w:rPr>
          <w:rFonts w:ascii="Arial" w:eastAsia="MS Mincho" w:hAnsi="Arial"/>
          <w:b/>
        </w:rPr>
        <w:t>3GPP TSG RAN WG1 #1</w:t>
      </w:r>
      <w:r>
        <w:rPr>
          <w:rFonts w:ascii="Arial" w:hAnsi="Arial" w:hint="eastAsia"/>
          <w:b/>
        </w:rPr>
        <w:t>1</w:t>
      </w:r>
      <w:r>
        <w:rPr>
          <w:rFonts w:ascii="Arial" w:hAnsi="Arial" w:hint="eastAsia"/>
          <w:b/>
          <w:lang w:eastAsia="zh-CN"/>
        </w:rPr>
        <w:t>9</w:t>
      </w:r>
      <w:r>
        <w:rPr>
          <w:rFonts w:ascii="Arial" w:eastAsia="MS Mincho" w:hAnsi="Arial"/>
          <w:b/>
        </w:rPr>
        <w:tab/>
      </w:r>
      <w:r>
        <w:rPr>
          <w:rFonts w:ascii="Arial" w:eastAsia="MS Mincho" w:hAnsi="Arial"/>
          <w:b/>
        </w:rPr>
        <w:tab/>
      </w:r>
      <w:r>
        <w:rPr>
          <w:rFonts w:ascii="Arial" w:eastAsiaTheme="minorEastAsia" w:hAnsi="Arial" w:hint="eastAsia"/>
          <w:b/>
          <w:lang w:eastAsia="zh-CN"/>
        </w:rPr>
        <w:t xml:space="preserve"> </w:t>
      </w:r>
      <w:r>
        <w:rPr>
          <w:rFonts w:ascii="Arial" w:eastAsia="MS Mincho" w:hAnsi="Arial"/>
          <w:b/>
        </w:rPr>
        <w:t>R1-2</w:t>
      </w:r>
      <w:r>
        <w:rPr>
          <w:rFonts w:ascii="Arial" w:hAnsi="Arial" w:hint="eastAsia"/>
          <w:b/>
        </w:rPr>
        <w:t>40</w:t>
      </w:r>
      <w:r>
        <w:rPr>
          <w:rFonts w:ascii="Arial" w:hAnsi="Arial" w:hint="eastAsia"/>
          <w:b/>
          <w:lang w:eastAsia="zh-CN"/>
        </w:rPr>
        <w:t>xxxx</w:t>
      </w:r>
    </w:p>
    <w:p w:rsidR="00A6334C" w:rsidRDefault="002878F9">
      <w:pPr>
        <w:tabs>
          <w:tab w:val="center" w:pos="4536"/>
          <w:tab w:val="right" w:pos="9072"/>
        </w:tabs>
        <w:spacing w:after="0"/>
        <w:ind w:left="-2"/>
        <w:rPr>
          <w:rFonts w:ascii="Arial" w:hAnsi="Arial"/>
          <w:b/>
          <w:bCs/>
          <w:lang w:val="en-GB"/>
        </w:rPr>
      </w:pPr>
      <w:r>
        <w:rPr>
          <w:rFonts w:ascii="Arial" w:hAnsi="Arial"/>
          <w:b/>
          <w:bCs/>
          <w:lang w:val="en-GB"/>
        </w:rPr>
        <w:t xml:space="preserve">Orlando, US, </w:t>
      </w:r>
      <w:r>
        <w:rPr>
          <w:rFonts w:ascii="Arial" w:hAnsi="Arial" w:hint="eastAsia"/>
          <w:b/>
          <w:bCs/>
          <w:lang w:val="en-GB"/>
        </w:rPr>
        <w:t>N</w:t>
      </w:r>
      <w:r>
        <w:rPr>
          <w:rFonts w:ascii="Arial" w:hAnsi="Arial"/>
          <w:b/>
          <w:bCs/>
          <w:lang w:val="en-GB"/>
        </w:rPr>
        <w:t>ovember 18</w:t>
      </w:r>
      <w:r>
        <w:rPr>
          <w:rFonts w:ascii="Arial" w:hAnsi="Arial" w:hint="eastAsia"/>
          <w:b/>
          <w:bCs/>
          <w:vertAlign w:val="superscript"/>
          <w:lang w:val="en-GB"/>
        </w:rPr>
        <w:t>th</w:t>
      </w:r>
      <w:r>
        <w:rPr>
          <w:rFonts w:ascii="Arial" w:hAnsi="Arial"/>
          <w:b/>
          <w:bCs/>
          <w:lang w:val="en-GB"/>
        </w:rPr>
        <w:t xml:space="preserve"> – 22</w:t>
      </w:r>
      <w:r>
        <w:rPr>
          <w:rFonts w:ascii="Arial" w:hAnsi="Arial"/>
          <w:b/>
          <w:bCs/>
          <w:vertAlign w:val="superscript"/>
          <w:lang w:val="en-GB"/>
        </w:rPr>
        <w:t>nd</w:t>
      </w:r>
      <w:r>
        <w:rPr>
          <w:rFonts w:ascii="Arial" w:hAnsi="Arial"/>
          <w:b/>
          <w:bCs/>
          <w:lang w:val="en-GB"/>
        </w:rPr>
        <w:t>, 2024</w:t>
      </w:r>
    </w:p>
    <w:p w:rsidR="00A6334C" w:rsidRDefault="00A6334C">
      <w:pPr>
        <w:tabs>
          <w:tab w:val="center" w:pos="4536"/>
          <w:tab w:val="right" w:pos="9072"/>
        </w:tabs>
        <w:spacing w:after="0"/>
        <w:ind w:left="-2"/>
        <w:rPr>
          <w:rFonts w:ascii="Arial" w:hAnsi="Arial"/>
          <w:b/>
          <w:bCs/>
          <w:lang w:val="en-GB"/>
        </w:rPr>
      </w:pPr>
    </w:p>
    <w:p w:rsidR="00A6334C" w:rsidRDefault="00A6334C">
      <w:pPr>
        <w:tabs>
          <w:tab w:val="center" w:pos="4536"/>
          <w:tab w:val="right" w:pos="9072"/>
        </w:tabs>
        <w:spacing w:after="0"/>
        <w:ind w:left="-2"/>
        <w:rPr>
          <w:rFonts w:ascii="Arial" w:hAnsi="Arial"/>
          <w:b/>
          <w:lang w:val="en-GB"/>
        </w:rPr>
      </w:pPr>
    </w:p>
    <w:p w:rsidR="00A6334C" w:rsidRDefault="002878F9">
      <w:pPr>
        <w:tabs>
          <w:tab w:val="left" w:pos="1800"/>
          <w:tab w:val="right" w:pos="9072"/>
        </w:tabs>
        <w:spacing w:after="0"/>
        <w:ind w:left="1798" w:hanging="1800"/>
        <w:rPr>
          <w:rFonts w:ascii="Arial" w:hAnsi="Arial"/>
          <w:b/>
        </w:rPr>
      </w:pPr>
      <w:r>
        <w:rPr>
          <w:rFonts w:ascii="Arial" w:eastAsia="MS Mincho" w:hAnsi="Arial"/>
          <w:b/>
        </w:rPr>
        <w:t>Source:</w:t>
      </w:r>
      <w:r>
        <w:rPr>
          <w:rFonts w:ascii="Arial" w:eastAsia="MS Mincho" w:hAnsi="Arial"/>
          <w:b/>
        </w:rPr>
        <w:tab/>
      </w:r>
      <w:r>
        <w:rPr>
          <w:rFonts w:ascii="Arial" w:hAnsi="Arial"/>
          <w:b/>
        </w:rPr>
        <w:t>Moderator (CATT)</w:t>
      </w:r>
    </w:p>
    <w:p w:rsidR="00A6334C" w:rsidRDefault="002878F9">
      <w:pPr>
        <w:tabs>
          <w:tab w:val="left" w:pos="1800"/>
          <w:tab w:val="right" w:pos="9072"/>
        </w:tabs>
        <w:spacing w:after="0"/>
        <w:ind w:left="1798" w:hanging="1800"/>
        <w:rPr>
          <w:rFonts w:ascii="Arial" w:hAnsi="Arial"/>
          <w:b/>
          <w:lang w:eastAsia="zh-CN"/>
        </w:rPr>
      </w:pPr>
      <w:r>
        <w:rPr>
          <w:rFonts w:ascii="Arial" w:eastAsia="MS Mincho" w:hAnsi="Arial"/>
          <w:b/>
        </w:rPr>
        <w:t>Title:</w:t>
      </w:r>
      <w:bookmarkStart w:id="0" w:name="Title"/>
      <w:bookmarkEnd w:id="0"/>
      <w:r>
        <w:rPr>
          <w:rFonts w:ascii="Arial" w:eastAsia="MS Mincho" w:hAnsi="Arial"/>
          <w:b/>
        </w:rPr>
        <w:tab/>
      </w:r>
      <w:r>
        <w:rPr>
          <w:rFonts w:ascii="Arial" w:eastAsia="等线" w:hAnsi="Arial" w:cs="Arial" w:hint="eastAsia"/>
          <w:b/>
          <w:lang w:eastAsia="zh-CN"/>
        </w:rPr>
        <w:t>Summary</w:t>
      </w:r>
      <w:r>
        <w:rPr>
          <w:rFonts w:ascii="Arial" w:eastAsia="等线" w:hAnsi="Arial" w:cs="Arial"/>
          <w:b/>
        </w:rPr>
        <w:t xml:space="preserve"> on </w:t>
      </w:r>
      <w:proofErr w:type="spellStart"/>
      <w:r>
        <w:rPr>
          <w:rFonts w:ascii="Arial" w:eastAsia="等线" w:hAnsi="Arial" w:cs="Arial" w:hint="eastAsia"/>
          <w:b/>
          <w:lang w:eastAsia="zh-CN"/>
        </w:rPr>
        <w:t>STxMP</w:t>
      </w:r>
      <w:proofErr w:type="spellEnd"/>
      <w:r>
        <w:rPr>
          <w:rFonts w:ascii="Arial" w:eastAsia="等线" w:hAnsi="Arial" w:cs="Arial" w:hint="eastAsia"/>
          <w:b/>
          <w:lang w:eastAsia="zh-CN"/>
        </w:rPr>
        <w:t xml:space="preserve"> </w:t>
      </w:r>
      <w:r>
        <w:rPr>
          <w:rFonts w:ascii="Arial" w:eastAsia="等线" w:hAnsi="Arial" w:cs="Arial"/>
          <w:b/>
          <w:lang w:eastAsia="zh-CN"/>
        </w:rPr>
        <w:t xml:space="preserve">TPMI </w:t>
      </w:r>
      <w:r>
        <w:rPr>
          <w:rFonts w:ascii="Arial" w:eastAsia="等线" w:hAnsi="Arial" w:cs="Arial" w:hint="eastAsia"/>
          <w:b/>
          <w:lang w:eastAsia="zh-CN"/>
        </w:rPr>
        <w:t>de</w:t>
      </w:r>
      <w:r>
        <w:rPr>
          <w:rFonts w:ascii="Arial" w:eastAsia="等线" w:hAnsi="Arial" w:cs="Arial"/>
          <w:b/>
          <w:lang w:eastAsia="zh-CN"/>
        </w:rPr>
        <w:t>termination</w:t>
      </w:r>
    </w:p>
    <w:p w:rsidR="00A6334C" w:rsidRDefault="002878F9">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Pr>
          <w:rFonts w:ascii="Arial" w:hAnsi="Arial" w:hint="eastAsia"/>
          <w:b/>
          <w:lang w:val="zh-CN" w:eastAsia="zh-CN"/>
        </w:rPr>
        <w:t>8.1</w:t>
      </w:r>
    </w:p>
    <w:p w:rsidR="00A6334C" w:rsidRDefault="002878F9">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rsidR="00A6334C" w:rsidRDefault="00A6334C">
      <w:pPr>
        <w:pBdr>
          <w:bottom w:val="single" w:sz="4" w:space="1" w:color="auto"/>
        </w:pBdr>
        <w:spacing w:after="0"/>
        <w:jc w:val="left"/>
        <w:rPr>
          <w:b/>
          <w:kern w:val="2"/>
          <w:sz w:val="16"/>
          <w:szCs w:val="16"/>
          <w:lang w:eastAsia="zh-CN"/>
        </w:rPr>
      </w:pPr>
    </w:p>
    <w:p w:rsidR="00A6334C" w:rsidRDefault="002878F9">
      <w:pPr>
        <w:pStyle w:val="1"/>
      </w:pPr>
      <w:bookmarkStart w:id="3" w:name="_Ref124589705"/>
      <w:bookmarkStart w:id="4" w:name="_Ref129681862"/>
      <w:r>
        <w:t>Introduction</w:t>
      </w:r>
      <w:bookmarkEnd w:id="3"/>
      <w:bookmarkEnd w:id="4"/>
    </w:p>
    <w:p w:rsidR="00A6334C" w:rsidRDefault="002878F9">
      <w:pPr>
        <w:spacing w:after="0"/>
        <w:rPr>
          <w:bCs/>
          <w:lang w:eastAsia="zh-CN"/>
        </w:rPr>
      </w:pPr>
      <w:r>
        <w:rPr>
          <w:rFonts w:hint="eastAsia"/>
          <w:bCs/>
          <w:lang w:eastAsia="zh-CN"/>
        </w:rPr>
        <w:t>In RAN1#119, the following draft CR is submitted</w:t>
      </w:r>
      <w:r>
        <w:rPr>
          <w:bCs/>
          <w:lang w:eastAsia="ko-KR"/>
        </w:rPr>
        <w:t xml:space="preserve"> on</w:t>
      </w:r>
      <w:r>
        <w:rPr>
          <w:rFonts w:hint="eastAsia"/>
          <w:bCs/>
          <w:lang w:eastAsia="zh-CN"/>
        </w:rPr>
        <w:t xml:space="preserve"> </w:t>
      </w:r>
      <w:r>
        <w:rPr>
          <w:bCs/>
          <w:lang w:eastAsia="zh-CN"/>
        </w:rPr>
        <w:t>TPMI</w:t>
      </w:r>
      <w:r>
        <w:rPr>
          <w:bCs/>
          <w:lang w:eastAsia="zh-CN"/>
        </w:rPr>
        <w:t xml:space="preserve"> determination</w:t>
      </w:r>
      <w:r>
        <w:rPr>
          <w:rFonts w:hint="eastAsia"/>
          <w:bCs/>
          <w:lang w:eastAsia="zh-CN"/>
        </w:rPr>
        <w:t xml:space="preserve"> f</w:t>
      </w:r>
      <w:r>
        <w:rPr>
          <w:rFonts w:hint="eastAsia"/>
          <w:lang w:eastAsia="zh-CN"/>
        </w:rPr>
        <w:t>or UL transmissions</w:t>
      </w:r>
      <w:r>
        <w:rPr>
          <w:rFonts w:hint="eastAsia"/>
          <w:bCs/>
          <w:lang w:eastAsia="zh-CN"/>
        </w:rPr>
        <w:t xml:space="preserve"> for </w:t>
      </w:r>
      <w:proofErr w:type="spellStart"/>
      <w:r>
        <w:rPr>
          <w:rFonts w:hint="eastAsia"/>
          <w:bCs/>
          <w:lang w:eastAsia="zh-CN"/>
        </w:rPr>
        <w:t>STxMP</w:t>
      </w:r>
      <w:proofErr w:type="spellEnd"/>
      <w:r>
        <w:rPr>
          <w:rFonts w:hint="eastAsia"/>
          <w:bCs/>
          <w:lang w:eastAsia="zh-CN"/>
        </w:rPr>
        <w:t xml:space="preserve"> scenarios in TS38.214 [1]: </w:t>
      </w:r>
    </w:p>
    <w:p w:rsidR="00A6334C" w:rsidRDefault="00A6334C">
      <w:pPr>
        <w:spacing w:after="0"/>
        <w:rPr>
          <w:bCs/>
          <w:lang w:eastAsia="zh-CN"/>
        </w:rPr>
      </w:pPr>
    </w:p>
    <w:p w:rsidR="00A6334C" w:rsidRDefault="002878F9">
      <w:pPr>
        <w:spacing w:after="0"/>
        <w:rPr>
          <w:bCs/>
          <w:lang w:eastAsia="zh-CN"/>
        </w:rPr>
      </w:pPr>
      <w:r>
        <w:rPr>
          <w:bCs/>
          <w:lang w:eastAsia="ko-KR"/>
        </w:rPr>
        <w:t>R1-240</w:t>
      </w:r>
      <w:r>
        <w:rPr>
          <w:rFonts w:hint="eastAsia"/>
          <w:bCs/>
          <w:lang w:eastAsia="zh-CN"/>
        </w:rPr>
        <w:t>9920</w:t>
      </w:r>
      <w:r>
        <w:rPr>
          <w:bCs/>
          <w:lang w:eastAsia="ko-KR"/>
        </w:rPr>
        <w:tab/>
      </w:r>
      <w:r>
        <w:rPr>
          <w:rFonts w:hint="eastAsia"/>
          <w:lang w:eastAsia="zh-CN"/>
        </w:rPr>
        <w:t>Correction on TPMI determination for UL transmissions in 38.214</w:t>
      </w:r>
      <w:r>
        <w:rPr>
          <w:bCs/>
          <w:lang w:eastAsia="ko-KR"/>
        </w:rPr>
        <w:tab/>
        <w:t>CATT</w:t>
      </w:r>
    </w:p>
    <w:p w:rsidR="00A6334C" w:rsidRDefault="00A6334C">
      <w:pPr>
        <w:spacing w:after="0"/>
        <w:rPr>
          <w:bCs/>
          <w:lang w:eastAsia="zh-CN"/>
        </w:rPr>
      </w:pPr>
    </w:p>
    <w:p w:rsidR="00A6334C" w:rsidRDefault="002878F9">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w:t>
      </w:r>
      <w:r>
        <w:rPr>
          <w:rFonts w:hint="eastAsia"/>
          <w:lang w:val="en-GB" w:eastAsia="zh-CN"/>
        </w:rPr>
        <w:t>ve contribution.</w:t>
      </w:r>
    </w:p>
    <w:p w:rsidR="00A6334C" w:rsidRDefault="002878F9">
      <w:pPr>
        <w:pStyle w:val="1"/>
        <w:rPr>
          <w:lang w:eastAsia="zh-CN"/>
        </w:rPr>
      </w:pPr>
      <w:bookmarkStart w:id="5" w:name="_Ref71620620"/>
      <w:bookmarkStart w:id="6" w:name="_Ref124589665"/>
      <w:bookmarkStart w:id="7" w:name="_Ref124671424"/>
      <w:bookmarkStart w:id="8" w:name="_Ref129681832"/>
      <w:r>
        <w:rPr>
          <w:rFonts w:hint="eastAsia"/>
          <w:lang w:eastAsia="zh-CN"/>
        </w:rPr>
        <w:t xml:space="preserve">Discussion </w:t>
      </w:r>
    </w:p>
    <w:p w:rsidR="00A6334C" w:rsidRDefault="002878F9">
      <w:pPr>
        <w:pStyle w:val="a3"/>
        <w:jc w:val="both"/>
        <w:rPr>
          <w:rFonts w:eastAsiaTheme="minorEastAsia"/>
          <w:b w:val="0"/>
          <w:sz w:val="22"/>
          <w:szCs w:val="22"/>
          <w:lang w:eastAsia="zh-CN"/>
        </w:rPr>
      </w:pPr>
      <w:r>
        <w:rPr>
          <w:rFonts w:eastAsiaTheme="minorEastAsia" w:hint="eastAsia"/>
          <w:b w:val="0"/>
          <w:sz w:val="22"/>
          <w:szCs w:val="22"/>
          <w:lang w:eastAsia="zh-CN"/>
        </w:rPr>
        <w:t xml:space="preserve">There are four issues raised in the CR above. The first two parts are about the </w:t>
      </w:r>
      <w:r>
        <w:rPr>
          <w:rFonts w:eastAsiaTheme="minorEastAsia"/>
          <w:b w:val="0"/>
          <w:sz w:val="22"/>
          <w:szCs w:val="22"/>
          <w:lang w:eastAsia="zh-CN"/>
        </w:rPr>
        <w:t>necessary</w:t>
      </w:r>
      <w:r>
        <w:rPr>
          <w:rFonts w:eastAsiaTheme="minorEastAsia" w:hint="eastAsia"/>
          <w:b w:val="0"/>
          <w:sz w:val="22"/>
          <w:szCs w:val="22"/>
          <w:lang w:eastAsia="zh-CN"/>
        </w:rPr>
        <w:t xml:space="preserve"> </w:t>
      </w:r>
      <w:r>
        <w:rPr>
          <w:rFonts w:eastAsiaTheme="minorEastAsia"/>
          <w:b w:val="0"/>
          <w:sz w:val="22"/>
          <w:szCs w:val="22"/>
          <w:lang w:eastAsia="zh-CN"/>
        </w:rPr>
        <w:t>changes</w:t>
      </w:r>
      <w:r>
        <w:rPr>
          <w:rFonts w:eastAsiaTheme="minorEastAsia" w:hint="eastAsia"/>
          <w:b w:val="0"/>
          <w:sz w:val="22"/>
          <w:szCs w:val="22"/>
          <w:lang w:eastAsia="zh-CN"/>
        </w:rPr>
        <w:t xml:space="preserve"> to capture the technical descriptions </w:t>
      </w:r>
      <w:r>
        <w:rPr>
          <w:rFonts w:eastAsiaTheme="minorEastAsia"/>
          <w:b w:val="0"/>
          <w:sz w:val="22"/>
          <w:szCs w:val="22"/>
          <w:lang w:eastAsia="zh-CN"/>
        </w:rPr>
        <w:t>missed</w:t>
      </w:r>
      <w:r>
        <w:rPr>
          <w:rFonts w:eastAsiaTheme="minorEastAsia" w:hint="eastAsia"/>
          <w:b w:val="0"/>
          <w:sz w:val="22"/>
          <w:szCs w:val="22"/>
          <w:lang w:eastAsia="zh-CN"/>
        </w:rPr>
        <w:t xml:space="preserve"> in 38.214. </w:t>
      </w:r>
      <w:r>
        <w:rPr>
          <w:rFonts w:eastAsiaTheme="minorEastAsia"/>
          <w:b w:val="0"/>
          <w:sz w:val="22"/>
          <w:szCs w:val="22"/>
          <w:lang w:eastAsia="zh-CN"/>
        </w:rPr>
        <w:t>The</w:t>
      </w:r>
      <w:r>
        <w:rPr>
          <w:rFonts w:eastAsiaTheme="minorEastAsia" w:hint="eastAsia"/>
          <w:b w:val="0"/>
          <w:sz w:val="22"/>
          <w:szCs w:val="22"/>
          <w:lang w:eastAsia="zh-CN"/>
        </w:rPr>
        <w:t xml:space="preserve"> third part is refining wordings missed/wrongly used in the current spec. The fourth part is about aligning the RRC parameters between 38.331 and 38.214.</w:t>
      </w:r>
    </w:p>
    <w:p w:rsidR="00A6334C" w:rsidRDefault="002878F9">
      <w:pPr>
        <w:pStyle w:val="a3"/>
        <w:jc w:val="both"/>
        <w:rPr>
          <w:rFonts w:eastAsiaTheme="minorEastAsia"/>
          <w:b w:val="0"/>
          <w:i/>
          <w:iCs/>
          <w:sz w:val="22"/>
          <w:szCs w:val="22"/>
          <w:lang w:val="en-GB" w:eastAsia="zh-CN"/>
        </w:rPr>
      </w:pPr>
      <w:r>
        <w:rPr>
          <w:rFonts w:eastAsiaTheme="minorEastAsia" w:hint="eastAsia"/>
          <w:b w:val="0"/>
          <w:sz w:val="22"/>
          <w:szCs w:val="22"/>
          <w:lang w:eastAsia="zh-CN"/>
        </w:rPr>
        <w:t>Firstly, i</w:t>
      </w:r>
      <w:r>
        <w:rPr>
          <w:rFonts w:eastAsiaTheme="minorEastAsia"/>
          <w:b w:val="0"/>
          <w:sz w:val="22"/>
          <w:szCs w:val="22"/>
          <w:lang w:eastAsia="zh-CN"/>
        </w:rPr>
        <w:t xml:space="preserve">n current version of 38.214, the clarification on in which cases </w:t>
      </w:r>
      <w:proofErr w:type="spellStart"/>
      <w:r>
        <w:rPr>
          <w:rFonts w:eastAsiaTheme="minorEastAsia"/>
          <w:b w:val="0"/>
          <w:sz w:val="22"/>
          <w:szCs w:val="22"/>
          <w:lang w:eastAsia="zh-CN"/>
        </w:rPr>
        <w:t>maxRankSDM</w:t>
      </w:r>
      <w:proofErr w:type="spellEnd"/>
      <w:r>
        <w:rPr>
          <w:rFonts w:eastAsiaTheme="minorEastAsia"/>
          <w:b w:val="0"/>
          <w:sz w:val="22"/>
          <w:szCs w:val="22"/>
          <w:lang w:eastAsia="zh-CN"/>
        </w:rPr>
        <w:t>, maxRankSDM-DCI-</w:t>
      </w:r>
      <w:r>
        <w:rPr>
          <w:rFonts w:eastAsiaTheme="minorEastAsia"/>
          <w:b w:val="0"/>
          <w:sz w:val="22"/>
          <w:szCs w:val="22"/>
          <w:lang w:eastAsia="zh-CN"/>
        </w:rPr>
        <w:t xml:space="preserve">0-2, </w:t>
      </w:r>
      <w:proofErr w:type="spellStart"/>
      <w:r>
        <w:rPr>
          <w:rFonts w:eastAsiaTheme="minorEastAsia"/>
          <w:b w:val="0"/>
          <w:sz w:val="22"/>
          <w:szCs w:val="22"/>
          <w:lang w:eastAsia="zh-CN"/>
        </w:rPr>
        <w:t>maxRankSFN</w:t>
      </w:r>
      <w:proofErr w:type="spellEnd"/>
      <w:r>
        <w:rPr>
          <w:rFonts w:eastAsiaTheme="minorEastAsia"/>
          <w:b w:val="0"/>
          <w:sz w:val="22"/>
          <w:szCs w:val="22"/>
          <w:lang w:eastAsia="zh-CN"/>
        </w:rPr>
        <w:t xml:space="preserve"> or maxRankSFN-DCI-0-2 is applied </w:t>
      </w:r>
      <w:r>
        <w:rPr>
          <w:rFonts w:eastAsiaTheme="minorEastAsia" w:hint="eastAsia"/>
          <w:b w:val="0"/>
          <w:sz w:val="22"/>
          <w:szCs w:val="22"/>
          <w:lang w:eastAsia="zh-CN"/>
        </w:rPr>
        <w:t xml:space="preserve">for multi-panel cases </w:t>
      </w:r>
      <w:r>
        <w:rPr>
          <w:rFonts w:eastAsiaTheme="minorEastAsia"/>
          <w:b w:val="0"/>
          <w:sz w:val="22"/>
          <w:szCs w:val="22"/>
          <w:lang w:eastAsia="zh-CN"/>
        </w:rPr>
        <w:t xml:space="preserve">is missed. </w:t>
      </w:r>
      <w:r>
        <w:rPr>
          <w:rFonts w:eastAsiaTheme="minorEastAsia" w:hint="eastAsia"/>
          <w:b w:val="0"/>
          <w:sz w:val="22"/>
          <w:szCs w:val="22"/>
          <w:lang w:eastAsia="zh-CN"/>
        </w:rPr>
        <w:t xml:space="preserve">In </w:t>
      </w:r>
      <w:r>
        <w:rPr>
          <w:rFonts w:eastAsiaTheme="minorEastAsia"/>
          <w:b w:val="0"/>
          <w:sz w:val="22"/>
          <w:szCs w:val="22"/>
          <w:lang w:eastAsia="zh-CN"/>
        </w:rPr>
        <w:t>this</w:t>
      </w:r>
      <w:r>
        <w:rPr>
          <w:rFonts w:eastAsiaTheme="minorEastAsia" w:hint="eastAsia"/>
          <w:b w:val="0"/>
          <w:sz w:val="22"/>
          <w:szCs w:val="22"/>
          <w:lang w:eastAsia="zh-CN"/>
        </w:rPr>
        <w:t xml:space="preserve"> case, following TP is provided to </w:t>
      </w:r>
      <w:r>
        <w:rPr>
          <w:rFonts w:eastAsiaTheme="minorEastAsia" w:hint="eastAsia"/>
          <w:b w:val="0"/>
          <w:sz w:val="22"/>
          <w:szCs w:val="22"/>
          <w:lang w:val="en-GB" w:eastAsia="zh-CN"/>
        </w:rPr>
        <w:t xml:space="preserve">clarify that to configuring the maximum transmission rank </w:t>
      </w:r>
      <w:r>
        <w:rPr>
          <w:rFonts w:eastAsiaTheme="minorEastAsia"/>
          <w:b w:val="0"/>
          <w:sz w:val="22"/>
          <w:szCs w:val="22"/>
          <w:lang w:val="en-GB" w:eastAsia="zh-CN"/>
        </w:rPr>
        <w:t>of each panel in SDM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maxRankSDM</w:t>
      </w:r>
      <w:proofErr w:type="spellEnd"/>
      <w:r>
        <w:rPr>
          <w:rFonts w:eastAsiaTheme="minorEastAsia" w:hint="eastAsia"/>
          <w:b w:val="0"/>
          <w:iCs/>
          <w:sz w:val="22"/>
          <w:szCs w:val="22"/>
          <w:lang w:val="en-GB" w:eastAsia="zh-CN"/>
        </w:rPr>
        <w:t xml:space="preserve"> is used </w:t>
      </w:r>
      <w:r>
        <w:rPr>
          <w:rFonts w:eastAsiaTheme="minorEastAsia"/>
          <w:b w:val="0"/>
          <w:sz w:val="22"/>
          <w:szCs w:val="22"/>
          <w:lang w:val="en-GB" w:eastAsia="zh-CN"/>
        </w:rPr>
        <w:t>for PUSCH scheduled with D</w:t>
      </w:r>
      <w:r>
        <w:rPr>
          <w:rFonts w:eastAsiaTheme="minorEastAsia"/>
          <w:b w:val="0"/>
          <w:sz w:val="22"/>
          <w:szCs w:val="22"/>
          <w:lang w:val="en-GB" w:eastAsia="zh-CN"/>
        </w:rPr>
        <w:t xml:space="preserve">CI format 0_1 or 0_3 and </w:t>
      </w:r>
      <w:r>
        <w:rPr>
          <w:rFonts w:eastAsiaTheme="minorEastAsia"/>
          <w:b w:val="0"/>
          <w:i/>
          <w:iCs/>
          <w:sz w:val="22"/>
          <w:szCs w:val="22"/>
          <w:lang w:val="en-GB" w:eastAsia="zh-CN"/>
        </w:rPr>
        <w:t>maxRankSDM-DCI-0-2</w:t>
      </w:r>
      <w:r>
        <w:rPr>
          <w:rFonts w:eastAsiaTheme="minorEastAsia"/>
          <w:b w:val="0"/>
          <w:sz w:val="22"/>
          <w:szCs w:val="22"/>
          <w:lang w:val="en-GB" w:eastAsia="zh-CN"/>
        </w:rPr>
        <w:t xml:space="preserve"> </w:t>
      </w:r>
      <w:r>
        <w:rPr>
          <w:rFonts w:eastAsiaTheme="minorEastAsia" w:hint="eastAsia"/>
          <w:b w:val="0"/>
          <w:sz w:val="22"/>
          <w:szCs w:val="22"/>
          <w:lang w:val="en-GB" w:eastAsia="zh-CN"/>
        </w:rPr>
        <w:t>is used</w:t>
      </w:r>
      <w:r>
        <w:rPr>
          <w:rFonts w:eastAsiaTheme="minorEastAsia" w:hint="eastAsia"/>
          <w:b w:val="0"/>
          <w:i/>
          <w:iCs/>
          <w:sz w:val="22"/>
          <w:szCs w:val="22"/>
          <w:lang w:eastAsia="zh-CN"/>
        </w:rPr>
        <w:t xml:space="preserve">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xml:space="preserve">, respectively; And to configuring the maximum transmission rank </w:t>
      </w:r>
      <w:r>
        <w:rPr>
          <w:rFonts w:eastAsiaTheme="minorEastAsia"/>
          <w:b w:val="0"/>
          <w:sz w:val="22"/>
          <w:szCs w:val="22"/>
          <w:lang w:val="en-GB" w:eastAsia="zh-CN"/>
        </w:rPr>
        <w:t xml:space="preserve">of each panel in </w:t>
      </w:r>
      <w:r>
        <w:rPr>
          <w:rFonts w:eastAsiaTheme="minorEastAsia" w:hint="eastAsia"/>
          <w:b w:val="0"/>
          <w:sz w:val="22"/>
          <w:szCs w:val="22"/>
          <w:lang w:val="en-GB" w:eastAsia="zh-CN"/>
        </w:rPr>
        <w:t>SFN</w:t>
      </w:r>
      <w:r>
        <w:rPr>
          <w:rFonts w:eastAsiaTheme="minorEastAsia"/>
          <w:b w:val="0"/>
          <w:sz w:val="22"/>
          <w:szCs w:val="22"/>
          <w:lang w:val="en-GB" w:eastAsia="zh-CN"/>
        </w:rPr>
        <w:t xml:space="preserve">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hint="eastAsia"/>
          <w:b w:val="0"/>
          <w:sz w:val="22"/>
          <w:szCs w:val="22"/>
          <w:lang w:val="en-GB" w:eastAsia="zh-CN"/>
        </w:rPr>
        <w:t xml:space="preserve"> </w:t>
      </w:r>
      <w:r>
        <w:rPr>
          <w:rFonts w:eastAsiaTheme="minorEastAsia" w:hint="eastAsia"/>
          <w:b w:val="0"/>
          <w:iCs/>
          <w:sz w:val="22"/>
          <w:szCs w:val="22"/>
          <w:lang w:val="en-GB" w:eastAsia="zh-CN"/>
        </w:rPr>
        <w:t xml:space="preserve">is used </w:t>
      </w:r>
      <w:r>
        <w:rPr>
          <w:rFonts w:eastAsiaTheme="minorEastAsia"/>
          <w:b w:val="0"/>
          <w:sz w:val="22"/>
          <w:szCs w:val="22"/>
          <w:lang w:val="en-GB" w:eastAsia="zh-CN"/>
        </w:rPr>
        <w:t xml:space="preserve">for PUSCH scheduled with DCI format 0_1 or 0_3 and </w:t>
      </w:r>
      <w:r>
        <w:rPr>
          <w:rFonts w:eastAsiaTheme="minorEastAsia" w:hint="eastAsia"/>
          <w:b w:val="0"/>
          <w:i/>
          <w:iCs/>
          <w:sz w:val="22"/>
          <w:szCs w:val="22"/>
          <w:lang w:eastAsia="zh-CN"/>
        </w:rPr>
        <w:t>m</w:t>
      </w:r>
      <w:r>
        <w:rPr>
          <w:rFonts w:eastAsiaTheme="minorEastAsia" w:hint="eastAsia"/>
          <w:b w:val="0"/>
          <w:i/>
          <w:iCs/>
          <w:sz w:val="22"/>
          <w:szCs w:val="22"/>
          <w:lang w:eastAsia="zh-CN"/>
        </w:rPr>
        <w:t xml:space="preserve">axRankSFN-DCI-0-2 </w:t>
      </w:r>
      <w:r>
        <w:rPr>
          <w:rFonts w:eastAsiaTheme="minorEastAsia" w:hint="eastAsia"/>
          <w:b w:val="0"/>
          <w:iCs/>
          <w:sz w:val="22"/>
          <w:szCs w:val="22"/>
          <w:lang w:eastAsia="zh-CN"/>
        </w:rPr>
        <w:t xml:space="preserve">is used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respectively:</w:t>
      </w:r>
    </w:p>
    <w:tbl>
      <w:tblPr>
        <w:tblStyle w:val="af6"/>
        <w:tblW w:w="0" w:type="auto"/>
        <w:tblLook w:val="04A0" w:firstRow="1" w:lastRow="0" w:firstColumn="1" w:lastColumn="0" w:noHBand="0" w:noVBand="1"/>
      </w:tblPr>
      <w:tblGrid>
        <w:gridCol w:w="9286"/>
      </w:tblGrid>
      <w:tr w:rsidR="00A6334C">
        <w:tc>
          <w:tcPr>
            <w:tcW w:w="9286" w:type="dxa"/>
          </w:tcPr>
          <w:p w:rsidR="00A6334C" w:rsidRDefault="002878F9">
            <w:pPr>
              <w:pStyle w:val="4"/>
              <w:numPr>
                <w:ilvl w:val="0"/>
                <w:numId w:val="0"/>
              </w:numPr>
              <w:ind w:left="864" w:hanging="864"/>
              <w:outlineLvl w:val="3"/>
              <w:rPr>
                <w:color w:val="000000"/>
                <w:lang w:eastAsia="zh-CN"/>
              </w:rPr>
            </w:pPr>
            <w:bookmarkStart w:id="9" w:name="_Toc11352140"/>
            <w:bookmarkStart w:id="10" w:name="_Toc29673201"/>
            <w:bookmarkStart w:id="11" w:name="_Toc20318030"/>
            <w:bookmarkStart w:id="12" w:name="_Toc27299928"/>
            <w:bookmarkStart w:id="13" w:name="_Toc36645565"/>
            <w:bookmarkStart w:id="14" w:name="_Toc29674335"/>
            <w:bookmarkStart w:id="15" w:name="_Toc29673342"/>
            <w:bookmarkStart w:id="16" w:name="_Toc176466671"/>
            <w:bookmarkStart w:id="17" w:name="_Toc45810610"/>
            <w:r>
              <w:rPr>
                <w:color w:val="000000"/>
              </w:rPr>
              <w:lastRenderedPageBreak/>
              <w:t>6.1.1.1</w:t>
            </w:r>
            <w:r>
              <w:rPr>
                <w:color w:val="000000"/>
              </w:rPr>
              <w:tab/>
              <w:t>Codebook based UL transmission</w:t>
            </w:r>
            <w:bookmarkEnd w:id="9"/>
            <w:bookmarkEnd w:id="10"/>
            <w:bookmarkEnd w:id="11"/>
            <w:bookmarkEnd w:id="12"/>
            <w:bookmarkEnd w:id="13"/>
            <w:bookmarkEnd w:id="14"/>
            <w:bookmarkEnd w:id="15"/>
            <w:bookmarkEnd w:id="16"/>
            <w:bookmarkEnd w:id="17"/>
          </w:p>
          <w:p w:rsidR="00A6334C" w:rsidRDefault="002878F9">
            <w:pPr>
              <w:jc w:val="center"/>
              <w:rPr>
                <w:rFonts w:eastAsiaTheme="minorEastAsia"/>
                <w:bCs/>
                <w:lang w:eastAsia="zh-CN"/>
              </w:rPr>
            </w:pPr>
            <w:r>
              <w:rPr>
                <w:rFonts w:eastAsiaTheme="minorEastAsia" w:hint="eastAsia"/>
                <w:color w:val="FF0000"/>
                <w:lang w:eastAsia="zh-CN"/>
              </w:rPr>
              <w:t>&lt;Unrelated parts are omitted&gt;</w:t>
            </w:r>
          </w:p>
          <w:p w:rsidR="00A6334C" w:rsidRDefault="002878F9">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rsidR="00A6334C" w:rsidRDefault="002878F9">
            <w:pPr>
              <w:rPr>
                <w:ins w:id="18" w:author="CATT" w:date="2024-11-08T21:24:00Z"/>
                <w:lang w:eastAsia="zh-CN"/>
              </w:rPr>
            </w:pPr>
            <w:ins w:id="1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20" w:author="CATT" w:date="2024-11-08T21:40:00Z">
              <w:r>
                <w:rPr>
                  <w:i/>
                  <w:iCs/>
                </w:rPr>
                <w:t>multipanelSchemeSDM</w:t>
              </w:r>
              <w:proofErr w:type="spellEnd"/>
              <w:r>
                <w:t xml:space="preserve"> </w:t>
              </w:r>
              <w:r>
                <w:rPr>
                  <w:rFonts w:hint="eastAsia"/>
                  <w:lang w:eastAsia="zh-CN"/>
                </w:rPr>
                <w:t xml:space="preserve">is configured </w:t>
              </w:r>
            </w:ins>
            <w:ins w:id="21" w:author="CATT" w:date="2024-11-08T21:24:00Z">
              <w:r>
                <w:t xml:space="preserve">in </w:t>
              </w:r>
              <w:proofErr w:type="spellStart"/>
              <w:r>
                <w:rPr>
                  <w:i/>
                </w:rPr>
                <w:t>pusch</w:t>
              </w:r>
              <w:proofErr w:type="spellEnd"/>
              <w:r>
                <w:rPr>
                  <w:i/>
                </w:rPr>
                <w:t>-Config</w:t>
              </w:r>
              <w:r>
                <w:rPr>
                  <w:rFonts w:hint="eastAsia"/>
                  <w:lang w:eastAsia="zh-CN"/>
                </w:rPr>
                <w:t>, t</w:t>
              </w:r>
            </w:ins>
            <w:ins w:id="22" w:author="CATT" w:date="2024-11-08T19:41:00Z">
              <w:r>
                <w:rPr>
                  <w:color w:val="000000"/>
                </w:rPr>
                <w:t xml:space="preserve">he maximum transmission rank </w:t>
              </w:r>
            </w:ins>
            <w:ins w:id="23" w:author="CATT" w:date="2024-11-08T21:00:00Z">
              <w:r>
                <w:rPr>
                  <w:rFonts w:hint="eastAsia"/>
                  <w:color w:val="000000"/>
                  <w:lang w:eastAsia="zh-CN"/>
                </w:rPr>
                <w:t xml:space="preserve">for </w:t>
              </w:r>
            </w:ins>
            <w:ins w:id="24" w:author="CATT" w:date="2024-11-08T21:08:00Z">
              <w:r>
                <w:rPr>
                  <w:rFonts w:hint="eastAsia"/>
                  <w:color w:val="000000"/>
                  <w:lang w:eastAsia="zh-CN"/>
                </w:rPr>
                <w:t>each</w:t>
              </w:r>
            </w:ins>
            <w:ins w:id="25" w:author="CATT" w:date="2024-11-08T21:00:00Z">
              <w:r>
                <w:rPr>
                  <w:rFonts w:hint="eastAsia"/>
                  <w:color w:val="000000"/>
                  <w:lang w:eastAsia="zh-CN"/>
                </w:rPr>
                <w:t xml:space="preserve"> SRS resource set </w:t>
              </w:r>
            </w:ins>
            <w:ins w:id="26"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27" w:author="CATT" w:date="2024-11-08T19:42:00Z">
              <w:r>
                <w:rPr>
                  <w:rFonts w:hint="eastAsia"/>
                  <w:color w:val="000000"/>
                  <w:lang w:eastAsia="zh-CN"/>
                </w:rPr>
                <w:t>may</w:t>
              </w:r>
            </w:ins>
            <w:ins w:id="28" w:author="CATT" w:date="2024-11-08T19:41:00Z">
              <w:r>
                <w:rPr>
                  <w:color w:val="000000"/>
                </w:rPr>
                <w:t xml:space="preserve"> be configured by the higher layer parameter </w:t>
              </w:r>
            </w:ins>
            <w:proofErr w:type="spellStart"/>
            <w:ins w:id="29" w:author="CATT" w:date="2024-11-08T21:00:00Z">
              <w:r>
                <w:rPr>
                  <w:i/>
                  <w:iCs/>
                  <w:color w:val="000000" w:themeColor="text1"/>
                </w:rPr>
                <w:t>maxRankSDM</w:t>
              </w:r>
            </w:ins>
            <w:proofErr w:type="spellEnd"/>
            <w:ins w:id="30" w:author="CATT" w:date="2024-11-08T19:41:00Z">
              <w:r>
                <w:t xml:space="preserve"> for PUSCH scheduled with DCI format 0_1 </w:t>
              </w:r>
              <w:r>
                <w:rPr>
                  <w:color w:val="000000"/>
                </w:rPr>
                <w:t xml:space="preserve">or 0_3 </w:t>
              </w:r>
              <w:r>
                <w:t xml:space="preserve">and </w:t>
              </w:r>
            </w:ins>
            <w:ins w:id="31" w:author="CATT" w:date="2024-11-08T21:23:00Z">
              <w:r>
                <w:rPr>
                  <w:rFonts w:hint="eastAsia"/>
                  <w:lang w:eastAsia="zh-CN"/>
                </w:rPr>
                <w:t xml:space="preserve">the </w:t>
              </w:r>
              <w:r>
                <w:rPr>
                  <w:color w:val="000000"/>
                </w:rPr>
                <w:t xml:space="preserve">maximum transmission rank </w:t>
              </w:r>
              <w:r>
                <w:rPr>
                  <w:rFonts w:hint="eastAsia"/>
                  <w:color w:val="000000"/>
                  <w:lang w:eastAsia="zh-CN"/>
                </w:rPr>
                <w:t>for each SRS reso</w:t>
              </w:r>
              <w:r>
                <w:rPr>
                  <w:rFonts w:hint="eastAsia"/>
                  <w:color w:val="000000"/>
                  <w:lang w:eastAsia="zh-CN"/>
                </w:rPr>
                <w:t xml:space="preserve">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32" w:author="CATT" w:date="2024-11-08T21:02:00Z">
              <w:r>
                <w:rPr>
                  <w:i/>
                  <w:iCs/>
                  <w:color w:val="000000" w:themeColor="text1"/>
                </w:rPr>
                <w:t>maxRankSDM-DCI-0-2</w:t>
              </w:r>
            </w:ins>
            <w:ins w:id="33" w:author="CATT" w:date="2024-11-08T19:41:00Z">
              <w:r>
                <w:t xml:space="preserve"> for PUSCH scheduled with DCI format 0_2</w:t>
              </w:r>
            </w:ins>
            <w:ins w:id="34" w:author="CATT" w:date="2024-11-08T21:24:00Z">
              <w:r>
                <w:rPr>
                  <w:rFonts w:hint="eastAsia"/>
                  <w:lang w:eastAsia="zh-CN"/>
                </w:rPr>
                <w:t>.</w:t>
              </w:r>
            </w:ins>
          </w:p>
          <w:p w:rsidR="00A6334C" w:rsidRDefault="002878F9">
            <w:pPr>
              <w:rPr>
                <w:ins w:id="35" w:author="CATT" w:date="2024-11-08T21:24:00Z"/>
                <w:color w:val="000000"/>
                <w:lang w:eastAsia="zh-CN"/>
              </w:rPr>
            </w:pPr>
            <w:ins w:id="36"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37" w:author="CATT" w:date="2024-11-08T21:41:00Z">
              <w:r>
                <w:rPr>
                  <w:i/>
                </w:rPr>
                <w:t>multipanelSchemeSFN</w:t>
              </w:r>
              <w:proofErr w:type="spellEnd"/>
              <w:r>
                <w:t xml:space="preserve"> </w:t>
              </w:r>
              <w:r>
                <w:rPr>
                  <w:rFonts w:hint="eastAsia"/>
                  <w:lang w:eastAsia="zh-CN"/>
                </w:rPr>
                <w:t xml:space="preserve">is configured </w:t>
              </w:r>
            </w:ins>
            <w:ins w:id="38"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w:t>
              </w:r>
              <w:r>
                <w:rPr>
                  <w:i/>
                  <w:color w:val="000000"/>
                </w:rPr>
                <w:t>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rsidR="00A6334C" w:rsidRDefault="002878F9">
            <w:pPr>
              <w:rPr>
                <w:color w:val="000000"/>
              </w:rPr>
            </w:pPr>
            <w:r>
              <w:rPr>
                <w:color w:val="000000"/>
              </w:rPr>
              <w:t>A UE reporting its UE capability of '</w:t>
            </w:r>
            <w:proofErr w:type="spellStart"/>
            <w:r>
              <w:rPr>
                <w:lang w:eastAsia="zh-CN"/>
              </w:rPr>
              <w:t>partialAndNonCoherent</w:t>
            </w:r>
            <w:proofErr w:type="spellEnd"/>
            <w:r>
              <w:rPr>
                <w:color w:val="000000"/>
              </w:rPr>
              <w:t>' transmission shall not expect to be configured by either</w:t>
            </w:r>
            <w:r>
              <w:rPr>
                <w:color w:val="000000"/>
              </w:rPr>
              <w:t xml:space="preserve"> </w:t>
            </w:r>
            <w:proofErr w:type="spellStart"/>
            <w:r>
              <w:rPr>
                <w:i/>
              </w:rPr>
              <w:t>codebookSubset</w:t>
            </w:r>
            <w:proofErr w:type="spellEnd"/>
            <w:r>
              <w:rPr>
                <w:color w:val="000000"/>
              </w:rPr>
              <w:t xml:space="preserve"> or </w:t>
            </w:r>
            <w:r>
              <w:rPr>
                <w:rStyle w:val="af9"/>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rsidR="00A6334C" w:rsidRDefault="002878F9">
            <w:pPr>
              <w:jc w:val="center"/>
              <w:rPr>
                <w:rFonts w:eastAsiaTheme="minorEastAsia"/>
                <w:bCs/>
                <w:lang w:eastAsia="zh-CN"/>
              </w:rPr>
            </w:pPr>
            <w:r>
              <w:rPr>
                <w:rFonts w:eastAsiaTheme="minorEastAsia" w:hint="eastAsia"/>
                <w:color w:val="FF0000"/>
                <w:lang w:eastAsia="zh-CN"/>
              </w:rPr>
              <w:t>&lt;Unrelated parts are omitted&gt;</w:t>
            </w:r>
          </w:p>
        </w:tc>
      </w:tr>
    </w:tbl>
    <w:p w:rsidR="00A6334C" w:rsidRDefault="00A6334C">
      <w:pPr>
        <w:pStyle w:val="a3"/>
        <w:jc w:val="both"/>
        <w:rPr>
          <w:rFonts w:eastAsiaTheme="minorEastAsia"/>
          <w:b w:val="0"/>
          <w:sz w:val="22"/>
          <w:szCs w:val="22"/>
          <w:lang w:eastAsia="zh-CN"/>
        </w:rPr>
      </w:pPr>
    </w:p>
    <w:p w:rsidR="00A6334C" w:rsidRDefault="002878F9">
      <w:pPr>
        <w:pStyle w:val="a3"/>
        <w:jc w:val="both"/>
        <w:rPr>
          <w:rFonts w:eastAsiaTheme="minorEastAsia"/>
          <w:b w:val="0"/>
          <w:i/>
          <w:iCs/>
          <w:sz w:val="22"/>
          <w:szCs w:val="22"/>
          <w:lang w:val="en-GB" w:eastAsia="zh-CN"/>
        </w:rPr>
      </w:pPr>
      <w:r>
        <w:rPr>
          <w:rFonts w:eastAsiaTheme="minorEastAsia" w:hint="eastAsia"/>
          <w:b w:val="0"/>
          <w:sz w:val="22"/>
          <w:szCs w:val="22"/>
          <w:lang w:eastAsia="zh-CN"/>
        </w:rPr>
        <w:t>Secondly,</w:t>
      </w:r>
      <w:r>
        <w:rPr>
          <w:rFonts w:ascii="Arial" w:hAnsi="Arial" w:hint="eastAsia"/>
          <w:b w:val="0"/>
          <w:iCs/>
          <w:sz w:val="22"/>
          <w:szCs w:val="22"/>
          <w:lang w:val="en-GB" w:eastAsia="zh-CN"/>
        </w:rPr>
        <w:t xml:space="preserve"> </w:t>
      </w:r>
      <w:r>
        <w:rPr>
          <w:rFonts w:eastAsiaTheme="minorEastAsia" w:hint="eastAsia"/>
          <w:b w:val="0"/>
          <w:iCs/>
          <w:sz w:val="22"/>
          <w:szCs w:val="22"/>
          <w:lang w:val="en-GB" w:eastAsia="zh-CN"/>
        </w:rPr>
        <w:t>f</w:t>
      </w:r>
      <w:r>
        <w:rPr>
          <w:rFonts w:eastAsiaTheme="minorEastAsia"/>
          <w:b w:val="0"/>
          <w:sz w:val="22"/>
          <w:szCs w:val="22"/>
          <w:lang w:val="en-GB" w:eastAsia="zh-CN"/>
        </w:rPr>
        <w:t>o</w:t>
      </w:r>
      <w:r>
        <w:rPr>
          <w:rFonts w:eastAsiaTheme="minorEastAsia" w:hint="eastAsia"/>
          <w:b w:val="0"/>
          <w:sz w:val="22"/>
          <w:szCs w:val="22"/>
          <w:lang w:val="en-GB" w:eastAsia="zh-CN"/>
        </w:rPr>
        <w:t>r codebook based PUSCH transmission scheduled by DCI format 0_2, t</w:t>
      </w:r>
      <w:r>
        <w:rPr>
          <w:rFonts w:eastAsiaTheme="minorEastAsia"/>
          <w:b w:val="0"/>
          <w:sz w:val="22"/>
          <w:szCs w:val="22"/>
          <w:lang w:val="en-GB" w:eastAsia="zh-CN"/>
        </w:rPr>
        <w:t xml:space="preserve">he maximum transmission rank </w:t>
      </w:r>
      <w:r>
        <w:rPr>
          <w:rFonts w:eastAsiaTheme="minorEastAsia" w:hint="eastAsia"/>
          <w:b w:val="0"/>
          <w:sz w:val="22"/>
          <w:szCs w:val="22"/>
          <w:lang w:val="en-GB" w:eastAsia="zh-CN"/>
        </w:rPr>
        <w:t>is</w:t>
      </w:r>
      <w:r>
        <w:rPr>
          <w:rFonts w:eastAsiaTheme="minorEastAsia"/>
          <w:b w:val="0"/>
          <w:sz w:val="22"/>
          <w:szCs w:val="22"/>
          <w:lang w:val="en-GB" w:eastAsia="zh-CN"/>
        </w:rPr>
        <w:t xml:space="preserve"> configured by the higher layer parameter </w:t>
      </w:r>
      <w:r>
        <w:rPr>
          <w:rFonts w:eastAsiaTheme="minorEastAsia"/>
          <w:b w:val="0"/>
          <w:i/>
          <w:sz w:val="22"/>
          <w:szCs w:val="22"/>
          <w:lang w:val="en-GB" w:eastAsia="zh-CN"/>
        </w:rPr>
        <w:t>maxRankDCI-0-2.</w:t>
      </w:r>
      <w:r>
        <w:rPr>
          <w:rFonts w:eastAsiaTheme="minorEastAsia" w:hint="eastAsia"/>
          <w:b w:val="0"/>
          <w:i/>
          <w:sz w:val="22"/>
          <w:szCs w:val="22"/>
          <w:lang w:val="en-GB" w:eastAsia="zh-CN"/>
        </w:rPr>
        <w:t xml:space="preserve"> </w:t>
      </w:r>
      <w:r>
        <w:rPr>
          <w:rFonts w:eastAsiaTheme="minorEastAsia" w:hint="eastAsia"/>
          <w:b w:val="0"/>
          <w:sz w:val="22"/>
          <w:szCs w:val="22"/>
          <w:lang w:val="en-GB" w:eastAsia="zh-CN"/>
        </w:rPr>
        <w:t>However, this is missed for multi-panel cases. Therefore, this should be captured. In detail: W</w:t>
      </w:r>
      <w:r>
        <w:rPr>
          <w:rFonts w:eastAsiaTheme="minorEastAsia"/>
          <w:b w:val="0"/>
          <w:sz w:val="22"/>
          <w:szCs w:val="22"/>
          <w:lang w:val="en-GB" w:eastAsia="zh-CN"/>
        </w:rPr>
        <w:t>hen</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multipanelSchemeSDM</w:t>
      </w:r>
      <w:proofErr w:type="spellEnd"/>
      <w:r>
        <w:rPr>
          <w:rFonts w:eastAsiaTheme="minorEastAsia"/>
          <w:b w:val="0"/>
          <w:sz w:val="22"/>
          <w:szCs w:val="22"/>
          <w:lang w:val="en-GB" w:eastAsia="zh-CN"/>
        </w:rPr>
        <w:t xml:space="preserve"> or </w:t>
      </w:r>
      <w:proofErr w:type="spellStart"/>
      <w:r>
        <w:rPr>
          <w:rFonts w:eastAsiaTheme="minorEastAsia"/>
          <w:b w:val="0"/>
          <w:i/>
          <w:iCs/>
          <w:sz w:val="22"/>
          <w:szCs w:val="22"/>
          <w:lang w:val="en-GB" w:eastAsia="zh-CN"/>
        </w:rPr>
        <w:t>multipanelSchemeSFN</w:t>
      </w:r>
      <w:proofErr w:type="spellEnd"/>
      <w:r>
        <w:rPr>
          <w:rFonts w:eastAsiaTheme="minorEastAsia"/>
          <w:b w:val="0"/>
          <w:sz w:val="22"/>
          <w:szCs w:val="22"/>
          <w:lang w:val="en-GB" w:eastAsia="zh-CN"/>
        </w:rPr>
        <w:t xml:space="preserve"> is configured and two SRS resource sets are configured in </w:t>
      </w:r>
      <w:r>
        <w:rPr>
          <w:rFonts w:eastAsiaTheme="minorEastAsia"/>
          <w:b w:val="0"/>
          <w:i/>
          <w:sz w:val="22"/>
          <w:szCs w:val="22"/>
          <w:lang w:val="en-GB" w:eastAsia="zh-CN"/>
        </w:rPr>
        <w:t xml:space="preserve">srs-ResourceSetToAddModListDCI-0-2 </w:t>
      </w:r>
      <w:r>
        <w:rPr>
          <w:rFonts w:eastAsiaTheme="minorEastAsia"/>
          <w:b w:val="0"/>
          <w:sz w:val="22"/>
          <w:szCs w:val="22"/>
          <w:lang w:val="en-GB" w:eastAsia="zh-CN"/>
        </w:rPr>
        <w:t xml:space="preserve">with higher layer parameter </w:t>
      </w:r>
      <w:r>
        <w:rPr>
          <w:rFonts w:eastAsiaTheme="minorEastAsia"/>
          <w:b w:val="0"/>
          <w:i/>
          <w:sz w:val="22"/>
          <w:szCs w:val="22"/>
          <w:lang w:val="en-GB" w:eastAsia="zh-CN"/>
        </w:rPr>
        <w:t xml:space="preserve">usage </w:t>
      </w:r>
      <w:r>
        <w:rPr>
          <w:rFonts w:eastAsiaTheme="minorEastAsia"/>
          <w:b w:val="0"/>
          <w:sz w:val="22"/>
          <w:szCs w:val="22"/>
          <w:lang w:val="en-GB" w:eastAsia="zh-CN"/>
        </w:rPr>
        <w:t xml:space="preserve">in </w:t>
      </w:r>
      <w:r>
        <w:rPr>
          <w:rFonts w:eastAsiaTheme="minorEastAsia"/>
          <w:b w:val="0"/>
          <w:i/>
          <w:sz w:val="22"/>
          <w:szCs w:val="22"/>
          <w:lang w:val="en-GB" w:eastAsia="zh-CN"/>
        </w:rPr>
        <w:t>SRS-</w:t>
      </w:r>
      <w:proofErr w:type="spellStart"/>
      <w:r>
        <w:rPr>
          <w:rFonts w:eastAsiaTheme="minorEastAsia"/>
          <w:b w:val="0"/>
          <w:i/>
          <w:sz w:val="22"/>
          <w:szCs w:val="22"/>
          <w:lang w:val="en-GB" w:eastAsia="zh-CN"/>
        </w:rPr>
        <w:t>ResourceSet</w:t>
      </w:r>
      <w:proofErr w:type="spellEnd"/>
      <w:r>
        <w:rPr>
          <w:rFonts w:eastAsiaTheme="minorEastAsia"/>
          <w:b w:val="0"/>
          <w:sz w:val="22"/>
          <w:szCs w:val="22"/>
          <w:lang w:val="en-GB" w:eastAsia="zh-CN"/>
        </w:rPr>
        <w:t xml:space="preserve"> set to 'codebook'</w:t>
      </w:r>
      <w:r>
        <w:rPr>
          <w:rFonts w:eastAsiaTheme="minorEastAsia" w:hint="eastAsia"/>
          <w:b w:val="0"/>
          <w:sz w:val="22"/>
          <w:szCs w:val="22"/>
          <w:lang w:val="en-GB" w:eastAsia="zh-CN"/>
        </w:rPr>
        <w:t xml:space="preserve">, for </w:t>
      </w:r>
      <w:r>
        <w:rPr>
          <w:rFonts w:eastAsiaTheme="minorEastAsia"/>
          <w:b w:val="0"/>
          <w:sz w:val="22"/>
          <w:szCs w:val="22"/>
          <w:lang w:val="en-GB" w:eastAsia="zh-CN"/>
        </w:rPr>
        <w:t xml:space="preserve">PUSCH </w:t>
      </w:r>
      <w:r>
        <w:rPr>
          <w:rFonts w:eastAsiaTheme="minorEastAsia" w:hint="eastAsia"/>
          <w:b w:val="0"/>
          <w:sz w:val="22"/>
          <w:szCs w:val="22"/>
          <w:lang w:val="en-GB" w:eastAsia="zh-CN"/>
        </w:rPr>
        <w:t xml:space="preserve">transmissions </w:t>
      </w:r>
      <w:r>
        <w:rPr>
          <w:rFonts w:eastAsiaTheme="minorEastAsia"/>
          <w:b w:val="0"/>
          <w:sz w:val="22"/>
          <w:szCs w:val="22"/>
          <w:lang w:val="en-GB" w:eastAsia="zh-CN"/>
        </w:rPr>
        <w:t xml:space="preserve">scheduled </w:t>
      </w:r>
      <w:r>
        <w:rPr>
          <w:rFonts w:eastAsiaTheme="minorEastAsia" w:hint="eastAsia"/>
          <w:b w:val="0"/>
          <w:sz w:val="22"/>
          <w:szCs w:val="22"/>
          <w:lang w:val="en-GB" w:eastAsia="zh-CN"/>
        </w:rPr>
        <w:t>by</w:t>
      </w:r>
      <w:r>
        <w:rPr>
          <w:rFonts w:eastAsiaTheme="minorEastAsia"/>
          <w:b w:val="0"/>
          <w:sz w:val="22"/>
          <w:szCs w:val="22"/>
          <w:lang w:val="en-GB" w:eastAsia="zh-CN"/>
        </w:rPr>
        <w:t xml:space="preserve"> DCI format 0_2</w:t>
      </w:r>
      <w:r>
        <w:rPr>
          <w:rFonts w:eastAsiaTheme="minorEastAsia" w:hint="eastAsia"/>
          <w:b w:val="0"/>
          <w:sz w:val="22"/>
          <w:szCs w:val="22"/>
          <w:lang w:val="en-GB" w:eastAsia="zh-CN"/>
        </w:rPr>
        <w:t xml:space="preserve">, if </w:t>
      </w:r>
      <w:r>
        <w:rPr>
          <w:rFonts w:eastAsiaTheme="minorEastAsia"/>
          <w:b w:val="0"/>
          <w:sz w:val="22"/>
          <w:szCs w:val="22"/>
          <w:lang w:val="en-GB" w:eastAsia="zh-CN"/>
        </w:rPr>
        <w:t xml:space="preserve">codepoint "00" or "01" of </w:t>
      </w:r>
      <w:r>
        <w:rPr>
          <w:rFonts w:eastAsiaTheme="minorEastAsia"/>
          <w:b w:val="0"/>
          <w:i/>
          <w:sz w:val="22"/>
          <w:szCs w:val="22"/>
          <w:lang w:val="en-GB" w:eastAsia="zh-CN"/>
        </w:rPr>
        <w:t>SRS Reso</w:t>
      </w:r>
      <w:r>
        <w:rPr>
          <w:rFonts w:eastAsiaTheme="minorEastAsia"/>
          <w:b w:val="0"/>
          <w:i/>
          <w:sz w:val="22"/>
          <w:szCs w:val="22"/>
          <w:lang w:val="en-GB" w:eastAsia="zh-CN"/>
        </w:rPr>
        <w:t>urce Set</w:t>
      </w:r>
      <w:r>
        <w:rPr>
          <w:rFonts w:eastAsiaTheme="minorEastAsia"/>
          <w:b w:val="0"/>
          <w:sz w:val="22"/>
          <w:szCs w:val="22"/>
          <w:lang w:val="en-GB" w:eastAsia="zh-CN"/>
        </w:rPr>
        <w:t xml:space="preserve"> </w:t>
      </w:r>
      <w:r>
        <w:rPr>
          <w:rFonts w:eastAsiaTheme="minorEastAsia"/>
          <w:b w:val="0"/>
          <w:i/>
          <w:iCs/>
          <w:sz w:val="22"/>
          <w:szCs w:val="22"/>
          <w:lang w:val="en-GB" w:eastAsia="zh-CN"/>
        </w:rPr>
        <w:t xml:space="preserve">indicator </w:t>
      </w:r>
      <w:r>
        <w:rPr>
          <w:rFonts w:eastAsiaTheme="minorEastAsia"/>
          <w:b w:val="0"/>
          <w:sz w:val="22"/>
          <w:szCs w:val="22"/>
          <w:lang w:val="en-GB" w:eastAsia="zh-CN"/>
        </w:rPr>
        <w:t xml:space="preserve">is indicated, the first TPMI is used to indicate the precoder to be applied over layers {0…v-1}, where v ≤ </w:t>
      </w:r>
      <w:r>
        <w:rPr>
          <w:rFonts w:eastAsiaTheme="minorEastAsia" w:hint="eastAsia"/>
          <w:b w:val="0"/>
          <w:i/>
          <w:iCs/>
          <w:sz w:val="22"/>
          <w:szCs w:val="22"/>
          <w:lang w:eastAsia="zh-CN"/>
        </w:rPr>
        <w:t>maxRankDCI-0-2</w:t>
      </w:r>
      <w:r>
        <w:rPr>
          <w:rFonts w:eastAsiaTheme="minorEastAsia" w:hint="eastAsia"/>
          <w:b w:val="0"/>
          <w:i/>
          <w:iCs/>
          <w:sz w:val="22"/>
          <w:szCs w:val="22"/>
          <w:lang w:val="en-GB" w:eastAsia="zh-CN"/>
        </w:rPr>
        <w:t>.</w:t>
      </w:r>
      <w:r>
        <w:rPr>
          <w:rFonts w:eastAsiaTheme="minorEastAsia" w:hint="eastAsia"/>
          <w:b w:val="0"/>
          <w:iCs/>
          <w:sz w:val="22"/>
          <w:szCs w:val="22"/>
          <w:lang w:val="en-GB" w:eastAsia="zh-CN"/>
        </w:rPr>
        <w:t xml:space="preserve">The </w:t>
      </w:r>
      <w:r>
        <w:rPr>
          <w:rFonts w:eastAsiaTheme="minorEastAsia"/>
          <w:b w:val="0"/>
          <w:iCs/>
          <w:sz w:val="22"/>
          <w:szCs w:val="22"/>
          <w:lang w:val="en-GB" w:eastAsia="zh-CN"/>
        </w:rPr>
        <w:t>following</w:t>
      </w:r>
      <w:r>
        <w:rPr>
          <w:rFonts w:eastAsiaTheme="minorEastAsia" w:hint="eastAsia"/>
          <w:b w:val="0"/>
          <w:iCs/>
          <w:sz w:val="22"/>
          <w:szCs w:val="22"/>
          <w:lang w:val="en-GB" w:eastAsia="zh-CN"/>
        </w:rPr>
        <w:t xml:space="preserve"> TP is </w:t>
      </w:r>
      <w:r>
        <w:rPr>
          <w:rFonts w:eastAsiaTheme="minorEastAsia"/>
          <w:b w:val="0"/>
          <w:iCs/>
          <w:sz w:val="22"/>
          <w:szCs w:val="22"/>
          <w:lang w:val="en-GB" w:eastAsia="zh-CN"/>
        </w:rPr>
        <w:t>provide</w:t>
      </w:r>
      <w:r>
        <w:rPr>
          <w:rFonts w:eastAsiaTheme="minorEastAsia" w:hint="eastAsia"/>
          <w:b w:val="0"/>
          <w:iCs/>
          <w:sz w:val="22"/>
          <w:szCs w:val="22"/>
          <w:lang w:val="en-GB" w:eastAsia="zh-CN"/>
        </w:rPr>
        <w:t xml:space="preserve">d to clarify this issue (Some wording changes are also captured. Please see the </w:t>
      </w:r>
      <w:r>
        <w:rPr>
          <w:rFonts w:eastAsiaTheme="minorEastAsia"/>
          <w:b w:val="0"/>
          <w:iCs/>
          <w:sz w:val="22"/>
          <w:szCs w:val="22"/>
          <w:lang w:val="en-GB" w:eastAsia="zh-CN"/>
        </w:rPr>
        <w:t>argument</w:t>
      </w:r>
      <w:r>
        <w:rPr>
          <w:rFonts w:eastAsiaTheme="minorEastAsia" w:hint="eastAsia"/>
          <w:b w:val="0"/>
          <w:iCs/>
          <w:sz w:val="22"/>
          <w:szCs w:val="22"/>
          <w:lang w:val="en-GB" w:eastAsia="zh-CN"/>
        </w:rPr>
        <w:t xml:space="preserve"> in the next paragraph):</w:t>
      </w:r>
    </w:p>
    <w:tbl>
      <w:tblPr>
        <w:tblStyle w:val="af6"/>
        <w:tblW w:w="0" w:type="auto"/>
        <w:tblLook w:val="04A0" w:firstRow="1" w:lastRow="0" w:firstColumn="1" w:lastColumn="0" w:noHBand="0" w:noVBand="1"/>
      </w:tblPr>
      <w:tblGrid>
        <w:gridCol w:w="9286"/>
      </w:tblGrid>
      <w:tr w:rsidR="00A6334C">
        <w:tc>
          <w:tcPr>
            <w:tcW w:w="9286" w:type="dxa"/>
          </w:tcPr>
          <w:p w:rsidR="00A6334C" w:rsidRDefault="002878F9">
            <w:pPr>
              <w:pStyle w:val="4"/>
              <w:numPr>
                <w:ilvl w:val="0"/>
                <w:numId w:val="0"/>
              </w:numPr>
              <w:ind w:left="864" w:hanging="864"/>
              <w:outlineLvl w:val="3"/>
              <w:rPr>
                <w:color w:val="000000"/>
                <w:lang w:eastAsia="zh-CN"/>
              </w:rPr>
            </w:pPr>
            <w:r>
              <w:rPr>
                <w:color w:val="000000"/>
              </w:rPr>
              <w:t>6.1.1.1</w:t>
            </w:r>
            <w:r>
              <w:rPr>
                <w:color w:val="000000"/>
              </w:rPr>
              <w:tab/>
              <w:t>Codebook based UL transmission</w:t>
            </w:r>
          </w:p>
          <w:p w:rsidR="00A6334C" w:rsidRDefault="002878F9">
            <w:pPr>
              <w:jc w:val="center"/>
              <w:rPr>
                <w:rFonts w:eastAsiaTheme="minorEastAsia"/>
                <w:bCs/>
                <w:lang w:eastAsia="zh-CN"/>
              </w:rPr>
            </w:pPr>
            <w:r>
              <w:rPr>
                <w:rFonts w:eastAsiaTheme="minorEastAsia" w:hint="eastAsia"/>
                <w:color w:val="FF0000"/>
                <w:lang w:eastAsia="zh-CN"/>
              </w:rPr>
              <w:t>&lt;Unrelated parts are omitted&gt;</w:t>
            </w:r>
          </w:p>
          <w:p w:rsidR="00A6334C" w:rsidRDefault="002878F9">
            <w:pPr>
              <w:pStyle w:val="B1"/>
              <w:rPr>
                <w:lang w:val="en-US" w:eastAsia="zh-CN"/>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39"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40"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41" w:author="CATT" w:date="2024-11-08T21:20:00Z">
              <w:r>
                <w:rPr>
                  <w:rFonts w:hint="eastAsia"/>
                  <w:lang w:val="en-US" w:eastAsia="zh-CN"/>
                </w:rPr>
                <w:t>or</w:t>
              </w:r>
            </w:ins>
            <w:ins w:id="42" w:author="CATT" w:date="2024-10-31T11:21:00Z">
              <w:r>
                <w:rPr>
                  <w:rFonts w:hint="eastAsia"/>
                  <w:lang w:val="en-US" w:eastAsia="zh-CN"/>
                </w:rPr>
                <w:t xml:space="preserve"> </w:t>
              </w:r>
            </w:ins>
            <w:ins w:id="43" w:author="CATT" w:date="2024-11-08T16:49:00Z">
              <w:r>
                <w:rPr>
                  <w:i/>
                  <w:iCs/>
                  <w:color w:val="000000" w:themeColor="text1"/>
                  <w:lang w:val="en-US"/>
                </w:rPr>
                <w:t>maxRankDCI-0-2</w:t>
              </w:r>
            </w:ins>
            <w:ins w:id="44"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r>
              <w:rPr>
                <w:rFonts w:hint="eastAsia"/>
                <w:lang w:val="en-US" w:eastAsia="zh-CN"/>
              </w:rPr>
              <w:t>.</w:t>
            </w:r>
          </w:p>
          <w:p w:rsidR="00A6334C" w:rsidRDefault="002878F9">
            <w:pPr>
              <w:jc w:val="center"/>
              <w:rPr>
                <w:rFonts w:eastAsiaTheme="minorEastAsia"/>
                <w:bCs/>
                <w:lang w:eastAsia="zh-CN"/>
              </w:rPr>
            </w:pPr>
            <w:r>
              <w:t xml:space="preserve"> </w:t>
            </w:r>
            <w:r>
              <w:rPr>
                <w:rFonts w:eastAsiaTheme="minorEastAsia" w:hint="eastAsia"/>
                <w:color w:val="FF0000"/>
                <w:lang w:eastAsia="zh-CN"/>
              </w:rPr>
              <w:t xml:space="preserve">&lt;Unrelated </w:t>
            </w:r>
            <w:r>
              <w:rPr>
                <w:rFonts w:eastAsiaTheme="minorEastAsia" w:hint="eastAsia"/>
                <w:color w:val="FF0000"/>
                <w:lang w:eastAsia="zh-CN"/>
              </w:rPr>
              <w:t>parts are omitted&gt;</w:t>
            </w:r>
          </w:p>
          <w:p w:rsidR="00A6334C" w:rsidRDefault="002878F9">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45" w:author="CATT" w:date="2024-10-31T11:18:00Z">
              <w:r>
                <w:rPr>
                  <w:rFonts w:hint="eastAsia"/>
                  <w:iCs/>
                  <w:lang w:val="en-US" w:eastAsia="zh-CN"/>
                </w:rPr>
                <w:t>or</w:t>
              </w:r>
              <w:r>
                <w:rPr>
                  <w:lang w:val="en-US"/>
                </w:rPr>
                <w:t xml:space="preserve"> </w:t>
              </w:r>
            </w:ins>
            <w:ins w:id="46" w:author="CATT" w:date="2024-11-08T16:48:00Z">
              <w:r>
                <w:rPr>
                  <w:rFonts w:hint="eastAsia"/>
                  <w:i/>
                  <w:iCs/>
                  <w:lang w:val="en-US" w:eastAsia="zh-CN"/>
                </w:rPr>
                <w:t>maxRankDCI-0-2</w:t>
              </w:r>
            </w:ins>
            <w:del w:id="47" w:author="CATT" w:date="2024-11-08T21:49:00Z">
              <w:r>
                <w:rPr>
                  <w:lang w:val="en-US"/>
                </w:rPr>
                <w:delText xml:space="preserve">and </w:delText>
              </w:r>
            </w:del>
            <w:ins w:id="4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49" w:author="CATT" w:date="2024-11-08T21:19:00Z">
              <w:r>
                <w:rPr>
                  <w:rFonts w:hint="eastAsia"/>
                  <w:lang w:val="en-US" w:eastAsia="zh-CN"/>
                </w:rPr>
                <w:t>or</w:t>
              </w:r>
            </w:ins>
            <w:ins w:id="50" w:author="CATT" w:date="2024-10-31T11:21:00Z">
              <w:r>
                <w:rPr>
                  <w:rFonts w:hint="eastAsia"/>
                  <w:lang w:val="en-US" w:eastAsia="zh-CN"/>
                </w:rPr>
                <w:t xml:space="preserve"> </w:t>
              </w:r>
            </w:ins>
            <w:ins w:id="51" w:author="CATT" w:date="2024-11-08T16:48:00Z">
              <w:r>
                <w:rPr>
                  <w:rFonts w:hint="eastAsia"/>
                  <w:i/>
                  <w:iCs/>
                  <w:lang w:val="en-US" w:eastAsia="zh-CN"/>
                </w:rPr>
                <w:t>maxRankDCI-0-2</w:t>
              </w:r>
            </w:ins>
            <w:ins w:id="5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r>
              <w:rPr>
                <w:rFonts w:hint="eastAsia"/>
                <w:lang w:val="en-US" w:eastAsia="zh-CN"/>
              </w:rPr>
              <w:t xml:space="preserve"> </w:t>
            </w:r>
            <w:proofErr w:type="gramStart"/>
            <w:ins w:id="53" w:author="CATT" w:date="2024-11-08T15:25:00Z">
              <w:r>
                <w:rPr>
                  <w:rFonts w:hint="eastAsia"/>
                  <w:lang w:val="en-US" w:eastAsia="zh-CN"/>
                </w:rPr>
                <w:t>set</w:t>
              </w:r>
              <w:r>
                <w:rPr>
                  <w:lang w:val="en-US"/>
                </w:rPr>
                <w:t>.</w:t>
              </w:r>
            </w:ins>
            <w:r>
              <w:rPr>
                <w:rFonts w:hint="eastAsia"/>
                <w:lang w:val="en-US" w:eastAsia="zh-CN"/>
              </w:rPr>
              <w:t>.</w:t>
            </w:r>
            <w:proofErr w:type="gramEnd"/>
          </w:p>
          <w:p w:rsidR="00A6334C" w:rsidRDefault="002878F9">
            <w:pPr>
              <w:jc w:val="center"/>
              <w:rPr>
                <w:rFonts w:eastAsiaTheme="minorEastAsia"/>
                <w:bCs/>
                <w:lang w:eastAsia="zh-CN"/>
              </w:rPr>
            </w:pPr>
            <w:r>
              <w:rPr>
                <w:rFonts w:eastAsiaTheme="minorEastAsia" w:hint="eastAsia"/>
                <w:color w:val="FF0000"/>
                <w:lang w:eastAsia="zh-CN"/>
              </w:rPr>
              <w:t>&lt;Unrelated parts are omitted&gt;</w:t>
            </w:r>
          </w:p>
        </w:tc>
      </w:tr>
    </w:tbl>
    <w:p w:rsidR="00A6334C" w:rsidRDefault="00A6334C">
      <w:pPr>
        <w:pStyle w:val="a3"/>
        <w:jc w:val="both"/>
        <w:rPr>
          <w:rFonts w:eastAsiaTheme="minorEastAsia"/>
          <w:b w:val="0"/>
          <w:sz w:val="22"/>
          <w:szCs w:val="22"/>
          <w:lang w:eastAsia="zh-CN"/>
        </w:rPr>
      </w:pPr>
    </w:p>
    <w:p w:rsidR="00A6334C" w:rsidRDefault="002878F9">
      <w:pPr>
        <w:pStyle w:val="a3"/>
        <w:jc w:val="both"/>
        <w:rPr>
          <w:rFonts w:eastAsiaTheme="minorEastAsia"/>
          <w:b w:val="0"/>
          <w:sz w:val="22"/>
          <w:szCs w:val="22"/>
          <w:lang w:val="en-GB" w:eastAsia="zh-CN"/>
        </w:rPr>
      </w:pPr>
      <w:r>
        <w:rPr>
          <w:rFonts w:eastAsiaTheme="minorEastAsia" w:hint="eastAsia"/>
          <w:b w:val="0"/>
          <w:sz w:val="22"/>
          <w:szCs w:val="22"/>
          <w:lang w:eastAsia="zh-CN"/>
        </w:rPr>
        <w:lastRenderedPageBreak/>
        <w:t xml:space="preserve">Thirdly, a few of the wordings are refined to align with the current spec. In </w:t>
      </w:r>
      <w:r>
        <w:rPr>
          <w:rFonts w:eastAsiaTheme="minorEastAsia"/>
          <w:b w:val="0"/>
          <w:sz w:val="22"/>
          <w:szCs w:val="22"/>
          <w:lang w:eastAsia="zh-CN"/>
        </w:rPr>
        <w:t>detail</w:t>
      </w:r>
      <w:r>
        <w:rPr>
          <w:rFonts w:eastAsiaTheme="minorEastAsia" w:hint="eastAsia"/>
          <w:b w:val="0"/>
          <w:sz w:val="22"/>
          <w:szCs w:val="22"/>
          <w:lang w:eastAsia="zh-CN"/>
        </w:rPr>
        <w:t xml:space="preserve">, </w:t>
      </w:r>
      <w:r>
        <w:rPr>
          <w:rFonts w:eastAsiaTheme="minorEastAsia" w:hint="eastAsia"/>
          <w:b w:val="0"/>
          <w:sz w:val="22"/>
          <w:szCs w:val="22"/>
          <w:lang w:val="en-GB" w:eastAsia="zh-CN"/>
        </w:rPr>
        <w:t xml:space="preserve">add </w:t>
      </w:r>
      <w:r>
        <w:rPr>
          <w:rFonts w:eastAsiaTheme="minorEastAsia"/>
          <w:b w:val="0"/>
          <w:sz w:val="22"/>
          <w:szCs w:val="22"/>
          <w:lang w:val="en-GB" w:eastAsia="zh-CN"/>
        </w:rPr>
        <w:t>“</w:t>
      </w:r>
      <w:r>
        <w:rPr>
          <w:rFonts w:eastAsiaTheme="minorEastAsia" w:hint="eastAsia"/>
          <w:b w:val="0"/>
          <w:sz w:val="22"/>
          <w:szCs w:val="22"/>
          <w:lang w:val="en-GB" w:eastAsia="zh-CN"/>
        </w:rPr>
        <w:t>set</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w:t>
      </w:r>
      <w:proofErr w:type="spellStart"/>
      <w:r>
        <w:rPr>
          <w:rFonts w:eastAsiaTheme="minorEastAsia"/>
          <w:b w:val="0"/>
          <w:i/>
          <w:iCs/>
          <w:sz w:val="22"/>
          <w:szCs w:val="22"/>
          <w:lang w:val="en-GB" w:eastAsia="zh-CN"/>
        </w:rPr>
        <w:t>maxRank</w:t>
      </w:r>
      <w:proofErr w:type="spellEnd"/>
      <w:r>
        <w:rPr>
          <w:rFonts w:eastAsiaTheme="minorEastAsia"/>
          <w:b w:val="0"/>
          <w:sz w:val="22"/>
          <w:szCs w:val="22"/>
          <w:lang w:val="en-GB" w:eastAsia="zh-CN"/>
        </w:rPr>
        <w:t xml:space="preserve"> </w:t>
      </w:r>
      <w:r>
        <w:rPr>
          <w:rFonts w:eastAsiaTheme="minorEastAsia" w:hint="eastAsia"/>
          <w:b w:val="0"/>
          <w:sz w:val="22"/>
          <w:szCs w:val="22"/>
          <w:lang w:val="en-GB" w:eastAsia="zh-CN"/>
        </w:rPr>
        <w:t xml:space="preserve">is </w:t>
      </w:r>
      <w:r>
        <w:rPr>
          <w:rFonts w:eastAsiaTheme="minorEastAsia"/>
          <w:b w:val="0"/>
          <w:sz w:val="22"/>
          <w:szCs w:val="22"/>
          <w:lang w:val="en-GB" w:eastAsia="zh-CN"/>
        </w:rPr>
        <w:t>defining the maximum number of layers applied over the first SRS resource set or the second SRS resource</w:t>
      </w:r>
      <w:r>
        <w:rPr>
          <w:rFonts w:eastAsiaTheme="minorEastAsia" w:hint="eastAsia"/>
          <w:b w:val="0"/>
          <w:sz w:val="22"/>
          <w:szCs w:val="22"/>
          <w:lang w:val="en-GB" w:eastAsia="zh-CN"/>
        </w:rPr>
        <w:t>.</w:t>
      </w:r>
      <w:r>
        <w:rPr>
          <w:rFonts w:eastAsiaTheme="minorEastAsia"/>
          <w:b w:val="0"/>
          <w:sz w:val="22"/>
          <w:szCs w:val="22"/>
          <w:lang w:val="en-GB" w:eastAsia="zh-CN"/>
        </w:rPr>
        <w:t>”</w:t>
      </w:r>
      <w:r>
        <w:rPr>
          <w:rFonts w:eastAsiaTheme="minorEastAsia" w:hint="eastAsia"/>
          <w:b w:val="0"/>
          <w:sz w:val="22"/>
          <w:szCs w:val="22"/>
          <w:lang w:val="en-GB" w:eastAsia="zh-CN"/>
        </w:rPr>
        <w:t xml:space="preserve"> Add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maxRankSFN-D</w:t>
      </w:r>
      <w:r>
        <w:rPr>
          <w:rFonts w:eastAsiaTheme="minorEastAsia" w:hint="eastAsia"/>
          <w:b w:val="0"/>
          <w:i/>
          <w:iCs/>
          <w:sz w:val="22"/>
          <w:szCs w:val="22"/>
          <w:lang w:eastAsia="zh-CN"/>
        </w:rPr>
        <w:t>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maxRankSFN-DCI-0-2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maxRankSFN-DCI-0-2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Change </w:t>
      </w:r>
      <w:r>
        <w:rPr>
          <w:rFonts w:eastAsiaTheme="minorEastAsia"/>
          <w:b w:val="0"/>
          <w:sz w:val="22"/>
          <w:szCs w:val="22"/>
          <w:lang w:val="en-GB" w:eastAsia="zh-CN"/>
        </w:rPr>
        <w:t>“</w:t>
      </w:r>
      <w:r>
        <w:rPr>
          <w:rFonts w:eastAsiaTheme="minorEastAsia" w:hint="eastAsia"/>
          <w:b w:val="0"/>
          <w:sz w:val="22"/>
          <w:szCs w:val="22"/>
          <w:lang w:val="en-GB" w:eastAsia="zh-CN"/>
        </w:rPr>
        <w:t>are</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maxRankSDM-DCI-0-2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w:t>
      </w:r>
      <w:r>
        <w:rPr>
          <w:rFonts w:eastAsiaTheme="minorEastAsia" w:hint="eastAsia"/>
          <w:b w:val="0"/>
          <w:i/>
          <w:iCs/>
          <w:sz w:val="22"/>
          <w:szCs w:val="22"/>
          <w:lang w:val="en-GB" w:eastAsia="zh-CN"/>
        </w:rPr>
        <w:t>SDM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maxRankSDM-DCI-0-2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w:t>
      </w:r>
      <w:r>
        <w:rPr>
          <w:rFonts w:eastAsiaTheme="minorEastAsia" w:hint="eastAsia"/>
          <w:b w:val="0"/>
          <w:i/>
          <w:iCs/>
          <w:sz w:val="22"/>
          <w:szCs w:val="22"/>
          <w:lang w:val="en-GB" w:eastAsia="zh-CN"/>
        </w:rPr>
        <w:t>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maxRankSDM-DCI-0-2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to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to alig</w:t>
      </w:r>
      <w:r>
        <w:rPr>
          <w:rFonts w:eastAsiaTheme="minorEastAsia" w:hint="eastAsia"/>
          <w:b w:val="0"/>
          <w:sz w:val="22"/>
          <w:szCs w:val="22"/>
          <w:lang w:val="en-GB" w:eastAsia="zh-CN"/>
        </w:rPr>
        <w:t xml:space="preserve">n </w:t>
      </w:r>
      <w:r>
        <w:rPr>
          <w:rFonts w:eastAsiaTheme="minorEastAsia"/>
          <w:b w:val="0"/>
          <w:sz w:val="22"/>
          <w:szCs w:val="22"/>
          <w:lang w:val="en-GB" w:eastAsia="zh-CN"/>
        </w:rPr>
        <w:t>with</w:t>
      </w:r>
      <w:r>
        <w:rPr>
          <w:rFonts w:eastAsiaTheme="minorEastAsia" w:hint="eastAsia"/>
          <w:b w:val="0"/>
          <w:sz w:val="22"/>
          <w:szCs w:val="22"/>
          <w:lang w:val="en-GB" w:eastAsia="zh-CN"/>
        </w:rPr>
        <w:t xml:space="preserve"> current spec.</w:t>
      </w:r>
    </w:p>
    <w:p w:rsidR="00A6334C" w:rsidRDefault="002878F9">
      <w:pPr>
        <w:pStyle w:val="a3"/>
        <w:jc w:val="both"/>
        <w:rPr>
          <w:rFonts w:eastAsiaTheme="minorEastAsia"/>
          <w:b w:val="0"/>
          <w:sz w:val="22"/>
          <w:szCs w:val="22"/>
          <w:lang w:val="en-GB" w:eastAsia="zh-CN"/>
        </w:rPr>
      </w:pPr>
      <w:r>
        <w:rPr>
          <w:rFonts w:eastAsiaTheme="minorEastAsia" w:hint="eastAsia"/>
          <w:b w:val="0"/>
          <w:sz w:val="22"/>
          <w:szCs w:val="22"/>
          <w:lang w:val="en-GB" w:eastAsia="zh-CN"/>
        </w:rPr>
        <w:t xml:space="preserve">Lastly, the </w:t>
      </w:r>
      <w:r>
        <w:rPr>
          <w:rFonts w:eastAsiaTheme="minorEastAsia"/>
          <w:b w:val="0"/>
          <w:sz w:val="22"/>
          <w:szCs w:val="22"/>
          <w:lang w:val="en-GB" w:eastAsia="zh-CN"/>
        </w:rPr>
        <w:t>misalignmen</w:t>
      </w:r>
      <w:r>
        <w:rPr>
          <w:rFonts w:eastAsiaTheme="minorEastAsia" w:hint="eastAsia"/>
          <w:b w:val="0"/>
          <w:sz w:val="22"/>
          <w:szCs w:val="22"/>
          <w:lang w:val="en-GB" w:eastAsia="zh-CN"/>
        </w:rPr>
        <w:t xml:space="preserve">ts on the names of RRC parameters between </w:t>
      </w:r>
      <w:r>
        <w:rPr>
          <w:rFonts w:eastAsiaTheme="minorEastAsia"/>
          <w:b w:val="0"/>
          <w:sz w:val="22"/>
          <w:szCs w:val="22"/>
          <w:lang w:val="en-GB" w:eastAsia="zh-CN"/>
        </w:rPr>
        <w:t>38.331 and 38.214</w:t>
      </w:r>
      <w:r>
        <w:rPr>
          <w:rFonts w:eastAsiaTheme="minorEastAsia" w:hint="eastAsia"/>
          <w:b w:val="0"/>
          <w:sz w:val="22"/>
          <w:szCs w:val="22"/>
          <w:lang w:val="en-GB" w:eastAsia="zh-CN"/>
        </w:rPr>
        <w:t xml:space="preserve"> are revised as: Change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dm</w:t>
      </w:r>
      <w:proofErr w:type="spellEnd"/>
      <w:r>
        <w:rPr>
          <w:rFonts w:hint="eastAsia"/>
          <w:b w:val="0"/>
          <w:bCs w:val="0"/>
          <w:i/>
          <w:iCs/>
          <w:color w:val="000000"/>
          <w:sz w:val="22"/>
          <w:szCs w:val="22"/>
          <w:lang w:val="en-GB" w:eastAsia="zh-CN"/>
        </w:rPr>
        <w:t xml:space="preserve">, </w:t>
      </w:r>
      <w:r>
        <w:rPr>
          <w:b w:val="0"/>
          <w:bCs w:val="0"/>
          <w:i/>
          <w:iCs/>
          <w:color w:val="000000"/>
          <w:sz w:val="22"/>
          <w:szCs w:val="22"/>
          <w:lang w:val="en-GB"/>
        </w:rPr>
        <w:t>maxRankS</w:t>
      </w:r>
      <w:r>
        <w:rPr>
          <w:rFonts w:hint="eastAsia"/>
          <w:b w:val="0"/>
          <w:bCs w:val="0"/>
          <w:i/>
          <w:iCs/>
          <w:color w:val="000000"/>
          <w:sz w:val="22"/>
          <w:szCs w:val="22"/>
          <w:lang w:val="en-GB" w:eastAsia="zh-CN"/>
        </w:rPr>
        <w:t>dm</w:t>
      </w:r>
      <w:r>
        <w:rPr>
          <w:b w:val="0"/>
          <w:bCs w:val="0"/>
          <w:i/>
          <w:iCs/>
          <w:color w:val="000000"/>
          <w:sz w:val="22"/>
          <w:szCs w:val="22"/>
          <w:lang w:val="en-GB"/>
        </w:rPr>
        <w:t>-DCI-0-2</w:t>
      </w:r>
      <w:r>
        <w:rPr>
          <w:rFonts w:hint="eastAsia"/>
          <w:b w:val="0"/>
          <w:bCs w:val="0"/>
          <w:i/>
          <w:iCs/>
          <w:color w:val="000000"/>
          <w:sz w:val="22"/>
          <w:szCs w:val="22"/>
          <w:lang w:val="en-GB" w:eastAsia="zh-CN"/>
        </w:rPr>
        <w:t xml:space="preserv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fn</w:t>
      </w:r>
      <w:proofErr w:type="spellEnd"/>
      <w:r>
        <w:rPr>
          <w:rFonts w:hint="eastAsia"/>
          <w:b w:val="0"/>
          <w:bCs w:val="0"/>
          <w:i/>
          <w:iCs/>
          <w:color w:val="000000"/>
          <w:sz w:val="22"/>
          <w:szCs w:val="22"/>
          <w:lang w:val="en-GB" w:eastAsia="zh-CN"/>
        </w:rPr>
        <w:t xml:space="preserve"> and </w:t>
      </w:r>
      <w:r>
        <w:rPr>
          <w:b w:val="0"/>
          <w:bCs w:val="0"/>
          <w:i/>
          <w:iCs/>
          <w:color w:val="000000"/>
          <w:sz w:val="22"/>
          <w:szCs w:val="22"/>
          <w:lang w:val="en-GB"/>
        </w:rPr>
        <w:t>maxRankS</w:t>
      </w:r>
      <w:r>
        <w:rPr>
          <w:rFonts w:hint="eastAsia"/>
          <w:b w:val="0"/>
          <w:bCs w:val="0"/>
          <w:i/>
          <w:iCs/>
          <w:color w:val="000000"/>
          <w:sz w:val="22"/>
          <w:szCs w:val="22"/>
          <w:lang w:val="en-GB" w:eastAsia="zh-CN"/>
        </w:rPr>
        <w:t>fn</w:t>
      </w:r>
      <w:r>
        <w:rPr>
          <w:b w:val="0"/>
          <w:bCs w:val="0"/>
          <w:i/>
          <w:iCs/>
          <w:color w:val="000000"/>
          <w:sz w:val="22"/>
          <w:szCs w:val="22"/>
          <w:lang w:val="en-GB"/>
        </w:rPr>
        <w:t xml:space="preserve">-DCI-0-2 </w:t>
      </w:r>
      <w:r>
        <w:rPr>
          <w:rFonts w:eastAsiaTheme="minorEastAsia" w:hint="eastAsia"/>
          <w:b w:val="0"/>
          <w:sz w:val="22"/>
          <w:szCs w:val="22"/>
          <w:lang w:val="en-GB" w:eastAsia="zh-CN"/>
        </w:rPr>
        <w:t xml:space="preserve">to </w:t>
      </w:r>
      <w:proofErr w:type="spellStart"/>
      <w:r>
        <w:rPr>
          <w:rFonts w:eastAsiaTheme="minorEastAsia"/>
          <w:b w:val="0"/>
          <w:i/>
          <w:iCs/>
          <w:sz w:val="22"/>
          <w:szCs w:val="22"/>
          <w:lang w:val="en-GB" w:eastAsia="zh-CN"/>
        </w:rPr>
        <w:t>maxRankSDM</w:t>
      </w:r>
      <w:proofErr w:type="spellEnd"/>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maxRankSDM-DCI-0-2</w:t>
      </w:r>
      <w:r>
        <w:rPr>
          <w:rFonts w:eastAsiaTheme="minorEastAsia" w:hint="eastAsia"/>
          <w:b w:val="0"/>
          <w:i/>
          <w:iCs/>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sz w:val="22"/>
          <w:szCs w:val="22"/>
          <w:lang w:val="en-GB" w:eastAsia="zh-CN"/>
        </w:rPr>
        <w:t xml:space="preserve"> </w:t>
      </w:r>
      <w:r>
        <w:rPr>
          <w:rFonts w:eastAsiaTheme="minorEastAsia" w:hint="eastAsia"/>
          <w:b w:val="0"/>
          <w:iCs/>
          <w:sz w:val="22"/>
          <w:szCs w:val="22"/>
          <w:lang w:val="en-GB" w:eastAsia="zh-CN"/>
        </w:rPr>
        <w:t>and</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maxRankSFN-DCI-0-2</w:t>
      </w:r>
      <w:r>
        <w:rPr>
          <w:rFonts w:eastAsiaTheme="minorEastAsia" w:hint="eastAsia"/>
          <w:b w:val="0"/>
          <w:i/>
          <w:iCs/>
          <w:sz w:val="22"/>
          <w:szCs w:val="22"/>
          <w:lang w:val="en-GB" w:eastAsia="zh-CN"/>
        </w:rPr>
        <w:t xml:space="preserve">, </w:t>
      </w:r>
      <w:r>
        <w:rPr>
          <w:rFonts w:eastAsiaTheme="minorEastAsia" w:hint="eastAsia"/>
          <w:b w:val="0"/>
          <w:iCs/>
          <w:sz w:val="22"/>
          <w:szCs w:val="22"/>
          <w:lang w:val="en-GB" w:eastAsia="zh-CN"/>
        </w:rPr>
        <w:t>respectively. The TP involving the above three parts are summarised as follows:</w:t>
      </w:r>
    </w:p>
    <w:tbl>
      <w:tblPr>
        <w:tblStyle w:val="af6"/>
        <w:tblW w:w="0" w:type="auto"/>
        <w:tblLook w:val="04A0" w:firstRow="1" w:lastRow="0" w:firstColumn="1" w:lastColumn="0" w:noHBand="0" w:noVBand="1"/>
      </w:tblPr>
      <w:tblGrid>
        <w:gridCol w:w="9286"/>
      </w:tblGrid>
      <w:tr w:rsidR="00A6334C">
        <w:tc>
          <w:tcPr>
            <w:tcW w:w="9286" w:type="dxa"/>
          </w:tcPr>
          <w:p w:rsidR="00A6334C" w:rsidRDefault="002878F9">
            <w:pPr>
              <w:pStyle w:val="4"/>
              <w:numPr>
                <w:ilvl w:val="0"/>
                <w:numId w:val="0"/>
              </w:numPr>
              <w:ind w:left="864" w:hanging="864"/>
              <w:outlineLvl w:val="3"/>
              <w:rPr>
                <w:color w:val="000000"/>
                <w:lang w:eastAsia="zh-CN"/>
              </w:rPr>
            </w:pPr>
            <w:r>
              <w:rPr>
                <w:color w:val="000000"/>
              </w:rPr>
              <w:lastRenderedPageBreak/>
              <w:t>6.1.1.1</w:t>
            </w:r>
            <w:r>
              <w:rPr>
                <w:color w:val="000000"/>
              </w:rPr>
              <w:tab/>
              <w:t>Codebook based UL transmission</w:t>
            </w:r>
          </w:p>
          <w:p w:rsidR="00A6334C" w:rsidRDefault="002878F9">
            <w:pPr>
              <w:jc w:val="center"/>
              <w:rPr>
                <w:rFonts w:eastAsiaTheme="minorEastAsia"/>
                <w:bCs/>
                <w:lang w:eastAsia="zh-CN"/>
              </w:rPr>
            </w:pPr>
            <w:r>
              <w:rPr>
                <w:rFonts w:eastAsiaTheme="minorEastAsia" w:hint="eastAsia"/>
                <w:color w:val="FF0000"/>
                <w:lang w:eastAsia="zh-CN"/>
              </w:rPr>
              <w:t>&lt;Unrelated parts are omitted&gt;</w:t>
            </w:r>
          </w:p>
          <w:p w:rsidR="00A6334C" w:rsidRDefault="002878F9">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two SRS reso</w:t>
            </w:r>
            <w:r>
              <w:rPr>
                <w:color w:val="000000"/>
              </w:rPr>
              <w:t xml:space="preserve">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w:t>
            </w:r>
            <w:r>
              <w:rPr>
                <w:i/>
                <w:color w:val="000000" w:themeColor="text1"/>
              </w:rPr>
              <w:t>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rsidR="00A6334C" w:rsidRDefault="002878F9">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w:t>
            </w:r>
            <w:r>
              <w:rPr>
                <w:color w:val="000000" w:themeColor="text1"/>
                <w:lang w:val="en-US"/>
              </w:rPr>
              <w:t>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w:t>
            </w:r>
            <w:r>
              <w:rPr>
                <w:lang w:val="en-US"/>
              </w:rPr>
              <w:t>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w:t>
            </w:r>
            <w:r>
              <w:rPr>
                <w:color w:val="000000" w:themeColor="text1"/>
                <w:lang w:val="en-US"/>
              </w:rPr>
              <w:t>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54" w:author="CATT" w:date="2024-11-08T21:33:00Z">
              <w:r>
                <w:rPr>
                  <w:i/>
                  <w:iCs/>
                  <w:color w:val="000000" w:themeColor="text1"/>
                  <w:lang w:val="en-US"/>
                </w:rPr>
                <w:delText>maxRankSdm</w:delText>
              </w:r>
            </w:del>
            <w:proofErr w:type="spellStart"/>
            <w:ins w:id="55"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56" w:author="CATT" w:date="2024-11-08T21:33:00Z">
              <w:r>
                <w:rPr>
                  <w:i/>
                  <w:iCs/>
                  <w:color w:val="000000" w:themeColor="text1"/>
                  <w:lang w:val="en-US"/>
                </w:rPr>
                <w:delText>maxRankSdmDCI-0-2</w:delText>
              </w:r>
            </w:del>
            <w:ins w:id="57"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58" w:author="CATT" w:date="2024-11-08T21:33:00Z">
              <w:r>
                <w:rPr>
                  <w:i/>
                  <w:iCs/>
                  <w:color w:val="000000" w:themeColor="text1"/>
                  <w:lang w:val="en-US"/>
                </w:rPr>
                <w:delText>maxRankSdm</w:delText>
              </w:r>
            </w:del>
            <w:proofErr w:type="spellStart"/>
            <w:ins w:id="59"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0" w:author="CATT" w:date="2024-11-08T21:33:00Z">
              <w:r>
                <w:rPr>
                  <w:i/>
                  <w:iCs/>
                  <w:color w:val="000000" w:themeColor="text1"/>
                  <w:lang w:val="en-US"/>
                </w:rPr>
                <w:delText>maxRankSdmDCI-0-2</w:delText>
              </w:r>
            </w:del>
            <w:ins w:id="61" w:author="CATT" w:date="2024-11-08T21:33:00Z">
              <w:r>
                <w:rPr>
                  <w:i/>
                  <w:iCs/>
                  <w:color w:val="000000" w:themeColor="text1"/>
                  <w:lang w:val="en-US"/>
                </w:rPr>
                <w:t>maxRankSDM-DCI-0-2</w:t>
              </w:r>
            </w:ins>
            <w:r>
              <w:rPr>
                <w:color w:val="000000" w:themeColor="text1"/>
                <w:lang w:val="en-US"/>
              </w:rPr>
              <w:t xml:space="preserve"> and </w:t>
            </w:r>
            <w:del w:id="62" w:author="CATT" w:date="2024-11-08T21:33:00Z">
              <w:r>
                <w:rPr>
                  <w:i/>
                  <w:iCs/>
                  <w:color w:val="000000" w:themeColor="text1"/>
                  <w:lang w:val="en-US"/>
                </w:rPr>
                <w:delText>maxRankSdm</w:delText>
              </w:r>
            </w:del>
            <w:proofErr w:type="spellStart"/>
            <w:ins w:id="63"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4" w:author="CATT" w:date="2024-11-08T21:33:00Z">
              <w:r>
                <w:rPr>
                  <w:i/>
                  <w:iCs/>
                  <w:color w:val="000000" w:themeColor="text1"/>
                  <w:lang w:val="en-US"/>
                </w:rPr>
                <w:delText>maxRankSdmDCI-0-2</w:delText>
              </w:r>
            </w:del>
            <w:ins w:id="65" w:author="CATT" w:date="2024-11-08T21:33:00Z">
              <w:r>
                <w:rPr>
                  <w:i/>
                  <w:iCs/>
                  <w:color w:val="000000" w:themeColor="text1"/>
                  <w:lang w:val="en-US"/>
                </w:rPr>
                <w:t>maxRankSDM-DCI-0-2</w:t>
              </w:r>
            </w:ins>
            <w:r>
              <w:rPr>
                <w:i/>
                <w:iCs/>
                <w:color w:val="000000" w:themeColor="text1"/>
                <w:lang w:val="en-US"/>
              </w:rPr>
              <w:t xml:space="preserve"> </w:t>
            </w:r>
            <w:del w:id="66" w:author="CATT" w:date="2024-11-08T21:20:00Z">
              <w:r>
                <w:rPr>
                  <w:color w:val="000000" w:themeColor="text1"/>
                  <w:lang w:val="en-US"/>
                </w:rPr>
                <w:delText xml:space="preserve">are </w:delText>
              </w:r>
            </w:del>
            <w:ins w:id="67"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rsidR="00A6334C" w:rsidRDefault="002878F9">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 xml:space="preserve">SRS </w:t>
            </w:r>
            <w:r>
              <w:rPr>
                <w:i/>
                <w:color w:val="000000" w:themeColor="text1"/>
                <w:lang w:val="en-US"/>
              </w:rPr>
              <w:t>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68"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69"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70" w:author="CATT" w:date="2024-11-08T21:20:00Z">
              <w:r>
                <w:rPr>
                  <w:rFonts w:hint="eastAsia"/>
                  <w:lang w:val="en-US" w:eastAsia="zh-CN"/>
                </w:rPr>
                <w:t>or</w:t>
              </w:r>
            </w:ins>
            <w:ins w:id="71" w:author="CATT" w:date="2024-10-31T11:21:00Z">
              <w:r>
                <w:rPr>
                  <w:rFonts w:hint="eastAsia"/>
                  <w:lang w:val="en-US" w:eastAsia="zh-CN"/>
                </w:rPr>
                <w:t xml:space="preserve"> </w:t>
              </w:r>
            </w:ins>
            <w:ins w:id="72" w:author="CATT" w:date="2024-11-08T16:49:00Z">
              <w:r>
                <w:rPr>
                  <w:i/>
                  <w:iCs/>
                  <w:color w:val="000000" w:themeColor="text1"/>
                  <w:lang w:val="en-US"/>
                </w:rPr>
                <w:t>maxRankDCI-0-2</w:t>
              </w:r>
            </w:ins>
            <w:ins w:id="73"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74"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rsidR="00A6334C" w:rsidRDefault="002878F9">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rsidR="00A6334C" w:rsidRDefault="002878F9">
            <w:pPr>
              <w:pStyle w:val="B1"/>
              <w:rPr>
                <w:color w:val="000000" w:themeColor="text1"/>
                <w:lang w:val="en-US" w:eastAsia="zh-CN"/>
              </w:rPr>
            </w:pPr>
            <w:r>
              <w:rPr>
                <w:lang w:val="en-US"/>
              </w:rPr>
              <w:t>-</w:t>
            </w:r>
            <w:r>
              <w:rPr>
                <w:lang w:val="en-US"/>
              </w:rPr>
              <w:tab/>
            </w:r>
            <w:r>
              <w:rPr>
                <w:lang w:val="en-US"/>
              </w:rPr>
              <w:t xml:space="preserve">For one or two TPMI(s), the transmission precoder is selected from the uplink codebook that has a number of antenna ports equal to the higher layer parameter </w:t>
            </w:r>
            <w:proofErr w:type="spellStart"/>
            <w:r>
              <w:rPr>
                <w:i/>
                <w:lang w:val="en-US"/>
              </w:rPr>
              <w:t>nrofSRS</w:t>
            </w:r>
            <w:proofErr w:type="spellEnd"/>
            <w:r>
              <w:rPr>
                <w:i/>
                <w:lang w:val="en-US"/>
              </w:rPr>
              <w:t>-Ports</w:t>
            </w:r>
            <w:r>
              <w:rPr>
                <w:lang w:val="en-US"/>
              </w:rPr>
              <w:t xml:space="preserve"> in </w:t>
            </w:r>
            <w:r>
              <w:rPr>
                <w:i/>
                <w:iCs/>
                <w:lang w:val="en-US"/>
              </w:rPr>
              <w:t>SRS-Config</w:t>
            </w:r>
            <w:r>
              <w:rPr>
                <w:lang w:val="en-US"/>
              </w:rPr>
              <w:t xml:space="preserve"> for the indicated SRI(s), as defined in Clause 6.3.1.5 of [4, TS 38.21</w:t>
            </w:r>
            <w:r>
              <w:rPr>
                <w:lang w:val="en-US"/>
              </w:rPr>
              <w:t>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rsidR="00A6334C" w:rsidRDefault="002878F9">
            <w:pPr>
              <w:pStyle w:val="B1"/>
              <w:rPr>
                <w:lang w:val="en-US"/>
              </w:rPr>
            </w:pPr>
            <w:r>
              <w:rPr>
                <w:lang w:val="en-US"/>
              </w:rPr>
              <w:t>-</w:t>
            </w:r>
            <w:r>
              <w:rPr>
                <w:lang w:val="en-US"/>
              </w:rPr>
              <w:tab/>
              <w:t>When two SRIs are indicated, the UE shall expect that the numbe</w:t>
            </w:r>
            <w:r>
              <w:rPr>
                <w:lang w:val="en-US"/>
              </w:rPr>
              <w:t xml:space="preserve">r of SRS antenna ports associated with two indicated SRIs would be the same. When the UE is configured with the higher layer parameter </w:t>
            </w:r>
            <w:proofErr w:type="spellStart"/>
            <w:r>
              <w:rPr>
                <w:i/>
                <w:lang w:val="en-US"/>
              </w:rPr>
              <w:t>txConfig</w:t>
            </w:r>
            <w:proofErr w:type="spellEnd"/>
            <w:r>
              <w:rPr>
                <w:lang w:val="en-US"/>
              </w:rPr>
              <w:t xml:space="preserve"> set to 'codebook', the UE is configured with at least one SRS resource. Each of the indicated one or two SRI(s) </w:t>
            </w:r>
            <w:r>
              <w:rPr>
                <w:lang w:val="en-US"/>
              </w:rPr>
              <w:t xml:space="preserve">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lang w:val="en-US"/>
              </w:rPr>
              <w:t>srs-ResourceSetToAdd</w:t>
            </w:r>
            <w:r>
              <w:rPr>
                <w:i/>
                <w:lang w:val="en-US"/>
              </w:rPr>
              <w:t>ModList</w:t>
            </w:r>
            <w:proofErr w:type="spellEnd"/>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w:t>
            </w:r>
            <w:proofErr w:type="spellStart"/>
            <w:r>
              <w:rPr>
                <w:i/>
                <w:lang w:val="en-US"/>
              </w:rPr>
              <w:t>ResourceSet</w:t>
            </w:r>
            <w:proofErr w:type="spellEnd"/>
            <w:r>
              <w:rPr>
                <w:lang w:val="en-US"/>
              </w:rPr>
              <w:t xml:space="preserve"> set to 'codebook', the UE is not expected to be configured with different number of SRS resources in the two SRS resource sets.</w:t>
            </w:r>
          </w:p>
          <w:p w:rsidR="00A6334C" w:rsidRDefault="002878F9">
            <w:pPr>
              <w:rPr>
                <w:color w:val="000000"/>
              </w:rPr>
            </w:pPr>
            <w:r>
              <w:rPr>
                <w:color w:val="000000"/>
              </w:rPr>
              <w:t>When</w:t>
            </w:r>
            <w:r>
              <w:t xml:space="preserve"> higher layer parameter </w:t>
            </w:r>
            <w:proofErr w:type="spellStart"/>
            <w:r>
              <w:rPr>
                <w:i/>
                <w:iCs/>
              </w:rPr>
              <w:t>m</w:t>
            </w:r>
            <w:r>
              <w:rPr>
                <w:i/>
                <w:iCs/>
              </w:rPr>
              <w:t>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w:t>
            </w:r>
            <w:r>
              <w:rPr>
                <w:color w:val="000000"/>
              </w:rPr>
              <w:t>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rsidR="00A6334C" w:rsidRDefault="002878F9">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w:t>
            </w:r>
            <w:r>
              <w:t xml:space="preserve">indicate precoder to be applied over layers {0…v-1} and the second TPMI is used to indicate the precoder to be applied over layers {0…v-1}, where  v ≤ </w:t>
            </w:r>
            <w:del w:id="75" w:author="CATT" w:date="2024-11-08T21:33:00Z">
              <w:r>
                <w:rPr>
                  <w:i/>
                  <w:iCs/>
                </w:rPr>
                <w:delText>maxRankSfn</w:delText>
              </w:r>
            </w:del>
            <w:proofErr w:type="spellStart"/>
            <w:ins w:id="76" w:author="CATT" w:date="2024-11-08T21:33:00Z">
              <w:r>
                <w:rPr>
                  <w:i/>
                  <w:iCs/>
                </w:rPr>
                <w:t>maxRankSFN</w:t>
              </w:r>
            </w:ins>
            <w:proofErr w:type="spellEnd"/>
            <w:r>
              <w:rPr>
                <w:i/>
                <w:iCs/>
              </w:rPr>
              <w:t xml:space="preserve"> </w:t>
            </w:r>
            <w:r>
              <w:rPr>
                <w:rFonts w:hint="eastAsia"/>
                <w:lang w:eastAsia="zh-CN"/>
              </w:rPr>
              <w:t xml:space="preserve">or </w:t>
            </w:r>
            <w:del w:id="77"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78"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79" w:author="CATT" w:date="2024-11-08T21:33:00Z">
              <w:r>
                <w:rPr>
                  <w:i/>
                  <w:iCs/>
                  <w:color w:val="000000" w:themeColor="text1"/>
                </w:rPr>
                <w:delText>maxRankSfn</w:delText>
              </w:r>
            </w:del>
            <w:proofErr w:type="spellStart"/>
            <w:ins w:id="80"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81"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82" w:author="CATT" w:date="2024-11-08T21:33:00Z">
              <w:r>
                <w:rPr>
                  <w:rFonts w:hint="eastAsia"/>
                  <w:i/>
                  <w:iCs/>
                  <w:color w:val="000000" w:themeColor="text1"/>
                  <w:lang w:eastAsia="zh-CN"/>
                </w:rPr>
                <w:t>maxRankSFN-DCI-0-2</w:t>
              </w:r>
            </w:ins>
            <w:r>
              <w:rPr>
                <w:i/>
                <w:iCs/>
                <w:color w:val="FF0000"/>
                <w:lang w:eastAsia="zh-CN"/>
              </w:rPr>
              <w:t xml:space="preserve"> </w:t>
            </w:r>
            <w:ins w:id="83" w:author="CATT" w:date="2024-11-08T21:19:00Z">
              <w:r>
                <w:rPr>
                  <w:rFonts w:hint="eastAsia"/>
                  <w:iCs/>
                  <w:color w:val="FF0000"/>
                  <w:lang w:eastAsia="zh-CN"/>
                </w:rPr>
                <w:t>is</w:t>
              </w:r>
            </w:ins>
            <w:ins w:id="84"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rsidR="00A6334C" w:rsidRDefault="002878F9">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85" w:author="CATT" w:date="2024-10-31T11:18:00Z">
              <w:r>
                <w:rPr>
                  <w:rFonts w:hint="eastAsia"/>
                  <w:iCs/>
                  <w:lang w:val="en-US" w:eastAsia="zh-CN"/>
                </w:rPr>
                <w:t>or</w:t>
              </w:r>
              <w:r>
                <w:rPr>
                  <w:lang w:val="en-US"/>
                </w:rPr>
                <w:t xml:space="preserve"> </w:t>
              </w:r>
            </w:ins>
            <w:ins w:id="86" w:author="CATT" w:date="2024-11-08T16:48:00Z">
              <w:r>
                <w:rPr>
                  <w:rFonts w:hint="eastAsia"/>
                  <w:i/>
                  <w:iCs/>
                  <w:lang w:val="en-US" w:eastAsia="zh-CN"/>
                </w:rPr>
                <w:t>maxRankDCI-0-2</w:t>
              </w:r>
            </w:ins>
            <w:del w:id="87" w:author="CATT" w:date="2024-11-08T21:49:00Z">
              <w:r>
                <w:rPr>
                  <w:lang w:val="en-US"/>
                </w:rPr>
                <w:delText xml:space="preserve">and </w:delText>
              </w:r>
            </w:del>
            <w:ins w:id="8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89" w:author="CATT" w:date="2024-11-08T21:19:00Z">
              <w:r>
                <w:rPr>
                  <w:rFonts w:hint="eastAsia"/>
                  <w:lang w:val="en-US" w:eastAsia="zh-CN"/>
                </w:rPr>
                <w:t>or</w:t>
              </w:r>
            </w:ins>
            <w:ins w:id="90" w:author="CATT" w:date="2024-10-31T11:21:00Z">
              <w:r>
                <w:rPr>
                  <w:rFonts w:hint="eastAsia"/>
                  <w:lang w:val="en-US" w:eastAsia="zh-CN"/>
                </w:rPr>
                <w:t xml:space="preserve"> </w:t>
              </w:r>
            </w:ins>
            <w:ins w:id="91" w:author="CATT" w:date="2024-11-08T16:48:00Z">
              <w:r>
                <w:rPr>
                  <w:rFonts w:hint="eastAsia"/>
                  <w:i/>
                  <w:iCs/>
                  <w:lang w:val="en-US" w:eastAsia="zh-CN"/>
                </w:rPr>
                <w:t>maxRankDCI-0-2</w:t>
              </w:r>
            </w:ins>
            <w:ins w:id="9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w:t>
            </w:r>
            <w:r>
              <w:rPr>
                <w:lang w:val="en-US"/>
              </w:rPr>
              <w:t>first SRS resource set or the second SRS resource</w:t>
            </w:r>
            <w:ins w:id="93" w:author="CATT" w:date="2024-11-08T15:51:00Z">
              <w:r>
                <w:rPr>
                  <w:rFonts w:hint="eastAsia"/>
                  <w:lang w:val="en-US" w:eastAsia="zh-CN"/>
                </w:rPr>
                <w:t xml:space="preserve"> </w:t>
              </w:r>
            </w:ins>
            <w:ins w:id="94" w:author="CATT" w:date="2024-11-08T15:25:00Z">
              <w:r>
                <w:rPr>
                  <w:rFonts w:hint="eastAsia"/>
                  <w:lang w:val="en-US" w:eastAsia="zh-CN"/>
                </w:rPr>
                <w:t>set</w:t>
              </w:r>
              <w:r>
                <w:rPr>
                  <w:lang w:val="en-US"/>
                </w:rPr>
                <w:t>.</w:t>
              </w:r>
            </w:ins>
          </w:p>
          <w:p w:rsidR="00A6334C" w:rsidRDefault="002878F9">
            <w:pPr>
              <w:jc w:val="center"/>
              <w:rPr>
                <w:rFonts w:eastAsiaTheme="minorEastAsia"/>
                <w:bCs/>
                <w:lang w:eastAsia="zh-CN"/>
              </w:rPr>
            </w:pPr>
            <w:r>
              <w:rPr>
                <w:rFonts w:eastAsiaTheme="minorEastAsia" w:hint="eastAsia"/>
                <w:color w:val="FF0000"/>
                <w:lang w:eastAsia="zh-CN"/>
              </w:rPr>
              <w:t>&lt;Unrelated parts are omitted&gt;</w:t>
            </w:r>
          </w:p>
        </w:tc>
      </w:tr>
    </w:tbl>
    <w:p w:rsidR="00A6334C" w:rsidRDefault="002878F9">
      <w:pPr>
        <w:rPr>
          <w:lang w:eastAsia="zh-CN"/>
        </w:rPr>
      </w:pPr>
      <w:r>
        <w:rPr>
          <w:rFonts w:hint="eastAsia"/>
          <w:lang w:eastAsia="zh-CN"/>
        </w:rPr>
        <w:lastRenderedPageBreak/>
        <w:t xml:space="preserve">Based on </w:t>
      </w:r>
      <w:r>
        <w:rPr>
          <w:lang w:eastAsia="zh-CN"/>
        </w:rPr>
        <w:t>the</w:t>
      </w:r>
      <w:r>
        <w:rPr>
          <w:rFonts w:hint="eastAsia"/>
          <w:lang w:eastAsia="zh-CN"/>
        </w:rPr>
        <w:t xml:space="preserve"> discussions above, following questions are raised as follows:</w:t>
      </w:r>
    </w:p>
    <w:p w:rsidR="00A6334C" w:rsidRDefault="002878F9">
      <w:pPr>
        <w:pStyle w:val="2"/>
        <w:rPr>
          <w:bCs w:val="0"/>
          <w:lang w:eastAsia="zh-CN"/>
        </w:rPr>
      </w:pPr>
      <w:r>
        <w:rPr>
          <w:rFonts w:hint="eastAsia"/>
          <w:lang w:eastAsia="zh-CN"/>
        </w:rPr>
        <w:t>Q1: Do you agree that the issue raised in the first part is valid</w:t>
      </w:r>
      <w:r>
        <w:rPr>
          <w:rFonts w:hint="eastAsia"/>
          <w:bCs w:val="0"/>
          <w:lang w:eastAsia="zh-CN"/>
        </w:rPr>
        <w:t xml:space="preserve">? </w:t>
      </w:r>
      <w:r>
        <w:rPr>
          <w:bCs w:val="0"/>
          <w:lang w:eastAsia="zh-CN"/>
        </w:rPr>
        <w:t>I</w:t>
      </w:r>
      <w:r>
        <w:rPr>
          <w:rFonts w:hint="eastAsia"/>
          <w:bCs w:val="0"/>
          <w:lang w:eastAsia="zh-CN"/>
        </w:rPr>
        <w:t xml:space="preserve">f yes, </w:t>
      </w:r>
      <w:bookmarkStart w:id="95" w:name="_Ref114678691"/>
      <w:bookmarkStart w:id="96" w:name="_Ref114756136"/>
      <w:bookmarkStart w:id="97" w:name="_Ref109298363"/>
      <w:bookmarkStart w:id="98" w:name="_Ref108629796"/>
      <w:bookmarkEnd w:id="5"/>
      <w:bookmarkEnd w:id="6"/>
      <w:bookmarkEnd w:id="7"/>
      <w:bookmarkEnd w:id="8"/>
      <w:r>
        <w:rPr>
          <w:rFonts w:hint="eastAsia"/>
          <w:bCs w:val="0"/>
          <w:lang w:eastAsia="zh-CN"/>
        </w:rPr>
        <w:t xml:space="preserve">do you agree with </w:t>
      </w:r>
      <w:r>
        <w:rPr>
          <w:rFonts w:hint="eastAsia"/>
          <w:bCs w:val="0"/>
          <w:lang w:eastAsia="zh-CN"/>
        </w:rPr>
        <w:t>the draft CR?</w:t>
      </w:r>
    </w:p>
    <w:tbl>
      <w:tblPr>
        <w:tblStyle w:val="af6"/>
        <w:tblW w:w="0" w:type="auto"/>
        <w:tblLook w:val="04A0" w:firstRow="1" w:lastRow="0" w:firstColumn="1" w:lastColumn="0" w:noHBand="0" w:noVBand="1"/>
      </w:tblPr>
      <w:tblGrid>
        <w:gridCol w:w="1242"/>
        <w:gridCol w:w="1418"/>
        <w:gridCol w:w="6647"/>
      </w:tblGrid>
      <w:tr w:rsidR="00A6334C">
        <w:tc>
          <w:tcPr>
            <w:tcW w:w="1242" w:type="dxa"/>
            <w:shd w:val="clear" w:color="auto" w:fill="FFCC99"/>
          </w:tcPr>
          <w:p w:rsidR="00A6334C" w:rsidRDefault="002878F9">
            <w:pPr>
              <w:jc w:val="center"/>
              <w:rPr>
                <w:b/>
                <w:lang w:eastAsia="zh-CN"/>
              </w:rPr>
            </w:pPr>
            <w:r>
              <w:rPr>
                <w:rFonts w:hint="eastAsia"/>
                <w:b/>
                <w:lang w:eastAsia="zh-CN"/>
              </w:rPr>
              <w:t>C</w:t>
            </w:r>
            <w:r>
              <w:rPr>
                <w:b/>
                <w:lang w:eastAsia="zh-CN"/>
              </w:rPr>
              <w:t>ompany</w:t>
            </w:r>
          </w:p>
        </w:tc>
        <w:tc>
          <w:tcPr>
            <w:tcW w:w="1418" w:type="dxa"/>
            <w:shd w:val="clear" w:color="auto" w:fill="FFCC99"/>
          </w:tcPr>
          <w:p w:rsidR="00A6334C" w:rsidRDefault="002878F9">
            <w:pPr>
              <w:jc w:val="center"/>
              <w:rPr>
                <w:b/>
                <w:lang w:eastAsia="zh-CN"/>
              </w:rPr>
            </w:pPr>
            <w:r>
              <w:rPr>
                <w:rFonts w:hint="eastAsia"/>
                <w:b/>
                <w:lang w:eastAsia="zh-CN"/>
              </w:rPr>
              <w:t>Agree or Not Agree</w:t>
            </w:r>
          </w:p>
        </w:tc>
        <w:tc>
          <w:tcPr>
            <w:tcW w:w="6647" w:type="dxa"/>
            <w:shd w:val="clear" w:color="auto" w:fill="FFCC99"/>
          </w:tcPr>
          <w:p w:rsidR="00A6334C" w:rsidRDefault="002878F9">
            <w:pPr>
              <w:jc w:val="center"/>
              <w:rPr>
                <w:b/>
                <w:lang w:eastAsia="zh-CN"/>
              </w:rPr>
            </w:pPr>
            <w:r>
              <w:rPr>
                <w:rFonts w:hint="eastAsia"/>
                <w:b/>
                <w:lang w:eastAsia="zh-CN"/>
              </w:rPr>
              <w:t>Comments</w:t>
            </w:r>
          </w:p>
        </w:tc>
      </w:tr>
      <w:tr w:rsidR="00A6334C">
        <w:tc>
          <w:tcPr>
            <w:tcW w:w="1242" w:type="dxa"/>
          </w:tcPr>
          <w:p w:rsidR="00A6334C" w:rsidRDefault="002878F9">
            <w:pPr>
              <w:rPr>
                <w:lang w:eastAsia="zh-CN"/>
              </w:rPr>
            </w:pPr>
            <w:r>
              <w:rPr>
                <w:rFonts w:hint="eastAsia"/>
                <w:lang w:eastAsia="zh-CN"/>
              </w:rPr>
              <w:t>ZTE</w:t>
            </w:r>
          </w:p>
        </w:tc>
        <w:tc>
          <w:tcPr>
            <w:tcW w:w="1418" w:type="dxa"/>
          </w:tcPr>
          <w:p w:rsidR="00A6334C" w:rsidRDefault="002878F9">
            <w:pPr>
              <w:rPr>
                <w:lang w:eastAsia="zh-CN"/>
              </w:rPr>
            </w:pPr>
            <w:r>
              <w:rPr>
                <w:rFonts w:hint="eastAsia"/>
                <w:lang w:eastAsia="zh-CN"/>
              </w:rPr>
              <w:t>Valid issue</w:t>
            </w:r>
          </w:p>
        </w:tc>
        <w:tc>
          <w:tcPr>
            <w:tcW w:w="6647" w:type="dxa"/>
          </w:tcPr>
          <w:p w:rsidR="00A6334C" w:rsidRDefault="002878F9">
            <w:pPr>
              <w:rPr>
                <w:lang w:eastAsia="zh-CN"/>
              </w:rPr>
            </w:pPr>
            <w:r>
              <w:rPr>
                <w:rFonts w:hint="eastAsia"/>
                <w:lang w:eastAsia="zh-CN"/>
              </w:rPr>
              <w:t>We suggest the following version to make this concise:</w:t>
            </w:r>
          </w:p>
          <w:tbl>
            <w:tblPr>
              <w:tblStyle w:val="af6"/>
              <w:tblW w:w="0" w:type="auto"/>
              <w:tblLook w:val="04A0" w:firstRow="1" w:lastRow="0" w:firstColumn="1" w:lastColumn="0" w:noHBand="0" w:noVBand="1"/>
            </w:tblPr>
            <w:tblGrid>
              <w:gridCol w:w="6421"/>
            </w:tblGrid>
            <w:tr w:rsidR="00A6334C">
              <w:tc>
                <w:tcPr>
                  <w:tcW w:w="9286" w:type="dxa"/>
                </w:tcPr>
                <w:p w:rsidR="00A6334C" w:rsidRDefault="002878F9">
                  <w:pPr>
                    <w:pStyle w:val="4"/>
                    <w:numPr>
                      <w:ilvl w:val="0"/>
                      <w:numId w:val="0"/>
                    </w:numPr>
                    <w:ind w:left="864" w:hanging="864"/>
                    <w:outlineLvl w:val="3"/>
                    <w:rPr>
                      <w:color w:val="000000"/>
                      <w:lang w:eastAsia="zh-CN"/>
                    </w:rPr>
                  </w:pPr>
                  <w:r>
                    <w:rPr>
                      <w:color w:val="000000"/>
                    </w:rPr>
                    <w:t>6.1.1.1</w:t>
                  </w:r>
                  <w:r>
                    <w:rPr>
                      <w:color w:val="000000"/>
                    </w:rPr>
                    <w:tab/>
                    <w:t>Codebook based UL transmission</w:t>
                  </w:r>
                </w:p>
                <w:p w:rsidR="00A6334C" w:rsidRDefault="002878F9">
                  <w:pPr>
                    <w:jc w:val="center"/>
                    <w:rPr>
                      <w:rFonts w:eastAsiaTheme="minorEastAsia"/>
                      <w:bCs/>
                      <w:lang w:eastAsia="zh-CN"/>
                    </w:rPr>
                  </w:pPr>
                  <w:r>
                    <w:rPr>
                      <w:rFonts w:eastAsiaTheme="minorEastAsia" w:hint="eastAsia"/>
                      <w:color w:val="FF0000"/>
                      <w:lang w:eastAsia="zh-CN"/>
                    </w:rPr>
                    <w:t>&lt;Unrelated parts are omitted&gt;</w:t>
                  </w:r>
                </w:p>
                <w:p w:rsidR="00A6334C" w:rsidRDefault="002878F9">
                  <w:pPr>
                    <w:rPr>
                      <w:color w:val="000000"/>
                      <w:lang w:eastAsia="zh-CN"/>
                    </w:rPr>
                  </w:pPr>
                  <w:r>
                    <w:rPr>
                      <w:color w:val="000000"/>
                    </w:rPr>
                    <w:t xml:space="preserve">The maximum transmission rank may be configured by the higher layer parameter </w:t>
                  </w:r>
                  <w:proofErr w:type="spellStart"/>
                  <w:r>
                    <w:rPr>
                      <w:i/>
                    </w:rPr>
                    <w:t>maxRank</w:t>
                  </w:r>
                  <w:proofErr w:type="spellEnd"/>
                  <w:ins w:id="99" w:author="ZTE" w:date="2024-11-15T15:39:00Z">
                    <w:r>
                      <w:rPr>
                        <w:rFonts w:hint="eastAsia"/>
                        <w:iCs/>
                        <w:lang w:eastAsia="zh-CN"/>
                      </w:rPr>
                      <w:t xml:space="preserve">, </w:t>
                    </w:r>
                    <w:proofErr w:type="spellStart"/>
                    <w:r>
                      <w:rPr>
                        <w:i/>
                        <w:iCs/>
                        <w:color w:val="000000" w:themeColor="text1"/>
                      </w:rPr>
                      <w:t>maxRankSDM</w:t>
                    </w:r>
                    <w:proofErr w:type="spellEnd"/>
                    <w:r>
                      <w:rPr>
                        <w:rFonts w:hint="eastAsia"/>
                        <w:color w:val="000000" w:themeColor="text1"/>
                        <w:lang w:eastAsia="zh-CN"/>
                      </w:rPr>
                      <w:t xml:space="preserve"> or </w:t>
                    </w:r>
                  </w:ins>
                  <w:proofErr w:type="spellStart"/>
                  <w:ins w:id="100" w:author="ZTE" w:date="2024-11-15T15:40:00Z">
                    <w:r>
                      <w:rPr>
                        <w:i/>
                        <w:iCs/>
                        <w:color w:val="000000" w:themeColor="text1"/>
                      </w:rPr>
                      <w:t>maxRankS</w:t>
                    </w:r>
                  </w:ins>
                  <w:ins w:id="101" w:author="ZTE" w:date="2024-11-15T15:41:00Z">
                    <w:r>
                      <w:rPr>
                        <w:rFonts w:hint="eastAsia"/>
                        <w:i/>
                        <w:iCs/>
                        <w:color w:val="000000" w:themeColor="text1"/>
                        <w:lang w:eastAsia="zh-CN"/>
                      </w:rPr>
                      <w:t>FN</w:t>
                    </w:r>
                  </w:ins>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ins w:id="102" w:author="ZTE" w:date="2024-11-15T15:40:00Z">
                    <w:r>
                      <w:rPr>
                        <w:rFonts w:hint="eastAsia"/>
                        <w:iCs/>
                        <w:lang w:eastAsia="zh-CN"/>
                      </w:rPr>
                      <w:t xml:space="preserve">, </w:t>
                    </w:r>
                  </w:ins>
                  <w:ins w:id="103" w:author="ZTE" w:date="2024-11-15T15:41:00Z">
                    <w:r>
                      <w:rPr>
                        <w:i/>
                        <w:iCs/>
                        <w:color w:val="000000" w:themeColor="text1"/>
                      </w:rPr>
                      <w:t>maxRankSDM-DCI-0-2</w:t>
                    </w:r>
                  </w:ins>
                  <w:ins w:id="104" w:author="ZTE" w:date="2024-11-15T15:40:00Z">
                    <w:r>
                      <w:rPr>
                        <w:rFonts w:hint="eastAsia"/>
                        <w:color w:val="000000" w:themeColor="text1"/>
                        <w:lang w:eastAsia="zh-CN"/>
                      </w:rPr>
                      <w:t xml:space="preserve"> or </w:t>
                    </w:r>
                    <w:r>
                      <w:rPr>
                        <w:i/>
                        <w:iCs/>
                        <w:color w:val="000000" w:themeColor="text1"/>
                      </w:rPr>
                      <w:t>maxRankS</w:t>
                    </w:r>
                  </w:ins>
                  <w:ins w:id="105" w:author="ZTE" w:date="2024-11-15T15:41:00Z">
                    <w:r>
                      <w:rPr>
                        <w:rFonts w:hint="eastAsia"/>
                        <w:i/>
                        <w:iCs/>
                        <w:color w:val="000000" w:themeColor="text1"/>
                        <w:lang w:eastAsia="zh-CN"/>
                      </w:rPr>
                      <w:t>FN</w:t>
                    </w:r>
                  </w:ins>
                  <w:ins w:id="106" w:author="ZTE" w:date="2024-11-15T15:40:00Z">
                    <w:r>
                      <w:rPr>
                        <w:i/>
                        <w:iCs/>
                        <w:color w:val="000000" w:themeColor="text1"/>
                      </w:rPr>
                      <w:t>-DCI-0-2</w:t>
                    </w:r>
                  </w:ins>
                  <w:r>
                    <w:rPr>
                      <w:color w:val="000000"/>
                      <w:kern w:val="2"/>
                    </w:rPr>
                    <w:t xml:space="preserve"> </w:t>
                  </w:r>
                  <w:r>
                    <w:t xml:space="preserve">for PUSCH scheduled </w:t>
                  </w:r>
                  <w:r>
                    <w:t>with DCI format 0_2</w:t>
                  </w:r>
                  <w:r>
                    <w:rPr>
                      <w:i/>
                      <w:color w:val="000000"/>
                    </w:rPr>
                    <w:t>.</w:t>
                  </w:r>
                </w:p>
                <w:p w:rsidR="00A6334C" w:rsidRDefault="002878F9">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af9"/>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rsidR="00A6334C" w:rsidRDefault="002878F9">
                  <w:pPr>
                    <w:jc w:val="center"/>
                    <w:rPr>
                      <w:rFonts w:eastAsiaTheme="minorEastAsia"/>
                      <w:bCs/>
                      <w:lang w:eastAsia="zh-CN"/>
                    </w:rPr>
                  </w:pPr>
                  <w:r>
                    <w:rPr>
                      <w:rFonts w:eastAsiaTheme="minorEastAsia" w:hint="eastAsia"/>
                      <w:color w:val="FF0000"/>
                      <w:lang w:eastAsia="zh-CN"/>
                    </w:rPr>
                    <w:t>&lt;Unrelated parts are omitted&gt;</w:t>
                  </w:r>
                </w:p>
              </w:tc>
            </w:tr>
          </w:tbl>
          <w:p w:rsidR="00A6334C" w:rsidRDefault="00A6334C">
            <w:pPr>
              <w:rPr>
                <w:rFonts w:ascii="Arial" w:eastAsia="PMingLiU" w:hAnsi="Arial" w:cs="Arial"/>
                <w:color w:val="0070C0"/>
                <w:sz w:val="20"/>
                <w:szCs w:val="20"/>
                <w:lang w:eastAsia="zh-TW"/>
              </w:rPr>
            </w:pPr>
          </w:p>
        </w:tc>
      </w:tr>
      <w:tr w:rsidR="00A6334C">
        <w:tc>
          <w:tcPr>
            <w:tcW w:w="1242" w:type="dxa"/>
          </w:tcPr>
          <w:p w:rsidR="00A6334C" w:rsidRDefault="0081048E">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rsidR="00A6334C" w:rsidRDefault="00A6334C">
            <w:pPr>
              <w:rPr>
                <w:rFonts w:eastAsia="Malgun Gothic"/>
                <w:lang w:eastAsia="ko-KR"/>
              </w:rPr>
            </w:pPr>
          </w:p>
        </w:tc>
        <w:tc>
          <w:tcPr>
            <w:tcW w:w="6647" w:type="dxa"/>
          </w:tcPr>
          <w:p w:rsidR="00A6334C" w:rsidRPr="0081048E" w:rsidRDefault="0081048E">
            <w:pPr>
              <w:rPr>
                <w:rFonts w:eastAsiaTheme="minorEastAsia" w:hint="eastAsia"/>
                <w:lang w:eastAsia="zh-CN"/>
              </w:rPr>
            </w:pPr>
            <w:r>
              <w:rPr>
                <w:rFonts w:eastAsiaTheme="minorEastAsia" w:hint="eastAsia"/>
                <w:lang w:eastAsia="zh-CN"/>
              </w:rPr>
              <w:t>Z</w:t>
            </w:r>
            <w:r>
              <w:rPr>
                <w:rFonts w:eastAsiaTheme="minorEastAsia"/>
                <w:lang w:eastAsia="zh-CN"/>
              </w:rPr>
              <w:t>TE’s proposal above looks fine</w:t>
            </w:r>
          </w:p>
        </w:tc>
      </w:tr>
      <w:tr w:rsidR="00A6334C">
        <w:tc>
          <w:tcPr>
            <w:tcW w:w="1242" w:type="dxa"/>
          </w:tcPr>
          <w:p w:rsidR="00A6334C" w:rsidRDefault="00A6334C">
            <w:pPr>
              <w:rPr>
                <w:rFonts w:eastAsiaTheme="minorEastAsia"/>
                <w:lang w:eastAsia="zh-CN"/>
              </w:rPr>
            </w:pPr>
          </w:p>
        </w:tc>
        <w:tc>
          <w:tcPr>
            <w:tcW w:w="1418" w:type="dxa"/>
          </w:tcPr>
          <w:p w:rsidR="00A6334C" w:rsidRDefault="00A6334C">
            <w:pPr>
              <w:rPr>
                <w:rFonts w:eastAsiaTheme="minorEastAsia"/>
                <w:lang w:eastAsia="zh-CN"/>
              </w:rPr>
            </w:pPr>
          </w:p>
        </w:tc>
        <w:tc>
          <w:tcPr>
            <w:tcW w:w="6647" w:type="dxa"/>
          </w:tcPr>
          <w:p w:rsidR="00A6334C" w:rsidRDefault="00A6334C">
            <w:pPr>
              <w:rPr>
                <w:rFonts w:eastAsia="Malgun Gothic"/>
                <w:lang w:eastAsia="ko-KR"/>
              </w:rPr>
            </w:pPr>
          </w:p>
        </w:tc>
      </w:tr>
      <w:tr w:rsidR="00A6334C">
        <w:tc>
          <w:tcPr>
            <w:tcW w:w="1242" w:type="dxa"/>
          </w:tcPr>
          <w:p w:rsidR="00A6334C" w:rsidRDefault="00A6334C">
            <w:pPr>
              <w:rPr>
                <w:rFonts w:eastAsia="Malgun Gothic"/>
                <w:b/>
                <w:lang w:eastAsia="ko-KR"/>
              </w:rPr>
            </w:pPr>
          </w:p>
        </w:tc>
        <w:tc>
          <w:tcPr>
            <w:tcW w:w="1418" w:type="dxa"/>
          </w:tcPr>
          <w:p w:rsidR="00A6334C" w:rsidRDefault="00A6334C">
            <w:pPr>
              <w:rPr>
                <w:rFonts w:eastAsia="Malgun Gothic"/>
                <w:b/>
                <w:lang w:eastAsia="ko-KR"/>
              </w:rPr>
            </w:pPr>
          </w:p>
        </w:tc>
        <w:tc>
          <w:tcPr>
            <w:tcW w:w="6647" w:type="dxa"/>
          </w:tcPr>
          <w:p w:rsidR="00A6334C" w:rsidRDefault="00A6334C">
            <w:pPr>
              <w:rPr>
                <w:rFonts w:eastAsia="Malgun Gothic"/>
                <w:b/>
                <w:lang w:eastAsia="ko-KR"/>
              </w:rPr>
            </w:pPr>
          </w:p>
        </w:tc>
      </w:tr>
    </w:tbl>
    <w:p w:rsidR="00A6334C" w:rsidRDefault="00A6334C">
      <w:pPr>
        <w:pStyle w:val="References"/>
        <w:numPr>
          <w:ilvl w:val="0"/>
          <w:numId w:val="0"/>
        </w:numPr>
        <w:rPr>
          <w:lang w:eastAsia="zh-CN"/>
        </w:rPr>
      </w:pPr>
    </w:p>
    <w:p w:rsidR="00A6334C" w:rsidRDefault="002878F9">
      <w:pPr>
        <w:pStyle w:val="2"/>
        <w:rPr>
          <w:bCs w:val="0"/>
          <w:lang w:eastAsia="zh-CN"/>
        </w:rPr>
      </w:pPr>
      <w:r>
        <w:rPr>
          <w:rFonts w:hint="eastAsia"/>
          <w:lang w:eastAsia="zh-CN"/>
        </w:rPr>
        <w:t>Q2: Do you agree that the issue raised in the second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6"/>
        <w:tblW w:w="0" w:type="auto"/>
        <w:tblLook w:val="04A0" w:firstRow="1" w:lastRow="0" w:firstColumn="1" w:lastColumn="0" w:noHBand="0" w:noVBand="1"/>
      </w:tblPr>
      <w:tblGrid>
        <w:gridCol w:w="1242"/>
        <w:gridCol w:w="1418"/>
        <w:gridCol w:w="6647"/>
      </w:tblGrid>
      <w:tr w:rsidR="00A6334C">
        <w:tc>
          <w:tcPr>
            <w:tcW w:w="1242" w:type="dxa"/>
            <w:shd w:val="clear" w:color="auto" w:fill="FFCC99"/>
          </w:tcPr>
          <w:p w:rsidR="00A6334C" w:rsidRDefault="002878F9">
            <w:pPr>
              <w:jc w:val="center"/>
              <w:rPr>
                <w:b/>
                <w:lang w:eastAsia="zh-CN"/>
              </w:rPr>
            </w:pPr>
            <w:r>
              <w:rPr>
                <w:rFonts w:hint="eastAsia"/>
                <w:b/>
                <w:lang w:eastAsia="zh-CN"/>
              </w:rPr>
              <w:t>C</w:t>
            </w:r>
            <w:r>
              <w:rPr>
                <w:b/>
                <w:lang w:eastAsia="zh-CN"/>
              </w:rPr>
              <w:t>ompany</w:t>
            </w:r>
          </w:p>
        </w:tc>
        <w:tc>
          <w:tcPr>
            <w:tcW w:w="1418" w:type="dxa"/>
            <w:shd w:val="clear" w:color="auto" w:fill="FFCC99"/>
          </w:tcPr>
          <w:p w:rsidR="00A6334C" w:rsidRDefault="002878F9">
            <w:pPr>
              <w:jc w:val="center"/>
              <w:rPr>
                <w:b/>
                <w:lang w:eastAsia="zh-CN"/>
              </w:rPr>
            </w:pPr>
            <w:r>
              <w:rPr>
                <w:rFonts w:hint="eastAsia"/>
                <w:b/>
                <w:lang w:eastAsia="zh-CN"/>
              </w:rPr>
              <w:t>Agree or Not Agree</w:t>
            </w:r>
          </w:p>
        </w:tc>
        <w:tc>
          <w:tcPr>
            <w:tcW w:w="6647" w:type="dxa"/>
            <w:shd w:val="clear" w:color="auto" w:fill="FFCC99"/>
          </w:tcPr>
          <w:p w:rsidR="00A6334C" w:rsidRDefault="002878F9">
            <w:pPr>
              <w:jc w:val="center"/>
              <w:rPr>
                <w:b/>
                <w:lang w:eastAsia="zh-CN"/>
              </w:rPr>
            </w:pPr>
            <w:r>
              <w:rPr>
                <w:rFonts w:hint="eastAsia"/>
                <w:b/>
                <w:lang w:eastAsia="zh-CN"/>
              </w:rPr>
              <w:t>Comments</w:t>
            </w:r>
          </w:p>
        </w:tc>
      </w:tr>
      <w:tr w:rsidR="00A6334C">
        <w:tc>
          <w:tcPr>
            <w:tcW w:w="1242" w:type="dxa"/>
          </w:tcPr>
          <w:p w:rsidR="00A6334C" w:rsidRDefault="002878F9">
            <w:pPr>
              <w:rPr>
                <w:lang w:eastAsia="zh-CN"/>
              </w:rPr>
            </w:pPr>
            <w:r>
              <w:rPr>
                <w:rFonts w:hint="eastAsia"/>
                <w:lang w:eastAsia="zh-CN"/>
              </w:rPr>
              <w:t>ZTE</w:t>
            </w:r>
          </w:p>
        </w:tc>
        <w:tc>
          <w:tcPr>
            <w:tcW w:w="1418" w:type="dxa"/>
          </w:tcPr>
          <w:p w:rsidR="00A6334C" w:rsidRDefault="002878F9">
            <w:pPr>
              <w:rPr>
                <w:lang w:eastAsia="zh-CN"/>
              </w:rPr>
            </w:pPr>
            <w:r>
              <w:rPr>
                <w:rFonts w:hint="eastAsia"/>
                <w:lang w:eastAsia="zh-CN"/>
              </w:rPr>
              <w:t>Ok</w:t>
            </w:r>
          </w:p>
        </w:tc>
        <w:tc>
          <w:tcPr>
            <w:tcW w:w="6647" w:type="dxa"/>
          </w:tcPr>
          <w:p w:rsidR="00A6334C" w:rsidRDefault="00A6334C">
            <w:pPr>
              <w:rPr>
                <w:rFonts w:ascii="Arial" w:eastAsia="PMingLiU" w:hAnsi="Arial" w:cs="Arial"/>
                <w:i/>
                <w:iCs/>
                <w:color w:val="0070C0"/>
                <w:lang w:eastAsia="zh-TW"/>
              </w:rPr>
            </w:pPr>
          </w:p>
        </w:tc>
      </w:tr>
      <w:tr w:rsidR="00A6334C">
        <w:tc>
          <w:tcPr>
            <w:tcW w:w="1242" w:type="dxa"/>
          </w:tcPr>
          <w:p w:rsidR="00A6334C" w:rsidRPr="0081048E" w:rsidRDefault="0081048E">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418" w:type="dxa"/>
          </w:tcPr>
          <w:p w:rsidR="00A6334C" w:rsidRPr="0081048E" w:rsidRDefault="0081048E">
            <w:pPr>
              <w:rPr>
                <w:rFonts w:eastAsiaTheme="minorEastAsia" w:hint="eastAsia"/>
                <w:lang w:eastAsia="zh-CN"/>
              </w:rPr>
            </w:pPr>
            <w:r>
              <w:rPr>
                <w:rFonts w:eastAsiaTheme="minorEastAsia"/>
                <w:lang w:eastAsia="zh-CN"/>
              </w:rPr>
              <w:t xml:space="preserve">Ok </w:t>
            </w:r>
          </w:p>
        </w:tc>
        <w:tc>
          <w:tcPr>
            <w:tcW w:w="6647" w:type="dxa"/>
          </w:tcPr>
          <w:p w:rsidR="00A6334C" w:rsidRDefault="00A6334C">
            <w:pPr>
              <w:rPr>
                <w:rFonts w:eastAsia="Malgun Gothic"/>
                <w:lang w:val="zh-CN" w:eastAsia="ko-KR"/>
              </w:rPr>
            </w:pPr>
          </w:p>
        </w:tc>
      </w:tr>
      <w:tr w:rsidR="00A6334C">
        <w:tc>
          <w:tcPr>
            <w:tcW w:w="1242" w:type="dxa"/>
          </w:tcPr>
          <w:p w:rsidR="00A6334C" w:rsidRDefault="00A6334C">
            <w:pPr>
              <w:rPr>
                <w:rFonts w:eastAsiaTheme="minorEastAsia"/>
                <w:lang w:eastAsia="zh-CN"/>
              </w:rPr>
            </w:pPr>
          </w:p>
        </w:tc>
        <w:tc>
          <w:tcPr>
            <w:tcW w:w="1418" w:type="dxa"/>
          </w:tcPr>
          <w:p w:rsidR="00A6334C" w:rsidRDefault="00A6334C">
            <w:pPr>
              <w:rPr>
                <w:rFonts w:eastAsia="Malgun Gothic"/>
                <w:lang w:eastAsia="ko-KR"/>
              </w:rPr>
            </w:pPr>
          </w:p>
        </w:tc>
        <w:tc>
          <w:tcPr>
            <w:tcW w:w="6647" w:type="dxa"/>
          </w:tcPr>
          <w:p w:rsidR="00A6334C" w:rsidRDefault="00A6334C">
            <w:pPr>
              <w:rPr>
                <w:rFonts w:eastAsia="Malgun Gothic"/>
                <w:lang w:eastAsia="ko-KR"/>
              </w:rPr>
            </w:pPr>
          </w:p>
        </w:tc>
      </w:tr>
    </w:tbl>
    <w:p w:rsidR="00A6334C" w:rsidRDefault="00A6334C">
      <w:pPr>
        <w:pStyle w:val="References"/>
        <w:numPr>
          <w:ilvl w:val="0"/>
          <w:numId w:val="0"/>
        </w:numPr>
        <w:rPr>
          <w:lang w:eastAsia="zh-CN"/>
        </w:rPr>
      </w:pPr>
    </w:p>
    <w:p w:rsidR="00A6334C" w:rsidRDefault="002878F9">
      <w:pPr>
        <w:pStyle w:val="2"/>
        <w:rPr>
          <w:bCs w:val="0"/>
          <w:lang w:eastAsia="zh-CN"/>
        </w:rPr>
      </w:pPr>
      <w:r>
        <w:rPr>
          <w:rFonts w:hint="eastAsia"/>
          <w:lang w:eastAsia="zh-CN"/>
        </w:rPr>
        <w:t xml:space="preserve">Q3: Do you agree that the issue raised in the </w:t>
      </w:r>
      <w:r>
        <w:rPr>
          <w:rFonts w:hint="eastAsia"/>
          <w:lang w:eastAsia="zh-CN"/>
        </w:rPr>
        <w:t>third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6"/>
        <w:tblW w:w="0" w:type="auto"/>
        <w:tblLook w:val="04A0" w:firstRow="1" w:lastRow="0" w:firstColumn="1" w:lastColumn="0" w:noHBand="0" w:noVBand="1"/>
      </w:tblPr>
      <w:tblGrid>
        <w:gridCol w:w="1242"/>
        <w:gridCol w:w="1418"/>
        <w:gridCol w:w="6647"/>
      </w:tblGrid>
      <w:tr w:rsidR="00A6334C">
        <w:tc>
          <w:tcPr>
            <w:tcW w:w="1242" w:type="dxa"/>
            <w:shd w:val="clear" w:color="auto" w:fill="FFCC99"/>
          </w:tcPr>
          <w:p w:rsidR="00A6334C" w:rsidRDefault="002878F9">
            <w:pPr>
              <w:jc w:val="center"/>
              <w:rPr>
                <w:b/>
                <w:lang w:eastAsia="zh-CN"/>
              </w:rPr>
            </w:pPr>
            <w:r>
              <w:rPr>
                <w:rFonts w:hint="eastAsia"/>
                <w:b/>
                <w:lang w:eastAsia="zh-CN"/>
              </w:rPr>
              <w:t>C</w:t>
            </w:r>
            <w:r>
              <w:rPr>
                <w:b/>
                <w:lang w:eastAsia="zh-CN"/>
              </w:rPr>
              <w:t>ompany</w:t>
            </w:r>
          </w:p>
        </w:tc>
        <w:tc>
          <w:tcPr>
            <w:tcW w:w="1418" w:type="dxa"/>
            <w:shd w:val="clear" w:color="auto" w:fill="FFCC99"/>
          </w:tcPr>
          <w:p w:rsidR="00A6334C" w:rsidRDefault="002878F9">
            <w:pPr>
              <w:jc w:val="center"/>
              <w:rPr>
                <w:b/>
                <w:lang w:eastAsia="zh-CN"/>
              </w:rPr>
            </w:pPr>
            <w:r>
              <w:rPr>
                <w:rFonts w:hint="eastAsia"/>
                <w:b/>
                <w:lang w:eastAsia="zh-CN"/>
              </w:rPr>
              <w:t>Agree or Not Agree</w:t>
            </w:r>
          </w:p>
        </w:tc>
        <w:tc>
          <w:tcPr>
            <w:tcW w:w="6647" w:type="dxa"/>
            <w:shd w:val="clear" w:color="auto" w:fill="FFCC99"/>
          </w:tcPr>
          <w:p w:rsidR="00A6334C" w:rsidRDefault="002878F9">
            <w:pPr>
              <w:jc w:val="center"/>
              <w:rPr>
                <w:b/>
                <w:lang w:eastAsia="zh-CN"/>
              </w:rPr>
            </w:pPr>
            <w:r>
              <w:rPr>
                <w:rFonts w:hint="eastAsia"/>
                <w:b/>
                <w:lang w:eastAsia="zh-CN"/>
              </w:rPr>
              <w:t>Comments</w:t>
            </w:r>
          </w:p>
        </w:tc>
      </w:tr>
      <w:tr w:rsidR="00A6334C">
        <w:tc>
          <w:tcPr>
            <w:tcW w:w="1242" w:type="dxa"/>
          </w:tcPr>
          <w:p w:rsidR="00A6334C" w:rsidRDefault="002878F9">
            <w:pPr>
              <w:rPr>
                <w:lang w:eastAsia="zh-CN"/>
              </w:rPr>
            </w:pPr>
            <w:r>
              <w:rPr>
                <w:rFonts w:hint="eastAsia"/>
                <w:lang w:eastAsia="zh-CN"/>
              </w:rPr>
              <w:lastRenderedPageBreak/>
              <w:t>ZTE</w:t>
            </w:r>
          </w:p>
        </w:tc>
        <w:tc>
          <w:tcPr>
            <w:tcW w:w="1418" w:type="dxa"/>
          </w:tcPr>
          <w:p w:rsidR="00A6334C" w:rsidRDefault="002878F9">
            <w:pPr>
              <w:rPr>
                <w:lang w:eastAsia="zh-CN"/>
              </w:rPr>
            </w:pPr>
            <w:r>
              <w:rPr>
                <w:rFonts w:hint="eastAsia"/>
                <w:lang w:eastAsia="zh-CN"/>
              </w:rPr>
              <w:t>Ok</w:t>
            </w:r>
          </w:p>
        </w:tc>
        <w:tc>
          <w:tcPr>
            <w:tcW w:w="6647" w:type="dxa"/>
          </w:tcPr>
          <w:p w:rsidR="00A6334C" w:rsidRDefault="00A6334C">
            <w:pPr>
              <w:rPr>
                <w:rFonts w:ascii="Arial" w:eastAsia="PMingLiU" w:hAnsi="Arial" w:cs="Arial"/>
                <w:i/>
                <w:iCs/>
                <w:color w:val="0070C0"/>
                <w:lang w:eastAsia="zh-TW"/>
              </w:rPr>
            </w:pPr>
          </w:p>
        </w:tc>
      </w:tr>
      <w:tr w:rsidR="00A6334C">
        <w:tc>
          <w:tcPr>
            <w:tcW w:w="1242" w:type="dxa"/>
          </w:tcPr>
          <w:p w:rsidR="00A6334C" w:rsidRPr="0081048E" w:rsidRDefault="0081048E">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418" w:type="dxa"/>
          </w:tcPr>
          <w:p w:rsidR="00A6334C" w:rsidRPr="0081048E" w:rsidRDefault="0081048E">
            <w:pPr>
              <w:rPr>
                <w:rFonts w:eastAsiaTheme="minorEastAsia" w:hint="eastAsia"/>
                <w:lang w:eastAsia="zh-CN"/>
              </w:rPr>
            </w:pPr>
            <w:r>
              <w:rPr>
                <w:rFonts w:eastAsiaTheme="minorEastAsia"/>
                <w:lang w:eastAsia="zh-CN"/>
              </w:rPr>
              <w:t xml:space="preserve">Ok </w:t>
            </w:r>
          </w:p>
        </w:tc>
        <w:tc>
          <w:tcPr>
            <w:tcW w:w="6647" w:type="dxa"/>
          </w:tcPr>
          <w:p w:rsidR="00A6334C" w:rsidRDefault="00A6334C">
            <w:pPr>
              <w:rPr>
                <w:rFonts w:eastAsia="Malgun Gothic"/>
                <w:lang w:val="zh-CN" w:eastAsia="ko-KR"/>
              </w:rPr>
            </w:pPr>
          </w:p>
        </w:tc>
      </w:tr>
      <w:tr w:rsidR="00A6334C">
        <w:tc>
          <w:tcPr>
            <w:tcW w:w="1242" w:type="dxa"/>
          </w:tcPr>
          <w:p w:rsidR="00A6334C" w:rsidRDefault="00A6334C">
            <w:pPr>
              <w:rPr>
                <w:rFonts w:eastAsiaTheme="minorEastAsia"/>
                <w:lang w:eastAsia="zh-CN"/>
              </w:rPr>
            </w:pPr>
          </w:p>
        </w:tc>
        <w:tc>
          <w:tcPr>
            <w:tcW w:w="1418" w:type="dxa"/>
          </w:tcPr>
          <w:p w:rsidR="00A6334C" w:rsidRDefault="00A6334C">
            <w:pPr>
              <w:rPr>
                <w:rFonts w:eastAsia="Malgun Gothic"/>
                <w:lang w:eastAsia="ko-KR"/>
              </w:rPr>
            </w:pPr>
          </w:p>
        </w:tc>
        <w:tc>
          <w:tcPr>
            <w:tcW w:w="6647" w:type="dxa"/>
          </w:tcPr>
          <w:p w:rsidR="00A6334C" w:rsidRDefault="00A6334C">
            <w:pPr>
              <w:rPr>
                <w:rFonts w:eastAsia="Malgun Gothic"/>
                <w:lang w:eastAsia="ko-KR"/>
              </w:rPr>
            </w:pPr>
          </w:p>
        </w:tc>
      </w:tr>
    </w:tbl>
    <w:p w:rsidR="00A6334C" w:rsidRDefault="00A6334C">
      <w:pPr>
        <w:pStyle w:val="References"/>
        <w:numPr>
          <w:ilvl w:val="0"/>
          <w:numId w:val="0"/>
        </w:numPr>
        <w:rPr>
          <w:lang w:eastAsia="zh-CN"/>
        </w:rPr>
      </w:pPr>
    </w:p>
    <w:p w:rsidR="00A6334C" w:rsidRDefault="002878F9">
      <w:pPr>
        <w:pStyle w:val="2"/>
        <w:rPr>
          <w:bCs w:val="0"/>
          <w:lang w:eastAsia="zh-CN"/>
        </w:rPr>
      </w:pPr>
      <w:r>
        <w:rPr>
          <w:rFonts w:hint="eastAsia"/>
          <w:lang w:eastAsia="zh-CN"/>
        </w:rPr>
        <w:t>Q4: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af6"/>
        <w:tblW w:w="0" w:type="auto"/>
        <w:tblLook w:val="04A0" w:firstRow="1" w:lastRow="0" w:firstColumn="1" w:lastColumn="0" w:noHBand="0" w:noVBand="1"/>
      </w:tblPr>
      <w:tblGrid>
        <w:gridCol w:w="1242"/>
        <w:gridCol w:w="1418"/>
        <w:gridCol w:w="6647"/>
      </w:tblGrid>
      <w:tr w:rsidR="00A6334C">
        <w:tc>
          <w:tcPr>
            <w:tcW w:w="1242" w:type="dxa"/>
            <w:shd w:val="clear" w:color="auto" w:fill="FFCC99"/>
          </w:tcPr>
          <w:p w:rsidR="00A6334C" w:rsidRDefault="002878F9">
            <w:pPr>
              <w:jc w:val="center"/>
              <w:rPr>
                <w:b/>
                <w:lang w:eastAsia="zh-CN"/>
              </w:rPr>
            </w:pPr>
            <w:r>
              <w:rPr>
                <w:rFonts w:hint="eastAsia"/>
                <w:b/>
                <w:lang w:eastAsia="zh-CN"/>
              </w:rPr>
              <w:t>C</w:t>
            </w:r>
            <w:r>
              <w:rPr>
                <w:b/>
                <w:lang w:eastAsia="zh-CN"/>
              </w:rPr>
              <w:t>ompany</w:t>
            </w:r>
          </w:p>
        </w:tc>
        <w:tc>
          <w:tcPr>
            <w:tcW w:w="1418" w:type="dxa"/>
            <w:shd w:val="clear" w:color="auto" w:fill="FFCC99"/>
          </w:tcPr>
          <w:p w:rsidR="00A6334C" w:rsidRDefault="002878F9">
            <w:pPr>
              <w:jc w:val="center"/>
              <w:rPr>
                <w:b/>
                <w:lang w:eastAsia="zh-CN"/>
              </w:rPr>
            </w:pPr>
            <w:r>
              <w:rPr>
                <w:rFonts w:hint="eastAsia"/>
                <w:b/>
                <w:lang w:eastAsia="zh-CN"/>
              </w:rPr>
              <w:t>Agree or Not Agree</w:t>
            </w:r>
          </w:p>
        </w:tc>
        <w:tc>
          <w:tcPr>
            <w:tcW w:w="6647" w:type="dxa"/>
            <w:shd w:val="clear" w:color="auto" w:fill="FFCC99"/>
          </w:tcPr>
          <w:p w:rsidR="00A6334C" w:rsidRDefault="002878F9">
            <w:pPr>
              <w:jc w:val="center"/>
              <w:rPr>
                <w:b/>
                <w:lang w:eastAsia="zh-CN"/>
              </w:rPr>
            </w:pPr>
            <w:r>
              <w:rPr>
                <w:rFonts w:hint="eastAsia"/>
                <w:b/>
                <w:lang w:eastAsia="zh-CN"/>
              </w:rPr>
              <w:t>Comments</w:t>
            </w:r>
          </w:p>
        </w:tc>
      </w:tr>
      <w:tr w:rsidR="00A6334C">
        <w:tc>
          <w:tcPr>
            <w:tcW w:w="1242" w:type="dxa"/>
          </w:tcPr>
          <w:p w:rsidR="00A6334C" w:rsidRDefault="002878F9">
            <w:pPr>
              <w:rPr>
                <w:lang w:eastAsia="zh-CN"/>
              </w:rPr>
            </w:pPr>
            <w:r>
              <w:rPr>
                <w:rFonts w:hint="eastAsia"/>
                <w:lang w:eastAsia="zh-CN"/>
              </w:rPr>
              <w:t>ZTE</w:t>
            </w:r>
          </w:p>
        </w:tc>
        <w:tc>
          <w:tcPr>
            <w:tcW w:w="1418" w:type="dxa"/>
          </w:tcPr>
          <w:p w:rsidR="00A6334C" w:rsidRDefault="002878F9">
            <w:pPr>
              <w:rPr>
                <w:lang w:eastAsia="zh-CN"/>
              </w:rPr>
            </w:pPr>
            <w:r>
              <w:rPr>
                <w:rFonts w:hint="eastAsia"/>
                <w:lang w:eastAsia="zh-CN"/>
              </w:rPr>
              <w:t>Ok</w:t>
            </w:r>
          </w:p>
        </w:tc>
        <w:tc>
          <w:tcPr>
            <w:tcW w:w="6647" w:type="dxa"/>
          </w:tcPr>
          <w:p w:rsidR="00A6334C" w:rsidRDefault="00A6334C">
            <w:pPr>
              <w:rPr>
                <w:rFonts w:ascii="Arial" w:eastAsia="PMingLiU" w:hAnsi="Arial" w:cs="Arial"/>
                <w:i/>
                <w:iCs/>
                <w:color w:val="0070C0"/>
                <w:lang w:eastAsia="zh-TW"/>
              </w:rPr>
            </w:pPr>
          </w:p>
        </w:tc>
      </w:tr>
      <w:tr w:rsidR="00A6334C">
        <w:tc>
          <w:tcPr>
            <w:tcW w:w="1242" w:type="dxa"/>
          </w:tcPr>
          <w:p w:rsidR="00A6334C" w:rsidRPr="0081048E" w:rsidRDefault="0081048E">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418" w:type="dxa"/>
          </w:tcPr>
          <w:p w:rsidR="00A6334C" w:rsidRPr="0081048E" w:rsidRDefault="0081048E">
            <w:pPr>
              <w:rPr>
                <w:rFonts w:eastAsiaTheme="minorEastAsia" w:hint="eastAsia"/>
                <w:lang w:eastAsia="zh-CN"/>
              </w:rPr>
            </w:pPr>
            <w:r>
              <w:rPr>
                <w:rFonts w:eastAsiaTheme="minorEastAsia"/>
                <w:lang w:eastAsia="zh-CN"/>
              </w:rPr>
              <w:t xml:space="preserve">Ok </w:t>
            </w:r>
            <w:bookmarkStart w:id="107" w:name="_GoBack"/>
            <w:bookmarkEnd w:id="107"/>
          </w:p>
        </w:tc>
        <w:tc>
          <w:tcPr>
            <w:tcW w:w="6647" w:type="dxa"/>
          </w:tcPr>
          <w:p w:rsidR="00A6334C" w:rsidRDefault="00A6334C">
            <w:pPr>
              <w:rPr>
                <w:rFonts w:eastAsia="Malgun Gothic"/>
                <w:lang w:val="zh-CN" w:eastAsia="ko-KR"/>
              </w:rPr>
            </w:pPr>
          </w:p>
        </w:tc>
      </w:tr>
      <w:tr w:rsidR="00A6334C">
        <w:tc>
          <w:tcPr>
            <w:tcW w:w="1242" w:type="dxa"/>
          </w:tcPr>
          <w:p w:rsidR="00A6334C" w:rsidRDefault="00A6334C">
            <w:pPr>
              <w:rPr>
                <w:rFonts w:eastAsiaTheme="minorEastAsia"/>
                <w:lang w:eastAsia="zh-CN"/>
              </w:rPr>
            </w:pPr>
          </w:p>
        </w:tc>
        <w:tc>
          <w:tcPr>
            <w:tcW w:w="1418" w:type="dxa"/>
          </w:tcPr>
          <w:p w:rsidR="00A6334C" w:rsidRDefault="00A6334C">
            <w:pPr>
              <w:rPr>
                <w:rFonts w:eastAsia="Malgun Gothic"/>
                <w:lang w:eastAsia="ko-KR"/>
              </w:rPr>
            </w:pPr>
          </w:p>
        </w:tc>
        <w:tc>
          <w:tcPr>
            <w:tcW w:w="6647" w:type="dxa"/>
          </w:tcPr>
          <w:p w:rsidR="00A6334C" w:rsidRDefault="00A6334C">
            <w:pPr>
              <w:rPr>
                <w:rFonts w:eastAsia="Malgun Gothic"/>
                <w:lang w:eastAsia="ko-KR"/>
              </w:rPr>
            </w:pPr>
          </w:p>
        </w:tc>
      </w:tr>
    </w:tbl>
    <w:p w:rsidR="00A6334C" w:rsidRDefault="00A6334C">
      <w:pPr>
        <w:pStyle w:val="References"/>
        <w:numPr>
          <w:ilvl w:val="0"/>
          <w:numId w:val="0"/>
        </w:numPr>
        <w:rPr>
          <w:lang w:eastAsia="zh-CN"/>
        </w:rPr>
      </w:pPr>
    </w:p>
    <w:p w:rsidR="00A6334C" w:rsidRDefault="002878F9">
      <w:pPr>
        <w:pStyle w:val="1"/>
        <w:rPr>
          <w:lang w:eastAsia="zh-CN"/>
        </w:rPr>
      </w:pPr>
      <w:r>
        <w:rPr>
          <w:lang w:eastAsia="zh-CN"/>
        </w:rPr>
        <w:t>P</w:t>
      </w:r>
      <w:r>
        <w:rPr>
          <w:rFonts w:hint="eastAsia"/>
          <w:lang w:eastAsia="zh-CN"/>
        </w:rPr>
        <w:t>roposal for online discussion</w:t>
      </w:r>
    </w:p>
    <w:p w:rsidR="00A6334C" w:rsidRDefault="002878F9">
      <w:pPr>
        <w:rPr>
          <w:lang w:eastAsia="zh-CN"/>
        </w:rPr>
      </w:pPr>
      <w:r>
        <w:rPr>
          <w:rFonts w:hint="eastAsia"/>
          <w:lang w:eastAsia="zh-CN"/>
        </w:rPr>
        <w:t>TBD.</w:t>
      </w:r>
    </w:p>
    <w:p w:rsidR="00A6334C" w:rsidRDefault="002878F9">
      <w:pPr>
        <w:pStyle w:val="1"/>
        <w:rPr>
          <w:lang w:eastAsia="zh-CN"/>
        </w:rPr>
      </w:pPr>
      <w:r>
        <w:rPr>
          <w:rFonts w:hint="eastAsia"/>
          <w:lang w:eastAsia="zh-CN"/>
        </w:rPr>
        <w:t xml:space="preserve">Reference </w:t>
      </w:r>
    </w:p>
    <w:bookmarkEnd w:id="95"/>
    <w:bookmarkEnd w:id="96"/>
    <w:bookmarkEnd w:id="97"/>
    <w:bookmarkEnd w:id="98"/>
    <w:p w:rsidR="00A6334C" w:rsidRDefault="002878F9">
      <w:pPr>
        <w:pStyle w:val="aff"/>
        <w:numPr>
          <w:ilvl w:val="0"/>
          <w:numId w:val="8"/>
        </w:numPr>
        <w:spacing w:after="0"/>
        <w:rPr>
          <w:bCs/>
          <w:lang w:eastAsia="ko-KR"/>
        </w:rPr>
      </w:pPr>
      <w:r>
        <w:rPr>
          <w:bCs/>
          <w:lang w:eastAsia="ko-KR"/>
        </w:rPr>
        <w:t>R1-</w:t>
      </w:r>
      <w:bookmarkStart w:id="108" w:name="OLE_LINK1"/>
      <w:r>
        <w:rPr>
          <w:bCs/>
          <w:lang w:eastAsia="ko-KR"/>
        </w:rPr>
        <w:t>240</w:t>
      </w:r>
      <w:bookmarkEnd w:id="108"/>
      <w:r>
        <w:rPr>
          <w:rFonts w:hint="eastAsia"/>
          <w:bCs/>
          <w:lang w:eastAsia="zh-CN"/>
        </w:rPr>
        <w:t>9919</w:t>
      </w:r>
      <w:r>
        <w:rPr>
          <w:bCs/>
          <w:lang w:eastAsia="ko-KR"/>
        </w:rPr>
        <w:tab/>
      </w:r>
      <w:r>
        <w:rPr>
          <w:lang w:eastAsia="zh-CN"/>
        </w:rPr>
        <w:t>Discussion on UE capability for SRS antenna switching</w:t>
      </w:r>
      <w:r>
        <w:rPr>
          <w:bCs/>
          <w:lang w:eastAsia="ko-KR"/>
        </w:rPr>
        <w:tab/>
        <w:t>CATT</w:t>
      </w:r>
    </w:p>
    <w:sectPr w:rsidR="00A6334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8F9" w:rsidRDefault="002878F9">
      <w:pPr>
        <w:spacing w:after="0"/>
      </w:pPr>
      <w:r>
        <w:separator/>
      </w:r>
    </w:p>
  </w:endnote>
  <w:endnote w:type="continuationSeparator" w:id="0">
    <w:p w:rsidR="002878F9" w:rsidRDefault="00287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8F9" w:rsidRDefault="002878F9">
      <w:pPr>
        <w:spacing w:after="0"/>
      </w:pPr>
      <w:r>
        <w:separator/>
      </w:r>
    </w:p>
  </w:footnote>
  <w:footnote w:type="continuationSeparator" w:id="0">
    <w:p w:rsidR="002878F9" w:rsidRDefault="002878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0"/>
    <w:lvlOverride w:ilvl="0">
      <w:startOverride w:val="1"/>
    </w:lvlOverride>
  </w:num>
  <w:num w:numId="3">
    <w:abstractNumId w:val="3"/>
  </w:num>
  <w:num w:numId="4">
    <w:abstractNumId w:val="4"/>
  </w:num>
  <w:num w:numId="5">
    <w:abstractNumId w:val="7"/>
  </w:num>
  <w:num w:numId="6">
    <w:abstractNumId w:val="6"/>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8F9"/>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48E"/>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4C"/>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5BA1E72"/>
    <w:rsid w:val="0EF924F6"/>
    <w:rsid w:val="15501856"/>
    <w:rsid w:val="2A4D53BF"/>
    <w:rsid w:val="2CDC0FA6"/>
    <w:rsid w:val="2D4F2A15"/>
    <w:rsid w:val="2EAC496F"/>
    <w:rsid w:val="3F07628A"/>
    <w:rsid w:val="4965653D"/>
    <w:rsid w:val="5C8B6924"/>
    <w:rsid w:val="61095622"/>
    <w:rsid w:val="610B3328"/>
    <w:rsid w:val="6C2A6602"/>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64243"/>
  <w15:docId w15:val="{23D8C00A-483E-4029-828B-6C339913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TOC8">
    <w:name w:val="toc 8"/>
    <w:basedOn w:val="TOC1"/>
    <w:next w:val="a"/>
    <w:semiHidden/>
    <w:qFormat/>
    <w:pPr>
      <w:keepNext/>
      <w:keepLines/>
      <w:widowControl w:val="0"/>
      <w:tabs>
        <w:tab w:val="right" w:leader="dot" w:pos="9639"/>
      </w:tabs>
      <w:autoSpaceDE/>
      <w:autoSpaceDN/>
      <w:adjustRightInd/>
      <w:snapToGrid/>
      <w:spacing w:before="180" w:after="0"/>
      <w:ind w:left="2693" w:right="425" w:hanging="2693"/>
      <w:jc w:val="left"/>
    </w:pPr>
    <w:rPr>
      <w:b/>
      <w:szCs w:val="20"/>
      <w:lang w:val="en-GB"/>
    </w:rPr>
  </w:style>
  <w:style w:type="paragraph" w:styleId="TOC1">
    <w:name w:val="toc 1"/>
    <w:basedOn w:val="a"/>
    <w:next w:val="a"/>
    <w:semiHidden/>
    <w:unhideWhenUsed/>
    <w:qFormat/>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annotation subject"/>
    <w:basedOn w:val="a7"/>
    <w:next w:val="a7"/>
    <w:link w:val="af5"/>
    <w:semiHidden/>
    <w:unhideWhenUsed/>
    <w:qFormat/>
    <w:rPr>
      <w:b/>
      <w:bCs/>
    </w:rPr>
  </w:style>
  <w:style w:type="table" w:styleId="af6">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basedOn w:val="a0"/>
    <w:uiPriority w:val="99"/>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basedOn w:val="a"/>
    <w:link w:val="aff0"/>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f0">
    <w:name w:val="列表段落 字符"/>
    <w:link w:val="aff"/>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ind w:left="864" w:right="864"/>
      <w:jc w:val="center"/>
    </w:pPr>
    <w:rPr>
      <w:i/>
      <w:iCs/>
      <w:color w:val="404040" w:themeColor="text1" w:themeTint="BF"/>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2"/>
    </w:rPr>
  </w:style>
  <w:style w:type="character" w:customStyle="1" w:styleId="10">
    <w:name w:val="标题 1 字符"/>
    <w:basedOn w:val="a0"/>
    <w:link w:val="1"/>
    <w:qFormat/>
    <w:rPr>
      <w:b/>
      <w:bCs/>
      <w:sz w:val="28"/>
      <w:szCs w:val="28"/>
    </w:rPr>
  </w:style>
  <w:style w:type="character" w:customStyle="1" w:styleId="31">
    <w:name w:val="标题 3 字符"/>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3">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1">
    <w:name w:val="修订1"/>
    <w:hidden/>
    <w:uiPriority w:val="99"/>
    <w:unhideWhenUsed/>
    <w:qFormat/>
    <w:rPr>
      <w:sz w:val="22"/>
      <w:szCs w:val="22"/>
      <w:lang w:eastAsia="en-US"/>
    </w:rPr>
  </w:style>
  <w:style w:type="paragraph" w:customStyle="1" w:styleId="B2">
    <w:name w:val="B2"/>
    <w:basedOn w:val="a"/>
    <w:link w:val="B2Char"/>
    <w:qFormat/>
    <w:pPr>
      <w:autoSpaceDE/>
      <w:autoSpaceDN/>
      <w:adjustRightInd/>
      <w:snapToGrid/>
      <w:spacing w:after="180"/>
      <w:ind w:left="851" w:hanging="284"/>
      <w:jc w:val="left"/>
    </w:pPr>
    <w:rPr>
      <w:sz w:val="20"/>
      <w:szCs w:val="20"/>
      <w:lang w:val="zh-CN"/>
    </w:rPr>
  </w:style>
  <w:style w:type="character" w:customStyle="1" w:styleId="B2Char">
    <w:name w:val="B2 Char"/>
    <w:link w:val="B2"/>
    <w:qFormat/>
    <w:rPr>
      <w:lang w:val="zh-CN" w:eastAsia="en-US"/>
    </w:rPr>
  </w:style>
  <w:style w:type="paragraph" w:customStyle="1" w:styleId="TAN">
    <w:name w:val="TAN"/>
    <w:basedOn w:val="TAL"/>
    <w:link w:val="TANChar"/>
    <w:uiPriority w:val="99"/>
    <w:qFormat/>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C23F-D2A4-4D77-8CB4-6BEDAF27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10967</Characters>
  <Application>Microsoft Office Word</Application>
  <DocSecurity>0</DocSecurity>
  <Lines>91</Lines>
  <Paragraphs>25</Paragraphs>
  <ScaleCrop>false</ScaleCrop>
  <Company>Huawei Technologies</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TAMRAKAR RAKESH</cp:lastModifiedBy>
  <cp:revision>2</cp:revision>
  <cp:lastPrinted>2007-06-18T22:08:00Z</cp:lastPrinted>
  <dcterms:created xsi:type="dcterms:W3CDTF">2024-11-18T02:38:00Z</dcterms:created>
  <dcterms:modified xsi:type="dcterms:W3CDTF">2024-11-18T02:38:00Z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623C6322F80D4DA48CCDE5CD514479B3</vt:lpwstr>
  </property>
</Properties>
</file>