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E5489" w14:textId="77777777" w:rsidR="0073001F" w:rsidRPr="00AB5470" w:rsidRDefault="00522633">
      <w:pPr>
        <w:pStyle w:val="3GPPHeader"/>
      </w:pPr>
      <w:r w:rsidRPr="00AB5470">
        <w:tab/>
      </w:r>
    </w:p>
    <w:p w14:paraId="28FDC637" w14:textId="1165FBA1" w:rsidR="0073001F" w:rsidRPr="00AB5470" w:rsidRDefault="00522633">
      <w:pPr>
        <w:pStyle w:val="CRCoverPage"/>
        <w:tabs>
          <w:tab w:val="right" w:pos="9639"/>
        </w:tabs>
        <w:spacing w:after="0"/>
        <w:rPr>
          <w:b/>
          <w:i/>
          <w:sz w:val="28"/>
          <w:lang w:val="en-US"/>
        </w:rPr>
      </w:pPr>
      <w:r w:rsidRPr="00AB5470">
        <w:rPr>
          <w:b/>
          <w:sz w:val="24"/>
          <w:lang w:val="en-US"/>
        </w:rPr>
        <w:t>3GPP TSG-RAN WG1 Meeting #118</w:t>
      </w:r>
      <w:r w:rsidRPr="00AB5470">
        <w:rPr>
          <w:lang w:val="en-US"/>
        </w:rPr>
        <w:t xml:space="preserve"> </w:t>
      </w:r>
      <w:r w:rsidRPr="00AB5470">
        <w:rPr>
          <w:lang w:val="en-US"/>
        </w:rPr>
        <w:tab/>
      </w:r>
      <w:r w:rsidRPr="00AB5470">
        <w:rPr>
          <w:b/>
          <w:sz w:val="24"/>
          <w:lang w:val="en-US"/>
        </w:rPr>
        <w:t xml:space="preserve">R1- </w:t>
      </w:r>
      <w:r w:rsidR="001270AF">
        <w:rPr>
          <w:b/>
          <w:sz w:val="24"/>
          <w:lang w:val="en-US"/>
        </w:rPr>
        <w:t>24NNNNN</w:t>
      </w:r>
    </w:p>
    <w:p w14:paraId="2AA9F988" w14:textId="77777777" w:rsidR="0073001F" w:rsidRPr="00AB5470" w:rsidRDefault="00522633">
      <w:pPr>
        <w:pStyle w:val="3GPPHeader"/>
        <w:spacing w:after="60" w:line="360" w:lineRule="auto"/>
      </w:pPr>
      <w:r w:rsidRPr="00AB5470">
        <w:t>Maastricht, Netherlands, August 19</w:t>
      </w:r>
      <w:r w:rsidRPr="00AB5470">
        <w:rPr>
          <w:vertAlign w:val="superscript"/>
        </w:rPr>
        <w:t>th</w:t>
      </w:r>
      <w:r w:rsidRPr="00AB5470">
        <w:t xml:space="preserve"> – August 24</w:t>
      </w:r>
      <w:r w:rsidRPr="00AB5470">
        <w:rPr>
          <w:vertAlign w:val="superscript"/>
        </w:rPr>
        <w:t>th</w:t>
      </w:r>
      <w:r w:rsidRPr="00AB5470">
        <w:t>, 2024</w:t>
      </w:r>
    </w:p>
    <w:p w14:paraId="55D6B02B" w14:textId="77777777" w:rsidR="0073001F" w:rsidRPr="00AB5470" w:rsidRDefault="0073001F">
      <w:pPr>
        <w:pStyle w:val="3GPPHeader"/>
        <w:rPr>
          <w:sz w:val="22"/>
          <w:szCs w:val="22"/>
        </w:rPr>
      </w:pPr>
    </w:p>
    <w:p w14:paraId="283152B1" w14:textId="77777777" w:rsidR="0073001F" w:rsidRPr="00AB5470" w:rsidRDefault="00522633">
      <w:pPr>
        <w:pStyle w:val="3GPPHeader"/>
        <w:rPr>
          <w:sz w:val="22"/>
          <w:szCs w:val="22"/>
        </w:rPr>
      </w:pPr>
      <w:r w:rsidRPr="00AB5470">
        <w:rPr>
          <w:sz w:val="22"/>
          <w:szCs w:val="22"/>
        </w:rPr>
        <w:t>Agenda Item:</w:t>
      </w:r>
      <w:r w:rsidRPr="00AB5470">
        <w:tab/>
      </w:r>
      <w:r w:rsidRPr="00AB5470">
        <w:rPr>
          <w:sz w:val="22"/>
          <w:szCs w:val="22"/>
        </w:rPr>
        <w:t>8.1</w:t>
      </w:r>
    </w:p>
    <w:p w14:paraId="073E0774" w14:textId="77777777" w:rsidR="0073001F" w:rsidRPr="00AB5470" w:rsidRDefault="00522633">
      <w:pPr>
        <w:pStyle w:val="3GPPHeader"/>
        <w:rPr>
          <w:sz w:val="22"/>
        </w:rPr>
      </w:pPr>
      <w:r w:rsidRPr="00AB5470">
        <w:rPr>
          <w:sz w:val="22"/>
        </w:rPr>
        <w:t>Source:</w:t>
      </w:r>
      <w:r w:rsidRPr="00AB5470">
        <w:rPr>
          <w:sz w:val="22"/>
        </w:rPr>
        <w:tab/>
        <w:t>Moderator (Ericsson)</w:t>
      </w:r>
    </w:p>
    <w:p w14:paraId="71B094A0" w14:textId="06B5FB49" w:rsidR="0073001F" w:rsidRPr="00AB5470" w:rsidRDefault="00522633">
      <w:pPr>
        <w:pStyle w:val="3GPPHeader"/>
        <w:rPr>
          <w:sz w:val="22"/>
        </w:rPr>
      </w:pPr>
      <w:r w:rsidRPr="00AB5470">
        <w:rPr>
          <w:sz w:val="22"/>
        </w:rPr>
        <w:t>Title:</w:t>
      </w:r>
      <w:r w:rsidRPr="00AB5470">
        <w:rPr>
          <w:sz w:val="22"/>
        </w:rPr>
        <w:tab/>
      </w:r>
      <w:r w:rsidR="003E5939">
        <w:rPr>
          <w:sz w:val="22"/>
        </w:rPr>
        <w:t xml:space="preserve">LS discussion </w:t>
      </w:r>
      <w:r w:rsidR="001270AF">
        <w:rPr>
          <w:sz w:val="22"/>
        </w:rPr>
        <w:t xml:space="preserve">summary for </w:t>
      </w:r>
      <w:r w:rsidR="001270AF" w:rsidRPr="00AB5470">
        <w:t>LS on synchronization source change at the transmitting anchor UE in SL positioning</w:t>
      </w:r>
    </w:p>
    <w:p w14:paraId="1E42B3C4" w14:textId="77777777" w:rsidR="0073001F" w:rsidRPr="00AB5470" w:rsidRDefault="00522633">
      <w:pPr>
        <w:pStyle w:val="3GPPHeader"/>
        <w:rPr>
          <w:sz w:val="22"/>
          <w:szCs w:val="22"/>
        </w:rPr>
      </w:pPr>
      <w:r w:rsidRPr="00AB5470">
        <w:rPr>
          <w:sz w:val="22"/>
          <w:szCs w:val="22"/>
        </w:rPr>
        <w:t>Document for:</w:t>
      </w:r>
      <w:r w:rsidRPr="00AB5470">
        <w:tab/>
      </w:r>
      <w:r w:rsidRPr="00AB5470">
        <w:rPr>
          <w:sz w:val="22"/>
          <w:szCs w:val="22"/>
        </w:rPr>
        <w:t>Discussion, Decision</w:t>
      </w:r>
    </w:p>
    <w:p w14:paraId="3A92F43C" w14:textId="427A3AA8" w:rsidR="0073001F" w:rsidRPr="00AB5470" w:rsidRDefault="003E5939">
      <w:r>
        <w:t xml:space="preserve"> </w:t>
      </w:r>
    </w:p>
    <w:p w14:paraId="32B06EC0" w14:textId="77777777" w:rsidR="0073001F" w:rsidRPr="00AB5470" w:rsidRDefault="0073001F"/>
    <w:p w14:paraId="35958422" w14:textId="77777777" w:rsidR="0073001F" w:rsidRPr="00AB5470" w:rsidRDefault="0073001F">
      <w:pPr>
        <w:rPr>
          <w:lang w:eastAsia="ja-JP"/>
        </w:rPr>
      </w:pPr>
    </w:p>
    <w:p w14:paraId="16FE1337" w14:textId="213F4125" w:rsidR="00330257" w:rsidRPr="00AB5470" w:rsidRDefault="00330257">
      <w:pPr>
        <w:pStyle w:val="Heading1"/>
        <w:rPr>
          <w:lang w:val="en-US"/>
        </w:rPr>
      </w:pPr>
      <w:r w:rsidRPr="00AB5470">
        <w:rPr>
          <w:lang w:val="en-US"/>
        </w:rPr>
        <w:t>LS discussion</w:t>
      </w:r>
    </w:p>
    <w:p w14:paraId="305FE444" w14:textId="77777777" w:rsidR="00330257" w:rsidRPr="00AB5470" w:rsidRDefault="00330257" w:rsidP="00330257">
      <w:pPr>
        <w:pStyle w:val="Heading3"/>
        <w:rPr>
          <w:lang w:val="en-US"/>
        </w:rPr>
      </w:pPr>
      <w:r w:rsidRPr="00AB5470">
        <w:rPr>
          <w:lang w:val="en-US"/>
        </w:rPr>
        <w:t>Background</w:t>
      </w:r>
    </w:p>
    <w:p w14:paraId="61DCC754" w14:textId="77777777" w:rsidR="00DF49AC" w:rsidRPr="00AB5470" w:rsidRDefault="00DF49AC" w:rsidP="00DF49AC">
      <w:pPr>
        <w:jc w:val="both"/>
      </w:pPr>
      <w:r w:rsidRPr="00AB5470">
        <w:t>In the RAN4 LS reply “LS on synchronization source change at the transmitting anchor UE in SL positioning”[1] RAN4 asks the following to RAN1:</w:t>
      </w:r>
    </w:p>
    <w:tbl>
      <w:tblPr>
        <w:tblStyle w:val="TableGrid"/>
        <w:tblW w:w="0" w:type="auto"/>
        <w:tblLook w:val="04A0" w:firstRow="1" w:lastRow="0" w:firstColumn="1" w:lastColumn="0" w:noHBand="0" w:noVBand="1"/>
      </w:tblPr>
      <w:tblGrid>
        <w:gridCol w:w="9629"/>
      </w:tblGrid>
      <w:tr w:rsidR="00DF49AC" w:rsidRPr="00AB5470" w14:paraId="4DF92728" w14:textId="77777777" w:rsidTr="00CB19E9">
        <w:tc>
          <w:tcPr>
            <w:tcW w:w="9629" w:type="dxa"/>
          </w:tcPr>
          <w:p w14:paraId="6DD7C41E" w14:textId="77777777" w:rsidR="00DF49AC" w:rsidRPr="00AB5470" w:rsidRDefault="00DF49AC" w:rsidP="00CB19E9">
            <w:pPr>
              <w:spacing w:after="180"/>
              <w:rPr>
                <w:rFonts w:ascii="Arial" w:hAnsi="Arial" w:cs="Arial"/>
                <w:b/>
                <w:lang w:val="en-US"/>
              </w:rPr>
            </w:pPr>
            <w:r w:rsidRPr="00AB5470">
              <w:rPr>
                <w:rFonts w:ascii="Arial" w:hAnsi="Arial" w:cs="Arial"/>
                <w:i/>
                <w:iCs/>
                <w:lang w:val="en-US"/>
              </w:rPr>
              <w:t>LS from R1-2405788</w:t>
            </w:r>
          </w:p>
          <w:p w14:paraId="098BB49A" w14:textId="77777777" w:rsidR="00DF49AC" w:rsidRPr="00AB5470" w:rsidRDefault="00DF49AC" w:rsidP="00DF49AC">
            <w:pPr>
              <w:numPr>
                <w:ilvl w:val="0"/>
                <w:numId w:val="44"/>
              </w:numPr>
              <w:spacing w:before="360" w:after="120"/>
              <w:ind w:hanging="720"/>
              <w:rPr>
                <w:rFonts w:ascii="Arial" w:hAnsi="Arial" w:cs="Arial"/>
                <w:b/>
                <w:lang w:val="en-US"/>
              </w:rPr>
            </w:pPr>
            <w:r w:rsidRPr="00AB5470">
              <w:rPr>
                <w:rFonts w:ascii="Arial" w:hAnsi="Arial" w:cs="Arial"/>
                <w:b/>
                <w:lang w:val="en-US"/>
              </w:rPr>
              <w:t>Overall Description:</w:t>
            </w:r>
          </w:p>
          <w:p w14:paraId="4F9C3B9B" w14:textId="77777777" w:rsidR="00DF49AC" w:rsidRPr="00AB5470" w:rsidRDefault="00DF49AC" w:rsidP="00CB19E9">
            <w:pPr>
              <w:jc w:val="both"/>
              <w:rPr>
                <w:rFonts w:ascii="Arial" w:hAnsi="Arial" w:cs="Arial"/>
                <w:color w:val="000000"/>
                <w:lang w:val="en-US"/>
              </w:rPr>
            </w:pPr>
            <w:r w:rsidRPr="00AB5470">
              <w:rPr>
                <w:rFonts w:ascii="Arial" w:hAnsi="Arial" w:cs="Arial"/>
                <w:color w:val="000000"/>
                <w:lang w:val="en-US"/>
              </w:rPr>
              <w:t xml:space="preserve">During the discussion on RRM core requirements for SL positioning, RAN4 reached the following agreement. </w:t>
            </w:r>
          </w:p>
          <w:p w14:paraId="37A783F9" w14:textId="77777777" w:rsidR="00DF49AC" w:rsidRPr="00AB5470" w:rsidRDefault="00DF49AC" w:rsidP="00CB19E9">
            <w:pPr>
              <w:jc w:val="both"/>
              <w:rPr>
                <w:rFonts w:ascii="Arial" w:hAnsi="Arial" w:cs="Arial"/>
                <w:color w:val="000000"/>
                <w:lang w:val="en-US"/>
              </w:rPr>
            </w:pPr>
            <w:r w:rsidRPr="00AB5470">
              <w:rPr>
                <w:rFonts w:ascii="Arial" w:hAnsi="Arial" w:cs="Arial"/>
                <w:noProof/>
                <w:color w:val="000000"/>
              </w:rPr>
              <mc:AlternateContent>
                <mc:Choice Requires="wps">
                  <w:drawing>
                    <wp:inline distT="0" distB="0" distL="0" distR="0" wp14:anchorId="7ED317AC" wp14:editId="03402F1A">
                      <wp:extent cx="6477000" cy="1404620"/>
                      <wp:effectExtent l="0" t="0" r="1905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404620"/>
                              </a:xfrm>
                              <a:prstGeom prst="rect">
                                <a:avLst/>
                              </a:prstGeom>
                              <a:solidFill>
                                <a:srgbClr val="FFFFFF"/>
                              </a:solidFill>
                              <a:ln w="9525">
                                <a:solidFill>
                                  <a:srgbClr val="000000"/>
                                </a:solidFill>
                                <a:miter lim="800000"/>
                                <a:headEnd/>
                                <a:tailEnd/>
                              </a:ln>
                            </wps:spPr>
                            <wps:txbx>
                              <w:txbxContent>
                                <w:p w14:paraId="0D34F5CA" w14:textId="77777777" w:rsidR="00DF49AC" w:rsidRDefault="00DF49AC" w:rsidP="00DF49AC">
                                  <w:pPr>
                                    <w:pStyle w:val="ListParagraph"/>
                                    <w:numPr>
                                      <w:ilvl w:val="0"/>
                                      <w:numId w:val="45"/>
                                    </w:numPr>
                                    <w:autoSpaceDN w:val="0"/>
                                    <w:spacing w:after="120"/>
                                    <w:ind w:left="720"/>
                                    <w:rPr>
                                      <w:highlight w:val="green"/>
                                    </w:rPr>
                                  </w:pPr>
                                  <w:r>
                                    <w:rPr>
                                      <w:highlight w:val="green"/>
                                    </w:rPr>
                                    <w:t>Agreement</w:t>
                                  </w:r>
                                </w:p>
                                <w:p w14:paraId="43C5FCB5" w14:textId="77777777" w:rsidR="00DF49AC" w:rsidRDefault="00DF49AC" w:rsidP="00DF49AC">
                                  <w:pPr>
                                    <w:pStyle w:val="ListParagraph"/>
                                    <w:numPr>
                                      <w:ilvl w:val="1"/>
                                      <w:numId w:val="45"/>
                                    </w:numPr>
                                    <w:overflowPunct w:val="0"/>
                                    <w:autoSpaceDE w:val="0"/>
                                    <w:autoSpaceDN w:val="0"/>
                                    <w:adjustRightInd w:val="0"/>
                                    <w:spacing w:after="120"/>
                                    <w:ind w:left="1656"/>
                                    <w:rPr>
                                      <w:highlight w:val="green"/>
                                    </w:rPr>
                                  </w:pPr>
                                  <w:r>
                                    <w:rPr>
                                      <w:highlight w:val="green"/>
                                    </w:rPr>
                                    <w:t>It is a RAN4 understanding that UE performing measurements may not be aware on the synchronization source change at the Tx UE.</w:t>
                                  </w:r>
                                </w:p>
                                <w:p w14:paraId="1D7C79AF" w14:textId="77777777" w:rsidR="00DF49AC" w:rsidRDefault="00DF49AC" w:rsidP="00DF49AC">
                                  <w:pPr>
                                    <w:pStyle w:val="ListParagraph"/>
                                    <w:numPr>
                                      <w:ilvl w:val="1"/>
                                      <w:numId w:val="45"/>
                                    </w:numPr>
                                    <w:overflowPunct w:val="0"/>
                                    <w:autoSpaceDE w:val="0"/>
                                    <w:autoSpaceDN w:val="0"/>
                                    <w:adjustRightInd w:val="0"/>
                                    <w:spacing w:after="120"/>
                                    <w:ind w:left="1656"/>
                                    <w:rPr>
                                      <w:highlight w:val="green"/>
                                    </w:rPr>
                                  </w:pPr>
                                  <w:r>
                                    <w:rPr>
                                      <w:highlight w:val="green"/>
                                    </w:rPr>
                                    <w:t xml:space="preserve">For synchronization reference source change occurring at Tx side, measurement accuracy requirements do not apply and no specific UE </w:t>
                                  </w:r>
                                  <w:proofErr w:type="spellStart"/>
                                  <w:r>
                                    <w:rPr>
                                      <w:highlight w:val="green"/>
                                    </w:rPr>
                                    <w:t>behaviour</w:t>
                                  </w:r>
                                  <w:proofErr w:type="spellEnd"/>
                                  <w:r>
                                    <w:rPr>
                                      <w:highlight w:val="green"/>
                                    </w:rPr>
                                    <w:t xml:space="preserve"> is defined. </w:t>
                                  </w:r>
                                </w:p>
                                <w:p w14:paraId="4B54DE74" w14:textId="77777777" w:rsidR="00DF49AC" w:rsidRPr="00E9729D" w:rsidRDefault="00DF49AC" w:rsidP="00DF49AC">
                                  <w:pPr>
                                    <w:pStyle w:val="ListParagraph"/>
                                    <w:numPr>
                                      <w:ilvl w:val="2"/>
                                      <w:numId w:val="45"/>
                                    </w:numPr>
                                    <w:overflowPunct w:val="0"/>
                                    <w:autoSpaceDE w:val="0"/>
                                    <w:autoSpaceDN w:val="0"/>
                                    <w:adjustRightInd w:val="0"/>
                                    <w:spacing w:after="120"/>
                                    <w:ind w:left="2376"/>
                                    <w:rPr>
                                      <w:highlight w:val="green"/>
                                    </w:rPr>
                                  </w:pPr>
                                  <w:r>
                                    <w:rPr>
                                      <w:highlight w:val="green"/>
                                    </w:rPr>
                                    <w:t>Note: the agreement can be revisited if a RAN1/2 solution is introduced to inform the UE performing measurements on the synchronization source change at the Tx UE.</w:t>
                                  </w:r>
                                </w:p>
                              </w:txbxContent>
                            </wps:txbx>
                            <wps:bodyPr rot="0" vert="horz" wrap="square" lIns="91440" tIns="45720" rIns="91440" bIns="45720" anchor="t" anchorCtr="0">
                              <a:spAutoFit/>
                            </wps:bodyPr>
                          </wps:wsp>
                        </a:graphicData>
                      </a:graphic>
                    </wp:inline>
                  </w:drawing>
                </mc:Choice>
                <mc:Fallback>
                  <w:pict>
                    <v:shapetype w14:anchorId="7ED317AC" id="_x0000_t202" coordsize="21600,21600" o:spt="202" path="m,l,21600r21600,l21600,xe">
                      <v:stroke joinstyle="miter"/>
                      <v:path gradientshapeok="t" o:connecttype="rect"/>
                    </v:shapetype>
                    <v:shape id="Text Box 2" o:spid="_x0000_s1026" type="#_x0000_t202" style="width:51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">
                      <v:textbox style="mso-fit-shape-to-text:t">
                        <w:txbxContent>
                          <w:p w14:paraId="0D34F5CA" w14:textId="77777777" w:rsidR="00DF49AC" w:rsidRDefault="00DF49AC" w:rsidP="00DF49AC">
                            <w:pPr>
                              <w:pStyle w:val="ListParagraph"/>
                              <w:numPr>
                                <w:ilvl w:val="0"/>
                                <w:numId w:val="45"/>
                              </w:numPr>
                              <w:autoSpaceDN w:val="0"/>
                              <w:spacing w:after="120"/>
                              <w:ind w:left="720"/>
                              <w:rPr>
                                <w:highlight w:val="green"/>
                              </w:rPr>
                            </w:pPr>
                            <w:r>
                              <w:rPr>
                                <w:highlight w:val="green"/>
                              </w:rPr>
                              <w:t>Agreement</w:t>
                            </w:r>
                          </w:p>
                          <w:p w14:paraId="43C5FCB5" w14:textId="77777777" w:rsidR="00DF49AC" w:rsidRDefault="00DF49AC" w:rsidP="00DF49AC">
                            <w:pPr>
                              <w:pStyle w:val="ListParagraph"/>
                              <w:numPr>
                                <w:ilvl w:val="1"/>
                                <w:numId w:val="45"/>
                              </w:numPr>
                              <w:overflowPunct w:val="0"/>
                              <w:autoSpaceDE w:val="0"/>
                              <w:autoSpaceDN w:val="0"/>
                              <w:adjustRightInd w:val="0"/>
                              <w:spacing w:after="120"/>
                              <w:ind w:left="1656"/>
                              <w:rPr>
                                <w:highlight w:val="green"/>
                              </w:rPr>
                            </w:pPr>
                            <w:r>
                              <w:rPr>
                                <w:highlight w:val="green"/>
                              </w:rPr>
                              <w:t>It is a RAN4 understanding that UE performing measurements may not be aware on the synchronization source change at the Tx UE.</w:t>
                            </w:r>
                          </w:p>
                          <w:p w14:paraId="1D7C79AF" w14:textId="77777777" w:rsidR="00DF49AC" w:rsidRDefault="00DF49AC" w:rsidP="00DF49AC">
                            <w:pPr>
                              <w:pStyle w:val="ListParagraph"/>
                              <w:numPr>
                                <w:ilvl w:val="1"/>
                                <w:numId w:val="45"/>
                              </w:numPr>
                              <w:overflowPunct w:val="0"/>
                              <w:autoSpaceDE w:val="0"/>
                              <w:autoSpaceDN w:val="0"/>
                              <w:adjustRightInd w:val="0"/>
                              <w:spacing w:after="120"/>
                              <w:ind w:left="1656"/>
                              <w:rPr>
                                <w:highlight w:val="green"/>
                              </w:rPr>
                            </w:pPr>
                            <w:r>
                              <w:rPr>
                                <w:highlight w:val="green"/>
                              </w:rPr>
                              <w:t xml:space="preserve">For synchronization reference source change occurring at Tx side, measurement accuracy requirements do not </w:t>
                            </w:r>
                            <w:proofErr w:type="gramStart"/>
                            <w:r>
                              <w:rPr>
                                <w:highlight w:val="green"/>
                              </w:rPr>
                              <w:t>apply</w:t>
                            </w:r>
                            <w:proofErr w:type="gramEnd"/>
                            <w:r>
                              <w:rPr>
                                <w:highlight w:val="green"/>
                              </w:rPr>
                              <w:t xml:space="preserve"> and no specific UE </w:t>
                            </w:r>
                            <w:proofErr w:type="spellStart"/>
                            <w:r>
                              <w:rPr>
                                <w:highlight w:val="green"/>
                              </w:rPr>
                              <w:t>behaviour</w:t>
                            </w:r>
                            <w:proofErr w:type="spellEnd"/>
                            <w:r>
                              <w:rPr>
                                <w:highlight w:val="green"/>
                              </w:rPr>
                              <w:t xml:space="preserve"> is defined. </w:t>
                            </w:r>
                          </w:p>
                          <w:p w14:paraId="4B54DE74" w14:textId="77777777" w:rsidR="00DF49AC" w:rsidRPr="00E9729D" w:rsidRDefault="00DF49AC" w:rsidP="00DF49AC">
                            <w:pPr>
                              <w:pStyle w:val="ListParagraph"/>
                              <w:numPr>
                                <w:ilvl w:val="2"/>
                                <w:numId w:val="45"/>
                              </w:numPr>
                              <w:overflowPunct w:val="0"/>
                              <w:autoSpaceDE w:val="0"/>
                              <w:autoSpaceDN w:val="0"/>
                              <w:adjustRightInd w:val="0"/>
                              <w:spacing w:after="120"/>
                              <w:ind w:left="2376"/>
                              <w:rPr>
                                <w:highlight w:val="green"/>
                              </w:rPr>
                            </w:pPr>
                            <w:r>
                              <w:rPr>
                                <w:highlight w:val="green"/>
                              </w:rPr>
                              <w:t>Note: the agreement can be revisited if a RAN1/2 solution is introduced to inform the UE performing measurements on the synchronization source change at the Tx UE.</w:t>
                            </w:r>
                          </w:p>
                        </w:txbxContent>
                      </v:textbox>
                      <w10:anchorlock/>
                    </v:shape>
                  </w:pict>
                </mc:Fallback>
              </mc:AlternateContent>
            </w:r>
          </w:p>
          <w:p w14:paraId="307EB90E" w14:textId="77777777" w:rsidR="00DF49AC" w:rsidRPr="00AB5470" w:rsidRDefault="00DF49AC" w:rsidP="00CB19E9">
            <w:pPr>
              <w:jc w:val="both"/>
              <w:rPr>
                <w:rFonts w:ascii="Arial" w:hAnsi="Arial" w:cs="Arial"/>
                <w:color w:val="000000"/>
                <w:lang w:val="en-US"/>
              </w:rPr>
            </w:pPr>
            <w:r w:rsidRPr="00AB5470">
              <w:rPr>
                <w:rFonts w:ascii="Arial" w:hAnsi="Arial" w:cs="Arial"/>
                <w:color w:val="000000"/>
                <w:lang w:val="en-US"/>
              </w:rPr>
              <w:t>RAN4 would like to check whether RAN1 and RAN2 have introduced or are working on any solutions to inform a UE performing an SL positioning measurement (e.g., SL RSTD, SL Rx-Tx, and SL RTOA) about synchronization reference source change at a UE which is transmitting SL-PRS for the measurement.</w:t>
            </w:r>
          </w:p>
          <w:p w14:paraId="088E2083" w14:textId="77777777" w:rsidR="00DF49AC" w:rsidRPr="00AB5470" w:rsidRDefault="00DF49AC" w:rsidP="00CB19E9">
            <w:pPr>
              <w:spacing w:before="240" w:after="120"/>
              <w:rPr>
                <w:rFonts w:ascii="Arial" w:hAnsi="Arial" w:cs="Arial"/>
                <w:b/>
                <w:lang w:val="en-US"/>
              </w:rPr>
            </w:pPr>
            <w:r w:rsidRPr="00AB5470">
              <w:rPr>
                <w:rFonts w:ascii="Arial" w:hAnsi="Arial" w:cs="Arial"/>
                <w:b/>
                <w:lang w:val="en-US"/>
              </w:rPr>
              <w:t>2. Actions:</w:t>
            </w:r>
          </w:p>
          <w:p w14:paraId="4F81ED92" w14:textId="77777777" w:rsidR="00DF49AC" w:rsidRPr="00AB5470" w:rsidRDefault="00DF49AC" w:rsidP="00CB19E9">
            <w:pPr>
              <w:spacing w:after="120"/>
              <w:ind w:left="1985" w:hanging="1985"/>
              <w:rPr>
                <w:rFonts w:ascii="Arial" w:hAnsi="Arial" w:cs="Arial"/>
                <w:b/>
                <w:color w:val="000000"/>
                <w:lang w:val="en-US"/>
              </w:rPr>
            </w:pPr>
            <w:r w:rsidRPr="00AB5470">
              <w:rPr>
                <w:rFonts w:ascii="Arial" w:hAnsi="Arial" w:cs="Arial"/>
                <w:b/>
                <w:color w:val="000000"/>
                <w:lang w:val="en-US"/>
              </w:rPr>
              <w:t>To RAN1, RAN2:</w:t>
            </w:r>
          </w:p>
          <w:p w14:paraId="4683EBC8" w14:textId="77777777" w:rsidR="00DF49AC" w:rsidRPr="00AB5470" w:rsidRDefault="00DF49AC" w:rsidP="00CB19E9">
            <w:pPr>
              <w:spacing w:after="120"/>
              <w:ind w:left="709"/>
              <w:rPr>
                <w:rFonts w:ascii="Arial" w:hAnsi="Arial" w:cs="Arial"/>
                <w:b/>
                <w:lang w:val="en-US"/>
              </w:rPr>
            </w:pPr>
            <w:r w:rsidRPr="00AB5470">
              <w:rPr>
                <w:rFonts w:ascii="Arial" w:hAnsi="Arial" w:cs="Arial"/>
                <w:b/>
                <w:color w:val="000000"/>
                <w:lang w:val="en-US"/>
              </w:rPr>
              <w:t xml:space="preserve">ACTION: </w:t>
            </w:r>
            <w:r w:rsidRPr="00AB5470">
              <w:rPr>
                <w:rFonts w:ascii="Arial" w:hAnsi="Arial" w:cs="Arial"/>
                <w:b/>
                <w:color w:val="000000"/>
                <w:lang w:val="en-US"/>
              </w:rPr>
              <w:tab/>
            </w:r>
            <w:r w:rsidRPr="00AB5470">
              <w:rPr>
                <w:rFonts w:ascii="Arial" w:hAnsi="Arial" w:cs="Arial"/>
                <w:bCs/>
                <w:color w:val="000000"/>
                <w:lang w:val="en-US"/>
              </w:rPr>
              <w:t>RAN</w:t>
            </w:r>
            <w:r w:rsidRPr="00AB5470">
              <w:rPr>
                <w:rFonts w:ascii="Arial" w:hAnsi="Arial" w:cs="Arial"/>
                <w:color w:val="000000"/>
                <w:lang w:val="en-US"/>
              </w:rPr>
              <w:t xml:space="preserve">4 kindly requests RAN1 and RAN2 to clarify whether they have introduced or are working on any solutions to inform an SL UE performing an SL positioning measurement (e.g., SL RSTD, SL Rx-Tx, and SL RTOA) about </w:t>
            </w:r>
            <w:r w:rsidRPr="00AB5470">
              <w:rPr>
                <w:rFonts w:ascii="Arial" w:hAnsi="Arial" w:cs="Arial"/>
                <w:color w:val="000000"/>
                <w:lang w:val="en-US"/>
              </w:rPr>
              <w:lastRenderedPageBreak/>
              <w:t>synchronization reference source change at a UE which is transmitting SL-PRS for the measurement.</w:t>
            </w:r>
          </w:p>
        </w:tc>
      </w:tr>
    </w:tbl>
    <w:p w14:paraId="6A5FF8A7" w14:textId="77777777" w:rsidR="00DF49AC" w:rsidRPr="00AB5470" w:rsidRDefault="00DF49AC" w:rsidP="00DF49AC"/>
    <w:p w14:paraId="1E9C7ACF" w14:textId="77777777" w:rsidR="00DF49AC" w:rsidRPr="00AB5470" w:rsidRDefault="00DF49AC" w:rsidP="00DF49AC">
      <w:pPr>
        <w:rPr>
          <w:lang w:eastAsia="ja-JP"/>
        </w:rPr>
      </w:pPr>
    </w:p>
    <w:p w14:paraId="7C21C1DE" w14:textId="7D4CBB68" w:rsidR="00584562" w:rsidRPr="00AB5470" w:rsidRDefault="00584562" w:rsidP="00DF49AC">
      <w:pPr>
        <w:rPr>
          <w:lang w:eastAsia="ja-JP"/>
        </w:rPr>
      </w:pPr>
      <w:r w:rsidRPr="00AB5470">
        <w:rPr>
          <w:lang w:eastAsia="ja-JP"/>
        </w:rPr>
        <w:t>The following contribution discuss the issue</w:t>
      </w:r>
      <w:r w:rsidR="00346CAB" w:rsidRPr="00AB5470">
        <w:rPr>
          <w:lang w:eastAsia="ja-JP"/>
        </w:rPr>
        <w:t>:</w:t>
      </w:r>
    </w:p>
    <w:tbl>
      <w:tblPr>
        <w:tblStyle w:val="TableGrid"/>
        <w:tblW w:w="0" w:type="auto"/>
        <w:tblLook w:val="04A0" w:firstRow="1" w:lastRow="0" w:firstColumn="1" w:lastColumn="0" w:noHBand="0" w:noVBand="1"/>
      </w:tblPr>
      <w:tblGrid>
        <w:gridCol w:w="1435"/>
        <w:gridCol w:w="8100"/>
      </w:tblGrid>
      <w:tr w:rsidR="00584562" w:rsidRPr="00AB5470" w14:paraId="5F0FD4C1" w14:textId="77777777" w:rsidTr="00CB19E9">
        <w:tc>
          <w:tcPr>
            <w:tcW w:w="1435" w:type="dxa"/>
            <w:shd w:val="clear" w:color="auto" w:fill="D9E2F3" w:themeFill="accent1" w:themeFillTint="33"/>
          </w:tcPr>
          <w:p w14:paraId="4A4CBB9D" w14:textId="77777777" w:rsidR="00584562" w:rsidRPr="00AB5470" w:rsidRDefault="00584562" w:rsidP="00CB19E9">
            <w:pPr>
              <w:rPr>
                <w:b/>
                <w:bCs/>
                <w:lang w:val="en-US" w:eastAsia="ja-JP"/>
              </w:rPr>
            </w:pPr>
            <w:proofErr w:type="spellStart"/>
            <w:r w:rsidRPr="00AB5470">
              <w:rPr>
                <w:b/>
                <w:bCs/>
                <w:lang w:val="en-US" w:eastAsia="ja-JP"/>
              </w:rPr>
              <w:t>Tdoc</w:t>
            </w:r>
            <w:proofErr w:type="spellEnd"/>
            <w:r w:rsidRPr="00AB5470">
              <w:rPr>
                <w:b/>
                <w:bCs/>
                <w:lang w:val="en-US" w:eastAsia="ja-JP"/>
              </w:rPr>
              <w:t>#</w:t>
            </w:r>
          </w:p>
        </w:tc>
        <w:tc>
          <w:tcPr>
            <w:tcW w:w="8100" w:type="dxa"/>
            <w:shd w:val="clear" w:color="auto" w:fill="D9E2F3" w:themeFill="accent1" w:themeFillTint="33"/>
          </w:tcPr>
          <w:p w14:paraId="7CC6509F" w14:textId="0F5FE348" w:rsidR="00584562" w:rsidRPr="00AB5470" w:rsidRDefault="00584562" w:rsidP="00CB19E9">
            <w:pPr>
              <w:rPr>
                <w:b/>
                <w:bCs/>
                <w:lang w:val="en-US" w:eastAsia="ja-JP"/>
              </w:rPr>
            </w:pPr>
            <w:r w:rsidRPr="00AB5470">
              <w:rPr>
                <w:b/>
                <w:bCs/>
                <w:lang w:val="en-US" w:eastAsia="ja-JP"/>
              </w:rPr>
              <w:t>Proposal</w:t>
            </w:r>
          </w:p>
        </w:tc>
      </w:tr>
      <w:tr w:rsidR="00584562" w:rsidRPr="00AB5470" w14:paraId="39FFDA26" w14:textId="77777777" w:rsidTr="00CB19E9">
        <w:tc>
          <w:tcPr>
            <w:tcW w:w="1435" w:type="dxa"/>
          </w:tcPr>
          <w:p w14:paraId="7D61C6A7" w14:textId="4BF89F81" w:rsidR="00584562" w:rsidRPr="00AB5470" w:rsidRDefault="00584562" w:rsidP="00CB19E9">
            <w:pPr>
              <w:rPr>
                <w:lang w:val="en-US" w:eastAsia="ja-JP"/>
              </w:rPr>
            </w:pPr>
            <w:r w:rsidRPr="00AB5470">
              <w:rPr>
                <w:lang w:val="en-US" w:eastAsia="ja-JP"/>
              </w:rPr>
              <w:t xml:space="preserve"> </w:t>
            </w:r>
            <w:r w:rsidR="00FB1DB1" w:rsidRPr="00AB5470">
              <w:rPr>
                <w:lang w:val="en-US" w:eastAsia="ja-JP"/>
              </w:rPr>
              <w:t>x7167</w:t>
            </w:r>
          </w:p>
        </w:tc>
        <w:tc>
          <w:tcPr>
            <w:tcW w:w="8100" w:type="dxa"/>
          </w:tcPr>
          <w:p w14:paraId="12A91149" w14:textId="77806F96" w:rsidR="00584562" w:rsidRPr="00AB5470" w:rsidRDefault="00584562" w:rsidP="00584562">
            <w:pPr>
              <w:rPr>
                <w:b/>
                <w:bCs/>
                <w:lang w:val="en-US"/>
              </w:rPr>
            </w:pPr>
            <w:r w:rsidRPr="00AB5470">
              <w:rPr>
                <w:lang w:val="en-US"/>
              </w:rPr>
              <w:t xml:space="preserve">  </w:t>
            </w:r>
          </w:p>
          <w:p w14:paraId="150CB69E" w14:textId="33ED5D10" w:rsidR="00155CA4" w:rsidRPr="00AB5470" w:rsidRDefault="00155CA4" w:rsidP="00155CA4">
            <w:pPr>
              <w:rPr>
                <w:lang w:val="en-US"/>
              </w:rPr>
            </w:pPr>
            <w:r w:rsidRPr="00AB5470">
              <w:rPr>
                <w:lang w:val="en-US"/>
              </w:rPr>
              <w:t>Proposal 1</w:t>
            </w:r>
            <w:r w:rsidRPr="00AB5470">
              <w:rPr>
                <w:lang w:val="en-US"/>
              </w:rPr>
              <w:tab/>
              <w:t xml:space="preserve">Confirm RAN4 understanding that to not impact a timing measurement, the transmitting UE's sync source should not change while another UE is performing a measurement based on its transmission, otherwise the measurement needs to be restarted.   </w:t>
            </w:r>
          </w:p>
          <w:p w14:paraId="4469391B" w14:textId="77777777" w:rsidR="00155CA4" w:rsidRPr="00AB5470" w:rsidRDefault="00155CA4" w:rsidP="00155CA4">
            <w:pPr>
              <w:rPr>
                <w:lang w:val="en-US"/>
              </w:rPr>
            </w:pPr>
          </w:p>
          <w:p w14:paraId="7B08CA19" w14:textId="23C683D2" w:rsidR="00584562" w:rsidRPr="00AB5470" w:rsidRDefault="00155CA4" w:rsidP="00155CA4">
            <w:pPr>
              <w:rPr>
                <w:del w:id="0" w:author="ZTE-Mengzhen Li" w:date="2024-08-01T17:13:00Z"/>
                <w:lang w:val="en-US"/>
              </w:rPr>
            </w:pPr>
            <w:r w:rsidRPr="00AB5470">
              <w:rPr>
                <w:lang w:val="en-US"/>
              </w:rPr>
              <w:t>Proposal 2</w:t>
            </w:r>
            <w:r w:rsidRPr="00AB5470">
              <w:rPr>
                <w:lang w:val="en-US"/>
              </w:rPr>
              <w:tab/>
              <w:t xml:space="preserve">RAN1 should not plan further enhancements for notification of a change in sync ref source from a </w:t>
            </w:r>
            <w:proofErr w:type="spellStart"/>
            <w:r w:rsidRPr="00AB5470">
              <w:rPr>
                <w:lang w:val="en-US"/>
              </w:rPr>
              <w:t>tx</w:t>
            </w:r>
            <w:proofErr w:type="spellEnd"/>
            <w:r w:rsidRPr="00AB5470">
              <w:rPr>
                <w:lang w:val="en-US"/>
              </w:rPr>
              <w:t xml:space="preserve"> UE to another measuring UE.</w:t>
            </w:r>
          </w:p>
          <w:p w14:paraId="1B3E2436" w14:textId="77777777" w:rsidR="00584562" w:rsidRPr="00AB5470" w:rsidRDefault="00584562" w:rsidP="00CB19E9">
            <w:pPr>
              <w:rPr>
                <w:lang w:val="en-US"/>
              </w:rPr>
            </w:pPr>
          </w:p>
        </w:tc>
      </w:tr>
      <w:tr w:rsidR="00FB1DB1" w:rsidRPr="00AB5470" w14:paraId="063AE18B" w14:textId="77777777" w:rsidTr="00CB19E9">
        <w:tc>
          <w:tcPr>
            <w:tcW w:w="1435" w:type="dxa"/>
          </w:tcPr>
          <w:p w14:paraId="5CCB5ECA" w14:textId="43B2F765" w:rsidR="00FB1DB1" w:rsidRPr="00AB5470" w:rsidRDefault="00FF0AD3" w:rsidP="00CB19E9">
            <w:pPr>
              <w:rPr>
                <w:lang w:val="en-US" w:eastAsia="ja-JP"/>
              </w:rPr>
            </w:pPr>
            <w:r w:rsidRPr="00AB5470">
              <w:rPr>
                <w:lang w:val="en-US" w:eastAsia="ja-JP"/>
              </w:rPr>
              <w:t>x6998</w:t>
            </w:r>
          </w:p>
        </w:tc>
        <w:tc>
          <w:tcPr>
            <w:tcW w:w="8100" w:type="dxa"/>
          </w:tcPr>
          <w:p w14:paraId="2A41451D" w14:textId="036B19FE" w:rsidR="00FB1DB1" w:rsidRPr="00AB5470" w:rsidRDefault="00607CA9" w:rsidP="00584562">
            <w:pPr>
              <w:rPr>
                <w:lang w:val="en-US" w:eastAsia="ja-JP"/>
              </w:rPr>
            </w:pPr>
            <w:r w:rsidRPr="00AB5470">
              <w:rPr>
                <w:highlight w:val="cyan"/>
                <w:lang w:val="en-US" w:eastAsia="ja-JP"/>
              </w:rPr>
              <w:t>Proposed LS response:</w:t>
            </w:r>
          </w:p>
          <w:p w14:paraId="6E208385" w14:textId="77777777" w:rsidR="00607CA9" w:rsidRPr="00AB5470" w:rsidRDefault="00607CA9" w:rsidP="00584562">
            <w:pPr>
              <w:rPr>
                <w:lang w:val="en-US" w:eastAsia="ja-JP"/>
              </w:rPr>
            </w:pPr>
          </w:p>
          <w:tbl>
            <w:tblPr>
              <w:tblStyle w:val="TableGrid"/>
              <w:tblW w:w="0" w:type="auto"/>
              <w:tblLook w:val="04A0" w:firstRow="1" w:lastRow="0" w:firstColumn="1" w:lastColumn="0" w:noHBand="0" w:noVBand="1"/>
            </w:tblPr>
            <w:tblGrid>
              <w:gridCol w:w="7874"/>
            </w:tblGrid>
            <w:tr w:rsidR="00607CA9" w:rsidRPr="00AB5470" w14:paraId="05C299B4" w14:textId="77777777" w:rsidTr="00CB19E9">
              <w:tc>
                <w:tcPr>
                  <w:tcW w:w="9307" w:type="dxa"/>
                </w:tcPr>
                <w:p w14:paraId="44608B17" w14:textId="77777777" w:rsidR="00607CA9" w:rsidRPr="00AB5470" w:rsidRDefault="00607CA9" w:rsidP="00607CA9">
                  <w:pPr>
                    <w:rPr>
                      <w:sz w:val="20"/>
                      <w:szCs w:val="20"/>
                      <w:lang w:val="en-US"/>
                    </w:rPr>
                  </w:pPr>
                  <w:r w:rsidRPr="00AB5470">
                    <w:rPr>
                      <w:sz w:val="20"/>
                      <w:szCs w:val="20"/>
                      <w:lang w:val="en-US"/>
                    </w:rPr>
                    <w:t>RAN1 thanks RAN4 for the LS.</w:t>
                  </w:r>
                </w:p>
                <w:p w14:paraId="46C4C4E7" w14:textId="77777777" w:rsidR="00607CA9" w:rsidRPr="00AB5470" w:rsidRDefault="00607CA9" w:rsidP="00607CA9">
                  <w:pPr>
                    <w:rPr>
                      <w:lang w:val="en-US"/>
                    </w:rPr>
                  </w:pPr>
                  <w:r w:rsidRPr="00AB5470">
                    <w:rPr>
                      <w:sz w:val="20"/>
                      <w:szCs w:val="20"/>
                      <w:lang w:val="en-US"/>
                    </w:rPr>
                    <w:t>RAN1 has discussed this matter, and confirms that RAN1 has not introduced and is not working on any solutions to inform an SL UE performing an SL positioning measurement (e.g., SL RSTD, SL Rx-Tx, and SL RTOA) about synchronization reference source change at a UE which is transmitting SL-PRS for the measurement. It is RAN1 understanding that such a solution is not necessary.</w:t>
                  </w:r>
                </w:p>
              </w:tc>
            </w:tr>
          </w:tbl>
          <w:p w14:paraId="0F444A15" w14:textId="77777777" w:rsidR="00607CA9" w:rsidRPr="00AB5470" w:rsidRDefault="00607CA9" w:rsidP="00584562">
            <w:pPr>
              <w:rPr>
                <w:lang w:val="en-US" w:eastAsia="ja-JP"/>
              </w:rPr>
            </w:pPr>
          </w:p>
          <w:p w14:paraId="53EE42F4" w14:textId="77777777" w:rsidR="00607CA9" w:rsidRPr="00AB5470" w:rsidRDefault="00607CA9" w:rsidP="00584562">
            <w:pPr>
              <w:rPr>
                <w:lang w:val="en-US" w:eastAsia="ja-JP"/>
              </w:rPr>
            </w:pPr>
          </w:p>
          <w:p w14:paraId="01005EA0" w14:textId="77777777" w:rsidR="00607CA9" w:rsidRPr="00AB5470" w:rsidRDefault="00607CA9" w:rsidP="00584562">
            <w:pPr>
              <w:rPr>
                <w:lang w:val="en-US" w:eastAsia="ja-JP"/>
              </w:rPr>
            </w:pPr>
          </w:p>
        </w:tc>
      </w:tr>
      <w:tr w:rsidR="00607CA9" w:rsidRPr="00AB5470" w14:paraId="20ADD18E" w14:textId="77777777" w:rsidTr="00CB19E9">
        <w:tc>
          <w:tcPr>
            <w:tcW w:w="1435" w:type="dxa"/>
          </w:tcPr>
          <w:p w14:paraId="79038ED1" w14:textId="782CA509" w:rsidR="00607CA9" w:rsidRPr="00AB5470" w:rsidRDefault="00842A83" w:rsidP="00CB19E9">
            <w:pPr>
              <w:rPr>
                <w:lang w:val="en-US" w:eastAsia="ja-JP"/>
              </w:rPr>
            </w:pPr>
            <w:r w:rsidRPr="00AB5470">
              <w:rPr>
                <w:lang w:val="en-US" w:eastAsia="ja-JP"/>
              </w:rPr>
              <w:t>x6952</w:t>
            </w:r>
          </w:p>
        </w:tc>
        <w:tc>
          <w:tcPr>
            <w:tcW w:w="8100" w:type="dxa"/>
          </w:tcPr>
          <w:p w14:paraId="4ADB93CF" w14:textId="77777777" w:rsidR="00315269" w:rsidRPr="00AB5470" w:rsidRDefault="00315269" w:rsidP="00315269">
            <w:pPr>
              <w:rPr>
                <w:lang w:val="en-US" w:eastAsia="ja-JP"/>
              </w:rPr>
            </w:pPr>
            <w:r w:rsidRPr="00AB5470">
              <w:rPr>
                <w:highlight w:val="cyan"/>
                <w:lang w:val="en-US" w:eastAsia="ja-JP"/>
              </w:rPr>
              <w:t>Proposed LS response:</w:t>
            </w:r>
          </w:p>
          <w:p w14:paraId="0FD2DA19" w14:textId="77777777" w:rsidR="00465478" w:rsidRPr="00AB5470" w:rsidRDefault="00465478" w:rsidP="00584562">
            <w:pPr>
              <w:rPr>
                <w:lang w:val="en-US" w:eastAsia="ja-JP"/>
              </w:rPr>
            </w:pPr>
          </w:p>
          <w:p w14:paraId="27059B45" w14:textId="77777777" w:rsidR="00465478" w:rsidRPr="00AB5470" w:rsidRDefault="00465478" w:rsidP="00465478">
            <w:pPr>
              <w:snapToGrid w:val="0"/>
              <w:spacing w:beforeLines="50" w:before="120" w:afterLines="50" w:after="120"/>
              <w:jc w:val="both"/>
              <w:rPr>
                <w:rFonts w:eastAsia="DengXian"/>
                <w:lang w:val="en-US"/>
              </w:rPr>
            </w:pPr>
            <w:r w:rsidRPr="00AB5470">
              <w:rPr>
                <w:rFonts w:eastAsia="DengXian"/>
                <w:lang w:val="en-US"/>
              </w:rPr>
              <w:t xml:space="preserve">RAN1 discussed the synchronization error issues, and agreed the Tx anchor UE’s </w:t>
            </w:r>
            <w:r w:rsidRPr="00AB5470">
              <w:rPr>
                <w:rFonts w:eastAsia="DengXian"/>
                <w:b/>
                <w:lang w:val="en-US"/>
              </w:rPr>
              <w:t>synchronization source type</w:t>
            </w:r>
            <w:r w:rsidRPr="00AB5470">
              <w:rPr>
                <w:rFonts w:eastAsia="DengXian"/>
                <w:lang w:val="en-US"/>
              </w:rPr>
              <w:t xml:space="preserve"> can be informed to an LMF or another UE for SL-TDOA or SL-TOA. Moreover, for SL-RTT a Tx UE’s synchronization source type can be informed in a Tx time stamp of a measurement report. From RAN1’s perspective, RAN1 will NOT specify additional solutions for Tx UE’s synchronization source change. </w:t>
            </w:r>
          </w:p>
          <w:p w14:paraId="1D2263A9" w14:textId="77777777" w:rsidR="00465478" w:rsidRPr="00AB5470" w:rsidRDefault="00465478" w:rsidP="00465478">
            <w:pPr>
              <w:snapToGrid w:val="0"/>
              <w:spacing w:beforeLines="50" w:before="120" w:afterLines="50" w:after="120"/>
              <w:jc w:val="both"/>
              <w:rPr>
                <w:rFonts w:eastAsia="DengXian"/>
                <w:lang w:val="en-US"/>
              </w:rPr>
            </w:pPr>
            <w:r w:rsidRPr="00AB5470">
              <w:rPr>
                <w:rFonts w:eastAsia="DengXian"/>
                <w:lang w:val="en-US"/>
              </w:rPr>
              <w:t>The related agreements are marked in yellow in the following RAN1 agreements.</w:t>
            </w:r>
          </w:p>
          <w:p w14:paraId="188AD22D" w14:textId="43218881" w:rsidR="00465478" w:rsidRPr="00AB5470" w:rsidRDefault="00465478" w:rsidP="00584562">
            <w:pPr>
              <w:rPr>
                <w:lang w:val="en-US" w:eastAsia="ja-JP"/>
              </w:rPr>
            </w:pPr>
          </w:p>
        </w:tc>
      </w:tr>
      <w:tr w:rsidR="00DA1F2B" w:rsidRPr="00AB5470" w14:paraId="2AFC0515" w14:textId="77777777" w:rsidTr="00CB19E9">
        <w:tc>
          <w:tcPr>
            <w:tcW w:w="1435" w:type="dxa"/>
          </w:tcPr>
          <w:p w14:paraId="7A060CE2" w14:textId="02603163" w:rsidR="00DA1F2B" w:rsidRPr="00AB5470" w:rsidRDefault="00DA1F2B" w:rsidP="00CB19E9">
            <w:pPr>
              <w:rPr>
                <w:lang w:val="en-US" w:eastAsia="ja-JP"/>
              </w:rPr>
            </w:pPr>
            <w:r w:rsidRPr="00AB5470">
              <w:rPr>
                <w:lang w:val="en-US" w:eastAsia="ja-JP"/>
              </w:rPr>
              <w:t>x6675</w:t>
            </w:r>
          </w:p>
        </w:tc>
        <w:tc>
          <w:tcPr>
            <w:tcW w:w="8100" w:type="dxa"/>
          </w:tcPr>
          <w:p w14:paraId="34A822CF" w14:textId="20E2D6F8" w:rsidR="00F032AD" w:rsidRPr="00AB5470" w:rsidRDefault="00F032AD" w:rsidP="00F032AD">
            <w:pPr>
              <w:rPr>
                <w:lang w:val="en-US" w:eastAsia="ja-JP"/>
              </w:rPr>
            </w:pPr>
            <w:r w:rsidRPr="00AB5470">
              <w:rPr>
                <w:lang w:val="en-US" w:eastAsia="ja-JP"/>
              </w:rPr>
              <w:t xml:space="preserve">Proposal 1: Support an indication from one UE to another UE or LMF on time reference change for Tx time (i.e., </w:t>
            </w:r>
            <w:proofErr w:type="spellStart"/>
            <w:r w:rsidRPr="00AB5470">
              <w:rPr>
                <w:lang w:val="en-US" w:eastAsia="ja-JP"/>
              </w:rPr>
              <w:t>SyncRef</w:t>
            </w:r>
            <w:proofErr w:type="spellEnd"/>
            <w:r w:rsidRPr="00AB5470">
              <w:rPr>
                <w:lang w:val="en-US" w:eastAsia="ja-JP"/>
              </w:rPr>
              <w:t xml:space="preserve"> change).</w:t>
            </w:r>
          </w:p>
          <w:p w14:paraId="578D7D0E" w14:textId="77777777" w:rsidR="00F032AD" w:rsidRPr="00AB5470" w:rsidRDefault="00F032AD" w:rsidP="00F032AD">
            <w:pPr>
              <w:rPr>
                <w:lang w:val="en-US" w:eastAsia="ja-JP"/>
              </w:rPr>
            </w:pPr>
          </w:p>
          <w:p w14:paraId="552942FF" w14:textId="314C32AC" w:rsidR="00DA1F2B" w:rsidRPr="00AB5470" w:rsidRDefault="00F032AD" w:rsidP="00F032AD">
            <w:pPr>
              <w:rPr>
                <w:highlight w:val="cyan"/>
                <w:lang w:val="en-US" w:eastAsia="ja-JP"/>
              </w:rPr>
            </w:pPr>
            <w:r w:rsidRPr="00AB5470">
              <w:rPr>
                <w:lang w:val="en-US" w:eastAsia="ja-JP"/>
              </w:rPr>
              <w:t xml:space="preserve">Proposal 2: If RAN1 agrees to support a </w:t>
            </w:r>
            <w:proofErr w:type="spellStart"/>
            <w:r w:rsidRPr="00AB5470">
              <w:rPr>
                <w:lang w:val="en-US" w:eastAsia="ja-JP"/>
              </w:rPr>
              <w:t>SyncRef</w:t>
            </w:r>
            <w:proofErr w:type="spellEnd"/>
            <w:r w:rsidRPr="00AB5470">
              <w:rPr>
                <w:lang w:val="en-US" w:eastAsia="ja-JP"/>
              </w:rPr>
              <w:t xml:space="preserve"> change indication, then reply to RAN4 accordingly.</w:t>
            </w:r>
          </w:p>
        </w:tc>
      </w:tr>
      <w:tr w:rsidR="00A75F3C" w:rsidRPr="00AB5470" w14:paraId="28FDB3B3" w14:textId="77777777" w:rsidTr="00CB19E9">
        <w:tc>
          <w:tcPr>
            <w:tcW w:w="1435" w:type="dxa"/>
          </w:tcPr>
          <w:p w14:paraId="598119F8" w14:textId="05B7FC60" w:rsidR="00A75F3C" w:rsidRPr="00AB5470" w:rsidRDefault="002C2556" w:rsidP="00CB19E9">
            <w:pPr>
              <w:rPr>
                <w:lang w:val="en-US" w:eastAsia="ja-JP"/>
              </w:rPr>
            </w:pPr>
            <w:r w:rsidRPr="00AB5470">
              <w:rPr>
                <w:lang w:val="en-US" w:eastAsia="ja-JP"/>
              </w:rPr>
              <w:t>x6617</w:t>
            </w:r>
          </w:p>
        </w:tc>
        <w:tc>
          <w:tcPr>
            <w:tcW w:w="8100" w:type="dxa"/>
          </w:tcPr>
          <w:p w14:paraId="45AAE50F" w14:textId="77777777" w:rsidR="00D237C0" w:rsidRPr="00AB5470" w:rsidRDefault="00D237C0" w:rsidP="00D237C0">
            <w:pPr>
              <w:rPr>
                <w:lang w:val="en-US" w:eastAsia="ja-JP"/>
              </w:rPr>
            </w:pPr>
            <w:r w:rsidRPr="00AB5470">
              <w:rPr>
                <w:highlight w:val="cyan"/>
                <w:lang w:val="en-US" w:eastAsia="ja-JP"/>
              </w:rPr>
              <w:t>Proposed LS response:</w:t>
            </w:r>
          </w:p>
          <w:p w14:paraId="5A17D890" w14:textId="77777777" w:rsidR="00D237C0" w:rsidRPr="00AB5470" w:rsidRDefault="00D237C0" w:rsidP="00D237C0">
            <w:pPr>
              <w:spacing w:beforeLines="50" w:before="120" w:afterLines="50" w:after="120"/>
              <w:rPr>
                <w:lang w:val="en-US"/>
              </w:rPr>
            </w:pPr>
            <w:r w:rsidRPr="00AB5470">
              <w:rPr>
                <w:lang w:val="en-US"/>
              </w:rPr>
              <w:t>RAN1 has discussed this issue, and concluded that</w:t>
            </w:r>
          </w:p>
          <w:p w14:paraId="5FDBEF97" w14:textId="77777777" w:rsidR="00D237C0" w:rsidRPr="00AB5470" w:rsidRDefault="00D237C0" w:rsidP="00D237C0">
            <w:pPr>
              <w:pStyle w:val="3GPPAgreements"/>
              <w:widowControl w:val="0"/>
              <w:rPr>
                <w:sz w:val="20"/>
                <w:lang w:val="en-US" w:eastAsia="zh-CN"/>
              </w:rPr>
            </w:pPr>
            <w:r w:rsidRPr="00AB5470">
              <w:rPr>
                <w:sz w:val="20"/>
                <w:lang w:val="en-US" w:eastAsia="zh-CN"/>
              </w:rPr>
              <w:t>It is up to RAN2 to decide whether to introduce/introduced any solutions to inform an SL UE performing an SL positioning measurement about synchronization reference source change at a UE which is transmitting SL-PRS for the measurement.</w:t>
            </w:r>
          </w:p>
          <w:p w14:paraId="48CE2F69" w14:textId="77777777" w:rsidR="00A75F3C" w:rsidRPr="00AB5470" w:rsidRDefault="00A75F3C" w:rsidP="00F032AD">
            <w:pPr>
              <w:rPr>
                <w:lang w:val="en-US" w:eastAsia="ja-JP"/>
              </w:rPr>
            </w:pPr>
          </w:p>
        </w:tc>
      </w:tr>
      <w:tr w:rsidR="005B705F" w:rsidRPr="00AB5470" w14:paraId="162EE975" w14:textId="77777777" w:rsidTr="00CB19E9">
        <w:tc>
          <w:tcPr>
            <w:tcW w:w="1435" w:type="dxa"/>
          </w:tcPr>
          <w:p w14:paraId="76969070" w14:textId="1F049F1F" w:rsidR="005B705F" w:rsidRPr="00AB5470" w:rsidRDefault="00F24F5F" w:rsidP="00CB19E9">
            <w:pPr>
              <w:rPr>
                <w:lang w:val="en-US" w:eastAsia="ja-JP"/>
              </w:rPr>
            </w:pPr>
            <w:r w:rsidRPr="00AB5470">
              <w:rPr>
                <w:lang w:val="en-US" w:eastAsia="ja-JP"/>
              </w:rPr>
              <w:t>x6532</w:t>
            </w:r>
          </w:p>
        </w:tc>
        <w:tc>
          <w:tcPr>
            <w:tcW w:w="8100" w:type="dxa"/>
          </w:tcPr>
          <w:p w14:paraId="459CCD4D" w14:textId="77777777" w:rsidR="005B705F" w:rsidRPr="00AB5470" w:rsidRDefault="005B705F" w:rsidP="005B705F">
            <w:pPr>
              <w:rPr>
                <w:lang w:val="en-US" w:eastAsia="ja-JP"/>
              </w:rPr>
            </w:pPr>
            <w:r w:rsidRPr="00AB5470">
              <w:rPr>
                <w:highlight w:val="cyan"/>
                <w:lang w:val="en-US" w:eastAsia="ja-JP"/>
              </w:rPr>
              <w:t>Proposed LS response:</w:t>
            </w:r>
          </w:p>
          <w:p w14:paraId="20B1C7DB" w14:textId="77777777" w:rsidR="005B705F" w:rsidRPr="00AB5470" w:rsidRDefault="005B705F" w:rsidP="005B705F">
            <w:pPr>
              <w:spacing w:line="216" w:lineRule="auto"/>
              <w:contextualSpacing/>
              <w:jc w:val="both"/>
              <w:rPr>
                <w:lang w:val="en-US"/>
              </w:rPr>
            </w:pPr>
          </w:p>
          <w:p w14:paraId="20BEDE5C" w14:textId="6EC89966" w:rsidR="005B705F" w:rsidRPr="00AB5470" w:rsidRDefault="005B705F" w:rsidP="005B705F">
            <w:pPr>
              <w:spacing w:line="216" w:lineRule="auto"/>
              <w:contextualSpacing/>
              <w:jc w:val="both"/>
              <w:rPr>
                <w:lang w:val="en-US"/>
              </w:rPr>
            </w:pPr>
            <w:r w:rsidRPr="00AB5470">
              <w:rPr>
                <w:lang w:val="en-US"/>
              </w:rPr>
              <w:lastRenderedPageBreak/>
              <w:t xml:space="preserve">While synchronization source information can be provided to a UE performing measurements on SL PRS as assistance information from a server via </w:t>
            </w:r>
            <w:proofErr w:type="spellStart"/>
            <w:r w:rsidRPr="00AB5470">
              <w:rPr>
                <w:b/>
                <w:bCs/>
                <w:i/>
                <w:iCs/>
                <w:lang w:val="en-US"/>
              </w:rPr>
              <w:t>sl</w:t>
            </w:r>
            <w:proofErr w:type="spellEnd"/>
            <w:r w:rsidRPr="00AB5470">
              <w:rPr>
                <w:b/>
                <w:bCs/>
                <w:i/>
                <w:iCs/>
                <w:lang w:val="en-US"/>
              </w:rPr>
              <w:t>-RTD-Info</w:t>
            </w:r>
            <w:r w:rsidRPr="00AB5470">
              <w:rPr>
                <w:lang w:val="en-US"/>
              </w:rPr>
              <w:t xml:space="preserve">, the server may not always be aware of changes to synchronization source for a transmitting anchor UE. Accordingly, as observed in the quoted RAN4 agreement, a measuring UE may not always be aware of synchronization source change for a transmitting anchor UE. </w:t>
            </w:r>
          </w:p>
          <w:p w14:paraId="55653361" w14:textId="77777777" w:rsidR="005B705F" w:rsidRPr="00AB5470" w:rsidRDefault="005B705F" w:rsidP="005B705F">
            <w:pPr>
              <w:spacing w:line="216" w:lineRule="auto"/>
              <w:contextualSpacing/>
              <w:jc w:val="both"/>
              <w:rPr>
                <w:lang w:val="en-US"/>
              </w:rPr>
            </w:pPr>
          </w:p>
          <w:p w14:paraId="267106C7" w14:textId="77777777" w:rsidR="005B705F" w:rsidRPr="00AB5470" w:rsidRDefault="005B705F" w:rsidP="005B705F">
            <w:pPr>
              <w:spacing w:line="216" w:lineRule="auto"/>
              <w:contextualSpacing/>
              <w:jc w:val="both"/>
              <w:rPr>
                <w:lang w:val="en-US"/>
              </w:rPr>
            </w:pPr>
            <w:r w:rsidRPr="00AB5470">
              <w:rPr>
                <w:lang w:val="en-US"/>
              </w:rPr>
              <w:t>Beyond the methods currently available, RAN1 does not intend to introduce any specific solutions for Rel-18 to inform a measuring UE of changes to synchronization source for a transmitting anchor UE and would like to confirm that RAN4’s agreement is reasonable from RAN1’s perspective.</w:t>
            </w:r>
          </w:p>
          <w:p w14:paraId="09301F56" w14:textId="77777777" w:rsidR="005B705F" w:rsidRPr="00AB5470" w:rsidRDefault="005B705F" w:rsidP="00D237C0">
            <w:pPr>
              <w:rPr>
                <w:highlight w:val="cyan"/>
                <w:lang w:val="en-US" w:eastAsia="ja-JP"/>
              </w:rPr>
            </w:pPr>
          </w:p>
        </w:tc>
      </w:tr>
      <w:tr w:rsidR="001773DC" w:rsidRPr="00AB5470" w14:paraId="01CFE33A" w14:textId="77777777" w:rsidTr="00CB19E9">
        <w:tc>
          <w:tcPr>
            <w:tcW w:w="1435" w:type="dxa"/>
          </w:tcPr>
          <w:p w14:paraId="5FC4F617" w14:textId="043C4876" w:rsidR="001773DC" w:rsidRPr="00AB5470" w:rsidRDefault="001773DC" w:rsidP="00CB19E9">
            <w:pPr>
              <w:rPr>
                <w:lang w:val="en-US" w:eastAsia="ja-JP"/>
              </w:rPr>
            </w:pPr>
            <w:r w:rsidRPr="00AB5470">
              <w:rPr>
                <w:lang w:val="en-US" w:eastAsia="ja-JP"/>
              </w:rPr>
              <w:lastRenderedPageBreak/>
              <w:t>x6322</w:t>
            </w:r>
          </w:p>
        </w:tc>
        <w:tc>
          <w:tcPr>
            <w:tcW w:w="8100" w:type="dxa"/>
          </w:tcPr>
          <w:p w14:paraId="00B4200E" w14:textId="193E6EAA" w:rsidR="001773DC" w:rsidRPr="00AB5470" w:rsidRDefault="001773DC" w:rsidP="001773DC">
            <w:pPr>
              <w:rPr>
                <w:lang w:val="en-US" w:eastAsia="ja-JP"/>
              </w:rPr>
            </w:pPr>
            <w:r w:rsidRPr="00AB5470">
              <w:rPr>
                <w:highlight w:val="cyan"/>
                <w:lang w:val="en-US" w:eastAsia="ja-JP"/>
              </w:rPr>
              <w:t>Proposed LS response</w:t>
            </w:r>
          </w:p>
          <w:p w14:paraId="14154882" w14:textId="399ABF92" w:rsidR="001773DC" w:rsidRPr="00AB5470" w:rsidRDefault="001773DC" w:rsidP="001773DC">
            <w:pPr>
              <w:rPr>
                <w:lang w:val="en-US" w:eastAsia="ja-JP"/>
              </w:rPr>
            </w:pPr>
            <w:r w:rsidRPr="00AB5470">
              <w:rPr>
                <w:lang w:val="en-US" w:eastAsia="ja-JP"/>
              </w:rPr>
              <w:t>Proposal 1: Regarding the question related to synchronization source change at the transmitting anchor UE in SL positioning in the RAN4 LS R1-2405788(R4-2410352), suggest providing the following response:</w:t>
            </w:r>
          </w:p>
          <w:p w14:paraId="5F3B6917" w14:textId="77777777" w:rsidR="001773DC" w:rsidRPr="00AB5470" w:rsidRDefault="001773DC" w:rsidP="001773DC">
            <w:pPr>
              <w:rPr>
                <w:lang w:val="en-US" w:eastAsia="ja-JP"/>
              </w:rPr>
            </w:pPr>
          </w:p>
          <w:p w14:paraId="0F8B5DE6" w14:textId="77777777" w:rsidR="001773DC" w:rsidRPr="00AB5470" w:rsidRDefault="001773DC" w:rsidP="001773DC">
            <w:pPr>
              <w:rPr>
                <w:lang w:val="en-US" w:eastAsia="ja-JP"/>
              </w:rPr>
            </w:pPr>
            <w:r w:rsidRPr="00AB5470">
              <w:rPr>
                <w:lang w:val="en-US" w:eastAsia="ja-JP"/>
              </w:rPr>
              <w:t>•</w:t>
            </w:r>
            <w:r w:rsidRPr="00AB5470">
              <w:rPr>
                <w:lang w:val="en-US" w:eastAsia="ja-JP"/>
              </w:rPr>
              <w:tab/>
              <w:t>RAN1 had introduced solutions to inform an SL UE performing an SL positioning measurement (e.g., SL RSTD, SL Rx-Tx, and SL RTOA) about synchronization reference source change at a UE which is transmitting SL-PRS for the measurement as follows,</w:t>
            </w:r>
          </w:p>
          <w:p w14:paraId="709DFCA5" w14:textId="77777777" w:rsidR="001773DC" w:rsidRPr="00AB5470" w:rsidRDefault="001773DC" w:rsidP="001773DC">
            <w:pPr>
              <w:rPr>
                <w:lang w:val="en-US" w:eastAsia="ja-JP"/>
              </w:rPr>
            </w:pPr>
            <w:r w:rsidRPr="00AB5470">
              <w:rPr>
                <w:lang w:val="en-US" w:eastAsia="ja-JP"/>
              </w:rPr>
              <w:t></w:t>
            </w:r>
            <w:r w:rsidRPr="00AB5470">
              <w:rPr>
                <w:lang w:val="en-US" w:eastAsia="ja-JP"/>
              </w:rPr>
              <w:tab/>
              <w:t xml:space="preserve">The UE, which transmits SL PRS, may report synchronization source type via </w:t>
            </w:r>
            <w:proofErr w:type="spellStart"/>
            <w:r w:rsidRPr="00AB5470">
              <w:rPr>
                <w:lang w:val="en-US" w:eastAsia="ja-JP"/>
              </w:rPr>
              <w:t>syncSourceType</w:t>
            </w:r>
            <w:proofErr w:type="spellEnd"/>
            <w:r w:rsidRPr="00AB5470">
              <w:rPr>
                <w:lang w:val="en-US" w:eastAsia="ja-JP"/>
              </w:rPr>
              <w:t xml:space="preserve"> and/or relative time difference with the associated quality metric, via </w:t>
            </w:r>
            <w:proofErr w:type="spellStart"/>
            <w:r w:rsidRPr="00AB5470">
              <w:rPr>
                <w:lang w:val="en-US" w:eastAsia="ja-JP"/>
              </w:rPr>
              <w:t>sl</w:t>
            </w:r>
            <w:proofErr w:type="spellEnd"/>
            <w:r w:rsidRPr="00AB5470">
              <w:rPr>
                <w:lang w:val="en-US" w:eastAsia="ja-JP"/>
              </w:rPr>
              <w:t xml:space="preserve">-RTD-Info. If reported </w:t>
            </w:r>
            <w:proofErr w:type="spellStart"/>
            <w:r w:rsidRPr="00AB5470">
              <w:rPr>
                <w:lang w:val="en-US" w:eastAsia="ja-JP"/>
              </w:rPr>
              <w:t>syncSourceType</w:t>
            </w:r>
            <w:proofErr w:type="spellEnd"/>
            <w:r w:rsidRPr="00AB5470">
              <w:rPr>
                <w:lang w:val="en-US" w:eastAsia="ja-JP"/>
              </w:rPr>
              <w:t xml:space="preserve"> is </w:t>
            </w:r>
            <w:proofErr w:type="spellStart"/>
            <w:r w:rsidRPr="00AB5470">
              <w:rPr>
                <w:lang w:val="en-US" w:eastAsia="ja-JP"/>
              </w:rPr>
              <w:t>gNB-eNB</w:t>
            </w:r>
            <w:proofErr w:type="spellEnd"/>
            <w:r w:rsidRPr="00AB5470">
              <w:rPr>
                <w:lang w:val="en-US" w:eastAsia="ja-JP"/>
              </w:rPr>
              <w:t xml:space="preserve">, the UE may report cell identity information. </w:t>
            </w:r>
          </w:p>
          <w:p w14:paraId="2221B2AA" w14:textId="77F239B4" w:rsidR="001773DC" w:rsidRPr="00AB5470" w:rsidRDefault="001773DC" w:rsidP="001773DC">
            <w:pPr>
              <w:rPr>
                <w:highlight w:val="cyan"/>
                <w:lang w:val="en-US" w:eastAsia="ja-JP"/>
              </w:rPr>
            </w:pPr>
            <w:r w:rsidRPr="00AB5470">
              <w:rPr>
                <w:lang w:val="en-US" w:eastAsia="ja-JP"/>
              </w:rPr>
              <w:t></w:t>
            </w:r>
            <w:r w:rsidRPr="00AB5470">
              <w:rPr>
                <w:lang w:val="en-US" w:eastAsia="ja-JP"/>
              </w:rPr>
              <w:tab/>
              <w:t xml:space="preserve">The UE, which performs an SL positioning measurement, may be provided with synchronization source type of the UE that transmits SL-PRS and/or the relative time difference with the associated quality metric, via </w:t>
            </w:r>
            <w:proofErr w:type="spellStart"/>
            <w:r w:rsidRPr="00AB5470">
              <w:rPr>
                <w:lang w:val="en-US" w:eastAsia="ja-JP"/>
              </w:rPr>
              <w:t>syncSourceType</w:t>
            </w:r>
            <w:proofErr w:type="spellEnd"/>
            <w:r w:rsidRPr="00AB5470">
              <w:rPr>
                <w:lang w:val="en-US" w:eastAsia="ja-JP"/>
              </w:rPr>
              <w:t xml:space="preserve"> and </w:t>
            </w:r>
            <w:proofErr w:type="spellStart"/>
            <w:r w:rsidRPr="00AB5470">
              <w:rPr>
                <w:lang w:val="en-US" w:eastAsia="ja-JP"/>
              </w:rPr>
              <w:t>sl</w:t>
            </w:r>
            <w:proofErr w:type="spellEnd"/>
            <w:r w:rsidRPr="00AB5470">
              <w:rPr>
                <w:lang w:val="en-US" w:eastAsia="ja-JP"/>
              </w:rPr>
              <w:t>-RTD-Info, respectively.</w:t>
            </w:r>
          </w:p>
        </w:tc>
      </w:tr>
      <w:tr w:rsidR="006830E7" w:rsidRPr="00AB5470" w14:paraId="5B718D95" w14:textId="77777777" w:rsidTr="00CB19E9">
        <w:tc>
          <w:tcPr>
            <w:tcW w:w="1435" w:type="dxa"/>
          </w:tcPr>
          <w:p w14:paraId="42CBF9E8" w14:textId="0A032D97" w:rsidR="006830E7" w:rsidRPr="00AB5470" w:rsidRDefault="004D7E18" w:rsidP="00CB19E9">
            <w:pPr>
              <w:rPr>
                <w:lang w:val="en-US" w:eastAsia="ja-JP"/>
              </w:rPr>
            </w:pPr>
            <w:r w:rsidRPr="00AB5470">
              <w:rPr>
                <w:lang w:val="en-US" w:eastAsia="ja-JP"/>
              </w:rPr>
              <w:t>x6150</w:t>
            </w:r>
          </w:p>
        </w:tc>
        <w:tc>
          <w:tcPr>
            <w:tcW w:w="8100" w:type="dxa"/>
          </w:tcPr>
          <w:p w14:paraId="2E516672" w14:textId="77777777" w:rsidR="006830E7" w:rsidRPr="00AB5470" w:rsidRDefault="006830E7" w:rsidP="006830E7">
            <w:pPr>
              <w:spacing w:before="120"/>
              <w:jc w:val="both"/>
              <w:rPr>
                <w:rFonts w:eastAsiaTheme="minorEastAsia"/>
                <w:color w:val="000000"/>
                <w:lang w:val="en-US"/>
              </w:rPr>
            </w:pPr>
            <w:r w:rsidRPr="00AB5470">
              <w:rPr>
                <w:rFonts w:eastAsiaTheme="minorEastAsia"/>
                <w:color w:val="000000"/>
                <w:lang w:val="en-US"/>
              </w:rPr>
              <w:t xml:space="preserve">RAN1 confirms the following </w:t>
            </w:r>
            <w:r w:rsidRPr="00AB5470">
              <w:rPr>
                <w:szCs w:val="20"/>
                <w:lang w:val="en-US"/>
              </w:rPr>
              <w:t xml:space="preserve">mechanisms are supported to </w:t>
            </w:r>
            <w:r w:rsidRPr="00AB5470">
              <w:rPr>
                <w:lang w:val="en-US"/>
              </w:rPr>
              <w:t>mitigate the impact of synchronization errors f</w:t>
            </w:r>
            <w:r w:rsidRPr="00AB5470">
              <w:rPr>
                <w:rFonts w:eastAsiaTheme="minorEastAsia"/>
                <w:color w:val="000000"/>
                <w:lang w:val="en-US"/>
              </w:rPr>
              <w:t xml:space="preserve">or  SL positioning </w:t>
            </w:r>
            <w:r w:rsidRPr="00AB5470">
              <w:rPr>
                <w:lang w:val="en-US"/>
              </w:rPr>
              <w:t>(i.e., exchange the</w:t>
            </w:r>
            <w:r w:rsidRPr="00AB5470">
              <w:rPr>
                <w:rFonts w:eastAsia="DengXian"/>
                <w:szCs w:val="20"/>
                <w:lang w:val="en-US"/>
              </w:rPr>
              <w:t xml:space="preserve"> synchronization information of </w:t>
            </w:r>
            <w:proofErr w:type="spellStart"/>
            <w:r w:rsidRPr="00AB5470">
              <w:rPr>
                <w:rFonts w:eastAsia="DengXian"/>
                <w:szCs w:val="20"/>
                <w:lang w:val="en-US"/>
              </w:rPr>
              <w:t>transmiting</w:t>
            </w:r>
            <w:proofErr w:type="spellEnd"/>
            <w:r w:rsidRPr="00AB5470">
              <w:rPr>
                <w:rFonts w:eastAsia="DengXian"/>
                <w:szCs w:val="20"/>
                <w:lang w:val="en-US"/>
              </w:rPr>
              <w:t xml:space="preserve"> UE and RTD between transmitting anchor UE </w:t>
            </w:r>
            <w:r w:rsidRPr="00AB5470">
              <w:rPr>
                <w:lang w:val="en-US"/>
              </w:rPr>
              <w:t>)</w:t>
            </w:r>
            <w:r w:rsidRPr="00AB5470">
              <w:rPr>
                <w:rFonts w:eastAsiaTheme="minorEastAsia"/>
                <w:color w:val="000000"/>
                <w:lang w:val="en-US"/>
              </w:rPr>
              <w:t>.</w:t>
            </w:r>
          </w:p>
          <w:tbl>
            <w:tblPr>
              <w:tblStyle w:val="TableGrid"/>
              <w:tblW w:w="0" w:type="auto"/>
              <w:tblLook w:val="04A0" w:firstRow="1" w:lastRow="0" w:firstColumn="1" w:lastColumn="0" w:noHBand="0" w:noVBand="1"/>
            </w:tblPr>
            <w:tblGrid>
              <w:gridCol w:w="7874"/>
            </w:tblGrid>
            <w:tr w:rsidR="006830E7" w:rsidRPr="00AB5470" w14:paraId="64F7FAC4" w14:textId="77777777" w:rsidTr="00CB19E9">
              <w:tc>
                <w:tcPr>
                  <w:tcW w:w="9855" w:type="dxa"/>
                </w:tcPr>
                <w:p w14:paraId="03D3EAAD" w14:textId="77777777" w:rsidR="006830E7" w:rsidRPr="00AB5470" w:rsidRDefault="006830E7" w:rsidP="006830E7">
                  <w:pPr>
                    <w:rPr>
                      <w:rFonts w:eastAsia="DengXian"/>
                      <w:b/>
                      <w:bCs/>
                      <w:szCs w:val="20"/>
                      <w:highlight w:val="green"/>
                      <w:lang w:val="en-US"/>
                    </w:rPr>
                  </w:pPr>
                  <w:r w:rsidRPr="00AB5470">
                    <w:rPr>
                      <w:rFonts w:eastAsia="DengXian"/>
                      <w:b/>
                      <w:bCs/>
                      <w:szCs w:val="20"/>
                      <w:highlight w:val="green"/>
                      <w:lang w:val="en-US"/>
                    </w:rPr>
                    <w:t>Agreement</w:t>
                  </w:r>
                </w:p>
                <w:p w14:paraId="73DE985B" w14:textId="77777777" w:rsidR="006830E7" w:rsidRPr="00AB5470" w:rsidRDefault="006830E7" w:rsidP="006830E7">
                  <w:pPr>
                    <w:snapToGrid w:val="0"/>
                    <w:jc w:val="both"/>
                    <w:rPr>
                      <w:szCs w:val="20"/>
                      <w:lang w:val="en-US"/>
                    </w:rPr>
                  </w:pPr>
                  <w:r w:rsidRPr="00AB5470">
                    <w:rPr>
                      <w:szCs w:val="20"/>
                      <w:lang w:val="en-US"/>
                    </w:rPr>
                    <w:t xml:space="preserve">Support at least the following mechanism </w:t>
                  </w:r>
                  <w:r w:rsidRPr="00AB5470">
                    <w:rPr>
                      <w:lang w:val="en-US"/>
                    </w:rPr>
                    <w:t>to mitigate the impact of synchronization errors between anchor UEs for SL-</w:t>
                  </w:r>
                  <w:proofErr w:type="spellStart"/>
                  <w:r w:rsidRPr="00AB5470">
                    <w:rPr>
                      <w:lang w:val="en-US"/>
                    </w:rPr>
                    <w:t>TDoA</w:t>
                  </w:r>
                  <w:proofErr w:type="spellEnd"/>
                  <w:r w:rsidRPr="00AB5470">
                    <w:rPr>
                      <w:lang w:val="en-US"/>
                    </w:rPr>
                    <w:t xml:space="preserve"> based measurement</w:t>
                  </w:r>
                </w:p>
                <w:p w14:paraId="3D87CD06" w14:textId="77777777" w:rsidR="006830E7" w:rsidRPr="00AB5470" w:rsidRDefault="006830E7" w:rsidP="006830E7">
                  <w:pPr>
                    <w:numPr>
                      <w:ilvl w:val="0"/>
                      <w:numId w:val="47"/>
                    </w:numPr>
                    <w:snapToGrid w:val="0"/>
                    <w:rPr>
                      <w:rFonts w:eastAsia="DengXian"/>
                      <w:szCs w:val="20"/>
                      <w:lang w:val="en-US"/>
                    </w:rPr>
                  </w:pPr>
                  <w:r w:rsidRPr="00AB5470">
                    <w:rPr>
                      <w:rFonts w:eastAsia="DengXian"/>
                      <w:szCs w:val="20"/>
                      <w:lang w:val="en-US"/>
                    </w:rPr>
                    <w:t xml:space="preserve">Exchange of synchronization information of anchor UEs between a UE and LMF or another UE. </w:t>
                  </w:r>
                </w:p>
                <w:p w14:paraId="1DD143A9" w14:textId="77777777" w:rsidR="006830E7" w:rsidRPr="00AB5470" w:rsidRDefault="006830E7" w:rsidP="006830E7">
                  <w:pPr>
                    <w:numPr>
                      <w:ilvl w:val="0"/>
                      <w:numId w:val="47"/>
                    </w:numPr>
                    <w:snapToGrid w:val="0"/>
                    <w:rPr>
                      <w:rFonts w:eastAsia="DengXian"/>
                      <w:szCs w:val="20"/>
                      <w:lang w:val="en-US"/>
                    </w:rPr>
                  </w:pPr>
                  <w:r w:rsidRPr="00AB5470">
                    <w:rPr>
                      <w:rFonts w:eastAsia="DengXian"/>
                      <w:szCs w:val="20"/>
                      <w:lang w:val="en-US"/>
                    </w:rPr>
                    <w:t xml:space="preserve">FFS detailed synchronization information. </w:t>
                  </w:r>
                  <w:proofErr w:type="spellStart"/>
                  <w:r w:rsidRPr="00AB5470">
                    <w:rPr>
                      <w:rFonts w:eastAsia="DengXian"/>
                      <w:szCs w:val="20"/>
                      <w:lang w:val="en-US"/>
                    </w:rPr>
                    <w:t>E.g</w:t>
                  </w:r>
                  <w:proofErr w:type="spellEnd"/>
                  <w:r w:rsidRPr="00AB5470">
                    <w:rPr>
                      <w:rFonts w:eastAsia="DengXian"/>
                      <w:szCs w:val="20"/>
                      <w:lang w:val="en-US"/>
                    </w:rPr>
                    <w:t xml:space="preserve">: synchronization source, relative time difference (RTD), </w:t>
                  </w:r>
                  <w:r w:rsidRPr="00AB5470">
                    <w:rPr>
                      <w:rFonts w:eastAsia="Malgun Gothic"/>
                      <w:szCs w:val="20"/>
                      <w:lang w:val="en-US" w:eastAsia="ko-KR"/>
                    </w:rPr>
                    <w:t>synchronization quality information</w:t>
                  </w:r>
                  <w:r w:rsidRPr="00AB5470">
                    <w:rPr>
                      <w:rFonts w:eastAsia="DengXian"/>
                      <w:szCs w:val="20"/>
                      <w:lang w:val="en-US"/>
                    </w:rPr>
                    <w:t xml:space="preserve"> </w:t>
                  </w:r>
                </w:p>
                <w:p w14:paraId="001D7421" w14:textId="77777777" w:rsidR="006830E7" w:rsidRPr="00AB5470" w:rsidRDefault="006830E7" w:rsidP="006830E7">
                  <w:pPr>
                    <w:numPr>
                      <w:ilvl w:val="0"/>
                      <w:numId w:val="47"/>
                    </w:numPr>
                    <w:snapToGrid w:val="0"/>
                    <w:rPr>
                      <w:rFonts w:eastAsia="DengXian"/>
                      <w:szCs w:val="20"/>
                      <w:lang w:val="en-US"/>
                    </w:rPr>
                  </w:pPr>
                  <w:r w:rsidRPr="00AB5470">
                    <w:rPr>
                      <w:rFonts w:eastAsia="DengXian"/>
                      <w:szCs w:val="20"/>
                      <w:lang w:val="en-US"/>
                    </w:rPr>
                    <w:t>FFS other mechanisms</w:t>
                  </w:r>
                </w:p>
                <w:p w14:paraId="04FCBF47" w14:textId="77777777" w:rsidR="006830E7" w:rsidRPr="00AB5470" w:rsidRDefault="006830E7" w:rsidP="006830E7">
                  <w:pPr>
                    <w:ind w:leftChars="-43" w:left="-103"/>
                    <w:rPr>
                      <w:lang w:val="en-US" w:eastAsia="x-none"/>
                    </w:rPr>
                  </w:pPr>
                  <w:r w:rsidRPr="00AB5470">
                    <w:rPr>
                      <w:highlight w:val="green"/>
                      <w:lang w:val="en-US" w:eastAsia="x-none"/>
                    </w:rPr>
                    <w:t>Agreement</w:t>
                  </w:r>
                </w:p>
                <w:p w14:paraId="6F42BD7D" w14:textId="77777777" w:rsidR="006830E7" w:rsidRPr="00AB5470" w:rsidRDefault="006830E7" w:rsidP="006830E7">
                  <w:pPr>
                    <w:ind w:leftChars="-43" w:left="-103"/>
                    <w:rPr>
                      <w:szCs w:val="16"/>
                      <w:lang w:val="en-US"/>
                    </w:rPr>
                  </w:pPr>
                  <w:r w:rsidRPr="00AB5470">
                    <w:rPr>
                      <w:szCs w:val="16"/>
                      <w:lang w:val="en-US"/>
                    </w:rPr>
                    <w:t>Support to include the following in the exchanged synchronization information of anchor UEs between a UE and LMF or another UE:</w:t>
                  </w:r>
                </w:p>
                <w:p w14:paraId="6E6C638C" w14:textId="77777777" w:rsidR="006830E7" w:rsidRPr="00AB5470" w:rsidRDefault="006830E7" w:rsidP="006830E7">
                  <w:pPr>
                    <w:overflowPunct w:val="0"/>
                    <w:autoSpaceDE w:val="0"/>
                    <w:autoSpaceDN w:val="0"/>
                    <w:adjustRightInd w:val="0"/>
                    <w:ind w:leftChars="-43" w:left="-103"/>
                    <w:textAlignment w:val="baseline"/>
                    <w:rPr>
                      <w:lang w:val="en-US"/>
                    </w:rPr>
                  </w:pPr>
                  <w:r w:rsidRPr="00AB5470">
                    <w:rPr>
                      <w:lang w:val="en-US"/>
                    </w:rPr>
                    <w:t xml:space="preserve">The synchronization source type (GNSS, </w:t>
                  </w:r>
                  <w:proofErr w:type="spellStart"/>
                  <w:r w:rsidRPr="00AB5470">
                    <w:rPr>
                      <w:lang w:val="en-US"/>
                    </w:rPr>
                    <w:t>gNB</w:t>
                  </w:r>
                  <w:proofErr w:type="spellEnd"/>
                  <w:r w:rsidRPr="00AB5470">
                    <w:rPr>
                      <w:lang w:val="en-US"/>
                    </w:rPr>
                    <w:t>/</w:t>
                  </w:r>
                  <w:proofErr w:type="spellStart"/>
                  <w:r w:rsidRPr="00AB5470">
                    <w:rPr>
                      <w:lang w:val="en-US"/>
                    </w:rPr>
                    <w:t>eNB</w:t>
                  </w:r>
                  <w:proofErr w:type="spellEnd"/>
                  <w:r w:rsidRPr="00AB5470">
                    <w:rPr>
                      <w:lang w:val="en-US"/>
                    </w:rPr>
                    <w:t xml:space="preserve">, and UE) of anchor UEs, </w:t>
                  </w:r>
                </w:p>
                <w:p w14:paraId="4F33E493" w14:textId="77777777" w:rsidR="006830E7" w:rsidRPr="00AB5470" w:rsidRDefault="006830E7" w:rsidP="006830E7">
                  <w:pPr>
                    <w:rPr>
                      <w:lang w:val="en-US" w:eastAsia="x-none"/>
                    </w:rPr>
                  </w:pPr>
                  <w:r w:rsidRPr="00AB5470">
                    <w:rPr>
                      <w:highlight w:val="green"/>
                      <w:lang w:val="en-US" w:eastAsia="x-none"/>
                    </w:rPr>
                    <w:t>Agreement</w:t>
                  </w:r>
                </w:p>
                <w:p w14:paraId="14D4B8D7" w14:textId="77777777" w:rsidR="006830E7" w:rsidRPr="00AB5470" w:rsidRDefault="006830E7" w:rsidP="006830E7">
                  <w:pPr>
                    <w:snapToGrid w:val="0"/>
                    <w:rPr>
                      <w:szCs w:val="20"/>
                      <w:lang w:val="en-US"/>
                    </w:rPr>
                  </w:pPr>
                  <w:r w:rsidRPr="00AB5470">
                    <w:rPr>
                      <w:szCs w:val="20"/>
                      <w:lang w:val="en-US"/>
                    </w:rPr>
                    <w:t>Update previous agreement on synchronization information exchange with the following modification:</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250"/>
                  </w:tblGrid>
                  <w:tr w:rsidR="006830E7" w:rsidRPr="00AB5470" w14:paraId="534199CD" w14:textId="77777777" w:rsidTr="00CB19E9">
                    <w:tc>
                      <w:tcPr>
                        <w:tcW w:w="8682" w:type="dxa"/>
                        <w:shd w:val="clear" w:color="auto" w:fill="auto"/>
                      </w:tcPr>
                      <w:p w14:paraId="3FC3D6FD" w14:textId="77777777" w:rsidR="006830E7" w:rsidRPr="00AB5470" w:rsidRDefault="006830E7" w:rsidP="006830E7">
                        <w:pPr>
                          <w:rPr>
                            <w:szCs w:val="20"/>
                          </w:rPr>
                        </w:pPr>
                        <w:r w:rsidRPr="00AB5470">
                          <w:rPr>
                            <w:szCs w:val="20"/>
                          </w:rPr>
                          <w:t xml:space="preserve">To mitigate the impact of synchronization errors between anchor UEs for SL-PRS based measurement, the exchanged synchronization </w:t>
                        </w:r>
                        <w:r w:rsidRPr="00AB5470">
                          <w:rPr>
                            <w:szCs w:val="20"/>
                          </w:rPr>
                          <w:lastRenderedPageBreak/>
                          <w:t>information of anchor UEs between a UE and LMF or another UE includes the following:</w:t>
                        </w:r>
                      </w:p>
                      <w:p w14:paraId="571B7B4E" w14:textId="77777777" w:rsidR="006830E7" w:rsidRPr="00AB5470" w:rsidRDefault="006830E7" w:rsidP="006830E7">
                        <w:pPr>
                          <w:pStyle w:val="ListParagraph"/>
                          <w:numPr>
                            <w:ilvl w:val="0"/>
                            <w:numId w:val="48"/>
                          </w:numPr>
                          <w:overflowPunct w:val="0"/>
                          <w:autoSpaceDE w:val="0"/>
                          <w:autoSpaceDN w:val="0"/>
                          <w:adjustRightInd w:val="0"/>
                          <w:contextualSpacing/>
                          <w:textAlignment w:val="baseline"/>
                          <w:rPr>
                            <w:rFonts w:eastAsia="Times New Roman"/>
                            <w:szCs w:val="20"/>
                          </w:rPr>
                        </w:pPr>
                        <w:r w:rsidRPr="00AB5470">
                          <w:rPr>
                            <w:rFonts w:eastAsia="Times New Roman"/>
                            <w:szCs w:val="20"/>
                          </w:rPr>
                          <w:t xml:space="preserve">The synchronization source type (GNSS, </w:t>
                        </w:r>
                        <w:proofErr w:type="spellStart"/>
                        <w:r w:rsidRPr="00AB5470">
                          <w:rPr>
                            <w:rFonts w:eastAsia="Times New Roman"/>
                            <w:szCs w:val="20"/>
                          </w:rPr>
                          <w:t>gNB</w:t>
                        </w:r>
                        <w:proofErr w:type="spellEnd"/>
                        <w:r w:rsidRPr="00AB5470">
                          <w:rPr>
                            <w:rFonts w:eastAsia="Times New Roman"/>
                            <w:szCs w:val="20"/>
                          </w:rPr>
                          <w:t>/</w:t>
                        </w:r>
                        <w:proofErr w:type="spellStart"/>
                        <w:r w:rsidRPr="00AB5470">
                          <w:rPr>
                            <w:rFonts w:eastAsia="Times New Roman"/>
                            <w:szCs w:val="20"/>
                          </w:rPr>
                          <w:t>eNB</w:t>
                        </w:r>
                        <w:proofErr w:type="spellEnd"/>
                        <w:r w:rsidRPr="00AB5470">
                          <w:rPr>
                            <w:rFonts w:eastAsia="Times New Roman"/>
                            <w:szCs w:val="20"/>
                          </w:rPr>
                          <w:t xml:space="preserve">, and UE) of anchor UEs, </w:t>
                        </w:r>
                      </w:p>
                      <w:p w14:paraId="54563F8B" w14:textId="77777777" w:rsidR="006830E7" w:rsidRPr="00AB5470" w:rsidRDefault="006830E7" w:rsidP="006830E7">
                        <w:pPr>
                          <w:pStyle w:val="ListParagraph"/>
                          <w:numPr>
                            <w:ilvl w:val="1"/>
                            <w:numId w:val="48"/>
                          </w:numPr>
                          <w:overflowPunct w:val="0"/>
                          <w:autoSpaceDE w:val="0"/>
                          <w:autoSpaceDN w:val="0"/>
                          <w:adjustRightInd w:val="0"/>
                          <w:ind w:left="1440"/>
                          <w:contextualSpacing/>
                          <w:textAlignment w:val="baseline"/>
                          <w:rPr>
                            <w:rFonts w:eastAsia="Times New Roman"/>
                            <w:strike/>
                            <w:color w:val="FF0000"/>
                          </w:rPr>
                        </w:pPr>
                        <w:r w:rsidRPr="00AB5470">
                          <w:rPr>
                            <w:rFonts w:eastAsia="Times New Roman"/>
                            <w:strike/>
                            <w:color w:val="FF0000"/>
                          </w:rPr>
                          <w:t xml:space="preserve">[If the synchronization source of an anchor UE is </w:t>
                        </w:r>
                        <w:proofErr w:type="spellStart"/>
                        <w:r w:rsidRPr="00AB5470">
                          <w:rPr>
                            <w:rFonts w:eastAsia="Times New Roman"/>
                            <w:strike/>
                            <w:color w:val="FF0000"/>
                          </w:rPr>
                          <w:t>SyncRef</w:t>
                        </w:r>
                        <w:proofErr w:type="spellEnd"/>
                        <w:r w:rsidRPr="00AB5470">
                          <w:rPr>
                            <w:rFonts w:eastAsia="Times New Roman"/>
                            <w:strike/>
                            <w:color w:val="FF0000"/>
                          </w:rPr>
                          <w:t xml:space="preserve"> UE, the anchor UE can optionally indicate the coverage status and synchronization connection status (whether the </w:t>
                        </w:r>
                        <w:proofErr w:type="spellStart"/>
                        <w:r w:rsidRPr="00AB5470">
                          <w:rPr>
                            <w:rFonts w:eastAsia="Times New Roman"/>
                            <w:strike/>
                            <w:color w:val="FF0000"/>
                          </w:rPr>
                          <w:t>SyncRef</w:t>
                        </w:r>
                        <w:proofErr w:type="spellEnd"/>
                        <w:r w:rsidRPr="00AB5470">
                          <w:rPr>
                            <w:rFonts w:eastAsia="Times New Roman"/>
                            <w:strike/>
                            <w:color w:val="FF0000"/>
                          </w:rPr>
                          <w:t xml:space="preserve"> UE is directly or indirectly synchronized to GNSS/</w:t>
                        </w:r>
                        <w:proofErr w:type="spellStart"/>
                        <w:r w:rsidRPr="00AB5470">
                          <w:rPr>
                            <w:rFonts w:eastAsia="Times New Roman"/>
                            <w:strike/>
                            <w:color w:val="FF0000"/>
                          </w:rPr>
                          <w:t>gNB</w:t>
                        </w:r>
                        <w:proofErr w:type="spellEnd"/>
                        <w:r w:rsidRPr="00AB5470">
                          <w:rPr>
                            <w:rFonts w:eastAsia="Times New Roman"/>
                            <w:strike/>
                            <w:color w:val="FF0000"/>
                          </w:rPr>
                          <w:t xml:space="preserve">, or other </w:t>
                        </w:r>
                        <w:proofErr w:type="spellStart"/>
                        <w:r w:rsidRPr="00AB5470">
                          <w:rPr>
                            <w:rFonts w:eastAsia="Times New Roman"/>
                            <w:strike/>
                            <w:color w:val="FF0000"/>
                          </w:rPr>
                          <w:t>SyncRef</w:t>
                        </w:r>
                        <w:proofErr w:type="spellEnd"/>
                        <w:r w:rsidRPr="00AB5470">
                          <w:rPr>
                            <w:rFonts w:eastAsia="Times New Roman"/>
                            <w:strike/>
                            <w:color w:val="FF0000"/>
                          </w:rPr>
                          <w:t xml:space="preserve"> UE) of the </w:t>
                        </w:r>
                        <w:proofErr w:type="spellStart"/>
                        <w:r w:rsidRPr="00AB5470">
                          <w:rPr>
                            <w:rFonts w:eastAsia="Times New Roman"/>
                            <w:strike/>
                            <w:color w:val="FF0000"/>
                          </w:rPr>
                          <w:t>SyncRef</w:t>
                        </w:r>
                        <w:proofErr w:type="spellEnd"/>
                        <w:r w:rsidRPr="00AB5470">
                          <w:rPr>
                            <w:rFonts w:eastAsia="Times New Roman"/>
                            <w:strike/>
                            <w:color w:val="FF0000"/>
                          </w:rPr>
                          <w:t xml:space="preserve"> UE]</w:t>
                        </w:r>
                      </w:p>
                      <w:p w14:paraId="0BD09A08" w14:textId="77777777" w:rsidR="006830E7" w:rsidRPr="00AB5470" w:rsidRDefault="006830E7" w:rsidP="006830E7">
                        <w:pPr>
                          <w:pStyle w:val="ListParagraph"/>
                          <w:numPr>
                            <w:ilvl w:val="1"/>
                            <w:numId w:val="48"/>
                          </w:numPr>
                          <w:overflowPunct w:val="0"/>
                          <w:autoSpaceDE w:val="0"/>
                          <w:autoSpaceDN w:val="0"/>
                          <w:adjustRightInd w:val="0"/>
                          <w:ind w:left="1440"/>
                          <w:contextualSpacing/>
                          <w:textAlignment w:val="baseline"/>
                          <w:rPr>
                            <w:rFonts w:eastAsia="Times New Roman"/>
                            <w:szCs w:val="20"/>
                          </w:rPr>
                        </w:pPr>
                        <w:r w:rsidRPr="00AB5470">
                          <w:rPr>
                            <w:rFonts w:eastAsia="Times New Roman"/>
                            <w:color w:val="FF0000"/>
                            <w:szCs w:val="20"/>
                          </w:rPr>
                          <w:t xml:space="preserve">If the synchronization source of an anchor UE is </w:t>
                        </w:r>
                        <w:proofErr w:type="spellStart"/>
                        <w:r w:rsidRPr="00AB5470">
                          <w:rPr>
                            <w:rFonts w:eastAsia="Times New Roman"/>
                            <w:color w:val="FF0000"/>
                            <w:szCs w:val="20"/>
                          </w:rPr>
                          <w:t>gNB</w:t>
                        </w:r>
                        <w:proofErr w:type="spellEnd"/>
                        <w:r w:rsidRPr="00AB5470">
                          <w:rPr>
                            <w:rFonts w:eastAsia="Times New Roman"/>
                            <w:color w:val="FF0000"/>
                            <w:szCs w:val="20"/>
                          </w:rPr>
                          <w:t>/</w:t>
                        </w:r>
                        <w:proofErr w:type="spellStart"/>
                        <w:r w:rsidRPr="00AB5470">
                          <w:rPr>
                            <w:rFonts w:eastAsia="Times New Roman"/>
                            <w:color w:val="FF0000"/>
                            <w:szCs w:val="20"/>
                          </w:rPr>
                          <w:t>eNB</w:t>
                        </w:r>
                        <w:proofErr w:type="spellEnd"/>
                        <w:r w:rsidRPr="00AB5470">
                          <w:rPr>
                            <w:rFonts w:eastAsia="Times New Roman"/>
                            <w:color w:val="FF0000"/>
                            <w:szCs w:val="20"/>
                          </w:rPr>
                          <w:t>, the anchor UE can further provide cell identity information</w:t>
                        </w:r>
                      </w:p>
                      <w:p w14:paraId="5CB1D2E9" w14:textId="77777777" w:rsidR="006830E7" w:rsidRPr="00AB5470" w:rsidRDefault="006830E7" w:rsidP="006830E7">
                        <w:pPr>
                          <w:pStyle w:val="ListParagraph"/>
                          <w:numPr>
                            <w:ilvl w:val="0"/>
                            <w:numId w:val="48"/>
                          </w:numPr>
                          <w:overflowPunct w:val="0"/>
                          <w:autoSpaceDE w:val="0"/>
                          <w:autoSpaceDN w:val="0"/>
                          <w:adjustRightInd w:val="0"/>
                          <w:contextualSpacing/>
                          <w:textAlignment w:val="baseline"/>
                          <w:rPr>
                            <w:rFonts w:eastAsia="Times New Roman"/>
                            <w:strike/>
                            <w:color w:val="FF0000"/>
                            <w:szCs w:val="20"/>
                          </w:rPr>
                        </w:pPr>
                        <w:r w:rsidRPr="00AB5470">
                          <w:rPr>
                            <w:rFonts w:eastAsia="Times New Roman"/>
                            <w:strike/>
                            <w:color w:val="FF0000"/>
                            <w:szCs w:val="20"/>
                          </w:rPr>
                          <w:t>[Synchronization quality/accuracy information]</w:t>
                        </w:r>
                      </w:p>
                      <w:p w14:paraId="2CF522B7" w14:textId="77777777" w:rsidR="006830E7" w:rsidRPr="00AB5470" w:rsidRDefault="006830E7" w:rsidP="006830E7">
                        <w:pPr>
                          <w:pStyle w:val="ListParagraph"/>
                          <w:numPr>
                            <w:ilvl w:val="0"/>
                            <w:numId w:val="48"/>
                          </w:numPr>
                          <w:overflowPunct w:val="0"/>
                          <w:autoSpaceDE w:val="0"/>
                          <w:autoSpaceDN w:val="0"/>
                          <w:adjustRightInd w:val="0"/>
                          <w:contextualSpacing/>
                          <w:textAlignment w:val="baseline"/>
                          <w:rPr>
                            <w:rFonts w:eastAsia="Times New Roman"/>
                            <w:szCs w:val="20"/>
                          </w:rPr>
                        </w:pPr>
                        <w:r w:rsidRPr="00AB5470">
                          <w:rPr>
                            <w:rFonts w:eastAsia="Times New Roman"/>
                            <w:szCs w:val="20"/>
                          </w:rPr>
                          <w:t>The RTD between anchor UEs</w:t>
                        </w:r>
                      </w:p>
                    </w:tc>
                  </w:tr>
                </w:tbl>
                <w:p w14:paraId="16B626B7" w14:textId="77777777" w:rsidR="006830E7" w:rsidRPr="00AB5470" w:rsidRDefault="006830E7" w:rsidP="006830E7">
                  <w:pPr>
                    <w:overflowPunct w:val="0"/>
                    <w:autoSpaceDE w:val="0"/>
                    <w:autoSpaceDN w:val="0"/>
                    <w:adjustRightInd w:val="0"/>
                    <w:contextualSpacing/>
                    <w:jc w:val="both"/>
                    <w:textAlignment w:val="baseline"/>
                    <w:rPr>
                      <w:lang w:val="en-US"/>
                    </w:rPr>
                  </w:pPr>
                </w:p>
              </w:tc>
            </w:tr>
          </w:tbl>
          <w:p w14:paraId="185C2B90" w14:textId="77777777" w:rsidR="006830E7" w:rsidRPr="00AB5470" w:rsidRDefault="006830E7" w:rsidP="006830E7">
            <w:pPr>
              <w:spacing w:before="120"/>
              <w:jc w:val="both"/>
              <w:rPr>
                <w:rFonts w:eastAsiaTheme="minorEastAsia"/>
                <w:color w:val="000000"/>
                <w:lang w:val="en-US"/>
              </w:rPr>
            </w:pPr>
          </w:p>
          <w:p w14:paraId="22FFFE8B" w14:textId="77777777" w:rsidR="006830E7" w:rsidRPr="00AB5470" w:rsidRDefault="006830E7" w:rsidP="006830E7">
            <w:pPr>
              <w:spacing w:before="120"/>
              <w:jc w:val="both"/>
              <w:rPr>
                <w:rFonts w:eastAsiaTheme="minorEastAsia"/>
                <w:color w:val="000000"/>
                <w:lang w:val="en-US"/>
              </w:rPr>
            </w:pPr>
            <w:r w:rsidRPr="00AB5470">
              <w:rPr>
                <w:rFonts w:eastAsiaTheme="minorEastAsia"/>
                <w:color w:val="000000"/>
                <w:lang w:val="en-US"/>
              </w:rPr>
              <w:t xml:space="preserve">RAN1 confirms the following </w:t>
            </w:r>
            <w:r w:rsidRPr="00AB5470">
              <w:rPr>
                <w:szCs w:val="20"/>
                <w:lang w:val="en-US"/>
              </w:rPr>
              <w:t xml:space="preserve">mechanisms are supported to </w:t>
            </w:r>
            <w:r w:rsidRPr="00AB5470">
              <w:rPr>
                <w:lang w:val="en-US"/>
              </w:rPr>
              <w:t>mitigate the impact of synchronization errors f</w:t>
            </w:r>
            <w:r w:rsidRPr="00AB5470">
              <w:rPr>
                <w:rFonts w:eastAsiaTheme="minorEastAsia"/>
                <w:color w:val="000000"/>
                <w:lang w:val="en-US"/>
              </w:rPr>
              <w:t xml:space="preserve">or  SL positioning </w:t>
            </w:r>
            <w:r w:rsidRPr="00AB5470">
              <w:rPr>
                <w:lang w:val="en-US"/>
              </w:rPr>
              <w:t>(i.e., exchange the</w:t>
            </w:r>
            <w:r w:rsidRPr="00AB5470">
              <w:rPr>
                <w:rFonts w:eastAsia="DengXian"/>
                <w:szCs w:val="20"/>
                <w:lang w:val="en-US"/>
              </w:rPr>
              <w:t xml:space="preserve"> synchronization information of </w:t>
            </w:r>
            <w:proofErr w:type="spellStart"/>
            <w:r w:rsidRPr="00AB5470">
              <w:rPr>
                <w:rFonts w:eastAsia="DengXian"/>
                <w:szCs w:val="20"/>
                <w:lang w:val="en-US"/>
              </w:rPr>
              <w:t>transmiting</w:t>
            </w:r>
            <w:proofErr w:type="spellEnd"/>
            <w:r w:rsidRPr="00AB5470">
              <w:rPr>
                <w:rFonts w:eastAsia="DengXian"/>
                <w:szCs w:val="20"/>
                <w:lang w:val="en-US"/>
              </w:rPr>
              <w:t xml:space="preserve"> UE and RTD between transmitting anchor UE </w:t>
            </w:r>
            <w:r w:rsidRPr="00AB5470">
              <w:rPr>
                <w:lang w:val="en-US"/>
              </w:rPr>
              <w:t>)</w:t>
            </w:r>
            <w:r w:rsidRPr="00AB5470">
              <w:rPr>
                <w:rFonts w:eastAsiaTheme="minorEastAsia"/>
                <w:color w:val="000000"/>
                <w:lang w:val="en-US"/>
              </w:rPr>
              <w:t>.</w:t>
            </w:r>
          </w:p>
          <w:p w14:paraId="51D4DC0F" w14:textId="77777777" w:rsidR="006830E7" w:rsidRPr="00AB5470" w:rsidRDefault="006830E7" w:rsidP="006830E7">
            <w:pPr>
              <w:spacing w:before="120"/>
              <w:jc w:val="both"/>
              <w:rPr>
                <w:rFonts w:eastAsiaTheme="minorEastAsia"/>
                <w:color w:val="000000"/>
                <w:lang w:val="en-US"/>
              </w:rPr>
            </w:pPr>
            <w:r w:rsidRPr="00AB5470">
              <w:rPr>
                <w:rFonts w:eastAsiaTheme="minorEastAsia"/>
                <w:color w:val="000000"/>
                <w:lang w:val="en-US"/>
              </w:rPr>
              <w:t>In addition, for SL Rx-Tx measurement, the following agreement is achieved so that  the UE can provide the Tx time for SL Rx-Tx measurement which can align the Tx time between transmitting UE and reception UE.</w:t>
            </w:r>
          </w:p>
          <w:tbl>
            <w:tblPr>
              <w:tblStyle w:val="TableGrid"/>
              <w:tblW w:w="0" w:type="auto"/>
              <w:tblLook w:val="04A0" w:firstRow="1" w:lastRow="0" w:firstColumn="1" w:lastColumn="0" w:noHBand="0" w:noVBand="1"/>
            </w:tblPr>
            <w:tblGrid>
              <w:gridCol w:w="7874"/>
            </w:tblGrid>
            <w:tr w:rsidR="006830E7" w:rsidRPr="00AB5470" w14:paraId="65DBE2E0" w14:textId="77777777" w:rsidTr="00CB19E9">
              <w:tc>
                <w:tcPr>
                  <w:tcW w:w="9855" w:type="dxa"/>
                </w:tcPr>
                <w:p w14:paraId="6E0B02D0" w14:textId="77777777" w:rsidR="006830E7" w:rsidRPr="00AB5470" w:rsidRDefault="006830E7" w:rsidP="006830E7">
                  <w:pPr>
                    <w:rPr>
                      <w:rFonts w:eastAsia="DengXian"/>
                      <w:b/>
                      <w:bCs/>
                      <w:szCs w:val="20"/>
                      <w:lang w:val="en-US"/>
                    </w:rPr>
                  </w:pPr>
                  <w:r w:rsidRPr="00AB5470">
                    <w:rPr>
                      <w:rFonts w:eastAsia="DengXian"/>
                      <w:b/>
                      <w:bCs/>
                      <w:szCs w:val="20"/>
                      <w:highlight w:val="green"/>
                      <w:lang w:val="en-US"/>
                    </w:rPr>
                    <w:t>Agreement</w:t>
                  </w:r>
                </w:p>
                <w:p w14:paraId="3777DDD3" w14:textId="77777777" w:rsidR="006830E7" w:rsidRPr="00AB5470" w:rsidRDefault="006830E7" w:rsidP="006830E7">
                  <w:pPr>
                    <w:snapToGrid w:val="0"/>
                    <w:jc w:val="both"/>
                    <w:rPr>
                      <w:rFonts w:eastAsia="DengXian"/>
                      <w:szCs w:val="20"/>
                      <w:lang w:val="en-US"/>
                    </w:rPr>
                  </w:pPr>
                  <w:r w:rsidRPr="00AB5470">
                    <w:rPr>
                      <w:szCs w:val="20"/>
                      <w:lang w:val="en-US"/>
                    </w:rPr>
                    <w:t xml:space="preserve">For definition of SL-PRS based Rx-Tx measurement, the </w:t>
                  </w:r>
                  <w:r w:rsidRPr="00AB5470">
                    <w:rPr>
                      <w:rFonts w:eastAsia="DengXian"/>
                      <w:szCs w:val="20"/>
                      <w:lang w:val="en-US"/>
                    </w:rPr>
                    <w:t xml:space="preserve">actual SL-PRS transmission time is used for the definition of SL-PRS based Rx-Tx time difference measurement if the UE optionally reports the Tx time information, otherwise use the Rel-16/17 definition for </w:t>
                  </w:r>
                  <w:proofErr w:type="spellStart"/>
                  <w:r w:rsidRPr="00AB5470">
                    <w:rPr>
                      <w:rFonts w:eastAsia="DengXian"/>
                      <w:szCs w:val="20"/>
                      <w:lang w:val="en-US"/>
                    </w:rPr>
                    <w:t>gNB</w:t>
                  </w:r>
                  <w:proofErr w:type="spellEnd"/>
                  <w:r w:rsidRPr="00AB5470">
                    <w:rPr>
                      <w:rFonts w:eastAsia="DengXian"/>
                      <w:szCs w:val="20"/>
                      <w:lang w:val="en-US"/>
                    </w:rPr>
                    <w:t xml:space="preserve"> Rx-Tx time difference/UE Rx-Tx time difference in </w:t>
                  </w:r>
                  <w:proofErr w:type="spellStart"/>
                  <w:r w:rsidRPr="00AB5470">
                    <w:rPr>
                      <w:rFonts w:eastAsia="DengXian"/>
                      <w:szCs w:val="20"/>
                      <w:lang w:val="en-US"/>
                    </w:rPr>
                    <w:t>Uu</w:t>
                  </w:r>
                  <w:proofErr w:type="spellEnd"/>
                  <w:r w:rsidRPr="00AB5470">
                    <w:rPr>
                      <w:rFonts w:eastAsia="DengXian"/>
                      <w:szCs w:val="20"/>
                      <w:lang w:val="en-US"/>
                    </w:rPr>
                    <w:t>.</w:t>
                  </w:r>
                </w:p>
                <w:p w14:paraId="0C85AFA9" w14:textId="77777777" w:rsidR="006830E7" w:rsidRPr="00AB5470" w:rsidRDefault="006830E7" w:rsidP="006830E7">
                  <w:pPr>
                    <w:numPr>
                      <w:ilvl w:val="0"/>
                      <w:numId w:val="47"/>
                    </w:numPr>
                    <w:snapToGrid w:val="0"/>
                    <w:rPr>
                      <w:rFonts w:eastAsia="DengXian"/>
                      <w:szCs w:val="20"/>
                      <w:lang w:val="en-US"/>
                    </w:rPr>
                  </w:pPr>
                  <w:r w:rsidRPr="00AB5470">
                    <w:rPr>
                      <w:rFonts w:eastAsia="DengXian"/>
                      <w:szCs w:val="20"/>
                      <w:lang w:val="en-US"/>
                    </w:rPr>
                    <w:t>FFS: details of the Tx time information</w:t>
                  </w:r>
                </w:p>
                <w:p w14:paraId="7FB0AF39" w14:textId="77777777" w:rsidR="006830E7" w:rsidRPr="00AB5470" w:rsidRDefault="006830E7" w:rsidP="006830E7">
                  <w:pPr>
                    <w:numPr>
                      <w:ilvl w:val="0"/>
                      <w:numId w:val="47"/>
                    </w:numPr>
                    <w:snapToGrid w:val="0"/>
                    <w:rPr>
                      <w:rFonts w:eastAsia="DengXian"/>
                      <w:szCs w:val="20"/>
                      <w:lang w:val="en-US"/>
                    </w:rPr>
                  </w:pPr>
                  <w:r w:rsidRPr="00AB5470">
                    <w:rPr>
                      <w:rFonts w:eastAsia="DengXian"/>
                      <w:szCs w:val="20"/>
                      <w:lang w:val="en-US"/>
                    </w:rPr>
                    <w:t>FFS: whether additionally the network or LMF can request the UE to report the Tx time information</w:t>
                  </w:r>
                </w:p>
                <w:p w14:paraId="383F0CD4" w14:textId="77777777" w:rsidR="006830E7" w:rsidRPr="00AB5470" w:rsidRDefault="006830E7" w:rsidP="006830E7">
                  <w:pPr>
                    <w:numPr>
                      <w:ilvl w:val="0"/>
                      <w:numId w:val="47"/>
                    </w:numPr>
                    <w:snapToGrid w:val="0"/>
                    <w:rPr>
                      <w:rFonts w:eastAsiaTheme="minorEastAsia"/>
                      <w:color w:val="000000"/>
                      <w:lang w:val="en-US"/>
                    </w:rPr>
                  </w:pPr>
                  <w:r w:rsidRPr="00AB5470">
                    <w:rPr>
                      <w:rFonts w:eastAsia="DengXian"/>
                      <w:szCs w:val="20"/>
                      <w:lang w:val="en-US"/>
                    </w:rPr>
                    <w:t xml:space="preserve">Note: the value of Rx-Tx measurement is within [-0.5 0.5] </w:t>
                  </w:r>
                  <w:proofErr w:type="spellStart"/>
                  <w:r w:rsidRPr="00AB5470">
                    <w:rPr>
                      <w:rFonts w:eastAsia="DengXian"/>
                      <w:szCs w:val="20"/>
                      <w:lang w:val="en-US"/>
                    </w:rPr>
                    <w:t>ms</w:t>
                  </w:r>
                  <w:proofErr w:type="spellEnd"/>
                </w:p>
              </w:tc>
            </w:tr>
          </w:tbl>
          <w:p w14:paraId="263F0A0E" w14:textId="77777777" w:rsidR="006830E7" w:rsidRPr="00AB5470" w:rsidRDefault="006830E7" w:rsidP="001773DC">
            <w:pPr>
              <w:rPr>
                <w:highlight w:val="cyan"/>
                <w:lang w:val="en-US" w:eastAsia="ja-JP"/>
              </w:rPr>
            </w:pPr>
          </w:p>
        </w:tc>
      </w:tr>
    </w:tbl>
    <w:p w14:paraId="578FFF94" w14:textId="77777777" w:rsidR="00584562" w:rsidRPr="00AB5470" w:rsidRDefault="00584562" w:rsidP="00DF49AC">
      <w:pPr>
        <w:rPr>
          <w:lang w:eastAsia="ja-JP"/>
        </w:rPr>
      </w:pPr>
    </w:p>
    <w:p w14:paraId="7757623E" w14:textId="71A270A8" w:rsidR="00330257" w:rsidRPr="00AB5470" w:rsidRDefault="00EF01C8" w:rsidP="00330257">
      <w:pPr>
        <w:rPr>
          <w:lang w:eastAsia="ja-JP"/>
        </w:rPr>
      </w:pPr>
      <w:r w:rsidRPr="00AB5470">
        <w:rPr>
          <w:lang w:eastAsia="ja-JP"/>
        </w:rPr>
        <w:t>The majority of contribution agrees with RAN4 view</w:t>
      </w:r>
      <w:r w:rsidR="005E0079" w:rsidRPr="00AB5470">
        <w:rPr>
          <w:lang w:eastAsia="ja-JP"/>
        </w:rPr>
        <w:t xml:space="preserve">, and want to confirm that </w:t>
      </w:r>
      <w:r w:rsidR="00DD0F80" w:rsidRPr="00AB5470">
        <w:rPr>
          <w:lang w:eastAsia="ja-JP"/>
        </w:rPr>
        <w:t xml:space="preserve">RAN1 will not plan to work on a solution to inform a Rx UE of </w:t>
      </w:r>
      <w:proofErr w:type="spellStart"/>
      <w:r w:rsidR="00DD0F80" w:rsidRPr="00AB5470">
        <w:rPr>
          <w:lang w:eastAsia="ja-JP"/>
        </w:rPr>
        <w:t>syncref</w:t>
      </w:r>
      <w:proofErr w:type="spellEnd"/>
      <w:r w:rsidR="00DD0F80" w:rsidRPr="00AB5470">
        <w:rPr>
          <w:lang w:eastAsia="ja-JP"/>
        </w:rPr>
        <w:t xml:space="preserve"> change in the </w:t>
      </w:r>
      <w:proofErr w:type="spellStart"/>
      <w:r w:rsidR="00DD0F80" w:rsidRPr="00AB5470">
        <w:rPr>
          <w:lang w:eastAsia="ja-JP"/>
        </w:rPr>
        <w:t>tx</w:t>
      </w:r>
      <w:proofErr w:type="spellEnd"/>
      <w:r w:rsidR="00DD0F80" w:rsidRPr="00AB5470">
        <w:rPr>
          <w:lang w:eastAsia="ja-JP"/>
        </w:rPr>
        <w:t xml:space="preserve"> UE. </w:t>
      </w:r>
      <w:r w:rsidR="00B35121" w:rsidRPr="00AB5470">
        <w:rPr>
          <w:lang w:eastAsia="ja-JP"/>
        </w:rPr>
        <w:t xml:space="preserve">For 1 company, RAN2 could handle the issue. </w:t>
      </w:r>
    </w:p>
    <w:p w14:paraId="0CB602E3" w14:textId="77777777" w:rsidR="0089757F" w:rsidRPr="00AB5470" w:rsidRDefault="0089757F" w:rsidP="00330257">
      <w:pPr>
        <w:rPr>
          <w:lang w:eastAsia="ja-JP"/>
        </w:rPr>
      </w:pPr>
    </w:p>
    <w:p w14:paraId="7B20A298" w14:textId="0ADB32F0" w:rsidR="0089757F" w:rsidRPr="00AB5470" w:rsidRDefault="0089757F" w:rsidP="00330257">
      <w:pPr>
        <w:rPr>
          <w:lang w:eastAsia="ja-JP"/>
        </w:rPr>
      </w:pPr>
      <w:r w:rsidRPr="00AB5470">
        <w:rPr>
          <w:lang w:eastAsia="ja-JP"/>
        </w:rPr>
        <w:t>Below is a draft response</w:t>
      </w:r>
      <w:r w:rsidR="006E4E43" w:rsidRPr="00AB5470">
        <w:rPr>
          <w:lang w:eastAsia="ja-JP"/>
        </w:rPr>
        <w:t xml:space="preserve"> based on the received </w:t>
      </w:r>
      <w:r w:rsidR="00AC454F" w:rsidRPr="00AB5470">
        <w:rPr>
          <w:lang w:eastAsia="ja-JP"/>
        </w:rPr>
        <w:t>comment</w:t>
      </w:r>
      <w:r w:rsidR="00E737DA" w:rsidRPr="00AB5470">
        <w:rPr>
          <w:lang w:eastAsia="ja-JP"/>
        </w:rPr>
        <w:t xml:space="preserve">s. Please provide feedback on </w:t>
      </w:r>
      <w:r w:rsidR="00BD02A0" w:rsidRPr="00AB5470">
        <w:rPr>
          <w:lang w:eastAsia="ja-JP"/>
        </w:rPr>
        <w:t>whether including the RAN1 agreements to the LS response is necessary, as well as further wording revision</w:t>
      </w:r>
      <w:r w:rsidRPr="00AB5470">
        <w:rPr>
          <w:lang w:eastAsia="ja-JP"/>
        </w:rPr>
        <w:t>:</w:t>
      </w:r>
    </w:p>
    <w:p w14:paraId="32D91A2B" w14:textId="77777777" w:rsidR="0089757F" w:rsidRPr="00AB5470" w:rsidRDefault="0089757F" w:rsidP="00330257">
      <w:pPr>
        <w:rPr>
          <w:lang w:eastAsia="ja-JP"/>
        </w:rPr>
      </w:pPr>
    </w:p>
    <w:p w14:paraId="52BBC7BE" w14:textId="77777777" w:rsidR="00AE7CCB" w:rsidRPr="00AB5470" w:rsidRDefault="00203903" w:rsidP="00203903">
      <w:pPr>
        <w:rPr>
          <w:sz w:val="20"/>
          <w:szCs w:val="20"/>
        </w:rPr>
      </w:pPr>
      <w:r w:rsidRPr="00AB5470">
        <w:rPr>
          <w:sz w:val="20"/>
          <w:szCs w:val="20"/>
        </w:rPr>
        <w:t xml:space="preserve">RAN1 thanks RAN4 for the LS. RAN1 has discussed this matter, and </w:t>
      </w:r>
      <w:r w:rsidR="00AE7CCB" w:rsidRPr="00AB5470">
        <w:rPr>
          <w:sz w:val="20"/>
          <w:szCs w:val="20"/>
        </w:rPr>
        <w:t>has the following response:</w:t>
      </w:r>
    </w:p>
    <w:p w14:paraId="16BD842E" w14:textId="77777777" w:rsidR="0042383D" w:rsidRPr="00AB5470" w:rsidRDefault="00203903" w:rsidP="00AE7CCB">
      <w:pPr>
        <w:pStyle w:val="ListParagraph"/>
        <w:numPr>
          <w:ilvl w:val="0"/>
          <w:numId w:val="47"/>
        </w:numPr>
        <w:rPr>
          <w:sz w:val="20"/>
          <w:szCs w:val="20"/>
        </w:rPr>
      </w:pPr>
      <w:r w:rsidRPr="00AB5470">
        <w:rPr>
          <w:sz w:val="20"/>
          <w:szCs w:val="20"/>
        </w:rPr>
        <w:t>RAN1 has not introduced and is not working on any solutions to inform an SL UE performing an SL positioning measurement (e.g., SL RSTD, SL Rx-Tx, and SL RTOA) about synchronization reference source change at a UE which is transmitting SL-PRS for the measurement</w:t>
      </w:r>
      <w:r w:rsidR="00AE7CCB" w:rsidRPr="00AB5470">
        <w:rPr>
          <w:sz w:val="20"/>
          <w:szCs w:val="20"/>
        </w:rPr>
        <w:t xml:space="preserve">. </w:t>
      </w:r>
    </w:p>
    <w:p w14:paraId="68D9BE3D" w14:textId="2FACE442" w:rsidR="0089757F" w:rsidRPr="00AB5470" w:rsidRDefault="00AE7CCB" w:rsidP="00AE7CCB">
      <w:pPr>
        <w:pStyle w:val="ListParagraph"/>
        <w:numPr>
          <w:ilvl w:val="0"/>
          <w:numId w:val="47"/>
        </w:numPr>
        <w:rPr>
          <w:sz w:val="20"/>
          <w:szCs w:val="20"/>
        </w:rPr>
      </w:pPr>
      <w:r w:rsidRPr="00AB5470">
        <w:rPr>
          <w:sz w:val="20"/>
          <w:szCs w:val="20"/>
        </w:rPr>
        <w:t>Beyond the methods currently available, RAN1 does not intend to introduce any specific solutions for Rel-18 to inform a measuring UE of changes to synchronization source for a transmitting anchor UE and would like to confirm that RAN4’s agreement is reasonable from RAN1’s perspective.</w:t>
      </w:r>
    </w:p>
    <w:p w14:paraId="1F330EE0" w14:textId="0A7CC43A" w:rsidR="0042383D" w:rsidRPr="00AB5470" w:rsidRDefault="0042383D" w:rsidP="00AE7CCB">
      <w:pPr>
        <w:pStyle w:val="ListParagraph"/>
        <w:numPr>
          <w:ilvl w:val="0"/>
          <w:numId w:val="47"/>
        </w:numPr>
        <w:rPr>
          <w:sz w:val="20"/>
          <w:szCs w:val="20"/>
        </w:rPr>
      </w:pPr>
      <w:r w:rsidRPr="00AB5470">
        <w:rPr>
          <w:sz w:val="20"/>
          <w:szCs w:val="20"/>
        </w:rPr>
        <w:t xml:space="preserve">This does not preclude other RAN group to introduce such </w:t>
      </w:r>
      <w:proofErr w:type="spellStart"/>
      <w:r w:rsidRPr="00AB5470">
        <w:rPr>
          <w:sz w:val="20"/>
          <w:szCs w:val="20"/>
        </w:rPr>
        <w:t>signalling</w:t>
      </w:r>
      <w:proofErr w:type="spellEnd"/>
      <w:r w:rsidRPr="00AB5470">
        <w:rPr>
          <w:sz w:val="20"/>
          <w:szCs w:val="20"/>
        </w:rPr>
        <w:t>.</w:t>
      </w:r>
    </w:p>
    <w:p w14:paraId="75BE44FA" w14:textId="77777777" w:rsidR="006E4E43" w:rsidRPr="00AB5470" w:rsidRDefault="006E4E43" w:rsidP="006E4E43">
      <w:pPr>
        <w:rPr>
          <w:sz w:val="20"/>
          <w:szCs w:val="20"/>
        </w:rPr>
      </w:pPr>
    </w:p>
    <w:p w14:paraId="144AB29E" w14:textId="1764E186" w:rsidR="00C1241E" w:rsidRPr="00AB5470" w:rsidRDefault="00CF05AC" w:rsidP="006E4E43">
      <w:pPr>
        <w:rPr>
          <w:sz w:val="20"/>
          <w:szCs w:val="20"/>
        </w:rPr>
      </w:pPr>
      <w:r w:rsidRPr="00AB5470">
        <w:rPr>
          <w:sz w:val="20"/>
          <w:szCs w:val="20"/>
          <w:lang w:eastAsia="ja-JP"/>
        </w:rPr>
        <w:t>In addition, RAN1 thinks the</w:t>
      </w:r>
      <w:r w:rsidR="00C1241E" w:rsidRPr="00AB5470">
        <w:rPr>
          <w:sz w:val="20"/>
          <w:szCs w:val="20"/>
        </w:rPr>
        <w:t xml:space="preserve"> following </w:t>
      </w:r>
      <w:r w:rsidR="005B1619" w:rsidRPr="00AB5470">
        <w:rPr>
          <w:sz w:val="20"/>
          <w:szCs w:val="20"/>
        </w:rPr>
        <w:t xml:space="preserve">RAN1 </w:t>
      </w:r>
      <w:r w:rsidR="00C1241E" w:rsidRPr="00AB5470">
        <w:rPr>
          <w:sz w:val="20"/>
          <w:szCs w:val="20"/>
        </w:rPr>
        <w:t xml:space="preserve">agreements </w:t>
      </w:r>
      <w:r w:rsidR="005B1619" w:rsidRPr="00AB5470">
        <w:rPr>
          <w:sz w:val="20"/>
          <w:szCs w:val="20"/>
        </w:rPr>
        <w:t>are relevant to the discussion:</w:t>
      </w:r>
    </w:p>
    <w:tbl>
      <w:tblPr>
        <w:tblStyle w:val="TableGrid"/>
        <w:tblW w:w="0" w:type="auto"/>
        <w:tblLook w:val="04A0" w:firstRow="1" w:lastRow="0" w:firstColumn="1" w:lastColumn="0" w:noHBand="0" w:noVBand="1"/>
      </w:tblPr>
      <w:tblGrid>
        <w:gridCol w:w="9629"/>
      </w:tblGrid>
      <w:tr w:rsidR="00C1241E" w:rsidRPr="00AB5470" w14:paraId="4B57B4B1" w14:textId="77777777" w:rsidTr="00CB19E9">
        <w:tc>
          <w:tcPr>
            <w:tcW w:w="9855" w:type="dxa"/>
          </w:tcPr>
          <w:p w14:paraId="10B30662" w14:textId="77777777" w:rsidR="00C1241E" w:rsidRPr="00AB5470" w:rsidRDefault="00C1241E" w:rsidP="00CB19E9">
            <w:pPr>
              <w:rPr>
                <w:rFonts w:eastAsia="DengXian"/>
                <w:b/>
                <w:bCs/>
                <w:szCs w:val="20"/>
                <w:highlight w:val="green"/>
                <w:lang w:val="en-US"/>
              </w:rPr>
            </w:pPr>
            <w:r w:rsidRPr="00AB5470">
              <w:rPr>
                <w:rFonts w:eastAsia="DengXian"/>
                <w:b/>
                <w:bCs/>
                <w:szCs w:val="20"/>
                <w:highlight w:val="green"/>
                <w:lang w:val="en-US"/>
              </w:rPr>
              <w:t>Agreement</w:t>
            </w:r>
          </w:p>
          <w:p w14:paraId="3F088CCF" w14:textId="77777777" w:rsidR="00C1241E" w:rsidRPr="00AB5470" w:rsidRDefault="00C1241E" w:rsidP="00CB19E9">
            <w:pPr>
              <w:snapToGrid w:val="0"/>
              <w:jc w:val="both"/>
              <w:rPr>
                <w:szCs w:val="20"/>
                <w:lang w:val="en-US"/>
              </w:rPr>
            </w:pPr>
            <w:r w:rsidRPr="00AB5470">
              <w:rPr>
                <w:szCs w:val="20"/>
                <w:lang w:val="en-US"/>
              </w:rPr>
              <w:lastRenderedPageBreak/>
              <w:t xml:space="preserve">Support at least the following mechanism </w:t>
            </w:r>
            <w:r w:rsidRPr="00AB5470">
              <w:rPr>
                <w:lang w:val="en-US"/>
              </w:rPr>
              <w:t>to mitigate the impact of synchronization errors between anchor UEs for SL-</w:t>
            </w:r>
            <w:proofErr w:type="spellStart"/>
            <w:r w:rsidRPr="00AB5470">
              <w:rPr>
                <w:lang w:val="en-US"/>
              </w:rPr>
              <w:t>TDoA</w:t>
            </w:r>
            <w:proofErr w:type="spellEnd"/>
            <w:r w:rsidRPr="00AB5470">
              <w:rPr>
                <w:lang w:val="en-US"/>
              </w:rPr>
              <w:t xml:space="preserve"> based measurement</w:t>
            </w:r>
          </w:p>
          <w:p w14:paraId="460EA54F" w14:textId="77777777" w:rsidR="00C1241E" w:rsidRPr="00AB5470" w:rsidRDefault="00C1241E" w:rsidP="00C1241E">
            <w:pPr>
              <w:numPr>
                <w:ilvl w:val="0"/>
                <w:numId w:val="47"/>
              </w:numPr>
              <w:snapToGrid w:val="0"/>
              <w:rPr>
                <w:rFonts w:eastAsia="DengXian"/>
                <w:szCs w:val="20"/>
                <w:lang w:val="en-US"/>
              </w:rPr>
            </w:pPr>
            <w:r w:rsidRPr="00AB5470">
              <w:rPr>
                <w:rFonts w:eastAsia="DengXian"/>
                <w:szCs w:val="20"/>
                <w:lang w:val="en-US"/>
              </w:rPr>
              <w:t xml:space="preserve">Exchange of synchronization information of anchor UEs between a UE and LMF or another UE. </w:t>
            </w:r>
          </w:p>
          <w:p w14:paraId="3AE8A5CF" w14:textId="77777777" w:rsidR="00C1241E" w:rsidRPr="00AB5470" w:rsidRDefault="00C1241E" w:rsidP="00C1241E">
            <w:pPr>
              <w:numPr>
                <w:ilvl w:val="0"/>
                <w:numId w:val="47"/>
              </w:numPr>
              <w:snapToGrid w:val="0"/>
              <w:rPr>
                <w:rFonts w:eastAsia="DengXian"/>
                <w:szCs w:val="20"/>
                <w:lang w:val="en-US"/>
              </w:rPr>
            </w:pPr>
            <w:r w:rsidRPr="00AB5470">
              <w:rPr>
                <w:rFonts w:eastAsia="DengXian"/>
                <w:szCs w:val="20"/>
                <w:lang w:val="en-US"/>
              </w:rPr>
              <w:t xml:space="preserve">FFS detailed synchronization information. </w:t>
            </w:r>
            <w:proofErr w:type="spellStart"/>
            <w:r w:rsidRPr="00AB5470">
              <w:rPr>
                <w:rFonts w:eastAsia="DengXian"/>
                <w:szCs w:val="20"/>
                <w:lang w:val="en-US"/>
              </w:rPr>
              <w:t>E.g</w:t>
            </w:r>
            <w:proofErr w:type="spellEnd"/>
            <w:r w:rsidRPr="00AB5470">
              <w:rPr>
                <w:rFonts w:eastAsia="DengXian"/>
                <w:szCs w:val="20"/>
                <w:lang w:val="en-US"/>
              </w:rPr>
              <w:t xml:space="preserve">: synchronization source, relative time difference (RTD), </w:t>
            </w:r>
            <w:r w:rsidRPr="00AB5470">
              <w:rPr>
                <w:rFonts w:eastAsia="Malgun Gothic"/>
                <w:szCs w:val="20"/>
                <w:lang w:val="en-US" w:eastAsia="ko-KR"/>
              </w:rPr>
              <w:t>synchronization quality information</w:t>
            </w:r>
            <w:r w:rsidRPr="00AB5470">
              <w:rPr>
                <w:rFonts w:eastAsia="DengXian"/>
                <w:szCs w:val="20"/>
                <w:lang w:val="en-US"/>
              </w:rPr>
              <w:t xml:space="preserve"> </w:t>
            </w:r>
          </w:p>
          <w:p w14:paraId="0A2DD570" w14:textId="77777777" w:rsidR="00C1241E" w:rsidRPr="00AB5470" w:rsidRDefault="00C1241E" w:rsidP="00C1241E">
            <w:pPr>
              <w:numPr>
                <w:ilvl w:val="0"/>
                <w:numId w:val="47"/>
              </w:numPr>
              <w:snapToGrid w:val="0"/>
              <w:rPr>
                <w:rFonts w:eastAsia="DengXian"/>
                <w:szCs w:val="20"/>
                <w:lang w:val="en-US"/>
              </w:rPr>
            </w:pPr>
            <w:r w:rsidRPr="00AB5470">
              <w:rPr>
                <w:rFonts w:eastAsia="DengXian"/>
                <w:szCs w:val="20"/>
                <w:lang w:val="en-US"/>
              </w:rPr>
              <w:t>FFS other mechanisms</w:t>
            </w:r>
          </w:p>
          <w:p w14:paraId="1B61D7FF" w14:textId="77777777" w:rsidR="00C1241E" w:rsidRPr="00AB5470" w:rsidRDefault="00C1241E" w:rsidP="00CB19E9">
            <w:pPr>
              <w:ind w:leftChars="-43" w:left="-103"/>
              <w:rPr>
                <w:lang w:val="en-US" w:eastAsia="x-none"/>
              </w:rPr>
            </w:pPr>
            <w:r w:rsidRPr="00AB5470">
              <w:rPr>
                <w:highlight w:val="green"/>
                <w:lang w:val="en-US" w:eastAsia="x-none"/>
              </w:rPr>
              <w:t>Agreement</w:t>
            </w:r>
          </w:p>
          <w:p w14:paraId="13A80EDB" w14:textId="77777777" w:rsidR="00C1241E" w:rsidRPr="00AB5470" w:rsidRDefault="00C1241E" w:rsidP="00CB19E9">
            <w:pPr>
              <w:ind w:leftChars="-43" w:left="-103"/>
              <w:rPr>
                <w:szCs w:val="16"/>
                <w:lang w:val="en-US"/>
              </w:rPr>
            </w:pPr>
            <w:r w:rsidRPr="00AB5470">
              <w:rPr>
                <w:szCs w:val="16"/>
                <w:lang w:val="en-US"/>
              </w:rPr>
              <w:t>Support to include the following in the exchanged synchronization information of anchor UEs between a UE and LMF or another UE:</w:t>
            </w:r>
          </w:p>
          <w:p w14:paraId="314EAA65" w14:textId="77777777" w:rsidR="00C1241E" w:rsidRPr="00AB5470" w:rsidRDefault="00C1241E" w:rsidP="00CB19E9">
            <w:pPr>
              <w:overflowPunct w:val="0"/>
              <w:autoSpaceDE w:val="0"/>
              <w:autoSpaceDN w:val="0"/>
              <w:adjustRightInd w:val="0"/>
              <w:ind w:leftChars="-43" w:left="-103"/>
              <w:textAlignment w:val="baseline"/>
              <w:rPr>
                <w:lang w:val="en-US"/>
              </w:rPr>
            </w:pPr>
            <w:r w:rsidRPr="00AB5470">
              <w:rPr>
                <w:lang w:val="en-US"/>
              </w:rPr>
              <w:t xml:space="preserve">The synchronization source type (GNSS, </w:t>
            </w:r>
            <w:proofErr w:type="spellStart"/>
            <w:r w:rsidRPr="00AB5470">
              <w:rPr>
                <w:lang w:val="en-US"/>
              </w:rPr>
              <w:t>gNB</w:t>
            </w:r>
            <w:proofErr w:type="spellEnd"/>
            <w:r w:rsidRPr="00AB5470">
              <w:rPr>
                <w:lang w:val="en-US"/>
              </w:rPr>
              <w:t>/</w:t>
            </w:r>
            <w:proofErr w:type="spellStart"/>
            <w:r w:rsidRPr="00AB5470">
              <w:rPr>
                <w:lang w:val="en-US"/>
              </w:rPr>
              <w:t>eNB</w:t>
            </w:r>
            <w:proofErr w:type="spellEnd"/>
            <w:r w:rsidRPr="00AB5470">
              <w:rPr>
                <w:lang w:val="en-US"/>
              </w:rPr>
              <w:t xml:space="preserve">, and UE) of anchor UEs, </w:t>
            </w:r>
          </w:p>
          <w:p w14:paraId="31EBBF6E" w14:textId="77777777" w:rsidR="00C1241E" w:rsidRPr="00AB5470" w:rsidRDefault="00C1241E" w:rsidP="00CB19E9">
            <w:pPr>
              <w:rPr>
                <w:lang w:val="en-US" w:eastAsia="x-none"/>
              </w:rPr>
            </w:pPr>
            <w:r w:rsidRPr="00AB5470">
              <w:rPr>
                <w:highlight w:val="green"/>
                <w:lang w:val="en-US" w:eastAsia="x-none"/>
              </w:rPr>
              <w:t>Agreement</w:t>
            </w:r>
          </w:p>
          <w:p w14:paraId="3C1BB787" w14:textId="77777777" w:rsidR="00C1241E" w:rsidRPr="00AB5470" w:rsidRDefault="00C1241E" w:rsidP="00CB19E9">
            <w:pPr>
              <w:snapToGrid w:val="0"/>
              <w:rPr>
                <w:szCs w:val="20"/>
                <w:lang w:val="en-US"/>
              </w:rPr>
            </w:pPr>
            <w:r w:rsidRPr="00AB5470">
              <w:rPr>
                <w:szCs w:val="20"/>
                <w:lang w:val="en-US"/>
              </w:rPr>
              <w:t>Update previous agreement on synchronization information exchange with the following modification:</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682"/>
            </w:tblGrid>
            <w:tr w:rsidR="00C1241E" w:rsidRPr="00AB5470" w14:paraId="15B31D88" w14:textId="77777777" w:rsidTr="00CB19E9">
              <w:tc>
                <w:tcPr>
                  <w:tcW w:w="8682" w:type="dxa"/>
                  <w:shd w:val="clear" w:color="auto" w:fill="auto"/>
                </w:tcPr>
                <w:p w14:paraId="0E5C8459" w14:textId="77777777" w:rsidR="00C1241E" w:rsidRPr="00AB5470" w:rsidRDefault="00C1241E" w:rsidP="00CB19E9">
                  <w:pPr>
                    <w:rPr>
                      <w:szCs w:val="20"/>
                    </w:rPr>
                  </w:pPr>
                  <w:r w:rsidRPr="00AB5470">
                    <w:rPr>
                      <w:szCs w:val="20"/>
                    </w:rPr>
                    <w:t>To mitigate the impact of synchronization errors between anchor UEs for SL-PRS based measurement, the exchanged synchronization information of anchor UEs between a UE and LMF or another UE includes the following:</w:t>
                  </w:r>
                </w:p>
                <w:p w14:paraId="0E4DF6B1" w14:textId="77777777" w:rsidR="00C1241E" w:rsidRPr="00AB5470" w:rsidRDefault="00C1241E" w:rsidP="00C1241E">
                  <w:pPr>
                    <w:pStyle w:val="ListParagraph"/>
                    <w:numPr>
                      <w:ilvl w:val="0"/>
                      <w:numId w:val="48"/>
                    </w:numPr>
                    <w:overflowPunct w:val="0"/>
                    <w:autoSpaceDE w:val="0"/>
                    <w:autoSpaceDN w:val="0"/>
                    <w:adjustRightInd w:val="0"/>
                    <w:contextualSpacing/>
                    <w:textAlignment w:val="baseline"/>
                    <w:rPr>
                      <w:rFonts w:eastAsia="Times New Roman"/>
                      <w:szCs w:val="20"/>
                    </w:rPr>
                  </w:pPr>
                  <w:r w:rsidRPr="00AB5470">
                    <w:rPr>
                      <w:rFonts w:eastAsia="Times New Roman"/>
                      <w:szCs w:val="20"/>
                    </w:rPr>
                    <w:t xml:space="preserve">The synchronization source type (GNSS, </w:t>
                  </w:r>
                  <w:proofErr w:type="spellStart"/>
                  <w:r w:rsidRPr="00AB5470">
                    <w:rPr>
                      <w:rFonts w:eastAsia="Times New Roman"/>
                      <w:szCs w:val="20"/>
                    </w:rPr>
                    <w:t>gNB</w:t>
                  </w:r>
                  <w:proofErr w:type="spellEnd"/>
                  <w:r w:rsidRPr="00AB5470">
                    <w:rPr>
                      <w:rFonts w:eastAsia="Times New Roman"/>
                      <w:szCs w:val="20"/>
                    </w:rPr>
                    <w:t>/</w:t>
                  </w:r>
                  <w:proofErr w:type="spellStart"/>
                  <w:r w:rsidRPr="00AB5470">
                    <w:rPr>
                      <w:rFonts w:eastAsia="Times New Roman"/>
                      <w:szCs w:val="20"/>
                    </w:rPr>
                    <w:t>eNB</w:t>
                  </w:r>
                  <w:proofErr w:type="spellEnd"/>
                  <w:r w:rsidRPr="00AB5470">
                    <w:rPr>
                      <w:rFonts w:eastAsia="Times New Roman"/>
                      <w:szCs w:val="20"/>
                    </w:rPr>
                    <w:t xml:space="preserve">, and UE) of anchor UEs, </w:t>
                  </w:r>
                </w:p>
                <w:p w14:paraId="5FFDAC28" w14:textId="77777777" w:rsidR="00C1241E" w:rsidRPr="00AB5470" w:rsidRDefault="00C1241E" w:rsidP="00C1241E">
                  <w:pPr>
                    <w:pStyle w:val="ListParagraph"/>
                    <w:numPr>
                      <w:ilvl w:val="1"/>
                      <w:numId w:val="48"/>
                    </w:numPr>
                    <w:overflowPunct w:val="0"/>
                    <w:autoSpaceDE w:val="0"/>
                    <w:autoSpaceDN w:val="0"/>
                    <w:adjustRightInd w:val="0"/>
                    <w:ind w:left="1440"/>
                    <w:contextualSpacing/>
                    <w:textAlignment w:val="baseline"/>
                    <w:rPr>
                      <w:rFonts w:eastAsia="Times New Roman"/>
                      <w:strike/>
                      <w:color w:val="FF0000"/>
                    </w:rPr>
                  </w:pPr>
                  <w:r w:rsidRPr="00AB5470">
                    <w:rPr>
                      <w:rFonts w:eastAsia="Times New Roman"/>
                      <w:strike/>
                      <w:color w:val="FF0000"/>
                    </w:rPr>
                    <w:t xml:space="preserve">[If the synchronization source of an anchor UE is </w:t>
                  </w:r>
                  <w:proofErr w:type="spellStart"/>
                  <w:r w:rsidRPr="00AB5470">
                    <w:rPr>
                      <w:rFonts w:eastAsia="Times New Roman"/>
                      <w:strike/>
                      <w:color w:val="FF0000"/>
                    </w:rPr>
                    <w:t>SyncRef</w:t>
                  </w:r>
                  <w:proofErr w:type="spellEnd"/>
                  <w:r w:rsidRPr="00AB5470">
                    <w:rPr>
                      <w:rFonts w:eastAsia="Times New Roman"/>
                      <w:strike/>
                      <w:color w:val="FF0000"/>
                    </w:rPr>
                    <w:t xml:space="preserve"> UE, the anchor UE can optionally indicate the coverage status and synchronization connection status (whether the </w:t>
                  </w:r>
                  <w:proofErr w:type="spellStart"/>
                  <w:r w:rsidRPr="00AB5470">
                    <w:rPr>
                      <w:rFonts w:eastAsia="Times New Roman"/>
                      <w:strike/>
                      <w:color w:val="FF0000"/>
                    </w:rPr>
                    <w:t>SyncRef</w:t>
                  </w:r>
                  <w:proofErr w:type="spellEnd"/>
                  <w:r w:rsidRPr="00AB5470">
                    <w:rPr>
                      <w:rFonts w:eastAsia="Times New Roman"/>
                      <w:strike/>
                      <w:color w:val="FF0000"/>
                    </w:rPr>
                    <w:t xml:space="preserve"> UE is directly or indirectly synchronized to GNSS/</w:t>
                  </w:r>
                  <w:proofErr w:type="spellStart"/>
                  <w:r w:rsidRPr="00AB5470">
                    <w:rPr>
                      <w:rFonts w:eastAsia="Times New Roman"/>
                      <w:strike/>
                      <w:color w:val="FF0000"/>
                    </w:rPr>
                    <w:t>gNB</w:t>
                  </w:r>
                  <w:proofErr w:type="spellEnd"/>
                  <w:r w:rsidRPr="00AB5470">
                    <w:rPr>
                      <w:rFonts w:eastAsia="Times New Roman"/>
                      <w:strike/>
                      <w:color w:val="FF0000"/>
                    </w:rPr>
                    <w:t xml:space="preserve">, or other </w:t>
                  </w:r>
                  <w:proofErr w:type="spellStart"/>
                  <w:r w:rsidRPr="00AB5470">
                    <w:rPr>
                      <w:rFonts w:eastAsia="Times New Roman"/>
                      <w:strike/>
                      <w:color w:val="FF0000"/>
                    </w:rPr>
                    <w:t>SyncRef</w:t>
                  </w:r>
                  <w:proofErr w:type="spellEnd"/>
                  <w:r w:rsidRPr="00AB5470">
                    <w:rPr>
                      <w:rFonts w:eastAsia="Times New Roman"/>
                      <w:strike/>
                      <w:color w:val="FF0000"/>
                    </w:rPr>
                    <w:t xml:space="preserve"> UE) of the </w:t>
                  </w:r>
                  <w:proofErr w:type="spellStart"/>
                  <w:r w:rsidRPr="00AB5470">
                    <w:rPr>
                      <w:rFonts w:eastAsia="Times New Roman"/>
                      <w:strike/>
                      <w:color w:val="FF0000"/>
                    </w:rPr>
                    <w:t>SyncRef</w:t>
                  </w:r>
                  <w:proofErr w:type="spellEnd"/>
                  <w:r w:rsidRPr="00AB5470">
                    <w:rPr>
                      <w:rFonts w:eastAsia="Times New Roman"/>
                      <w:strike/>
                      <w:color w:val="FF0000"/>
                    </w:rPr>
                    <w:t xml:space="preserve"> UE]</w:t>
                  </w:r>
                </w:p>
                <w:p w14:paraId="21C25BCA" w14:textId="77777777" w:rsidR="00C1241E" w:rsidRPr="00AB5470" w:rsidRDefault="00C1241E" w:rsidP="00C1241E">
                  <w:pPr>
                    <w:pStyle w:val="ListParagraph"/>
                    <w:numPr>
                      <w:ilvl w:val="1"/>
                      <w:numId w:val="48"/>
                    </w:numPr>
                    <w:overflowPunct w:val="0"/>
                    <w:autoSpaceDE w:val="0"/>
                    <w:autoSpaceDN w:val="0"/>
                    <w:adjustRightInd w:val="0"/>
                    <w:ind w:left="1440"/>
                    <w:contextualSpacing/>
                    <w:textAlignment w:val="baseline"/>
                    <w:rPr>
                      <w:rFonts w:eastAsia="Times New Roman"/>
                      <w:szCs w:val="20"/>
                    </w:rPr>
                  </w:pPr>
                  <w:r w:rsidRPr="00AB5470">
                    <w:rPr>
                      <w:rFonts w:eastAsia="Times New Roman"/>
                      <w:color w:val="FF0000"/>
                      <w:szCs w:val="20"/>
                    </w:rPr>
                    <w:t xml:space="preserve">If the synchronization source of an anchor UE is </w:t>
                  </w:r>
                  <w:proofErr w:type="spellStart"/>
                  <w:r w:rsidRPr="00AB5470">
                    <w:rPr>
                      <w:rFonts w:eastAsia="Times New Roman"/>
                      <w:color w:val="FF0000"/>
                      <w:szCs w:val="20"/>
                    </w:rPr>
                    <w:t>gNB</w:t>
                  </w:r>
                  <w:proofErr w:type="spellEnd"/>
                  <w:r w:rsidRPr="00AB5470">
                    <w:rPr>
                      <w:rFonts w:eastAsia="Times New Roman"/>
                      <w:color w:val="FF0000"/>
                      <w:szCs w:val="20"/>
                    </w:rPr>
                    <w:t>/</w:t>
                  </w:r>
                  <w:proofErr w:type="spellStart"/>
                  <w:r w:rsidRPr="00AB5470">
                    <w:rPr>
                      <w:rFonts w:eastAsia="Times New Roman"/>
                      <w:color w:val="FF0000"/>
                      <w:szCs w:val="20"/>
                    </w:rPr>
                    <w:t>eNB</w:t>
                  </w:r>
                  <w:proofErr w:type="spellEnd"/>
                  <w:r w:rsidRPr="00AB5470">
                    <w:rPr>
                      <w:rFonts w:eastAsia="Times New Roman"/>
                      <w:color w:val="FF0000"/>
                      <w:szCs w:val="20"/>
                    </w:rPr>
                    <w:t>, the anchor UE can further provide cell identity information</w:t>
                  </w:r>
                </w:p>
                <w:p w14:paraId="38482562" w14:textId="77777777" w:rsidR="00C1241E" w:rsidRPr="00AB5470" w:rsidRDefault="00C1241E" w:rsidP="00C1241E">
                  <w:pPr>
                    <w:pStyle w:val="ListParagraph"/>
                    <w:numPr>
                      <w:ilvl w:val="0"/>
                      <w:numId w:val="48"/>
                    </w:numPr>
                    <w:overflowPunct w:val="0"/>
                    <w:autoSpaceDE w:val="0"/>
                    <w:autoSpaceDN w:val="0"/>
                    <w:adjustRightInd w:val="0"/>
                    <w:contextualSpacing/>
                    <w:textAlignment w:val="baseline"/>
                    <w:rPr>
                      <w:rFonts w:eastAsia="Times New Roman"/>
                      <w:strike/>
                      <w:color w:val="FF0000"/>
                      <w:szCs w:val="20"/>
                    </w:rPr>
                  </w:pPr>
                  <w:r w:rsidRPr="00AB5470">
                    <w:rPr>
                      <w:rFonts w:eastAsia="Times New Roman"/>
                      <w:strike/>
                      <w:color w:val="FF0000"/>
                      <w:szCs w:val="20"/>
                    </w:rPr>
                    <w:t>[Synchronization quality/accuracy information]</w:t>
                  </w:r>
                </w:p>
                <w:p w14:paraId="42CEE1A4" w14:textId="77777777" w:rsidR="00C1241E" w:rsidRPr="00AB5470" w:rsidRDefault="00C1241E" w:rsidP="00C1241E">
                  <w:pPr>
                    <w:pStyle w:val="ListParagraph"/>
                    <w:numPr>
                      <w:ilvl w:val="0"/>
                      <w:numId w:val="48"/>
                    </w:numPr>
                    <w:overflowPunct w:val="0"/>
                    <w:autoSpaceDE w:val="0"/>
                    <w:autoSpaceDN w:val="0"/>
                    <w:adjustRightInd w:val="0"/>
                    <w:contextualSpacing/>
                    <w:textAlignment w:val="baseline"/>
                    <w:rPr>
                      <w:rFonts w:eastAsia="Times New Roman"/>
                      <w:szCs w:val="20"/>
                    </w:rPr>
                  </w:pPr>
                  <w:r w:rsidRPr="00AB5470">
                    <w:rPr>
                      <w:rFonts w:eastAsia="Times New Roman"/>
                      <w:szCs w:val="20"/>
                    </w:rPr>
                    <w:t>The RTD between anchor UEs</w:t>
                  </w:r>
                </w:p>
              </w:tc>
            </w:tr>
          </w:tbl>
          <w:p w14:paraId="5CD9519B" w14:textId="77777777" w:rsidR="00C1241E" w:rsidRPr="00AB5470" w:rsidRDefault="00C1241E" w:rsidP="00CB19E9">
            <w:pPr>
              <w:overflowPunct w:val="0"/>
              <w:autoSpaceDE w:val="0"/>
              <w:autoSpaceDN w:val="0"/>
              <w:adjustRightInd w:val="0"/>
              <w:contextualSpacing/>
              <w:jc w:val="both"/>
              <w:textAlignment w:val="baseline"/>
              <w:rPr>
                <w:lang w:val="en-US"/>
              </w:rPr>
            </w:pPr>
          </w:p>
          <w:p w14:paraId="1C08B8A6" w14:textId="77777777" w:rsidR="005D14B4" w:rsidRPr="00AB5470" w:rsidRDefault="005D14B4" w:rsidP="00CB19E9">
            <w:pPr>
              <w:overflowPunct w:val="0"/>
              <w:autoSpaceDE w:val="0"/>
              <w:autoSpaceDN w:val="0"/>
              <w:adjustRightInd w:val="0"/>
              <w:contextualSpacing/>
              <w:jc w:val="both"/>
              <w:textAlignment w:val="baseline"/>
              <w:rPr>
                <w:lang w:val="en-US"/>
              </w:rPr>
            </w:pPr>
          </w:p>
          <w:p w14:paraId="15A06809" w14:textId="77777777" w:rsidR="005D14B4" w:rsidRPr="00AB5470" w:rsidRDefault="005D14B4" w:rsidP="005D14B4">
            <w:pPr>
              <w:rPr>
                <w:rFonts w:eastAsia="DengXian"/>
                <w:b/>
                <w:bCs/>
                <w:szCs w:val="20"/>
                <w:lang w:val="en-US"/>
              </w:rPr>
            </w:pPr>
            <w:r w:rsidRPr="00AB5470">
              <w:rPr>
                <w:rFonts w:eastAsia="DengXian"/>
                <w:b/>
                <w:bCs/>
                <w:szCs w:val="20"/>
                <w:highlight w:val="green"/>
                <w:lang w:val="en-US"/>
              </w:rPr>
              <w:t>Agreement</w:t>
            </w:r>
          </w:p>
          <w:p w14:paraId="45C3EFCB" w14:textId="77777777" w:rsidR="005D14B4" w:rsidRPr="00AB5470" w:rsidRDefault="005D14B4" w:rsidP="005D14B4">
            <w:pPr>
              <w:snapToGrid w:val="0"/>
              <w:jc w:val="both"/>
              <w:rPr>
                <w:rFonts w:eastAsia="DengXian"/>
                <w:szCs w:val="20"/>
                <w:lang w:val="en-US"/>
              </w:rPr>
            </w:pPr>
            <w:r w:rsidRPr="00AB5470">
              <w:rPr>
                <w:szCs w:val="20"/>
                <w:lang w:val="en-US"/>
              </w:rPr>
              <w:t xml:space="preserve">For definition of SL-PRS based Rx-Tx measurement, the </w:t>
            </w:r>
            <w:r w:rsidRPr="00AB5470">
              <w:rPr>
                <w:rFonts w:eastAsia="DengXian"/>
                <w:szCs w:val="20"/>
                <w:lang w:val="en-US"/>
              </w:rPr>
              <w:t xml:space="preserve">actual SL-PRS transmission time is used for the definition of SL-PRS based Rx-Tx time difference measurement if the UE optionally reports the Tx time information, otherwise use the Rel-16/17 definition for </w:t>
            </w:r>
            <w:proofErr w:type="spellStart"/>
            <w:r w:rsidRPr="00AB5470">
              <w:rPr>
                <w:rFonts w:eastAsia="DengXian"/>
                <w:szCs w:val="20"/>
                <w:lang w:val="en-US"/>
              </w:rPr>
              <w:t>gNB</w:t>
            </w:r>
            <w:proofErr w:type="spellEnd"/>
            <w:r w:rsidRPr="00AB5470">
              <w:rPr>
                <w:rFonts w:eastAsia="DengXian"/>
                <w:szCs w:val="20"/>
                <w:lang w:val="en-US"/>
              </w:rPr>
              <w:t xml:space="preserve"> Rx-Tx time difference/UE Rx-Tx time difference in </w:t>
            </w:r>
            <w:proofErr w:type="spellStart"/>
            <w:r w:rsidRPr="00AB5470">
              <w:rPr>
                <w:rFonts w:eastAsia="DengXian"/>
                <w:szCs w:val="20"/>
                <w:lang w:val="en-US"/>
              </w:rPr>
              <w:t>Uu</w:t>
            </w:r>
            <w:proofErr w:type="spellEnd"/>
            <w:r w:rsidRPr="00AB5470">
              <w:rPr>
                <w:rFonts w:eastAsia="DengXian"/>
                <w:szCs w:val="20"/>
                <w:lang w:val="en-US"/>
              </w:rPr>
              <w:t>.</w:t>
            </w:r>
          </w:p>
          <w:p w14:paraId="08D32660" w14:textId="77777777" w:rsidR="005D14B4" w:rsidRPr="00AB5470" w:rsidRDefault="005D14B4" w:rsidP="005D14B4">
            <w:pPr>
              <w:numPr>
                <w:ilvl w:val="0"/>
                <w:numId w:val="47"/>
              </w:numPr>
              <w:snapToGrid w:val="0"/>
              <w:rPr>
                <w:rFonts w:eastAsia="DengXian"/>
                <w:szCs w:val="20"/>
                <w:lang w:val="en-US"/>
              </w:rPr>
            </w:pPr>
            <w:r w:rsidRPr="00AB5470">
              <w:rPr>
                <w:rFonts w:eastAsia="DengXian"/>
                <w:szCs w:val="20"/>
                <w:lang w:val="en-US"/>
              </w:rPr>
              <w:t>FFS: details of the Tx time information</w:t>
            </w:r>
          </w:p>
          <w:p w14:paraId="2773EC5F" w14:textId="77777777" w:rsidR="005D14B4" w:rsidRPr="00AB5470" w:rsidRDefault="005D14B4" w:rsidP="005D14B4">
            <w:pPr>
              <w:numPr>
                <w:ilvl w:val="0"/>
                <w:numId w:val="47"/>
              </w:numPr>
              <w:snapToGrid w:val="0"/>
              <w:rPr>
                <w:rFonts w:eastAsia="DengXian"/>
                <w:szCs w:val="20"/>
                <w:lang w:val="en-US"/>
              </w:rPr>
            </w:pPr>
            <w:r w:rsidRPr="00AB5470">
              <w:rPr>
                <w:rFonts w:eastAsia="DengXian"/>
                <w:szCs w:val="20"/>
                <w:lang w:val="en-US"/>
              </w:rPr>
              <w:t>FFS: whether additionally the network or LMF can request the UE to report the Tx time information</w:t>
            </w:r>
          </w:p>
          <w:p w14:paraId="4FF76EA0" w14:textId="77777777" w:rsidR="005D14B4" w:rsidRPr="00AB5470" w:rsidRDefault="005D14B4" w:rsidP="005D14B4">
            <w:pPr>
              <w:overflowPunct w:val="0"/>
              <w:autoSpaceDE w:val="0"/>
              <w:autoSpaceDN w:val="0"/>
              <w:adjustRightInd w:val="0"/>
              <w:contextualSpacing/>
              <w:jc w:val="both"/>
              <w:textAlignment w:val="baseline"/>
              <w:rPr>
                <w:rFonts w:eastAsia="DengXian"/>
                <w:szCs w:val="20"/>
                <w:lang w:val="en-US"/>
              </w:rPr>
            </w:pPr>
            <w:r w:rsidRPr="00AB5470">
              <w:rPr>
                <w:rFonts w:eastAsia="DengXian"/>
                <w:szCs w:val="20"/>
                <w:lang w:val="en-US"/>
              </w:rPr>
              <w:t xml:space="preserve">Note: the value of Rx-Tx measurement is within [-0.5 0.5] </w:t>
            </w:r>
            <w:proofErr w:type="spellStart"/>
            <w:r w:rsidRPr="00AB5470">
              <w:rPr>
                <w:rFonts w:eastAsia="DengXian"/>
                <w:szCs w:val="20"/>
                <w:lang w:val="en-US"/>
              </w:rPr>
              <w:t>ms</w:t>
            </w:r>
            <w:proofErr w:type="spellEnd"/>
          </w:p>
          <w:p w14:paraId="781D665B" w14:textId="77777777" w:rsidR="001A0634" w:rsidRPr="00AB5470" w:rsidRDefault="001A0634" w:rsidP="005D14B4">
            <w:pPr>
              <w:overflowPunct w:val="0"/>
              <w:autoSpaceDE w:val="0"/>
              <w:autoSpaceDN w:val="0"/>
              <w:adjustRightInd w:val="0"/>
              <w:contextualSpacing/>
              <w:jc w:val="both"/>
              <w:textAlignment w:val="baseline"/>
              <w:rPr>
                <w:rFonts w:eastAsia="DengXian"/>
                <w:lang w:val="en-US"/>
              </w:rPr>
            </w:pPr>
          </w:p>
          <w:p w14:paraId="1AEC97DD" w14:textId="77777777" w:rsidR="001A0634" w:rsidRPr="00AB5470" w:rsidRDefault="001A0634" w:rsidP="001A0634">
            <w:pPr>
              <w:snapToGrid w:val="0"/>
              <w:rPr>
                <w:highlight w:val="green"/>
                <w:lang w:val="en-US"/>
              </w:rPr>
            </w:pPr>
            <w:r w:rsidRPr="00AB5470">
              <w:rPr>
                <w:highlight w:val="green"/>
                <w:lang w:val="en-US"/>
              </w:rPr>
              <w:t>Agreement</w:t>
            </w:r>
          </w:p>
          <w:p w14:paraId="018AB4DB" w14:textId="77777777" w:rsidR="001A0634" w:rsidRPr="00AB5470" w:rsidRDefault="001A0634" w:rsidP="001A0634">
            <w:pPr>
              <w:snapToGrid w:val="0"/>
              <w:rPr>
                <w:lang w:val="en-US"/>
              </w:rPr>
            </w:pPr>
            <w:r w:rsidRPr="00AB5470">
              <w:rPr>
                <w:lang w:val="en-US"/>
              </w:rPr>
              <w:t>For SL-PRS based Rx-Tx measurement, the Tx time information in the measurement report is the associated SL-PRS transmission timestamp.</w:t>
            </w:r>
          </w:p>
          <w:p w14:paraId="4148F88B" w14:textId="77777777" w:rsidR="001A0634" w:rsidRPr="00AB5470" w:rsidRDefault="001A0634" w:rsidP="001A0634">
            <w:pPr>
              <w:snapToGrid w:val="0"/>
              <w:spacing w:beforeLines="50" w:before="120"/>
              <w:jc w:val="both"/>
              <w:rPr>
                <w:lang w:val="en-US"/>
              </w:rPr>
            </w:pPr>
            <w:r w:rsidRPr="00AB5470">
              <w:rPr>
                <w:highlight w:val="green"/>
                <w:lang w:val="en-US"/>
              </w:rPr>
              <w:t>Agreement</w:t>
            </w:r>
          </w:p>
          <w:p w14:paraId="2773D52D" w14:textId="77777777" w:rsidR="001A0634" w:rsidRPr="00AB5470" w:rsidRDefault="001A0634" w:rsidP="001A0634">
            <w:pPr>
              <w:snapToGrid w:val="0"/>
              <w:jc w:val="both"/>
              <w:rPr>
                <w:bCs/>
                <w:iCs/>
                <w:lang w:val="en-US"/>
              </w:rPr>
            </w:pPr>
            <w:r w:rsidRPr="00AB5470">
              <w:rPr>
                <w:bCs/>
                <w:iCs/>
                <w:lang w:val="en-US"/>
              </w:rPr>
              <w:t>Regarding the time stamp information in measurement report, support the following:</w:t>
            </w:r>
          </w:p>
          <w:p w14:paraId="21C5D4C6" w14:textId="77777777" w:rsidR="001A0634" w:rsidRPr="00AB5470" w:rsidRDefault="001A0634" w:rsidP="001A0634">
            <w:pPr>
              <w:numPr>
                <w:ilvl w:val="0"/>
                <w:numId w:val="49"/>
              </w:numPr>
              <w:snapToGrid w:val="0"/>
              <w:ind w:leftChars="100" w:left="660"/>
              <w:jc w:val="both"/>
              <w:rPr>
                <w:bCs/>
                <w:iCs/>
                <w:lang w:val="en-US"/>
              </w:rPr>
            </w:pPr>
            <w:r w:rsidRPr="00AB5470">
              <w:rPr>
                <w:bCs/>
                <w:iCs/>
                <w:lang w:val="en-US"/>
              </w:rPr>
              <w:t>For the timestamp of SFN and slot number, at least one of nr-</w:t>
            </w:r>
            <w:proofErr w:type="spellStart"/>
            <w:r w:rsidRPr="00AB5470">
              <w:rPr>
                <w:bCs/>
                <w:iCs/>
                <w:lang w:val="en-US"/>
              </w:rPr>
              <w:t>PhysCellID</w:t>
            </w:r>
            <w:proofErr w:type="spellEnd"/>
            <w:r w:rsidRPr="00AB5470">
              <w:rPr>
                <w:bCs/>
                <w:iCs/>
                <w:lang w:val="en-US"/>
              </w:rPr>
              <w:t>, nr-ARFCN, nr-</w:t>
            </w:r>
            <w:proofErr w:type="spellStart"/>
            <w:r w:rsidRPr="00AB5470">
              <w:rPr>
                <w:bCs/>
                <w:iCs/>
                <w:lang w:val="en-US"/>
              </w:rPr>
              <w:t>CellGlobalID</w:t>
            </w:r>
            <w:proofErr w:type="spellEnd"/>
            <w:r w:rsidRPr="00AB5470">
              <w:rPr>
                <w:bCs/>
                <w:iCs/>
                <w:lang w:val="en-US"/>
              </w:rPr>
              <w:t xml:space="preserve"> is included.</w:t>
            </w:r>
          </w:p>
          <w:p w14:paraId="3D8076F6" w14:textId="77777777" w:rsidR="001A0634" w:rsidRPr="00AB5470" w:rsidRDefault="001A0634" w:rsidP="001A0634">
            <w:pPr>
              <w:numPr>
                <w:ilvl w:val="0"/>
                <w:numId w:val="49"/>
              </w:numPr>
              <w:snapToGrid w:val="0"/>
              <w:ind w:leftChars="100" w:left="660"/>
              <w:jc w:val="both"/>
              <w:rPr>
                <w:bCs/>
                <w:iCs/>
                <w:lang w:val="en-US"/>
              </w:rPr>
            </w:pPr>
            <w:r w:rsidRPr="00AB5470">
              <w:rPr>
                <w:bCs/>
                <w:iCs/>
                <w:lang w:val="en-US"/>
              </w:rPr>
              <w:t>For the timestamp of DFN and slot number, the synchronization reference source indication ‘GNSS or UE’ can be optionally included.</w:t>
            </w:r>
          </w:p>
          <w:p w14:paraId="1380B2CA" w14:textId="04609CB4" w:rsidR="001A0634" w:rsidRPr="00AB5470" w:rsidRDefault="001A0634" w:rsidP="001A0634">
            <w:pPr>
              <w:overflowPunct w:val="0"/>
              <w:autoSpaceDE w:val="0"/>
              <w:autoSpaceDN w:val="0"/>
              <w:adjustRightInd w:val="0"/>
              <w:contextualSpacing/>
              <w:jc w:val="both"/>
              <w:textAlignment w:val="baseline"/>
              <w:rPr>
                <w:lang w:val="en-US"/>
              </w:rPr>
            </w:pPr>
            <w:r w:rsidRPr="00AB5470">
              <w:rPr>
                <w:bCs/>
                <w:iCs/>
                <w:lang w:val="en-US"/>
              </w:rPr>
              <w:t xml:space="preserve">Note: The number of SL-PRS symbols is not </w:t>
            </w:r>
            <w:proofErr w:type="spellStart"/>
            <w:r w:rsidRPr="00AB5470">
              <w:rPr>
                <w:bCs/>
                <w:iCs/>
                <w:lang w:val="en-US"/>
              </w:rPr>
              <w:t>signalled</w:t>
            </w:r>
            <w:proofErr w:type="spellEnd"/>
            <w:r w:rsidRPr="00AB5470">
              <w:rPr>
                <w:bCs/>
                <w:iCs/>
                <w:lang w:val="en-US"/>
              </w:rPr>
              <w:t xml:space="preserve"> in the SL positioning measurement report.</w:t>
            </w:r>
          </w:p>
        </w:tc>
      </w:tr>
    </w:tbl>
    <w:p w14:paraId="5682CE73" w14:textId="5F60813C" w:rsidR="006E4E43" w:rsidRDefault="006E4E43" w:rsidP="006E4E43">
      <w:pPr>
        <w:rPr>
          <w:sz w:val="20"/>
          <w:szCs w:val="20"/>
        </w:rPr>
      </w:pPr>
    </w:p>
    <w:p w14:paraId="54D932B7" w14:textId="77777777" w:rsidR="0096609B" w:rsidRPr="00AB5470" w:rsidRDefault="0096609B" w:rsidP="0096609B">
      <w:pPr>
        <w:pStyle w:val="Heading3"/>
        <w:rPr>
          <w:lang w:val="en-US"/>
        </w:rPr>
      </w:pPr>
      <w:r w:rsidRPr="00AB5470">
        <w:rPr>
          <w:lang w:val="en-US"/>
        </w:rPr>
        <w:lastRenderedPageBreak/>
        <w:t>First round</w:t>
      </w:r>
    </w:p>
    <w:p w14:paraId="674BF595" w14:textId="77777777" w:rsidR="0096609B" w:rsidRPr="00AB5470" w:rsidRDefault="0096609B" w:rsidP="0096609B">
      <w:pPr>
        <w:rPr>
          <w:lang w:eastAsia="ja-JP"/>
        </w:rPr>
      </w:pPr>
      <w:r w:rsidRPr="00AB5470">
        <w:rPr>
          <w:lang w:eastAsia="ja-JP"/>
        </w:rPr>
        <w:t>Please provide feedback on whether including the RAN1 agreements to the LS response is necessary, as well as further wording revision:</w:t>
      </w:r>
    </w:p>
    <w:p w14:paraId="6D36E6A8" w14:textId="77777777" w:rsidR="0096609B" w:rsidRDefault="0096609B" w:rsidP="006E4E43">
      <w:pPr>
        <w:rPr>
          <w:sz w:val="20"/>
          <w:szCs w:val="20"/>
        </w:rPr>
      </w:pPr>
    </w:p>
    <w:p w14:paraId="0054CEF8" w14:textId="77777777" w:rsidR="0096609B" w:rsidRPr="00AB5470" w:rsidRDefault="0096609B" w:rsidP="006E4E43">
      <w:pPr>
        <w:rPr>
          <w:sz w:val="20"/>
          <w:szCs w:val="20"/>
        </w:rPr>
      </w:pPr>
    </w:p>
    <w:tbl>
      <w:tblPr>
        <w:tblStyle w:val="TableGrid"/>
        <w:tblW w:w="0" w:type="auto"/>
        <w:tblLook w:val="04A0" w:firstRow="1" w:lastRow="0" w:firstColumn="1" w:lastColumn="0" w:noHBand="0" w:noVBand="1"/>
      </w:tblPr>
      <w:tblGrid>
        <w:gridCol w:w="1980"/>
        <w:gridCol w:w="7649"/>
      </w:tblGrid>
      <w:tr w:rsidR="00BD02A0" w:rsidRPr="00AB5470" w14:paraId="52E4593B" w14:textId="77777777" w:rsidTr="00CB19E9">
        <w:tc>
          <w:tcPr>
            <w:tcW w:w="1980" w:type="dxa"/>
            <w:shd w:val="clear" w:color="auto" w:fill="B4C6E7" w:themeFill="accent1" w:themeFillTint="66"/>
          </w:tcPr>
          <w:p w14:paraId="3FEDDC45" w14:textId="77777777" w:rsidR="00BD02A0" w:rsidRPr="00AB5470" w:rsidRDefault="00BD02A0" w:rsidP="00CB19E9">
            <w:pPr>
              <w:rPr>
                <w:b/>
                <w:bCs/>
                <w:lang w:val="en-US" w:eastAsia="ja-JP"/>
              </w:rPr>
            </w:pPr>
            <w:r w:rsidRPr="00AB5470">
              <w:rPr>
                <w:b/>
                <w:bCs/>
                <w:lang w:val="en-US" w:eastAsia="ja-JP"/>
              </w:rPr>
              <w:t>Company</w:t>
            </w:r>
          </w:p>
        </w:tc>
        <w:tc>
          <w:tcPr>
            <w:tcW w:w="7649" w:type="dxa"/>
            <w:shd w:val="clear" w:color="auto" w:fill="B4C6E7" w:themeFill="accent1" w:themeFillTint="66"/>
          </w:tcPr>
          <w:p w14:paraId="23280F6C" w14:textId="77777777" w:rsidR="00BD02A0" w:rsidRPr="00AB5470" w:rsidRDefault="00BD02A0" w:rsidP="00CB19E9">
            <w:pPr>
              <w:rPr>
                <w:b/>
                <w:bCs/>
                <w:lang w:val="en-US" w:eastAsia="ja-JP"/>
              </w:rPr>
            </w:pPr>
            <w:r w:rsidRPr="00AB5470">
              <w:rPr>
                <w:b/>
                <w:bCs/>
                <w:lang w:val="en-US" w:eastAsia="ja-JP"/>
              </w:rPr>
              <w:t>Comment</w:t>
            </w:r>
          </w:p>
        </w:tc>
      </w:tr>
      <w:tr w:rsidR="00BD02A0" w:rsidRPr="00AB5470" w14:paraId="78C79F80" w14:textId="77777777" w:rsidTr="00CB19E9">
        <w:tc>
          <w:tcPr>
            <w:tcW w:w="1980" w:type="dxa"/>
          </w:tcPr>
          <w:p w14:paraId="3869F5AA" w14:textId="6445BE16" w:rsidR="00BD02A0" w:rsidRPr="00AB5470" w:rsidRDefault="00462C8E" w:rsidP="00CB19E9">
            <w:pPr>
              <w:rPr>
                <w:rFonts w:eastAsia="SimSun"/>
                <w:lang w:val="en-US"/>
              </w:rPr>
            </w:pPr>
            <w:r>
              <w:rPr>
                <w:rFonts w:eastAsia="SimSun"/>
                <w:lang w:val="en-US"/>
              </w:rPr>
              <w:t xml:space="preserve">Huawei, </w:t>
            </w:r>
            <w:proofErr w:type="spellStart"/>
            <w:r>
              <w:rPr>
                <w:rFonts w:eastAsia="SimSun"/>
                <w:lang w:val="en-US"/>
              </w:rPr>
              <w:t>HiSilicon</w:t>
            </w:r>
            <w:proofErr w:type="spellEnd"/>
          </w:p>
        </w:tc>
        <w:tc>
          <w:tcPr>
            <w:tcW w:w="7649" w:type="dxa"/>
          </w:tcPr>
          <w:p w14:paraId="1E5FCF02" w14:textId="1EE32A5B" w:rsidR="00BD02A0" w:rsidRDefault="00462C8E" w:rsidP="00CB19E9">
            <w:pPr>
              <w:rPr>
                <w:rFonts w:eastAsia="DengXian"/>
                <w:lang w:val="en-US"/>
              </w:rPr>
            </w:pPr>
            <w:r>
              <w:rPr>
                <w:rFonts w:eastAsia="DengXian"/>
                <w:lang w:val="en-US"/>
              </w:rPr>
              <w:t xml:space="preserve">Regarding the response, can we just delete the first sub-bullet? The reason is it might cause confusion since providing sync source as the currently available mechanism can also be used to reflect the change by reporting the sync source again once changed. </w:t>
            </w:r>
          </w:p>
          <w:p w14:paraId="633EBF09" w14:textId="77777777" w:rsidR="00462C8E" w:rsidRDefault="00462C8E" w:rsidP="00CB19E9">
            <w:pPr>
              <w:rPr>
                <w:rFonts w:eastAsia="DengXian"/>
                <w:lang w:val="en-US"/>
              </w:rPr>
            </w:pPr>
          </w:p>
          <w:p w14:paraId="79339EDF" w14:textId="77777777" w:rsidR="00462C8E" w:rsidRPr="00AB5470" w:rsidRDefault="00462C8E" w:rsidP="00462C8E">
            <w:pPr>
              <w:rPr>
                <w:sz w:val="20"/>
                <w:szCs w:val="20"/>
              </w:rPr>
            </w:pPr>
            <w:r w:rsidRPr="00AB5470">
              <w:rPr>
                <w:sz w:val="20"/>
                <w:szCs w:val="20"/>
              </w:rPr>
              <w:t>RAN1 thanks RAN4 for the LS. RAN1 has discussed this matter, and has the following response:</w:t>
            </w:r>
          </w:p>
          <w:p w14:paraId="4C62D2B6" w14:textId="77777777" w:rsidR="00462C8E" w:rsidRPr="00462C8E" w:rsidRDefault="00462C8E" w:rsidP="00462C8E">
            <w:pPr>
              <w:pStyle w:val="ListParagraph"/>
              <w:numPr>
                <w:ilvl w:val="0"/>
                <w:numId w:val="47"/>
              </w:numPr>
              <w:rPr>
                <w:strike/>
                <w:color w:val="FF0000"/>
                <w:sz w:val="20"/>
                <w:szCs w:val="20"/>
              </w:rPr>
            </w:pPr>
            <w:r w:rsidRPr="00462C8E">
              <w:rPr>
                <w:strike/>
                <w:color w:val="FF0000"/>
                <w:sz w:val="20"/>
                <w:szCs w:val="20"/>
              </w:rPr>
              <w:t xml:space="preserve">RAN1 has not introduced and is not working on any solutions to inform an SL UE performing an SL positioning measurement (e.g., SL RSTD, SL Rx-Tx, and SL RTOA) about synchronization reference source change at a UE which is transmitting SL-PRS for the measurement. </w:t>
            </w:r>
          </w:p>
          <w:p w14:paraId="063A7A25" w14:textId="77777777" w:rsidR="00462C8E" w:rsidRPr="00AB5470" w:rsidRDefault="00462C8E" w:rsidP="00462C8E">
            <w:pPr>
              <w:pStyle w:val="ListParagraph"/>
              <w:numPr>
                <w:ilvl w:val="0"/>
                <w:numId w:val="47"/>
              </w:numPr>
              <w:rPr>
                <w:sz w:val="20"/>
                <w:szCs w:val="20"/>
              </w:rPr>
            </w:pPr>
            <w:r w:rsidRPr="00AB5470">
              <w:rPr>
                <w:sz w:val="20"/>
                <w:szCs w:val="20"/>
              </w:rPr>
              <w:t>Beyond the methods currently available, RAN1 does not intend to introduce any specific solutions for Rel-18 to inform a measuring UE of changes to synchronization source for a transmitting anchor UE and would like to confirm that RAN4’s agreement is reasonable from RAN1’s perspective.</w:t>
            </w:r>
          </w:p>
          <w:p w14:paraId="0C6C91BF" w14:textId="77777777" w:rsidR="00462C8E" w:rsidRPr="00AB5470" w:rsidRDefault="00462C8E" w:rsidP="00462C8E">
            <w:pPr>
              <w:pStyle w:val="ListParagraph"/>
              <w:numPr>
                <w:ilvl w:val="0"/>
                <w:numId w:val="47"/>
              </w:numPr>
              <w:rPr>
                <w:sz w:val="20"/>
                <w:szCs w:val="20"/>
              </w:rPr>
            </w:pPr>
            <w:r w:rsidRPr="00AB5470">
              <w:rPr>
                <w:sz w:val="20"/>
                <w:szCs w:val="20"/>
              </w:rPr>
              <w:t>This does not preclude other RAN group to introduce such signalling.</w:t>
            </w:r>
          </w:p>
          <w:p w14:paraId="2CEAE25E" w14:textId="77777777" w:rsidR="00462C8E" w:rsidRDefault="00462C8E" w:rsidP="00CB19E9">
            <w:pPr>
              <w:rPr>
                <w:rFonts w:eastAsia="DengXian"/>
              </w:rPr>
            </w:pPr>
          </w:p>
          <w:p w14:paraId="3E144815" w14:textId="6EDB3E0F" w:rsidR="00462C8E" w:rsidRDefault="00462C8E" w:rsidP="00CB19E9">
            <w:pPr>
              <w:rPr>
                <w:rFonts w:eastAsia="DengXian"/>
              </w:rPr>
            </w:pPr>
            <w:r>
              <w:rPr>
                <w:rFonts w:eastAsia="DengXian"/>
              </w:rPr>
              <w:t>RAN1’s agreement can be attached for RAN2’s reference.</w:t>
            </w:r>
          </w:p>
          <w:p w14:paraId="401EE9C8" w14:textId="77777777" w:rsidR="00462C8E" w:rsidRDefault="00462C8E" w:rsidP="00CB19E9">
            <w:pPr>
              <w:rPr>
                <w:rFonts w:eastAsia="DengXian"/>
              </w:rPr>
            </w:pPr>
          </w:p>
          <w:p w14:paraId="540256C5" w14:textId="2B1E2FDD" w:rsidR="00462C8E" w:rsidRPr="00462C8E" w:rsidRDefault="00462C8E" w:rsidP="00CB19E9">
            <w:pPr>
              <w:rPr>
                <w:rFonts w:eastAsia="DengXian"/>
              </w:rPr>
            </w:pPr>
          </w:p>
        </w:tc>
      </w:tr>
      <w:tr w:rsidR="00E618E3" w:rsidRPr="00AB5470" w14:paraId="5F88E81C" w14:textId="77777777" w:rsidTr="00CB19E9">
        <w:tc>
          <w:tcPr>
            <w:tcW w:w="1980" w:type="dxa"/>
          </w:tcPr>
          <w:p w14:paraId="62B8DF33" w14:textId="3FE542E2" w:rsidR="00E618E3" w:rsidRDefault="006D605C" w:rsidP="00CB19E9">
            <w:pPr>
              <w:rPr>
                <w:rFonts w:eastAsia="SimSun"/>
              </w:rPr>
            </w:pPr>
            <w:r>
              <w:rPr>
                <w:rFonts w:eastAsia="SimSun"/>
              </w:rPr>
              <w:t>Qualcomm</w:t>
            </w:r>
          </w:p>
        </w:tc>
        <w:tc>
          <w:tcPr>
            <w:tcW w:w="7649" w:type="dxa"/>
          </w:tcPr>
          <w:p w14:paraId="3D9F9009" w14:textId="298AAF89" w:rsidR="007D51FD" w:rsidRDefault="006D605C" w:rsidP="005A0325">
            <w:pPr>
              <w:rPr>
                <w:rFonts w:eastAsia="DengXian"/>
              </w:rPr>
            </w:pPr>
            <w:r>
              <w:rPr>
                <w:rFonts w:eastAsia="DengXian"/>
              </w:rPr>
              <w:t>We support the FL proposal</w:t>
            </w:r>
            <w:r w:rsidR="00141978">
              <w:rPr>
                <w:rFonts w:eastAsia="DengXian"/>
              </w:rPr>
              <w:t>, without the statement, „</w:t>
            </w:r>
            <w:r w:rsidR="00141978" w:rsidRPr="00AB5470">
              <w:rPr>
                <w:sz w:val="20"/>
                <w:szCs w:val="20"/>
              </w:rPr>
              <w:t>Beyond the methods currently available</w:t>
            </w:r>
            <w:r w:rsidR="00141978">
              <w:rPr>
                <w:rFonts w:eastAsia="DengXian"/>
              </w:rPr>
              <w:t xml:space="preserve">“. </w:t>
            </w:r>
          </w:p>
          <w:p w14:paraId="2AF07482" w14:textId="77777777" w:rsidR="007D51FD" w:rsidRDefault="007D51FD" w:rsidP="005A0325">
            <w:pPr>
              <w:rPr>
                <w:rFonts w:eastAsia="DengXian"/>
              </w:rPr>
            </w:pPr>
          </w:p>
          <w:p w14:paraId="69579200" w14:textId="726D7694" w:rsidR="00FB2CF0" w:rsidRPr="009B3B81" w:rsidRDefault="006D605C" w:rsidP="005A0325">
            <w:pPr>
              <w:rPr>
                <w:rFonts w:eastAsia="DengXian"/>
              </w:rPr>
            </w:pPr>
            <w:r>
              <w:rPr>
                <w:rFonts w:eastAsia="DengXian"/>
              </w:rPr>
              <w:t>With regards to HW’s comment, RAN4 is asking directly whether we have introduced a solution for the problem at hand. Yes indeed, a Rx UE can get the sync-source info from a Tx UE, and if it gets that information multiple times back-to-back, then maybe the Rx UE might be able to compare the consecutive messages and determine whether there is a change or not. However, this is not a specification solution/mechanism that has been introduced for this purpose, nor has been discussed, or evaluated whether it works.</w:t>
            </w:r>
            <w:r w:rsidR="009B3B81">
              <w:rPr>
                <w:rFonts w:eastAsia="DengXian"/>
              </w:rPr>
              <w:t xml:space="preserve"> </w:t>
            </w:r>
          </w:p>
        </w:tc>
      </w:tr>
    </w:tbl>
    <w:p w14:paraId="5B317B1F" w14:textId="77777777" w:rsidR="00BD02A0" w:rsidRPr="00AB5470" w:rsidRDefault="00BD02A0" w:rsidP="006E4E43">
      <w:pPr>
        <w:rPr>
          <w:sz w:val="20"/>
          <w:szCs w:val="20"/>
        </w:rPr>
      </w:pPr>
    </w:p>
    <w:p w14:paraId="3429A129" w14:textId="4F3E3D3B" w:rsidR="00BB5514" w:rsidRPr="00AB5470" w:rsidRDefault="003E5939" w:rsidP="00BB5514">
      <w:pPr>
        <w:rPr>
          <w:lang w:eastAsia="ja-JP"/>
        </w:rPr>
      </w:pPr>
      <w:r>
        <w:rPr>
          <w:sz w:val="20"/>
          <w:szCs w:val="20"/>
        </w:rPr>
        <w:t xml:space="preserve"> </w:t>
      </w:r>
    </w:p>
    <w:p w14:paraId="28ED9ACF" w14:textId="77777777" w:rsidR="00B360E0" w:rsidRPr="00AB5470" w:rsidRDefault="00B360E0" w:rsidP="003B04B9">
      <w:pPr>
        <w:rPr>
          <w:lang w:eastAsia="ja-JP"/>
        </w:rPr>
      </w:pPr>
    </w:p>
    <w:p w14:paraId="36AACF8D" w14:textId="0E0F330D" w:rsidR="0073001F" w:rsidRPr="00AB5470" w:rsidRDefault="00522633" w:rsidP="003E5939">
      <w:pPr>
        <w:pStyle w:val="Heading1"/>
        <w:rPr>
          <w:lang w:val="en-US"/>
        </w:rPr>
      </w:pPr>
      <w:r w:rsidRPr="00AB5470">
        <w:rPr>
          <w:lang w:val="en-US"/>
        </w:rPr>
        <w:t>Conclusion</w:t>
      </w:r>
      <w:r w:rsidR="003E5939">
        <w:rPr>
          <w:lang w:val="en-US"/>
        </w:rPr>
        <w:t xml:space="preserve"> </w:t>
      </w:r>
      <w:r w:rsidRPr="00AB5470">
        <w:rPr>
          <w:lang w:val="en-US"/>
        </w:rPr>
        <w:t xml:space="preserve">       </w:t>
      </w:r>
    </w:p>
    <w:sectPr w:rsidR="0073001F" w:rsidRPr="00AB5470">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44A3A" w14:textId="77777777" w:rsidR="006E65BA" w:rsidRDefault="006E65BA">
      <w:r>
        <w:separator/>
      </w:r>
    </w:p>
  </w:endnote>
  <w:endnote w:type="continuationSeparator" w:id="0">
    <w:p w14:paraId="738694C4" w14:textId="77777777" w:rsidR="006E65BA" w:rsidRDefault="006E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
    <w:altName w:val="MingLiU-ExtB"/>
    <w:panose1 w:val="00000000000000000000"/>
    <w:charset w:val="88"/>
    <w:family w:val="auto"/>
    <w:notTrueType/>
    <w:pitch w:val="variable"/>
    <w:sig w:usb0="00000001" w:usb1="08080000" w:usb2="00000010" w:usb3="00000000" w:csb0="00100000" w:csb1="00000000"/>
  </w:font>
  <w:font w:name="Helvetica">
    <w:panose1 w:val="020B0604020202020204"/>
    <w:charset w:val="00"/>
    <w:family w:val="auto"/>
    <w:pitch w:val="variable"/>
    <w:sig w:usb0="E00002FF" w:usb1="5000785B" w:usb2="00000000" w:usb3="00000000" w:csb0="000001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Ericsson Hilda">
    <w:altName w:val="Calibri"/>
    <w:panose1 w:val="00000000000000000000"/>
    <w:charset w:val="00"/>
    <w:family w:val="auto"/>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9BE3" w14:textId="77777777" w:rsidR="0073001F" w:rsidRDefault="0052263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67A7A" w14:textId="77777777" w:rsidR="006E65BA" w:rsidRDefault="006E65BA">
      <w:r>
        <w:separator/>
      </w:r>
    </w:p>
  </w:footnote>
  <w:footnote w:type="continuationSeparator" w:id="0">
    <w:p w14:paraId="646B8DB0" w14:textId="77777777" w:rsidR="006E65BA" w:rsidRDefault="006E6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AD860" w14:textId="77777777" w:rsidR="0073001F" w:rsidRDefault="0052263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25"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00D4EF8"/>
    <w:multiLevelType w:val="hybridMultilevel"/>
    <w:tmpl w:val="314EE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B73482"/>
    <w:multiLevelType w:val="multilevel"/>
    <w:tmpl w:val="80E8EA22"/>
    <w:lvl w:ilvl="0">
      <w:start w:val="1"/>
      <w:numFmt w:val="bullet"/>
      <w:lvlText w:val=""/>
      <w:lvlJc w:val="left"/>
      <w:pPr>
        <w:ind w:left="932" w:hanging="360"/>
      </w:pPr>
      <w:rPr>
        <w:rFonts w:ascii="Symbol" w:hAnsi="Symbol" w:hint="default"/>
      </w:rPr>
    </w:lvl>
    <w:lvl w:ilvl="1">
      <w:start w:val="1"/>
      <w:numFmt w:val="bullet"/>
      <w:lvlText w:val=""/>
      <w:lvlJc w:val="left"/>
      <w:pPr>
        <w:ind w:left="1652" w:hanging="360"/>
      </w:pPr>
      <w:rPr>
        <w:rFonts w:ascii="Wingdings" w:hAnsi="Wingdings" w:hint="default"/>
      </w:rPr>
    </w:lvl>
    <w:lvl w:ilvl="2">
      <w:start w:val="1"/>
      <w:numFmt w:val="bullet"/>
      <w:lvlText w:val=""/>
      <w:lvlJc w:val="left"/>
      <w:pPr>
        <w:ind w:left="2372" w:hanging="360"/>
      </w:pPr>
      <w:rPr>
        <w:rFonts w:ascii="Wingdings" w:hAnsi="Wingdings" w:hint="default"/>
      </w:rPr>
    </w:lvl>
    <w:lvl w:ilvl="3">
      <w:start w:val="1"/>
      <w:numFmt w:val="bullet"/>
      <w:lvlText w:val=""/>
      <w:lvlJc w:val="left"/>
      <w:pPr>
        <w:ind w:left="3092" w:hanging="360"/>
      </w:pPr>
      <w:rPr>
        <w:rFonts w:ascii="Symbol" w:hAnsi="Symbol" w:hint="default"/>
      </w:rPr>
    </w:lvl>
    <w:lvl w:ilvl="4">
      <w:start w:val="1"/>
      <w:numFmt w:val="bullet"/>
      <w:lvlText w:val="o"/>
      <w:lvlJc w:val="left"/>
      <w:pPr>
        <w:ind w:left="3812" w:hanging="360"/>
      </w:pPr>
      <w:rPr>
        <w:rFonts w:ascii="Courier New" w:hAnsi="Courier New" w:cs="Courier New" w:hint="default"/>
      </w:rPr>
    </w:lvl>
    <w:lvl w:ilvl="5">
      <w:start w:val="1"/>
      <w:numFmt w:val="bullet"/>
      <w:lvlText w:val=""/>
      <w:lvlJc w:val="left"/>
      <w:pPr>
        <w:ind w:left="4532" w:hanging="360"/>
      </w:pPr>
      <w:rPr>
        <w:rFonts w:ascii="Wingdings" w:hAnsi="Wingdings" w:hint="default"/>
      </w:rPr>
    </w:lvl>
    <w:lvl w:ilvl="6">
      <w:start w:val="1"/>
      <w:numFmt w:val="bullet"/>
      <w:lvlText w:val=""/>
      <w:lvlJc w:val="left"/>
      <w:pPr>
        <w:ind w:left="5252" w:hanging="360"/>
      </w:pPr>
      <w:rPr>
        <w:rFonts w:ascii="Symbol" w:hAnsi="Symbol" w:hint="default"/>
      </w:rPr>
    </w:lvl>
    <w:lvl w:ilvl="7">
      <w:start w:val="1"/>
      <w:numFmt w:val="bullet"/>
      <w:lvlText w:val="o"/>
      <w:lvlJc w:val="left"/>
      <w:pPr>
        <w:ind w:left="5972" w:hanging="360"/>
      </w:pPr>
      <w:rPr>
        <w:rFonts w:ascii="Courier New" w:hAnsi="Courier New" w:cs="Courier New" w:hint="default"/>
      </w:rPr>
    </w:lvl>
    <w:lvl w:ilvl="8">
      <w:start w:val="1"/>
      <w:numFmt w:val="bullet"/>
      <w:lvlText w:val=""/>
      <w:lvlJc w:val="left"/>
      <w:pPr>
        <w:ind w:left="6692" w:hanging="360"/>
      </w:pPr>
      <w:rPr>
        <w:rFonts w:ascii="Wingdings" w:hAnsi="Wingdings" w:hint="default"/>
      </w:rPr>
    </w:lvl>
  </w:abstractNum>
  <w:abstractNum w:abstractNumId="34" w15:restartNumberingAfterBreak="0">
    <w:nsid w:val="5A9965A4"/>
    <w:multiLevelType w:val="hybridMultilevel"/>
    <w:tmpl w:val="D988F1F4"/>
    <w:lvl w:ilvl="0" w:tplc="E87EAFBA">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8" w15:restartNumberingAfterBreak="0">
    <w:nsid w:val="65604D5D"/>
    <w:multiLevelType w:val="multilevel"/>
    <w:tmpl w:val="6D805344"/>
    <w:lvl w:ilvl="0">
      <w:numFmt w:val="bullet"/>
      <w:lvlText w:val="-"/>
      <w:lvlJc w:val="left"/>
      <w:pPr>
        <w:ind w:left="1266" w:hanging="420"/>
      </w:pPr>
      <w:rPr>
        <w:rFonts w:ascii="Arial" w:eastAsia="Times New Roman" w:hAnsi="Arial" w:cs="Arial"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39"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6"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125923063">
    <w:abstractNumId w:val="39"/>
  </w:num>
  <w:num w:numId="2" w16cid:durableId="856962330">
    <w:abstractNumId w:val="40"/>
  </w:num>
  <w:num w:numId="3" w16cid:durableId="433601199">
    <w:abstractNumId w:val="16"/>
  </w:num>
  <w:num w:numId="4" w16cid:durableId="2092964087">
    <w:abstractNumId w:val="6"/>
  </w:num>
  <w:num w:numId="5" w16cid:durableId="1469783257">
    <w:abstractNumId w:val="11"/>
  </w:num>
  <w:num w:numId="6" w16cid:durableId="518009907">
    <w:abstractNumId w:val="9"/>
  </w:num>
  <w:num w:numId="7" w16cid:durableId="171800434">
    <w:abstractNumId w:val="35"/>
  </w:num>
  <w:num w:numId="8" w16cid:durableId="741102923">
    <w:abstractNumId w:val="0"/>
  </w:num>
  <w:num w:numId="9" w16cid:durableId="21707635">
    <w:abstractNumId w:val="43"/>
  </w:num>
  <w:num w:numId="10" w16cid:durableId="1363749198">
    <w:abstractNumId w:val="29"/>
  </w:num>
  <w:num w:numId="11" w16cid:durableId="308292672">
    <w:abstractNumId w:val="20"/>
  </w:num>
  <w:num w:numId="12" w16cid:durableId="572352375">
    <w:abstractNumId w:val="26"/>
  </w:num>
  <w:num w:numId="13" w16cid:durableId="1449548208">
    <w:abstractNumId w:val="31"/>
  </w:num>
  <w:num w:numId="14" w16cid:durableId="1679431441">
    <w:abstractNumId w:val="13"/>
  </w:num>
  <w:num w:numId="15" w16cid:durableId="1760828313">
    <w:abstractNumId w:val="15"/>
  </w:num>
  <w:num w:numId="16" w16cid:durableId="299263790">
    <w:abstractNumId w:val="12"/>
  </w:num>
  <w:num w:numId="17" w16cid:durableId="593560216">
    <w:abstractNumId w:val="19"/>
  </w:num>
  <w:num w:numId="18" w16cid:durableId="660696439">
    <w:abstractNumId w:val="2"/>
  </w:num>
  <w:num w:numId="19" w16cid:durableId="1104498344">
    <w:abstractNumId w:val="3"/>
  </w:num>
  <w:num w:numId="20" w16cid:durableId="1975403949">
    <w:abstractNumId w:val="44"/>
  </w:num>
  <w:num w:numId="21" w16cid:durableId="1980648201">
    <w:abstractNumId w:val="36"/>
  </w:num>
  <w:num w:numId="22" w16cid:durableId="1124234094">
    <w:abstractNumId w:val="32"/>
  </w:num>
  <w:num w:numId="23" w16cid:durableId="418333011">
    <w:abstractNumId w:val="46"/>
  </w:num>
  <w:num w:numId="24" w16cid:durableId="347214748">
    <w:abstractNumId w:val="22"/>
  </w:num>
  <w:num w:numId="25" w16cid:durableId="883059169">
    <w:abstractNumId w:val="14"/>
  </w:num>
  <w:num w:numId="26" w16cid:durableId="1838838740">
    <w:abstractNumId w:val="18"/>
  </w:num>
  <w:num w:numId="27" w16cid:durableId="1351684670">
    <w:abstractNumId w:val="23"/>
  </w:num>
  <w:num w:numId="28" w16cid:durableId="381249886">
    <w:abstractNumId w:val="27"/>
  </w:num>
  <w:num w:numId="29" w16cid:durableId="270480722">
    <w:abstractNumId w:val="48"/>
  </w:num>
  <w:num w:numId="30" w16cid:durableId="1764380833">
    <w:abstractNumId w:val="28"/>
  </w:num>
  <w:num w:numId="31" w16cid:durableId="1326938717">
    <w:abstractNumId w:val="45"/>
  </w:num>
  <w:num w:numId="32" w16cid:durableId="1542086297">
    <w:abstractNumId w:val="21"/>
  </w:num>
  <w:num w:numId="33" w16cid:durableId="2103598168">
    <w:abstractNumId w:val="17"/>
  </w:num>
  <w:num w:numId="34" w16cid:durableId="2033919546">
    <w:abstractNumId w:val="47"/>
  </w:num>
  <w:num w:numId="35" w16cid:durableId="614295291">
    <w:abstractNumId w:val="42"/>
  </w:num>
  <w:num w:numId="36" w16cid:durableId="398093983">
    <w:abstractNumId w:val="10"/>
  </w:num>
  <w:num w:numId="37" w16cid:durableId="1686328321">
    <w:abstractNumId w:val="37"/>
  </w:num>
  <w:num w:numId="38" w16cid:durableId="1288926485">
    <w:abstractNumId w:val="4"/>
  </w:num>
  <w:num w:numId="39" w16cid:durableId="79102336">
    <w:abstractNumId w:val="1"/>
  </w:num>
  <w:num w:numId="40" w16cid:durableId="399711836">
    <w:abstractNumId w:val="5"/>
  </w:num>
  <w:num w:numId="41" w16cid:durableId="1233155971">
    <w:abstractNumId w:val="41"/>
  </w:num>
  <w:num w:numId="42" w16cid:durableId="159736051">
    <w:abstractNumId w:val="24"/>
  </w:num>
  <w:num w:numId="43" w16cid:durableId="197282067">
    <w:abstractNumId w:val="8"/>
  </w:num>
  <w:num w:numId="44" w16cid:durableId="1790122855">
    <w:abstractNumId w:val="30"/>
  </w:num>
  <w:num w:numId="45" w16cid:durableId="1528955352">
    <w:abstractNumId w:val="33"/>
  </w:num>
  <w:num w:numId="46" w16cid:durableId="457263938">
    <w:abstractNumId w:val="34"/>
  </w:num>
  <w:num w:numId="47" w16cid:durableId="1335961877">
    <w:abstractNumId w:val="7"/>
  </w:num>
  <w:num w:numId="48" w16cid:durableId="618226017">
    <w:abstractNumId w:val="25"/>
  </w:num>
  <w:num w:numId="49" w16cid:durableId="928394071">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Mengzhen Li">
    <w15:presenceInfo w15:providerId="None" w15:userId="ZTE-Mengzhe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6FCF"/>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1E1A"/>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474"/>
    <w:rsid w:val="00093979"/>
    <w:rsid w:val="00093DA0"/>
    <w:rsid w:val="00094290"/>
    <w:rsid w:val="000942B7"/>
    <w:rsid w:val="000943EE"/>
    <w:rsid w:val="000947E1"/>
    <w:rsid w:val="000948E3"/>
    <w:rsid w:val="0009510F"/>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670"/>
    <w:rsid w:val="000A36B7"/>
    <w:rsid w:val="000A3DB8"/>
    <w:rsid w:val="000A3F39"/>
    <w:rsid w:val="000A403B"/>
    <w:rsid w:val="000A4092"/>
    <w:rsid w:val="000A40DE"/>
    <w:rsid w:val="000A4A25"/>
    <w:rsid w:val="000A4BB8"/>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0D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23"/>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972"/>
    <w:rsid w:val="000D0A0C"/>
    <w:rsid w:val="000D0D07"/>
    <w:rsid w:val="000D0EA5"/>
    <w:rsid w:val="000D156C"/>
    <w:rsid w:val="000D15A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9D0"/>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0AF"/>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1695"/>
    <w:rsid w:val="00132559"/>
    <w:rsid w:val="00132673"/>
    <w:rsid w:val="00132C27"/>
    <w:rsid w:val="00132FD0"/>
    <w:rsid w:val="001333C2"/>
    <w:rsid w:val="00133692"/>
    <w:rsid w:val="001339B5"/>
    <w:rsid w:val="00133D57"/>
    <w:rsid w:val="001340D0"/>
    <w:rsid w:val="001344C0"/>
    <w:rsid w:val="001346FA"/>
    <w:rsid w:val="00134919"/>
    <w:rsid w:val="00134DB7"/>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978"/>
    <w:rsid w:val="00141DAF"/>
    <w:rsid w:val="00141EC8"/>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BC9"/>
    <w:rsid w:val="00146C5F"/>
    <w:rsid w:val="00146C9C"/>
    <w:rsid w:val="00147076"/>
    <w:rsid w:val="0014722D"/>
    <w:rsid w:val="00147640"/>
    <w:rsid w:val="00147A08"/>
    <w:rsid w:val="00147A6F"/>
    <w:rsid w:val="00147D66"/>
    <w:rsid w:val="00147E19"/>
    <w:rsid w:val="00150061"/>
    <w:rsid w:val="00150713"/>
    <w:rsid w:val="00150C36"/>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3BA"/>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51B5"/>
    <w:rsid w:val="0015536E"/>
    <w:rsid w:val="0015596F"/>
    <w:rsid w:val="00155A64"/>
    <w:rsid w:val="00155B01"/>
    <w:rsid w:val="00155CA4"/>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7F4"/>
    <w:rsid w:val="00175843"/>
    <w:rsid w:val="00175947"/>
    <w:rsid w:val="00175EB4"/>
    <w:rsid w:val="00176875"/>
    <w:rsid w:val="001769D1"/>
    <w:rsid w:val="00176AE6"/>
    <w:rsid w:val="00176BE9"/>
    <w:rsid w:val="00176CC9"/>
    <w:rsid w:val="001773DC"/>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74"/>
    <w:rsid w:val="001953B7"/>
    <w:rsid w:val="0019543C"/>
    <w:rsid w:val="00195485"/>
    <w:rsid w:val="001954F3"/>
    <w:rsid w:val="00196006"/>
    <w:rsid w:val="00196296"/>
    <w:rsid w:val="00197014"/>
    <w:rsid w:val="00197395"/>
    <w:rsid w:val="001975CA"/>
    <w:rsid w:val="00197DF9"/>
    <w:rsid w:val="001A0167"/>
    <w:rsid w:val="001A0315"/>
    <w:rsid w:val="001A0634"/>
    <w:rsid w:val="001A0651"/>
    <w:rsid w:val="001A0668"/>
    <w:rsid w:val="001A0E1A"/>
    <w:rsid w:val="001A0F63"/>
    <w:rsid w:val="001A118C"/>
    <w:rsid w:val="001A13C3"/>
    <w:rsid w:val="001A1987"/>
    <w:rsid w:val="001A1DB8"/>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03D"/>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CA4"/>
    <w:rsid w:val="001B55CA"/>
    <w:rsid w:val="001B58FC"/>
    <w:rsid w:val="001B5993"/>
    <w:rsid w:val="001B5A11"/>
    <w:rsid w:val="001B5A5D"/>
    <w:rsid w:val="001B5DDB"/>
    <w:rsid w:val="001B5FFF"/>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EDB"/>
    <w:rsid w:val="001E0F79"/>
    <w:rsid w:val="001E1301"/>
    <w:rsid w:val="001E1407"/>
    <w:rsid w:val="001E1598"/>
    <w:rsid w:val="001E15A7"/>
    <w:rsid w:val="001E189D"/>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E0E"/>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72D"/>
    <w:rsid w:val="00203903"/>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8F"/>
    <w:rsid w:val="002069B2"/>
    <w:rsid w:val="00206B5C"/>
    <w:rsid w:val="00206B76"/>
    <w:rsid w:val="00206CF8"/>
    <w:rsid w:val="00206E90"/>
    <w:rsid w:val="002071B2"/>
    <w:rsid w:val="00207237"/>
    <w:rsid w:val="00207D31"/>
    <w:rsid w:val="00207F7F"/>
    <w:rsid w:val="00207FA3"/>
    <w:rsid w:val="00210118"/>
    <w:rsid w:val="002103AA"/>
    <w:rsid w:val="0021054D"/>
    <w:rsid w:val="002105B1"/>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AAD"/>
    <w:rsid w:val="00215BFA"/>
    <w:rsid w:val="00215D44"/>
    <w:rsid w:val="002160B7"/>
    <w:rsid w:val="00216381"/>
    <w:rsid w:val="00216809"/>
    <w:rsid w:val="002168DE"/>
    <w:rsid w:val="00217148"/>
    <w:rsid w:val="002172B4"/>
    <w:rsid w:val="00217503"/>
    <w:rsid w:val="002178D3"/>
    <w:rsid w:val="0021792F"/>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2BB"/>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69B"/>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8A2"/>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832"/>
    <w:rsid w:val="0025188C"/>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48E"/>
    <w:rsid w:val="00295991"/>
    <w:rsid w:val="00295995"/>
    <w:rsid w:val="00295DF1"/>
    <w:rsid w:val="00296227"/>
    <w:rsid w:val="0029637F"/>
    <w:rsid w:val="00296690"/>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179"/>
    <w:rsid w:val="002B43C9"/>
    <w:rsid w:val="002B47DD"/>
    <w:rsid w:val="002B480E"/>
    <w:rsid w:val="002B4ACF"/>
    <w:rsid w:val="002B4FE3"/>
    <w:rsid w:val="002B56F2"/>
    <w:rsid w:val="002B5928"/>
    <w:rsid w:val="002B6006"/>
    <w:rsid w:val="002B6282"/>
    <w:rsid w:val="002B690C"/>
    <w:rsid w:val="002B71BA"/>
    <w:rsid w:val="002B75B6"/>
    <w:rsid w:val="002B762F"/>
    <w:rsid w:val="002B78CE"/>
    <w:rsid w:val="002B79F2"/>
    <w:rsid w:val="002B7C8B"/>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556"/>
    <w:rsid w:val="002C2B6C"/>
    <w:rsid w:val="002C2C14"/>
    <w:rsid w:val="002C2C7B"/>
    <w:rsid w:val="002C2D6F"/>
    <w:rsid w:val="002C2ED1"/>
    <w:rsid w:val="002C2FC1"/>
    <w:rsid w:val="002C314A"/>
    <w:rsid w:val="002C32DB"/>
    <w:rsid w:val="002C3813"/>
    <w:rsid w:val="002C38C7"/>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305"/>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0A4"/>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08"/>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DC3"/>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269"/>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7CA"/>
    <w:rsid w:val="00325CF8"/>
    <w:rsid w:val="00325DA4"/>
    <w:rsid w:val="00325E32"/>
    <w:rsid w:val="003267C4"/>
    <w:rsid w:val="00326A27"/>
    <w:rsid w:val="00326DDC"/>
    <w:rsid w:val="00326FC6"/>
    <w:rsid w:val="00327305"/>
    <w:rsid w:val="00327498"/>
    <w:rsid w:val="0032777C"/>
    <w:rsid w:val="00327786"/>
    <w:rsid w:val="00327AAA"/>
    <w:rsid w:val="00327B86"/>
    <w:rsid w:val="00330257"/>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B7A"/>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1"/>
    <w:rsid w:val="00337E8C"/>
    <w:rsid w:val="00337F3C"/>
    <w:rsid w:val="00340068"/>
    <w:rsid w:val="00340123"/>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CAB"/>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5FFB"/>
    <w:rsid w:val="003664C8"/>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114"/>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4F6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4B9"/>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3B44"/>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244"/>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939"/>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4C"/>
    <w:rsid w:val="004002A6"/>
    <w:rsid w:val="0040048D"/>
    <w:rsid w:val="004005D3"/>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17D"/>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83D"/>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8DB"/>
    <w:rsid w:val="00455935"/>
    <w:rsid w:val="004559C2"/>
    <w:rsid w:val="00455AF8"/>
    <w:rsid w:val="00455B3C"/>
    <w:rsid w:val="00455CFF"/>
    <w:rsid w:val="00455EBC"/>
    <w:rsid w:val="004562A4"/>
    <w:rsid w:val="00456305"/>
    <w:rsid w:val="004567DA"/>
    <w:rsid w:val="00456CEA"/>
    <w:rsid w:val="004573A8"/>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C8E"/>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478"/>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2F2D"/>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D00"/>
    <w:rsid w:val="004A6D06"/>
    <w:rsid w:val="004A6F41"/>
    <w:rsid w:val="004A6FC6"/>
    <w:rsid w:val="004A7089"/>
    <w:rsid w:val="004A7100"/>
    <w:rsid w:val="004A75EC"/>
    <w:rsid w:val="004A7B45"/>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18"/>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7AD"/>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5E6"/>
    <w:rsid w:val="005147A4"/>
    <w:rsid w:val="005147C5"/>
    <w:rsid w:val="005147D8"/>
    <w:rsid w:val="00514835"/>
    <w:rsid w:val="00514AC7"/>
    <w:rsid w:val="00514ADE"/>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633"/>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5B2"/>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0E4"/>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3E63"/>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34"/>
    <w:rsid w:val="00561C1A"/>
    <w:rsid w:val="00561D6E"/>
    <w:rsid w:val="00562054"/>
    <w:rsid w:val="00562633"/>
    <w:rsid w:val="005628DE"/>
    <w:rsid w:val="00562B0E"/>
    <w:rsid w:val="00562B9C"/>
    <w:rsid w:val="00562BDA"/>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C1C"/>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4D"/>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562"/>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325"/>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619"/>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F4"/>
    <w:rsid w:val="005B5C85"/>
    <w:rsid w:val="005B6673"/>
    <w:rsid w:val="005B691B"/>
    <w:rsid w:val="005B6C62"/>
    <w:rsid w:val="005B6EAD"/>
    <w:rsid w:val="005B6F83"/>
    <w:rsid w:val="005B705F"/>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0B2B"/>
    <w:rsid w:val="005D14B4"/>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079"/>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46"/>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A9"/>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0E7"/>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56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CFE"/>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05C"/>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217"/>
    <w:rsid w:val="006E42B6"/>
    <w:rsid w:val="006E4446"/>
    <w:rsid w:val="006E4483"/>
    <w:rsid w:val="006E4733"/>
    <w:rsid w:val="006E4838"/>
    <w:rsid w:val="006E4E39"/>
    <w:rsid w:val="006E4E43"/>
    <w:rsid w:val="006E50D4"/>
    <w:rsid w:val="006E5190"/>
    <w:rsid w:val="006E565E"/>
    <w:rsid w:val="006E573F"/>
    <w:rsid w:val="006E5CC8"/>
    <w:rsid w:val="006E5D36"/>
    <w:rsid w:val="006E5E63"/>
    <w:rsid w:val="006E6155"/>
    <w:rsid w:val="006E64A7"/>
    <w:rsid w:val="006E65BA"/>
    <w:rsid w:val="006E673D"/>
    <w:rsid w:val="006E6B8C"/>
    <w:rsid w:val="006E6D6D"/>
    <w:rsid w:val="006E6E7D"/>
    <w:rsid w:val="006E7217"/>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341D"/>
    <w:rsid w:val="006F35DC"/>
    <w:rsid w:val="006F3617"/>
    <w:rsid w:val="006F376D"/>
    <w:rsid w:val="006F3CDE"/>
    <w:rsid w:val="006F4168"/>
    <w:rsid w:val="006F4391"/>
    <w:rsid w:val="006F453C"/>
    <w:rsid w:val="006F458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05C"/>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595"/>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1F"/>
    <w:rsid w:val="007300DC"/>
    <w:rsid w:val="00730A7C"/>
    <w:rsid w:val="00731428"/>
    <w:rsid w:val="00731511"/>
    <w:rsid w:val="00731678"/>
    <w:rsid w:val="00731894"/>
    <w:rsid w:val="00731911"/>
    <w:rsid w:val="00731AFD"/>
    <w:rsid w:val="00731D14"/>
    <w:rsid w:val="00731EBF"/>
    <w:rsid w:val="00731F5A"/>
    <w:rsid w:val="00731F98"/>
    <w:rsid w:val="007321C2"/>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AE0"/>
    <w:rsid w:val="00750F3C"/>
    <w:rsid w:val="00751228"/>
    <w:rsid w:val="007512F9"/>
    <w:rsid w:val="007514B7"/>
    <w:rsid w:val="007517BA"/>
    <w:rsid w:val="007517F0"/>
    <w:rsid w:val="00751B31"/>
    <w:rsid w:val="00752380"/>
    <w:rsid w:val="0075244F"/>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24"/>
    <w:rsid w:val="007639B4"/>
    <w:rsid w:val="00763BED"/>
    <w:rsid w:val="00763E43"/>
    <w:rsid w:val="00763EF7"/>
    <w:rsid w:val="00763EFA"/>
    <w:rsid w:val="00763FEA"/>
    <w:rsid w:val="007642B1"/>
    <w:rsid w:val="00764526"/>
    <w:rsid w:val="00764622"/>
    <w:rsid w:val="007646FF"/>
    <w:rsid w:val="007647D3"/>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156"/>
    <w:rsid w:val="0079041C"/>
    <w:rsid w:val="00790940"/>
    <w:rsid w:val="007909C1"/>
    <w:rsid w:val="00790BD3"/>
    <w:rsid w:val="00790CF4"/>
    <w:rsid w:val="00790FD2"/>
    <w:rsid w:val="00791061"/>
    <w:rsid w:val="00791715"/>
    <w:rsid w:val="007917A9"/>
    <w:rsid w:val="00791F0F"/>
    <w:rsid w:val="00791F6F"/>
    <w:rsid w:val="00792115"/>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04"/>
    <w:rsid w:val="007D2A7B"/>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1FD"/>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5C"/>
    <w:rsid w:val="007F0F84"/>
    <w:rsid w:val="007F1053"/>
    <w:rsid w:val="007F106C"/>
    <w:rsid w:val="007F13FF"/>
    <w:rsid w:val="007F160B"/>
    <w:rsid w:val="007F176C"/>
    <w:rsid w:val="007F1931"/>
    <w:rsid w:val="007F1AD0"/>
    <w:rsid w:val="007F207F"/>
    <w:rsid w:val="007F25C2"/>
    <w:rsid w:val="007F2E0A"/>
    <w:rsid w:val="007F2F99"/>
    <w:rsid w:val="007F3827"/>
    <w:rsid w:val="007F395D"/>
    <w:rsid w:val="007F3BD2"/>
    <w:rsid w:val="007F3D2A"/>
    <w:rsid w:val="007F3EB8"/>
    <w:rsid w:val="007F4077"/>
    <w:rsid w:val="007F495E"/>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476"/>
    <w:rsid w:val="00817539"/>
    <w:rsid w:val="00817E47"/>
    <w:rsid w:val="0081F538"/>
    <w:rsid w:val="008205B2"/>
    <w:rsid w:val="008208AD"/>
    <w:rsid w:val="008208E9"/>
    <w:rsid w:val="00820CE2"/>
    <w:rsid w:val="00820D58"/>
    <w:rsid w:val="00820EA6"/>
    <w:rsid w:val="00820EE8"/>
    <w:rsid w:val="00821164"/>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06C"/>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A83"/>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75"/>
    <w:rsid w:val="008550A1"/>
    <w:rsid w:val="00855111"/>
    <w:rsid w:val="008551DA"/>
    <w:rsid w:val="0085541C"/>
    <w:rsid w:val="008555BB"/>
    <w:rsid w:val="008555E8"/>
    <w:rsid w:val="00855B42"/>
    <w:rsid w:val="00855C91"/>
    <w:rsid w:val="00856050"/>
    <w:rsid w:val="00856911"/>
    <w:rsid w:val="0085698F"/>
    <w:rsid w:val="00856A72"/>
    <w:rsid w:val="00857046"/>
    <w:rsid w:val="0085736F"/>
    <w:rsid w:val="00857711"/>
    <w:rsid w:val="0085787C"/>
    <w:rsid w:val="00857CB7"/>
    <w:rsid w:val="008602E1"/>
    <w:rsid w:val="0086032E"/>
    <w:rsid w:val="008603F0"/>
    <w:rsid w:val="008604DA"/>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AA9"/>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8DE"/>
    <w:rsid w:val="00880965"/>
    <w:rsid w:val="00880D75"/>
    <w:rsid w:val="00881038"/>
    <w:rsid w:val="00881163"/>
    <w:rsid w:val="0088176E"/>
    <w:rsid w:val="008817AA"/>
    <w:rsid w:val="00881A5F"/>
    <w:rsid w:val="00882021"/>
    <w:rsid w:val="008820A2"/>
    <w:rsid w:val="00882189"/>
    <w:rsid w:val="00882444"/>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4CF"/>
    <w:rsid w:val="0089752D"/>
    <w:rsid w:val="0089757F"/>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90D"/>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573"/>
    <w:rsid w:val="008C671B"/>
    <w:rsid w:val="008C6771"/>
    <w:rsid w:val="008C69B5"/>
    <w:rsid w:val="008C6AE8"/>
    <w:rsid w:val="008C6DC0"/>
    <w:rsid w:val="008C7110"/>
    <w:rsid w:val="008C72D2"/>
    <w:rsid w:val="008C7573"/>
    <w:rsid w:val="008C7689"/>
    <w:rsid w:val="008C7793"/>
    <w:rsid w:val="008C7B75"/>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8F6"/>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D60"/>
    <w:rsid w:val="00930EF4"/>
    <w:rsid w:val="00930EFA"/>
    <w:rsid w:val="00930FB8"/>
    <w:rsid w:val="00931036"/>
    <w:rsid w:val="009310A7"/>
    <w:rsid w:val="00931268"/>
    <w:rsid w:val="0093183E"/>
    <w:rsid w:val="00931897"/>
    <w:rsid w:val="00931BD9"/>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BF7"/>
    <w:rsid w:val="00937CDD"/>
    <w:rsid w:val="00937D43"/>
    <w:rsid w:val="00937F39"/>
    <w:rsid w:val="0094047B"/>
    <w:rsid w:val="00940977"/>
    <w:rsid w:val="009409B9"/>
    <w:rsid w:val="00940FFF"/>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742"/>
    <w:rsid w:val="009437CF"/>
    <w:rsid w:val="00943B79"/>
    <w:rsid w:val="00943BA7"/>
    <w:rsid w:val="00943FDE"/>
    <w:rsid w:val="00944571"/>
    <w:rsid w:val="009445FE"/>
    <w:rsid w:val="0094460E"/>
    <w:rsid w:val="0094477A"/>
    <w:rsid w:val="009447DE"/>
    <w:rsid w:val="00944946"/>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5A3"/>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53"/>
    <w:rsid w:val="00964F8A"/>
    <w:rsid w:val="00965046"/>
    <w:rsid w:val="009650CB"/>
    <w:rsid w:val="0096510D"/>
    <w:rsid w:val="00965509"/>
    <w:rsid w:val="0096554B"/>
    <w:rsid w:val="0096569D"/>
    <w:rsid w:val="009656E4"/>
    <w:rsid w:val="0096584A"/>
    <w:rsid w:val="00965F55"/>
    <w:rsid w:val="0096609B"/>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81"/>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26A"/>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8A"/>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43"/>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DC2"/>
    <w:rsid w:val="00A33206"/>
    <w:rsid w:val="00A3351E"/>
    <w:rsid w:val="00A3369F"/>
    <w:rsid w:val="00A33C24"/>
    <w:rsid w:val="00A33DC4"/>
    <w:rsid w:val="00A33E5B"/>
    <w:rsid w:val="00A33F0F"/>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A3F"/>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5F3C"/>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671"/>
    <w:rsid w:val="00A92879"/>
    <w:rsid w:val="00A92A32"/>
    <w:rsid w:val="00A92C31"/>
    <w:rsid w:val="00A92D2C"/>
    <w:rsid w:val="00A92D50"/>
    <w:rsid w:val="00A931A2"/>
    <w:rsid w:val="00A934B5"/>
    <w:rsid w:val="00A93F37"/>
    <w:rsid w:val="00A9442A"/>
    <w:rsid w:val="00A95198"/>
    <w:rsid w:val="00A95CFF"/>
    <w:rsid w:val="00A95DD6"/>
    <w:rsid w:val="00A95DFA"/>
    <w:rsid w:val="00A95E89"/>
    <w:rsid w:val="00A95F87"/>
    <w:rsid w:val="00A96290"/>
    <w:rsid w:val="00A9635D"/>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89F"/>
    <w:rsid w:val="00AA29CA"/>
    <w:rsid w:val="00AA2B43"/>
    <w:rsid w:val="00AA2C31"/>
    <w:rsid w:val="00AA2E44"/>
    <w:rsid w:val="00AA3123"/>
    <w:rsid w:val="00AA322B"/>
    <w:rsid w:val="00AA327E"/>
    <w:rsid w:val="00AA3432"/>
    <w:rsid w:val="00AA3523"/>
    <w:rsid w:val="00AA3538"/>
    <w:rsid w:val="00AA35EF"/>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470"/>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C4D"/>
    <w:rsid w:val="00AC3EF3"/>
    <w:rsid w:val="00AC40CF"/>
    <w:rsid w:val="00AC454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E7CCB"/>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347"/>
    <w:rsid w:val="00B34666"/>
    <w:rsid w:val="00B34B60"/>
    <w:rsid w:val="00B34D67"/>
    <w:rsid w:val="00B34D7B"/>
    <w:rsid w:val="00B34F25"/>
    <w:rsid w:val="00B35121"/>
    <w:rsid w:val="00B35174"/>
    <w:rsid w:val="00B353FC"/>
    <w:rsid w:val="00B35684"/>
    <w:rsid w:val="00B35BBF"/>
    <w:rsid w:val="00B35FB3"/>
    <w:rsid w:val="00B3603F"/>
    <w:rsid w:val="00B360E0"/>
    <w:rsid w:val="00B36291"/>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769"/>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426"/>
    <w:rsid w:val="00BB468C"/>
    <w:rsid w:val="00BB4A1E"/>
    <w:rsid w:val="00BB4E0E"/>
    <w:rsid w:val="00BB51E9"/>
    <w:rsid w:val="00BB5314"/>
    <w:rsid w:val="00BB5506"/>
    <w:rsid w:val="00BB5514"/>
    <w:rsid w:val="00BB5557"/>
    <w:rsid w:val="00BB5558"/>
    <w:rsid w:val="00BB5BE6"/>
    <w:rsid w:val="00BB5FB5"/>
    <w:rsid w:val="00BB5FC5"/>
    <w:rsid w:val="00BB60C4"/>
    <w:rsid w:val="00BB64F2"/>
    <w:rsid w:val="00BB65A8"/>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2A0"/>
    <w:rsid w:val="00BD0613"/>
    <w:rsid w:val="00BD0702"/>
    <w:rsid w:val="00BD076D"/>
    <w:rsid w:val="00BD090A"/>
    <w:rsid w:val="00BD0BC0"/>
    <w:rsid w:val="00BD0F4D"/>
    <w:rsid w:val="00BD122E"/>
    <w:rsid w:val="00BD1346"/>
    <w:rsid w:val="00BD1424"/>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41E"/>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0BA"/>
    <w:rsid w:val="00C57250"/>
    <w:rsid w:val="00C572E4"/>
    <w:rsid w:val="00C57409"/>
    <w:rsid w:val="00C57467"/>
    <w:rsid w:val="00C576A7"/>
    <w:rsid w:val="00C579A3"/>
    <w:rsid w:val="00C57C72"/>
    <w:rsid w:val="00C57C7D"/>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AF5"/>
    <w:rsid w:val="00CA5E32"/>
    <w:rsid w:val="00CA5F0F"/>
    <w:rsid w:val="00CA6024"/>
    <w:rsid w:val="00CA61E4"/>
    <w:rsid w:val="00CA63E7"/>
    <w:rsid w:val="00CA6866"/>
    <w:rsid w:val="00CA689C"/>
    <w:rsid w:val="00CA68F8"/>
    <w:rsid w:val="00CA6920"/>
    <w:rsid w:val="00CA6A7C"/>
    <w:rsid w:val="00CA6C99"/>
    <w:rsid w:val="00CA6DEF"/>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42"/>
    <w:rsid w:val="00CD600E"/>
    <w:rsid w:val="00CD628B"/>
    <w:rsid w:val="00CD6695"/>
    <w:rsid w:val="00CD683B"/>
    <w:rsid w:val="00CD6854"/>
    <w:rsid w:val="00CD6C39"/>
    <w:rsid w:val="00CD6C97"/>
    <w:rsid w:val="00CD6CBF"/>
    <w:rsid w:val="00CD7037"/>
    <w:rsid w:val="00CD7074"/>
    <w:rsid w:val="00CD71AA"/>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847"/>
    <w:rsid w:val="00CE6955"/>
    <w:rsid w:val="00CE6EBD"/>
    <w:rsid w:val="00CE7107"/>
    <w:rsid w:val="00CE73E3"/>
    <w:rsid w:val="00CE7561"/>
    <w:rsid w:val="00CE7683"/>
    <w:rsid w:val="00CE7754"/>
    <w:rsid w:val="00CE79F8"/>
    <w:rsid w:val="00CE7C32"/>
    <w:rsid w:val="00CE7F74"/>
    <w:rsid w:val="00CF05AC"/>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0"/>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1F2B"/>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0F80"/>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96C"/>
    <w:rsid w:val="00DE0A13"/>
    <w:rsid w:val="00DE0AA5"/>
    <w:rsid w:val="00DE0B31"/>
    <w:rsid w:val="00DE0BD3"/>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9AC"/>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2D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606"/>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91"/>
    <w:rsid w:val="00E41F69"/>
    <w:rsid w:val="00E42315"/>
    <w:rsid w:val="00E4244F"/>
    <w:rsid w:val="00E4268A"/>
    <w:rsid w:val="00E42750"/>
    <w:rsid w:val="00E428B2"/>
    <w:rsid w:val="00E4293A"/>
    <w:rsid w:val="00E42BF0"/>
    <w:rsid w:val="00E42CC7"/>
    <w:rsid w:val="00E43006"/>
    <w:rsid w:val="00E4318D"/>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8E3"/>
    <w:rsid w:val="00E619EF"/>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7DA"/>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2E"/>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1C8"/>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22"/>
    <w:rsid w:val="00EF43DF"/>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D8F"/>
    <w:rsid w:val="00F01E6F"/>
    <w:rsid w:val="00F01FDB"/>
    <w:rsid w:val="00F025BF"/>
    <w:rsid w:val="00F027E4"/>
    <w:rsid w:val="00F02B40"/>
    <w:rsid w:val="00F02BA8"/>
    <w:rsid w:val="00F02D3F"/>
    <w:rsid w:val="00F032AD"/>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3B43"/>
    <w:rsid w:val="00F24144"/>
    <w:rsid w:val="00F24188"/>
    <w:rsid w:val="00F24324"/>
    <w:rsid w:val="00F243D8"/>
    <w:rsid w:val="00F24460"/>
    <w:rsid w:val="00F24858"/>
    <w:rsid w:val="00F2489F"/>
    <w:rsid w:val="00F24C30"/>
    <w:rsid w:val="00F24EA2"/>
    <w:rsid w:val="00F24F5F"/>
    <w:rsid w:val="00F256DD"/>
    <w:rsid w:val="00F258EB"/>
    <w:rsid w:val="00F2648C"/>
    <w:rsid w:val="00F2675F"/>
    <w:rsid w:val="00F2699E"/>
    <w:rsid w:val="00F26A38"/>
    <w:rsid w:val="00F26AD2"/>
    <w:rsid w:val="00F273E7"/>
    <w:rsid w:val="00F2769B"/>
    <w:rsid w:val="00F276F7"/>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040"/>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32"/>
    <w:rsid w:val="00F47958"/>
    <w:rsid w:val="00F47A42"/>
    <w:rsid w:val="00F50098"/>
    <w:rsid w:val="00F501E5"/>
    <w:rsid w:val="00F50239"/>
    <w:rsid w:val="00F504B7"/>
    <w:rsid w:val="00F5060E"/>
    <w:rsid w:val="00F507D1"/>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9E"/>
    <w:rsid w:val="00F703BE"/>
    <w:rsid w:val="00F705A0"/>
    <w:rsid w:val="00F7081C"/>
    <w:rsid w:val="00F70ECB"/>
    <w:rsid w:val="00F70F37"/>
    <w:rsid w:val="00F71095"/>
    <w:rsid w:val="00F713F8"/>
    <w:rsid w:val="00F71A53"/>
    <w:rsid w:val="00F71AF6"/>
    <w:rsid w:val="00F71F07"/>
    <w:rsid w:val="00F71F69"/>
    <w:rsid w:val="00F71FB3"/>
    <w:rsid w:val="00F720BE"/>
    <w:rsid w:val="00F721E8"/>
    <w:rsid w:val="00F724E0"/>
    <w:rsid w:val="00F724F3"/>
    <w:rsid w:val="00F72A57"/>
    <w:rsid w:val="00F72ACE"/>
    <w:rsid w:val="00F72B72"/>
    <w:rsid w:val="00F72BCD"/>
    <w:rsid w:val="00F72DDE"/>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85"/>
    <w:rsid w:val="00F772AE"/>
    <w:rsid w:val="00F77617"/>
    <w:rsid w:val="00F77823"/>
    <w:rsid w:val="00F800CB"/>
    <w:rsid w:val="00F801C0"/>
    <w:rsid w:val="00F802BF"/>
    <w:rsid w:val="00F803DB"/>
    <w:rsid w:val="00F804BE"/>
    <w:rsid w:val="00F80527"/>
    <w:rsid w:val="00F80624"/>
    <w:rsid w:val="00F80973"/>
    <w:rsid w:val="00F80B2E"/>
    <w:rsid w:val="00F81040"/>
    <w:rsid w:val="00F81101"/>
    <w:rsid w:val="00F81346"/>
    <w:rsid w:val="00F8157F"/>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F9E"/>
    <w:rsid w:val="00FB014E"/>
    <w:rsid w:val="00FB0420"/>
    <w:rsid w:val="00FB05C7"/>
    <w:rsid w:val="00FB0652"/>
    <w:rsid w:val="00FB06B4"/>
    <w:rsid w:val="00FB08DA"/>
    <w:rsid w:val="00FB097E"/>
    <w:rsid w:val="00FB0A18"/>
    <w:rsid w:val="00FB0C60"/>
    <w:rsid w:val="00FB0CB5"/>
    <w:rsid w:val="00FB1104"/>
    <w:rsid w:val="00FB1744"/>
    <w:rsid w:val="00FB1A62"/>
    <w:rsid w:val="00FB1DB1"/>
    <w:rsid w:val="00FB1E27"/>
    <w:rsid w:val="00FB272F"/>
    <w:rsid w:val="00FB28A0"/>
    <w:rsid w:val="00FB2B40"/>
    <w:rsid w:val="00FB2C4A"/>
    <w:rsid w:val="00FB2CAE"/>
    <w:rsid w:val="00FB2CF0"/>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1C2"/>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AD3"/>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C77CE2"/>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8F8783D"/>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CA40B"/>
  <w15:docId w15:val="{67C7320F-BEC4-41B0-9C7A-2455AB8B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3" w:qFormat="1"/>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NormalIndent">
    <w:name w:val="Normal Indent"/>
    <w:basedOn w:val="Normal"/>
    <w:qFormat/>
    <w:pPr>
      <w:spacing w:after="180"/>
      <w:ind w:left="720"/>
    </w:pPr>
    <w:rPr>
      <w:rFonts w:eastAsiaTheme="minorEastAsia"/>
      <w:sz w:val="20"/>
      <w:szCs w:val="20"/>
      <w:lang w:val="en-GB" w:eastAsia="en-US"/>
    </w:rPr>
  </w:style>
  <w:style w:type="paragraph" w:styleId="Caption">
    <w:name w:val="caption"/>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BodyText3">
    <w:name w:val="Body Text 3"/>
    <w:basedOn w:val="Normal"/>
    <w:link w:val="BodyText3Char"/>
    <w:qFormat/>
    <w:pPr>
      <w:jc w:val="both"/>
    </w:pPr>
    <w:rPr>
      <w:rFonts w:eastAsia="MS Gothic"/>
      <w:szCs w:val="20"/>
      <w:lang w:val="en-GB" w:eastAsia="ja-JP"/>
    </w:rPr>
  </w:style>
  <w:style w:type="paragraph" w:styleId="BodyTextIndent">
    <w:name w:val="Body Text Indent"/>
    <w:basedOn w:val="Normal"/>
    <w:link w:val="BodyTextIndentChar1"/>
    <w:uiPriority w:val="99"/>
    <w:qFormat/>
    <w:pPr>
      <w:spacing w:after="120"/>
      <w:ind w:left="283"/>
    </w:pPr>
    <w:rPr>
      <w:rFonts w:eastAsiaTheme="minorEastAsia"/>
      <w:sz w:val="20"/>
      <w:szCs w:val="20"/>
      <w:lang w:val="en-GB" w:eastAsia="en-US"/>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spacing w:after="180"/>
    </w:pPr>
    <w:rPr>
      <w:rFonts w:eastAsiaTheme="minorEastAsia"/>
      <w:sz w:val="20"/>
      <w:szCs w:val="20"/>
    </w:rPr>
  </w:style>
  <w:style w:type="paragraph" w:styleId="BodyTextIndent2">
    <w:name w:val="Body Text Indent 2"/>
    <w:basedOn w:val="Normal"/>
    <w:link w:val="BodyTextIndent2Char"/>
    <w:pPr>
      <w:spacing w:after="180"/>
      <w:ind w:leftChars="100" w:left="200"/>
    </w:pPr>
    <w:rPr>
      <w:rFonts w:eastAsia="MS Mincho"/>
      <w:sz w:val="20"/>
      <w:szCs w:val="20"/>
      <w:lang w:val="en-GB" w:eastAsia="ja-JP"/>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Subtitle">
    <w:name w:val="Subtitle"/>
    <w:basedOn w:val="Normal"/>
    <w:next w:val="Normal"/>
    <w:link w:val="SubtitleChar"/>
    <w:uiPriority w:val="11"/>
    <w:qFormat/>
    <w:pPr>
      <w:spacing w:after="160"/>
    </w:pPr>
    <w:rPr>
      <w:rFonts w:ascii="Calibri Light" w:eastAsiaTheme="minorEastAsia" w:hAnsi="Calibri Light"/>
      <w:b/>
      <w:i/>
      <w:iCs/>
      <w:color w:val="4472C4"/>
      <w:spacing w:val="15"/>
      <w:sz w:val="20"/>
    </w:rPr>
  </w:style>
  <w:style w:type="paragraph" w:styleId="FootnoteText">
    <w:name w:val="footnote text"/>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1"/>
    <w:qFormat/>
    <w:pPr>
      <w:spacing w:after="120"/>
      <w:ind w:left="283"/>
    </w:pPr>
    <w:rPr>
      <w:rFonts w:eastAsiaTheme="minorEastAsia"/>
      <w:sz w:val="16"/>
      <w:szCs w:val="16"/>
      <w:lang w:val="en-GB" w:eastAsia="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80"/>
    </w:pPr>
    <w:rPr>
      <w:rFonts w:eastAsia="MS Mincho"/>
      <w:i/>
      <w:iCs/>
      <w:sz w:val="20"/>
      <w:szCs w:val="20"/>
      <w:lang w:val="en-GB" w:eastAsia="ja-JP"/>
    </w:r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列表段落,列"/>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SimSun"/>
      <w:sz w:val="20"/>
      <w:szCs w:val="20"/>
      <w:lang w:eastAsia="en-US"/>
    </w:rPr>
  </w:style>
  <w:style w:type="character" w:customStyle="1" w:styleId="ListParagraphChar1">
    <w:name w:val="List Paragraph Char1"/>
    <w:aliases w:val="- Bullets Char1,リスト段落 Char1,Lista1 Char1,?? ?? Char1,????? Char1,???? Char1,列出段落1 Char1,中等深浅网格 1 - 着色 21 Char1,¥¡¡¡¡ì¬º¥¹¥È¶ÎÂä Char1,ÁÐ³ö¶ÎÂä Char1,列表段落1 Char1,—ño’i—Ž Char1,¥ê¥¹¥È¶ÎÂä Char1,Lettre d'introduction Char"/>
    <w:uiPriority w:val="34"/>
    <w:qFormat/>
    <w:locked/>
    <w:rPr>
      <w:sz w:val="22"/>
      <w:lang w:eastAsia="ja-JP"/>
    </w:rPr>
  </w:style>
  <w:style w:type="character" w:customStyle="1" w:styleId="ProposalChar">
    <w:name w:val="Proposal Char"/>
    <w:link w:val="Proposal"/>
    <w:qFormat/>
    <w:rPr>
      <w:rFonts w:ascii="Times New Roman" w:eastAsia="SimSun" w:hAnsi="Times New Roman"/>
      <w:b/>
      <w:bCs/>
      <w:sz w:val="24"/>
      <w:szCs w:val="24"/>
    </w:rPr>
  </w:style>
  <w:style w:type="paragraph" w:customStyle="1" w:styleId="boldbullet1">
    <w:name w:val="boldbullet1"/>
    <w:basedOn w:val="Normal"/>
    <w:link w:val="boldbullet10"/>
    <w:qFormat/>
    <w:pPr>
      <w:spacing w:after="120"/>
      <w:jc w:val="both"/>
    </w:pPr>
    <w:rPr>
      <w:rFonts w:eastAsia="SimSun"/>
      <w:b/>
      <w:sz w:val="20"/>
    </w:rPr>
  </w:style>
  <w:style w:type="paragraph" w:customStyle="1" w:styleId="2">
    <w:name w:val="修订2"/>
    <w:hidden/>
    <w:uiPriority w:val="99"/>
    <w:unhideWhenUsed/>
    <w:rPr>
      <w:rFonts w:ascii="Times New Roman" w:eastAsia="Times New Roman" w:hAnsi="Times New Roman"/>
      <w:sz w:val="24"/>
      <w:szCs w:val="24"/>
    </w:rPr>
  </w:style>
  <w:style w:type="character" w:customStyle="1" w:styleId="boldbullet10">
    <w:name w:val="boldbullet1 字符"/>
    <w:link w:val="boldbullet1"/>
    <w:qFormat/>
    <w:rPr>
      <w:rFonts w:ascii="Times New Roman" w:eastAsia="SimSun" w:hAnsi="Times New Roman"/>
      <w:b/>
      <w:szCs w:val="24"/>
    </w:rPr>
  </w:style>
  <w:style w:type="paragraph" w:customStyle="1" w:styleId="References">
    <w:name w:val="References"/>
    <w:basedOn w:val="Normal"/>
    <w:pPr>
      <w:numPr>
        <w:numId w:val="17"/>
      </w:numPr>
      <w:spacing w:after="60"/>
    </w:pPr>
    <w:rPr>
      <w:rFonts w:eastAsiaTheme="minorEastAsia"/>
      <w:sz w:val="20"/>
      <w:szCs w:val="16"/>
      <w:lang w:val="en-GB" w:eastAsia="en-US"/>
    </w:rPr>
  </w:style>
  <w:style w:type="paragraph" w:customStyle="1" w:styleId="3GPPH2">
    <w:name w:val="3GPP H2"/>
    <w:basedOn w:val="Heading2"/>
    <w:next w:val="Normal"/>
    <w:link w:val="3GPPH2Char"/>
    <w:qFormat/>
    <w:pPr>
      <w:tabs>
        <w:tab w:val="left" w:pos="567"/>
      </w:tabs>
      <w:spacing w:before="120" w:after="120"/>
      <w:ind w:left="567" w:hanging="567"/>
    </w:pPr>
    <w:rPr>
      <w:rFonts w:eastAsia="SimSun"/>
      <w:lang w:eastAsia="en-US"/>
    </w:rPr>
  </w:style>
  <w:style w:type="character" w:customStyle="1" w:styleId="3GPPH2Char">
    <w:name w:val="3GPP H2 Char"/>
    <w:link w:val="3GPPH2"/>
    <w:rPr>
      <w:rFonts w:ascii="Arial" w:eastAsia="SimSun" w:hAnsi="Arial"/>
      <w:sz w:val="32"/>
      <w:lang w:val="en-GB" w:eastAsia="en-US"/>
    </w:rPr>
  </w:style>
  <w:style w:type="character" w:customStyle="1" w:styleId="CRCoverPageChar">
    <w:name w:val="CR Cover Page Char"/>
    <w:qFormat/>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RAN1bullet2">
    <w:name w:val="RAN1 bullet2"/>
    <w:basedOn w:val="Normal"/>
    <w:link w:val="RAN1bullet2Char"/>
    <w:qFormat/>
    <w:pPr>
      <w:numPr>
        <w:ilvl w:val="1"/>
        <w:numId w:val="18"/>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Normal"/>
    <w:link w:val="RAN1bullet1Char"/>
    <w:qFormat/>
    <w:pPr>
      <w:numPr>
        <w:numId w:val="19"/>
      </w:numPr>
    </w:pPr>
    <w:rPr>
      <w:rFonts w:ascii="Times" w:eastAsia="Batang" w:hAnsi="Times"/>
      <w:sz w:val="20"/>
      <w:lang w:val="en-GB"/>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0"/>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qFormat/>
    <w:rPr>
      <w:rFonts w:ascii="Arial" w:eastAsia="Times New Roman" w:hAnsi="Arial"/>
      <w:szCs w:val="24"/>
      <w:lang w:val="en-GB" w:eastAsia="en-GB"/>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onecomwebmail-msonormal">
    <w:name w:val="onecomwebmail-msonormal"/>
    <w:basedOn w:val="Normal"/>
    <w:pPr>
      <w:spacing w:before="100" w:beforeAutospacing="1" w:after="100" w:afterAutospacing="1"/>
    </w:pPr>
    <w:rPr>
      <w:rFonts w:eastAsiaTheme="minorEastAsia"/>
      <w:lang w:eastAsia="en-US"/>
    </w:rPr>
  </w:style>
  <w:style w:type="paragraph" w:customStyle="1" w:styleId="text">
    <w:name w:val="text"/>
    <w:basedOn w:val="Normal"/>
    <w:link w:val="textChar"/>
    <w:qFormat/>
    <w:pPr>
      <w:widowControl w:val="0"/>
      <w:spacing w:after="240"/>
      <w:jc w:val="both"/>
    </w:pPr>
    <w:rPr>
      <w:rFonts w:ascii="Calibri" w:eastAsia="SimSun" w:hAnsi="Calibri"/>
      <w:kern w:val="2"/>
      <w:szCs w:val="20"/>
    </w:rPr>
  </w:style>
  <w:style w:type="character" w:customStyle="1" w:styleId="textChar">
    <w:name w:val="text Char"/>
    <w:link w:val="text"/>
    <w:qFormat/>
    <w:rPr>
      <w:rFonts w:ascii="Calibri" w:eastAsia="SimSun" w:hAnsi="Calibri"/>
      <w:kern w:val="2"/>
      <w:sz w:val="24"/>
    </w:rPr>
  </w:style>
  <w:style w:type="paragraph" w:customStyle="1" w:styleId="bullet1">
    <w:name w:val="bullet1"/>
    <w:basedOn w:val="text"/>
    <w:link w:val="bullet1Char"/>
    <w:qFormat/>
    <w:pPr>
      <w:widowControl/>
      <w:numPr>
        <w:ilvl w:val="2"/>
        <w:numId w:val="21"/>
      </w:numPr>
      <w:spacing w:after="0"/>
      <w:ind w:left="720"/>
      <w:jc w:val="left"/>
    </w:pPr>
    <w:rPr>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2">
    <w:name w:val="bullet2"/>
    <w:basedOn w:val="text"/>
    <w:link w:val="bullet2Char"/>
    <w:qFormat/>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3">
    <w:name w:val="bullet3"/>
    <w:basedOn w:val="text"/>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bullet4">
    <w:name w:val="bullet4"/>
    <w:basedOn w:val="text"/>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Normal"/>
    <w:link w:val="tdocChar"/>
    <w:qFormat/>
    <w:pPr>
      <w:ind w:left="1440" w:hanging="1440"/>
    </w:pPr>
    <w:rPr>
      <w:rFonts w:ascii="Times" w:eastAsia="Batang" w:hAnsi="Times"/>
      <w:sz w:val="20"/>
      <w:lang w:val="en-GB" w:eastAsia="en-US"/>
    </w:rPr>
  </w:style>
  <w:style w:type="character" w:customStyle="1" w:styleId="tdocChar">
    <w:name w:val="tdoc Char"/>
    <w:link w:val="tdoc"/>
    <w:rPr>
      <w:rFonts w:ascii="Times" w:eastAsia="Batang" w:hAnsi="Times"/>
      <w:szCs w:val="24"/>
      <w:lang w:val="en-GB" w:eastAsia="en-US"/>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Theme="minorEastAsia"/>
      <w:kern w:val="2"/>
      <w:sz w:val="21"/>
      <w:szCs w:val="20"/>
    </w:rPr>
  </w:style>
  <w:style w:type="paragraph" w:customStyle="1" w:styleId="a0">
    <w:name w:val="表格文字居左"/>
    <w:basedOn w:val="Normal"/>
    <w:next w:val="Normal"/>
    <w:pPr>
      <w:widowControl w:val="0"/>
      <w:jc w:val="both"/>
    </w:pPr>
    <w:rPr>
      <w:rFonts w:ascii="Arial" w:eastAsiaTheme="minorEastAsia" w:hAnsi="Arial" w:cs="SimSun"/>
      <w:kern w:val="2"/>
      <w:sz w:val="21"/>
      <w:szCs w:val="20"/>
    </w:rPr>
  </w:style>
  <w:style w:type="character" w:customStyle="1" w:styleId="Heading2Char1">
    <w:name w:val="Heading 2 Char1"/>
    <w:rPr>
      <w:rFonts w:ascii="Arial" w:hAnsi="Arial"/>
      <w:sz w:val="32"/>
      <w:lang w:val="en-GB" w:eastAsia="en-US"/>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heme="minorEastAsia" w:hAnsi="Arial"/>
      <w:vanish/>
      <w:sz w:val="16"/>
      <w:szCs w:val="16"/>
    </w:rPr>
  </w:style>
  <w:style w:type="paragraph" w:customStyle="1" w:styleId="Date1">
    <w:name w:val="Date1"/>
    <w:basedOn w:val="Normal"/>
    <w:next w:val="Normal"/>
    <w:uiPriority w:val="99"/>
    <w:unhideWhenUsed/>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rPr>
      <w:rFonts w:ascii="Times New Roman" w:hAnsi="Times New Roman"/>
    </w:rPr>
  </w:style>
  <w:style w:type="paragraph" w:customStyle="1" w:styleId="tablecell">
    <w:name w:val="tablecell"/>
    <w:basedOn w:val="Normal"/>
    <w:qFormat/>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rPr>
      <w:rFonts w:ascii="Times New Roman" w:hAnsi="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sz w:val="22"/>
      <w:szCs w:val="24"/>
    </w:rPr>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sz w:val="24"/>
      <w:szCs w:val="24"/>
    </w:rPr>
  </w:style>
  <w:style w:type="paragraph" w:customStyle="1" w:styleId="Subtitle1">
    <w:name w:val="Subtitle1"/>
    <w:basedOn w:val="Normal"/>
    <w:next w:val="Normal"/>
    <w:uiPriority w:val="11"/>
    <w:qFormat/>
    <w:p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rPr>
      <w:rFonts w:asciiTheme="majorHAnsi" w:eastAsiaTheme="majorEastAsia" w:hAnsiTheme="majorHAnsi" w:cstheme="majorBidi"/>
      <w:spacing w:val="-10"/>
      <w:kern w:val="28"/>
      <w:sz w:val="56"/>
      <w:szCs w:val="56"/>
    </w:rPr>
  </w:style>
  <w:style w:type="character" w:customStyle="1" w:styleId="TitleChar1">
    <w:name w:val="Title Char1"/>
    <w:link w:val="Title"/>
    <w:rPr>
      <w:rFonts w:ascii="Arial" w:eastAsia="MS Mincho" w:hAnsi="Arial"/>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pPr>
      <w:overflowPunct/>
      <w:autoSpaceDE/>
      <w:autoSpaceDN/>
      <w:adjustRightInd/>
      <w:textAlignment w:val="auto"/>
    </w:pPr>
    <w:rPr>
      <w:lang w:eastAsia="en-US"/>
    </w:rPr>
  </w:style>
  <w:style w:type="paragraph" w:customStyle="1" w:styleId="CRfront">
    <w:name w:val="CR_front"/>
    <w:next w:val="Normal"/>
    <w:rPr>
      <w:rFonts w:ascii="Arial" w:eastAsia="MS Mincho" w:hAnsi="Arial"/>
      <w:lang w:val="en-GB"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pPr>
      <w:widowControl w:val="0"/>
      <w:spacing w:after="0"/>
    </w:pPr>
    <w:rPr>
      <w:rFonts w:eastAsia="Times New Roma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2Char">
    <w:name w:val="Body Text Indent 2 Char"/>
    <w:basedOn w:val="DefaultParagraphFont"/>
    <w:link w:val="BodyTextIndent2"/>
    <w:rPr>
      <w:rFonts w:ascii="Times New Roman" w:eastAsia="MS Mincho" w:hAnsi="Times New Roman"/>
      <w:lang w:val="en-GB" w:eastAsia="ja-JP"/>
    </w:rPr>
  </w:style>
  <w:style w:type="character" w:customStyle="1" w:styleId="BodyText2Char">
    <w:name w:val="Body Text 2 Char"/>
    <w:basedOn w:val="DefaultParagraphFont"/>
    <w:link w:val="BodyText2"/>
    <w:rPr>
      <w:rFonts w:ascii="Times New Roman" w:eastAsia="MS Mincho" w:hAnsi="Times New Roman"/>
      <w:i/>
      <w:iCs/>
      <w:lang w:val="en-GB" w:eastAsia="ja-JP"/>
    </w:rPr>
  </w:style>
  <w:style w:type="character" w:customStyle="1" w:styleId="ListChar">
    <w:name w:val="List Char"/>
    <w:link w:val="List"/>
    <w:rPr>
      <w:rFonts w:ascii="Times New Roman" w:eastAsia="SimSun" w:hAnsi="Times New Roman"/>
      <w:sz w:val="24"/>
      <w:szCs w:val="24"/>
    </w:rPr>
  </w:style>
  <w:style w:type="character" w:customStyle="1" w:styleId="List2Char">
    <w:name w:val="List 2 Char"/>
    <w:basedOn w:val="ListChar"/>
    <w:link w:val="List2"/>
    <w:qFormat/>
    <w:rPr>
      <w:rFonts w:ascii="Times New Roman" w:eastAsia="SimSun" w:hAnsi="Times New Roman"/>
      <w:sz w:val="24"/>
      <w:szCs w:val="24"/>
      <w:lang w:eastAsia="ja-JP"/>
    </w:rPr>
  </w:style>
  <w:style w:type="character" w:customStyle="1" w:styleId="List3Char">
    <w:name w:val="List 3 Char"/>
    <w:basedOn w:val="List2Char"/>
    <w:link w:val="List3"/>
    <w:qFormat/>
    <w:rPr>
      <w:rFonts w:ascii="Times New Roman" w:eastAsia="SimSun" w:hAnsi="Times New Roman"/>
      <w:sz w:val="24"/>
      <w:szCs w:val="24"/>
      <w:lang w:eastAsia="ja-JP"/>
    </w:rPr>
  </w:style>
  <w:style w:type="character" w:customStyle="1" w:styleId="B3Char">
    <w:name w:val="B3 Char"/>
    <w:basedOn w:val="List3Char"/>
    <w:qFormat/>
    <w:rPr>
      <w:rFonts w:ascii="Times New Roman" w:eastAsia="SimSun" w:hAnsi="Times New Roman"/>
      <w:sz w:val="24"/>
      <w:szCs w:val="24"/>
      <w:lang w:eastAsia="ja-JP"/>
    </w:rPr>
  </w:style>
  <w:style w:type="character" w:customStyle="1" w:styleId="BodyTextIndentChar1">
    <w:name w:val="Body Text Indent Char1"/>
    <w:basedOn w:val="DefaultParagraphFont"/>
    <w:link w:val="BodyTextIndent"/>
    <w:uiPriority w:val="99"/>
    <w:rPr>
      <w:rFonts w:ascii="Times New Roman" w:hAnsi="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val="en-GB" w:eastAsia="en-US"/>
    </w:rPr>
  </w:style>
  <w:style w:type="paragraph" w:customStyle="1" w:styleId="List1">
    <w:name w:val="List 1"/>
    <w:basedOn w:val="Normal"/>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Normal"/>
    <w:next w:val="Normal"/>
    <w:link w:val="MTDisplayEquationChar"/>
    <w:qFormat/>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rPr>
      <w:rFonts w:ascii="Calibri" w:eastAsia="SimSun" w:hAnsi="Calibri"/>
      <w:kern w:val="2"/>
      <w:sz w:val="21"/>
      <w:szCs w:val="22"/>
    </w:rPr>
  </w:style>
  <w:style w:type="paragraph" w:customStyle="1" w:styleId="00BodyText">
    <w:name w:val="00 BodyText"/>
    <w:basedOn w:val="Normal"/>
    <w:pPr>
      <w:spacing w:after="220"/>
    </w:pPr>
    <w:rPr>
      <w:rFonts w:ascii="Arial" w:eastAsia="SimSun" w:hAnsi="Arial"/>
      <w:sz w:val="22"/>
      <w:lang w:eastAsia="en-US"/>
    </w:rPr>
  </w:style>
  <w:style w:type="paragraph" w:customStyle="1" w:styleId="a1">
    <w:name w:val="样式 正文"/>
    <w:basedOn w:val="Normal"/>
    <w:link w:val="Char0"/>
    <w:qFormat/>
    <w:pPr>
      <w:widowControl w:val="0"/>
      <w:ind w:firstLineChars="200" w:firstLine="420"/>
      <w:jc w:val="both"/>
    </w:pPr>
    <w:rPr>
      <w:rFonts w:eastAsia="SimSun" w:cs="SimSun"/>
      <w:kern w:val="2"/>
      <w:sz w:val="21"/>
      <w:szCs w:val="20"/>
    </w:rPr>
  </w:style>
  <w:style w:type="character" w:customStyle="1" w:styleId="Char0">
    <w:name w:val="样式 正文 Char"/>
    <w:basedOn w:val="DefaultParagraphFont"/>
    <w:link w:val="a1"/>
    <w:rPr>
      <w:rFonts w:ascii="Times New Roman" w:eastAsia="SimSun" w:hAnsi="Times New Roman" w:cs="SimSun"/>
      <w:kern w:val="2"/>
      <w:sz w:val="21"/>
    </w:rPr>
  </w:style>
  <w:style w:type="paragraph" w:customStyle="1" w:styleId="a2">
    <w:name w:val="公式"/>
    <w:basedOn w:val="Normal"/>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references0">
    <w:name w:val="references"/>
    <w:pPr>
      <w:numPr>
        <w:numId w:val="22"/>
      </w:numPr>
      <w:spacing w:after="50" w:line="180" w:lineRule="exact"/>
      <w:jc w:val="both"/>
    </w:pPr>
    <w:rPr>
      <w:rFonts w:ascii="Times New Roman" w:eastAsia="MS Mincho" w:hAnsi="Times New Roman"/>
      <w:sz w:val="16"/>
      <w:szCs w:val="16"/>
      <w:lang w:eastAsia="en-US"/>
    </w:rPr>
  </w:style>
  <w:style w:type="paragraph" w:customStyle="1" w:styleId="IndexHeading1">
    <w:name w:val="Index Heading1"/>
    <w:basedOn w:val="Normal"/>
    <w:next w:val="Normal"/>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pPr>
      <w:keepNext/>
      <w:numPr>
        <w:numId w:val="23"/>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4"/>
      </w:numPr>
      <w:jc w:val="both"/>
    </w:pPr>
    <w:rPr>
      <w:rFonts w:eastAsia="MS Mincho"/>
      <w:sz w:val="20"/>
      <w:szCs w:val="20"/>
      <w:lang w:val="en-GB" w:eastAsia="en-US"/>
    </w:rPr>
  </w:style>
  <w:style w:type="paragraph" w:customStyle="1" w:styleId="FigureCaption">
    <w:name w:val="Figure Caption"/>
    <w:basedOn w:val="Normal"/>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pPr>
      <w:numPr>
        <w:numId w:val="25"/>
      </w:numPr>
    </w:pPr>
    <w:rPr>
      <w:rFonts w:eastAsiaTheme="minorEastAsia"/>
      <w:lang w:eastAsia="en-US"/>
    </w:rPr>
  </w:style>
  <w:style w:type="character" w:customStyle="1" w:styleId="FigureCaption1">
    <w:name w:val="Figure Caption1"/>
    <w:rPr>
      <w:rFonts w:ascii="Arial" w:eastAsia="????" w:hAnsi="Arial" w:cs="Arial"/>
      <w:color w:val="0000FF"/>
      <w:kern w:val="2"/>
      <w:lang w:val="en-US" w:eastAsia="en-US" w:bidi="ar-SA"/>
    </w:rPr>
  </w:style>
  <w:style w:type="paragraph" w:customStyle="1" w:styleId="FigureCentered">
    <w:name w:val="FigureCentered"/>
    <w:basedOn w:val="Normal"/>
    <w:next w:val="Normal"/>
    <w:qFormat/>
    <w:pPr>
      <w:keepNext/>
      <w:spacing w:before="60" w:after="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pPr>
      <w:numPr>
        <w:numId w:val="26"/>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Theme="minorEastAsia"/>
      <w:sz w:val="16"/>
      <w:lang w:eastAsia="en-US"/>
    </w:rPr>
  </w:style>
  <w:style w:type="paragraph" w:customStyle="1" w:styleId="figure0">
    <w:name w:val="figure"/>
    <w:basedOn w:val="Normal"/>
    <w:pPr>
      <w:keepNext/>
      <w:keepLines/>
      <w:spacing w:before="60" w:after="60" w:line="240" w:lineRule="atLeast"/>
      <w:jc w:val="center"/>
    </w:pPr>
    <w:rPr>
      <w:rFonts w:eastAsiaTheme="minorEastAsia"/>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character" w:customStyle="1" w:styleId="GuidanceChar">
    <w:name w:val="Guidance Char"/>
    <w:qFormat/>
    <w:rPr>
      <w:i/>
      <w:color w:val="0000FF"/>
      <w:lang w:val="en-GB" w:eastAsia="en-US" w:bidi="ar-SA"/>
    </w:rPr>
  </w:style>
  <w:style w:type="paragraph" w:customStyle="1" w:styleId="BodyTextIndent31">
    <w:name w:val="Body Text Indent 31"/>
    <w:basedOn w:val="Normal"/>
    <w:next w:val="BodyTextIndent3"/>
    <w:link w:val="BodyTextIndent3Char"/>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rPr>
      <w:rFonts w:ascii="Times New Roman" w:hAnsi="Times New Roman"/>
      <w:lang w:eastAsia="ja-JP"/>
    </w:rPr>
  </w:style>
  <w:style w:type="paragraph" w:customStyle="1" w:styleId="tah0">
    <w:name w:val="tah"/>
    <w:basedOn w:val="Normal"/>
    <w:pPr>
      <w:keepNext/>
      <w:jc w:val="center"/>
    </w:pPr>
    <w:rPr>
      <w:rFonts w:ascii="Arial" w:eastAsia="Calibri" w:hAnsi="Arial" w:cs="Arial"/>
      <w:b/>
      <w:bCs/>
      <w:sz w:val="18"/>
      <w:szCs w:val="18"/>
      <w:lang w:eastAsia="en-US"/>
    </w:rPr>
  </w:style>
  <w:style w:type="paragraph" w:customStyle="1" w:styleId="tac0">
    <w:name w:val="tac"/>
    <w:basedOn w:val="Normal"/>
    <w:pPr>
      <w:keepNext/>
      <w:jc w:val="center"/>
    </w:pPr>
    <w:rPr>
      <w:rFonts w:ascii="Arial" w:eastAsia="Calibri" w:hAnsi="Arial" w:cs="Arial"/>
      <w:sz w:val="18"/>
      <w:szCs w:val="18"/>
      <w:lang w:eastAsia="en-US"/>
    </w:rPr>
  </w:style>
  <w:style w:type="paragraph" w:customStyle="1" w:styleId="th0">
    <w:name w:val="th"/>
    <w:basedOn w:val="Normal"/>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pPr>
      <w:keepNext/>
      <w:keepLines/>
      <w:numPr>
        <w:numId w:val="27"/>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pPr>
      <w:widowControl/>
      <w:numPr>
        <w:numId w:val="28"/>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qFormat/>
    <w:pPr>
      <w:widowControl/>
      <w:numPr>
        <w:numId w:val="29"/>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pPr>
      <w:widowControl/>
      <w:numPr>
        <w:numId w:val="30"/>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pPr>
      <w:keepLines w:val="0"/>
      <w:numPr>
        <w:numId w:val="32"/>
      </w:numPr>
      <w:pBdr>
        <w:top w:val="none" w:sz="0" w:space="0" w:color="auto"/>
      </w:pBdr>
      <w:spacing w:after="0"/>
    </w:pPr>
    <w:rPr>
      <w:b/>
      <w:kern w:val="28"/>
      <w:sz w:val="24"/>
      <w:lang w:val="en-US" w:eastAsia="zh-CN"/>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Theme="minorEastAsia"/>
      <w:sz w:val="20"/>
      <w:szCs w:val="20"/>
      <w:lang w:val="en-AU" w:eastAsia="ko-KR"/>
    </w:rPr>
  </w:style>
  <w:style w:type="character" w:customStyle="1" w:styleId="CharChar5">
    <w:name w:val="Char Char5"/>
    <w:semiHidden/>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qFormat/>
    <w:rPr>
      <w:rFonts w:ascii="Arial" w:hAnsi="Arial"/>
      <w:sz w:val="18"/>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Pr>
      <w:rFonts w:ascii="Times New Roman" w:eastAsia="Malgun Gothic" w:hAnsi="Times New Roman"/>
      <w:lang w:val="en-GB"/>
    </w:rPr>
  </w:style>
  <w:style w:type="paragraph" w:styleId="NoSpacing">
    <w:name w:val="No Spacing"/>
    <w:uiPriority w:val="1"/>
    <w:qFormat/>
    <w:rPr>
      <w:rFonts w:ascii="Calibri" w:eastAsia="SimSun"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pPr>
      <w:spacing w:before="100" w:after="100"/>
      <w:ind w:left="860"/>
    </w:pPr>
    <w:rPr>
      <w:rFonts w:ascii="Times" w:eastAsia="MS Gothic" w:hAnsi="Times"/>
      <w:szCs w:val="20"/>
      <w:lang w:val="en-GB" w:eastAsia="ja-JP"/>
    </w:rPr>
  </w:style>
  <w:style w:type="paragraph" w:customStyle="1" w:styleId="a">
    <w:name w:val="佐藤２"/>
    <w:basedOn w:val="Normal"/>
    <w:pPr>
      <w:numPr>
        <w:numId w:val="33"/>
      </w:numPr>
      <w:spacing w:after="180"/>
    </w:pPr>
    <w:rPr>
      <w:rFonts w:eastAsia="MS Gothic"/>
      <w:szCs w:val="20"/>
      <w:lang w:val="en-GB" w:eastAsia="ja-JP"/>
    </w:rPr>
  </w:style>
  <w:style w:type="paragraph" w:customStyle="1" w:styleId="ListBulletLast">
    <w:name w:val="List Bullet Last"/>
    <w:basedOn w:val="ListBullet"/>
    <w:next w:val="BodyText"/>
    <w:pPr>
      <w:numPr>
        <w:numId w:val="0"/>
      </w:numPr>
      <w:spacing w:after="240"/>
      <w:ind w:left="714" w:hanging="357"/>
      <w:jc w:val="left"/>
    </w:pPr>
    <w:rPr>
      <w:rFonts w:ascii="Arial" w:eastAsia="MS Gothic" w:hAnsi="Arial"/>
      <w:szCs w:val="20"/>
      <w:lang w:val="en-GB"/>
    </w:rPr>
  </w:style>
  <w:style w:type="character" w:customStyle="1" w:styleId="BodyText3Char">
    <w:name w:val="Body Text 3 Char"/>
    <w:basedOn w:val="DefaultParagraphFont"/>
    <w:link w:val="BodyText3"/>
    <w:rPr>
      <w:rFonts w:ascii="Times New Roman" w:eastAsia="MS Gothic" w:hAnsi="Times New Roman"/>
      <w:sz w:val="24"/>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eastAsia="SimSun" w:hAnsi="Arial" w:cs="Arial"/>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qFormat/>
    <w:rPr>
      <w:rFonts w:ascii="Arial" w:hAnsi="Arial"/>
      <w:sz w:val="36"/>
      <w:lang w:val="en-GB"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heme="minorEastAsia"/>
      <w:lang w:val="sv-SE" w:eastAsia="sv-SE"/>
    </w:rPr>
  </w:style>
  <w:style w:type="paragraph" w:customStyle="1" w:styleId="onecomwebmail-tah">
    <w:name w:val="onecomwebmail-tah"/>
    <w:basedOn w:val="Normal"/>
    <w:qFormat/>
    <w:pPr>
      <w:spacing w:before="100" w:beforeAutospacing="1" w:after="100" w:afterAutospacing="1"/>
    </w:pPr>
    <w:rPr>
      <w:rFonts w:eastAsiaTheme="minorEastAsia"/>
      <w:lang w:val="sv-SE" w:eastAsia="sv-SE"/>
    </w:rPr>
  </w:style>
  <w:style w:type="paragraph" w:customStyle="1" w:styleId="onecomwebmail-tac">
    <w:name w:val="onecomwebmail-tac"/>
    <w:basedOn w:val="Normal"/>
    <w:qFormat/>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4"/>
      </w:numPr>
      <w:spacing w:after="100" w:afterAutospacing="1"/>
      <w:contextualSpacing/>
    </w:pPr>
    <w:rPr>
      <w:rFonts w:eastAsiaTheme="minorEastAsia"/>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pPr>
      <w:ind w:left="720"/>
      <w:contextualSpacing/>
    </w:pPr>
    <w:rPr>
      <w:rFonts w:eastAsiaTheme="minorEastAsia"/>
    </w:rPr>
  </w:style>
  <w:style w:type="paragraph" w:customStyle="1" w:styleId="ListParagraph2">
    <w:name w:val="List Paragraph2"/>
    <w:basedOn w:val="Normal"/>
    <w:qFormat/>
    <w:pPr>
      <w:ind w:left="720"/>
      <w:contextualSpacing/>
    </w:pPr>
    <w:rPr>
      <w:rFonts w:eastAsiaTheme="minorEastAsia"/>
    </w:rPr>
  </w:style>
  <w:style w:type="paragraph" w:customStyle="1" w:styleId="ListParagraph5">
    <w:name w:val="List Paragraph5"/>
    <w:basedOn w:val="Normal"/>
    <w:qFormat/>
    <w:pPr>
      <w:ind w:left="720"/>
      <w:contextualSpacing/>
    </w:pPr>
    <w:rPr>
      <w:rFonts w:eastAsiaTheme="minorEastAsia"/>
    </w:rPr>
  </w:style>
  <w:style w:type="paragraph" w:customStyle="1" w:styleId="ListParagraph4">
    <w:name w:val="List Paragraph4"/>
    <w:basedOn w:val="Normal"/>
    <w:qFormat/>
    <w:pPr>
      <w:ind w:left="720"/>
      <w:contextualSpacing/>
    </w:pPr>
    <w:rPr>
      <w:rFonts w:eastAsiaTheme="minorEastAsia"/>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Theme="minorEastAsia"/>
    </w:rPr>
  </w:style>
  <w:style w:type="paragraph" w:customStyle="1" w:styleId="ListParagraph6">
    <w:name w:val="List Paragraph6"/>
    <w:basedOn w:val="Normal"/>
    <w:qFormat/>
    <w:pPr>
      <w:ind w:left="720"/>
      <w:contextualSpacing/>
    </w:pPr>
    <w:rPr>
      <w:rFonts w:eastAsiaTheme="minorEastAsia"/>
    </w:rPr>
  </w:style>
  <w:style w:type="paragraph" w:customStyle="1" w:styleId="61">
    <w:name w:val="标题 61"/>
    <w:basedOn w:val="Normal"/>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5"/>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qFormat/>
    <w:locked/>
    <w:rPr>
      <w:rFonts w:ascii="Arial" w:eastAsia="Times New Roman"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Pr>
      <w:color w:val="2B579A"/>
      <w:shd w:val="clear" w:color="auto" w:fill="E6E6E6"/>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ascii="Times New Roman" w:eastAsia="Malgun Gothic" w:hAnsi="Times New Roman"/>
      <w:i/>
      <w:kern w:val="2"/>
      <w:sz w:val="22"/>
      <w:szCs w:val="22"/>
      <w:lang w:eastAsia="ko-KR"/>
    </w:rPr>
  </w:style>
  <w:style w:type="paragraph" w:customStyle="1" w:styleId="Proposalsub">
    <w:name w:val="Proposal_sub"/>
    <w:basedOn w:val="Normal"/>
    <w:qFormat/>
    <w:pPr>
      <w:numPr>
        <w:numId w:val="36"/>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6"/>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eastAsia="ko-KR"/>
    </w:rPr>
  </w:style>
  <w:style w:type="paragraph" w:customStyle="1" w:styleId="ParagraphNumbering">
    <w:name w:val="Paragraph Numbering"/>
    <w:basedOn w:val="Normal"/>
    <w:qFormat/>
    <w:pPr>
      <w:numPr>
        <w:numId w:val="37"/>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Theme="minorEastAsia"/>
      <w:lang w:eastAsia="en-US"/>
    </w:rPr>
  </w:style>
  <w:style w:type="character" w:customStyle="1" w:styleId="z-TopofFormChar1">
    <w:name w:val="z-Top of Form Char1"/>
    <w:basedOn w:val="DefaultParagraphFont"/>
    <w:qFormat/>
    <w:rPr>
      <w:rFonts w:ascii="Arial" w:eastAsia="Times New Roman" w:hAnsi="Arial" w:cs="Arial"/>
      <w:vanish/>
      <w:sz w:val="16"/>
      <w:szCs w:val="16"/>
    </w:rPr>
  </w:style>
  <w:style w:type="character" w:customStyle="1" w:styleId="z-BottomofFormChar1">
    <w:name w:val="z-Bottom of Form Char1"/>
    <w:basedOn w:val="DefaultParagraphFont"/>
    <w:qFormat/>
    <w:rPr>
      <w:rFonts w:ascii="Arial" w:eastAsia="Times New Roman" w:hAnsi="Arial" w:cs="Arial"/>
      <w:vanish/>
      <w:sz w:val="16"/>
      <w:szCs w:val="16"/>
    </w:rPr>
  </w:style>
  <w:style w:type="character" w:customStyle="1" w:styleId="DateChar1">
    <w:name w:val="Date Char1"/>
    <w:basedOn w:val="DefaultParagraphFont"/>
    <w:qFormat/>
    <w:rPr>
      <w:rFonts w:ascii="Times New Roman" w:eastAsia="Times New Roman" w:hAnsi="Times New Roman"/>
      <w:sz w:val="24"/>
      <w:szCs w:val="24"/>
    </w:rPr>
  </w:style>
  <w:style w:type="character" w:customStyle="1" w:styleId="SubtitleChar1">
    <w:name w:val="Subtitle Char1"/>
    <w:basedOn w:val="DefaultParagraphFont"/>
    <w:qFormat/>
    <w:rPr>
      <w:rFonts w:asciiTheme="minorHAnsi" w:hAnsiTheme="minorHAnsi" w:cstheme="minorBidi"/>
      <w:color w:val="595959" w:themeColor="text1" w:themeTint="A6"/>
      <w:spacing w:val="15"/>
      <w:sz w:val="22"/>
      <w:szCs w:val="22"/>
    </w:rPr>
  </w:style>
  <w:style w:type="character" w:customStyle="1" w:styleId="BodyTextIndent3Char1">
    <w:name w:val="Body Text Indent 3 Char1"/>
    <w:basedOn w:val="DefaultParagraphFont"/>
    <w:link w:val="BodyTextIndent3"/>
    <w:qFormat/>
    <w:rPr>
      <w:rFonts w:ascii="Times New Roman" w:hAnsi="Times New Roman"/>
      <w:sz w:val="16"/>
      <w:szCs w:val="16"/>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1">
    <w:name w:val="Dark List - Accent 61"/>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2">
    <w:name w:val="Dark List - Accent 62"/>
    <w:basedOn w:val="TableNormal"/>
    <w:uiPriority w:val="70"/>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3">
    <w:name w:val="Dark List - Accent 63"/>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목록 단락1"/>
    <w:basedOn w:val="Normal"/>
    <w:uiPriority w:val="34"/>
    <w:qFormat/>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Pr>
      <w:rFonts w:ascii="Malgun Gothic" w:eastAsia="Malgun Gothic" w:hAnsi="Malgun Gothic" w:cs="Batang"/>
      <w:lang w:eastAsia="en-US"/>
    </w:rPr>
  </w:style>
  <w:style w:type="paragraph" w:customStyle="1" w:styleId="Style1">
    <w:name w:val="Style1"/>
    <w:basedOn w:val="Normal"/>
    <w:link w:val="Style1Char"/>
    <w:qFormat/>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Pr>
      <w:rFonts w:ascii="Times New Roman" w:eastAsia="Batang" w:hAnsi="Times New Roman"/>
      <w:kern w:val="2"/>
      <w:sz w:val="22"/>
      <w:szCs w:val="24"/>
      <w:lang w:val="en-GB" w:eastAsia="ko-KR"/>
    </w:rPr>
  </w:style>
  <w:style w:type="table" w:customStyle="1" w:styleId="ColorfulList-Accent14">
    <w:name w:val="Colorful List - Accent 14"/>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qFormat/>
    <w:rPr>
      <w:rFonts w:ascii="Courier New" w:hAnsi="Courier New"/>
      <w:sz w:val="16"/>
      <w:lang w:eastAsia="en-US"/>
    </w:rPr>
  </w:style>
  <w:style w:type="paragraph" w:customStyle="1" w:styleId="TableStyle">
    <w:name w:val="TableStyle"/>
    <w:qFormat/>
    <w:pPr>
      <w:ind w:left="85"/>
    </w:pPr>
    <w:rPr>
      <w:rFonts w:ascii="Arial" w:hAnsi="Arial"/>
      <w:sz w:val="22"/>
      <w:lang w:eastAsia="en-US"/>
    </w:rPr>
  </w:style>
  <w:style w:type="paragraph" w:customStyle="1" w:styleId="Listabcdoublelinewide">
    <w:name w:val="List abc double line (wide)"/>
    <w:qFormat/>
    <w:pPr>
      <w:numPr>
        <w:numId w:val="38"/>
      </w:numPr>
      <w:spacing w:before="240"/>
    </w:pPr>
    <w:rPr>
      <w:rFonts w:ascii="Arial" w:hAnsi="Arial"/>
      <w:lang w:eastAsia="en-US" w:bidi="ar-DZ"/>
    </w:rPr>
  </w:style>
  <w:style w:type="paragraph" w:customStyle="1" w:styleId="NoSpellcheck">
    <w:name w:val="NoSpellcheck"/>
    <w:rPr>
      <w:rFonts w:ascii="Arial" w:hAnsi="Arial"/>
      <w:sz w:val="12"/>
      <w:lang w:eastAsia="en-US"/>
    </w:rPr>
  </w:style>
  <w:style w:type="paragraph" w:customStyle="1" w:styleId="Contents">
    <w:name w:val="Contents"/>
    <w:next w:val="Text0"/>
    <w:qFormat/>
    <w:pPr>
      <w:spacing w:before="360" w:after="120"/>
    </w:pPr>
    <w:rPr>
      <w:rFonts w:ascii="Arial" w:hAnsi="Arial"/>
      <w:b/>
      <w:lang w:eastAsia="en-US"/>
    </w:rPr>
  </w:style>
  <w:style w:type="paragraph" w:customStyle="1" w:styleId="Listabcsinglelinewide">
    <w:name w:val="List abc single line (wide)"/>
    <w:pPr>
      <w:numPr>
        <w:numId w:val="39"/>
      </w:numPr>
    </w:pPr>
    <w:rPr>
      <w:rFonts w:ascii="Arial" w:hAnsi="Arial"/>
      <w:lang w:eastAsia="en-US" w:bidi="ar-DZ"/>
    </w:rPr>
  </w:style>
  <w:style w:type="paragraph" w:customStyle="1" w:styleId="Keyword0">
    <w:name w:val="Keyword"/>
    <w:basedOn w:val="BodyText"/>
    <w:next w:val="BodyText"/>
    <w:qFormat/>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pPr>
      <w:numPr>
        <w:numId w:val="40"/>
      </w:numPr>
      <w:spacing w:before="240"/>
    </w:pPr>
    <w:rPr>
      <w:rFonts w:ascii="Arial" w:hAnsi="Arial"/>
      <w:lang w:eastAsia="en-US"/>
    </w:rPr>
  </w:style>
  <w:style w:type="paragraph" w:customStyle="1" w:styleId="Listnumbersinglelinewide">
    <w:name w:val="List number single line (wide)"/>
    <w:qFormat/>
    <w:pPr>
      <w:numPr>
        <w:numId w:val="41"/>
      </w:numPr>
    </w:pPr>
    <w:rPr>
      <w:rFonts w:ascii="Arial" w:hAnsi="Arial"/>
      <w:lang w:eastAsia="en-US"/>
    </w:rPr>
  </w:style>
  <w:style w:type="paragraph" w:customStyle="1" w:styleId="ListBulletwide">
    <w:name w:val="List Bullet (wide)"/>
    <w:qFormat/>
    <w:pPr>
      <w:numPr>
        <w:numId w:val="42"/>
      </w:numPr>
    </w:pPr>
    <w:rPr>
      <w:rFonts w:ascii="Arial" w:hAnsi="Arial"/>
      <w:lang w:eastAsia="en-US"/>
    </w:rPr>
  </w:style>
  <w:style w:type="paragraph" w:customStyle="1" w:styleId="ListBullet2wide">
    <w:name w:val="List Bullet 2 (wide)"/>
    <w:qFormat/>
    <w:pPr>
      <w:numPr>
        <w:numId w:val="43"/>
      </w:numPr>
      <w:spacing w:before="240"/>
    </w:pPr>
    <w:rPr>
      <w:rFonts w:ascii="Arial" w:hAnsi="Arial"/>
      <w:lang w:eastAsia="en-US"/>
    </w:rPr>
  </w:style>
  <w:style w:type="paragraph" w:customStyle="1" w:styleId="CaptionWide">
    <w:name w:val="Caption (Wide)"/>
    <w:next w:val="BodyText"/>
    <w:pPr>
      <w:tabs>
        <w:tab w:val="left" w:pos="1134"/>
      </w:tabs>
      <w:spacing w:before="120" w:after="60"/>
      <w:ind w:left="964" w:hanging="964"/>
    </w:pPr>
    <w:rPr>
      <w:rFonts w:ascii="Arial" w:hAnsi="Arial"/>
      <w:lang w:eastAsia="en-US"/>
    </w:rPr>
  </w:style>
  <w:style w:type="paragraph" w:customStyle="1" w:styleId="Footercompany">
    <w:name w:val="Footercompany"/>
    <w:rPr>
      <w:rFonts w:ascii="Arial" w:hAnsi="Arial" w:cs="Helvetica"/>
      <w:b/>
      <w:bCs/>
      <w:sz w:val="16"/>
      <w:lang w:eastAsia="en-US"/>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Pr>
      <w:rFonts w:ascii="Arial" w:eastAsia="Times New Roman" w:hAnsi="Arial"/>
      <w:spacing w:val="2"/>
      <w:lang w:eastAsia="en-US"/>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rPr>
      <w:rFonts w:ascii="Arial" w:eastAsia="Times New Roman" w:hAnsi="Arial"/>
      <w:i/>
      <w:color w:val="7F7F7F"/>
      <w:spacing w:val="2"/>
      <w:sz w:val="18"/>
      <w:szCs w:val="18"/>
      <w:lang w:eastAsia="en-US"/>
    </w:rPr>
  </w:style>
  <w:style w:type="character" w:customStyle="1" w:styleId="20">
    <w:name w:val="未处理的提及2"/>
    <w:basedOn w:val="DefaultParagraphFont"/>
    <w:uiPriority w:val="99"/>
    <w:unhideWhenUsed/>
    <w:qFormat/>
    <w:rPr>
      <w:color w:val="605E5C"/>
      <w:shd w:val="clear" w:color="auto" w:fill="E1DFDD"/>
    </w:rPr>
  </w:style>
  <w:style w:type="character" w:customStyle="1" w:styleId="21">
    <w:name w:val="@他2"/>
    <w:basedOn w:val="DefaultParagraphFont"/>
    <w:uiPriority w:val="99"/>
    <w:unhideWhenUsed/>
    <w:rPr>
      <w:color w:val="2B579A"/>
      <w:shd w:val="clear" w:color="auto" w:fill="E1DFDD"/>
    </w:rPr>
  </w:style>
  <w:style w:type="paragraph" w:customStyle="1" w:styleId="CaptionFigureWide">
    <w:name w:val="CaptionFigureWide"/>
    <w:next w:val="BodyText"/>
    <w:pPr>
      <w:tabs>
        <w:tab w:val="left" w:pos="2268"/>
      </w:tabs>
      <w:spacing w:before="120" w:after="60"/>
      <w:ind w:left="2268" w:hanging="964"/>
    </w:pPr>
    <w:rPr>
      <w:rFonts w:ascii="Ericsson Hilda" w:hAnsi="Ericsson Hilda"/>
      <w:lang w:eastAsia="en-US"/>
    </w:rPr>
  </w:style>
  <w:style w:type="table" w:customStyle="1" w:styleId="TableGrid10">
    <w:name w:val="Table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7D2A0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3.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856011-7E5D-4284-984A-3F2123C63280}">
  <ds:schemaRefs>
    <ds:schemaRef ds:uri="http://schemas.openxmlformats.org/officeDocument/2006/bibliography"/>
  </ds:schemaRefs>
</ds:datastoreItem>
</file>

<file path=customXml/itemProps5.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22</TotalTime>
  <Pages>6</Pages>
  <Words>2050</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Alexandros Manolakos</cp:lastModifiedBy>
  <cp:revision>15</cp:revision>
  <cp:lastPrinted>2023-02-17T14:44:00Z</cp:lastPrinted>
  <dcterms:created xsi:type="dcterms:W3CDTF">2024-08-20T15:43:00Z</dcterms:created>
  <dcterms:modified xsi:type="dcterms:W3CDTF">2024-08-20T17:13:00Z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