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42843" w14:textId="560C3270" w:rsidR="008F09F8" w:rsidRPr="0094476C" w:rsidRDefault="008F09F8" w:rsidP="008F09F8">
      <w:pPr>
        <w:pStyle w:val="CRCoverPage"/>
        <w:tabs>
          <w:tab w:val="right" w:pos="9639"/>
        </w:tabs>
        <w:spacing w:after="0"/>
        <w:rPr>
          <w:rFonts w:eastAsia="宋体"/>
          <w:b/>
          <w:noProof/>
          <w:sz w:val="24"/>
        </w:rPr>
      </w:pPr>
      <w:bookmarkStart w:id="0" w:name="_Toc29326634"/>
      <w:bookmarkStart w:id="1" w:name="_Toc29327784"/>
      <w:bookmarkStart w:id="2" w:name="_Toc36045974"/>
      <w:bookmarkStart w:id="3" w:name="_Toc36046234"/>
      <w:bookmarkStart w:id="4" w:name="_Toc36046380"/>
      <w:bookmarkStart w:id="5" w:name="_Toc45209297"/>
      <w:bookmarkStart w:id="6" w:name="_Toc51852471"/>
      <w:bookmarkStart w:id="7" w:name="_Toc106037560"/>
      <w:r w:rsidRPr="0094476C">
        <w:rPr>
          <w:rFonts w:eastAsia="宋体"/>
          <w:b/>
          <w:noProof/>
          <w:sz w:val="24"/>
        </w:rPr>
        <w:t>3GPP TSG-RAN WG1 Meeting #1</w:t>
      </w:r>
      <w:r w:rsidR="00ED35FD">
        <w:rPr>
          <w:rFonts w:eastAsia="宋体"/>
          <w:b/>
          <w:noProof/>
          <w:sz w:val="24"/>
        </w:rPr>
        <w:t>1</w:t>
      </w:r>
      <w:r w:rsidR="004D0184">
        <w:rPr>
          <w:rFonts w:eastAsia="宋体"/>
          <w:b/>
          <w:noProof/>
          <w:sz w:val="24"/>
        </w:rPr>
        <w:t>8</w:t>
      </w:r>
      <w:r w:rsidRPr="0094476C">
        <w:rPr>
          <w:rFonts w:eastAsia="宋体"/>
          <w:b/>
          <w:noProof/>
          <w:sz w:val="24"/>
        </w:rPr>
        <w:fldChar w:fldCharType="begin"/>
      </w:r>
      <w:r w:rsidRPr="0094476C">
        <w:rPr>
          <w:rFonts w:eastAsia="宋体"/>
          <w:b/>
          <w:noProof/>
          <w:sz w:val="24"/>
        </w:rPr>
        <w:instrText xml:space="preserve"> DOCPROPERTY  MtgSeq  \* MERGEFORMAT </w:instrText>
      </w:r>
      <w:r w:rsidRPr="0094476C">
        <w:rPr>
          <w:rFonts w:eastAsia="宋体"/>
          <w:b/>
          <w:noProof/>
          <w:sz w:val="24"/>
        </w:rPr>
        <w:fldChar w:fldCharType="separate"/>
      </w:r>
      <w:r w:rsidRPr="0094476C">
        <w:rPr>
          <w:rFonts w:eastAsia="宋体"/>
          <w:b/>
          <w:noProof/>
          <w:sz w:val="24"/>
        </w:rPr>
        <w:t xml:space="preserve"> </w:t>
      </w:r>
      <w:r w:rsidRPr="0094476C">
        <w:rPr>
          <w:rFonts w:eastAsia="宋体"/>
          <w:b/>
          <w:noProof/>
          <w:sz w:val="24"/>
        </w:rPr>
        <w:fldChar w:fldCharType="end"/>
      </w:r>
      <w:r w:rsidRPr="0094476C">
        <w:rPr>
          <w:rFonts w:eastAsia="宋体"/>
          <w:b/>
          <w:noProof/>
          <w:sz w:val="24"/>
        </w:rPr>
        <w:tab/>
      </w:r>
      <w:r w:rsidR="0048562F" w:rsidRPr="0048562F">
        <w:rPr>
          <w:rFonts w:eastAsia="宋体"/>
          <w:b/>
          <w:noProof/>
          <w:sz w:val="28"/>
          <w:szCs w:val="28"/>
        </w:rPr>
        <w:t>R1-2407407</w:t>
      </w:r>
    </w:p>
    <w:p w14:paraId="6F095F10" w14:textId="36286132" w:rsidR="008F09F8" w:rsidRPr="003D61EB" w:rsidRDefault="004D0184" w:rsidP="008F09F8">
      <w:pPr>
        <w:pStyle w:val="CRCoverPage"/>
        <w:tabs>
          <w:tab w:val="right" w:pos="9639"/>
        </w:tabs>
        <w:spacing w:afterLines="50"/>
        <w:rPr>
          <w:rFonts w:eastAsia="宋体"/>
          <w:b/>
          <w:noProof/>
          <w:sz w:val="24"/>
        </w:rPr>
      </w:pPr>
      <w:r w:rsidRPr="004D0184">
        <w:rPr>
          <w:rFonts w:eastAsia="宋体"/>
          <w:b/>
          <w:noProof/>
          <w:sz w:val="24"/>
        </w:rPr>
        <w:t>Maastricht, NL, August 19</w:t>
      </w:r>
      <w:r w:rsidRPr="004D0184">
        <w:rPr>
          <w:rFonts w:eastAsia="宋体" w:hint="eastAsia"/>
          <w:b/>
          <w:noProof/>
          <w:sz w:val="24"/>
        </w:rPr>
        <w:t>th</w:t>
      </w:r>
      <w:r w:rsidRPr="004D0184">
        <w:rPr>
          <w:rFonts w:eastAsia="宋体"/>
          <w:b/>
          <w:noProof/>
          <w:sz w:val="24"/>
        </w:rPr>
        <w:t xml:space="preserve"> – 23rd</w:t>
      </w:r>
      <w:r w:rsidR="006677FE" w:rsidRPr="006677FE">
        <w:rPr>
          <w:rFonts w:eastAsia="宋体"/>
          <w:b/>
          <w:noProof/>
          <w:sz w:val="24"/>
        </w:rPr>
        <w:t>,</w:t>
      </w:r>
      <w:r w:rsidR="00ED35FD">
        <w:rPr>
          <w:rFonts w:eastAsia="宋体"/>
          <w:b/>
          <w:noProof/>
          <w:sz w:val="24"/>
        </w:rPr>
        <w:t xml:space="preserve">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F09F8" w14:paraId="33481033" w14:textId="77777777" w:rsidTr="009D766D">
        <w:tc>
          <w:tcPr>
            <w:tcW w:w="9641" w:type="dxa"/>
            <w:gridSpan w:val="9"/>
            <w:tcBorders>
              <w:top w:val="single" w:sz="4" w:space="0" w:color="auto"/>
              <w:left w:val="single" w:sz="4" w:space="0" w:color="auto"/>
              <w:right w:val="single" w:sz="4" w:space="0" w:color="auto"/>
            </w:tcBorders>
          </w:tcPr>
          <w:p w14:paraId="5590E904" w14:textId="657DB9C0" w:rsidR="008F09F8" w:rsidRDefault="008F09F8" w:rsidP="009D766D">
            <w:pPr>
              <w:pStyle w:val="CRCoverPage"/>
              <w:spacing w:after="0"/>
              <w:jc w:val="right"/>
              <w:rPr>
                <w:i/>
                <w:noProof/>
              </w:rPr>
            </w:pPr>
            <w:bookmarkStart w:id="8" w:name="_Hlk174998974"/>
            <w:r>
              <w:rPr>
                <w:i/>
                <w:noProof/>
                <w:sz w:val="14"/>
              </w:rPr>
              <w:t>CR-Form-v12.</w:t>
            </w:r>
            <w:r w:rsidR="000A173E">
              <w:rPr>
                <w:i/>
                <w:noProof/>
                <w:sz w:val="14"/>
              </w:rPr>
              <w:t>3</w:t>
            </w:r>
          </w:p>
        </w:tc>
      </w:tr>
      <w:tr w:rsidR="008F09F8" w14:paraId="649F5291" w14:textId="77777777" w:rsidTr="009D766D">
        <w:tc>
          <w:tcPr>
            <w:tcW w:w="9641" w:type="dxa"/>
            <w:gridSpan w:val="9"/>
            <w:tcBorders>
              <w:left w:val="single" w:sz="4" w:space="0" w:color="auto"/>
              <w:right w:val="single" w:sz="4" w:space="0" w:color="auto"/>
            </w:tcBorders>
          </w:tcPr>
          <w:p w14:paraId="6EA254E2" w14:textId="332807D5" w:rsidR="008F09F8" w:rsidRDefault="008F09F8" w:rsidP="009D766D">
            <w:pPr>
              <w:pStyle w:val="CRCoverPage"/>
              <w:spacing w:after="0"/>
              <w:jc w:val="center"/>
              <w:rPr>
                <w:noProof/>
              </w:rPr>
            </w:pPr>
            <w:r>
              <w:rPr>
                <w:b/>
                <w:noProof/>
                <w:sz w:val="32"/>
              </w:rPr>
              <w:t>CHANGE REQUEST</w:t>
            </w:r>
          </w:p>
        </w:tc>
      </w:tr>
      <w:tr w:rsidR="008F09F8" w14:paraId="6AFE54F2" w14:textId="77777777" w:rsidTr="009D766D">
        <w:tc>
          <w:tcPr>
            <w:tcW w:w="9641" w:type="dxa"/>
            <w:gridSpan w:val="9"/>
            <w:tcBorders>
              <w:left w:val="single" w:sz="4" w:space="0" w:color="auto"/>
              <w:right w:val="single" w:sz="4" w:space="0" w:color="auto"/>
            </w:tcBorders>
          </w:tcPr>
          <w:p w14:paraId="4F2F773E" w14:textId="77777777" w:rsidR="008F09F8" w:rsidRDefault="008F09F8" w:rsidP="009D766D">
            <w:pPr>
              <w:pStyle w:val="CRCoverPage"/>
              <w:spacing w:after="0"/>
              <w:rPr>
                <w:noProof/>
                <w:sz w:val="8"/>
                <w:szCs w:val="8"/>
              </w:rPr>
            </w:pPr>
          </w:p>
        </w:tc>
      </w:tr>
      <w:tr w:rsidR="008F09F8" w14:paraId="1D3140ED" w14:textId="77777777" w:rsidTr="009D766D">
        <w:tc>
          <w:tcPr>
            <w:tcW w:w="142" w:type="dxa"/>
            <w:tcBorders>
              <w:left w:val="single" w:sz="4" w:space="0" w:color="auto"/>
            </w:tcBorders>
          </w:tcPr>
          <w:p w14:paraId="3A0DB66F" w14:textId="77777777" w:rsidR="008F09F8" w:rsidRDefault="008F09F8" w:rsidP="009D766D">
            <w:pPr>
              <w:pStyle w:val="CRCoverPage"/>
              <w:spacing w:after="0"/>
              <w:jc w:val="right"/>
              <w:rPr>
                <w:noProof/>
              </w:rPr>
            </w:pPr>
          </w:p>
        </w:tc>
        <w:tc>
          <w:tcPr>
            <w:tcW w:w="1559" w:type="dxa"/>
            <w:shd w:val="pct30" w:color="FFFF00" w:fill="auto"/>
          </w:tcPr>
          <w:p w14:paraId="3B1C972B" w14:textId="28EB50E9" w:rsidR="008F09F8" w:rsidRPr="00410371" w:rsidRDefault="008F09F8" w:rsidP="009D766D">
            <w:pPr>
              <w:pStyle w:val="CRCoverPage"/>
              <w:spacing w:after="0"/>
              <w:jc w:val="center"/>
              <w:rPr>
                <w:b/>
                <w:noProof/>
                <w:sz w:val="28"/>
                <w:lang w:eastAsia="zh-CN"/>
              </w:rPr>
            </w:pPr>
            <w:r w:rsidRPr="00EC29B3">
              <w:rPr>
                <w:b/>
                <w:noProof/>
                <w:sz w:val="28"/>
              </w:rPr>
              <w:t>38.21</w:t>
            </w:r>
            <w:r w:rsidR="00B61C73">
              <w:rPr>
                <w:rFonts w:hint="eastAsia"/>
                <w:b/>
                <w:noProof/>
                <w:sz w:val="28"/>
                <w:lang w:eastAsia="zh-CN"/>
              </w:rPr>
              <w:t>3</w:t>
            </w:r>
          </w:p>
        </w:tc>
        <w:tc>
          <w:tcPr>
            <w:tcW w:w="709" w:type="dxa"/>
          </w:tcPr>
          <w:p w14:paraId="52E0141A" w14:textId="77777777" w:rsidR="008F09F8" w:rsidRDefault="008F09F8" w:rsidP="009D766D">
            <w:pPr>
              <w:pStyle w:val="CRCoverPage"/>
              <w:spacing w:after="0"/>
              <w:jc w:val="center"/>
              <w:rPr>
                <w:noProof/>
              </w:rPr>
            </w:pPr>
            <w:r>
              <w:rPr>
                <w:b/>
                <w:noProof/>
                <w:sz w:val="28"/>
              </w:rPr>
              <w:t>CR</w:t>
            </w:r>
          </w:p>
        </w:tc>
        <w:tc>
          <w:tcPr>
            <w:tcW w:w="1276" w:type="dxa"/>
            <w:shd w:val="pct30" w:color="FFFF00" w:fill="auto"/>
          </w:tcPr>
          <w:p w14:paraId="79700E38" w14:textId="534A4F27" w:rsidR="008F09F8" w:rsidRPr="00410371" w:rsidRDefault="002977DD" w:rsidP="00804740">
            <w:pPr>
              <w:pStyle w:val="CRCoverPage"/>
              <w:spacing w:after="0"/>
              <w:rPr>
                <w:noProof/>
                <w:lang w:eastAsia="zh-CN"/>
              </w:rPr>
            </w:pPr>
            <w:r w:rsidRPr="002977DD">
              <w:rPr>
                <w:b/>
                <w:noProof/>
                <w:sz w:val="28"/>
              </w:rPr>
              <w:t>0658</w:t>
            </w:r>
          </w:p>
        </w:tc>
        <w:tc>
          <w:tcPr>
            <w:tcW w:w="709" w:type="dxa"/>
          </w:tcPr>
          <w:p w14:paraId="5ADE864F" w14:textId="77777777" w:rsidR="008F09F8" w:rsidRDefault="008F09F8" w:rsidP="009D766D">
            <w:pPr>
              <w:pStyle w:val="CRCoverPage"/>
              <w:tabs>
                <w:tab w:val="right" w:pos="625"/>
              </w:tabs>
              <w:spacing w:after="0"/>
              <w:jc w:val="center"/>
              <w:rPr>
                <w:noProof/>
              </w:rPr>
            </w:pPr>
            <w:r>
              <w:rPr>
                <w:b/>
                <w:bCs/>
                <w:noProof/>
                <w:sz w:val="28"/>
              </w:rPr>
              <w:t>rev</w:t>
            </w:r>
          </w:p>
        </w:tc>
        <w:tc>
          <w:tcPr>
            <w:tcW w:w="992" w:type="dxa"/>
            <w:shd w:val="pct30" w:color="FFFF00" w:fill="auto"/>
          </w:tcPr>
          <w:p w14:paraId="25D36A3B" w14:textId="77777777" w:rsidR="008F09F8" w:rsidRPr="00410371" w:rsidRDefault="008F09F8" w:rsidP="009D766D">
            <w:pPr>
              <w:pStyle w:val="CRCoverPage"/>
              <w:spacing w:after="0"/>
              <w:jc w:val="center"/>
              <w:rPr>
                <w:b/>
                <w:noProof/>
              </w:rPr>
            </w:pPr>
            <w:r>
              <w:rPr>
                <w:rFonts w:hint="eastAsia"/>
                <w:b/>
                <w:noProof/>
                <w:lang w:eastAsia="zh-CN"/>
              </w:rPr>
              <w:t>-</w:t>
            </w:r>
          </w:p>
        </w:tc>
        <w:tc>
          <w:tcPr>
            <w:tcW w:w="2410" w:type="dxa"/>
          </w:tcPr>
          <w:p w14:paraId="3A9F11A1" w14:textId="77777777" w:rsidR="008F09F8" w:rsidRDefault="008F09F8" w:rsidP="009D766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74302C" w14:textId="4F0524D8" w:rsidR="008F09F8" w:rsidRPr="00410371" w:rsidRDefault="00076746" w:rsidP="009D766D">
            <w:pPr>
              <w:pStyle w:val="CRCoverPage"/>
              <w:spacing w:after="0"/>
              <w:jc w:val="center"/>
              <w:rPr>
                <w:noProof/>
                <w:sz w:val="28"/>
              </w:rPr>
            </w:pPr>
            <w:r>
              <w:rPr>
                <w:b/>
                <w:noProof/>
                <w:sz w:val="28"/>
              </w:rPr>
              <w:t>18.</w:t>
            </w:r>
            <w:r w:rsidR="004D0184">
              <w:rPr>
                <w:b/>
                <w:noProof/>
                <w:sz w:val="28"/>
              </w:rPr>
              <w:t>3</w:t>
            </w:r>
            <w:r w:rsidR="008F09F8" w:rsidRPr="00EC29B3">
              <w:rPr>
                <w:b/>
                <w:noProof/>
                <w:sz w:val="28"/>
              </w:rPr>
              <w:t>.0</w:t>
            </w:r>
          </w:p>
        </w:tc>
        <w:tc>
          <w:tcPr>
            <w:tcW w:w="143" w:type="dxa"/>
            <w:tcBorders>
              <w:right w:val="single" w:sz="4" w:space="0" w:color="auto"/>
            </w:tcBorders>
          </w:tcPr>
          <w:p w14:paraId="1B68C3EE" w14:textId="77777777" w:rsidR="008F09F8" w:rsidRDefault="008F09F8" w:rsidP="009D766D">
            <w:pPr>
              <w:pStyle w:val="CRCoverPage"/>
              <w:spacing w:after="0"/>
              <w:rPr>
                <w:noProof/>
              </w:rPr>
            </w:pPr>
          </w:p>
        </w:tc>
      </w:tr>
      <w:tr w:rsidR="008F09F8" w14:paraId="309E7BD2" w14:textId="77777777" w:rsidTr="009D766D">
        <w:tc>
          <w:tcPr>
            <w:tcW w:w="9641" w:type="dxa"/>
            <w:gridSpan w:val="9"/>
            <w:tcBorders>
              <w:left w:val="single" w:sz="4" w:space="0" w:color="auto"/>
              <w:right w:val="single" w:sz="4" w:space="0" w:color="auto"/>
            </w:tcBorders>
          </w:tcPr>
          <w:p w14:paraId="0594982C" w14:textId="77777777" w:rsidR="008F09F8" w:rsidRDefault="008F09F8" w:rsidP="009D766D">
            <w:pPr>
              <w:pStyle w:val="CRCoverPage"/>
              <w:spacing w:after="0"/>
              <w:rPr>
                <w:noProof/>
              </w:rPr>
            </w:pPr>
          </w:p>
        </w:tc>
      </w:tr>
      <w:tr w:rsidR="008F09F8" w14:paraId="7C53B1AC" w14:textId="77777777" w:rsidTr="009D766D">
        <w:tc>
          <w:tcPr>
            <w:tcW w:w="9641" w:type="dxa"/>
            <w:gridSpan w:val="9"/>
            <w:tcBorders>
              <w:top w:val="single" w:sz="4" w:space="0" w:color="auto"/>
            </w:tcBorders>
          </w:tcPr>
          <w:p w14:paraId="4B00E4BB" w14:textId="77777777" w:rsidR="008F09F8" w:rsidRPr="00F25D98" w:rsidRDefault="008F09F8" w:rsidP="009D766D">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9" w:name="_Hlt497126619"/>
              <w:r w:rsidRPr="00F25D98">
                <w:rPr>
                  <w:rStyle w:val="af"/>
                  <w:rFonts w:cs="Arial"/>
                  <w:b/>
                  <w:i/>
                  <w:noProof/>
                  <w:color w:val="FF0000"/>
                </w:rPr>
                <w:t>L</w:t>
              </w:r>
              <w:bookmarkEnd w:id="9"/>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
                  <w:rFonts w:cs="Arial"/>
                  <w:i/>
                  <w:noProof/>
                </w:rPr>
                <w:t>http://www.3gpp.org/Change-Requests</w:t>
              </w:r>
            </w:hyperlink>
            <w:r w:rsidRPr="00F25D98">
              <w:rPr>
                <w:rFonts w:cs="Arial"/>
                <w:i/>
                <w:noProof/>
              </w:rPr>
              <w:t>.</w:t>
            </w:r>
          </w:p>
        </w:tc>
      </w:tr>
      <w:tr w:rsidR="008F09F8" w14:paraId="2E4C4C8C" w14:textId="77777777" w:rsidTr="009D766D">
        <w:tc>
          <w:tcPr>
            <w:tcW w:w="9641" w:type="dxa"/>
            <w:gridSpan w:val="9"/>
          </w:tcPr>
          <w:p w14:paraId="31D40839" w14:textId="77777777" w:rsidR="008F09F8" w:rsidRDefault="008F09F8" w:rsidP="009D766D">
            <w:pPr>
              <w:pStyle w:val="CRCoverPage"/>
              <w:spacing w:after="0"/>
              <w:rPr>
                <w:noProof/>
                <w:sz w:val="8"/>
                <w:szCs w:val="8"/>
              </w:rPr>
            </w:pPr>
          </w:p>
        </w:tc>
      </w:tr>
    </w:tbl>
    <w:p w14:paraId="40216888" w14:textId="77777777" w:rsidR="008F09F8" w:rsidRDefault="008F09F8" w:rsidP="008F09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F09F8" w14:paraId="0361116A" w14:textId="77777777" w:rsidTr="009D766D">
        <w:tc>
          <w:tcPr>
            <w:tcW w:w="2835" w:type="dxa"/>
          </w:tcPr>
          <w:p w14:paraId="5CB402CB" w14:textId="77777777" w:rsidR="008F09F8" w:rsidRDefault="008F09F8" w:rsidP="009D766D">
            <w:pPr>
              <w:pStyle w:val="CRCoverPage"/>
              <w:tabs>
                <w:tab w:val="right" w:pos="2751"/>
              </w:tabs>
              <w:spacing w:after="0"/>
              <w:rPr>
                <w:b/>
                <w:i/>
                <w:noProof/>
              </w:rPr>
            </w:pPr>
            <w:r>
              <w:rPr>
                <w:b/>
                <w:i/>
                <w:noProof/>
              </w:rPr>
              <w:t>Proposed change affects:</w:t>
            </w:r>
          </w:p>
        </w:tc>
        <w:tc>
          <w:tcPr>
            <w:tcW w:w="1418" w:type="dxa"/>
          </w:tcPr>
          <w:p w14:paraId="00DC1A57" w14:textId="77777777" w:rsidR="008F09F8" w:rsidRDefault="008F09F8" w:rsidP="009D766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6EB20FF" w14:textId="77777777" w:rsidR="008F09F8" w:rsidRDefault="008F09F8" w:rsidP="009D766D">
            <w:pPr>
              <w:pStyle w:val="CRCoverPage"/>
              <w:spacing w:after="0"/>
              <w:jc w:val="center"/>
              <w:rPr>
                <w:b/>
                <w:caps/>
                <w:noProof/>
              </w:rPr>
            </w:pPr>
          </w:p>
        </w:tc>
        <w:tc>
          <w:tcPr>
            <w:tcW w:w="709" w:type="dxa"/>
            <w:tcBorders>
              <w:left w:val="single" w:sz="4" w:space="0" w:color="auto"/>
            </w:tcBorders>
          </w:tcPr>
          <w:p w14:paraId="555DA29D" w14:textId="77777777" w:rsidR="008F09F8" w:rsidRDefault="008F09F8" w:rsidP="009D766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344D6C" w14:textId="77777777" w:rsidR="008F09F8" w:rsidRDefault="008F09F8" w:rsidP="009D766D">
            <w:pPr>
              <w:pStyle w:val="CRCoverPage"/>
              <w:spacing w:after="0"/>
              <w:jc w:val="center"/>
              <w:rPr>
                <w:b/>
                <w:caps/>
                <w:noProof/>
              </w:rPr>
            </w:pPr>
            <w:r>
              <w:rPr>
                <w:rFonts w:hint="eastAsia"/>
                <w:b/>
                <w:caps/>
                <w:noProof/>
              </w:rPr>
              <w:t>X</w:t>
            </w:r>
          </w:p>
        </w:tc>
        <w:tc>
          <w:tcPr>
            <w:tcW w:w="2126" w:type="dxa"/>
          </w:tcPr>
          <w:p w14:paraId="658AE513" w14:textId="77777777" w:rsidR="008F09F8" w:rsidRDefault="008F09F8" w:rsidP="009D766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82F6A0" w14:textId="77777777" w:rsidR="008F09F8" w:rsidRDefault="008F09F8" w:rsidP="009D766D">
            <w:pPr>
              <w:pStyle w:val="CRCoverPage"/>
              <w:spacing w:after="0"/>
              <w:jc w:val="center"/>
              <w:rPr>
                <w:b/>
                <w:caps/>
                <w:noProof/>
              </w:rPr>
            </w:pPr>
            <w:r>
              <w:rPr>
                <w:rFonts w:hint="eastAsia"/>
                <w:b/>
                <w:caps/>
                <w:noProof/>
              </w:rPr>
              <w:t>X</w:t>
            </w:r>
          </w:p>
        </w:tc>
        <w:tc>
          <w:tcPr>
            <w:tcW w:w="1418" w:type="dxa"/>
            <w:tcBorders>
              <w:left w:val="nil"/>
            </w:tcBorders>
          </w:tcPr>
          <w:p w14:paraId="673C211A" w14:textId="77777777" w:rsidR="008F09F8" w:rsidRDefault="008F09F8" w:rsidP="009D766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CEDF81" w14:textId="77777777" w:rsidR="008F09F8" w:rsidRDefault="008F09F8" w:rsidP="009D766D">
            <w:pPr>
              <w:pStyle w:val="CRCoverPage"/>
              <w:spacing w:after="0"/>
              <w:jc w:val="center"/>
              <w:rPr>
                <w:b/>
                <w:bCs/>
                <w:caps/>
                <w:noProof/>
              </w:rPr>
            </w:pPr>
          </w:p>
        </w:tc>
      </w:tr>
    </w:tbl>
    <w:p w14:paraId="3DE5AFCD" w14:textId="77777777" w:rsidR="008F09F8" w:rsidRDefault="008F09F8" w:rsidP="008F09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F09F8" w14:paraId="2FC8CCBA" w14:textId="77777777" w:rsidTr="009D766D">
        <w:tc>
          <w:tcPr>
            <w:tcW w:w="9640" w:type="dxa"/>
            <w:gridSpan w:val="11"/>
          </w:tcPr>
          <w:p w14:paraId="2F963054" w14:textId="77777777" w:rsidR="008F09F8" w:rsidRDefault="008F09F8" w:rsidP="009D766D">
            <w:pPr>
              <w:pStyle w:val="CRCoverPage"/>
              <w:spacing w:after="0"/>
              <w:rPr>
                <w:noProof/>
                <w:sz w:val="8"/>
                <w:szCs w:val="8"/>
              </w:rPr>
            </w:pPr>
          </w:p>
        </w:tc>
      </w:tr>
      <w:tr w:rsidR="002D360A" w14:paraId="0347A042" w14:textId="77777777" w:rsidTr="009D766D">
        <w:tc>
          <w:tcPr>
            <w:tcW w:w="1843" w:type="dxa"/>
            <w:tcBorders>
              <w:top w:val="single" w:sz="4" w:space="0" w:color="auto"/>
              <w:left w:val="single" w:sz="4" w:space="0" w:color="auto"/>
            </w:tcBorders>
          </w:tcPr>
          <w:p w14:paraId="4562B69D" w14:textId="77777777" w:rsidR="002D360A" w:rsidRDefault="002D360A" w:rsidP="002D360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0483F7" w14:textId="44A3CC6E" w:rsidR="002D360A" w:rsidRDefault="002D360A" w:rsidP="002D360A">
            <w:pPr>
              <w:pStyle w:val="CRCoverPage"/>
              <w:spacing w:after="0"/>
              <w:ind w:left="100"/>
              <w:rPr>
                <w:noProof/>
              </w:rPr>
            </w:pPr>
            <w:r w:rsidRPr="00250E55">
              <w:rPr>
                <w:lang w:val="en-US" w:eastAsia="zh-CN"/>
              </w:rPr>
              <w:t xml:space="preserve">CR on FR2-NTN inclusion </w:t>
            </w:r>
            <w:r>
              <w:rPr>
                <w:lang w:val="en-US" w:eastAsia="zh-CN"/>
              </w:rPr>
              <w:t>to</w:t>
            </w:r>
            <w:r w:rsidRPr="00250E55">
              <w:rPr>
                <w:lang w:val="en-US" w:eastAsia="zh-CN"/>
              </w:rPr>
              <w:t xml:space="preserve"> TS</w:t>
            </w:r>
            <w:r w:rsidR="000F25C1">
              <w:rPr>
                <w:rFonts w:hint="eastAsia"/>
                <w:lang w:val="en-US" w:eastAsia="zh-CN"/>
              </w:rPr>
              <w:t xml:space="preserve"> </w:t>
            </w:r>
            <w:r w:rsidRPr="00250E55">
              <w:rPr>
                <w:lang w:val="en-US" w:eastAsia="zh-CN"/>
              </w:rPr>
              <w:t>38.213</w:t>
            </w:r>
          </w:p>
        </w:tc>
      </w:tr>
      <w:tr w:rsidR="002D360A" w14:paraId="05522387" w14:textId="77777777" w:rsidTr="009D766D">
        <w:tc>
          <w:tcPr>
            <w:tcW w:w="1843" w:type="dxa"/>
            <w:tcBorders>
              <w:left w:val="single" w:sz="4" w:space="0" w:color="auto"/>
            </w:tcBorders>
          </w:tcPr>
          <w:p w14:paraId="6DDBAB76" w14:textId="77777777" w:rsidR="002D360A" w:rsidRDefault="002D360A" w:rsidP="002D360A">
            <w:pPr>
              <w:pStyle w:val="CRCoverPage"/>
              <w:spacing w:after="0"/>
              <w:rPr>
                <w:b/>
                <w:i/>
                <w:noProof/>
                <w:sz w:val="8"/>
                <w:szCs w:val="8"/>
              </w:rPr>
            </w:pPr>
          </w:p>
        </w:tc>
        <w:tc>
          <w:tcPr>
            <w:tcW w:w="7797" w:type="dxa"/>
            <w:gridSpan w:val="10"/>
            <w:tcBorders>
              <w:right w:val="single" w:sz="4" w:space="0" w:color="auto"/>
            </w:tcBorders>
          </w:tcPr>
          <w:p w14:paraId="1F4DC382" w14:textId="77777777" w:rsidR="002D360A" w:rsidRDefault="002D360A" w:rsidP="002D360A">
            <w:pPr>
              <w:pStyle w:val="CRCoverPage"/>
              <w:spacing w:after="0"/>
              <w:rPr>
                <w:noProof/>
                <w:sz w:val="8"/>
                <w:szCs w:val="8"/>
              </w:rPr>
            </w:pPr>
          </w:p>
        </w:tc>
      </w:tr>
      <w:tr w:rsidR="002D360A" w14:paraId="493CA8D1" w14:textId="77777777" w:rsidTr="009D766D">
        <w:tc>
          <w:tcPr>
            <w:tcW w:w="1843" w:type="dxa"/>
            <w:tcBorders>
              <w:left w:val="single" w:sz="4" w:space="0" w:color="auto"/>
            </w:tcBorders>
          </w:tcPr>
          <w:p w14:paraId="3B29A897" w14:textId="77777777" w:rsidR="002D360A" w:rsidRDefault="002D360A" w:rsidP="002D360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8358BB0" w14:textId="036E54DA" w:rsidR="002D360A" w:rsidRDefault="000F25C1" w:rsidP="002D360A">
            <w:pPr>
              <w:pStyle w:val="CRCoverPage"/>
              <w:spacing w:after="0"/>
              <w:ind w:left="100"/>
              <w:rPr>
                <w:rFonts w:hint="eastAsia"/>
                <w:noProof/>
                <w:lang w:eastAsia="zh-CN"/>
              </w:rPr>
            </w:pPr>
            <w:r>
              <w:rPr>
                <w:rFonts w:hint="eastAsia"/>
                <w:lang w:eastAsia="zh-CN"/>
              </w:rPr>
              <w:t>Moderator(</w:t>
            </w:r>
            <w:r w:rsidR="002D360A">
              <w:t>vivo</w:t>
            </w:r>
            <w:r>
              <w:rPr>
                <w:rFonts w:hint="eastAsia"/>
                <w:lang w:eastAsia="zh-CN"/>
              </w:rPr>
              <w:t>)</w:t>
            </w:r>
            <w:r w:rsidR="00DC70E0">
              <w:rPr>
                <w:rFonts w:hint="eastAsia"/>
                <w:lang w:eastAsia="zh-CN"/>
              </w:rPr>
              <w:t xml:space="preserve">, </w:t>
            </w:r>
            <w:r w:rsidR="00DC70E0" w:rsidRPr="00C85AFC">
              <w:rPr>
                <w:noProof/>
              </w:rPr>
              <w:t>Nokia</w:t>
            </w:r>
            <w:r w:rsidR="00DC70E0">
              <w:rPr>
                <w:rFonts w:hint="eastAsia"/>
                <w:noProof/>
                <w:lang w:eastAsia="zh-CN"/>
              </w:rPr>
              <w:t xml:space="preserve">, </w:t>
            </w:r>
            <w:r w:rsidR="00DC70E0" w:rsidRPr="00C85AFC">
              <w:rPr>
                <w:noProof/>
              </w:rPr>
              <w:t>Ericsson</w:t>
            </w:r>
          </w:p>
        </w:tc>
      </w:tr>
      <w:tr w:rsidR="002D360A" w14:paraId="163E944D" w14:textId="77777777" w:rsidTr="009D766D">
        <w:tc>
          <w:tcPr>
            <w:tcW w:w="1843" w:type="dxa"/>
            <w:tcBorders>
              <w:left w:val="single" w:sz="4" w:space="0" w:color="auto"/>
            </w:tcBorders>
          </w:tcPr>
          <w:p w14:paraId="37253783" w14:textId="77777777" w:rsidR="002D360A" w:rsidRDefault="002D360A" w:rsidP="002D360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CF7169" w14:textId="6B411926" w:rsidR="002D360A" w:rsidRDefault="002D360A" w:rsidP="002D360A">
            <w:pPr>
              <w:pStyle w:val="CRCoverPage"/>
              <w:spacing w:after="0"/>
              <w:ind w:left="100"/>
              <w:rPr>
                <w:noProof/>
                <w:lang w:eastAsia="zh-CN"/>
              </w:rPr>
            </w:pPr>
            <w:r>
              <w:rPr>
                <w:rFonts w:hint="eastAsia"/>
                <w:lang w:val="en-US" w:eastAsia="zh-CN"/>
              </w:rPr>
              <w:t>R1</w:t>
            </w:r>
          </w:p>
        </w:tc>
      </w:tr>
      <w:tr w:rsidR="008F09F8" w14:paraId="5401E2DB" w14:textId="77777777" w:rsidTr="009D766D">
        <w:tc>
          <w:tcPr>
            <w:tcW w:w="1843" w:type="dxa"/>
            <w:tcBorders>
              <w:left w:val="single" w:sz="4" w:space="0" w:color="auto"/>
            </w:tcBorders>
          </w:tcPr>
          <w:p w14:paraId="79CC0890" w14:textId="77777777" w:rsidR="008F09F8" w:rsidRDefault="008F09F8" w:rsidP="009D766D">
            <w:pPr>
              <w:pStyle w:val="CRCoverPage"/>
              <w:spacing w:after="0"/>
              <w:rPr>
                <w:b/>
                <w:i/>
                <w:noProof/>
                <w:sz w:val="8"/>
                <w:szCs w:val="8"/>
              </w:rPr>
            </w:pPr>
          </w:p>
        </w:tc>
        <w:tc>
          <w:tcPr>
            <w:tcW w:w="7797" w:type="dxa"/>
            <w:gridSpan w:val="10"/>
            <w:tcBorders>
              <w:right w:val="single" w:sz="4" w:space="0" w:color="auto"/>
            </w:tcBorders>
          </w:tcPr>
          <w:p w14:paraId="23717E2A" w14:textId="77777777" w:rsidR="008F09F8" w:rsidRDefault="008F09F8" w:rsidP="009D766D">
            <w:pPr>
              <w:pStyle w:val="CRCoverPage"/>
              <w:spacing w:after="0"/>
              <w:rPr>
                <w:noProof/>
                <w:sz w:val="8"/>
                <w:szCs w:val="8"/>
              </w:rPr>
            </w:pPr>
          </w:p>
        </w:tc>
      </w:tr>
      <w:tr w:rsidR="008F09F8" w14:paraId="1C19C82A" w14:textId="77777777" w:rsidTr="009D766D">
        <w:tc>
          <w:tcPr>
            <w:tcW w:w="1843" w:type="dxa"/>
            <w:tcBorders>
              <w:left w:val="single" w:sz="4" w:space="0" w:color="auto"/>
            </w:tcBorders>
          </w:tcPr>
          <w:p w14:paraId="6768BDFA" w14:textId="77777777" w:rsidR="008F09F8" w:rsidRDefault="008F09F8" w:rsidP="009D766D">
            <w:pPr>
              <w:pStyle w:val="CRCoverPage"/>
              <w:tabs>
                <w:tab w:val="right" w:pos="1759"/>
              </w:tabs>
              <w:spacing w:after="0"/>
              <w:rPr>
                <w:b/>
                <w:i/>
                <w:noProof/>
              </w:rPr>
            </w:pPr>
            <w:r>
              <w:rPr>
                <w:b/>
                <w:i/>
                <w:noProof/>
              </w:rPr>
              <w:t>Work item code:</w:t>
            </w:r>
          </w:p>
        </w:tc>
        <w:tc>
          <w:tcPr>
            <w:tcW w:w="3686" w:type="dxa"/>
            <w:gridSpan w:val="5"/>
            <w:shd w:val="pct30" w:color="FFFF00" w:fill="auto"/>
          </w:tcPr>
          <w:p w14:paraId="384D1888" w14:textId="419B8381" w:rsidR="008F09F8" w:rsidRDefault="008F09F8" w:rsidP="009D766D">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proofErr w:type="spellStart"/>
            <w:r w:rsidR="002D360A" w:rsidRPr="00B61F60">
              <w:rPr>
                <w:lang w:val="en-US" w:eastAsia="zh-CN"/>
              </w:rPr>
              <w:t>NR_NTN_enh</w:t>
            </w:r>
            <w:proofErr w:type="spellEnd"/>
            <w:r w:rsidR="002D360A">
              <w:rPr>
                <w:lang w:val="en-US" w:eastAsia="zh-CN"/>
              </w:rPr>
              <w:t>-Core</w:t>
            </w:r>
            <w:r w:rsidR="002D360A">
              <w:rPr>
                <w:noProof/>
              </w:rPr>
              <w:t xml:space="preserve"> </w:t>
            </w:r>
            <w:r>
              <w:rPr>
                <w:noProof/>
              </w:rPr>
              <w:fldChar w:fldCharType="end"/>
            </w:r>
          </w:p>
        </w:tc>
        <w:tc>
          <w:tcPr>
            <w:tcW w:w="567" w:type="dxa"/>
            <w:tcBorders>
              <w:left w:val="nil"/>
            </w:tcBorders>
          </w:tcPr>
          <w:p w14:paraId="00B2E4CA" w14:textId="77777777" w:rsidR="008F09F8" w:rsidRDefault="008F09F8" w:rsidP="009D766D">
            <w:pPr>
              <w:pStyle w:val="CRCoverPage"/>
              <w:spacing w:after="0"/>
              <w:ind w:right="100"/>
              <w:rPr>
                <w:noProof/>
              </w:rPr>
            </w:pPr>
          </w:p>
        </w:tc>
        <w:tc>
          <w:tcPr>
            <w:tcW w:w="1417" w:type="dxa"/>
            <w:gridSpan w:val="3"/>
            <w:tcBorders>
              <w:left w:val="nil"/>
            </w:tcBorders>
          </w:tcPr>
          <w:p w14:paraId="69FFC284" w14:textId="77777777" w:rsidR="008F09F8" w:rsidRDefault="008F09F8" w:rsidP="009D766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3D63772" w14:textId="1F51DD77" w:rsidR="008F09F8" w:rsidRDefault="007D3CF9" w:rsidP="00744FEC">
            <w:pPr>
              <w:pStyle w:val="CRCoverPage"/>
              <w:spacing w:after="0"/>
              <w:ind w:left="100"/>
              <w:rPr>
                <w:noProof/>
                <w:lang w:eastAsia="zh-CN"/>
              </w:rPr>
            </w:pPr>
            <w:r>
              <w:t>202</w:t>
            </w:r>
            <w:r w:rsidR="005C775A">
              <w:t>4</w:t>
            </w:r>
            <w:r>
              <w:t>-</w:t>
            </w:r>
            <w:r w:rsidR="005C775A">
              <w:t>0</w:t>
            </w:r>
            <w:r w:rsidR="004D0184">
              <w:t>8</w:t>
            </w:r>
            <w:r w:rsidR="008F09F8">
              <w:t>-</w:t>
            </w:r>
            <w:r w:rsidR="002D360A">
              <w:rPr>
                <w:rFonts w:hint="eastAsia"/>
                <w:lang w:eastAsia="zh-CN"/>
              </w:rPr>
              <w:t>2</w:t>
            </w:r>
            <w:r w:rsidR="00DC70E0">
              <w:rPr>
                <w:rFonts w:hint="eastAsia"/>
                <w:lang w:eastAsia="zh-CN"/>
              </w:rPr>
              <w:t>2</w:t>
            </w:r>
          </w:p>
        </w:tc>
      </w:tr>
      <w:tr w:rsidR="008F09F8" w14:paraId="36933251" w14:textId="77777777" w:rsidTr="009D766D">
        <w:tc>
          <w:tcPr>
            <w:tcW w:w="1843" w:type="dxa"/>
            <w:tcBorders>
              <w:left w:val="single" w:sz="4" w:space="0" w:color="auto"/>
            </w:tcBorders>
          </w:tcPr>
          <w:p w14:paraId="2420AC21" w14:textId="77777777" w:rsidR="008F09F8" w:rsidRDefault="008F09F8" w:rsidP="009D766D">
            <w:pPr>
              <w:pStyle w:val="CRCoverPage"/>
              <w:spacing w:after="0"/>
              <w:rPr>
                <w:b/>
                <w:i/>
                <w:noProof/>
                <w:sz w:val="8"/>
                <w:szCs w:val="8"/>
              </w:rPr>
            </w:pPr>
          </w:p>
        </w:tc>
        <w:tc>
          <w:tcPr>
            <w:tcW w:w="1986" w:type="dxa"/>
            <w:gridSpan w:val="4"/>
          </w:tcPr>
          <w:p w14:paraId="147842A9" w14:textId="77777777" w:rsidR="008F09F8" w:rsidRDefault="008F09F8" w:rsidP="009D766D">
            <w:pPr>
              <w:pStyle w:val="CRCoverPage"/>
              <w:spacing w:after="0"/>
              <w:rPr>
                <w:noProof/>
                <w:sz w:val="8"/>
                <w:szCs w:val="8"/>
              </w:rPr>
            </w:pPr>
          </w:p>
        </w:tc>
        <w:tc>
          <w:tcPr>
            <w:tcW w:w="2267" w:type="dxa"/>
            <w:gridSpan w:val="2"/>
          </w:tcPr>
          <w:p w14:paraId="64A20A9C" w14:textId="77777777" w:rsidR="008F09F8" w:rsidRDefault="008F09F8" w:rsidP="009D766D">
            <w:pPr>
              <w:pStyle w:val="CRCoverPage"/>
              <w:spacing w:after="0"/>
              <w:rPr>
                <w:noProof/>
                <w:sz w:val="8"/>
                <w:szCs w:val="8"/>
              </w:rPr>
            </w:pPr>
          </w:p>
        </w:tc>
        <w:tc>
          <w:tcPr>
            <w:tcW w:w="1417" w:type="dxa"/>
            <w:gridSpan w:val="3"/>
          </w:tcPr>
          <w:p w14:paraId="377DEBDF" w14:textId="77777777" w:rsidR="008F09F8" w:rsidRDefault="008F09F8" w:rsidP="009D766D">
            <w:pPr>
              <w:pStyle w:val="CRCoverPage"/>
              <w:spacing w:after="0"/>
              <w:rPr>
                <w:noProof/>
                <w:sz w:val="8"/>
                <w:szCs w:val="8"/>
              </w:rPr>
            </w:pPr>
          </w:p>
        </w:tc>
        <w:tc>
          <w:tcPr>
            <w:tcW w:w="2127" w:type="dxa"/>
            <w:tcBorders>
              <w:right w:val="single" w:sz="4" w:space="0" w:color="auto"/>
            </w:tcBorders>
          </w:tcPr>
          <w:p w14:paraId="74CEA4BF" w14:textId="77777777" w:rsidR="008F09F8" w:rsidRDefault="008F09F8" w:rsidP="009D766D">
            <w:pPr>
              <w:pStyle w:val="CRCoverPage"/>
              <w:spacing w:after="0"/>
              <w:rPr>
                <w:noProof/>
                <w:sz w:val="8"/>
                <w:szCs w:val="8"/>
              </w:rPr>
            </w:pPr>
          </w:p>
        </w:tc>
      </w:tr>
      <w:tr w:rsidR="008F09F8" w14:paraId="0E42EF13" w14:textId="77777777" w:rsidTr="009D766D">
        <w:trPr>
          <w:cantSplit/>
        </w:trPr>
        <w:tc>
          <w:tcPr>
            <w:tcW w:w="1843" w:type="dxa"/>
            <w:tcBorders>
              <w:left w:val="single" w:sz="4" w:space="0" w:color="auto"/>
            </w:tcBorders>
          </w:tcPr>
          <w:p w14:paraId="47FE1BE0" w14:textId="77777777" w:rsidR="008F09F8" w:rsidRDefault="008F09F8" w:rsidP="009D766D">
            <w:pPr>
              <w:pStyle w:val="CRCoverPage"/>
              <w:tabs>
                <w:tab w:val="right" w:pos="1759"/>
              </w:tabs>
              <w:spacing w:after="0"/>
              <w:rPr>
                <w:b/>
                <w:i/>
                <w:noProof/>
              </w:rPr>
            </w:pPr>
            <w:r>
              <w:rPr>
                <w:b/>
                <w:i/>
                <w:noProof/>
              </w:rPr>
              <w:t>Category:</w:t>
            </w:r>
          </w:p>
        </w:tc>
        <w:tc>
          <w:tcPr>
            <w:tcW w:w="851" w:type="dxa"/>
            <w:shd w:val="pct30" w:color="FFFF00" w:fill="auto"/>
          </w:tcPr>
          <w:p w14:paraId="7A804107" w14:textId="067463CE" w:rsidR="008F09F8" w:rsidRDefault="00735E32" w:rsidP="009D766D">
            <w:pPr>
              <w:pStyle w:val="CRCoverPage"/>
              <w:spacing w:after="0"/>
              <w:ind w:left="100" w:right="-609"/>
              <w:rPr>
                <w:b/>
                <w:noProof/>
              </w:rPr>
            </w:pPr>
            <w:r>
              <w:t>F</w:t>
            </w:r>
          </w:p>
        </w:tc>
        <w:tc>
          <w:tcPr>
            <w:tcW w:w="3402" w:type="dxa"/>
            <w:gridSpan w:val="5"/>
            <w:tcBorders>
              <w:left w:val="nil"/>
            </w:tcBorders>
          </w:tcPr>
          <w:p w14:paraId="254BB5E3" w14:textId="77777777" w:rsidR="008F09F8" w:rsidRDefault="008F09F8" w:rsidP="009D766D">
            <w:pPr>
              <w:pStyle w:val="CRCoverPage"/>
              <w:spacing w:after="0"/>
              <w:rPr>
                <w:noProof/>
              </w:rPr>
            </w:pPr>
          </w:p>
        </w:tc>
        <w:tc>
          <w:tcPr>
            <w:tcW w:w="1417" w:type="dxa"/>
            <w:gridSpan w:val="3"/>
            <w:tcBorders>
              <w:left w:val="nil"/>
            </w:tcBorders>
          </w:tcPr>
          <w:p w14:paraId="648D812E" w14:textId="77777777" w:rsidR="008F09F8" w:rsidRDefault="008F09F8" w:rsidP="009D766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3A1B900" w14:textId="77777777" w:rsidR="008F09F8" w:rsidRDefault="008F09F8" w:rsidP="009D766D">
            <w:pPr>
              <w:pStyle w:val="CRCoverPage"/>
              <w:spacing w:after="0"/>
              <w:ind w:left="100"/>
              <w:rPr>
                <w:noProof/>
              </w:rPr>
            </w:pPr>
            <w:r>
              <w:t>Rel-18</w:t>
            </w:r>
          </w:p>
        </w:tc>
      </w:tr>
      <w:tr w:rsidR="008F09F8" w14:paraId="1419C5B8" w14:textId="77777777" w:rsidTr="009D766D">
        <w:tc>
          <w:tcPr>
            <w:tcW w:w="1843" w:type="dxa"/>
            <w:tcBorders>
              <w:left w:val="single" w:sz="4" w:space="0" w:color="auto"/>
              <w:bottom w:val="single" w:sz="4" w:space="0" w:color="auto"/>
            </w:tcBorders>
          </w:tcPr>
          <w:p w14:paraId="38DA569D" w14:textId="77777777" w:rsidR="008F09F8" w:rsidRDefault="008F09F8" w:rsidP="009D766D">
            <w:pPr>
              <w:pStyle w:val="CRCoverPage"/>
              <w:spacing w:after="0"/>
              <w:rPr>
                <w:b/>
                <w:i/>
                <w:noProof/>
              </w:rPr>
            </w:pPr>
          </w:p>
        </w:tc>
        <w:tc>
          <w:tcPr>
            <w:tcW w:w="4677" w:type="dxa"/>
            <w:gridSpan w:val="8"/>
            <w:tcBorders>
              <w:bottom w:val="single" w:sz="4" w:space="0" w:color="auto"/>
            </w:tcBorders>
          </w:tcPr>
          <w:p w14:paraId="2B398D0B" w14:textId="77777777" w:rsidR="008F09F8" w:rsidRDefault="008F09F8" w:rsidP="009D766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9E4A7D3" w14:textId="77777777" w:rsidR="008F09F8" w:rsidRDefault="008F09F8" w:rsidP="009D766D">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40738C6" w14:textId="310D40AC" w:rsidR="008F09F8" w:rsidRPr="007C2097" w:rsidRDefault="008F09F8" w:rsidP="009D766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0A173E">
              <w:rPr>
                <w:i/>
                <w:noProof/>
                <w:sz w:val="18"/>
              </w:rPr>
              <w:t>Rel-8</w:t>
            </w:r>
            <w:r w:rsidR="000A173E">
              <w:rPr>
                <w:i/>
                <w:noProof/>
                <w:sz w:val="18"/>
              </w:rPr>
              <w:tab/>
              <w:t>(Release 8)</w:t>
            </w:r>
            <w:r w:rsidR="000A173E">
              <w:rPr>
                <w:i/>
                <w:noProof/>
                <w:sz w:val="18"/>
              </w:rPr>
              <w:br/>
              <w:t>Rel-9</w:t>
            </w:r>
            <w:r w:rsidR="000A173E">
              <w:rPr>
                <w:i/>
                <w:noProof/>
                <w:sz w:val="18"/>
              </w:rPr>
              <w:tab/>
              <w:t>(Release 9)</w:t>
            </w:r>
            <w:r w:rsidR="000A173E">
              <w:rPr>
                <w:i/>
                <w:noProof/>
                <w:sz w:val="18"/>
              </w:rPr>
              <w:br/>
              <w:t>Rel-10</w:t>
            </w:r>
            <w:r w:rsidR="000A173E">
              <w:rPr>
                <w:i/>
                <w:noProof/>
                <w:sz w:val="18"/>
              </w:rPr>
              <w:tab/>
              <w:t>(Release 10)</w:t>
            </w:r>
            <w:r w:rsidR="000A173E">
              <w:rPr>
                <w:i/>
                <w:noProof/>
                <w:sz w:val="18"/>
              </w:rPr>
              <w:br/>
              <w:t>Rel-11</w:t>
            </w:r>
            <w:r w:rsidR="000A173E">
              <w:rPr>
                <w:i/>
                <w:noProof/>
                <w:sz w:val="18"/>
              </w:rPr>
              <w:tab/>
              <w:t>(Release 11)</w:t>
            </w:r>
            <w:r w:rsidR="000A173E">
              <w:rPr>
                <w:i/>
                <w:noProof/>
                <w:sz w:val="18"/>
              </w:rPr>
              <w:br/>
              <w:t>…</w:t>
            </w:r>
            <w:r w:rsidR="000A173E">
              <w:rPr>
                <w:i/>
                <w:noProof/>
                <w:sz w:val="18"/>
              </w:rPr>
              <w:br/>
              <w:t>Rel-17</w:t>
            </w:r>
            <w:r w:rsidR="000A173E">
              <w:rPr>
                <w:i/>
                <w:noProof/>
                <w:sz w:val="18"/>
              </w:rPr>
              <w:tab/>
              <w:t>(Release 17)</w:t>
            </w:r>
            <w:r w:rsidR="000A173E">
              <w:rPr>
                <w:i/>
                <w:noProof/>
                <w:sz w:val="18"/>
              </w:rPr>
              <w:br/>
              <w:t>Rel-18</w:t>
            </w:r>
            <w:r w:rsidR="000A173E">
              <w:rPr>
                <w:i/>
                <w:noProof/>
                <w:sz w:val="18"/>
              </w:rPr>
              <w:tab/>
              <w:t>(Release 18)</w:t>
            </w:r>
            <w:r w:rsidR="000A173E">
              <w:rPr>
                <w:i/>
                <w:noProof/>
                <w:sz w:val="18"/>
              </w:rPr>
              <w:br/>
              <w:t>Rel-19</w:t>
            </w:r>
            <w:r w:rsidR="000A173E">
              <w:rPr>
                <w:i/>
                <w:noProof/>
                <w:sz w:val="18"/>
              </w:rPr>
              <w:tab/>
              <w:t xml:space="preserve">(Release 19) </w:t>
            </w:r>
            <w:r w:rsidR="000A173E">
              <w:rPr>
                <w:i/>
                <w:noProof/>
                <w:sz w:val="18"/>
              </w:rPr>
              <w:br/>
              <w:t>Rel-20</w:t>
            </w:r>
            <w:r w:rsidR="000A173E">
              <w:rPr>
                <w:i/>
                <w:noProof/>
                <w:sz w:val="18"/>
              </w:rPr>
              <w:tab/>
              <w:t>(Release 20)</w:t>
            </w:r>
          </w:p>
        </w:tc>
      </w:tr>
      <w:tr w:rsidR="008F09F8" w14:paraId="529EE75C" w14:textId="77777777" w:rsidTr="009D766D">
        <w:tc>
          <w:tcPr>
            <w:tcW w:w="1843" w:type="dxa"/>
          </w:tcPr>
          <w:p w14:paraId="3BC2E9C1" w14:textId="77777777" w:rsidR="008F09F8" w:rsidRDefault="008F09F8" w:rsidP="009D766D">
            <w:pPr>
              <w:pStyle w:val="CRCoverPage"/>
              <w:spacing w:after="0"/>
              <w:rPr>
                <w:b/>
                <w:i/>
                <w:noProof/>
                <w:sz w:val="8"/>
                <w:szCs w:val="8"/>
              </w:rPr>
            </w:pPr>
          </w:p>
        </w:tc>
        <w:tc>
          <w:tcPr>
            <w:tcW w:w="7797" w:type="dxa"/>
            <w:gridSpan w:val="10"/>
          </w:tcPr>
          <w:p w14:paraId="3F8E56A6" w14:textId="77777777" w:rsidR="008F09F8" w:rsidRDefault="008F09F8" w:rsidP="009D766D">
            <w:pPr>
              <w:pStyle w:val="CRCoverPage"/>
              <w:spacing w:after="0"/>
              <w:rPr>
                <w:noProof/>
                <w:sz w:val="8"/>
                <w:szCs w:val="8"/>
              </w:rPr>
            </w:pPr>
          </w:p>
        </w:tc>
      </w:tr>
      <w:tr w:rsidR="00424B97" w14:paraId="04DDCEE8" w14:textId="77777777" w:rsidTr="009D766D">
        <w:tc>
          <w:tcPr>
            <w:tcW w:w="2694" w:type="dxa"/>
            <w:gridSpan w:val="2"/>
            <w:tcBorders>
              <w:top w:val="single" w:sz="4" w:space="0" w:color="auto"/>
              <w:left w:val="single" w:sz="4" w:space="0" w:color="auto"/>
            </w:tcBorders>
          </w:tcPr>
          <w:p w14:paraId="351E9215" w14:textId="77777777" w:rsidR="00424B97" w:rsidRDefault="00424B97" w:rsidP="00424B9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D70B6A" w14:textId="4CE34BAA" w:rsidR="00424B97" w:rsidRPr="00424B97" w:rsidRDefault="00424B97" w:rsidP="00424B97">
            <w:pPr>
              <w:pStyle w:val="CRCoverPage"/>
              <w:spacing w:after="0"/>
              <w:rPr>
                <w:rFonts w:cs="Arial"/>
                <w:noProof/>
                <w:lang w:eastAsia="zh-CN"/>
              </w:rPr>
            </w:pPr>
            <w:r w:rsidRPr="00424B97">
              <w:rPr>
                <w:rFonts w:cs="Arial"/>
                <w:lang w:eastAsia="zh-CN"/>
              </w:rPr>
              <w:t>F</w:t>
            </w:r>
            <w:r w:rsidRPr="00424B97">
              <w:rPr>
                <w:rFonts w:cs="Arial"/>
              </w:rPr>
              <w:t>requency bands FR2-NTN</w:t>
            </w:r>
            <w:r w:rsidRPr="00424B97">
              <w:rPr>
                <w:rFonts w:cs="Arial"/>
                <w:lang w:eastAsia="zh-CN"/>
              </w:rPr>
              <w:t xml:space="preserve"> are agreed, however, in TS 38.213, these frequency bands are not yet included for the procedure on </w:t>
            </w:r>
            <w:r w:rsidR="00DC70E0" w:rsidRPr="00424B97">
              <w:rPr>
                <w:rFonts w:cs="Arial"/>
                <w:lang w:eastAsia="zh-CN"/>
              </w:rPr>
              <w:t>determin</w:t>
            </w:r>
            <w:r w:rsidR="00661671">
              <w:rPr>
                <w:rFonts w:cs="Arial" w:hint="eastAsia"/>
                <w:lang w:eastAsia="zh-CN"/>
              </w:rPr>
              <w:t>ing</w:t>
            </w:r>
            <w:r w:rsidRPr="00424B97">
              <w:rPr>
                <w:rFonts w:cs="Arial"/>
                <w:lang w:eastAsia="zh-CN"/>
              </w:rPr>
              <w:t xml:space="preserve"> </w:t>
            </w:r>
            <w:r w:rsidRPr="00424B97">
              <w:rPr>
                <w:rFonts w:cs="Arial"/>
              </w:rPr>
              <w:t>physical downlink control channel assignment</w:t>
            </w:r>
            <w:r w:rsidRPr="00424B97">
              <w:rPr>
                <w:rFonts w:cs="Arial"/>
                <w:lang w:eastAsia="zh-CN"/>
              </w:rPr>
              <w:t xml:space="preserve"> and </w:t>
            </w:r>
            <w:r w:rsidRPr="00424B97">
              <w:rPr>
                <w:rFonts w:cs="Arial"/>
              </w:rPr>
              <w:t>Type0-PDCCH CSS sets</w:t>
            </w:r>
            <w:r>
              <w:rPr>
                <w:rFonts w:cs="Arial" w:hint="eastAsia"/>
                <w:lang w:eastAsia="zh-CN"/>
              </w:rPr>
              <w:t xml:space="preserve"> in 38.213</w:t>
            </w:r>
            <w:r w:rsidRPr="00424B97">
              <w:rPr>
                <w:rFonts w:cs="Arial"/>
                <w:lang w:eastAsia="zh-CN"/>
              </w:rPr>
              <w:t>.</w:t>
            </w:r>
          </w:p>
        </w:tc>
      </w:tr>
      <w:tr w:rsidR="00424B97" w14:paraId="1C083143" w14:textId="77777777" w:rsidTr="009D766D">
        <w:tc>
          <w:tcPr>
            <w:tcW w:w="2694" w:type="dxa"/>
            <w:gridSpan w:val="2"/>
            <w:tcBorders>
              <w:left w:val="single" w:sz="4" w:space="0" w:color="auto"/>
            </w:tcBorders>
          </w:tcPr>
          <w:p w14:paraId="4C575540" w14:textId="77777777" w:rsidR="00424B97" w:rsidRDefault="00424B97" w:rsidP="00424B97">
            <w:pPr>
              <w:pStyle w:val="CRCoverPage"/>
              <w:spacing w:after="0"/>
              <w:rPr>
                <w:b/>
                <w:i/>
                <w:noProof/>
                <w:sz w:val="8"/>
                <w:szCs w:val="8"/>
              </w:rPr>
            </w:pPr>
          </w:p>
        </w:tc>
        <w:tc>
          <w:tcPr>
            <w:tcW w:w="6946" w:type="dxa"/>
            <w:gridSpan w:val="9"/>
            <w:tcBorders>
              <w:right w:val="single" w:sz="4" w:space="0" w:color="auto"/>
            </w:tcBorders>
          </w:tcPr>
          <w:p w14:paraId="4D6E5037" w14:textId="77777777" w:rsidR="00424B97" w:rsidRPr="00424B97" w:rsidRDefault="00424B97" w:rsidP="00424B97">
            <w:pPr>
              <w:pStyle w:val="CRCoverPage"/>
              <w:spacing w:after="0"/>
              <w:rPr>
                <w:rFonts w:cs="Arial"/>
                <w:noProof/>
                <w:sz w:val="8"/>
                <w:szCs w:val="8"/>
              </w:rPr>
            </w:pPr>
          </w:p>
        </w:tc>
      </w:tr>
      <w:tr w:rsidR="00424B97" w:rsidRPr="006D5A47" w14:paraId="216C5B2D" w14:textId="77777777" w:rsidTr="009D766D">
        <w:tc>
          <w:tcPr>
            <w:tcW w:w="2694" w:type="dxa"/>
            <w:gridSpan w:val="2"/>
            <w:tcBorders>
              <w:left w:val="single" w:sz="4" w:space="0" w:color="auto"/>
            </w:tcBorders>
          </w:tcPr>
          <w:p w14:paraId="0156A4AC" w14:textId="77777777" w:rsidR="00424B97" w:rsidRDefault="00424B97" w:rsidP="00424B9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A91E644" w14:textId="77777777" w:rsidR="00424B97" w:rsidRPr="00424B97" w:rsidRDefault="00424B97" w:rsidP="00424B97">
            <w:pPr>
              <w:spacing w:after="0"/>
              <w:rPr>
                <w:rFonts w:ascii="Arial" w:hAnsi="Arial" w:cs="Arial"/>
              </w:rPr>
            </w:pPr>
            <w:r w:rsidRPr="00424B97">
              <w:rPr>
                <w:rFonts w:ascii="Arial" w:hAnsi="Arial" w:cs="Arial"/>
              </w:rPr>
              <w:t>Update of UE procedure for determining physical downlink control channel assignment to include FR2-NTN.</w:t>
            </w:r>
          </w:p>
          <w:p w14:paraId="0B178C41" w14:textId="0A3B9B8B" w:rsidR="00424B97" w:rsidRPr="00424B97" w:rsidRDefault="00424B97" w:rsidP="00424B97">
            <w:pPr>
              <w:pStyle w:val="CRCoverPage"/>
              <w:spacing w:after="0"/>
              <w:rPr>
                <w:rFonts w:cs="Arial"/>
                <w:noProof/>
                <w:lang w:eastAsia="zh-CN"/>
              </w:rPr>
            </w:pPr>
            <w:r w:rsidRPr="00424B97">
              <w:rPr>
                <w:rFonts w:cs="Arial"/>
              </w:rPr>
              <w:t>Update of UE procedure for monitoring Type0-PDCCH CSS sets to include FR2-NTN.</w:t>
            </w:r>
          </w:p>
        </w:tc>
      </w:tr>
      <w:tr w:rsidR="00424B97" w14:paraId="23849B2C" w14:textId="77777777" w:rsidTr="009D766D">
        <w:tc>
          <w:tcPr>
            <w:tcW w:w="2694" w:type="dxa"/>
            <w:gridSpan w:val="2"/>
            <w:tcBorders>
              <w:left w:val="single" w:sz="4" w:space="0" w:color="auto"/>
            </w:tcBorders>
          </w:tcPr>
          <w:p w14:paraId="54F2A4B7" w14:textId="77777777" w:rsidR="00424B97" w:rsidRDefault="00424B97" w:rsidP="00424B97">
            <w:pPr>
              <w:pStyle w:val="CRCoverPage"/>
              <w:spacing w:after="0"/>
              <w:rPr>
                <w:b/>
                <w:i/>
                <w:noProof/>
                <w:sz w:val="8"/>
                <w:szCs w:val="8"/>
              </w:rPr>
            </w:pPr>
          </w:p>
        </w:tc>
        <w:tc>
          <w:tcPr>
            <w:tcW w:w="6946" w:type="dxa"/>
            <w:gridSpan w:val="9"/>
            <w:tcBorders>
              <w:right w:val="single" w:sz="4" w:space="0" w:color="auto"/>
            </w:tcBorders>
          </w:tcPr>
          <w:p w14:paraId="7BA5D260" w14:textId="77777777" w:rsidR="00424B97" w:rsidRPr="00424B97" w:rsidRDefault="00424B97" w:rsidP="00424B97">
            <w:pPr>
              <w:pStyle w:val="CRCoverPage"/>
              <w:spacing w:after="0"/>
              <w:rPr>
                <w:rFonts w:cs="Arial"/>
                <w:noProof/>
                <w:sz w:val="8"/>
                <w:szCs w:val="8"/>
              </w:rPr>
            </w:pPr>
          </w:p>
        </w:tc>
      </w:tr>
      <w:tr w:rsidR="00424B97" w14:paraId="32395C88" w14:textId="77777777" w:rsidTr="009D766D">
        <w:tc>
          <w:tcPr>
            <w:tcW w:w="2694" w:type="dxa"/>
            <w:gridSpan w:val="2"/>
            <w:tcBorders>
              <w:left w:val="single" w:sz="4" w:space="0" w:color="auto"/>
              <w:bottom w:val="single" w:sz="4" w:space="0" w:color="auto"/>
            </w:tcBorders>
          </w:tcPr>
          <w:p w14:paraId="3141A8D9" w14:textId="77777777" w:rsidR="00424B97" w:rsidRDefault="00424B97" w:rsidP="00424B9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F759B5" w14:textId="6E151FBF" w:rsidR="00424B97" w:rsidRPr="00424B97" w:rsidRDefault="00424B97" w:rsidP="00424B97">
            <w:pPr>
              <w:pStyle w:val="CRCoverPage"/>
              <w:spacing w:after="0"/>
              <w:rPr>
                <w:rFonts w:cs="Arial"/>
                <w:noProof/>
                <w:lang w:eastAsia="zh-CN"/>
              </w:rPr>
            </w:pPr>
            <w:r w:rsidRPr="00424B97">
              <w:rPr>
                <w:rFonts w:cs="Arial"/>
              </w:rPr>
              <w:t xml:space="preserve">NR over NTN in frequency bands defined by FR2-NTN </w:t>
            </w:r>
            <w:r>
              <w:rPr>
                <w:rFonts w:cs="Arial" w:hint="eastAsia"/>
                <w:lang w:eastAsia="zh-CN"/>
              </w:rPr>
              <w:t>is not</w:t>
            </w:r>
            <w:r w:rsidRPr="00424B97">
              <w:rPr>
                <w:rFonts w:cs="Arial"/>
              </w:rPr>
              <w:t xml:space="preserve"> complete.</w:t>
            </w:r>
          </w:p>
        </w:tc>
      </w:tr>
      <w:tr w:rsidR="008F09F8" w14:paraId="636CCA48" w14:textId="77777777" w:rsidTr="009D766D">
        <w:tc>
          <w:tcPr>
            <w:tcW w:w="2694" w:type="dxa"/>
            <w:gridSpan w:val="2"/>
          </w:tcPr>
          <w:p w14:paraId="5D9F96D6" w14:textId="77777777" w:rsidR="008F09F8" w:rsidRDefault="008F09F8" w:rsidP="009D766D">
            <w:pPr>
              <w:pStyle w:val="CRCoverPage"/>
              <w:spacing w:after="0"/>
              <w:rPr>
                <w:b/>
                <w:i/>
                <w:noProof/>
                <w:sz w:val="8"/>
                <w:szCs w:val="8"/>
              </w:rPr>
            </w:pPr>
          </w:p>
        </w:tc>
        <w:tc>
          <w:tcPr>
            <w:tcW w:w="6946" w:type="dxa"/>
            <w:gridSpan w:val="9"/>
          </w:tcPr>
          <w:p w14:paraId="4E6A69E1" w14:textId="77777777" w:rsidR="008F09F8" w:rsidRDefault="008F09F8" w:rsidP="009D766D">
            <w:pPr>
              <w:pStyle w:val="CRCoverPage"/>
              <w:spacing w:after="0"/>
              <w:rPr>
                <w:noProof/>
                <w:sz w:val="8"/>
                <w:szCs w:val="8"/>
              </w:rPr>
            </w:pPr>
          </w:p>
        </w:tc>
      </w:tr>
      <w:tr w:rsidR="008F09F8" w14:paraId="0552D1D2" w14:textId="77777777" w:rsidTr="009D766D">
        <w:tc>
          <w:tcPr>
            <w:tcW w:w="2694" w:type="dxa"/>
            <w:gridSpan w:val="2"/>
            <w:tcBorders>
              <w:top w:val="single" w:sz="4" w:space="0" w:color="auto"/>
              <w:left w:val="single" w:sz="4" w:space="0" w:color="auto"/>
            </w:tcBorders>
          </w:tcPr>
          <w:p w14:paraId="5F991B6C" w14:textId="77777777" w:rsidR="008F09F8" w:rsidRDefault="008F09F8" w:rsidP="009D766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BDF453" w14:textId="224BDE6E" w:rsidR="008F09F8" w:rsidRDefault="00B23306" w:rsidP="00DB23D9">
            <w:pPr>
              <w:pStyle w:val="CRCoverPage"/>
              <w:spacing w:after="0"/>
              <w:rPr>
                <w:noProof/>
                <w:lang w:eastAsia="zh-CN"/>
              </w:rPr>
            </w:pPr>
            <w:r>
              <w:rPr>
                <w:rFonts w:hint="eastAsia"/>
                <w:noProof/>
                <w:lang w:eastAsia="zh-CN"/>
              </w:rPr>
              <w:t>10.1, 13</w:t>
            </w:r>
          </w:p>
        </w:tc>
      </w:tr>
      <w:tr w:rsidR="008F09F8" w14:paraId="72FE8551" w14:textId="77777777" w:rsidTr="009D766D">
        <w:tc>
          <w:tcPr>
            <w:tcW w:w="2694" w:type="dxa"/>
            <w:gridSpan w:val="2"/>
            <w:tcBorders>
              <w:left w:val="single" w:sz="4" w:space="0" w:color="auto"/>
            </w:tcBorders>
          </w:tcPr>
          <w:p w14:paraId="55482B92" w14:textId="77777777" w:rsidR="008F09F8" w:rsidRDefault="008F09F8" w:rsidP="009D766D">
            <w:pPr>
              <w:pStyle w:val="CRCoverPage"/>
              <w:spacing w:after="0"/>
              <w:rPr>
                <w:b/>
                <w:i/>
                <w:noProof/>
                <w:sz w:val="8"/>
                <w:szCs w:val="8"/>
              </w:rPr>
            </w:pPr>
          </w:p>
        </w:tc>
        <w:tc>
          <w:tcPr>
            <w:tcW w:w="6946" w:type="dxa"/>
            <w:gridSpan w:val="9"/>
            <w:tcBorders>
              <w:right w:val="single" w:sz="4" w:space="0" w:color="auto"/>
            </w:tcBorders>
          </w:tcPr>
          <w:p w14:paraId="4CBC686A" w14:textId="77777777" w:rsidR="008F09F8" w:rsidRDefault="008F09F8" w:rsidP="009D766D">
            <w:pPr>
              <w:pStyle w:val="CRCoverPage"/>
              <w:spacing w:after="0"/>
              <w:rPr>
                <w:noProof/>
                <w:sz w:val="8"/>
                <w:szCs w:val="8"/>
              </w:rPr>
            </w:pPr>
          </w:p>
        </w:tc>
      </w:tr>
      <w:tr w:rsidR="008F09F8" w14:paraId="2721DE51" w14:textId="77777777" w:rsidTr="009D766D">
        <w:tc>
          <w:tcPr>
            <w:tcW w:w="2694" w:type="dxa"/>
            <w:gridSpan w:val="2"/>
            <w:tcBorders>
              <w:left w:val="single" w:sz="4" w:space="0" w:color="auto"/>
            </w:tcBorders>
          </w:tcPr>
          <w:p w14:paraId="294D7A53" w14:textId="77777777" w:rsidR="008F09F8" w:rsidRDefault="008F09F8" w:rsidP="009D766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C5A8C69" w14:textId="77777777" w:rsidR="008F09F8" w:rsidRDefault="008F09F8" w:rsidP="009D766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C94BD8" w14:textId="77777777" w:rsidR="008F09F8" w:rsidRDefault="008F09F8" w:rsidP="009D766D">
            <w:pPr>
              <w:pStyle w:val="CRCoverPage"/>
              <w:spacing w:after="0"/>
              <w:jc w:val="center"/>
              <w:rPr>
                <w:b/>
                <w:caps/>
                <w:noProof/>
              </w:rPr>
            </w:pPr>
            <w:r>
              <w:rPr>
                <w:b/>
                <w:caps/>
                <w:noProof/>
              </w:rPr>
              <w:t>N</w:t>
            </w:r>
          </w:p>
        </w:tc>
        <w:tc>
          <w:tcPr>
            <w:tcW w:w="2977" w:type="dxa"/>
            <w:gridSpan w:val="4"/>
          </w:tcPr>
          <w:p w14:paraId="3D6F840C" w14:textId="77777777" w:rsidR="008F09F8" w:rsidRDefault="008F09F8" w:rsidP="009D766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A298D62" w14:textId="77777777" w:rsidR="008F09F8" w:rsidRDefault="008F09F8" w:rsidP="009D766D">
            <w:pPr>
              <w:pStyle w:val="CRCoverPage"/>
              <w:spacing w:after="0"/>
              <w:ind w:left="99"/>
              <w:rPr>
                <w:noProof/>
              </w:rPr>
            </w:pPr>
          </w:p>
        </w:tc>
      </w:tr>
      <w:tr w:rsidR="008F09F8" w14:paraId="21151DDC" w14:textId="77777777" w:rsidTr="009D766D">
        <w:tc>
          <w:tcPr>
            <w:tcW w:w="2694" w:type="dxa"/>
            <w:gridSpan w:val="2"/>
            <w:tcBorders>
              <w:left w:val="single" w:sz="4" w:space="0" w:color="auto"/>
            </w:tcBorders>
          </w:tcPr>
          <w:p w14:paraId="595A8AB0" w14:textId="77777777" w:rsidR="008F09F8" w:rsidRDefault="008F09F8" w:rsidP="009D766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18763CC" w14:textId="2AE06805"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C4521" w14:textId="7E034A46" w:rsidR="008F09F8" w:rsidRDefault="00356CAE" w:rsidP="009D766D">
            <w:pPr>
              <w:pStyle w:val="CRCoverPage"/>
              <w:spacing w:after="0"/>
              <w:jc w:val="center"/>
              <w:rPr>
                <w:b/>
                <w:caps/>
                <w:noProof/>
              </w:rPr>
            </w:pPr>
            <w:r>
              <w:rPr>
                <w:rFonts w:hint="eastAsia"/>
                <w:b/>
                <w:caps/>
                <w:noProof/>
              </w:rPr>
              <w:t>X</w:t>
            </w:r>
          </w:p>
        </w:tc>
        <w:tc>
          <w:tcPr>
            <w:tcW w:w="2977" w:type="dxa"/>
            <w:gridSpan w:val="4"/>
          </w:tcPr>
          <w:p w14:paraId="6BC4C96B" w14:textId="77777777" w:rsidR="008F09F8" w:rsidRDefault="008F09F8" w:rsidP="009D766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7700FA5" w14:textId="2309780F" w:rsidR="008F09F8" w:rsidRDefault="008F09F8" w:rsidP="005C775A">
            <w:pPr>
              <w:pStyle w:val="CRCoverPage"/>
              <w:spacing w:after="0"/>
              <w:rPr>
                <w:noProof/>
              </w:rPr>
            </w:pPr>
          </w:p>
        </w:tc>
      </w:tr>
      <w:tr w:rsidR="008F09F8" w14:paraId="2DEF0E26" w14:textId="77777777" w:rsidTr="009D766D">
        <w:tc>
          <w:tcPr>
            <w:tcW w:w="2694" w:type="dxa"/>
            <w:gridSpan w:val="2"/>
            <w:tcBorders>
              <w:left w:val="single" w:sz="4" w:space="0" w:color="auto"/>
            </w:tcBorders>
          </w:tcPr>
          <w:p w14:paraId="42275092" w14:textId="77777777" w:rsidR="008F09F8" w:rsidRDefault="008F09F8" w:rsidP="009D766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4ACE19"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D185D9"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1208BDE9" w14:textId="77777777" w:rsidR="008F09F8" w:rsidRDefault="008F09F8" w:rsidP="009D766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6A5295" w14:textId="77777777" w:rsidR="008F09F8" w:rsidRDefault="008F09F8" w:rsidP="009D766D">
            <w:pPr>
              <w:pStyle w:val="CRCoverPage"/>
              <w:spacing w:after="0"/>
              <w:ind w:left="99"/>
              <w:rPr>
                <w:noProof/>
              </w:rPr>
            </w:pPr>
          </w:p>
        </w:tc>
      </w:tr>
      <w:tr w:rsidR="008F09F8" w14:paraId="5DDF3017" w14:textId="77777777" w:rsidTr="009D766D">
        <w:tc>
          <w:tcPr>
            <w:tcW w:w="2694" w:type="dxa"/>
            <w:gridSpan w:val="2"/>
            <w:tcBorders>
              <w:left w:val="single" w:sz="4" w:space="0" w:color="auto"/>
            </w:tcBorders>
          </w:tcPr>
          <w:p w14:paraId="46FE908F" w14:textId="77777777" w:rsidR="008F09F8" w:rsidRDefault="008F09F8" w:rsidP="009D766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FCA61A" w14:textId="77777777" w:rsidR="008F09F8" w:rsidRDefault="008F09F8" w:rsidP="009D766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7CF95B" w14:textId="77777777" w:rsidR="008F09F8" w:rsidRDefault="008F09F8" w:rsidP="009D766D">
            <w:pPr>
              <w:pStyle w:val="CRCoverPage"/>
              <w:spacing w:after="0"/>
              <w:jc w:val="center"/>
              <w:rPr>
                <w:b/>
                <w:caps/>
                <w:noProof/>
              </w:rPr>
            </w:pPr>
            <w:r>
              <w:rPr>
                <w:rFonts w:hint="eastAsia"/>
                <w:b/>
                <w:caps/>
                <w:noProof/>
              </w:rPr>
              <w:t>X</w:t>
            </w:r>
          </w:p>
        </w:tc>
        <w:tc>
          <w:tcPr>
            <w:tcW w:w="2977" w:type="dxa"/>
            <w:gridSpan w:val="4"/>
          </w:tcPr>
          <w:p w14:paraId="2E76DD98" w14:textId="77777777" w:rsidR="008F09F8" w:rsidRDefault="008F09F8" w:rsidP="009D766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11FD947" w14:textId="77777777" w:rsidR="008F09F8" w:rsidRDefault="008F09F8" w:rsidP="009D766D">
            <w:pPr>
              <w:pStyle w:val="CRCoverPage"/>
              <w:spacing w:after="0"/>
              <w:ind w:left="99"/>
              <w:rPr>
                <w:noProof/>
              </w:rPr>
            </w:pPr>
          </w:p>
        </w:tc>
      </w:tr>
      <w:tr w:rsidR="008F09F8" w14:paraId="6731FB49" w14:textId="77777777" w:rsidTr="009D766D">
        <w:tc>
          <w:tcPr>
            <w:tcW w:w="2694" w:type="dxa"/>
            <w:gridSpan w:val="2"/>
            <w:tcBorders>
              <w:left w:val="single" w:sz="4" w:space="0" w:color="auto"/>
            </w:tcBorders>
          </w:tcPr>
          <w:p w14:paraId="5644BE24" w14:textId="77777777" w:rsidR="008F09F8" w:rsidRDefault="008F09F8" w:rsidP="009D766D">
            <w:pPr>
              <w:pStyle w:val="CRCoverPage"/>
              <w:spacing w:after="0"/>
              <w:rPr>
                <w:b/>
                <w:i/>
                <w:noProof/>
              </w:rPr>
            </w:pPr>
          </w:p>
        </w:tc>
        <w:tc>
          <w:tcPr>
            <w:tcW w:w="6946" w:type="dxa"/>
            <w:gridSpan w:val="9"/>
            <w:tcBorders>
              <w:right w:val="single" w:sz="4" w:space="0" w:color="auto"/>
            </w:tcBorders>
          </w:tcPr>
          <w:p w14:paraId="263F587A" w14:textId="77777777" w:rsidR="008F09F8" w:rsidRDefault="008F09F8" w:rsidP="009D766D">
            <w:pPr>
              <w:pStyle w:val="CRCoverPage"/>
              <w:spacing w:after="0"/>
              <w:rPr>
                <w:noProof/>
              </w:rPr>
            </w:pPr>
          </w:p>
        </w:tc>
      </w:tr>
      <w:tr w:rsidR="008F09F8" w14:paraId="2B91B2DD" w14:textId="77777777" w:rsidTr="009D766D">
        <w:tc>
          <w:tcPr>
            <w:tcW w:w="2694" w:type="dxa"/>
            <w:gridSpan w:val="2"/>
            <w:tcBorders>
              <w:left w:val="single" w:sz="4" w:space="0" w:color="auto"/>
              <w:bottom w:val="single" w:sz="4" w:space="0" w:color="auto"/>
            </w:tcBorders>
          </w:tcPr>
          <w:p w14:paraId="03821DDA" w14:textId="77777777" w:rsidR="008F09F8" w:rsidRDefault="008F09F8" w:rsidP="009D766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1BFF11D" w14:textId="77777777" w:rsidR="008F09F8" w:rsidRDefault="008F09F8" w:rsidP="009D766D">
            <w:pPr>
              <w:pStyle w:val="CRCoverPage"/>
              <w:spacing w:after="0"/>
              <w:ind w:left="100"/>
              <w:rPr>
                <w:noProof/>
              </w:rPr>
            </w:pPr>
          </w:p>
        </w:tc>
      </w:tr>
      <w:tr w:rsidR="008F09F8" w:rsidRPr="008863B9" w14:paraId="22E0A69E" w14:textId="77777777" w:rsidTr="009D766D">
        <w:tc>
          <w:tcPr>
            <w:tcW w:w="2694" w:type="dxa"/>
            <w:gridSpan w:val="2"/>
            <w:tcBorders>
              <w:top w:val="single" w:sz="4" w:space="0" w:color="auto"/>
              <w:bottom w:val="single" w:sz="4" w:space="0" w:color="auto"/>
            </w:tcBorders>
          </w:tcPr>
          <w:p w14:paraId="0F878D26" w14:textId="77777777" w:rsidR="008F09F8" w:rsidRPr="008863B9" w:rsidRDefault="008F09F8" w:rsidP="009D766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E3E9B82" w14:textId="77777777" w:rsidR="008F09F8" w:rsidRPr="008863B9" w:rsidRDefault="008F09F8" w:rsidP="009D766D">
            <w:pPr>
              <w:pStyle w:val="CRCoverPage"/>
              <w:spacing w:after="0"/>
              <w:ind w:left="100"/>
              <w:rPr>
                <w:noProof/>
                <w:sz w:val="8"/>
                <w:szCs w:val="8"/>
              </w:rPr>
            </w:pPr>
          </w:p>
        </w:tc>
      </w:tr>
      <w:tr w:rsidR="008F09F8" w14:paraId="7AE35ED3" w14:textId="77777777" w:rsidTr="009D766D">
        <w:tc>
          <w:tcPr>
            <w:tcW w:w="2694" w:type="dxa"/>
            <w:gridSpan w:val="2"/>
            <w:tcBorders>
              <w:top w:val="single" w:sz="4" w:space="0" w:color="auto"/>
              <w:left w:val="single" w:sz="4" w:space="0" w:color="auto"/>
              <w:bottom w:val="single" w:sz="4" w:space="0" w:color="auto"/>
            </w:tcBorders>
          </w:tcPr>
          <w:p w14:paraId="1F64AD74" w14:textId="77777777" w:rsidR="008F09F8" w:rsidRDefault="008F09F8" w:rsidP="009D766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5EFB80" w14:textId="77777777" w:rsidR="008F09F8" w:rsidRDefault="008F09F8" w:rsidP="009D766D">
            <w:pPr>
              <w:pStyle w:val="CRCoverPage"/>
              <w:spacing w:after="0"/>
              <w:ind w:left="100"/>
              <w:rPr>
                <w:noProof/>
              </w:rPr>
            </w:pPr>
          </w:p>
        </w:tc>
      </w:tr>
    </w:tbl>
    <w:p w14:paraId="11F8F762" w14:textId="77777777" w:rsidR="008F09F8" w:rsidRDefault="008F09F8" w:rsidP="008F09F8">
      <w:pPr>
        <w:rPr>
          <w:noProof/>
        </w:rPr>
        <w:sectPr w:rsidR="008F09F8" w:rsidSect="002838C5">
          <w:headerReference w:type="even" r:id="rId12"/>
          <w:footnotePr>
            <w:numRestart w:val="eachSect"/>
          </w:footnotePr>
          <w:pgSz w:w="11907" w:h="16840" w:code="9"/>
          <w:pgMar w:top="1418" w:right="1134" w:bottom="1134" w:left="1134" w:header="680" w:footer="567" w:gutter="0"/>
          <w:cols w:space="720"/>
        </w:sectPr>
      </w:pPr>
    </w:p>
    <w:p w14:paraId="2A394B71" w14:textId="77777777" w:rsidR="001413D7" w:rsidRDefault="001413D7" w:rsidP="001413D7">
      <w:pPr>
        <w:pStyle w:val="1"/>
        <w:tabs>
          <w:tab w:val="left" w:pos="1134"/>
        </w:tabs>
      </w:pPr>
      <w:bookmarkStart w:id="10" w:name="_Toc12021485"/>
      <w:bookmarkStart w:id="11" w:name="_Toc20311597"/>
      <w:bookmarkStart w:id="12" w:name="_Toc26719422"/>
      <w:bookmarkStart w:id="13" w:name="_Toc29894857"/>
      <w:bookmarkStart w:id="14" w:name="_Toc29899156"/>
      <w:bookmarkStart w:id="15" w:name="_Toc29899574"/>
      <w:bookmarkStart w:id="16" w:name="_Toc29917311"/>
      <w:bookmarkStart w:id="17" w:name="_Toc36498185"/>
      <w:bookmarkStart w:id="18" w:name="_Toc45699212"/>
      <w:bookmarkStart w:id="19" w:name="_Toc169603443"/>
      <w:bookmarkStart w:id="20" w:name="_Toc12021486"/>
      <w:bookmarkStart w:id="21" w:name="_Toc20311598"/>
      <w:bookmarkStart w:id="22" w:name="_Toc26719423"/>
      <w:bookmarkStart w:id="23" w:name="_Toc29894858"/>
      <w:bookmarkStart w:id="24" w:name="_Toc29899157"/>
      <w:bookmarkStart w:id="25" w:name="_Toc29899575"/>
      <w:bookmarkStart w:id="26" w:name="_Toc29917312"/>
      <w:bookmarkStart w:id="27" w:name="_Toc36498186"/>
      <w:bookmarkStart w:id="28" w:name="_Toc45699213"/>
      <w:bookmarkStart w:id="29" w:name="_Toc169603444"/>
      <w:bookmarkStart w:id="30" w:name="_Ref491451763"/>
      <w:bookmarkStart w:id="31" w:name="_Ref491466492"/>
      <w:bookmarkStart w:id="32" w:name="_Toc146727697"/>
      <w:bookmarkStart w:id="33" w:name="_Toc146188149"/>
      <w:bookmarkEnd w:id="0"/>
      <w:bookmarkEnd w:id="1"/>
      <w:bookmarkEnd w:id="2"/>
      <w:bookmarkEnd w:id="3"/>
      <w:bookmarkEnd w:id="4"/>
      <w:bookmarkEnd w:id="5"/>
      <w:bookmarkEnd w:id="6"/>
      <w:bookmarkEnd w:id="7"/>
      <w:r w:rsidRPr="00B916EC">
        <w:lastRenderedPageBreak/>
        <w:t>10</w:t>
      </w:r>
      <w:r w:rsidRPr="00B916EC">
        <w:rPr>
          <w:rFonts w:hint="eastAsia"/>
        </w:rPr>
        <w:tab/>
      </w:r>
      <w:r w:rsidRPr="00B916EC">
        <w:t>UE procedure for receiving control information</w:t>
      </w:r>
      <w:bookmarkEnd w:id="10"/>
      <w:bookmarkEnd w:id="11"/>
      <w:bookmarkEnd w:id="12"/>
      <w:bookmarkEnd w:id="13"/>
      <w:bookmarkEnd w:id="14"/>
      <w:bookmarkEnd w:id="15"/>
      <w:bookmarkEnd w:id="16"/>
      <w:bookmarkEnd w:id="17"/>
      <w:bookmarkEnd w:id="18"/>
      <w:bookmarkEnd w:id="19"/>
    </w:p>
    <w:p w14:paraId="3EDB2F54" w14:textId="77777777" w:rsidR="001413D7" w:rsidRDefault="001413D7" w:rsidP="001413D7">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46202920" w14:textId="77777777" w:rsidR="001413D7" w:rsidRPr="00B916EC" w:rsidRDefault="001413D7" w:rsidP="001413D7">
      <w:pPr>
        <w:pStyle w:val="2"/>
        <w:ind w:left="850" w:hanging="850"/>
      </w:pPr>
      <w:r w:rsidRPr="00B916EC">
        <w:t>10</w:t>
      </w:r>
      <w:r w:rsidRPr="00B916EC">
        <w:rPr>
          <w:rFonts w:hint="eastAsia"/>
        </w:rPr>
        <w:t>.1</w:t>
      </w:r>
      <w:r w:rsidRPr="00B916EC">
        <w:rPr>
          <w:rFonts w:hint="eastAsia"/>
        </w:rPr>
        <w:tab/>
      </w:r>
      <w:r w:rsidRPr="00B916EC">
        <w:t>UE procedure for determining physical downlink control channel assignment</w:t>
      </w:r>
      <w:bookmarkEnd w:id="20"/>
      <w:bookmarkEnd w:id="21"/>
      <w:bookmarkEnd w:id="22"/>
      <w:bookmarkEnd w:id="23"/>
      <w:bookmarkEnd w:id="24"/>
      <w:bookmarkEnd w:id="25"/>
      <w:bookmarkEnd w:id="26"/>
      <w:bookmarkEnd w:id="27"/>
      <w:bookmarkEnd w:id="28"/>
      <w:bookmarkEnd w:id="29"/>
      <w:r w:rsidRPr="00B916EC">
        <w:t xml:space="preserve"> </w:t>
      </w:r>
      <w:bookmarkEnd w:id="30"/>
      <w:bookmarkEnd w:id="31"/>
    </w:p>
    <w:p w14:paraId="615034FE" w14:textId="77777777" w:rsidR="001369AE" w:rsidRPr="009518BD" w:rsidRDefault="001369AE" w:rsidP="001369AE">
      <w:pPr>
        <w:spacing w:beforeLines="100" w:before="240"/>
        <w:jc w:val="center"/>
        <w:rPr>
          <w:noProof/>
        </w:rPr>
      </w:pPr>
      <w:r w:rsidRPr="002613C8">
        <w:rPr>
          <w:rFonts w:ascii="Arial" w:hAnsi="Arial" w:cs="Arial"/>
          <w:color w:val="FF0000"/>
          <w:sz w:val="24"/>
          <w:szCs w:val="24"/>
        </w:rPr>
        <w:t>&lt; Unchanged parts are omitted &gt;</w:t>
      </w:r>
    </w:p>
    <w:bookmarkEnd w:id="32"/>
    <w:bookmarkEnd w:id="33"/>
    <w:p w14:paraId="7837CD49" w14:textId="37EC0D29" w:rsidR="00884955" w:rsidRPr="001413D7" w:rsidRDefault="001413D7" w:rsidP="00884955">
      <w:pPr>
        <w:rPr>
          <w:lang w:eastAsia="zh-CN"/>
        </w:rPr>
      </w:pPr>
      <w:r w:rsidRPr="00B916EC">
        <w:t>The UE may assume that the DM</w:t>
      </w:r>
      <w:r>
        <w:t>-</w:t>
      </w:r>
      <w:r w:rsidRPr="00B916EC">
        <w:t>RS antenna port associated with PDCCH reception</w:t>
      </w:r>
      <w:r>
        <w:t>s</w:t>
      </w:r>
      <w:r w:rsidRPr="00B916EC">
        <w:t xml:space="preserve"> in </w:t>
      </w:r>
      <w:r>
        <w:t xml:space="preserve">the CORESET configured by </w:t>
      </w:r>
      <w:r w:rsidRPr="00547509">
        <w:rPr>
          <w:i/>
        </w:rPr>
        <w:t>pdcch-ConfigSIB1</w:t>
      </w:r>
      <w:r>
        <w:rPr>
          <w:lang w:val="en-US"/>
        </w:rPr>
        <w:t xml:space="preserve"> </w:t>
      </w:r>
      <w:r>
        <w:rPr>
          <w:rFonts w:eastAsia="MS Mincho"/>
        </w:rPr>
        <w:t>in</w:t>
      </w:r>
      <w:r w:rsidRPr="00B916EC">
        <w:rPr>
          <w:rFonts w:eastAsia="MS Mincho"/>
        </w:rPr>
        <w:t xml:space="preserve"> </w:t>
      </w:r>
      <w:r>
        <w:rPr>
          <w:i/>
        </w:rPr>
        <w:t>MIB</w:t>
      </w:r>
      <w:r w:rsidRPr="00F1578C">
        <w:rPr>
          <w:iCs/>
        </w:rPr>
        <w:t>, the DM-RS antenna port associated with</w:t>
      </w:r>
      <w:r w:rsidRPr="00B916EC">
        <w:t xml:space="preserve"> corresponding PDSCH receptions, and the </w:t>
      </w:r>
      <w:r>
        <w:t>corresponding SS/</w:t>
      </w:r>
      <w:r w:rsidRPr="00B916EC">
        <w:t xml:space="preserve">PBCH </w:t>
      </w:r>
      <w:r>
        <w:t>block</w:t>
      </w:r>
      <w:r w:rsidRPr="00B916EC">
        <w:t xml:space="preserve"> are quasi</w:t>
      </w:r>
      <w:r>
        <w:t xml:space="preserve"> </w:t>
      </w:r>
      <w:r w:rsidRPr="00B916EC">
        <w:t>co</w:t>
      </w:r>
      <w:r>
        <w:t>-</w:t>
      </w:r>
      <w:r w:rsidRPr="00B916EC">
        <w:t xml:space="preserve">located with respect to </w:t>
      </w:r>
      <w:r>
        <w:t>average gain, quasi co-location '</w:t>
      </w:r>
      <w:proofErr w:type="spellStart"/>
      <w:r>
        <w:t>typeA</w:t>
      </w:r>
      <w:proofErr w:type="spellEnd"/>
      <w:r>
        <w:t>' and '</w:t>
      </w:r>
      <w:proofErr w:type="spellStart"/>
      <w:r>
        <w:t>typeD</w:t>
      </w:r>
      <w:proofErr w:type="spellEnd"/>
      <w:r>
        <w:t>' properties, when applicable</w:t>
      </w:r>
      <w:r>
        <w:rPr>
          <w:kern w:val="2"/>
          <w:lang w:eastAsia="zh-CN"/>
        </w:rPr>
        <w:t xml:space="preserve"> [6, TS 38.214], </w:t>
      </w:r>
      <w:r w:rsidRPr="00667F85">
        <w:rPr>
          <w:kern w:val="2"/>
          <w:lang w:eastAsia="zh-CN"/>
        </w:rPr>
        <w:t xml:space="preserve">if </w:t>
      </w:r>
      <w:r>
        <w:rPr>
          <w:kern w:val="2"/>
          <w:lang w:eastAsia="zh-CN"/>
        </w:rPr>
        <w:t xml:space="preserve">the UE is not provided a </w:t>
      </w:r>
      <w:r w:rsidRPr="00667F85">
        <w:rPr>
          <w:kern w:val="2"/>
          <w:lang w:eastAsia="zh-CN"/>
        </w:rPr>
        <w:t>TCI stat</w:t>
      </w:r>
      <w:r>
        <w:rPr>
          <w:kern w:val="2"/>
          <w:lang w:eastAsia="zh-CN"/>
        </w:rPr>
        <w:t xml:space="preserve">e indicating </w:t>
      </w:r>
      <w:r w:rsidRPr="00221024">
        <w:t>quasi co-location information of the DM-RS antenna port for PDCCH reception</w:t>
      </w:r>
      <w:r>
        <w:rPr>
          <w:lang w:val="en-US"/>
        </w:rPr>
        <w:t xml:space="preserve"> in the</w:t>
      </w:r>
      <w:r w:rsidRPr="00857581">
        <w:rPr>
          <w:lang w:val="en-US"/>
        </w:rPr>
        <w:t xml:space="preserve"> </w:t>
      </w:r>
      <w:r>
        <w:rPr>
          <w:lang w:val="en-US"/>
        </w:rPr>
        <w:t>CORESET</w:t>
      </w:r>
      <w:r w:rsidRPr="00B916EC">
        <w:t>.</w:t>
      </w:r>
      <w:r w:rsidRPr="00B916EC">
        <w:rPr>
          <w:lang w:val="en-US"/>
        </w:rPr>
        <w:t xml:space="preserve"> The value for the </w:t>
      </w:r>
      <w:r w:rsidRPr="00B916EC">
        <w:t>DM</w:t>
      </w:r>
      <w:r>
        <w:t>-</w:t>
      </w:r>
      <w:r w:rsidRPr="00B916EC">
        <w:t>RS scrambling sequence initialization is the cell ID.</w:t>
      </w:r>
      <w:r>
        <w:t xml:space="preserve"> For operation without shared spectrum channel access</w:t>
      </w:r>
      <w:r w:rsidRPr="00B27E56">
        <w:t xml:space="preserve"> in FR1</w:t>
      </w:r>
      <w:ins w:id="34" w:author="Liu Siqi(vivo)" w:date="2024-08-19T22:09:00Z" w16du:dateUtc="2024-08-19T20:09:00Z">
        <w:r>
          <w:rPr>
            <w:rFonts w:hint="eastAsia"/>
            <w:lang w:eastAsia="zh-CN"/>
          </w:rPr>
          <w:t>,</w:t>
        </w:r>
      </w:ins>
      <w:r w:rsidRPr="00B27E56">
        <w:t xml:space="preserve"> </w:t>
      </w:r>
      <w:del w:id="35" w:author="Liu Siqi(vivo)" w:date="2024-08-19T22:09:00Z" w16du:dateUtc="2024-08-19T20:09:00Z">
        <w:r w:rsidRPr="00B27E56" w:rsidDel="001413D7">
          <w:delText xml:space="preserve">and </w:delText>
        </w:r>
      </w:del>
      <w:r w:rsidRPr="00B27E56">
        <w:t>FR2-1</w:t>
      </w:r>
      <w:ins w:id="36" w:author="Liu Siqi(vivo)" w:date="2024-08-19T22:09:00Z" w16du:dateUtc="2024-08-19T20:09:00Z">
        <w:r>
          <w:rPr>
            <w:rFonts w:hint="eastAsia"/>
            <w:lang w:eastAsia="zh-CN"/>
          </w:rPr>
          <w:t xml:space="preserve"> and FR2-NTN</w:t>
        </w:r>
      </w:ins>
      <w:r>
        <w:t xml:space="preserve">, a SCS is provided by </w:t>
      </w:r>
      <w:proofErr w:type="spellStart"/>
      <w:r w:rsidRPr="00543F29">
        <w:rPr>
          <w:i/>
        </w:rPr>
        <w:t>subCarrierSpacingCommon</w:t>
      </w:r>
      <w:proofErr w:type="spellEnd"/>
      <w:r>
        <w:t xml:space="preserve"> </w:t>
      </w:r>
      <w:r>
        <w:rPr>
          <w:rFonts w:eastAsia="MS Mincho"/>
        </w:rPr>
        <w:t>in</w:t>
      </w:r>
      <w:r w:rsidRPr="00B916EC">
        <w:rPr>
          <w:rFonts w:eastAsia="MS Mincho"/>
        </w:rPr>
        <w:t xml:space="preserve"> </w:t>
      </w:r>
      <w:r>
        <w:rPr>
          <w:i/>
        </w:rPr>
        <w:t>MIB</w:t>
      </w:r>
      <w:r>
        <w:t xml:space="preserve">. For operation with shared spectrum channel access </w:t>
      </w:r>
      <w:r w:rsidRPr="00B27E56">
        <w:t>in FR1 and for operation in FR2-2</w:t>
      </w:r>
      <w:r>
        <w:t>, a SCS is same as the SCS of a corresponding SS/PBCH block.</w:t>
      </w:r>
    </w:p>
    <w:p w14:paraId="3F0F7E67" w14:textId="56F16116" w:rsidR="002157AC" w:rsidRDefault="00891FA5" w:rsidP="00124045">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10080D6E" w14:textId="77777777" w:rsidR="001413D7" w:rsidRDefault="001413D7" w:rsidP="00124045">
      <w:pPr>
        <w:spacing w:beforeLines="100" w:before="240"/>
        <w:jc w:val="center"/>
        <w:rPr>
          <w:rFonts w:ascii="Arial" w:hAnsi="Arial" w:cs="Arial"/>
          <w:color w:val="FF0000"/>
          <w:sz w:val="24"/>
          <w:szCs w:val="24"/>
          <w:lang w:eastAsia="zh-CN"/>
        </w:rPr>
      </w:pPr>
    </w:p>
    <w:p w14:paraId="3C919313" w14:textId="77777777" w:rsidR="001413D7" w:rsidRPr="00B916EC" w:rsidRDefault="001413D7" w:rsidP="001413D7">
      <w:pPr>
        <w:pStyle w:val="1"/>
        <w:rPr>
          <w:rFonts w:eastAsia="MS Mincho"/>
          <w:lang w:eastAsia="ja-JP"/>
        </w:rPr>
      </w:pPr>
      <w:bookmarkStart w:id="37" w:name="_Ref500334477"/>
      <w:bookmarkStart w:id="38" w:name="_Toc12021495"/>
      <w:bookmarkStart w:id="39" w:name="_Toc20311607"/>
      <w:bookmarkStart w:id="40" w:name="_Toc26719432"/>
      <w:bookmarkStart w:id="41" w:name="_Toc29894872"/>
      <w:bookmarkStart w:id="42" w:name="_Toc29899171"/>
      <w:bookmarkStart w:id="43" w:name="_Toc29899589"/>
      <w:bookmarkStart w:id="44" w:name="_Toc29917325"/>
      <w:bookmarkStart w:id="45" w:name="_Toc36498199"/>
      <w:bookmarkStart w:id="46" w:name="_Toc45699227"/>
      <w:bookmarkStart w:id="47" w:name="_Toc169603462"/>
      <w:r w:rsidRPr="00B916EC">
        <w:rPr>
          <w:rFonts w:hint="eastAsia"/>
          <w:lang w:eastAsia="zh-CN"/>
        </w:rPr>
        <w:t>1</w:t>
      </w:r>
      <w:r>
        <w:rPr>
          <w:lang w:eastAsia="zh-CN"/>
        </w:rPr>
        <w:t>3</w:t>
      </w:r>
      <w:r w:rsidRPr="00B916EC">
        <w:tab/>
      </w:r>
      <w:r w:rsidRPr="00B916EC">
        <w:rPr>
          <w:rFonts w:eastAsia="MS Mincho"/>
          <w:lang w:eastAsia="ja-JP"/>
        </w:rPr>
        <w:t xml:space="preserve">UE procedure for monitoring Type0-PDCCH </w:t>
      </w:r>
      <w:r>
        <w:rPr>
          <w:rFonts w:eastAsia="MS Mincho"/>
          <w:lang w:eastAsia="ja-JP"/>
        </w:rPr>
        <w:t>CSS sets</w:t>
      </w:r>
      <w:bookmarkEnd w:id="37"/>
      <w:bookmarkEnd w:id="38"/>
      <w:bookmarkEnd w:id="39"/>
      <w:bookmarkEnd w:id="40"/>
      <w:bookmarkEnd w:id="41"/>
      <w:bookmarkEnd w:id="42"/>
      <w:bookmarkEnd w:id="43"/>
      <w:bookmarkEnd w:id="44"/>
      <w:bookmarkEnd w:id="45"/>
      <w:bookmarkEnd w:id="46"/>
      <w:bookmarkEnd w:id="47"/>
    </w:p>
    <w:p w14:paraId="37C41EC3" w14:textId="23F98EE8" w:rsidR="001413D7" w:rsidRPr="00D20E88" w:rsidRDefault="001413D7" w:rsidP="001413D7">
      <w:pPr>
        <w:textAlignment w:val="bottom"/>
      </w:pPr>
      <w:r w:rsidRPr="0058428E">
        <w:t xml:space="preserve">If </w:t>
      </w:r>
      <w:r>
        <w:t xml:space="preserve">during cell </w:t>
      </w:r>
      <w:r w:rsidRPr="00D20E88">
        <w:t xml:space="preserve">search a UE determines from </w:t>
      </w:r>
      <w:r>
        <w:rPr>
          <w:rFonts w:eastAsia="Yu Mincho"/>
          <w:i/>
          <w:szCs w:val="24"/>
        </w:rPr>
        <w:t>MIB</w:t>
      </w:r>
      <w:r w:rsidRPr="00D20E88">
        <w:t xml:space="preserve"> </w:t>
      </w:r>
      <w:r w:rsidRPr="00D20E88">
        <w:rPr>
          <w:szCs w:val="24"/>
        </w:rPr>
        <w:t xml:space="preserve">that a CORESET for Type0-PDCCH CSS set is present, as described </w:t>
      </w:r>
      <w:r>
        <w:rPr>
          <w:szCs w:val="24"/>
        </w:rPr>
        <w:t>in clause</w:t>
      </w:r>
      <w:r w:rsidRPr="00D20E88">
        <w:rPr>
          <w:szCs w:val="24"/>
        </w:rPr>
        <w:t xml:space="preserve"> 4.1,</w:t>
      </w:r>
      <w:r w:rsidRPr="00D20E88">
        <w:rPr>
          <w:lang w:val="en-US"/>
        </w:rPr>
        <w:t xml:space="preserve"> the UE determines a number of consecutive resource blocks and a number of consecutive symbols for the CORESET of the Type0-PDCCH CSS set from </w:t>
      </w:r>
      <w:proofErr w:type="spellStart"/>
      <w:r w:rsidRPr="00596D36">
        <w:rPr>
          <w:i/>
          <w:iCs/>
        </w:rPr>
        <w:t>controlResourceSetZero</w:t>
      </w:r>
      <w:proofErr w:type="spellEnd"/>
      <w:r w:rsidRPr="00596D36">
        <w:rPr>
          <w:iCs/>
        </w:rPr>
        <w:t xml:space="preserve"> in</w:t>
      </w:r>
      <w:r w:rsidRPr="00D20E88">
        <w:rPr>
          <w:lang w:val="en-US"/>
        </w:rPr>
        <w:t xml:space="preserve"> </w:t>
      </w:r>
      <w:r w:rsidRPr="00D20E88">
        <w:rPr>
          <w:i/>
        </w:rPr>
        <w:t>pdcch-ConfigSIB1</w:t>
      </w:r>
      <w:r w:rsidRPr="00D20E88">
        <w:t>,</w:t>
      </w:r>
      <w:r w:rsidRPr="00D20E88">
        <w:rPr>
          <w:lang w:val="en-US"/>
        </w:rPr>
        <w:t xml:space="preserve"> as described in Tables 13-</w:t>
      </w:r>
      <w:r>
        <w:rPr>
          <w:lang w:val="en-US"/>
        </w:rPr>
        <w:t>0</w:t>
      </w:r>
      <w:r w:rsidRPr="00D20E88">
        <w:rPr>
          <w:lang w:val="en-US"/>
        </w:rPr>
        <w:t xml:space="preserve"> through 13-10, </w:t>
      </w:r>
      <w:r w:rsidRPr="00D26445">
        <w:rPr>
          <w:lang w:val="en-US"/>
        </w:rPr>
        <w:t>for operation without shared spectrum channel access</w:t>
      </w:r>
      <w:r>
        <w:rPr>
          <w:lang w:val="en-US"/>
        </w:rPr>
        <w:t xml:space="preserve"> </w:t>
      </w:r>
      <w:r w:rsidRPr="00B27E56">
        <w:rPr>
          <w:lang w:val="en-US"/>
        </w:rPr>
        <w:t>in FR1</w:t>
      </w:r>
      <w:ins w:id="48" w:author="Liu Siqi(vivo)" w:date="2024-08-19T22:10:00Z" w16du:dateUtc="2024-08-19T20:10:00Z">
        <w:r>
          <w:rPr>
            <w:rFonts w:hint="eastAsia"/>
            <w:lang w:val="en-US" w:eastAsia="zh-CN"/>
          </w:rPr>
          <w:t>,</w:t>
        </w:r>
      </w:ins>
      <w:r w:rsidRPr="00B27E56">
        <w:rPr>
          <w:lang w:val="en-US"/>
        </w:rPr>
        <w:t xml:space="preserve"> </w:t>
      </w:r>
      <w:del w:id="49" w:author="Liu Siqi(vivo)" w:date="2024-08-19T22:10:00Z" w16du:dateUtc="2024-08-19T20:10:00Z">
        <w:r w:rsidRPr="00B27E56" w:rsidDel="001413D7">
          <w:rPr>
            <w:lang w:val="en-US"/>
          </w:rPr>
          <w:delText xml:space="preserve">and </w:delText>
        </w:r>
      </w:del>
      <w:r w:rsidRPr="00B27E56">
        <w:rPr>
          <w:lang w:val="en-US"/>
        </w:rPr>
        <w:t>FR2-1</w:t>
      </w:r>
      <w:ins w:id="50" w:author="Liu Siqi(vivo)" w:date="2024-08-19T22:10:00Z" w16du:dateUtc="2024-08-19T20:10:00Z">
        <w:r w:rsidRPr="001413D7">
          <w:rPr>
            <w:rFonts w:hint="eastAsia"/>
            <w:lang w:eastAsia="zh-CN"/>
          </w:rPr>
          <w:t xml:space="preserve"> </w:t>
        </w:r>
        <w:r>
          <w:rPr>
            <w:rFonts w:hint="eastAsia"/>
            <w:lang w:eastAsia="zh-CN"/>
          </w:rPr>
          <w:t>and FR2-NTN</w:t>
        </w:r>
      </w:ins>
      <w:r w:rsidRPr="00D26445">
        <w:rPr>
          <w:lang w:val="en-US"/>
        </w:rPr>
        <w:t>, or as described in Tables 13-1A and 13-</w:t>
      </w:r>
      <w:r>
        <w:rPr>
          <w:lang w:val="en-US"/>
        </w:rPr>
        <w:t>4</w:t>
      </w:r>
      <w:r w:rsidRPr="00D26445">
        <w:rPr>
          <w:lang w:val="en-US"/>
        </w:rPr>
        <w:t>A for operation with shared spectrum channel access</w:t>
      </w:r>
      <w:r w:rsidRPr="0069307D">
        <w:rPr>
          <w:lang w:val="en-US"/>
        </w:rPr>
        <w:t xml:space="preserve"> </w:t>
      </w:r>
      <w:r w:rsidRPr="00B27E56">
        <w:rPr>
          <w:lang w:val="en-US"/>
        </w:rPr>
        <w:t>in FR1, or as described in Table 13-10A for FR2-2</w:t>
      </w:r>
      <w:r w:rsidRPr="00D26445">
        <w:rPr>
          <w:lang w:val="en-US"/>
        </w:rPr>
        <w:t>,</w:t>
      </w:r>
      <w:r>
        <w:rPr>
          <w:lang w:val="en-US"/>
        </w:rPr>
        <w:t xml:space="preserve"> </w:t>
      </w:r>
      <w:r w:rsidRPr="00D20E88">
        <w:rPr>
          <w:lang w:val="en-US"/>
        </w:rPr>
        <w:t xml:space="preserve">and determines PDCCH monitoring occasions from </w:t>
      </w:r>
      <w:proofErr w:type="spellStart"/>
      <w:r w:rsidRPr="00596D36">
        <w:rPr>
          <w:i/>
          <w:iCs/>
        </w:rPr>
        <w:t>searchSpaceZero</w:t>
      </w:r>
      <w:proofErr w:type="spellEnd"/>
      <w:r>
        <w:rPr>
          <w:iCs/>
        </w:rPr>
        <w:t xml:space="preserve"> in </w:t>
      </w:r>
      <w:r w:rsidRPr="00D20E88">
        <w:rPr>
          <w:i/>
        </w:rPr>
        <w:t>pdcch-ConfigSIB1</w:t>
      </w:r>
      <w:r w:rsidRPr="00D20E88">
        <w:rPr>
          <w:lang w:val="en-US"/>
        </w:rPr>
        <w:t xml:space="preserve">, </w:t>
      </w:r>
      <w:r w:rsidRPr="00D20E88">
        <w:rPr>
          <w:rFonts w:eastAsia="MS Mincho"/>
        </w:rPr>
        <w:t xml:space="preserve">included in </w:t>
      </w:r>
      <w:r>
        <w:rPr>
          <w:i/>
        </w:rPr>
        <w:t>MIB</w:t>
      </w:r>
      <w:r w:rsidRPr="00D20E88">
        <w:t xml:space="preserve">, </w:t>
      </w:r>
      <w:r w:rsidRPr="00D20E88">
        <w:rPr>
          <w:lang w:val="en-US"/>
        </w:rPr>
        <w:t>as described in Tables 13-11 through 13-15</w:t>
      </w:r>
      <w:r>
        <w:rPr>
          <w:rFonts w:hint="eastAsia"/>
          <w:lang w:val="en-US" w:eastAsia="zh-CN"/>
        </w:rPr>
        <w:t>A</w:t>
      </w:r>
      <w:r w:rsidRPr="00D20E88">
        <w:rPr>
          <w:lang w:val="en-US"/>
        </w:rPr>
        <w:t xml:space="preserv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c</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c</m:t>
            </m:r>
          </m:sub>
        </m:sSub>
      </m:oMath>
      <w:r w:rsidRPr="00D20E88">
        <w:t xml:space="preserve"> are the SFN and slot index within a frame of the CORESET based on </w:t>
      </w:r>
      <w:r>
        <w:t>SCS</w:t>
      </w:r>
      <w:r w:rsidRPr="00D20E88">
        <w:t xml:space="preserve"> of the CORESET and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are the SFN and slot index based on </w:t>
      </w:r>
      <w:r>
        <w:t>SCS</w:t>
      </w:r>
      <w:r w:rsidRPr="00D20E88">
        <w:t xml:space="preserve"> of the CORESET, respectively, where the SS/PBCH block with index </w:t>
      </w:r>
      <m:oMath>
        <m:r>
          <w:rPr>
            <w:rFonts w:ascii="Cambria Math" w:hAnsi="Cambria Math"/>
            <w:lang w:val="en-US"/>
          </w:rPr>
          <m:t>i</m:t>
        </m:r>
      </m:oMath>
      <w:r w:rsidRPr="00D20E88">
        <w:t xml:space="preserve"> overlaps in time with system frame </w:t>
      </w:r>
      <m:oMath>
        <m:sSub>
          <m:sSubPr>
            <m:ctrlPr>
              <w:rPr>
                <w:rFonts w:ascii="Cambria Math" w:hAnsi="Cambria Math"/>
                <w:iCs/>
                <w:lang w:val="en-US"/>
              </w:rPr>
            </m:ctrlPr>
          </m:sSubPr>
          <m:e>
            <m:r>
              <m:rPr>
                <m:sty m:val="p"/>
              </m:rPr>
              <w:rPr>
                <w:rFonts w:ascii="Cambria Math" w:hAnsi="Cambria Math"/>
                <w:lang w:val="en-US"/>
              </w:rPr>
              <m:t>SFN</m:t>
            </m:r>
          </m:e>
          <m:sub>
            <m:r>
              <m:rPr>
                <m:sty m:val="p"/>
              </m:rPr>
              <w:rPr>
                <w:rFonts w:ascii="Cambria Math" w:hAnsi="Cambria Math"/>
                <w:lang w:val="en-US"/>
              </w:rPr>
              <m:t>SSB,</m:t>
            </m:r>
            <m:r>
              <w:rPr>
                <w:rFonts w:ascii="Cambria Math" w:hAnsi="Cambria Math"/>
                <w:lang w:val="en-US"/>
              </w:rPr>
              <m:t>i</m:t>
            </m:r>
          </m:sub>
        </m:sSub>
      </m:oMath>
      <w:r w:rsidRPr="00D20E88">
        <w:t xml:space="preserve"> and slot </w:t>
      </w:r>
      <m:oMath>
        <m:sSub>
          <m:sSubPr>
            <m:ctrlPr>
              <w:rPr>
                <w:rFonts w:ascii="Cambria Math" w:hAnsi="Cambria Math"/>
                <w:iCs/>
                <w:lang w:val="en-US"/>
              </w:rPr>
            </m:ctrlPr>
          </m:sSubPr>
          <m:e>
            <m:r>
              <w:rPr>
                <w:rFonts w:ascii="Cambria Math" w:hAnsi="Cambria Math"/>
                <w:lang w:val="en-US"/>
              </w:rPr>
              <m:t>n</m:t>
            </m:r>
          </m:e>
          <m:sub>
            <m:r>
              <m:rPr>
                <m:sty m:val="p"/>
              </m:rPr>
              <w:rPr>
                <w:rFonts w:ascii="Cambria Math" w:hAnsi="Cambria Math"/>
                <w:lang w:val="en-US"/>
              </w:rPr>
              <m:t>SSB,</m:t>
            </m:r>
            <m:r>
              <w:rPr>
                <w:rFonts w:ascii="Cambria Math" w:hAnsi="Cambria Math"/>
                <w:lang w:val="en-US"/>
              </w:rPr>
              <m:t>i</m:t>
            </m:r>
          </m:sub>
        </m:sSub>
      </m:oMath>
      <w:r w:rsidRPr="00D20E88">
        <w:t xml:space="preserve">. The symbols of the CORESET associated </w:t>
      </w:r>
      <w:r w:rsidRPr="00D20E88">
        <w:rPr>
          <w:lang w:val="en-US" w:eastAsia="x-none"/>
        </w:rPr>
        <w:t xml:space="preserve">with </w:t>
      </w:r>
      <w:r w:rsidRPr="00D20E88">
        <w:rPr>
          <w:i/>
        </w:rPr>
        <w:t>pdcch-ConfigSIB1</w:t>
      </w:r>
      <w:r w:rsidRPr="00D20E88">
        <w:rPr>
          <w:lang w:val="en-US"/>
        </w:rPr>
        <w:t xml:space="preserve"> </w:t>
      </w:r>
      <w:r w:rsidRPr="00D20E88">
        <w:rPr>
          <w:rFonts w:eastAsia="MS Mincho"/>
        </w:rPr>
        <w:t xml:space="preserve">in </w:t>
      </w:r>
      <w:r>
        <w:rPr>
          <w:i/>
        </w:rPr>
        <w:t>MIB</w:t>
      </w:r>
      <w:r w:rsidRPr="00D20E88">
        <w:rPr>
          <w:lang w:val="en-US" w:eastAsia="x-none"/>
        </w:rPr>
        <w:t xml:space="preserve"> or with </w:t>
      </w:r>
      <w:r w:rsidRPr="00D20E88">
        <w:rPr>
          <w:i/>
          <w:iCs/>
          <w:lang w:val="en-US" w:eastAsia="x-none"/>
        </w:rPr>
        <w:t xml:space="preserve">searchSpaceSIB1 </w:t>
      </w:r>
      <w:r w:rsidRPr="00D20E88">
        <w:rPr>
          <w:iCs/>
          <w:lang w:val="en-US" w:eastAsia="x-none"/>
        </w:rPr>
        <w:t xml:space="preserve">in </w:t>
      </w:r>
      <w:r w:rsidRPr="00D20E88">
        <w:rPr>
          <w:i/>
          <w:iCs/>
          <w:lang w:val="en-US" w:eastAsia="x-none"/>
        </w:rPr>
        <w:t>PDCCH-</w:t>
      </w:r>
      <w:proofErr w:type="spellStart"/>
      <w:r w:rsidRPr="00D20E88">
        <w:rPr>
          <w:i/>
          <w:iCs/>
          <w:lang w:val="en-US" w:eastAsia="x-none"/>
        </w:rPr>
        <w:t>ConfigCommon</w:t>
      </w:r>
      <w:proofErr w:type="spellEnd"/>
      <w:r w:rsidRPr="00D20E88">
        <w:rPr>
          <w:iCs/>
          <w:lang w:val="en-US" w:eastAsia="x-none"/>
        </w:rPr>
        <w:t xml:space="preserve"> have normal cyclic prefix. </w:t>
      </w:r>
      <w:r>
        <w:rPr>
          <w:iCs/>
          <w:lang w:val="en-US" w:eastAsia="x-none"/>
        </w:rPr>
        <w:t>In Table 13-0, configurations with index 0 to 9 are applicable when an associated SS/PBCH block is located according to Table 5.4.3.3-2 in [</w:t>
      </w:r>
      <w:r w:rsidRPr="003F4FF9">
        <w:rPr>
          <w:lang w:val="en-US" w:eastAsia="ko-KR"/>
        </w:rPr>
        <w:t>8-1, TS 38.101-1</w:t>
      </w:r>
      <w:r>
        <w:rPr>
          <w:iCs/>
          <w:lang w:val="en-US" w:eastAsia="x-none"/>
        </w:rPr>
        <w:t>], configurations with index 10 to 11 are applicable when an associated SS/PBCH block is located according to NOTE 12 of Table 5.4.3.3-1 in [</w:t>
      </w:r>
      <w:r w:rsidRPr="003F4FF9">
        <w:rPr>
          <w:lang w:val="en-US" w:eastAsia="ko-KR"/>
        </w:rPr>
        <w:t>8-1, TS 38.101-1</w:t>
      </w:r>
      <w:r>
        <w:rPr>
          <w:iCs/>
          <w:lang w:val="en-US" w:eastAsia="x-none"/>
        </w:rPr>
        <w:t>], and non-interleaved CCE-to-REG mapping applies for configurations with index 6 to 9. In Table 13-1, the associated SS/PBCH block is not located according to NOTE 12 of Table 5.4.3.3-1 in [</w:t>
      </w:r>
      <w:r w:rsidRPr="003F4FF9">
        <w:rPr>
          <w:lang w:val="en-US" w:eastAsia="ko-KR"/>
        </w:rPr>
        <w:t>8-1, TS 38.101-1</w:t>
      </w:r>
      <w:r>
        <w:rPr>
          <w:iCs/>
          <w:lang w:val="en-US" w:eastAsia="x-none"/>
        </w:rPr>
        <w:t>].</w:t>
      </w:r>
    </w:p>
    <w:p w14:paraId="79DCF707" w14:textId="0A941D95" w:rsidR="001413D7" w:rsidRPr="00C92A5F" w:rsidRDefault="001413D7" w:rsidP="001413D7">
      <w:pPr>
        <w:rPr>
          <w:lang w:val="en-US"/>
        </w:rPr>
      </w:pPr>
      <w:r w:rsidRPr="00842081">
        <w:t xml:space="preserve">For </w:t>
      </w:r>
      <w:r w:rsidRPr="00F52ECE">
        <w:t>operation with shared spectrum channel access in FR2-2</w:t>
      </w:r>
      <w:r>
        <w:t xml:space="preserve"> and for </w:t>
      </w:r>
      <w:r w:rsidRPr="00842081">
        <w:t xml:space="preserve">operation without shared spectrum channel access, a UE assumes </w:t>
      </w:r>
      <w:r>
        <w:t xml:space="preserve">that </w:t>
      </w:r>
      <w:r>
        <w:rPr>
          <w:lang w:val="en-US"/>
        </w:rPr>
        <w:t>t</w:t>
      </w:r>
      <w:r w:rsidRPr="00C92A5F">
        <w:rPr>
          <w:lang w:val="en-US"/>
        </w:rPr>
        <w:t>he offset in Tables 13-</w:t>
      </w:r>
      <w:r>
        <w:rPr>
          <w:lang w:val="en-US"/>
        </w:rPr>
        <w:t>0</w:t>
      </w:r>
      <w:r w:rsidRPr="00C92A5F">
        <w:rPr>
          <w:lang w:val="en-US"/>
        </w:rPr>
        <w:t xml:space="preserve"> through 13-10</w:t>
      </w:r>
      <w:r>
        <w:rPr>
          <w:lang w:val="en-US"/>
        </w:rPr>
        <w:t>A</w:t>
      </w:r>
      <w:r w:rsidRPr="00C92A5F">
        <w:rPr>
          <w:lang w:val="en-US"/>
        </w:rPr>
        <w:t xml:space="preserve"> is defined with respect to the </w:t>
      </w:r>
      <w:r>
        <w:rPr>
          <w:lang w:val="en-US"/>
        </w:rPr>
        <w:t>SCS</w:t>
      </w:r>
      <w:r w:rsidRPr="00C92A5F">
        <w:rPr>
          <w:lang w:val="en-US"/>
        </w:rPr>
        <w:t xml:space="preserve"> of the </w:t>
      </w:r>
      <w:r>
        <w:rPr>
          <w:lang w:val="en-US"/>
        </w:rPr>
        <w:t>CORESET</w:t>
      </w:r>
      <w:r w:rsidRPr="00C92A5F">
        <w:rPr>
          <w:lang w:val="en-US"/>
        </w:rPr>
        <w:t xml:space="preserve"> for Type0-PDCCH </w:t>
      </w:r>
      <w:r w:rsidRPr="00D20E88">
        <w:rPr>
          <w:lang w:val="en-US"/>
        </w:rPr>
        <w:t>CSS set</w:t>
      </w:r>
      <w:r w:rsidRPr="00C92A5F">
        <w:rPr>
          <w:iCs/>
        </w:rPr>
        <w:t xml:space="preserve"> </w:t>
      </w:r>
      <w:r w:rsidRPr="00C92A5F">
        <w:rPr>
          <w:lang w:val="en-US"/>
        </w:rPr>
        <w:t xml:space="preserve">from the smallest RB index of the </w:t>
      </w:r>
      <w:r>
        <w:rPr>
          <w:lang w:val="en-US"/>
        </w:rPr>
        <w:t>CORESET</w:t>
      </w:r>
      <w:r w:rsidRPr="00C92A5F">
        <w:rPr>
          <w:lang w:val="en-US"/>
        </w:rPr>
        <w:t xml:space="preserve"> for Type0-PDCCH </w:t>
      </w:r>
      <w:r w:rsidRPr="00D20E88">
        <w:rPr>
          <w:lang w:val="en-US"/>
        </w:rPr>
        <w:t>CSS set</w:t>
      </w:r>
      <w:r w:rsidRPr="00C92A5F">
        <w:rPr>
          <w:lang w:val="en-US"/>
        </w:rPr>
        <w:t xml:space="preserve"> to the smallest RB index of the common RB overlapping with the first RB </w:t>
      </w:r>
      <w:r w:rsidRPr="0085214D">
        <w:rPr>
          <w:lang w:val="en-US"/>
        </w:rPr>
        <w:t>of the corresponding SS/PBCH block</w:t>
      </w:r>
      <w:r>
        <w:rPr>
          <w:lang w:val="en-US"/>
        </w:rPr>
        <w:t xml:space="preserve">, after puncturing if any </w:t>
      </w:r>
      <w:r w:rsidRPr="003F4FF9">
        <w:t>[4, TS 38.211]</w:t>
      </w:r>
      <w:r w:rsidRPr="0085214D">
        <w:rPr>
          <w:lang w:val="en-US"/>
        </w:rPr>
        <w:t xml:space="preserve">. </w:t>
      </w:r>
      <w:r w:rsidRPr="00B27E56">
        <w:rPr>
          <w:lang w:val="en-US"/>
        </w:rPr>
        <w:t xml:space="preserve">The SCS of the CORESET for Type0-PDCCH CSS set is provided by </w:t>
      </w:r>
      <w:proofErr w:type="spellStart"/>
      <w:r w:rsidRPr="00B27E56">
        <w:rPr>
          <w:i/>
          <w:iCs/>
        </w:rPr>
        <w:t>subCarrierSpacingCommon</w:t>
      </w:r>
      <w:proofErr w:type="spellEnd"/>
      <w:r w:rsidRPr="00B27E56">
        <w:rPr>
          <w:iCs/>
        </w:rPr>
        <w:t xml:space="preserve"> for FR1 </w:t>
      </w:r>
      <w:del w:id="51" w:author="Liu Siqi(vivo)" w:date="2024-08-19T22:10:00Z" w16du:dateUtc="2024-08-19T20:10:00Z">
        <w:r w:rsidRPr="00B27E56" w:rsidDel="001413D7">
          <w:rPr>
            <w:iCs/>
          </w:rPr>
          <w:delText xml:space="preserve">and </w:delText>
        </w:r>
      </w:del>
      <w:ins w:id="52" w:author="Liu Siqi(vivo)" w:date="2024-08-19T22:10:00Z" w16du:dateUtc="2024-08-19T20:10:00Z">
        <w:r>
          <w:rPr>
            <w:rFonts w:hint="eastAsia"/>
            <w:iCs/>
            <w:lang w:eastAsia="zh-CN"/>
          </w:rPr>
          <w:t xml:space="preserve">, </w:t>
        </w:r>
      </w:ins>
      <w:r w:rsidRPr="00B27E56">
        <w:rPr>
          <w:iCs/>
        </w:rPr>
        <w:t>FR2-1</w:t>
      </w:r>
      <w:ins w:id="53" w:author="Liu Siqi(vivo)" w:date="2024-08-19T22:11:00Z" w16du:dateUtc="2024-08-19T20:11:00Z">
        <w:r w:rsidRPr="001413D7">
          <w:rPr>
            <w:rFonts w:hint="eastAsia"/>
            <w:lang w:eastAsia="zh-CN"/>
          </w:rPr>
          <w:t xml:space="preserve"> </w:t>
        </w:r>
        <w:r>
          <w:rPr>
            <w:rFonts w:hint="eastAsia"/>
            <w:lang w:eastAsia="zh-CN"/>
          </w:rPr>
          <w:t>and FR2-NTN,</w:t>
        </w:r>
      </w:ins>
      <w:r w:rsidRPr="00B27E56">
        <w:rPr>
          <w:iCs/>
        </w:rPr>
        <w:t xml:space="preserve"> and same as the SCS of the corresponding SS/PBCH block for FR2-2. </w:t>
      </w:r>
      <w:r w:rsidRPr="0085214D">
        <w:rPr>
          <w:lang w:val="en-US"/>
        </w:rPr>
        <w:t>In Tables 13-7, 13-8, and 13-10</w:t>
      </w:r>
      <w:r>
        <w:rPr>
          <w:lang w:val="en-US"/>
        </w:rPr>
        <w:t>,</w:t>
      </w:r>
      <w:r w:rsidRPr="0085214D">
        <w:rPr>
          <w:lang w:val="en-US"/>
        </w:rPr>
        <w:t xml:space="preserve"> </w:t>
      </w:r>
      <m:oMath>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oMath>
      <w:r w:rsidRPr="00C92A5F">
        <w:t xml:space="preserve"> is defined in [4, TS 38.211]</w:t>
      </w:r>
      <w:r w:rsidRPr="00C92A5F">
        <w:rPr>
          <w:lang w:val="en-US"/>
        </w:rPr>
        <w:t xml:space="preserve">. </w:t>
      </w:r>
    </w:p>
    <w:p w14:paraId="4FBE5DE2" w14:textId="77777777" w:rsidR="001413D7" w:rsidRDefault="001413D7" w:rsidP="001413D7">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3154B662" w14:textId="0196462E" w:rsidR="001413D7" w:rsidRPr="00B916EC" w:rsidRDefault="001413D7" w:rsidP="001413D7">
      <w:pPr>
        <w:pStyle w:val="TH"/>
        <w:rPr>
          <w:lang w:eastAsia="zh-CN"/>
        </w:rPr>
      </w:pPr>
      <w:r w:rsidRPr="00B916EC">
        <w:lastRenderedPageBreak/>
        <w:t>Table 1</w:t>
      </w:r>
      <w:r>
        <w:t>3</w:t>
      </w:r>
      <w:r w:rsidRPr="00B916EC">
        <w:t>-</w:t>
      </w:r>
      <w:r>
        <w:t>8</w:t>
      </w:r>
      <w:r w:rsidRPr="00B916EC">
        <w:t xml:space="preserve">: Set of resource blocks and slot symbols of </w:t>
      </w:r>
      <w:r>
        <w:t>CORESET</w:t>
      </w:r>
      <w:r w:rsidRPr="00B916EC">
        <w:t xml:space="preserve"> for Type0-PDCCH search space</w:t>
      </w:r>
      <w:r>
        <w:t xml:space="preserve"> set</w:t>
      </w:r>
      <w:r w:rsidRPr="00B916EC">
        <w:t xml:space="preserve"> when {SS/PBCH block, PDCCH} </w:t>
      </w:r>
      <w:r>
        <w:t>SCS</w:t>
      </w:r>
      <w:r w:rsidRPr="00B916EC">
        <w:t xml:space="preserve"> is {120, 120} kHz</w:t>
      </w:r>
      <w:r w:rsidRPr="00B27E56">
        <w:t xml:space="preserve"> for FR2-1</w:t>
      </w:r>
      <w:ins w:id="54" w:author="Liu Siqi(vivo)" w:date="2024-08-19T22:11:00Z" w16du:dateUtc="2024-08-19T20:11:00Z">
        <w:r>
          <w:rPr>
            <w:rFonts w:hint="eastAsia"/>
            <w:lang w:eastAsia="zh-CN"/>
          </w:rPr>
          <w:t xml:space="preserve"> and FR2-NTN</w:t>
        </w:r>
      </w:ins>
    </w:p>
    <w:tbl>
      <w:tblPr>
        <w:tblW w:w="0" w:type="auto"/>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3451"/>
        <w:gridCol w:w="1573"/>
        <w:gridCol w:w="1884"/>
        <w:gridCol w:w="1499"/>
      </w:tblGrid>
      <w:tr w:rsidR="001413D7" w:rsidRPr="00B916EC" w14:paraId="5E3C2C5D" w14:textId="77777777" w:rsidTr="001413D7">
        <w:trPr>
          <w:cantSplit/>
        </w:trPr>
        <w:tc>
          <w:tcPr>
            <w:tcW w:w="798" w:type="dxa"/>
            <w:tcBorders>
              <w:bottom w:val="double" w:sz="4" w:space="0" w:color="auto"/>
              <w:right w:val="double" w:sz="4" w:space="0" w:color="auto"/>
            </w:tcBorders>
            <w:shd w:val="clear" w:color="auto" w:fill="E0E0E0"/>
            <w:vAlign w:val="center"/>
          </w:tcPr>
          <w:p w14:paraId="19E59A08" w14:textId="77777777" w:rsidR="001413D7" w:rsidRPr="00B916EC" w:rsidRDefault="001413D7" w:rsidP="00131539">
            <w:pPr>
              <w:pStyle w:val="TAH"/>
              <w:rPr>
                <w:bCs/>
                <w:lang w:val="en-US"/>
              </w:rPr>
            </w:pPr>
            <w:r w:rsidRPr="00B916EC">
              <w:rPr>
                <w:bCs/>
                <w:lang w:val="en-US"/>
              </w:rPr>
              <w:t>Index</w:t>
            </w:r>
          </w:p>
        </w:tc>
        <w:tc>
          <w:tcPr>
            <w:tcW w:w="3451" w:type="dxa"/>
            <w:tcBorders>
              <w:left w:val="double" w:sz="4" w:space="0" w:color="auto"/>
              <w:bottom w:val="double" w:sz="4" w:space="0" w:color="auto"/>
            </w:tcBorders>
            <w:shd w:val="clear" w:color="auto" w:fill="E0E0E0"/>
            <w:vAlign w:val="center"/>
          </w:tcPr>
          <w:p w14:paraId="1852E2E0" w14:textId="77777777" w:rsidR="001413D7" w:rsidRPr="00B916EC" w:rsidRDefault="001413D7" w:rsidP="00131539">
            <w:pPr>
              <w:pStyle w:val="TAH"/>
              <w:rPr>
                <w:bCs/>
                <w:lang w:val="en-US"/>
              </w:rPr>
            </w:pPr>
            <w:r w:rsidRPr="00B916EC">
              <w:rPr>
                <w:rFonts w:cs="Arial"/>
                <w:kern w:val="24"/>
              </w:rPr>
              <w:t xml:space="preserve">SS/PBCH block and </w:t>
            </w:r>
            <w:r>
              <w:rPr>
                <w:rFonts w:cs="Arial"/>
                <w:kern w:val="24"/>
              </w:rPr>
              <w:t>CORESET</w:t>
            </w:r>
            <w:r w:rsidRPr="00B916EC">
              <w:rPr>
                <w:rFonts w:cs="Arial"/>
                <w:kern w:val="24"/>
              </w:rPr>
              <w:t xml:space="preserve"> multiplexing pattern </w:t>
            </w:r>
          </w:p>
        </w:tc>
        <w:tc>
          <w:tcPr>
            <w:tcW w:w="1573" w:type="dxa"/>
            <w:tcBorders>
              <w:bottom w:val="double" w:sz="4" w:space="0" w:color="auto"/>
            </w:tcBorders>
            <w:shd w:val="clear" w:color="auto" w:fill="E0E0E0"/>
            <w:vAlign w:val="center"/>
          </w:tcPr>
          <w:p w14:paraId="3ED6672B" w14:textId="77777777" w:rsidR="001413D7" w:rsidRPr="00B916EC" w:rsidRDefault="001413D7" w:rsidP="00131539">
            <w:pPr>
              <w:pStyle w:val="TAH"/>
              <w:rPr>
                <w:bCs/>
                <w:lang w:val="en-US"/>
              </w:rPr>
            </w:pPr>
            <w:r w:rsidRPr="00B27E56">
              <w:rPr>
                <w:rFonts w:cs="Arial"/>
                <w:kern w:val="24"/>
              </w:rPr>
              <w:t xml:space="preserve">Number of RBs </w:t>
            </w:r>
            <m:oMath>
              <m:sSubSup>
                <m:sSubSupPr>
                  <m:ctrlPr>
                    <w:rPr>
                      <w:rFonts w:ascii="Cambria Math" w:hAnsi="Cambria Math"/>
                      <w:i/>
                    </w:rPr>
                  </m:ctrlPr>
                </m:sSubSupPr>
                <m:e>
                  <m:r>
                    <m:rPr>
                      <m:sty m:val="bi"/>
                    </m:rPr>
                    <w:rPr>
                      <w:rFonts w:ascii="Cambria Math"/>
                    </w:rPr>
                    <m:t>N</m:t>
                  </m:r>
                </m:e>
                <m:sub>
                  <m:r>
                    <m:rPr>
                      <m:nor/>
                    </m:rPr>
                    <w:rPr>
                      <w:rFonts w:ascii="Cambria Math"/>
                    </w:rPr>
                    <m:t>RB</m:t>
                  </m:r>
                  <m:ctrlPr>
                    <w:rPr>
                      <w:rFonts w:ascii="Cambria Math" w:hAnsi="Cambria Math"/>
                    </w:rPr>
                  </m:ctrlPr>
                </m:sub>
                <m:sup>
                  <m:r>
                    <m:rPr>
                      <m:nor/>
                    </m:rPr>
                    <w:rPr>
                      <w:rFonts w:ascii="Cambria Math"/>
                    </w:rPr>
                    <m:t>CORESET</m:t>
                  </m:r>
                  <m:ctrlPr>
                    <w:rPr>
                      <w:rFonts w:ascii="Cambria Math" w:hAnsi="Cambria Math"/>
                    </w:rPr>
                  </m:ctrlPr>
                </m:sup>
              </m:sSubSup>
            </m:oMath>
          </w:p>
        </w:tc>
        <w:tc>
          <w:tcPr>
            <w:tcW w:w="1884" w:type="dxa"/>
            <w:tcBorders>
              <w:bottom w:val="double" w:sz="4" w:space="0" w:color="auto"/>
            </w:tcBorders>
            <w:shd w:val="clear" w:color="auto" w:fill="E0E0E0"/>
            <w:vAlign w:val="center"/>
          </w:tcPr>
          <w:p w14:paraId="4240B483" w14:textId="77777777" w:rsidR="001413D7" w:rsidRPr="00B916EC" w:rsidRDefault="001413D7" w:rsidP="00131539">
            <w:pPr>
              <w:pStyle w:val="TAH"/>
              <w:rPr>
                <w:bCs/>
                <w:lang w:val="en-US"/>
              </w:rPr>
            </w:pPr>
            <w:r w:rsidRPr="00B27E56">
              <w:rPr>
                <w:rFonts w:cs="Arial"/>
                <w:kern w:val="24"/>
              </w:rPr>
              <w:t xml:space="preserve">Number of Symbols </w:t>
            </w:r>
            <m:oMath>
              <m:sSubSup>
                <m:sSubSupPr>
                  <m:ctrlPr>
                    <w:rPr>
                      <w:rFonts w:ascii="Cambria Math" w:hAnsi="Cambria Math"/>
                      <w:i/>
                    </w:rPr>
                  </m:ctrlPr>
                </m:sSubSupPr>
                <m:e>
                  <m:r>
                    <m:rPr>
                      <m:sty m:val="bi"/>
                    </m:rP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rPr>
                <w:rFonts w:cs="Arial"/>
                <w:kern w:val="24"/>
              </w:rPr>
              <w:t xml:space="preserve"> </w:t>
            </w:r>
          </w:p>
        </w:tc>
        <w:tc>
          <w:tcPr>
            <w:tcW w:w="1499" w:type="dxa"/>
            <w:tcBorders>
              <w:bottom w:val="double" w:sz="4" w:space="0" w:color="auto"/>
            </w:tcBorders>
            <w:shd w:val="clear" w:color="auto" w:fill="E0E0E0"/>
            <w:vAlign w:val="center"/>
          </w:tcPr>
          <w:p w14:paraId="4759E1E7" w14:textId="77777777" w:rsidR="001413D7" w:rsidRPr="00B916EC" w:rsidRDefault="001413D7" w:rsidP="00131539">
            <w:pPr>
              <w:pStyle w:val="TAH"/>
              <w:rPr>
                <w:bCs/>
                <w:lang w:val="en-US"/>
              </w:rPr>
            </w:pPr>
            <w:r w:rsidRPr="00B916EC">
              <w:rPr>
                <w:rFonts w:cs="Arial"/>
                <w:kern w:val="24"/>
              </w:rPr>
              <w:t xml:space="preserve">Offset (RBs) </w:t>
            </w:r>
          </w:p>
        </w:tc>
      </w:tr>
      <w:tr w:rsidR="001413D7" w:rsidRPr="00B916EC" w14:paraId="7247BDE4" w14:textId="77777777" w:rsidTr="001413D7">
        <w:trPr>
          <w:cantSplit/>
        </w:trPr>
        <w:tc>
          <w:tcPr>
            <w:tcW w:w="798" w:type="dxa"/>
            <w:tcBorders>
              <w:top w:val="double" w:sz="4" w:space="0" w:color="auto"/>
              <w:right w:val="double" w:sz="4" w:space="0" w:color="auto"/>
            </w:tcBorders>
            <w:shd w:val="clear" w:color="auto" w:fill="auto"/>
            <w:vAlign w:val="center"/>
          </w:tcPr>
          <w:p w14:paraId="457ED6A2" w14:textId="77777777" w:rsidR="001413D7" w:rsidRPr="00B916EC" w:rsidRDefault="001413D7" w:rsidP="00131539">
            <w:pPr>
              <w:pStyle w:val="TAC"/>
              <w:rPr>
                <w:lang w:val="en-US"/>
              </w:rPr>
            </w:pPr>
            <w:r w:rsidRPr="00B916EC">
              <w:rPr>
                <w:lang w:val="en-US"/>
              </w:rPr>
              <w:t>0</w:t>
            </w:r>
          </w:p>
        </w:tc>
        <w:tc>
          <w:tcPr>
            <w:tcW w:w="3451" w:type="dxa"/>
            <w:tcBorders>
              <w:top w:val="double" w:sz="4" w:space="0" w:color="auto"/>
              <w:left w:val="double" w:sz="4" w:space="0" w:color="auto"/>
            </w:tcBorders>
            <w:vAlign w:val="center"/>
          </w:tcPr>
          <w:p w14:paraId="2DFCDF71" w14:textId="77777777" w:rsidR="001413D7" w:rsidRPr="00B916EC" w:rsidRDefault="001413D7" w:rsidP="00131539">
            <w:pPr>
              <w:pStyle w:val="TAC"/>
              <w:rPr>
                <w:lang w:val="en-US"/>
              </w:rPr>
            </w:pPr>
            <w:r w:rsidRPr="00B916EC">
              <w:rPr>
                <w:rFonts w:cs="Arial"/>
                <w:kern w:val="24"/>
                <w:szCs w:val="18"/>
              </w:rPr>
              <w:t xml:space="preserve">1 </w:t>
            </w:r>
          </w:p>
        </w:tc>
        <w:tc>
          <w:tcPr>
            <w:tcW w:w="1573" w:type="dxa"/>
            <w:tcBorders>
              <w:top w:val="double" w:sz="4" w:space="0" w:color="auto"/>
            </w:tcBorders>
            <w:vAlign w:val="center"/>
          </w:tcPr>
          <w:p w14:paraId="5914BCAE" w14:textId="77777777" w:rsidR="001413D7" w:rsidRPr="00B916EC" w:rsidRDefault="001413D7" w:rsidP="00131539">
            <w:pPr>
              <w:pStyle w:val="TAC"/>
              <w:rPr>
                <w:lang w:val="en-US"/>
              </w:rPr>
            </w:pPr>
            <w:r w:rsidRPr="00B916EC">
              <w:rPr>
                <w:rFonts w:cs="Arial"/>
                <w:kern w:val="24"/>
                <w:szCs w:val="18"/>
              </w:rPr>
              <w:t>24</w:t>
            </w:r>
          </w:p>
        </w:tc>
        <w:tc>
          <w:tcPr>
            <w:tcW w:w="1884" w:type="dxa"/>
            <w:tcBorders>
              <w:top w:val="double" w:sz="4" w:space="0" w:color="auto"/>
            </w:tcBorders>
            <w:vAlign w:val="center"/>
          </w:tcPr>
          <w:p w14:paraId="0B9735C2" w14:textId="77777777" w:rsidR="001413D7" w:rsidRPr="00B916EC" w:rsidRDefault="001413D7" w:rsidP="00131539">
            <w:pPr>
              <w:pStyle w:val="TAC"/>
              <w:rPr>
                <w:lang w:val="en-US"/>
              </w:rPr>
            </w:pPr>
            <w:r w:rsidRPr="00B916EC">
              <w:rPr>
                <w:rFonts w:cs="Arial"/>
                <w:kern w:val="24"/>
                <w:szCs w:val="18"/>
              </w:rPr>
              <w:t>2</w:t>
            </w:r>
          </w:p>
        </w:tc>
        <w:tc>
          <w:tcPr>
            <w:tcW w:w="1499" w:type="dxa"/>
            <w:tcBorders>
              <w:top w:val="double" w:sz="4" w:space="0" w:color="auto"/>
            </w:tcBorders>
            <w:vAlign w:val="center"/>
          </w:tcPr>
          <w:p w14:paraId="42F5FF16" w14:textId="77777777" w:rsidR="001413D7" w:rsidRPr="00B916EC" w:rsidRDefault="001413D7" w:rsidP="00131539">
            <w:pPr>
              <w:pStyle w:val="TAC"/>
              <w:rPr>
                <w:lang w:val="en-US"/>
              </w:rPr>
            </w:pPr>
            <w:r w:rsidRPr="00B916EC">
              <w:rPr>
                <w:rFonts w:cs="Arial"/>
                <w:kern w:val="24"/>
                <w:szCs w:val="18"/>
              </w:rPr>
              <w:t>0</w:t>
            </w:r>
          </w:p>
        </w:tc>
      </w:tr>
      <w:tr w:rsidR="001413D7" w:rsidRPr="00B916EC" w14:paraId="08D61E80" w14:textId="77777777" w:rsidTr="001413D7">
        <w:trPr>
          <w:cantSplit/>
        </w:trPr>
        <w:tc>
          <w:tcPr>
            <w:tcW w:w="798" w:type="dxa"/>
            <w:tcBorders>
              <w:right w:val="double" w:sz="4" w:space="0" w:color="auto"/>
            </w:tcBorders>
            <w:shd w:val="clear" w:color="auto" w:fill="auto"/>
            <w:vAlign w:val="center"/>
          </w:tcPr>
          <w:p w14:paraId="454CB7EF" w14:textId="77777777" w:rsidR="001413D7" w:rsidRPr="00B916EC" w:rsidRDefault="001413D7" w:rsidP="00131539">
            <w:pPr>
              <w:pStyle w:val="TAC"/>
              <w:rPr>
                <w:lang w:val="en-US"/>
              </w:rPr>
            </w:pPr>
            <w:r w:rsidRPr="00B916EC">
              <w:rPr>
                <w:lang w:val="en-US"/>
              </w:rPr>
              <w:t>1</w:t>
            </w:r>
          </w:p>
        </w:tc>
        <w:tc>
          <w:tcPr>
            <w:tcW w:w="3451" w:type="dxa"/>
            <w:tcBorders>
              <w:left w:val="double" w:sz="4" w:space="0" w:color="auto"/>
            </w:tcBorders>
            <w:vAlign w:val="center"/>
          </w:tcPr>
          <w:p w14:paraId="2B391914" w14:textId="77777777" w:rsidR="001413D7" w:rsidRPr="00B916EC" w:rsidRDefault="001413D7" w:rsidP="00131539">
            <w:pPr>
              <w:pStyle w:val="TAC"/>
              <w:rPr>
                <w:lang w:val="en-US"/>
              </w:rPr>
            </w:pPr>
            <w:r w:rsidRPr="00B916EC">
              <w:rPr>
                <w:rFonts w:cs="Arial"/>
                <w:kern w:val="24"/>
                <w:szCs w:val="18"/>
              </w:rPr>
              <w:t xml:space="preserve">1 </w:t>
            </w:r>
          </w:p>
        </w:tc>
        <w:tc>
          <w:tcPr>
            <w:tcW w:w="1573" w:type="dxa"/>
            <w:vAlign w:val="center"/>
          </w:tcPr>
          <w:p w14:paraId="4883D228" w14:textId="77777777" w:rsidR="001413D7" w:rsidRPr="00B916EC" w:rsidRDefault="001413D7" w:rsidP="00131539">
            <w:pPr>
              <w:pStyle w:val="TAC"/>
              <w:rPr>
                <w:lang w:val="en-US"/>
              </w:rPr>
            </w:pPr>
            <w:r w:rsidRPr="00B916EC">
              <w:rPr>
                <w:rFonts w:cs="Arial"/>
                <w:kern w:val="24"/>
                <w:szCs w:val="18"/>
              </w:rPr>
              <w:t>24</w:t>
            </w:r>
          </w:p>
        </w:tc>
        <w:tc>
          <w:tcPr>
            <w:tcW w:w="1884" w:type="dxa"/>
            <w:vAlign w:val="center"/>
          </w:tcPr>
          <w:p w14:paraId="042223B9" w14:textId="77777777" w:rsidR="001413D7" w:rsidRPr="00B916EC" w:rsidRDefault="001413D7" w:rsidP="00131539">
            <w:pPr>
              <w:pStyle w:val="TAC"/>
              <w:rPr>
                <w:lang w:val="en-US"/>
              </w:rPr>
            </w:pPr>
            <w:r w:rsidRPr="00B916EC">
              <w:rPr>
                <w:rFonts w:cs="Arial"/>
                <w:kern w:val="24"/>
                <w:szCs w:val="18"/>
              </w:rPr>
              <w:t>2</w:t>
            </w:r>
          </w:p>
        </w:tc>
        <w:tc>
          <w:tcPr>
            <w:tcW w:w="1499" w:type="dxa"/>
            <w:vAlign w:val="center"/>
          </w:tcPr>
          <w:p w14:paraId="2CC125DB" w14:textId="77777777" w:rsidR="001413D7" w:rsidRPr="00B916EC" w:rsidRDefault="001413D7" w:rsidP="00131539">
            <w:pPr>
              <w:pStyle w:val="TAC"/>
              <w:rPr>
                <w:lang w:val="en-US"/>
              </w:rPr>
            </w:pPr>
            <w:r w:rsidRPr="00B916EC">
              <w:rPr>
                <w:rFonts w:cs="Arial"/>
                <w:kern w:val="24"/>
                <w:szCs w:val="18"/>
              </w:rPr>
              <w:t>4</w:t>
            </w:r>
          </w:p>
        </w:tc>
      </w:tr>
      <w:tr w:rsidR="001413D7" w:rsidRPr="00B916EC" w14:paraId="7F11B287" w14:textId="77777777" w:rsidTr="001413D7">
        <w:trPr>
          <w:cantSplit/>
        </w:trPr>
        <w:tc>
          <w:tcPr>
            <w:tcW w:w="798" w:type="dxa"/>
            <w:tcBorders>
              <w:right w:val="double" w:sz="4" w:space="0" w:color="auto"/>
            </w:tcBorders>
            <w:shd w:val="clear" w:color="auto" w:fill="auto"/>
            <w:vAlign w:val="center"/>
          </w:tcPr>
          <w:p w14:paraId="195CC31C" w14:textId="77777777" w:rsidR="001413D7" w:rsidRPr="00B916EC" w:rsidRDefault="001413D7" w:rsidP="00131539">
            <w:pPr>
              <w:pStyle w:val="TAC"/>
            </w:pPr>
            <w:r w:rsidRPr="00B916EC">
              <w:t>2</w:t>
            </w:r>
          </w:p>
        </w:tc>
        <w:tc>
          <w:tcPr>
            <w:tcW w:w="3451" w:type="dxa"/>
            <w:tcBorders>
              <w:left w:val="double" w:sz="4" w:space="0" w:color="auto"/>
            </w:tcBorders>
            <w:vAlign w:val="center"/>
          </w:tcPr>
          <w:p w14:paraId="16B5BBE7" w14:textId="77777777" w:rsidR="001413D7" w:rsidRPr="00B916EC" w:rsidRDefault="001413D7" w:rsidP="00131539">
            <w:pPr>
              <w:pStyle w:val="TAC"/>
            </w:pPr>
            <w:r w:rsidRPr="00B916EC">
              <w:rPr>
                <w:rFonts w:cs="Arial"/>
                <w:kern w:val="24"/>
                <w:szCs w:val="18"/>
              </w:rPr>
              <w:t xml:space="preserve">1 </w:t>
            </w:r>
          </w:p>
        </w:tc>
        <w:tc>
          <w:tcPr>
            <w:tcW w:w="1573" w:type="dxa"/>
            <w:vAlign w:val="center"/>
          </w:tcPr>
          <w:p w14:paraId="54F63F45" w14:textId="77777777" w:rsidR="001413D7" w:rsidRPr="00B916EC" w:rsidRDefault="001413D7" w:rsidP="00131539">
            <w:pPr>
              <w:pStyle w:val="TAC"/>
            </w:pPr>
            <w:r w:rsidRPr="00B916EC">
              <w:rPr>
                <w:rFonts w:cs="Arial"/>
                <w:kern w:val="24"/>
                <w:szCs w:val="18"/>
              </w:rPr>
              <w:t>48</w:t>
            </w:r>
          </w:p>
        </w:tc>
        <w:tc>
          <w:tcPr>
            <w:tcW w:w="1884" w:type="dxa"/>
            <w:vAlign w:val="center"/>
          </w:tcPr>
          <w:p w14:paraId="05E6164F" w14:textId="77777777" w:rsidR="001413D7" w:rsidRPr="00B916EC" w:rsidRDefault="001413D7" w:rsidP="00131539">
            <w:pPr>
              <w:pStyle w:val="TAC"/>
            </w:pPr>
            <w:r w:rsidRPr="00B916EC">
              <w:rPr>
                <w:rFonts w:cs="Arial"/>
                <w:kern w:val="24"/>
                <w:szCs w:val="18"/>
              </w:rPr>
              <w:t>1</w:t>
            </w:r>
          </w:p>
        </w:tc>
        <w:tc>
          <w:tcPr>
            <w:tcW w:w="1499" w:type="dxa"/>
            <w:vAlign w:val="center"/>
          </w:tcPr>
          <w:p w14:paraId="66F278D0" w14:textId="77777777" w:rsidR="001413D7" w:rsidRPr="00B916EC" w:rsidRDefault="001413D7" w:rsidP="00131539">
            <w:pPr>
              <w:pStyle w:val="TAC"/>
            </w:pPr>
            <w:r w:rsidRPr="00B916EC">
              <w:rPr>
                <w:rFonts w:cs="Arial"/>
                <w:kern w:val="24"/>
                <w:szCs w:val="18"/>
              </w:rPr>
              <w:t>14</w:t>
            </w:r>
          </w:p>
        </w:tc>
      </w:tr>
      <w:tr w:rsidR="001413D7" w:rsidRPr="00B916EC" w14:paraId="53CDC2DC" w14:textId="77777777" w:rsidTr="001413D7">
        <w:trPr>
          <w:cantSplit/>
        </w:trPr>
        <w:tc>
          <w:tcPr>
            <w:tcW w:w="798" w:type="dxa"/>
            <w:tcBorders>
              <w:right w:val="double" w:sz="4" w:space="0" w:color="auto"/>
            </w:tcBorders>
            <w:shd w:val="clear" w:color="auto" w:fill="auto"/>
            <w:vAlign w:val="center"/>
          </w:tcPr>
          <w:p w14:paraId="64FAE59E" w14:textId="77777777" w:rsidR="001413D7" w:rsidRPr="00B916EC" w:rsidRDefault="001413D7" w:rsidP="00131539">
            <w:pPr>
              <w:pStyle w:val="TAC"/>
            </w:pPr>
            <w:r w:rsidRPr="00B916EC">
              <w:t>3</w:t>
            </w:r>
          </w:p>
        </w:tc>
        <w:tc>
          <w:tcPr>
            <w:tcW w:w="3451" w:type="dxa"/>
            <w:tcBorders>
              <w:left w:val="double" w:sz="4" w:space="0" w:color="auto"/>
            </w:tcBorders>
            <w:vAlign w:val="center"/>
          </w:tcPr>
          <w:p w14:paraId="0847D2EA" w14:textId="77777777" w:rsidR="001413D7" w:rsidRPr="00B916EC" w:rsidRDefault="001413D7" w:rsidP="00131539">
            <w:pPr>
              <w:pStyle w:val="TAC"/>
            </w:pPr>
            <w:r w:rsidRPr="00B916EC">
              <w:rPr>
                <w:rFonts w:cs="Arial"/>
                <w:kern w:val="24"/>
                <w:szCs w:val="18"/>
              </w:rPr>
              <w:t xml:space="preserve">1 </w:t>
            </w:r>
          </w:p>
        </w:tc>
        <w:tc>
          <w:tcPr>
            <w:tcW w:w="1573" w:type="dxa"/>
            <w:vAlign w:val="center"/>
          </w:tcPr>
          <w:p w14:paraId="46731FCB" w14:textId="77777777" w:rsidR="001413D7" w:rsidRPr="00B916EC" w:rsidRDefault="001413D7" w:rsidP="00131539">
            <w:pPr>
              <w:pStyle w:val="TAC"/>
            </w:pPr>
            <w:r w:rsidRPr="00B916EC">
              <w:rPr>
                <w:rFonts w:cs="Arial"/>
                <w:kern w:val="24"/>
                <w:szCs w:val="18"/>
              </w:rPr>
              <w:t>48</w:t>
            </w:r>
          </w:p>
        </w:tc>
        <w:tc>
          <w:tcPr>
            <w:tcW w:w="1884" w:type="dxa"/>
            <w:vAlign w:val="center"/>
          </w:tcPr>
          <w:p w14:paraId="49977ED8" w14:textId="77777777" w:rsidR="001413D7" w:rsidRPr="00B916EC" w:rsidRDefault="001413D7" w:rsidP="00131539">
            <w:pPr>
              <w:pStyle w:val="TAC"/>
            </w:pPr>
            <w:r w:rsidRPr="00B916EC">
              <w:rPr>
                <w:rFonts w:cs="Arial"/>
                <w:kern w:val="24"/>
                <w:szCs w:val="18"/>
              </w:rPr>
              <w:t>2</w:t>
            </w:r>
          </w:p>
        </w:tc>
        <w:tc>
          <w:tcPr>
            <w:tcW w:w="1499" w:type="dxa"/>
            <w:vAlign w:val="center"/>
          </w:tcPr>
          <w:p w14:paraId="53EA04FA" w14:textId="77777777" w:rsidR="001413D7" w:rsidRPr="00B916EC" w:rsidRDefault="001413D7" w:rsidP="00131539">
            <w:pPr>
              <w:pStyle w:val="TAC"/>
            </w:pPr>
            <w:r w:rsidRPr="00B916EC">
              <w:rPr>
                <w:rFonts w:cs="Arial"/>
                <w:kern w:val="24"/>
                <w:szCs w:val="18"/>
              </w:rPr>
              <w:t>14</w:t>
            </w:r>
          </w:p>
        </w:tc>
      </w:tr>
      <w:tr w:rsidR="001413D7" w:rsidRPr="00B916EC" w14:paraId="03D289E1" w14:textId="77777777" w:rsidTr="001413D7">
        <w:trPr>
          <w:cantSplit/>
        </w:trPr>
        <w:tc>
          <w:tcPr>
            <w:tcW w:w="798" w:type="dxa"/>
            <w:tcBorders>
              <w:right w:val="double" w:sz="4" w:space="0" w:color="auto"/>
            </w:tcBorders>
            <w:shd w:val="clear" w:color="auto" w:fill="auto"/>
            <w:vAlign w:val="center"/>
          </w:tcPr>
          <w:p w14:paraId="17B95C2C" w14:textId="77777777" w:rsidR="001413D7" w:rsidRPr="00B916EC" w:rsidRDefault="001413D7" w:rsidP="00131539">
            <w:pPr>
              <w:pStyle w:val="TAC"/>
            </w:pPr>
            <w:r w:rsidRPr="00B916EC">
              <w:t>4</w:t>
            </w:r>
          </w:p>
        </w:tc>
        <w:tc>
          <w:tcPr>
            <w:tcW w:w="3451" w:type="dxa"/>
            <w:tcBorders>
              <w:left w:val="double" w:sz="4" w:space="0" w:color="auto"/>
            </w:tcBorders>
            <w:vAlign w:val="center"/>
          </w:tcPr>
          <w:p w14:paraId="3D11CD31" w14:textId="77777777" w:rsidR="001413D7" w:rsidRPr="00B916EC" w:rsidRDefault="001413D7" w:rsidP="00131539">
            <w:pPr>
              <w:pStyle w:val="TAC"/>
            </w:pPr>
            <w:r w:rsidRPr="00B916EC">
              <w:rPr>
                <w:rFonts w:cs="Arial"/>
                <w:kern w:val="24"/>
                <w:szCs w:val="18"/>
              </w:rPr>
              <w:t xml:space="preserve">3 </w:t>
            </w:r>
          </w:p>
        </w:tc>
        <w:tc>
          <w:tcPr>
            <w:tcW w:w="1573" w:type="dxa"/>
            <w:vAlign w:val="center"/>
          </w:tcPr>
          <w:p w14:paraId="6EF99608" w14:textId="77777777" w:rsidR="001413D7" w:rsidRPr="00B916EC" w:rsidRDefault="001413D7" w:rsidP="00131539">
            <w:pPr>
              <w:pStyle w:val="TAC"/>
            </w:pPr>
            <w:r>
              <w:rPr>
                <w:rFonts w:cs="Arial"/>
                <w:kern w:val="24"/>
                <w:szCs w:val="18"/>
              </w:rPr>
              <w:t>24</w:t>
            </w:r>
          </w:p>
        </w:tc>
        <w:tc>
          <w:tcPr>
            <w:tcW w:w="1884" w:type="dxa"/>
            <w:vAlign w:val="center"/>
          </w:tcPr>
          <w:p w14:paraId="77FDAAD0" w14:textId="77777777" w:rsidR="001413D7" w:rsidRPr="00B916EC" w:rsidRDefault="001413D7" w:rsidP="00131539">
            <w:pPr>
              <w:pStyle w:val="TAC"/>
            </w:pPr>
            <w:r>
              <w:rPr>
                <w:rFonts w:cs="Arial"/>
                <w:kern w:val="24"/>
                <w:szCs w:val="18"/>
              </w:rPr>
              <w:t>2</w:t>
            </w:r>
          </w:p>
        </w:tc>
        <w:tc>
          <w:tcPr>
            <w:tcW w:w="1499" w:type="dxa"/>
            <w:vAlign w:val="center"/>
          </w:tcPr>
          <w:p w14:paraId="598EDBC8" w14:textId="77777777" w:rsidR="001413D7" w:rsidRPr="00B27E56" w:rsidRDefault="001413D7" w:rsidP="00131539">
            <w:pPr>
              <w:pStyle w:val="TAC"/>
              <w:rPr>
                <w:rFonts w:cs="Arial"/>
                <w:kern w:val="24"/>
                <w:szCs w:val="18"/>
              </w:rPr>
            </w:pPr>
            <w:r w:rsidRPr="00B27E56">
              <w:rPr>
                <w:rFonts w:cs="Arial"/>
                <w:kern w:val="24"/>
                <w:szCs w:val="18"/>
              </w:rPr>
              <w:t xml:space="preserve">-20 if </w:t>
            </w:r>
            <m:oMath>
              <m:sSub>
                <m:sSubPr>
                  <m:ctrlPr>
                    <w:rPr>
                      <w:rFonts w:ascii="Cambria Math" w:hAnsi="Cambria Math"/>
                      <w:iCs/>
                      <w:sz w:val="20"/>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sz w:val="20"/>
                  <w:lang w:val="en-US"/>
                </w:rPr>
                <m:t>=0</m:t>
              </m:r>
            </m:oMath>
            <w:r w:rsidRPr="00B27E56">
              <w:rPr>
                <w:rFonts w:cs="Arial"/>
                <w:kern w:val="24"/>
                <w:szCs w:val="18"/>
              </w:rPr>
              <w:t xml:space="preserve"> </w:t>
            </w:r>
          </w:p>
          <w:p w14:paraId="589268FD" w14:textId="77777777" w:rsidR="001413D7" w:rsidRPr="00B916EC" w:rsidRDefault="001413D7" w:rsidP="00131539">
            <w:pPr>
              <w:pStyle w:val="TAC"/>
            </w:pPr>
            <w:r w:rsidRPr="00B27E56">
              <w:rPr>
                <w:rFonts w:cs="Arial"/>
                <w:kern w:val="24"/>
                <w:szCs w:val="18"/>
              </w:rPr>
              <w:t xml:space="preserve">-21 if </w:t>
            </w:r>
            <m:oMath>
              <m:sSub>
                <m:sSubPr>
                  <m:ctrlPr>
                    <w:rPr>
                      <w:rFonts w:ascii="Cambria Math" w:hAnsi="Cambria Math"/>
                      <w:iCs/>
                      <w:sz w:val="20"/>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sz w:val="20"/>
                  <w:lang w:val="en-US"/>
                </w:rPr>
                <m:t>&gt;0</m:t>
              </m:r>
            </m:oMath>
          </w:p>
        </w:tc>
      </w:tr>
      <w:tr w:rsidR="001413D7" w:rsidRPr="00B916EC" w14:paraId="32A7EA23" w14:textId="77777777" w:rsidTr="001413D7">
        <w:trPr>
          <w:cantSplit/>
        </w:trPr>
        <w:tc>
          <w:tcPr>
            <w:tcW w:w="798" w:type="dxa"/>
            <w:tcBorders>
              <w:right w:val="double" w:sz="4" w:space="0" w:color="auto"/>
            </w:tcBorders>
            <w:shd w:val="clear" w:color="auto" w:fill="auto"/>
            <w:vAlign w:val="center"/>
          </w:tcPr>
          <w:p w14:paraId="3F0039A8" w14:textId="77777777" w:rsidR="001413D7" w:rsidRPr="00B916EC" w:rsidRDefault="001413D7" w:rsidP="00131539">
            <w:pPr>
              <w:pStyle w:val="TAC"/>
            </w:pPr>
            <w:r w:rsidRPr="00B916EC">
              <w:t>5</w:t>
            </w:r>
          </w:p>
        </w:tc>
        <w:tc>
          <w:tcPr>
            <w:tcW w:w="3451" w:type="dxa"/>
            <w:tcBorders>
              <w:left w:val="double" w:sz="4" w:space="0" w:color="auto"/>
            </w:tcBorders>
            <w:vAlign w:val="center"/>
          </w:tcPr>
          <w:p w14:paraId="06B0AF5C" w14:textId="77777777" w:rsidR="001413D7" w:rsidRPr="00B916EC" w:rsidRDefault="001413D7" w:rsidP="00131539">
            <w:pPr>
              <w:pStyle w:val="TAC"/>
            </w:pPr>
            <w:r w:rsidRPr="00B916EC">
              <w:rPr>
                <w:rFonts w:cs="Arial"/>
                <w:kern w:val="24"/>
                <w:szCs w:val="18"/>
              </w:rPr>
              <w:t xml:space="preserve">3 </w:t>
            </w:r>
          </w:p>
        </w:tc>
        <w:tc>
          <w:tcPr>
            <w:tcW w:w="1573" w:type="dxa"/>
            <w:vAlign w:val="center"/>
          </w:tcPr>
          <w:p w14:paraId="43442148" w14:textId="77777777" w:rsidR="001413D7" w:rsidRPr="00B916EC" w:rsidRDefault="001413D7" w:rsidP="00131539">
            <w:pPr>
              <w:pStyle w:val="TAC"/>
            </w:pPr>
            <w:r>
              <w:rPr>
                <w:rFonts w:cs="Arial"/>
                <w:kern w:val="24"/>
                <w:szCs w:val="18"/>
              </w:rPr>
              <w:t>24</w:t>
            </w:r>
          </w:p>
        </w:tc>
        <w:tc>
          <w:tcPr>
            <w:tcW w:w="1884" w:type="dxa"/>
            <w:vAlign w:val="center"/>
          </w:tcPr>
          <w:p w14:paraId="27BD9E3A" w14:textId="77777777" w:rsidR="001413D7" w:rsidRPr="00B916EC" w:rsidRDefault="001413D7" w:rsidP="00131539">
            <w:pPr>
              <w:pStyle w:val="TAC"/>
            </w:pPr>
            <w:r>
              <w:rPr>
                <w:rFonts w:cs="Arial"/>
                <w:kern w:val="24"/>
                <w:szCs w:val="18"/>
              </w:rPr>
              <w:t>2</w:t>
            </w:r>
          </w:p>
        </w:tc>
        <w:tc>
          <w:tcPr>
            <w:tcW w:w="1499" w:type="dxa"/>
            <w:vAlign w:val="center"/>
          </w:tcPr>
          <w:p w14:paraId="306BCD18" w14:textId="77777777" w:rsidR="001413D7" w:rsidRPr="00B916EC" w:rsidRDefault="001413D7" w:rsidP="00131539">
            <w:pPr>
              <w:pStyle w:val="TAC"/>
            </w:pPr>
            <w:r w:rsidRPr="00B27E56">
              <w:rPr>
                <w:rFonts w:cs="Arial"/>
                <w:kern w:val="24"/>
                <w:szCs w:val="18"/>
              </w:rPr>
              <w:t>24</w:t>
            </w:r>
          </w:p>
        </w:tc>
      </w:tr>
      <w:tr w:rsidR="001413D7" w:rsidRPr="00B916EC" w14:paraId="004BCA9E" w14:textId="77777777" w:rsidTr="001413D7">
        <w:trPr>
          <w:cantSplit/>
        </w:trPr>
        <w:tc>
          <w:tcPr>
            <w:tcW w:w="798" w:type="dxa"/>
            <w:tcBorders>
              <w:right w:val="double" w:sz="4" w:space="0" w:color="auto"/>
            </w:tcBorders>
            <w:shd w:val="clear" w:color="auto" w:fill="auto"/>
            <w:vAlign w:val="center"/>
          </w:tcPr>
          <w:p w14:paraId="6ECE0113" w14:textId="77777777" w:rsidR="001413D7" w:rsidRPr="00B916EC" w:rsidRDefault="001413D7" w:rsidP="00131539">
            <w:pPr>
              <w:pStyle w:val="TAC"/>
            </w:pPr>
            <w:r w:rsidRPr="00B916EC">
              <w:t>6</w:t>
            </w:r>
          </w:p>
        </w:tc>
        <w:tc>
          <w:tcPr>
            <w:tcW w:w="3451" w:type="dxa"/>
            <w:tcBorders>
              <w:left w:val="double" w:sz="4" w:space="0" w:color="auto"/>
            </w:tcBorders>
            <w:vAlign w:val="center"/>
          </w:tcPr>
          <w:p w14:paraId="700C373A" w14:textId="77777777" w:rsidR="001413D7" w:rsidRPr="00B916EC" w:rsidRDefault="001413D7" w:rsidP="00131539">
            <w:pPr>
              <w:pStyle w:val="TAC"/>
            </w:pPr>
            <w:r w:rsidRPr="00B916EC">
              <w:rPr>
                <w:rFonts w:cs="Arial"/>
                <w:kern w:val="24"/>
                <w:szCs w:val="18"/>
              </w:rPr>
              <w:t xml:space="preserve">3 </w:t>
            </w:r>
          </w:p>
        </w:tc>
        <w:tc>
          <w:tcPr>
            <w:tcW w:w="1573" w:type="dxa"/>
            <w:vAlign w:val="center"/>
          </w:tcPr>
          <w:p w14:paraId="1FAF99B1" w14:textId="77777777" w:rsidR="001413D7" w:rsidRPr="00B916EC" w:rsidRDefault="001413D7" w:rsidP="00131539">
            <w:pPr>
              <w:pStyle w:val="TAC"/>
            </w:pPr>
            <w:r>
              <w:rPr>
                <w:rFonts w:cs="Arial"/>
                <w:kern w:val="24"/>
                <w:szCs w:val="18"/>
              </w:rPr>
              <w:t>48</w:t>
            </w:r>
          </w:p>
        </w:tc>
        <w:tc>
          <w:tcPr>
            <w:tcW w:w="1884" w:type="dxa"/>
            <w:vAlign w:val="center"/>
          </w:tcPr>
          <w:p w14:paraId="2EA7EB40" w14:textId="77777777" w:rsidR="001413D7" w:rsidRPr="00B916EC" w:rsidRDefault="001413D7" w:rsidP="00131539">
            <w:pPr>
              <w:pStyle w:val="TAC"/>
            </w:pPr>
            <w:r>
              <w:rPr>
                <w:rFonts w:cs="Arial"/>
                <w:kern w:val="24"/>
                <w:szCs w:val="18"/>
              </w:rPr>
              <w:t>2</w:t>
            </w:r>
          </w:p>
        </w:tc>
        <w:tc>
          <w:tcPr>
            <w:tcW w:w="1499" w:type="dxa"/>
            <w:vAlign w:val="center"/>
          </w:tcPr>
          <w:p w14:paraId="7AF8C8D1" w14:textId="77777777" w:rsidR="001413D7" w:rsidRPr="00B27E56" w:rsidRDefault="001413D7" w:rsidP="00131539">
            <w:pPr>
              <w:pStyle w:val="TAC"/>
              <w:rPr>
                <w:rFonts w:cs="Arial"/>
                <w:kern w:val="24"/>
                <w:szCs w:val="18"/>
              </w:rPr>
            </w:pPr>
            <w:r w:rsidRPr="00B27E56">
              <w:rPr>
                <w:rFonts w:cs="Arial"/>
                <w:kern w:val="24"/>
                <w:szCs w:val="18"/>
              </w:rPr>
              <w:t xml:space="preserve">-20 if </w:t>
            </w:r>
            <m:oMath>
              <m:sSub>
                <m:sSubPr>
                  <m:ctrlPr>
                    <w:rPr>
                      <w:rFonts w:ascii="Cambria Math" w:hAnsi="Cambria Math"/>
                      <w:iCs/>
                      <w:sz w:val="20"/>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sz w:val="20"/>
                  <w:lang w:val="en-US"/>
                </w:rPr>
                <m:t>=0</m:t>
              </m:r>
            </m:oMath>
            <w:r w:rsidRPr="00B27E56">
              <w:rPr>
                <w:rFonts w:cs="Arial"/>
                <w:kern w:val="24"/>
                <w:szCs w:val="18"/>
              </w:rPr>
              <w:t xml:space="preserve"> </w:t>
            </w:r>
          </w:p>
          <w:p w14:paraId="353D0093" w14:textId="77777777" w:rsidR="001413D7" w:rsidRPr="00B916EC" w:rsidRDefault="001413D7" w:rsidP="00131539">
            <w:pPr>
              <w:pStyle w:val="TAC"/>
            </w:pPr>
            <w:r w:rsidRPr="00B27E56">
              <w:rPr>
                <w:rFonts w:cs="Arial"/>
                <w:kern w:val="24"/>
                <w:szCs w:val="18"/>
              </w:rPr>
              <w:t xml:space="preserve">-21 if </w:t>
            </w:r>
            <m:oMath>
              <m:sSub>
                <m:sSubPr>
                  <m:ctrlPr>
                    <w:rPr>
                      <w:rFonts w:ascii="Cambria Math" w:hAnsi="Cambria Math"/>
                      <w:iCs/>
                      <w:sz w:val="20"/>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sz w:val="20"/>
                  <w:lang w:val="en-US"/>
                </w:rPr>
                <m:t>&gt;0</m:t>
              </m:r>
            </m:oMath>
          </w:p>
        </w:tc>
      </w:tr>
      <w:tr w:rsidR="001413D7" w:rsidRPr="00B916EC" w14:paraId="11822FCB" w14:textId="77777777" w:rsidTr="001413D7">
        <w:trPr>
          <w:cantSplit/>
        </w:trPr>
        <w:tc>
          <w:tcPr>
            <w:tcW w:w="798" w:type="dxa"/>
            <w:tcBorders>
              <w:right w:val="double" w:sz="4" w:space="0" w:color="auto"/>
            </w:tcBorders>
            <w:shd w:val="clear" w:color="auto" w:fill="auto"/>
            <w:vAlign w:val="center"/>
          </w:tcPr>
          <w:p w14:paraId="76A8C040" w14:textId="77777777" w:rsidR="001413D7" w:rsidRPr="00B916EC" w:rsidRDefault="001413D7" w:rsidP="00131539">
            <w:pPr>
              <w:pStyle w:val="TAC"/>
            </w:pPr>
            <w:r w:rsidRPr="00B916EC">
              <w:t>7</w:t>
            </w:r>
          </w:p>
        </w:tc>
        <w:tc>
          <w:tcPr>
            <w:tcW w:w="3451" w:type="dxa"/>
            <w:tcBorders>
              <w:left w:val="double" w:sz="4" w:space="0" w:color="auto"/>
            </w:tcBorders>
            <w:vAlign w:val="center"/>
          </w:tcPr>
          <w:p w14:paraId="42E44193" w14:textId="77777777" w:rsidR="001413D7" w:rsidRPr="00B916EC" w:rsidRDefault="001413D7" w:rsidP="00131539">
            <w:pPr>
              <w:pStyle w:val="TAC"/>
            </w:pPr>
            <w:r w:rsidRPr="00B916EC">
              <w:rPr>
                <w:rFonts w:cs="Arial"/>
                <w:kern w:val="24"/>
                <w:szCs w:val="18"/>
              </w:rPr>
              <w:t xml:space="preserve">3 </w:t>
            </w:r>
          </w:p>
        </w:tc>
        <w:tc>
          <w:tcPr>
            <w:tcW w:w="1573" w:type="dxa"/>
            <w:vAlign w:val="center"/>
          </w:tcPr>
          <w:p w14:paraId="49B48309" w14:textId="77777777" w:rsidR="001413D7" w:rsidRPr="00B916EC" w:rsidRDefault="001413D7" w:rsidP="00131539">
            <w:pPr>
              <w:pStyle w:val="TAC"/>
            </w:pPr>
            <w:r>
              <w:rPr>
                <w:rFonts w:cs="Arial"/>
                <w:kern w:val="24"/>
                <w:szCs w:val="18"/>
              </w:rPr>
              <w:t>48</w:t>
            </w:r>
          </w:p>
        </w:tc>
        <w:tc>
          <w:tcPr>
            <w:tcW w:w="1884" w:type="dxa"/>
            <w:vAlign w:val="center"/>
          </w:tcPr>
          <w:p w14:paraId="2D13D9EB" w14:textId="77777777" w:rsidR="001413D7" w:rsidRPr="00B916EC" w:rsidRDefault="001413D7" w:rsidP="00131539">
            <w:pPr>
              <w:pStyle w:val="TAC"/>
            </w:pPr>
            <w:r w:rsidRPr="00B916EC">
              <w:rPr>
                <w:rFonts w:cs="Arial"/>
                <w:kern w:val="24"/>
                <w:szCs w:val="18"/>
              </w:rPr>
              <w:t>2</w:t>
            </w:r>
          </w:p>
        </w:tc>
        <w:tc>
          <w:tcPr>
            <w:tcW w:w="1499" w:type="dxa"/>
            <w:vAlign w:val="center"/>
          </w:tcPr>
          <w:p w14:paraId="6D9BEA8E" w14:textId="77777777" w:rsidR="001413D7" w:rsidRPr="00B916EC" w:rsidRDefault="001413D7" w:rsidP="00131539">
            <w:pPr>
              <w:pStyle w:val="TAC"/>
            </w:pPr>
            <w:r w:rsidRPr="00B916EC">
              <w:rPr>
                <w:rFonts w:cs="Arial"/>
                <w:kern w:val="24"/>
                <w:szCs w:val="18"/>
              </w:rPr>
              <w:t>48</w:t>
            </w:r>
          </w:p>
        </w:tc>
      </w:tr>
      <w:tr w:rsidR="001413D7" w:rsidRPr="00B916EC" w14:paraId="486BC62F" w14:textId="77777777" w:rsidTr="001413D7">
        <w:trPr>
          <w:cantSplit/>
        </w:trPr>
        <w:tc>
          <w:tcPr>
            <w:tcW w:w="798" w:type="dxa"/>
            <w:tcBorders>
              <w:right w:val="double" w:sz="4" w:space="0" w:color="auto"/>
            </w:tcBorders>
            <w:shd w:val="clear" w:color="auto" w:fill="auto"/>
            <w:vAlign w:val="center"/>
          </w:tcPr>
          <w:p w14:paraId="4A7028EE" w14:textId="77777777" w:rsidR="001413D7" w:rsidRPr="00B916EC" w:rsidRDefault="001413D7" w:rsidP="00131539">
            <w:pPr>
              <w:pStyle w:val="TAC"/>
            </w:pPr>
            <w:r w:rsidRPr="00B916EC">
              <w:t>8</w:t>
            </w:r>
          </w:p>
        </w:tc>
        <w:tc>
          <w:tcPr>
            <w:tcW w:w="8407" w:type="dxa"/>
            <w:gridSpan w:val="4"/>
            <w:tcBorders>
              <w:left w:val="double" w:sz="4" w:space="0" w:color="auto"/>
            </w:tcBorders>
            <w:vAlign w:val="center"/>
          </w:tcPr>
          <w:p w14:paraId="4BDF166A" w14:textId="77777777" w:rsidR="001413D7" w:rsidRPr="00B916EC" w:rsidRDefault="001413D7" w:rsidP="00131539">
            <w:pPr>
              <w:pStyle w:val="TAC"/>
            </w:pPr>
            <w:r w:rsidRPr="00B916EC">
              <w:rPr>
                <w:rFonts w:cs="Arial"/>
                <w:kern w:val="24"/>
                <w:szCs w:val="18"/>
              </w:rPr>
              <w:t>Reserved</w:t>
            </w:r>
          </w:p>
        </w:tc>
      </w:tr>
      <w:tr w:rsidR="001413D7" w:rsidRPr="00B916EC" w14:paraId="3651E760" w14:textId="77777777" w:rsidTr="001413D7">
        <w:trPr>
          <w:cantSplit/>
        </w:trPr>
        <w:tc>
          <w:tcPr>
            <w:tcW w:w="798" w:type="dxa"/>
            <w:tcBorders>
              <w:right w:val="double" w:sz="4" w:space="0" w:color="auto"/>
            </w:tcBorders>
            <w:shd w:val="clear" w:color="auto" w:fill="auto"/>
            <w:vAlign w:val="center"/>
          </w:tcPr>
          <w:p w14:paraId="699EE591" w14:textId="77777777" w:rsidR="001413D7" w:rsidRPr="00B916EC" w:rsidRDefault="001413D7" w:rsidP="00131539">
            <w:pPr>
              <w:pStyle w:val="TAC"/>
            </w:pPr>
            <w:r w:rsidRPr="00B916EC">
              <w:t>9</w:t>
            </w:r>
          </w:p>
        </w:tc>
        <w:tc>
          <w:tcPr>
            <w:tcW w:w="8407" w:type="dxa"/>
            <w:gridSpan w:val="4"/>
            <w:tcBorders>
              <w:left w:val="double" w:sz="4" w:space="0" w:color="auto"/>
            </w:tcBorders>
            <w:vAlign w:val="center"/>
          </w:tcPr>
          <w:p w14:paraId="0FD9EC7B" w14:textId="77777777" w:rsidR="001413D7" w:rsidRPr="00B916EC" w:rsidRDefault="001413D7" w:rsidP="00131539">
            <w:pPr>
              <w:pStyle w:val="TAC"/>
            </w:pPr>
            <w:r w:rsidRPr="00B916EC">
              <w:rPr>
                <w:rFonts w:cs="Arial"/>
                <w:kern w:val="24"/>
                <w:szCs w:val="18"/>
              </w:rPr>
              <w:t>Reserved</w:t>
            </w:r>
          </w:p>
        </w:tc>
      </w:tr>
      <w:tr w:rsidR="001413D7" w:rsidRPr="00B916EC" w14:paraId="78CC2357" w14:textId="77777777" w:rsidTr="001413D7">
        <w:trPr>
          <w:cantSplit/>
        </w:trPr>
        <w:tc>
          <w:tcPr>
            <w:tcW w:w="798" w:type="dxa"/>
            <w:tcBorders>
              <w:right w:val="double" w:sz="4" w:space="0" w:color="auto"/>
            </w:tcBorders>
            <w:shd w:val="clear" w:color="auto" w:fill="auto"/>
            <w:vAlign w:val="center"/>
          </w:tcPr>
          <w:p w14:paraId="7F262CA8" w14:textId="77777777" w:rsidR="001413D7" w:rsidRPr="00B916EC" w:rsidRDefault="001413D7" w:rsidP="00131539">
            <w:pPr>
              <w:pStyle w:val="TAC"/>
            </w:pPr>
            <w:r w:rsidRPr="00B916EC">
              <w:t>10</w:t>
            </w:r>
          </w:p>
        </w:tc>
        <w:tc>
          <w:tcPr>
            <w:tcW w:w="8407" w:type="dxa"/>
            <w:gridSpan w:val="4"/>
            <w:tcBorders>
              <w:left w:val="double" w:sz="4" w:space="0" w:color="auto"/>
            </w:tcBorders>
            <w:vAlign w:val="center"/>
          </w:tcPr>
          <w:p w14:paraId="768C209D" w14:textId="77777777" w:rsidR="001413D7" w:rsidRPr="00B916EC" w:rsidRDefault="001413D7" w:rsidP="00131539">
            <w:pPr>
              <w:pStyle w:val="TAC"/>
            </w:pPr>
            <w:r w:rsidRPr="00B916EC">
              <w:rPr>
                <w:rFonts w:cs="Arial"/>
                <w:kern w:val="24"/>
                <w:szCs w:val="18"/>
              </w:rPr>
              <w:t>Reserved</w:t>
            </w:r>
          </w:p>
        </w:tc>
      </w:tr>
      <w:tr w:rsidR="001413D7" w:rsidRPr="00B916EC" w14:paraId="26E1A703" w14:textId="77777777" w:rsidTr="001413D7">
        <w:trPr>
          <w:cantSplit/>
        </w:trPr>
        <w:tc>
          <w:tcPr>
            <w:tcW w:w="798" w:type="dxa"/>
            <w:tcBorders>
              <w:right w:val="double" w:sz="4" w:space="0" w:color="auto"/>
            </w:tcBorders>
            <w:shd w:val="clear" w:color="auto" w:fill="auto"/>
            <w:vAlign w:val="center"/>
          </w:tcPr>
          <w:p w14:paraId="4A74A7A2" w14:textId="77777777" w:rsidR="001413D7" w:rsidRPr="00B916EC" w:rsidRDefault="001413D7" w:rsidP="00131539">
            <w:pPr>
              <w:pStyle w:val="TAC"/>
            </w:pPr>
            <w:r w:rsidRPr="00B916EC">
              <w:t>11</w:t>
            </w:r>
          </w:p>
        </w:tc>
        <w:tc>
          <w:tcPr>
            <w:tcW w:w="8407" w:type="dxa"/>
            <w:gridSpan w:val="4"/>
            <w:tcBorders>
              <w:left w:val="double" w:sz="4" w:space="0" w:color="auto"/>
            </w:tcBorders>
            <w:vAlign w:val="center"/>
          </w:tcPr>
          <w:p w14:paraId="784FC265" w14:textId="77777777" w:rsidR="001413D7" w:rsidRPr="00B916EC" w:rsidRDefault="001413D7" w:rsidP="00131539">
            <w:pPr>
              <w:pStyle w:val="TAC"/>
            </w:pPr>
            <w:r w:rsidRPr="00B916EC">
              <w:rPr>
                <w:rFonts w:cs="Arial"/>
                <w:kern w:val="24"/>
                <w:szCs w:val="18"/>
              </w:rPr>
              <w:t>Reserved</w:t>
            </w:r>
          </w:p>
        </w:tc>
      </w:tr>
      <w:tr w:rsidR="001413D7" w:rsidRPr="00B916EC" w14:paraId="01B2533B" w14:textId="77777777" w:rsidTr="001413D7">
        <w:trPr>
          <w:cantSplit/>
        </w:trPr>
        <w:tc>
          <w:tcPr>
            <w:tcW w:w="798" w:type="dxa"/>
            <w:tcBorders>
              <w:right w:val="double" w:sz="4" w:space="0" w:color="auto"/>
            </w:tcBorders>
            <w:shd w:val="clear" w:color="auto" w:fill="auto"/>
            <w:vAlign w:val="center"/>
          </w:tcPr>
          <w:p w14:paraId="39D0DD8E" w14:textId="77777777" w:rsidR="001413D7" w:rsidRPr="00B916EC" w:rsidRDefault="001413D7" w:rsidP="00131539">
            <w:pPr>
              <w:pStyle w:val="TAC"/>
            </w:pPr>
            <w:r w:rsidRPr="00B916EC">
              <w:t>12</w:t>
            </w:r>
          </w:p>
        </w:tc>
        <w:tc>
          <w:tcPr>
            <w:tcW w:w="8407" w:type="dxa"/>
            <w:gridSpan w:val="4"/>
            <w:tcBorders>
              <w:left w:val="double" w:sz="4" w:space="0" w:color="auto"/>
            </w:tcBorders>
            <w:vAlign w:val="center"/>
          </w:tcPr>
          <w:p w14:paraId="1CD064A8" w14:textId="77777777" w:rsidR="001413D7" w:rsidRPr="00B916EC" w:rsidRDefault="001413D7" w:rsidP="00131539">
            <w:pPr>
              <w:pStyle w:val="TAC"/>
            </w:pPr>
            <w:r w:rsidRPr="00B916EC">
              <w:rPr>
                <w:rFonts w:cs="Arial"/>
                <w:kern w:val="24"/>
                <w:szCs w:val="18"/>
              </w:rPr>
              <w:t>Reserved</w:t>
            </w:r>
          </w:p>
        </w:tc>
      </w:tr>
      <w:tr w:rsidR="001413D7" w:rsidRPr="00B916EC" w14:paraId="3F0C5C47" w14:textId="77777777" w:rsidTr="001413D7">
        <w:trPr>
          <w:cantSplit/>
        </w:trPr>
        <w:tc>
          <w:tcPr>
            <w:tcW w:w="798" w:type="dxa"/>
            <w:tcBorders>
              <w:right w:val="double" w:sz="4" w:space="0" w:color="auto"/>
            </w:tcBorders>
            <w:shd w:val="clear" w:color="auto" w:fill="auto"/>
            <w:vAlign w:val="center"/>
          </w:tcPr>
          <w:p w14:paraId="312FBBE0" w14:textId="77777777" w:rsidR="001413D7" w:rsidRPr="00B916EC" w:rsidRDefault="001413D7" w:rsidP="00131539">
            <w:pPr>
              <w:pStyle w:val="TAC"/>
            </w:pPr>
            <w:r w:rsidRPr="00B916EC">
              <w:t>13</w:t>
            </w:r>
          </w:p>
        </w:tc>
        <w:tc>
          <w:tcPr>
            <w:tcW w:w="8407" w:type="dxa"/>
            <w:gridSpan w:val="4"/>
            <w:tcBorders>
              <w:left w:val="double" w:sz="4" w:space="0" w:color="auto"/>
            </w:tcBorders>
            <w:vAlign w:val="center"/>
          </w:tcPr>
          <w:p w14:paraId="0F47581F" w14:textId="77777777" w:rsidR="001413D7" w:rsidRPr="00B916EC" w:rsidRDefault="001413D7" w:rsidP="00131539">
            <w:pPr>
              <w:pStyle w:val="TAC"/>
            </w:pPr>
            <w:r w:rsidRPr="00B916EC">
              <w:rPr>
                <w:rFonts w:cs="Arial"/>
                <w:kern w:val="24"/>
                <w:szCs w:val="18"/>
              </w:rPr>
              <w:t>Reserved</w:t>
            </w:r>
          </w:p>
        </w:tc>
      </w:tr>
      <w:tr w:rsidR="001413D7" w:rsidRPr="00B916EC" w14:paraId="142DB685" w14:textId="77777777" w:rsidTr="001413D7">
        <w:trPr>
          <w:cantSplit/>
        </w:trPr>
        <w:tc>
          <w:tcPr>
            <w:tcW w:w="798" w:type="dxa"/>
            <w:tcBorders>
              <w:right w:val="double" w:sz="4" w:space="0" w:color="auto"/>
            </w:tcBorders>
            <w:shd w:val="clear" w:color="auto" w:fill="auto"/>
            <w:vAlign w:val="center"/>
          </w:tcPr>
          <w:p w14:paraId="583CE06A" w14:textId="77777777" w:rsidR="001413D7" w:rsidRPr="00B916EC" w:rsidRDefault="001413D7" w:rsidP="00131539">
            <w:pPr>
              <w:pStyle w:val="TAC"/>
            </w:pPr>
            <w:r w:rsidRPr="00B916EC">
              <w:t>14</w:t>
            </w:r>
          </w:p>
        </w:tc>
        <w:tc>
          <w:tcPr>
            <w:tcW w:w="8407" w:type="dxa"/>
            <w:gridSpan w:val="4"/>
            <w:tcBorders>
              <w:left w:val="double" w:sz="4" w:space="0" w:color="auto"/>
            </w:tcBorders>
            <w:vAlign w:val="center"/>
          </w:tcPr>
          <w:p w14:paraId="327A2D6E" w14:textId="77777777" w:rsidR="001413D7" w:rsidRPr="00B916EC" w:rsidRDefault="001413D7" w:rsidP="00131539">
            <w:pPr>
              <w:pStyle w:val="TAC"/>
            </w:pPr>
            <w:r w:rsidRPr="00B916EC">
              <w:rPr>
                <w:rFonts w:cs="Arial"/>
                <w:kern w:val="24"/>
                <w:szCs w:val="18"/>
              </w:rPr>
              <w:t>Reserved</w:t>
            </w:r>
          </w:p>
        </w:tc>
      </w:tr>
      <w:tr w:rsidR="001413D7" w:rsidRPr="00B916EC" w14:paraId="6E4D127D" w14:textId="77777777" w:rsidTr="001413D7">
        <w:trPr>
          <w:cantSplit/>
        </w:trPr>
        <w:tc>
          <w:tcPr>
            <w:tcW w:w="798" w:type="dxa"/>
            <w:tcBorders>
              <w:right w:val="double" w:sz="4" w:space="0" w:color="auto"/>
            </w:tcBorders>
            <w:shd w:val="clear" w:color="auto" w:fill="auto"/>
            <w:vAlign w:val="center"/>
          </w:tcPr>
          <w:p w14:paraId="38BFD2D3" w14:textId="77777777" w:rsidR="001413D7" w:rsidRPr="00B916EC" w:rsidRDefault="001413D7" w:rsidP="00131539">
            <w:pPr>
              <w:pStyle w:val="TAC"/>
            </w:pPr>
            <w:r w:rsidRPr="00B916EC">
              <w:rPr>
                <w:rFonts w:cs="Arial"/>
                <w:kern w:val="24"/>
                <w:szCs w:val="18"/>
              </w:rPr>
              <w:t>15</w:t>
            </w:r>
          </w:p>
        </w:tc>
        <w:tc>
          <w:tcPr>
            <w:tcW w:w="8407" w:type="dxa"/>
            <w:gridSpan w:val="4"/>
            <w:tcBorders>
              <w:left w:val="double" w:sz="4" w:space="0" w:color="auto"/>
            </w:tcBorders>
            <w:vAlign w:val="center"/>
          </w:tcPr>
          <w:p w14:paraId="3207BF92" w14:textId="77777777" w:rsidR="001413D7" w:rsidRPr="00B916EC" w:rsidRDefault="001413D7" w:rsidP="00131539">
            <w:pPr>
              <w:pStyle w:val="TAC"/>
              <w:rPr>
                <w:rFonts w:cs="Arial"/>
                <w:kern w:val="24"/>
                <w:szCs w:val="18"/>
              </w:rPr>
            </w:pPr>
            <w:r w:rsidRPr="00B916EC">
              <w:rPr>
                <w:rFonts w:cs="Arial"/>
                <w:kern w:val="24"/>
                <w:szCs w:val="18"/>
              </w:rPr>
              <w:t>Reserved</w:t>
            </w:r>
          </w:p>
        </w:tc>
      </w:tr>
    </w:tbl>
    <w:p w14:paraId="48A1AA89" w14:textId="77777777" w:rsidR="001413D7" w:rsidRDefault="001413D7" w:rsidP="001413D7">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009E7E3E" w14:textId="6CC90401" w:rsidR="001413D7" w:rsidRPr="00B916EC" w:rsidRDefault="001413D7" w:rsidP="001413D7">
      <w:pPr>
        <w:pStyle w:val="TH"/>
      </w:pPr>
      <w:r w:rsidRPr="00B916EC">
        <w:t>Table 1</w:t>
      </w:r>
      <w:r>
        <w:t>3</w:t>
      </w:r>
      <w:r w:rsidRPr="00B916EC">
        <w:t>-1</w:t>
      </w:r>
      <w:r>
        <w:t>2</w:t>
      </w:r>
      <w:r w:rsidRPr="00B916EC">
        <w:t xml:space="preserve">: Parameters for PDCCH monitoring occasions for Type0-PDCCH </w:t>
      </w:r>
      <w:r>
        <w:t>CSS set</w:t>
      </w:r>
      <w:r w:rsidRPr="00B916EC">
        <w:t xml:space="preserve"> - SS/PBCH block and </w:t>
      </w:r>
      <w:r>
        <w:t>CORESET</w:t>
      </w:r>
      <w:r w:rsidRPr="00B916EC">
        <w:t xml:space="preserve"> multiplexing </w:t>
      </w:r>
      <w:r>
        <w:t>pattern</w:t>
      </w:r>
      <w:r w:rsidRPr="00B916EC">
        <w:t xml:space="preserve"> 1 and </w:t>
      </w:r>
      <w:r>
        <w:t>FR</w:t>
      </w:r>
      <w:r w:rsidRPr="00C929BE">
        <w:t>2</w:t>
      </w:r>
      <w:r w:rsidRPr="00B27E56">
        <w:t>-1</w:t>
      </w:r>
      <w:ins w:id="55" w:author="Liu Siqi(vivo)" w:date="2024-08-20T07:41:00Z" w16du:dateUtc="2024-08-20T05:41:00Z">
        <w:r w:rsidR="00B84FC3">
          <w:rPr>
            <w:rFonts w:hint="eastAsia"/>
            <w:lang w:eastAsia="zh-CN"/>
          </w:rPr>
          <w:t xml:space="preserve">, or </w:t>
        </w:r>
        <w:r w:rsidR="00B84FC3" w:rsidRPr="00B916EC">
          <w:t xml:space="preserve">SS/PBCH block and </w:t>
        </w:r>
        <w:r w:rsidR="00B84FC3">
          <w:t>CORESET</w:t>
        </w:r>
        <w:r w:rsidR="00B84FC3" w:rsidRPr="00B916EC">
          <w:t xml:space="preserve"> multiplexing </w:t>
        </w:r>
        <w:r w:rsidR="00B84FC3">
          <w:t>pattern</w:t>
        </w:r>
        <w:r w:rsidR="00B84FC3" w:rsidRPr="00B916EC">
          <w:t xml:space="preserve"> 1 and</w:t>
        </w:r>
      </w:ins>
      <w:ins w:id="56" w:author="Liu Siqi(vivo)" w:date="2024-08-19T22:11:00Z" w16du:dateUtc="2024-08-19T20:11:00Z">
        <w:r>
          <w:rPr>
            <w:rFonts w:hint="eastAsia"/>
            <w:lang w:eastAsia="zh-CN"/>
          </w:rPr>
          <w:t xml:space="preserve"> FR2-NTN</w:t>
        </w:r>
      </w:ins>
      <w:r w:rsidRPr="00B27E56">
        <w:t>, or SS/PBCH block and CORESET multiplexing pattern 1 and {SS/PBCH block, PDCCH} SCS {120, 120} kHz in FR2-2</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972"/>
        <w:gridCol w:w="3325"/>
        <w:gridCol w:w="904"/>
        <w:gridCol w:w="3425"/>
      </w:tblGrid>
      <w:tr w:rsidR="001413D7" w:rsidRPr="00B916EC" w14:paraId="7465C031" w14:textId="77777777" w:rsidTr="00131539">
        <w:trPr>
          <w:cantSplit/>
        </w:trPr>
        <w:tc>
          <w:tcPr>
            <w:tcW w:w="805" w:type="dxa"/>
            <w:tcBorders>
              <w:bottom w:val="double" w:sz="4" w:space="0" w:color="auto"/>
              <w:right w:val="double" w:sz="4" w:space="0" w:color="auto"/>
            </w:tcBorders>
            <w:shd w:val="clear" w:color="auto" w:fill="E0E0E0"/>
            <w:vAlign w:val="center"/>
          </w:tcPr>
          <w:p w14:paraId="5B5DD3E2" w14:textId="77777777" w:rsidR="001413D7" w:rsidRPr="00B916EC" w:rsidRDefault="001413D7" w:rsidP="00131539">
            <w:pPr>
              <w:pStyle w:val="TAH"/>
              <w:rPr>
                <w:bCs/>
                <w:lang w:val="en-US"/>
              </w:rPr>
            </w:pPr>
            <w:r w:rsidRPr="00B916EC">
              <w:rPr>
                <w:bCs/>
                <w:lang w:val="en-US"/>
              </w:rPr>
              <w:t>Index</w:t>
            </w:r>
          </w:p>
        </w:tc>
        <w:tc>
          <w:tcPr>
            <w:tcW w:w="972" w:type="dxa"/>
            <w:tcBorders>
              <w:left w:val="double" w:sz="4" w:space="0" w:color="auto"/>
              <w:bottom w:val="double" w:sz="4" w:space="0" w:color="auto"/>
            </w:tcBorders>
            <w:shd w:val="clear" w:color="auto" w:fill="E0E0E0"/>
            <w:vAlign w:val="center"/>
          </w:tcPr>
          <w:p w14:paraId="39966A42" w14:textId="77777777" w:rsidR="001413D7" w:rsidRPr="00B916EC" w:rsidRDefault="001413D7" w:rsidP="00131539">
            <w:pPr>
              <w:pStyle w:val="TAH"/>
              <w:rPr>
                <w:bCs/>
                <w:lang w:val="en-US"/>
              </w:rPr>
            </w:pPr>
            <m:oMathPara>
              <m:oMath>
                <m:r>
                  <m:rPr>
                    <m:sty m:val="bi"/>
                  </m:rPr>
                  <w:rPr>
                    <w:rFonts w:ascii="Cambria Math" w:hAnsi="Cambria Math"/>
                    <w:sz w:val="20"/>
                    <w:lang w:val="en-US"/>
                  </w:rPr>
                  <m:t>O</m:t>
                </m:r>
              </m:oMath>
            </m:oMathPara>
          </w:p>
        </w:tc>
        <w:tc>
          <w:tcPr>
            <w:tcW w:w="3326" w:type="dxa"/>
            <w:tcBorders>
              <w:bottom w:val="double" w:sz="4" w:space="0" w:color="auto"/>
            </w:tcBorders>
            <w:shd w:val="clear" w:color="auto" w:fill="E0E0E0"/>
            <w:vAlign w:val="center"/>
          </w:tcPr>
          <w:p w14:paraId="5A772D28" w14:textId="77777777" w:rsidR="001413D7" w:rsidRPr="00B916EC" w:rsidRDefault="001413D7" w:rsidP="00131539">
            <w:pPr>
              <w:pStyle w:val="TAH"/>
              <w:rPr>
                <w:bCs/>
                <w:lang w:val="en-US"/>
              </w:rPr>
            </w:pPr>
            <w:r w:rsidRPr="00B27E56">
              <w:rPr>
                <w:rStyle w:val="af0"/>
                <w:rFonts w:cs="Arial"/>
                <w:szCs w:val="18"/>
              </w:rPr>
              <w:t>Number of search space sets per slot</w:t>
            </w:r>
          </w:p>
        </w:tc>
        <w:tc>
          <w:tcPr>
            <w:tcW w:w="904" w:type="dxa"/>
            <w:tcBorders>
              <w:bottom w:val="double" w:sz="4" w:space="0" w:color="auto"/>
            </w:tcBorders>
            <w:shd w:val="clear" w:color="auto" w:fill="E0E0E0"/>
            <w:vAlign w:val="center"/>
          </w:tcPr>
          <w:p w14:paraId="290C46CD" w14:textId="77777777" w:rsidR="001413D7" w:rsidRPr="00B916EC" w:rsidRDefault="001413D7" w:rsidP="00131539">
            <w:pPr>
              <w:pStyle w:val="TAH"/>
              <w:rPr>
                <w:bCs/>
                <w:lang w:val="en-US"/>
              </w:rPr>
            </w:pPr>
            <m:oMathPara>
              <m:oMath>
                <m:r>
                  <m:rPr>
                    <m:sty m:val="bi"/>
                  </m:rPr>
                  <w:rPr>
                    <w:rFonts w:ascii="Cambria Math" w:hAnsi="Cambria Math"/>
                    <w:lang w:val="en-US"/>
                  </w:rPr>
                  <m:t>M</m:t>
                </m:r>
              </m:oMath>
            </m:oMathPara>
          </w:p>
        </w:tc>
        <w:tc>
          <w:tcPr>
            <w:tcW w:w="3426" w:type="dxa"/>
            <w:tcBorders>
              <w:bottom w:val="double" w:sz="4" w:space="0" w:color="auto"/>
            </w:tcBorders>
            <w:shd w:val="clear" w:color="auto" w:fill="E0E0E0"/>
            <w:vAlign w:val="center"/>
          </w:tcPr>
          <w:p w14:paraId="5704F632" w14:textId="77777777" w:rsidR="001413D7" w:rsidRPr="00B916EC" w:rsidRDefault="001413D7" w:rsidP="00131539">
            <w:pPr>
              <w:spacing w:after="0"/>
              <w:jc w:val="center"/>
              <w:textAlignment w:val="bottom"/>
              <w:rPr>
                <w:rFonts w:ascii="Arial" w:hAnsi="Arial" w:cs="Arial"/>
                <w:b/>
                <w:sz w:val="18"/>
                <w:szCs w:val="18"/>
              </w:rPr>
            </w:pPr>
            <w:r w:rsidRPr="00B916EC">
              <w:rPr>
                <w:rStyle w:val="af0"/>
                <w:rFonts w:ascii="Arial" w:hAnsi="Arial" w:cs="Arial"/>
                <w:b/>
                <w:sz w:val="18"/>
                <w:szCs w:val="18"/>
              </w:rPr>
              <w:t>First symbol index</w:t>
            </w:r>
          </w:p>
        </w:tc>
      </w:tr>
      <w:tr w:rsidR="001413D7" w:rsidRPr="00B916EC" w14:paraId="7BBBB249" w14:textId="77777777" w:rsidTr="00131539">
        <w:trPr>
          <w:cantSplit/>
        </w:trPr>
        <w:tc>
          <w:tcPr>
            <w:tcW w:w="805" w:type="dxa"/>
            <w:tcBorders>
              <w:top w:val="double" w:sz="4" w:space="0" w:color="auto"/>
              <w:right w:val="double" w:sz="4" w:space="0" w:color="auto"/>
            </w:tcBorders>
            <w:shd w:val="clear" w:color="auto" w:fill="auto"/>
            <w:vAlign w:val="center"/>
          </w:tcPr>
          <w:p w14:paraId="7E8B0471" w14:textId="77777777" w:rsidR="001413D7" w:rsidRPr="00B916EC" w:rsidRDefault="001413D7" w:rsidP="00131539">
            <w:pPr>
              <w:pStyle w:val="TAC"/>
              <w:rPr>
                <w:lang w:val="en-US"/>
              </w:rPr>
            </w:pPr>
            <w:r w:rsidRPr="00B916EC">
              <w:rPr>
                <w:lang w:val="en-US"/>
              </w:rPr>
              <w:t>0</w:t>
            </w:r>
          </w:p>
        </w:tc>
        <w:tc>
          <w:tcPr>
            <w:tcW w:w="972" w:type="dxa"/>
            <w:tcBorders>
              <w:top w:val="double" w:sz="4" w:space="0" w:color="auto"/>
              <w:left w:val="double" w:sz="4" w:space="0" w:color="auto"/>
            </w:tcBorders>
            <w:vAlign w:val="center"/>
          </w:tcPr>
          <w:p w14:paraId="363671F1" w14:textId="77777777" w:rsidR="001413D7" w:rsidRPr="00B916EC" w:rsidRDefault="001413D7" w:rsidP="00131539">
            <w:pPr>
              <w:pStyle w:val="TAC"/>
              <w:rPr>
                <w:lang w:val="en-US"/>
              </w:rPr>
            </w:pPr>
            <w:r w:rsidRPr="00B916EC">
              <w:rPr>
                <w:rStyle w:val="af0"/>
                <w:rFonts w:cs="Arial"/>
                <w:szCs w:val="18"/>
              </w:rPr>
              <w:t>0</w:t>
            </w:r>
          </w:p>
        </w:tc>
        <w:tc>
          <w:tcPr>
            <w:tcW w:w="3326" w:type="dxa"/>
            <w:tcBorders>
              <w:top w:val="double" w:sz="4" w:space="0" w:color="auto"/>
            </w:tcBorders>
            <w:vAlign w:val="center"/>
          </w:tcPr>
          <w:p w14:paraId="61BDED03" w14:textId="77777777" w:rsidR="001413D7" w:rsidRPr="00B916EC" w:rsidRDefault="001413D7" w:rsidP="00131539">
            <w:pPr>
              <w:pStyle w:val="TAC"/>
              <w:rPr>
                <w:lang w:val="en-US"/>
              </w:rPr>
            </w:pPr>
            <w:r w:rsidRPr="00B916EC">
              <w:rPr>
                <w:rStyle w:val="af0"/>
                <w:rFonts w:cs="Arial"/>
                <w:szCs w:val="18"/>
              </w:rPr>
              <w:t>1</w:t>
            </w:r>
          </w:p>
        </w:tc>
        <w:tc>
          <w:tcPr>
            <w:tcW w:w="904" w:type="dxa"/>
            <w:tcBorders>
              <w:top w:val="double" w:sz="4" w:space="0" w:color="auto"/>
            </w:tcBorders>
            <w:vAlign w:val="center"/>
          </w:tcPr>
          <w:p w14:paraId="4E3A6A59" w14:textId="77777777" w:rsidR="001413D7" w:rsidRPr="00B916EC" w:rsidRDefault="001413D7" w:rsidP="00131539">
            <w:pPr>
              <w:pStyle w:val="TAC"/>
              <w:rPr>
                <w:lang w:val="en-US"/>
              </w:rPr>
            </w:pPr>
            <w:r w:rsidRPr="00B916EC">
              <w:rPr>
                <w:rStyle w:val="af0"/>
                <w:rFonts w:cs="Arial"/>
                <w:szCs w:val="18"/>
              </w:rPr>
              <w:t>1</w:t>
            </w:r>
          </w:p>
        </w:tc>
        <w:tc>
          <w:tcPr>
            <w:tcW w:w="3426" w:type="dxa"/>
            <w:tcBorders>
              <w:top w:val="double" w:sz="4" w:space="0" w:color="auto"/>
            </w:tcBorders>
            <w:vAlign w:val="center"/>
          </w:tcPr>
          <w:p w14:paraId="320EC581" w14:textId="77777777" w:rsidR="001413D7" w:rsidRPr="00B916EC" w:rsidRDefault="001413D7" w:rsidP="00131539">
            <w:pPr>
              <w:pStyle w:val="TAC"/>
              <w:rPr>
                <w:lang w:val="en-US"/>
              </w:rPr>
            </w:pPr>
            <w:r w:rsidRPr="00B916EC">
              <w:rPr>
                <w:rStyle w:val="af0"/>
                <w:rFonts w:cs="Arial"/>
                <w:szCs w:val="18"/>
              </w:rPr>
              <w:t>0</w:t>
            </w:r>
          </w:p>
        </w:tc>
      </w:tr>
      <w:tr w:rsidR="001413D7" w:rsidRPr="00B916EC" w14:paraId="4C8D7C8B" w14:textId="77777777" w:rsidTr="00131539">
        <w:trPr>
          <w:cantSplit/>
        </w:trPr>
        <w:tc>
          <w:tcPr>
            <w:tcW w:w="805" w:type="dxa"/>
            <w:tcBorders>
              <w:right w:val="double" w:sz="4" w:space="0" w:color="auto"/>
            </w:tcBorders>
            <w:shd w:val="clear" w:color="auto" w:fill="auto"/>
            <w:vAlign w:val="center"/>
          </w:tcPr>
          <w:p w14:paraId="6AB3A536" w14:textId="77777777" w:rsidR="001413D7" w:rsidRPr="00B916EC" w:rsidRDefault="001413D7" w:rsidP="00131539">
            <w:pPr>
              <w:pStyle w:val="TAC"/>
              <w:rPr>
                <w:lang w:val="en-US"/>
              </w:rPr>
            </w:pPr>
            <w:r w:rsidRPr="00B916EC">
              <w:rPr>
                <w:lang w:val="en-US"/>
              </w:rPr>
              <w:t>1</w:t>
            </w:r>
          </w:p>
        </w:tc>
        <w:tc>
          <w:tcPr>
            <w:tcW w:w="972" w:type="dxa"/>
            <w:tcBorders>
              <w:left w:val="double" w:sz="4" w:space="0" w:color="auto"/>
            </w:tcBorders>
            <w:vAlign w:val="center"/>
          </w:tcPr>
          <w:p w14:paraId="08D5EADA" w14:textId="77777777" w:rsidR="001413D7" w:rsidRPr="00B916EC" w:rsidRDefault="001413D7" w:rsidP="00131539">
            <w:pPr>
              <w:pStyle w:val="TAC"/>
              <w:rPr>
                <w:lang w:val="en-US"/>
              </w:rPr>
            </w:pPr>
            <w:r w:rsidRPr="00B916EC">
              <w:rPr>
                <w:rStyle w:val="af0"/>
                <w:rFonts w:cs="Arial"/>
                <w:szCs w:val="18"/>
              </w:rPr>
              <w:t>0</w:t>
            </w:r>
          </w:p>
        </w:tc>
        <w:tc>
          <w:tcPr>
            <w:tcW w:w="3326" w:type="dxa"/>
            <w:vAlign w:val="center"/>
          </w:tcPr>
          <w:p w14:paraId="119F65B2" w14:textId="77777777" w:rsidR="001413D7" w:rsidRPr="00B916EC" w:rsidRDefault="001413D7" w:rsidP="00131539">
            <w:pPr>
              <w:pStyle w:val="TAC"/>
              <w:rPr>
                <w:lang w:val="en-US"/>
              </w:rPr>
            </w:pPr>
            <w:r w:rsidRPr="00B916EC">
              <w:rPr>
                <w:rStyle w:val="af0"/>
                <w:rFonts w:cs="Arial"/>
                <w:szCs w:val="18"/>
              </w:rPr>
              <w:t>2</w:t>
            </w:r>
          </w:p>
        </w:tc>
        <w:tc>
          <w:tcPr>
            <w:tcW w:w="904" w:type="dxa"/>
            <w:vAlign w:val="center"/>
          </w:tcPr>
          <w:p w14:paraId="2B0D0F7E" w14:textId="77777777" w:rsidR="001413D7" w:rsidRPr="00B916EC" w:rsidRDefault="001413D7" w:rsidP="00131539">
            <w:pPr>
              <w:pStyle w:val="TAC"/>
              <w:rPr>
                <w:lang w:val="en-US"/>
              </w:rPr>
            </w:pPr>
            <w:r w:rsidRPr="00B916EC">
              <w:rPr>
                <w:rStyle w:val="af0"/>
                <w:rFonts w:cs="Arial"/>
                <w:szCs w:val="18"/>
              </w:rPr>
              <w:t>1</w:t>
            </w:r>
            <w:r>
              <w:rPr>
                <w:rStyle w:val="af0"/>
                <w:rFonts w:cs="Arial"/>
                <w:szCs w:val="18"/>
              </w:rPr>
              <w:t>/2</w:t>
            </w:r>
          </w:p>
        </w:tc>
        <w:tc>
          <w:tcPr>
            <w:tcW w:w="3426" w:type="dxa"/>
            <w:vAlign w:val="center"/>
          </w:tcPr>
          <w:p w14:paraId="2F182699" w14:textId="77777777" w:rsidR="001413D7" w:rsidRPr="00B916EC" w:rsidRDefault="001413D7" w:rsidP="00131539">
            <w:pPr>
              <w:pStyle w:val="TAC"/>
              <w:rPr>
                <w:lang w:val="en-US"/>
              </w:rPr>
            </w:pPr>
            <w:r w:rsidRPr="00B27E56">
              <w:rPr>
                <w:rStyle w:val="af0"/>
                <w:rFonts w:cs="Arial"/>
                <w:szCs w:val="18"/>
              </w:rPr>
              <w:t xml:space="preserve">{0, if </w:t>
            </w:r>
            <m:oMath>
              <m:r>
                <w:rPr>
                  <w:rFonts w:ascii="Cambria Math" w:hAnsi="Cambria Math"/>
                </w:rPr>
                <m:t>i</m:t>
              </m:r>
            </m:oMath>
            <w:r w:rsidRPr="00B27E56">
              <w:t xml:space="preserve"> is even}</w:t>
            </w:r>
            <w:r w:rsidRPr="00B27E56">
              <w:rPr>
                <w:rStyle w:val="af0"/>
                <w:rFonts w:cs="Arial"/>
                <w:szCs w:val="18"/>
              </w:rPr>
              <w:t>, {7</w:t>
            </w:r>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448D7CB8" w14:textId="77777777" w:rsidTr="00131539">
        <w:trPr>
          <w:cantSplit/>
        </w:trPr>
        <w:tc>
          <w:tcPr>
            <w:tcW w:w="805" w:type="dxa"/>
            <w:tcBorders>
              <w:right w:val="double" w:sz="4" w:space="0" w:color="auto"/>
            </w:tcBorders>
            <w:shd w:val="clear" w:color="auto" w:fill="auto"/>
            <w:vAlign w:val="center"/>
          </w:tcPr>
          <w:p w14:paraId="6AEFCCD7" w14:textId="77777777" w:rsidR="001413D7" w:rsidRPr="00B916EC" w:rsidRDefault="001413D7" w:rsidP="00131539">
            <w:pPr>
              <w:pStyle w:val="TAC"/>
            </w:pPr>
            <w:r w:rsidRPr="00B916EC">
              <w:t>2</w:t>
            </w:r>
          </w:p>
        </w:tc>
        <w:tc>
          <w:tcPr>
            <w:tcW w:w="972" w:type="dxa"/>
            <w:tcBorders>
              <w:left w:val="double" w:sz="4" w:space="0" w:color="auto"/>
            </w:tcBorders>
            <w:vAlign w:val="center"/>
          </w:tcPr>
          <w:p w14:paraId="0C9246F9" w14:textId="77777777" w:rsidR="001413D7" w:rsidRPr="00B916EC" w:rsidRDefault="001413D7" w:rsidP="00131539">
            <w:pPr>
              <w:pStyle w:val="TAC"/>
            </w:pPr>
            <w:r w:rsidRPr="00B916EC">
              <w:rPr>
                <w:rStyle w:val="af0"/>
                <w:rFonts w:cs="Arial"/>
                <w:szCs w:val="18"/>
              </w:rPr>
              <w:t xml:space="preserve">2.5 </w:t>
            </w:r>
          </w:p>
        </w:tc>
        <w:tc>
          <w:tcPr>
            <w:tcW w:w="3326" w:type="dxa"/>
            <w:vAlign w:val="center"/>
          </w:tcPr>
          <w:p w14:paraId="62B98377" w14:textId="77777777" w:rsidR="001413D7" w:rsidRPr="00B916EC" w:rsidRDefault="001413D7" w:rsidP="00131539">
            <w:pPr>
              <w:pStyle w:val="TAC"/>
            </w:pPr>
            <w:r w:rsidRPr="00B916EC">
              <w:rPr>
                <w:rStyle w:val="af0"/>
                <w:rFonts w:cs="Arial"/>
                <w:szCs w:val="18"/>
              </w:rPr>
              <w:t>1</w:t>
            </w:r>
          </w:p>
        </w:tc>
        <w:tc>
          <w:tcPr>
            <w:tcW w:w="904" w:type="dxa"/>
            <w:vAlign w:val="center"/>
          </w:tcPr>
          <w:p w14:paraId="01F5513D" w14:textId="77777777" w:rsidR="001413D7" w:rsidRPr="00B916EC" w:rsidRDefault="001413D7" w:rsidP="00131539">
            <w:pPr>
              <w:pStyle w:val="TAC"/>
            </w:pPr>
            <w:r w:rsidRPr="00B916EC">
              <w:rPr>
                <w:rStyle w:val="af0"/>
                <w:rFonts w:cs="Arial"/>
                <w:szCs w:val="18"/>
              </w:rPr>
              <w:t>1</w:t>
            </w:r>
          </w:p>
        </w:tc>
        <w:tc>
          <w:tcPr>
            <w:tcW w:w="3426" w:type="dxa"/>
            <w:vAlign w:val="center"/>
          </w:tcPr>
          <w:p w14:paraId="3B3A3EF1" w14:textId="77777777" w:rsidR="001413D7" w:rsidRPr="00B916EC" w:rsidRDefault="001413D7" w:rsidP="00131539">
            <w:pPr>
              <w:pStyle w:val="TAC"/>
            </w:pPr>
            <w:r w:rsidRPr="00B27E56">
              <w:rPr>
                <w:rStyle w:val="af0"/>
                <w:rFonts w:cs="Arial"/>
                <w:szCs w:val="18"/>
              </w:rPr>
              <w:t>0</w:t>
            </w:r>
          </w:p>
        </w:tc>
      </w:tr>
      <w:tr w:rsidR="001413D7" w:rsidRPr="00B916EC" w14:paraId="65D1FE68" w14:textId="77777777" w:rsidTr="00131539">
        <w:trPr>
          <w:cantSplit/>
        </w:trPr>
        <w:tc>
          <w:tcPr>
            <w:tcW w:w="805" w:type="dxa"/>
            <w:tcBorders>
              <w:right w:val="double" w:sz="4" w:space="0" w:color="auto"/>
            </w:tcBorders>
            <w:shd w:val="clear" w:color="auto" w:fill="auto"/>
            <w:vAlign w:val="center"/>
          </w:tcPr>
          <w:p w14:paraId="02F66F2C" w14:textId="77777777" w:rsidR="001413D7" w:rsidRPr="00B916EC" w:rsidRDefault="001413D7" w:rsidP="00131539">
            <w:pPr>
              <w:pStyle w:val="TAC"/>
            </w:pPr>
            <w:r w:rsidRPr="00B916EC">
              <w:t>3</w:t>
            </w:r>
          </w:p>
        </w:tc>
        <w:tc>
          <w:tcPr>
            <w:tcW w:w="972" w:type="dxa"/>
            <w:tcBorders>
              <w:left w:val="double" w:sz="4" w:space="0" w:color="auto"/>
            </w:tcBorders>
            <w:vAlign w:val="center"/>
          </w:tcPr>
          <w:p w14:paraId="431393AC" w14:textId="77777777" w:rsidR="001413D7" w:rsidRPr="00B916EC" w:rsidRDefault="001413D7" w:rsidP="00131539">
            <w:pPr>
              <w:pStyle w:val="TAC"/>
            </w:pPr>
            <w:r w:rsidRPr="00B916EC">
              <w:rPr>
                <w:rStyle w:val="af0"/>
                <w:rFonts w:cs="Arial"/>
                <w:szCs w:val="18"/>
              </w:rPr>
              <w:t>2.5</w:t>
            </w:r>
          </w:p>
        </w:tc>
        <w:tc>
          <w:tcPr>
            <w:tcW w:w="3326" w:type="dxa"/>
            <w:vAlign w:val="center"/>
          </w:tcPr>
          <w:p w14:paraId="6114F92A" w14:textId="77777777" w:rsidR="001413D7" w:rsidRPr="00B916EC" w:rsidRDefault="001413D7" w:rsidP="00131539">
            <w:pPr>
              <w:pStyle w:val="TAC"/>
            </w:pPr>
            <w:r w:rsidRPr="00B916EC">
              <w:rPr>
                <w:rStyle w:val="af0"/>
                <w:rFonts w:cs="Arial"/>
                <w:szCs w:val="18"/>
              </w:rPr>
              <w:t>2</w:t>
            </w:r>
          </w:p>
        </w:tc>
        <w:tc>
          <w:tcPr>
            <w:tcW w:w="904" w:type="dxa"/>
            <w:vAlign w:val="center"/>
          </w:tcPr>
          <w:p w14:paraId="7CA79C44"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4522DF01" w14:textId="77777777" w:rsidR="001413D7" w:rsidRPr="00B916EC" w:rsidRDefault="001413D7" w:rsidP="00131539">
            <w:pPr>
              <w:pStyle w:val="TAC"/>
            </w:pPr>
            <w:r w:rsidRPr="00B27E56">
              <w:rPr>
                <w:rStyle w:val="af0"/>
                <w:rFonts w:cs="Arial"/>
                <w:szCs w:val="18"/>
              </w:rPr>
              <w:t xml:space="preserve">{0, if </w:t>
            </w:r>
            <m:oMath>
              <m:r>
                <w:rPr>
                  <w:rFonts w:ascii="Cambria Math" w:hAnsi="Cambria Math"/>
                </w:rPr>
                <m:t>i</m:t>
              </m:r>
            </m:oMath>
            <w:r w:rsidRPr="00B27E56">
              <w:t xml:space="preserve"> is even}</w:t>
            </w:r>
            <w:r w:rsidRPr="00B27E56">
              <w:rPr>
                <w:rStyle w:val="af0"/>
                <w:rFonts w:cs="Arial"/>
                <w:szCs w:val="18"/>
              </w:rPr>
              <w:t>, {7</w:t>
            </w:r>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14C38E97" w14:textId="77777777" w:rsidTr="00131539">
        <w:trPr>
          <w:cantSplit/>
        </w:trPr>
        <w:tc>
          <w:tcPr>
            <w:tcW w:w="805" w:type="dxa"/>
            <w:tcBorders>
              <w:right w:val="double" w:sz="4" w:space="0" w:color="auto"/>
            </w:tcBorders>
            <w:shd w:val="clear" w:color="auto" w:fill="auto"/>
            <w:vAlign w:val="center"/>
          </w:tcPr>
          <w:p w14:paraId="4419BBD7" w14:textId="77777777" w:rsidR="001413D7" w:rsidRPr="00B916EC" w:rsidRDefault="001413D7" w:rsidP="00131539">
            <w:pPr>
              <w:pStyle w:val="TAC"/>
            </w:pPr>
            <w:r w:rsidRPr="00B916EC">
              <w:t>4</w:t>
            </w:r>
          </w:p>
        </w:tc>
        <w:tc>
          <w:tcPr>
            <w:tcW w:w="972" w:type="dxa"/>
            <w:tcBorders>
              <w:left w:val="double" w:sz="4" w:space="0" w:color="auto"/>
            </w:tcBorders>
            <w:vAlign w:val="center"/>
          </w:tcPr>
          <w:p w14:paraId="2A47FBB3" w14:textId="77777777" w:rsidR="001413D7" w:rsidRPr="00B916EC" w:rsidRDefault="001413D7" w:rsidP="00131539">
            <w:pPr>
              <w:pStyle w:val="TAC"/>
            </w:pPr>
            <w:r w:rsidRPr="00B916EC">
              <w:rPr>
                <w:rStyle w:val="af0"/>
                <w:rFonts w:cs="Arial"/>
                <w:szCs w:val="18"/>
              </w:rPr>
              <w:t>5</w:t>
            </w:r>
          </w:p>
        </w:tc>
        <w:tc>
          <w:tcPr>
            <w:tcW w:w="3326" w:type="dxa"/>
            <w:vAlign w:val="center"/>
          </w:tcPr>
          <w:p w14:paraId="268FDEA4" w14:textId="77777777" w:rsidR="001413D7" w:rsidRPr="00B916EC" w:rsidRDefault="001413D7" w:rsidP="00131539">
            <w:pPr>
              <w:pStyle w:val="TAC"/>
            </w:pPr>
            <w:r w:rsidRPr="00B916EC">
              <w:rPr>
                <w:rStyle w:val="af0"/>
                <w:rFonts w:cs="Arial"/>
                <w:szCs w:val="18"/>
              </w:rPr>
              <w:t>1</w:t>
            </w:r>
          </w:p>
        </w:tc>
        <w:tc>
          <w:tcPr>
            <w:tcW w:w="904" w:type="dxa"/>
            <w:vAlign w:val="center"/>
          </w:tcPr>
          <w:p w14:paraId="785D0088" w14:textId="77777777" w:rsidR="001413D7" w:rsidRPr="00B916EC" w:rsidRDefault="001413D7" w:rsidP="00131539">
            <w:pPr>
              <w:pStyle w:val="TAC"/>
            </w:pPr>
            <w:r w:rsidRPr="00B916EC">
              <w:rPr>
                <w:rStyle w:val="af0"/>
                <w:rFonts w:cs="Arial"/>
                <w:szCs w:val="18"/>
              </w:rPr>
              <w:t>1</w:t>
            </w:r>
          </w:p>
        </w:tc>
        <w:tc>
          <w:tcPr>
            <w:tcW w:w="3426" w:type="dxa"/>
            <w:vAlign w:val="center"/>
          </w:tcPr>
          <w:p w14:paraId="22EA6223" w14:textId="77777777" w:rsidR="001413D7" w:rsidRPr="00B916EC" w:rsidRDefault="001413D7" w:rsidP="00131539">
            <w:pPr>
              <w:pStyle w:val="TAC"/>
            </w:pPr>
            <w:r w:rsidRPr="00B27E56">
              <w:rPr>
                <w:rStyle w:val="af0"/>
                <w:rFonts w:cs="Arial"/>
                <w:szCs w:val="18"/>
              </w:rPr>
              <w:t>0</w:t>
            </w:r>
          </w:p>
        </w:tc>
      </w:tr>
      <w:tr w:rsidR="001413D7" w:rsidRPr="00B916EC" w14:paraId="58E08DF9" w14:textId="77777777" w:rsidTr="00131539">
        <w:trPr>
          <w:cantSplit/>
        </w:trPr>
        <w:tc>
          <w:tcPr>
            <w:tcW w:w="805" w:type="dxa"/>
            <w:tcBorders>
              <w:right w:val="double" w:sz="4" w:space="0" w:color="auto"/>
            </w:tcBorders>
            <w:shd w:val="clear" w:color="auto" w:fill="auto"/>
            <w:vAlign w:val="center"/>
          </w:tcPr>
          <w:p w14:paraId="2D420156" w14:textId="77777777" w:rsidR="001413D7" w:rsidRPr="00B916EC" w:rsidRDefault="001413D7" w:rsidP="00131539">
            <w:pPr>
              <w:pStyle w:val="TAC"/>
            </w:pPr>
            <w:r w:rsidRPr="00B916EC">
              <w:t>5</w:t>
            </w:r>
          </w:p>
        </w:tc>
        <w:tc>
          <w:tcPr>
            <w:tcW w:w="972" w:type="dxa"/>
            <w:tcBorders>
              <w:left w:val="double" w:sz="4" w:space="0" w:color="auto"/>
            </w:tcBorders>
            <w:vAlign w:val="center"/>
          </w:tcPr>
          <w:p w14:paraId="583A08D9" w14:textId="77777777" w:rsidR="001413D7" w:rsidRPr="00B916EC" w:rsidRDefault="001413D7" w:rsidP="00131539">
            <w:pPr>
              <w:pStyle w:val="TAC"/>
            </w:pPr>
            <w:r w:rsidRPr="00B916EC">
              <w:rPr>
                <w:rStyle w:val="af0"/>
                <w:rFonts w:cs="Arial"/>
                <w:szCs w:val="18"/>
              </w:rPr>
              <w:t>5</w:t>
            </w:r>
          </w:p>
        </w:tc>
        <w:tc>
          <w:tcPr>
            <w:tcW w:w="3326" w:type="dxa"/>
            <w:vAlign w:val="center"/>
          </w:tcPr>
          <w:p w14:paraId="4572470C" w14:textId="77777777" w:rsidR="001413D7" w:rsidRPr="00B916EC" w:rsidRDefault="001413D7" w:rsidP="00131539">
            <w:pPr>
              <w:pStyle w:val="TAC"/>
            </w:pPr>
            <w:r w:rsidRPr="00B916EC">
              <w:rPr>
                <w:rStyle w:val="af0"/>
                <w:rFonts w:cs="Arial"/>
                <w:szCs w:val="18"/>
              </w:rPr>
              <w:t>2</w:t>
            </w:r>
          </w:p>
        </w:tc>
        <w:tc>
          <w:tcPr>
            <w:tcW w:w="904" w:type="dxa"/>
            <w:vAlign w:val="center"/>
          </w:tcPr>
          <w:p w14:paraId="4C1C6582"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786F175F" w14:textId="77777777" w:rsidR="001413D7" w:rsidRPr="00B916EC" w:rsidRDefault="001413D7" w:rsidP="00131539">
            <w:pPr>
              <w:pStyle w:val="TAC"/>
            </w:pPr>
            <w:r w:rsidRPr="00B27E56">
              <w:rPr>
                <w:rStyle w:val="af0"/>
                <w:rFonts w:cs="Arial"/>
                <w:szCs w:val="18"/>
              </w:rPr>
              <w:t xml:space="preserve">{0, if </w:t>
            </w:r>
            <m:oMath>
              <m:r>
                <w:rPr>
                  <w:rFonts w:ascii="Cambria Math" w:hAnsi="Cambria Math"/>
                </w:rPr>
                <m:t>i</m:t>
              </m:r>
            </m:oMath>
            <w:r w:rsidRPr="00B27E56">
              <w:t xml:space="preserve"> is even}</w:t>
            </w:r>
            <w:r w:rsidRPr="00B27E56">
              <w:rPr>
                <w:rStyle w:val="af0"/>
                <w:rFonts w:cs="Arial"/>
                <w:szCs w:val="18"/>
              </w:rPr>
              <w:t>, {7</w:t>
            </w:r>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42F637F2" w14:textId="77777777" w:rsidTr="00131539">
        <w:trPr>
          <w:cantSplit/>
        </w:trPr>
        <w:tc>
          <w:tcPr>
            <w:tcW w:w="805" w:type="dxa"/>
            <w:tcBorders>
              <w:right w:val="double" w:sz="4" w:space="0" w:color="auto"/>
            </w:tcBorders>
            <w:shd w:val="clear" w:color="auto" w:fill="auto"/>
            <w:vAlign w:val="center"/>
          </w:tcPr>
          <w:p w14:paraId="39B36A0A" w14:textId="77777777" w:rsidR="001413D7" w:rsidRPr="00B916EC" w:rsidRDefault="001413D7" w:rsidP="00131539">
            <w:pPr>
              <w:pStyle w:val="TAC"/>
            </w:pPr>
            <w:r w:rsidRPr="00B916EC">
              <w:t>6</w:t>
            </w:r>
          </w:p>
        </w:tc>
        <w:tc>
          <w:tcPr>
            <w:tcW w:w="972" w:type="dxa"/>
            <w:tcBorders>
              <w:left w:val="double" w:sz="4" w:space="0" w:color="auto"/>
            </w:tcBorders>
            <w:vAlign w:val="center"/>
          </w:tcPr>
          <w:p w14:paraId="32F7E0A5" w14:textId="77777777" w:rsidR="001413D7" w:rsidRPr="00B916EC" w:rsidRDefault="001413D7" w:rsidP="00131539">
            <w:pPr>
              <w:pStyle w:val="TAC"/>
            </w:pPr>
            <w:r w:rsidRPr="00B916EC">
              <w:rPr>
                <w:rStyle w:val="af0"/>
                <w:rFonts w:cs="Arial"/>
                <w:szCs w:val="18"/>
              </w:rPr>
              <w:t>0</w:t>
            </w:r>
          </w:p>
        </w:tc>
        <w:tc>
          <w:tcPr>
            <w:tcW w:w="3326" w:type="dxa"/>
            <w:vAlign w:val="center"/>
          </w:tcPr>
          <w:p w14:paraId="6A71D9B4" w14:textId="77777777" w:rsidR="001413D7" w:rsidRPr="00B916EC" w:rsidRDefault="001413D7" w:rsidP="00131539">
            <w:pPr>
              <w:pStyle w:val="TAC"/>
            </w:pPr>
            <w:r w:rsidRPr="00B916EC">
              <w:rPr>
                <w:rStyle w:val="af0"/>
                <w:rFonts w:cs="Arial"/>
                <w:szCs w:val="18"/>
              </w:rPr>
              <w:t>2</w:t>
            </w:r>
          </w:p>
        </w:tc>
        <w:tc>
          <w:tcPr>
            <w:tcW w:w="904" w:type="dxa"/>
            <w:vAlign w:val="center"/>
          </w:tcPr>
          <w:p w14:paraId="2CB9BE56"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6CC7AAF4" w14:textId="77777777" w:rsidR="001413D7" w:rsidRPr="00B916EC" w:rsidRDefault="001413D7" w:rsidP="00131539">
            <w:pPr>
              <w:pStyle w:val="TAC"/>
            </w:pPr>
            <w:r w:rsidRPr="00B27E56">
              <w:rPr>
                <w:rStyle w:val="af0"/>
                <w:rFonts w:cs="Arial"/>
                <w:szCs w:val="18"/>
              </w:rPr>
              <w:t xml:space="preserve"> {0, if </w:t>
            </w:r>
            <m:oMath>
              <m:r>
                <w:rPr>
                  <w:rFonts w:ascii="Cambria Math" w:hAnsi="Cambria Math"/>
                </w:rPr>
                <m:t>i</m:t>
              </m:r>
            </m:oMath>
            <w:r w:rsidRPr="00B27E56">
              <w:t xml:space="preserve"> is even}</w:t>
            </w:r>
            <w:r w:rsidRPr="00B27E56">
              <w:rPr>
                <w:rStyle w:val="af0"/>
                <w:rFonts w:cs="Arial"/>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6FE7C84B" w14:textId="77777777" w:rsidTr="00131539">
        <w:trPr>
          <w:cantSplit/>
        </w:trPr>
        <w:tc>
          <w:tcPr>
            <w:tcW w:w="805" w:type="dxa"/>
            <w:tcBorders>
              <w:right w:val="double" w:sz="4" w:space="0" w:color="auto"/>
            </w:tcBorders>
            <w:shd w:val="clear" w:color="auto" w:fill="auto"/>
            <w:vAlign w:val="center"/>
          </w:tcPr>
          <w:p w14:paraId="7ACD0891" w14:textId="77777777" w:rsidR="001413D7" w:rsidRPr="00B916EC" w:rsidRDefault="001413D7" w:rsidP="00131539">
            <w:pPr>
              <w:pStyle w:val="TAC"/>
            </w:pPr>
            <w:r w:rsidRPr="00B916EC">
              <w:t>7</w:t>
            </w:r>
          </w:p>
        </w:tc>
        <w:tc>
          <w:tcPr>
            <w:tcW w:w="972" w:type="dxa"/>
            <w:tcBorders>
              <w:left w:val="double" w:sz="4" w:space="0" w:color="auto"/>
            </w:tcBorders>
            <w:vAlign w:val="center"/>
          </w:tcPr>
          <w:p w14:paraId="26CE91B9" w14:textId="77777777" w:rsidR="001413D7" w:rsidRPr="00B916EC" w:rsidRDefault="001413D7" w:rsidP="00131539">
            <w:pPr>
              <w:pStyle w:val="TAC"/>
            </w:pPr>
            <w:r w:rsidRPr="00B916EC">
              <w:rPr>
                <w:rStyle w:val="af0"/>
                <w:rFonts w:cs="Arial"/>
                <w:szCs w:val="18"/>
              </w:rPr>
              <w:t>2.5</w:t>
            </w:r>
          </w:p>
        </w:tc>
        <w:tc>
          <w:tcPr>
            <w:tcW w:w="3326" w:type="dxa"/>
            <w:vAlign w:val="center"/>
          </w:tcPr>
          <w:p w14:paraId="5DB9212D" w14:textId="77777777" w:rsidR="001413D7" w:rsidRPr="00B916EC" w:rsidRDefault="001413D7" w:rsidP="00131539">
            <w:pPr>
              <w:pStyle w:val="TAC"/>
            </w:pPr>
            <w:r w:rsidRPr="00B916EC">
              <w:rPr>
                <w:rStyle w:val="af0"/>
                <w:rFonts w:cs="Arial"/>
                <w:szCs w:val="18"/>
              </w:rPr>
              <w:t>2</w:t>
            </w:r>
          </w:p>
        </w:tc>
        <w:tc>
          <w:tcPr>
            <w:tcW w:w="904" w:type="dxa"/>
            <w:vAlign w:val="center"/>
          </w:tcPr>
          <w:p w14:paraId="223A9351"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3C324758" w14:textId="77777777" w:rsidR="001413D7" w:rsidRPr="00B916EC" w:rsidRDefault="001413D7" w:rsidP="00131539">
            <w:pPr>
              <w:pStyle w:val="TAC"/>
            </w:pPr>
            <w:r w:rsidRPr="00B27E56">
              <w:rPr>
                <w:rStyle w:val="af0"/>
                <w:rFonts w:cs="Arial"/>
                <w:szCs w:val="18"/>
              </w:rPr>
              <w:t xml:space="preserve"> {0, if </w:t>
            </w:r>
            <m:oMath>
              <m:r>
                <w:rPr>
                  <w:rFonts w:ascii="Cambria Math" w:hAnsi="Cambria Math"/>
                </w:rPr>
                <m:t>i</m:t>
              </m:r>
            </m:oMath>
            <w:r w:rsidRPr="00B27E56">
              <w:t xml:space="preserve"> is even}</w:t>
            </w:r>
            <w:r w:rsidRPr="00B27E56">
              <w:rPr>
                <w:rStyle w:val="af0"/>
                <w:rFonts w:cs="Arial"/>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36017E09" w14:textId="77777777" w:rsidTr="00131539">
        <w:trPr>
          <w:cantSplit/>
        </w:trPr>
        <w:tc>
          <w:tcPr>
            <w:tcW w:w="805" w:type="dxa"/>
            <w:tcBorders>
              <w:right w:val="double" w:sz="4" w:space="0" w:color="auto"/>
            </w:tcBorders>
            <w:shd w:val="clear" w:color="auto" w:fill="auto"/>
            <w:vAlign w:val="center"/>
          </w:tcPr>
          <w:p w14:paraId="29FBD078" w14:textId="77777777" w:rsidR="001413D7" w:rsidRPr="00B916EC" w:rsidRDefault="001413D7" w:rsidP="00131539">
            <w:pPr>
              <w:pStyle w:val="TAC"/>
            </w:pPr>
            <w:r w:rsidRPr="00B916EC">
              <w:t>8</w:t>
            </w:r>
          </w:p>
        </w:tc>
        <w:tc>
          <w:tcPr>
            <w:tcW w:w="972" w:type="dxa"/>
            <w:tcBorders>
              <w:left w:val="double" w:sz="4" w:space="0" w:color="auto"/>
            </w:tcBorders>
            <w:vAlign w:val="center"/>
          </w:tcPr>
          <w:p w14:paraId="3C7962BC" w14:textId="77777777" w:rsidR="001413D7" w:rsidRPr="00B916EC" w:rsidRDefault="001413D7" w:rsidP="00131539">
            <w:pPr>
              <w:pStyle w:val="TAC"/>
            </w:pPr>
            <w:r w:rsidRPr="00B916EC">
              <w:rPr>
                <w:rStyle w:val="af0"/>
                <w:rFonts w:cs="Arial"/>
                <w:szCs w:val="18"/>
              </w:rPr>
              <w:t>5</w:t>
            </w:r>
          </w:p>
        </w:tc>
        <w:tc>
          <w:tcPr>
            <w:tcW w:w="3326" w:type="dxa"/>
            <w:vAlign w:val="center"/>
          </w:tcPr>
          <w:p w14:paraId="17CDA9A8" w14:textId="77777777" w:rsidR="001413D7" w:rsidRPr="00B916EC" w:rsidRDefault="001413D7" w:rsidP="00131539">
            <w:pPr>
              <w:pStyle w:val="TAC"/>
            </w:pPr>
            <w:r w:rsidRPr="00B916EC">
              <w:rPr>
                <w:rStyle w:val="af0"/>
                <w:rFonts w:cs="Arial"/>
                <w:szCs w:val="18"/>
              </w:rPr>
              <w:t>2</w:t>
            </w:r>
          </w:p>
        </w:tc>
        <w:tc>
          <w:tcPr>
            <w:tcW w:w="904" w:type="dxa"/>
            <w:vAlign w:val="center"/>
          </w:tcPr>
          <w:p w14:paraId="47F23FF6"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338CA778" w14:textId="77777777" w:rsidR="001413D7" w:rsidRPr="00B916EC" w:rsidRDefault="001413D7" w:rsidP="00131539">
            <w:pPr>
              <w:pStyle w:val="TAC"/>
            </w:pPr>
            <w:r w:rsidRPr="00B27E56">
              <w:rPr>
                <w:rStyle w:val="af0"/>
                <w:rFonts w:cs="Arial"/>
                <w:szCs w:val="18"/>
              </w:rPr>
              <w:t xml:space="preserve"> {0, if </w:t>
            </w:r>
            <m:oMath>
              <m:r>
                <w:rPr>
                  <w:rFonts w:ascii="Cambria Math" w:hAnsi="Cambria Math"/>
                </w:rPr>
                <m:t>i</m:t>
              </m:r>
            </m:oMath>
            <w:r w:rsidRPr="00B27E56">
              <w:t xml:space="preserve"> is even}</w:t>
            </w:r>
            <w:r w:rsidRPr="00B27E56">
              <w:rPr>
                <w:rStyle w:val="af0"/>
                <w:rFonts w:cs="Arial"/>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78B20E58" w14:textId="77777777" w:rsidTr="00131539">
        <w:trPr>
          <w:cantSplit/>
        </w:trPr>
        <w:tc>
          <w:tcPr>
            <w:tcW w:w="805" w:type="dxa"/>
            <w:tcBorders>
              <w:right w:val="double" w:sz="4" w:space="0" w:color="auto"/>
            </w:tcBorders>
            <w:shd w:val="clear" w:color="auto" w:fill="auto"/>
            <w:vAlign w:val="center"/>
          </w:tcPr>
          <w:p w14:paraId="724CF822" w14:textId="77777777" w:rsidR="001413D7" w:rsidRPr="00B916EC" w:rsidRDefault="001413D7" w:rsidP="00131539">
            <w:pPr>
              <w:pStyle w:val="TAC"/>
            </w:pPr>
            <w:r w:rsidRPr="00B916EC">
              <w:t>9</w:t>
            </w:r>
          </w:p>
        </w:tc>
        <w:tc>
          <w:tcPr>
            <w:tcW w:w="972" w:type="dxa"/>
            <w:tcBorders>
              <w:left w:val="double" w:sz="4" w:space="0" w:color="auto"/>
            </w:tcBorders>
            <w:vAlign w:val="center"/>
          </w:tcPr>
          <w:p w14:paraId="0DD81A87" w14:textId="77777777" w:rsidR="001413D7" w:rsidRPr="00B916EC" w:rsidRDefault="001413D7" w:rsidP="00131539">
            <w:pPr>
              <w:pStyle w:val="TAC"/>
            </w:pPr>
            <w:r w:rsidRPr="00B916EC">
              <w:rPr>
                <w:rStyle w:val="af0"/>
                <w:rFonts w:cs="Arial"/>
                <w:szCs w:val="18"/>
              </w:rPr>
              <w:t>7.5</w:t>
            </w:r>
          </w:p>
        </w:tc>
        <w:tc>
          <w:tcPr>
            <w:tcW w:w="3326" w:type="dxa"/>
            <w:vAlign w:val="center"/>
          </w:tcPr>
          <w:p w14:paraId="367E6F5B" w14:textId="77777777" w:rsidR="001413D7" w:rsidRPr="00B916EC" w:rsidRDefault="001413D7" w:rsidP="00131539">
            <w:pPr>
              <w:pStyle w:val="TAC"/>
            </w:pPr>
            <w:r w:rsidRPr="00B916EC">
              <w:rPr>
                <w:rStyle w:val="af0"/>
                <w:rFonts w:cs="Arial"/>
                <w:szCs w:val="18"/>
              </w:rPr>
              <w:t>1</w:t>
            </w:r>
          </w:p>
        </w:tc>
        <w:tc>
          <w:tcPr>
            <w:tcW w:w="904" w:type="dxa"/>
            <w:vAlign w:val="center"/>
          </w:tcPr>
          <w:p w14:paraId="2B82C662" w14:textId="77777777" w:rsidR="001413D7" w:rsidRPr="00B916EC" w:rsidRDefault="001413D7" w:rsidP="00131539">
            <w:pPr>
              <w:pStyle w:val="TAC"/>
            </w:pPr>
            <w:r w:rsidRPr="00B916EC">
              <w:rPr>
                <w:rStyle w:val="af0"/>
                <w:rFonts w:cs="Arial"/>
                <w:szCs w:val="18"/>
              </w:rPr>
              <w:t>1</w:t>
            </w:r>
          </w:p>
        </w:tc>
        <w:tc>
          <w:tcPr>
            <w:tcW w:w="3426" w:type="dxa"/>
            <w:vAlign w:val="center"/>
          </w:tcPr>
          <w:p w14:paraId="53016CA6" w14:textId="77777777" w:rsidR="001413D7" w:rsidRPr="00B916EC" w:rsidRDefault="001413D7" w:rsidP="00131539">
            <w:pPr>
              <w:pStyle w:val="TAC"/>
            </w:pPr>
            <w:r w:rsidRPr="00B27E56">
              <w:rPr>
                <w:rStyle w:val="af0"/>
                <w:rFonts w:cs="Arial"/>
                <w:szCs w:val="18"/>
              </w:rPr>
              <w:t xml:space="preserve"> 0</w:t>
            </w:r>
          </w:p>
        </w:tc>
      </w:tr>
      <w:tr w:rsidR="001413D7" w:rsidRPr="00B916EC" w14:paraId="3C3D4AFD" w14:textId="77777777" w:rsidTr="00131539">
        <w:trPr>
          <w:cantSplit/>
        </w:trPr>
        <w:tc>
          <w:tcPr>
            <w:tcW w:w="805" w:type="dxa"/>
            <w:tcBorders>
              <w:right w:val="double" w:sz="4" w:space="0" w:color="auto"/>
            </w:tcBorders>
            <w:shd w:val="clear" w:color="auto" w:fill="auto"/>
            <w:vAlign w:val="center"/>
          </w:tcPr>
          <w:p w14:paraId="61DD3157" w14:textId="77777777" w:rsidR="001413D7" w:rsidRPr="00B916EC" w:rsidRDefault="001413D7" w:rsidP="00131539">
            <w:pPr>
              <w:pStyle w:val="TAC"/>
            </w:pPr>
            <w:r w:rsidRPr="00B916EC">
              <w:t>10</w:t>
            </w:r>
          </w:p>
        </w:tc>
        <w:tc>
          <w:tcPr>
            <w:tcW w:w="972" w:type="dxa"/>
            <w:tcBorders>
              <w:left w:val="double" w:sz="4" w:space="0" w:color="auto"/>
            </w:tcBorders>
            <w:vAlign w:val="center"/>
          </w:tcPr>
          <w:p w14:paraId="7DBABBAE" w14:textId="77777777" w:rsidR="001413D7" w:rsidRPr="00B916EC" w:rsidRDefault="001413D7" w:rsidP="00131539">
            <w:pPr>
              <w:pStyle w:val="TAC"/>
            </w:pPr>
            <w:r w:rsidRPr="00B916EC">
              <w:rPr>
                <w:rStyle w:val="af0"/>
                <w:rFonts w:cs="Arial"/>
                <w:szCs w:val="18"/>
              </w:rPr>
              <w:t>7.5</w:t>
            </w:r>
          </w:p>
        </w:tc>
        <w:tc>
          <w:tcPr>
            <w:tcW w:w="3326" w:type="dxa"/>
            <w:vAlign w:val="center"/>
          </w:tcPr>
          <w:p w14:paraId="7FBF03AF" w14:textId="77777777" w:rsidR="001413D7" w:rsidRPr="00B916EC" w:rsidRDefault="001413D7" w:rsidP="00131539">
            <w:pPr>
              <w:pStyle w:val="TAC"/>
            </w:pPr>
            <w:r w:rsidRPr="00B916EC">
              <w:rPr>
                <w:rStyle w:val="af0"/>
                <w:rFonts w:cs="Arial"/>
                <w:szCs w:val="18"/>
              </w:rPr>
              <w:t>2</w:t>
            </w:r>
          </w:p>
        </w:tc>
        <w:tc>
          <w:tcPr>
            <w:tcW w:w="904" w:type="dxa"/>
            <w:vAlign w:val="center"/>
          </w:tcPr>
          <w:p w14:paraId="5DFD4BFB"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5958BC51" w14:textId="77777777" w:rsidR="001413D7" w:rsidRPr="00B916EC" w:rsidRDefault="001413D7" w:rsidP="00131539">
            <w:pPr>
              <w:pStyle w:val="TAC"/>
            </w:pPr>
            <w:r w:rsidRPr="00B27E56">
              <w:rPr>
                <w:rStyle w:val="af0"/>
                <w:rFonts w:cs="Arial"/>
                <w:szCs w:val="18"/>
              </w:rPr>
              <w:t xml:space="preserve"> {0, if </w:t>
            </w:r>
            <m:oMath>
              <m:r>
                <w:rPr>
                  <w:rFonts w:ascii="Cambria Math" w:hAnsi="Cambria Math"/>
                </w:rPr>
                <m:t>i</m:t>
              </m:r>
            </m:oMath>
            <w:r w:rsidRPr="00B27E56">
              <w:t xml:space="preserve"> is even}</w:t>
            </w:r>
            <w:r w:rsidRPr="00B27E56">
              <w:rPr>
                <w:rStyle w:val="af0"/>
                <w:rFonts w:cs="Arial"/>
                <w:szCs w:val="18"/>
              </w:rPr>
              <w:t>, {7</w:t>
            </w:r>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2887B371" w14:textId="77777777" w:rsidTr="00131539">
        <w:trPr>
          <w:cantSplit/>
        </w:trPr>
        <w:tc>
          <w:tcPr>
            <w:tcW w:w="805" w:type="dxa"/>
            <w:tcBorders>
              <w:right w:val="double" w:sz="4" w:space="0" w:color="auto"/>
            </w:tcBorders>
            <w:shd w:val="clear" w:color="auto" w:fill="auto"/>
            <w:vAlign w:val="center"/>
          </w:tcPr>
          <w:p w14:paraId="1672A467" w14:textId="77777777" w:rsidR="001413D7" w:rsidRPr="00B916EC" w:rsidRDefault="001413D7" w:rsidP="00131539">
            <w:pPr>
              <w:pStyle w:val="TAC"/>
            </w:pPr>
            <w:r w:rsidRPr="00B916EC">
              <w:t>11</w:t>
            </w:r>
          </w:p>
        </w:tc>
        <w:tc>
          <w:tcPr>
            <w:tcW w:w="972" w:type="dxa"/>
            <w:tcBorders>
              <w:left w:val="double" w:sz="4" w:space="0" w:color="auto"/>
            </w:tcBorders>
            <w:vAlign w:val="center"/>
          </w:tcPr>
          <w:p w14:paraId="4719CAC0" w14:textId="77777777" w:rsidR="001413D7" w:rsidRPr="00B916EC" w:rsidRDefault="001413D7" w:rsidP="00131539">
            <w:pPr>
              <w:pStyle w:val="TAC"/>
            </w:pPr>
            <w:r w:rsidRPr="00B916EC">
              <w:rPr>
                <w:rStyle w:val="af0"/>
                <w:rFonts w:cs="Arial"/>
                <w:szCs w:val="18"/>
              </w:rPr>
              <w:t>7.5</w:t>
            </w:r>
          </w:p>
        </w:tc>
        <w:tc>
          <w:tcPr>
            <w:tcW w:w="3326" w:type="dxa"/>
            <w:vAlign w:val="center"/>
          </w:tcPr>
          <w:p w14:paraId="4383FE98" w14:textId="77777777" w:rsidR="001413D7" w:rsidRPr="00B916EC" w:rsidRDefault="001413D7" w:rsidP="00131539">
            <w:pPr>
              <w:pStyle w:val="TAC"/>
            </w:pPr>
            <w:r w:rsidRPr="00B916EC">
              <w:rPr>
                <w:rStyle w:val="af0"/>
                <w:rFonts w:cs="Arial"/>
                <w:szCs w:val="18"/>
              </w:rPr>
              <w:t>2</w:t>
            </w:r>
          </w:p>
        </w:tc>
        <w:tc>
          <w:tcPr>
            <w:tcW w:w="904" w:type="dxa"/>
            <w:vAlign w:val="center"/>
          </w:tcPr>
          <w:p w14:paraId="39CAD4B3" w14:textId="77777777" w:rsidR="001413D7" w:rsidRPr="00B916EC" w:rsidRDefault="001413D7" w:rsidP="00131539">
            <w:pPr>
              <w:pStyle w:val="TAC"/>
            </w:pPr>
            <w:r w:rsidRPr="00B916EC">
              <w:rPr>
                <w:rStyle w:val="af0"/>
                <w:rFonts w:cs="Arial"/>
                <w:szCs w:val="18"/>
              </w:rPr>
              <w:t>1</w:t>
            </w:r>
            <w:r>
              <w:rPr>
                <w:rStyle w:val="af0"/>
                <w:rFonts w:cs="Arial"/>
                <w:szCs w:val="18"/>
              </w:rPr>
              <w:t>/2</w:t>
            </w:r>
          </w:p>
        </w:tc>
        <w:tc>
          <w:tcPr>
            <w:tcW w:w="3426" w:type="dxa"/>
            <w:vAlign w:val="center"/>
          </w:tcPr>
          <w:p w14:paraId="354EBBCF" w14:textId="77777777" w:rsidR="001413D7" w:rsidRPr="00B916EC" w:rsidRDefault="001413D7" w:rsidP="00131539">
            <w:pPr>
              <w:pStyle w:val="TAC"/>
            </w:pPr>
            <w:r w:rsidRPr="00B27E56">
              <w:rPr>
                <w:rStyle w:val="af0"/>
                <w:rFonts w:cs="Arial"/>
                <w:szCs w:val="18"/>
              </w:rPr>
              <w:t xml:space="preserve"> {0, if </w:t>
            </w:r>
            <m:oMath>
              <m:r>
                <w:rPr>
                  <w:rFonts w:ascii="Cambria Math" w:hAnsi="Cambria Math"/>
                </w:rPr>
                <m:t>i</m:t>
              </m:r>
            </m:oMath>
            <w:r w:rsidRPr="00B27E56">
              <w:t xml:space="preserve"> is even}</w:t>
            </w:r>
            <w:r w:rsidRPr="00B27E56">
              <w:rPr>
                <w:rStyle w:val="af0"/>
                <w:rFonts w:cs="Arial"/>
                <w:szCs w:val="18"/>
              </w:rPr>
              <w:t>, {</w:t>
            </w:r>
            <m:oMath>
              <m:sSubSup>
                <m:sSubSupPr>
                  <m:ctrlPr>
                    <w:rPr>
                      <w:rFonts w:ascii="Cambria Math" w:hAnsi="Cambria Math"/>
                      <w:i/>
                    </w:rPr>
                  </m:ctrlPr>
                </m:sSubSupPr>
                <m:e>
                  <m:r>
                    <w:rPr>
                      <w:rFonts w:ascii="Cambria Math"/>
                    </w:rPr>
                    <m:t>N</m:t>
                  </m:r>
                </m:e>
                <m:sub>
                  <m:r>
                    <m:rPr>
                      <m:nor/>
                    </m:rPr>
                    <w:rPr>
                      <w:rFonts w:ascii="Cambria Math"/>
                    </w:rPr>
                    <m:t>symb</m:t>
                  </m:r>
                  <m:ctrlPr>
                    <w:rPr>
                      <w:rFonts w:ascii="Cambria Math" w:hAnsi="Cambria Math"/>
                    </w:rPr>
                  </m:ctrlPr>
                </m:sub>
                <m:sup>
                  <m:r>
                    <m:rPr>
                      <m:nor/>
                    </m:rPr>
                    <w:rPr>
                      <w:rFonts w:ascii="Cambria Math"/>
                    </w:rPr>
                    <m:t>CORESET</m:t>
                  </m:r>
                  <m:ctrlPr>
                    <w:rPr>
                      <w:rFonts w:ascii="Cambria Math" w:hAnsi="Cambria Math"/>
                    </w:rPr>
                  </m:ctrlPr>
                </m:sup>
              </m:sSubSup>
            </m:oMath>
            <w:r w:rsidRPr="00B27E56">
              <w:t xml:space="preserve">, if </w:t>
            </w:r>
            <m:oMath>
              <m:r>
                <w:rPr>
                  <w:rFonts w:ascii="Cambria Math" w:hAnsi="Cambria Math"/>
                </w:rPr>
                <m:t>i</m:t>
              </m:r>
            </m:oMath>
            <w:r w:rsidRPr="00B27E56">
              <w:t xml:space="preserve"> is odd</w:t>
            </w:r>
            <w:r w:rsidRPr="00B27E56">
              <w:rPr>
                <w:rStyle w:val="af0"/>
                <w:rFonts w:cs="Arial"/>
                <w:szCs w:val="18"/>
              </w:rPr>
              <w:t>}</w:t>
            </w:r>
          </w:p>
        </w:tc>
      </w:tr>
      <w:tr w:rsidR="001413D7" w:rsidRPr="00B916EC" w14:paraId="42CBBA8F" w14:textId="77777777" w:rsidTr="00131539">
        <w:trPr>
          <w:cantSplit/>
        </w:trPr>
        <w:tc>
          <w:tcPr>
            <w:tcW w:w="805" w:type="dxa"/>
            <w:tcBorders>
              <w:right w:val="double" w:sz="4" w:space="0" w:color="auto"/>
            </w:tcBorders>
            <w:shd w:val="clear" w:color="auto" w:fill="auto"/>
            <w:vAlign w:val="center"/>
          </w:tcPr>
          <w:p w14:paraId="78FBB536" w14:textId="77777777" w:rsidR="001413D7" w:rsidRPr="00B916EC" w:rsidRDefault="001413D7" w:rsidP="00131539">
            <w:pPr>
              <w:pStyle w:val="TAC"/>
            </w:pPr>
            <w:r w:rsidRPr="00B916EC">
              <w:t>12</w:t>
            </w:r>
          </w:p>
        </w:tc>
        <w:tc>
          <w:tcPr>
            <w:tcW w:w="972" w:type="dxa"/>
            <w:tcBorders>
              <w:left w:val="double" w:sz="4" w:space="0" w:color="auto"/>
            </w:tcBorders>
            <w:vAlign w:val="center"/>
          </w:tcPr>
          <w:p w14:paraId="6B63DD8A" w14:textId="77777777" w:rsidR="001413D7" w:rsidRPr="00B916EC" w:rsidRDefault="001413D7" w:rsidP="00131539">
            <w:pPr>
              <w:pStyle w:val="TAC"/>
            </w:pPr>
            <w:r w:rsidRPr="00B916EC">
              <w:rPr>
                <w:rStyle w:val="af0"/>
                <w:rFonts w:cs="Arial"/>
                <w:szCs w:val="18"/>
              </w:rPr>
              <w:t>0</w:t>
            </w:r>
          </w:p>
        </w:tc>
        <w:tc>
          <w:tcPr>
            <w:tcW w:w="3326" w:type="dxa"/>
            <w:vAlign w:val="center"/>
          </w:tcPr>
          <w:p w14:paraId="7136D9F6" w14:textId="77777777" w:rsidR="001413D7" w:rsidRPr="00B916EC" w:rsidRDefault="001413D7" w:rsidP="00131539">
            <w:pPr>
              <w:pStyle w:val="TAC"/>
            </w:pPr>
            <w:r w:rsidRPr="00B916EC">
              <w:rPr>
                <w:rStyle w:val="af0"/>
                <w:rFonts w:cs="Arial"/>
                <w:szCs w:val="18"/>
              </w:rPr>
              <w:t>1</w:t>
            </w:r>
          </w:p>
        </w:tc>
        <w:tc>
          <w:tcPr>
            <w:tcW w:w="904" w:type="dxa"/>
            <w:vAlign w:val="center"/>
          </w:tcPr>
          <w:p w14:paraId="6054A2AF" w14:textId="77777777" w:rsidR="001413D7" w:rsidRPr="00B916EC" w:rsidRDefault="001413D7" w:rsidP="00131539">
            <w:pPr>
              <w:pStyle w:val="TAC"/>
            </w:pPr>
            <w:r w:rsidRPr="00B916EC">
              <w:rPr>
                <w:rStyle w:val="af0"/>
                <w:rFonts w:cs="Arial"/>
                <w:szCs w:val="18"/>
              </w:rPr>
              <w:t>2</w:t>
            </w:r>
          </w:p>
        </w:tc>
        <w:tc>
          <w:tcPr>
            <w:tcW w:w="3426" w:type="dxa"/>
            <w:vAlign w:val="center"/>
          </w:tcPr>
          <w:p w14:paraId="29F1F834" w14:textId="77777777" w:rsidR="001413D7" w:rsidRPr="00B916EC" w:rsidRDefault="001413D7" w:rsidP="00131539">
            <w:pPr>
              <w:pStyle w:val="TAC"/>
            </w:pPr>
            <w:r w:rsidRPr="00B916EC">
              <w:rPr>
                <w:rStyle w:val="af0"/>
                <w:rFonts w:cs="Arial"/>
                <w:szCs w:val="18"/>
              </w:rPr>
              <w:t>0</w:t>
            </w:r>
          </w:p>
        </w:tc>
      </w:tr>
      <w:tr w:rsidR="001413D7" w:rsidRPr="00B916EC" w14:paraId="5ADDA207" w14:textId="77777777" w:rsidTr="00131539">
        <w:trPr>
          <w:cantSplit/>
        </w:trPr>
        <w:tc>
          <w:tcPr>
            <w:tcW w:w="805" w:type="dxa"/>
            <w:tcBorders>
              <w:right w:val="double" w:sz="4" w:space="0" w:color="auto"/>
            </w:tcBorders>
            <w:shd w:val="clear" w:color="auto" w:fill="auto"/>
            <w:vAlign w:val="center"/>
          </w:tcPr>
          <w:p w14:paraId="1CC0C75C" w14:textId="77777777" w:rsidR="001413D7" w:rsidRPr="00B916EC" w:rsidRDefault="001413D7" w:rsidP="00131539">
            <w:pPr>
              <w:pStyle w:val="TAC"/>
            </w:pPr>
            <w:r w:rsidRPr="00B916EC">
              <w:t>13</w:t>
            </w:r>
          </w:p>
        </w:tc>
        <w:tc>
          <w:tcPr>
            <w:tcW w:w="972" w:type="dxa"/>
            <w:tcBorders>
              <w:left w:val="double" w:sz="4" w:space="0" w:color="auto"/>
            </w:tcBorders>
            <w:vAlign w:val="center"/>
          </w:tcPr>
          <w:p w14:paraId="2AACCBDF" w14:textId="77777777" w:rsidR="001413D7" w:rsidRPr="00B916EC" w:rsidRDefault="001413D7" w:rsidP="00131539">
            <w:pPr>
              <w:pStyle w:val="TAC"/>
            </w:pPr>
            <w:r w:rsidRPr="00B916EC">
              <w:rPr>
                <w:rStyle w:val="af0"/>
                <w:rFonts w:cs="Arial"/>
                <w:szCs w:val="18"/>
              </w:rPr>
              <w:t>5</w:t>
            </w:r>
          </w:p>
        </w:tc>
        <w:tc>
          <w:tcPr>
            <w:tcW w:w="3326" w:type="dxa"/>
            <w:vAlign w:val="center"/>
          </w:tcPr>
          <w:p w14:paraId="4215ED5F" w14:textId="77777777" w:rsidR="001413D7" w:rsidRPr="00B916EC" w:rsidRDefault="001413D7" w:rsidP="00131539">
            <w:pPr>
              <w:pStyle w:val="TAC"/>
            </w:pPr>
            <w:r w:rsidRPr="00B916EC">
              <w:rPr>
                <w:rStyle w:val="af0"/>
                <w:rFonts w:cs="Arial"/>
                <w:szCs w:val="18"/>
              </w:rPr>
              <w:t>1</w:t>
            </w:r>
          </w:p>
        </w:tc>
        <w:tc>
          <w:tcPr>
            <w:tcW w:w="904" w:type="dxa"/>
            <w:vAlign w:val="center"/>
          </w:tcPr>
          <w:p w14:paraId="5E403AAA" w14:textId="77777777" w:rsidR="001413D7" w:rsidRPr="00B916EC" w:rsidRDefault="001413D7" w:rsidP="00131539">
            <w:pPr>
              <w:pStyle w:val="TAC"/>
            </w:pPr>
            <w:r w:rsidRPr="00B916EC">
              <w:rPr>
                <w:rStyle w:val="af0"/>
                <w:rFonts w:cs="Arial"/>
                <w:szCs w:val="18"/>
              </w:rPr>
              <w:t>2</w:t>
            </w:r>
          </w:p>
        </w:tc>
        <w:tc>
          <w:tcPr>
            <w:tcW w:w="3426" w:type="dxa"/>
            <w:vAlign w:val="center"/>
          </w:tcPr>
          <w:p w14:paraId="61176DD6" w14:textId="77777777" w:rsidR="001413D7" w:rsidRPr="00B916EC" w:rsidRDefault="001413D7" w:rsidP="00131539">
            <w:pPr>
              <w:pStyle w:val="TAC"/>
            </w:pPr>
            <w:r w:rsidRPr="00B916EC">
              <w:rPr>
                <w:rStyle w:val="af0"/>
                <w:rFonts w:cs="Arial"/>
                <w:szCs w:val="18"/>
              </w:rPr>
              <w:t>0</w:t>
            </w:r>
          </w:p>
        </w:tc>
      </w:tr>
      <w:tr w:rsidR="001413D7" w:rsidRPr="00B916EC" w14:paraId="7F0B5A32" w14:textId="77777777" w:rsidTr="00131539">
        <w:trPr>
          <w:cantSplit/>
        </w:trPr>
        <w:tc>
          <w:tcPr>
            <w:tcW w:w="805" w:type="dxa"/>
            <w:tcBorders>
              <w:right w:val="double" w:sz="4" w:space="0" w:color="auto"/>
            </w:tcBorders>
            <w:shd w:val="clear" w:color="auto" w:fill="auto"/>
            <w:vAlign w:val="center"/>
          </w:tcPr>
          <w:p w14:paraId="039DC6FB" w14:textId="77777777" w:rsidR="001413D7" w:rsidRPr="00B916EC" w:rsidRDefault="001413D7" w:rsidP="00131539">
            <w:pPr>
              <w:pStyle w:val="TAC"/>
            </w:pPr>
            <w:r w:rsidRPr="00B916EC">
              <w:t>14</w:t>
            </w:r>
          </w:p>
        </w:tc>
        <w:tc>
          <w:tcPr>
            <w:tcW w:w="8628" w:type="dxa"/>
            <w:gridSpan w:val="4"/>
            <w:tcBorders>
              <w:left w:val="double" w:sz="4" w:space="0" w:color="auto"/>
            </w:tcBorders>
            <w:vAlign w:val="center"/>
          </w:tcPr>
          <w:p w14:paraId="56E735E4" w14:textId="77777777" w:rsidR="001413D7" w:rsidRPr="00B916EC" w:rsidRDefault="001413D7" w:rsidP="00131539">
            <w:pPr>
              <w:pStyle w:val="TAC"/>
            </w:pPr>
            <w:r w:rsidRPr="00B916EC">
              <w:rPr>
                <w:rFonts w:cs="Arial"/>
                <w:kern w:val="24"/>
                <w:szCs w:val="18"/>
              </w:rPr>
              <w:t>Reserved</w:t>
            </w:r>
          </w:p>
        </w:tc>
      </w:tr>
      <w:tr w:rsidR="001413D7" w:rsidRPr="00B916EC" w14:paraId="17720793" w14:textId="77777777" w:rsidTr="00131539">
        <w:trPr>
          <w:cantSplit/>
        </w:trPr>
        <w:tc>
          <w:tcPr>
            <w:tcW w:w="805" w:type="dxa"/>
            <w:tcBorders>
              <w:right w:val="double" w:sz="4" w:space="0" w:color="auto"/>
            </w:tcBorders>
            <w:shd w:val="clear" w:color="auto" w:fill="auto"/>
            <w:vAlign w:val="center"/>
          </w:tcPr>
          <w:p w14:paraId="71901F5B" w14:textId="77777777" w:rsidR="001413D7" w:rsidRPr="00B916EC" w:rsidRDefault="001413D7" w:rsidP="00131539">
            <w:pPr>
              <w:pStyle w:val="TAC"/>
            </w:pPr>
            <w:r w:rsidRPr="00B916EC">
              <w:rPr>
                <w:rFonts w:cs="Arial"/>
                <w:kern w:val="24"/>
                <w:szCs w:val="18"/>
              </w:rPr>
              <w:t>15</w:t>
            </w:r>
          </w:p>
        </w:tc>
        <w:tc>
          <w:tcPr>
            <w:tcW w:w="8628" w:type="dxa"/>
            <w:gridSpan w:val="4"/>
            <w:tcBorders>
              <w:left w:val="double" w:sz="4" w:space="0" w:color="auto"/>
            </w:tcBorders>
            <w:vAlign w:val="center"/>
          </w:tcPr>
          <w:p w14:paraId="410FD52D" w14:textId="77777777" w:rsidR="001413D7" w:rsidRPr="00B916EC" w:rsidRDefault="001413D7" w:rsidP="00131539">
            <w:pPr>
              <w:pStyle w:val="TAC"/>
              <w:rPr>
                <w:rFonts w:cs="Arial"/>
                <w:kern w:val="24"/>
                <w:szCs w:val="18"/>
              </w:rPr>
            </w:pPr>
            <w:r w:rsidRPr="00B916EC">
              <w:rPr>
                <w:rFonts w:cs="Arial"/>
                <w:kern w:val="24"/>
                <w:szCs w:val="18"/>
              </w:rPr>
              <w:t>Reserved</w:t>
            </w:r>
          </w:p>
        </w:tc>
      </w:tr>
    </w:tbl>
    <w:p w14:paraId="38AF7ECD" w14:textId="77777777" w:rsidR="001413D7" w:rsidRDefault="001413D7" w:rsidP="001413D7">
      <w:pPr>
        <w:spacing w:beforeLines="100" w:before="240"/>
        <w:jc w:val="center"/>
        <w:rPr>
          <w:rFonts w:ascii="Arial" w:hAnsi="Arial" w:cs="Arial"/>
          <w:color w:val="FF0000"/>
          <w:sz w:val="24"/>
          <w:szCs w:val="24"/>
        </w:rPr>
      </w:pPr>
      <w:r w:rsidRPr="002613C8">
        <w:rPr>
          <w:rFonts w:ascii="Arial" w:hAnsi="Arial" w:cs="Arial"/>
          <w:color w:val="FF0000"/>
          <w:sz w:val="24"/>
          <w:szCs w:val="24"/>
        </w:rPr>
        <w:t>&lt; Unchanged parts are omitted &gt;</w:t>
      </w:r>
    </w:p>
    <w:p w14:paraId="203B2B41" w14:textId="439ACA1D" w:rsidR="001413D7" w:rsidRPr="00263A9F" w:rsidRDefault="001413D7" w:rsidP="001413D7">
      <w:pPr>
        <w:textAlignment w:val="bottom"/>
      </w:pPr>
      <w:r w:rsidRPr="00263A9F">
        <w:t xml:space="preserve">If a UE detects a first SS/PBCH block and determines that a </w:t>
      </w:r>
      <w:r>
        <w:t>CORESET</w:t>
      </w:r>
      <w:r w:rsidRPr="00263A9F">
        <w:t xml:space="preserve"> for Type0-PDCCH </w:t>
      </w:r>
      <w:r>
        <w:t>CSS set</w:t>
      </w:r>
      <w:r w:rsidRPr="00263A9F">
        <w:t xml:space="preserve"> is not present, and for </w:t>
      </w:r>
      <m:oMath>
        <m:r>
          <w:rPr>
            <w:rFonts w:ascii="Cambria Math" w:hAnsi="Cambria Math"/>
          </w:rPr>
          <m:t>2</m:t>
        </m:r>
        <m:r>
          <m:rPr>
            <m:sty m:val="p"/>
          </m:rPr>
          <w:rPr>
            <w:rFonts w:ascii="Cambria Math" w:hAnsi="Cambria Math"/>
            <w:lang w:val="en-US"/>
          </w:rPr>
          <m:t>4</m:t>
        </m:r>
        <m:r>
          <w:rPr>
            <w:rFonts w:ascii="Cambria Math" w:hAnsi="Cambria Math"/>
            <w:lang w:val="en-US"/>
          </w:rPr>
          <m:t>≤</m:t>
        </m:r>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≤29</m:t>
        </m:r>
      </m:oMath>
      <w:r w:rsidRPr="00263A9F">
        <w:t xml:space="preserve"> for FR1 or for </w:t>
      </w:r>
      <m:oMath>
        <m:r>
          <w:rPr>
            <w:rFonts w:ascii="Cambria Math" w:hAnsi="Cambria Math"/>
          </w:rPr>
          <m:t>12</m:t>
        </m:r>
        <m:r>
          <w:rPr>
            <w:rFonts w:ascii="Cambria Math" w:hAnsi="Cambria Math"/>
            <w:lang w:val="en-US"/>
          </w:rPr>
          <m:t>≤</m:t>
        </m:r>
        <m:sSub>
          <m:sSubPr>
            <m:ctrlPr>
              <w:rPr>
                <w:rFonts w:ascii="Cambria Math" w:hAnsi="Cambria Math"/>
                <w:iCs/>
                <w:lang w:val="en-US"/>
              </w:rPr>
            </m:ctrlPr>
          </m:sSubPr>
          <m:e>
            <m:r>
              <w:rPr>
                <w:rFonts w:ascii="Cambria Math" w:hAnsi="Cambria Math"/>
                <w:lang w:val="en-US"/>
              </w:rPr>
              <m:t>k</m:t>
            </m:r>
          </m:e>
          <m:sub>
            <m:r>
              <m:rPr>
                <m:sty m:val="p"/>
              </m:rPr>
              <w:rPr>
                <w:rFonts w:ascii="Cambria Math" w:hAnsi="Cambria Math"/>
                <w:lang w:val="en-US"/>
              </w:rPr>
              <m:t>SSB</m:t>
            </m:r>
          </m:sub>
        </m:sSub>
        <m:r>
          <w:rPr>
            <w:rFonts w:ascii="Cambria Math" w:hAnsi="Cambria Math"/>
            <w:lang w:val="en-US"/>
          </w:rPr>
          <m:t>≤13</m:t>
        </m:r>
      </m:oMath>
      <w:r w:rsidRPr="00263A9F">
        <w:t xml:space="preserve"> for FR2, the UE </w:t>
      </w:r>
      <w:r>
        <w:t xml:space="preserve">may </w:t>
      </w:r>
      <w:r w:rsidRPr="00263A9F">
        <w:t>determine the</w:t>
      </w:r>
      <w:r w:rsidRPr="00D561F4">
        <w:t xml:space="preserve"> </w:t>
      </w:r>
      <w:r w:rsidRPr="001B7DCD">
        <w:t>nearest (in the corresponding frequency direction)</w:t>
      </w:r>
      <w:r w:rsidRPr="00263A9F">
        <w:t xml:space="preserve"> global synchronization channel number (GSCN) of a second SS/PBCH block having a </w:t>
      </w:r>
      <w:r>
        <w:t>CORESET</w:t>
      </w:r>
      <w:r w:rsidRPr="00263A9F">
        <w:t xml:space="preserve"> for an associated Type0-PDCCH </w:t>
      </w:r>
      <w:r>
        <w:t>CSS set</w:t>
      </w:r>
      <w:r w:rsidRPr="00263A9F">
        <w:t xml:space="preserve"> as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Reference</m:t>
            </m:r>
          </m:sup>
        </m:sSubSup>
      </m:oMath>
      <w:r w:rsidRPr="00263A9F">
        <w:t xml:space="preserve"> is the GSCN of the first SS/PBCH block</w:t>
      </w:r>
      <w:r>
        <w:rPr>
          <w:rFonts w:hint="eastAsia"/>
          <w:lang w:val="en-US"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=1</m:t>
        </m:r>
      </m:oMath>
      <w:r>
        <w:t xml:space="preserve"> </w:t>
      </w:r>
      <w:r>
        <w:rPr>
          <w:rFonts w:hint="eastAsia"/>
          <w:lang w:val="en-US" w:eastAsia="zh-CN"/>
        </w:rPr>
        <w:t>in</w:t>
      </w:r>
      <w:r>
        <w:t xml:space="preserve"> FR1</w:t>
      </w:r>
      <w:del w:id="57" w:author="Liu Siqi(vivo)" w:date="2024-08-19T22:12:00Z" w16du:dateUtc="2024-08-19T20:12:00Z">
        <w:r w:rsidDel="001413D7">
          <w:delText xml:space="preserve"> and </w:delText>
        </w:r>
      </w:del>
      <w:ins w:id="58" w:author="Liu Siqi(vivo)" w:date="2024-08-19T22:12:00Z" w16du:dateUtc="2024-08-19T20:12:00Z">
        <w:r>
          <w:rPr>
            <w:rFonts w:hint="eastAsia"/>
            <w:lang w:eastAsia="zh-CN"/>
          </w:rPr>
          <w:t xml:space="preserve">, </w:t>
        </w:r>
      </w:ins>
      <w:r>
        <w:t>FR2-1</w:t>
      </w:r>
      <w:ins w:id="59" w:author="Liu Siqi(vivo)" w:date="2024-08-19T22:12:00Z" w16du:dateUtc="2024-08-19T20:12:00Z">
        <w:r>
          <w:rPr>
            <w:rFonts w:hint="eastAsia"/>
            <w:lang w:eastAsia="zh-CN"/>
          </w:rPr>
          <w:t xml:space="preserve"> and FR2-NTN</w:t>
        </w:r>
      </w:ins>
      <w:r>
        <w:t>,</w:t>
      </w:r>
      <w:r>
        <w:rPr>
          <w:rFonts w:hint="eastAsia"/>
          <w:lang w:val="en-US" w:eastAsia="zh-CN"/>
        </w:rPr>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Size</m:t>
            </m:r>
          </m:sup>
        </m:sSubSup>
        <m:r>
          <w:rPr>
            <w:rFonts w:ascii="Cambria Math" w:hAnsi="Cambria Math"/>
          </w:rPr>
          <m:t>=</m:t>
        </m:r>
      </m:oMath>
      <w:r>
        <w:rPr>
          <w:rFonts w:hAnsi="Cambria Math" w:hint="eastAsia"/>
          <w:lang w:val="en-US" w:eastAsia="zh-CN"/>
        </w:rPr>
        <w:t xml:space="preserve"> 3</w:t>
      </w:r>
      <w:r>
        <w:rPr>
          <w:rFonts w:hint="eastAsia"/>
          <w:lang w:val="en-US" w:eastAsia="zh-CN"/>
        </w:rPr>
        <w:t xml:space="preserve"> </w:t>
      </w:r>
      <w:r>
        <w:t>in</w:t>
      </w:r>
      <w:r>
        <w:rPr>
          <w:rFonts w:hint="eastAsia"/>
          <w:lang w:val="en-US" w:eastAsia="zh-CN"/>
        </w:rPr>
        <w:t xml:space="preserve"> </w:t>
      </w:r>
      <w:r>
        <w:t>FR2-</w:t>
      </w:r>
      <w:r>
        <w:rPr>
          <w:rFonts w:hint="eastAsia"/>
          <w:lang w:val="en-US" w:eastAsia="zh-CN"/>
        </w:rPr>
        <w:t>2</w:t>
      </w:r>
      <w:r>
        <w:t>,</w:t>
      </w:r>
      <w:r w:rsidRPr="00263A9F">
        <w:t xml:space="preserv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GSCN</m:t>
            </m:r>
          </m:sub>
          <m:sup>
            <m:r>
              <m:rPr>
                <m:sty m:val="p"/>
              </m:rPr>
              <w:rPr>
                <w:rFonts w:ascii="Cambria Math" w:hAnsi="Cambria Math"/>
              </w:rPr>
              <m:t>Offset</m:t>
            </m:r>
          </m:sup>
        </m:sSubSup>
      </m:oMath>
      <w:r w:rsidRPr="00263A9F">
        <w:t xml:space="preserve"> is a GSCN offset provided by Table 13-16 for FR1 and Table 13-17 for FR2. </w:t>
      </w:r>
      <w:r w:rsidRPr="001B7DCD">
        <w:rPr>
          <w:rFonts w:eastAsia="Yu Mincho"/>
        </w:rPr>
        <w:t xml:space="preserve">If the UE detects the second SS/PBCH block and the second SS/PBCH block does not provide a </w:t>
      </w:r>
      <w:r>
        <w:rPr>
          <w:rFonts w:eastAsia="Yu Mincho"/>
        </w:rPr>
        <w:t>CORESET</w:t>
      </w:r>
      <w:r w:rsidRPr="001B7DCD">
        <w:rPr>
          <w:rFonts w:eastAsia="Yu Mincho"/>
        </w:rPr>
        <w:t xml:space="preserve"> for Type0-PDCCH </w:t>
      </w:r>
      <w:r>
        <w:t>CSS set</w:t>
      </w:r>
      <w:r w:rsidRPr="001B7DCD">
        <w:rPr>
          <w:rFonts w:eastAsia="Yu Mincho"/>
        </w:rPr>
        <w:t xml:space="preserve">, </w:t>
      </w:r>
      <w:r w:rsidRPr="001B7DCD">
        <w:t xml:space="preserve">as described </w:t>
      </w:r>
      <w:r>
        <w:t>in clause</w:t>
      </w:r>
      <w:r w:rsidRPr="001B7DCD">
        <w:t xml:space="preserve"> 4.1, </w:t>
      </w:r>
      <w:r w:rsidRPr="001B7DCD">
        <w:rPr>
          <w:rFonts w:eastAsia="Yu Mincho"/>
        </w:rPr>
        <w:t xml:space="preserve">the </w:t>
      </w:r>
      <w:r w:rsidRPr="001B7DCD">
        <w:t>UE may ignore the information related to GSCN of SS/PBCH block locations for performing cell search.</w:t>
      </w:r>
    </w:p>
    <w:bookmarkEnd w:id="8"/>
    <w:p w14:paraId="4F5F1B64" w14:textId="77777777" w:rsidR="001413D7" w:rsidRPr="004E12C9" w:rsidRDefault="001413D7" w:rsidP="00124045">
      <w:pPr>
        <w:spacing w:beforeLines="100" w:before="240"/>
        <w:jc w:val="center"/>
        <w:rPr>
          <w:noProof/>
          <w:lang w:eastAsia="zh-CN"/>
        </w:rPr>
      </w:pPr>
    </w:p>
    <w:sectPr w:rsidR="001413D7" w:rsidRPr="004E12C9" w:rsidSect="002838C5">
      <w:headerReference w:type="defaul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EA63F" w14:textId="77777777" w:rsidR="005B27A2" w:rsidRDefault="005B27A2">
      <w:r>
        <w:separator/>
      </w:r>
    </w:p>
  </w:endnote>
  <w:endnote w:type="continuationSeparator" w:id="0">
    <w:p w14:paraId="76EBDED6" w14:textId="77777777" w:rsidR="005B27A2" w:rsidRDefault="005B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Malgun Gothic Semilight"/>
    <w:charset w:val="88"/>
    <w:family w:val="auto"/>
    <w:pitch w:val="default"/>
    <w:sig w:usb0="00000000" w:usb1="0000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7D4E" w14:textId="77777777" w:rsidR="005B27A2" w:rsidRDefault="005B27A2">
      <w:r>
        <w:separator/>
      </w:r>
    </w:p>
  </w:footnote>
  <w:footnote w:type="continuationSeparator" w:id="0">
    <w:p w14:paraId="732AFF6C" w14:textId="77777777" w:rsidR="005B27A2" w:rsidRDefault="005B2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716E3" w14:textId="77777777" w:rsidR="004E12C9" w:rsidRDefault="004E12C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2F71" w14:textId="77777777" w:rsidR="004E12C9" w:rsidRDefault="004E12C9">
    <w:pPr>
      <w:pStyle w:val="a5"/>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72F1D"/>
    <w:multiLevelType w:val="hybridMultilevel"/>
    <w:tmpl w:val="64CC3DF6"/>
    <w:lvl w:ilvl="0" w:tplc="4126E4F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B426C"/>
    <w:multiLevelType w:val="multilevel"/>
    <w:tmpl w:val="0ECB426C"/>
    <w:lvl w:ilvl="0">
      <w:numFmt w:val="bullet"/>
      <w:lvlText w:val=""/>
      <w:lvlJc w:val="left"/>
      <w:pPr>
        <w:ind w:left="720" w:hanging="360"/>
      </w:pPr>
      <w:rPr>
        <w:rFonts w:ascii="Symbol" w:eastAsia="Batang" w:hAnsi="Symbol"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196035"/>
    <w:multiLevelType w:val="hybridMultilevel"/>
    <w:tmpl w:val="7A9404CA"/>
    <w:lvl w:ilvl="0" w:tplc="FC4A6EA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86ECF"/>
    <w:multiLevelType w:val="hybridMultilevel"/>
    <w:tmpl w:val="460234EC"/>
    <w:lvl w:ilvl="0" w:tplc="DDD006DA">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B557C1"/>
    <w:multiLevelType w:val="multilevel"/>
    <w:tmpl w:val="983CBA2E"/>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color w:val="000000" w:themeColor="text1"/>
        <w:sz w:val="24"/>
        <w:effect w:val="none"/>
      </w:rPr>
    </w:lvl>
    <w:lvl w:ilvl="2">
      <w:start w:val="1"/>
      <w:numFmt w:val="decimal"/>
      <w:lvlText w:val="2.1.%3."/>
      <w:lvlJc w:val="left"/>
      <w:pPr>
        <w:tabs>
          <w:tab w:val="num" w:pos="720"/>
        </w:tabs>
        <w:ind w:left="720" w:hanging="720"/>
      </w:pPr>
      <w:rPr>
        <w:rFonts w:hint="eastAsia"/>
      </w:rPr>
    </w:lvl>
    <w:lvl w:ilvl="3">
      <w:start w:val="1"/>
      <w:numFmt w:val="decimal"/>
      <w:lvlText w:val="8.1.%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D114C"/>
    <w:multiLevelType w:val="multilevel"/>
    <w:tmpl w:val="E3C24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strike w:val="0"/>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C64745"/>
    <w:multiLevelType w:val="hybridMultilevel"/>
    <w:tmpl w:val="B87CE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207260"/>
    <w:multiLevelType w:val="multilevel"/>
    <w:tmpl w:val="43207260"/>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4EA712E7"/>
    <w:multiLevelType w:val="hybridMultilevel"/>
    <w:tmpl w:val="79D42B5A"/>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0"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D2051A8"/>
    <w:multiLevelType w:val="hybridMultilevel"/>
    <w:tmpl w:val="9BD4A9A8"/>
    <w:lvl w:ilvl="0" w:tplc="3EA49B1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881D25"/>
    <w:multiLevelType w:val="hybridMultilevel"/>
    <w:tmpl w:val="4840206E"/>
    <w:lvl w:ilvl="0" w:tplc="B72EFF0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4"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5" w15:restartNumberingAfterBreak="0">
    <w:nsid w:val="64BC3B01"/>
    <w:multiLevelType w:val="hybridMultilevel"/>
    <w:tmpl w:val="A55EA186"/>
    <w:lvl w:ilvl="0" w:tplc="9274EBDE">
      <w:start w:val="1"/>
      <w:numFmt w:val="decimal"/>
      <w:lvlText w:val="%1."/>
      <w:lvlJc w:val="left"/>
      <w:pPr>
        <w:ind w:left="520" w:hanging="420"/>
      </w:pPr>
      <w:rPr>
        <w:rFonts w:hint="eastAsia"/>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6" w15:restartNumberingAfterBreak="0">
    <w:nsid w:val="6BC06A9E"/>
    <w:multiLevelType w:val="hybridMultilevel"/>
    <w:tmpl w:val="FE6619F0"/>
    <w:lvl w:ilvl="0" w:tplc="4E5CA9E4">
      <w:numFmt w:val="bullet"/>
      <w:lvlText w:val="-"/>
      <w:lvlJc w:val="left"/>
      <w:pPr>
        <w:ind w:left="1192" w:hanging="420"/>
      </w:pPr>
      <w:rPr>
        <w:rFonts w:ascii="Times New Roman" w:eastAsia="MS Mincho" w:hAnsi="Times New Roman" w:cs="Times New Roman" w:hint="default"/>
      </w:rPr>
    </w:lvl>
    <w:lvl w:ilvl="1" w:tplc="04090003" w:tentative="1">
      <w:start w:val="1"/>
      <w:numFmt w:val="bullet"/>
      <w:lvlText w:val=""/>
      <w:lvlJc w:val="left"/>
      <w:pPr>
        <w:ind w:left="1612" w:hanging="420"/>
      </w:pPr>
      <w:rPr>
        <w:rFonts w:ascii="Wingdings" w:hAnsi="Wingdings" w:hint="default"/>
      </w:rPr>
    </w:lvl>
    <w:lvl w:ilvl="2" w:tplc="04090005" w:tentative="1">
      <w:start w:val="1"/>
      <w:numFmt w:val="bullet"/>
      <w:lvlText w:val=""/>
      <w:lvlJc w:val="left"/>
      <w:pPr>
        <w:ind w:left="2032" w:hanging="420"/>
      </w:pPr>
      <w:rPr>
        <w:rFonts w:ascii="Wingdings" w:hAnsi="Wingdings" w:hint="default"/>
      </w:rPr>
    </w:lvl>
    <w:lvl w:ilvl="3" w:tplc="04090001" w:tentative="1">
      <w:start w:val="1"/>
      <w:numFmt w:val="bullet"/>
      <w:lvlText w:val=""/>
      <w:lvlJc w:val="left"/>
      <w:pPr>
        <w:ind w:left="2452" w:hanging="420"/>
      </w:pPr>
      <w:rPr>
        <w:rFonts w:ascii="Wingdings" w:hAnsi="Wingdings" w:hint="default"/>
      </w:rPr>
    </w:lvl>
    <w:lvl w:ilvl="4" w:tplc="04090003" w:tentative="1">
      <w:start w:val="1"/>
      <w:numFmt w:val="bullet"/>
      <w:lvlText w:val=""/>
      <w:lvlJc w:val="left"/>
      <w:pPr>
        <w:ind w:left="2872" w:hanging="420"/>
      </w:pPr>
      <w:rPr>
        <w:rFonts w:ascii="Wingdings" w:hAnsi="Wingdings" w:hint="default"/>
      </w:rPr>
    </w:lvl>
    <w:lvl w:ilvl="5" w:tplc="04090005" w:tentative="1">
      <w:start w:val="1"/>
      <w:numFmt w:val="bullet"/>
      <w:lvlText w:val=""/>
      <w:lvlJc w:val="left"/>
      <w:pPr>
        <w:ind w:left="3292" w:hanging="420"/>
      </w:pPr>
      <w:rPr>
        <w:rFonts w:ascii="Wingdings" w:hAnsi="Wingdings" w:hint="default"/>
      </w:rPr>
    </w:lvl>
    <w:lvl w:ilvl="6" w:tplc="04090001" w:tentative="1">
      <w:start w:val="1"/>
      <w:numFmt w:val="bullet"/>
      <w:lvlText w:val=""/>
      <w:lvlJc w:val="left"/>
      <w:pPr>
        <w:ind w:left="3712" w:hanging="420"/>
      </w:pPr>
      <w:rPr>
        <w:rFonts w:ascii="Wingdings" w:hAnsi="Wingdings" w:hint="default"/>
      </w:rPr>
    </w:lvl>
    <w:lvl w:ilvl="7" w:tplc="04090003" w:tentative="1">
      <w:start w:val="1"/>
      <w:numFmt w:val="bullet"/>
      <w:lvlText w:val=""/>
      <w:lvlJc w:val="left"/>
      <w:pPr>
        <w:ind w:left="4132" w:hanging="420"/>
      </w:pPr>
      <w:rPr>
        <w:rFonts w:ascii="Wingdings" w:hAnsi="Wingdings" w:hint="default"/>
      </w:rPr>
    </w:lvl>
    <w:lvl w:ilvl="8" w:tplc="04090005" w:tentative="1">
      <w:start w:val="1"/>
      <w:numFmt w:val="bullet"/>
      <w:lvlText w:val=""/>
      <w:lvlJc w:val="left"/>
      <w:pPr>
        <w:ind w:left="4552" w:hanging="420"/>
      </w:pPr>
      <w:rPr>
        <w:rFonts w:ascii="Wingdings" w:hAnsi="Wingdings" w:hint="default"/>
      </w:rPr>
    </w:lvl>
  </w:abstractNum>
  <w:abstractNum w:abstractNumId="3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B12C35"/>
    <w:multiLevelType w:val="multilevel"/>
    <w:tmpl w:val="76B12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82F002E"/>
    <w:multiLevelType w:val="hybridMultilevel"/>
    <w:tmpl w:val="40521BF2"/>
    <w:lvl w:ilvl="0" w:tplc="04090009">
      <w:start w:val="1"/>
      <w:numFmt w:val="bullet"/>
      <w:lvlText w:val=""/>
      <w:lvlJc w:val="left"/>
      <w:pPr>
        <w:ind w:left="1197" w:hanging="400"/>
      </w:pPr>
      <w:rPr>
        <w:rFonts w:ascii="Wingdings" w:hAnsi="Wingdings" w:hint="default"/>
      </w:rPr>
    </w:lvl>
    <w:lvl w:ilvl="1" w:tplc="04090003">
      <w:start w:val="1"/>
      <w:numFmt w:val="bullet"/>
      <w:lvlText w:val=""/>
      <w:lvlJc w:val="left"/>
      <w:pPr>
        <w:ind w:left="1597" w:hanging="400"/>
      </w:pPr>
      <w:rPr>
        <w:rFonts w:ascii="Wingdings" w:hAnsi="Wingdings" w:hint="default"/>
      </w:rPr>
    </w:lvl>
    <w:lvl w:ilvl="2" w:tplc="04090005">
      <w:start w:val="1"/>
      <w:numFmt w:val="bullet"/>
      <w:lvlText w:val=""/>
      <w:lvlJc w:val="left"/>
      <w:pPr>
        <w:ind w:left="1997" w:hanging="400"/>
      </w:pPr>
      <w:rPr>
        <w:rFonts w:ascii="Wingdings" w:hAnsi="Wingdings" w:hint="default"/>
      </w:rPr>
    </w:lvl>
    <w:lvl w:ilvl="3" w:tplc="04090001">
      <w:start w:val="1"/>
      <w:numFmt w:val="bullet"/>
      <w:lvlText w:val=""/>
      <w:lvlJc w:val="left"/>
      <w:pPr>
        <w:ind w:left="2397" w:hanging="400"/>
      </w:pPr>
      <w:rPr>
        <w:rFonts w:ascii="Wingdings" w:hAnsi="Wingdings" w:hint="default"/>
      </w:rPr>
    </w:lvl>
    <w:lvl w:ilvl="4" w:tplc="04090003">
      <w:start w:val="1"/>
      <w:numFmt w:val="bullet"/>
      <w:lvlText w:val=""/>
      <w:lvlJc w:val="left"/>
      <w:pPr>
        <w:ind w:left="2797" w:hanging="400"/>
      </w:pPr>
      <w:rPr>
        <w:rFonts w:ascii="Wingdings" w:hAnsi="Wingdings" w:hint="default"/>
      </w:rPr>
    </w:lvl>
    <w:lvl w:ilvl="5" w:tplc="04090005">
      <w:start w:val="1"/>
      <w:numFmt w:val="bullet"/>
      <w:lvlText w:val=""/>
      <w:lvlJc w:val="left"/>
      <w:pPr>
        <w:ind w:left="3197" w:hanging="400"/>
      </w:pPr>
      <w:rPr>
        <w:rFonts w:ascii="Wingdings" w:hAnsi="Wingdings" w:hint="default"/>
      </w:rPr>
    </w:lvl>
    <w:lvl w:ilvl="6" w:tplc="04090001">
      <w:start w:val="1"/>
      <w:numFmt w:val="bullet"/>
      <w:lvlText w:val=""/>
      <w:lvlJc w:val="left"/>
      <w:pPr>
        <w:ind w:left="3597" w:hanging="400"/>
      </w:pPr>
      <w:rPr>
        <w:rFonts w:ascii="Wingdings" w:hAnsi="Wingdings" w:hint="default"/>
      </w:rPr>
    </w:lvl>
    <w:lvl w:ilvl="7" w:tplc="04090003">
      <w:start w:val="1"/>
      <w:numFmt w:val="bullet"/>
      <w:lvlText w:val=""/>
      <w:lvlJc w:val="left"/>
      <w:pPr>
        <w:ind w:left="3997" w:hanging="400"/>
      </w:pPr>
      <w:rPr>
        <w:rFonts w:ascii="Wingdings" w:hAnsi="Wingdings" w:hint="default"/>
      </w:rPr>
    </w:lvl>
    <w:lvl w:ilvl="8" w:tplc="04090005">
      <w:start w:val="1"/>
      <w:numFmt w:val="bullet"/>
      <w:lvlText w:val=""/>
      <w:lvlJc w:val="left"/>
      <w:pPr>
        <w:ind w:left="4397" w:hanging="40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6"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79067892">
    <w:abstractNumId w:val="1"/>
  </w:num>
  <w:num w:numId="2" w16cid:durableId="1579366663">
    <w:abstractNumId w:val="4"/>
  </w:num>
  <w:num w:numId="3" w16cid:durableId="1790276056">
    <w:abstractNumId w:val="39"/>
  </w:num>
  <w:num w:numId="4" w16cid:durableId="564921776">
    <w:abstractNumId w:val="11"/>
  </w:num>
  <w:num w:numId="5" w16cid:durableId="2094620902">
    <w:abstractNumId w:val="32"/>
  </w:num>
  <w:num w:numId="6" w16cid:durableId="1446340039">
    <w:abstractNumId w:val="0"/>
  </w:num>
  <w:num w:numId="7" w16cid:durableId="1870488761">
    <w:abstractNumId w:val="26"/>
  </w:num>
  <w:num w:numId="8" w16cid:durableId="1608075124">
    <w:abstractNumId w:val="29"/>
  </w:num>
  <w:num w:numId="9" w16cid:durableId="1869641876">
    <w:abstractNumId w:val="30"/>
  </w:num>
  <w:num w:numId="10" w16cid:durableId="19282311">
    <w:abstractNumId w:val="43"/>
  </w:num>
  <w:num w:numId="11" w16cid:durableId="1861821695">
    <w:abstractNumId w:val="13"/>
  </w:num>
  <w:num w:numId="12" w16cid:durableId="246158447">
    <w:abstractNumId w:val="22"/>
  </w:num>
  <w:num w:numId="13" w16cid:durableId="1568606951">
    <w:abstractNumId w:val="16"/>
  </w:num>
  <w:num w:numId="14" w16cid:durableId="595990108">
    <w:abstractNumId w:val="24"/>
  </w:num>
  <w:num w:numId="15" w16cid:durableId="1152335699">
    <w:abstractNumId w:val="45"/>
  </w:num>
  <w:num w:numId="16" w16cid:durableId="428889029">
    <w:abstractNumId w:val="25"/>
  </w:num>
  <w:num w:numId="17" w16cid:durableId="1655719884">
    <w:abstractNumId w:val="23"/>
  </w:num>
  <w:num w:numId="18" w16cid:durableId="1867714197">
    <w:abstractNumId w:val="42"/>
  </w:num>
  <w:num w:numId="19" w16cid:durableId="541139272">
    <w:abstractNumId w:val="19"/>
  </w:num>
  <w:num w:numId="20" w16cid:durableId="374352238">
    <w:abstractNumId w:val="15"/>
  </w:num>
  <w:num w:numId="21" w16cid:durableId="1366517513">
    <w:abstractNumId w:val="9"/>
  </w:num>
  <w:num w:numId="22" w16cid:durableId="1925916901">
    <w:abstractNumId w:val="2"/>
  </w:num>
  <w:num w:numId="23" w16cid:durableId="665978742">
    <w:abstractNumId w:val="28"/>
  </w:num>
  <w:num w:numId="24" w16cid:durableId="1433936820">
    <w:abstractNumId w:val="44"/>
  </w:num>
  <w:num w:numId="25" w16cid:durableId="544220399">
    <w:abstractNumId w:val="37"/>
  </w:num>
  <w:num w:numId="26" w16cid:durableId="1631323150">
    <w:abstractNumId w:val="7"/>
  </w:num>
  <w:num w:numId="27" w16cid:durableId="1747455859">
    <w:abstractNumId w:val="46"/>
  </w:num>
  <w:num w:numId="28" w16cid:durableId="751506883">
    <w:abstractNumId w:val="12"/>
  </w:num>
  <w:num w:numId="29" w16cid:durableId="1021593083">
    <w:abstractNumId w:val="38"/>
  </w:num>
  <w:num w:numId="30" w16cid:durableId="922910584">
    <w:abstractNumId w:val="8"/>
  </w:num>
  <w:num w:numId="31" w16cid:durableId="296224148">
    <w:abstractNumId w:val="34"/>
  </w:num>
  <w:num w:numId="32" w16cid:durableId="686565703">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1422490174">
    <w:abstractNumId w:val="3"/>
  </w:num>
  <w:num w:numId="34" w16cid:durableId="1794859564">
    <w:abstractNumId w:val="6"/>
  </w:num>
  <w:num w:numId="35" w16cid:durableId="721177038">
    <w:abstractNumId w:val="27"/>
  </w:num>
  <w:num w:numId="36" w16cid:durableId="1839230776">
    <w:abstractNumId w:val="41"/>
  </w:num>
  <w:num w:numId="37" w16cid:durableId="1959599513">
    <w:abstractNumId w:val="14"/>
  </w:num>
  <w:num w:numId="38" w16cid:durableId="249706448">
    <w:abstractNumId w:val="21"/>
  </w:num>
  <w:num w:numId="39" w16cid:durableId="2091846459">
    <w:abstractNumId w:val="36"/>
  </w:num>
  <w:num w:numId="40" w16cid:durableId="985158317">
    <w:abstractNumId w:val="10"/>
  </w:num>
  <w:num w:numId="41" w16cid:durableId="1890266549">
    <w:abstractNumId w:val="5"/>
  </w:num>
  <w:num w:numId="42" w16cid:durableId="341126502">
    <w:abstractNumId w:val="18"/>
  </w:num>
  <w:num w:numId="43" w16cid:durableId="2082368360">
    <w:abstractNumId w:val="40"/>
  </w:num>
  <w:num w:numId="44" w16cid:durableId="161631009">
    <w:abstractNumId w:val="17"/>
  </w:num>
  <w:num w:numId="45" w16cid:durableId="1369450103">
    <w:abstractNumId w:val="35"/>
  </w:num>
  <w:num w:numId="46" w16cid:durableId="1485851790">
    <w:abstractNumId w:val="31"/>
  </w:num>
  <w:num w:numId="47" w16cid:durableId="34698142">
    <w:abstractNumId w:val="3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M1MLIwMrcwsjQyNTBX0lEKTi0uzszPAykwrwUAJazIjSwAAAA="/>
  </w:docVars>
  <w:rsids>
    <w:rsidRoot w:val="00022E4A"/>
    <w:rsid w:val="0000013D"/>
    <w:rsid w:val="00001943"/>
    <w:rsid w:val="000020A0"/>
    <w:rsid w:val="00002352"/>
    <w:rsid w:val="00002536"/>
    <w:rsid w:val="0000361F"/>
    <w:rsid w:val="0000582B"/>
    <w:rsid w:val="00005953"/>
    <w:rsid w:val="000067D8"/>
    <w:rsid w:val="0001057F"/>
    <w:rsid w:val="00010E93"/>
    <w:rsid w:val="00011D19"/>
    <w:rsid w:val="00013BD7"/>
    <w:rsid w:val="00014C88"/>
    <w:rsid w:val="00015235"/>
    <w:rsid w:val="00016AAE"/>
    <w:rsid w:val="00017663"/>
    <w:rsid w:val="00017F6B"/>
    <w:rsid w:val="0002213D"/>
    <w:rsid w:val="000221CE"/>
    <w:rsid w:val="00022E4A"/>
    <w:rsid w:val="00024778"/>
    <w:rsid w:val="00024D8E"/>
    <w:rsid w:val="0002528A"/>
    <w:rsid w:val="00030C61"/>
    <w:rsid w:val="0003107B"/>
    <w:rsid w:val="000317A2"/>
    <w:rsid w:val="00031832"/>
    <w:rsid w:val="00031E7E"/>
    <w:rsid w:val="000344B8"/>
    <w:rsid w:val="0003504F"/>
    <w:rsid w:val="0003691C"/>
    <w:rsid w:val="0003713D"/>
    <w:rsid w:val="0004118D"/>
    <w:rsid w:val="00042E30"/>
    <w:rsid w:val="0004366C"/>
    <w:rsid w:val="00044A82"/>
    <w:rsid w:val="00045002"/>
    <w:rsid w:val="00045E55"/>
    <w:rsid w:val="000471E8"/>
    <w:rsid w:val="00047473"/>
    <w:rsid w:val="00050500"/>
    <w:rsid w:val="00052526"/>
    <w:rsid w:val="00053451"/>
    <w:rsid w:val="00055E6E"/>
    <w:rsid w:val="00056328"/>
    <w:rsid w:val="000614A1"/>
    <w:rsid w:val="00061BDD"/>
    <w:rsid w:val="00062298"/>
    <w:rsid w:val="00062A68"/>
    <w:rsid w:val="00063844"/>
    <w:rsid w:val="00064A23"/>
    <w:rsid w:val="000660F8"/>
    <w:rsid w:val="00066EA7"/>
    <w:rsid w:val="00071BE1"/>
    <w:rsid w:val="0007452D"/>
    <w:rsid w:val="000745AA"/>
    <w:rsid w:val="00075039"/>
    <w:rsid w:val="00075546"/>
    <w:rsid w:val="00075652"/>
    <w:rsid w:val="00076746"/>
    <w:rsid w:val="00077625"/>
    <w:rsid w:val="000807CB"/>
    <w:rsid w:val="00081636"/>
    <w:rsid w:val="00081FAF"/>
    <w:rsid w:val="0008263D"/>
    <w:rsid w:val="0008436F"/>
    <w:rsid w:val="0008592A"/>
    <w:rsid w:val="000862D5"/>
    <w:rsid w:val="00086814"/>
    <w:rsid w:val="00086B11"/>
    <w:rsid w:val="0008760C"/>
    <w:rsid w:val="00090B12"/>
    <w:rsid w:val="00091900"/>
    <w:rsid w:val="00091F17"/>
    <w:rsid w:val="00092C6E"/>
    <w:rsid w:val="00093AA3"/>
    <w:rsid w:val="000A130A"/>
    <w:rsid w:val="000A173E"/>
    <w:rsid w:val="000A224C"/>
    <w:rsid w:val="000A291E"/>
    <w:rsid w:val="000A2DE7"/>
    <w:rsid w:val="000A3D35"/>
    <w:rsid w:val="000A4374"/>
    <w:rsid w:val="000A6394"/>
    <w:rsid w:val="000A6C6A"/>
    <w:rsid w:val="000A6E18"/>
    <w:rsid w:val="000A703B"/>
    <w:rsid w:val="000B02DD"/>
    <w:rsid w:val="000B15F2"/>
    <w:rsid w:val="000B34E6"/>
    <w:rsid w:val="000B6679"/>
    <w:rsid w:val="000B6782"/>
    <w:rsid w:val="000B7FED"/>
    <w:rsid w:val="000C038A"/>
    <w:rsid w:val="000C2049"/>
    <w:rsid w:val="000C2C22"/>
    <w:rsid w:val="000C3C52"/>
    <w:rsid w:val="000C5938"/>
    <w:rsid w:val="000C6478"/>
    <w:rsid w:val="000C6598"/>
    <w:rsid w:val="000C6D7B"/>
    <w:rsid w:val="000C76F0"/>
    <w:rsid w:val="000D10C6"/>
    <w:rsid w:val="000D18DE"/>
    <w:rsid w:val="000D1B22"/>
    <w:rsid w:val="000D2F60"/>
    <w:rsid w:val="000D3DF3"/>
    <w:rsid w:val="000D4CA2"/>
    <w:rsid w:val="000D750A"/>
    <w:rsid w:val="000D7670"/>
    <w:rsid w:val="000E152F"/>
    <w:rsid w:val="000E2087"/>
    <w:rsid w:val="000E3868"/>
    <w:rsid w:val="000E5484"/>
    <w:rsid w:val="000E7512"/>
    <w:rsid w:val="000F02DC"/>
    <w:rsid w:val="000F0B37"/>
    <w:rsid w:val="000F25C1"/>
    <w:rsid w:val="000F31AF"/>
    <w:rsid w:val="000F4AE7"/>
    <w:rsid w:val="000F5BFF"/>
    <w:rsid w:val="000F7270"/>
    <w:rsid w:val="00101E79"/>
    <w:rsid w:val="00102190"/>
    <w:rsid w:val="00104863"/>
    <w:rsid w:val="00105F99"/>
    <w:rsid w:val="00107F95"/>
    <w:rsid w:val="0011301A"/>
    <w:rsid w:val="001132D9"/>
    <w:rsid w:val="00114542"/>
    <w:rsid w:val="00115355"/>
    <w:rsid w:val="001166CD"/>
    <w:rsid w:val="00116A08"/>
    <w:rsid w:val="001176AA"/>
    <w:rsid w:val="001177B5"/>
    <w:rsid w:val="001178D3"/>
    <w:rsid w:val="00121910"/>
    <w:rsid w:val="00121D70"/>
    <w:rsid w:val="0012265A"/>
    <w:rsid w:val="00122F54"/>
    <w:rsid w:val="0012301B"/>
    <w:rsid w:val="00123966"/>
    <w:rsid w:val="00124045"/>
    <w:rsid w:val="00124112"/>
    <w:rsid w:val="00124E03"/>
    <w:rsid w:val="00125558"/>
    <w:rsid w:val="001255C3"/>
    <w:rsid w:val="00125E8D"/>
    <w:rsid w:val="00126380"/>
    <w:rsid w:val="0012654C"/>
    <w:rsid w:val="0013044C"/>
    <w:rsid w:val="00130ACD"/>
    <w:rsid w:val="0013283D"/>
    <w:rsid w:val="00133996"/>
    <w:rsid w:val="00134C4F"/>
    <w:rsid w:val="001351E3"/>
    <w:rsid w:val="00135376"/>
    <w:rsid w:val="001369AE"/>
    <w:rsid w:val="00140C1D"/>
    <w:rsid w:val="00140DFE"/>
    <w:rsid w:val="001413D7"/>
    <w:rsid w:val="001429D9"/>
    <w:rsid w:val="001438BF"/>
    <w:rsid w:val="00145534"/>
    <w:rsid w:val="00145AC0"/>
    <w:rsid w:val="00145D43"/>
    <w:rsid w:val="001465C2"/>
    <w:rsid w:val="00147166"/>
    <w:rsid w:val="001477CF"/>
    <w:rsid w:val="001525AB"/>
    <w:rsid w:val="001537C6"/>
    <w:rsid w:val="00154D7B"/>
    <w:rsid w:val="00154F5B"/>
    <w:rsid w:val="00157A87"/>
    <w:rsid w:val="00160928"/>
    <w:rsid w:val="00161AE3"/>
    <w:rsid w:val="00164C40"/>
    <w:rsid w:val="00165D2F"/>
    <w:rsid w:val="00170658"/>
    <w:rsid w:val="00170D2D"/>
    <w:rsid w:val="0017125A"/>
    <w:rsid w:val="00171B22"/>
    <w:rsid w:val="00171E1B"/>
    <w:rsid w:val="00172BD4"/>
    <w:rsid w:val="0017395D"/>
    <w:rsid w:val="00173A1F"/>
    <w:rsid w:val="00181229"/>
    <w:rsid w:val="00181B32"/>
    <w:rsid w:val="001844F7"/>
    <w:rsid w:val="00184E61"/>
    <w:rsid w:val="00185A74"/>
    <w:rsid w:val="00186039"/>
    <w:rsid w:val="001867E2"/>
    <w:rsid w:val="00186ACB"/>
    <w:rsid w:val="00186BE9"/>
    <w:rsid w:val="001870D4"/>
    <w:rsid w:val="001902F1"/>
    <w:rsid w:val="00190418"/>
    <w:rsid w:val="0019260F"/>
    <w:rsid w:val="00192C46"/>
    <w:rsid w:val="001948D1"/>
    <w:rsid w:val="00194A8E"/>
    <w:rsid w:val="0019558D"/>
    <w:rsid w:val="001956A7"/>
    <w:rsid w:val="0019603A"/>
    <w:rsid w:val="0019606F"/>
    <w:rsid w:val="0019671F"/>
    <w:rsid w:val="001971E2"/>
    <w:rsid w:val="00197AEF"/>
    <w:rsid w:val="001A08B3"/>
    <w:rsid w:val="001A10A1"/>
    <w:rsid w:val="001A2D9C"/>
    <w:rsid w:val="001A368F"/>
    <w:rsid w:val="001A3CCF"/>
    <w:rsid w:val="001A3DF7"/>
    <w:rsid w:val="001A607A"/>
    <w:rsid w:val="001A75FD"/>
    <w:rsid w:val="001A7B60"/>
    <w:rsid w:val="001B0360"/>
    <w:rsid w:val="001B0A1E"/>
    <w:rsid w:val="001B22A7"/>
    <w:rsid w:val="001B44B8"/>
    <w:rsid w:val="001B5261"/>
    <w:rsid w:val="001B52F0"/>
    <w:rsid w:val="001B5702"/>
    <w:rsid w:val="001B629D"/>
    <w:rsid w:val="001B701A"/>
    <w:rsid w:val="001B7A65"/>
    <w:rsid w:val="001B7B64"/>
    <w:rsid w:val="001C069B"/>
    <w:rsid w:val="001C15C3"/>
    <w:rsid w:val="001C2AE7"/>
    <w:rsid w:val="001C4521"/>
    <w:rsid w:val="001C77FB"/>
    <w:rsid w:val="001C79D8"/>
    <w:rsid w:val="001D1A55"/>
    <w:rsid w:val="001D217B"/>
    <w:rsid w:val="001D4711"/>
    <w:rsid w:val="001D4D86"/>
    <w:rsid w:val="001D60D4"/>
    <w:rsid w:val="001D7474"/>
    <w:rsid w:val="001E0013"/>
    <w:rsid w:val="001E1BCA"/>
    <w:rsid w:val="001E23BD"/>
    <w:rsid w:val="001E27F9"/>
    <w:rsid w:val="001E2EA6"/>
    <w:rsid w:val="001E3380"/>
    <w:rsid w:val="001E41F3"/>
    <w:rsid w:val="001E440D"/>
    <w:rsid w:val="001E4E87"/>
    <w:rsid w:val="001E6B72"/>
    <w:rsid w:val="001E6D36"/>
    <w:rsid w:val="001F041E"/>
    <w:rsid w:val="001F13D5"/>
    <w:rsid w:val="001F175B"/>
    <w:rsid w:val="001F1F64"/>
    <w:rsid w:val="001F2549"/>
    <w:rsid w:val="001F3049"/>
    <w:rsid w:val="001F3ECE"/>
    <w:rsid w:val="001F50AF"/>
    <w:rsid w:val="001F5D2D"/>
    <w:rsid w:val="001F6383"/>
    <w:rsid w:val="001F6876"/>
    <w:rsid w:val="001F69CF"/>
    <w:rsid w:val="001F7D3D"/>
    <w:rsid w:val="0020019B"/>
    <w:rsid w:val="002001CD"/>
    <w:rsid w:val="002040D9"/>
    <w:rsid w:val="00204A81"/>
    <w:rsid w:val="00205EF5"/>
    <w:rsid w:val="00206943"/>
    <w:rsid w:val="00207893"/>
    <w:rsid w:val="002078C7"/>
    <w:rsid w:val="00207BC2"/>
    <w:rsid w:val="00212A3B"/>
    <w:rsid w:val="00213251"/>
    <w:rsid w:val="00213289"/>
    <w:rsid w:val="002157AC"/>
    <w:rsid w:val="00215A29"/>
    <w:rsid w:val="00215AE7"/>
    <w:rsid w:val="00215B20"/>
    <w:rsid w:val="00216F55"/>
    <w:rsid w:val="002220BA"/>
    <w:rsid w:val="002222D3"/>
    <w:rsid w:val="00223E94"/>
    <w:rsid w:val="0022463F"/>
    <w:rsid w:val="0022519C"/>
    <w:rsid w:val="0023030B"/>
    <w:rsid w:val="0023099F"/>
    <w:rsid w:val="00231037"/>
    <w:rsid w:val="002318F4"/>
    <w:rsid w:val="00233AE5"/>
    <w:rsid w:val="00235202"/>
    <w:rsid w:val="00236DA4"/>
    <w:rsid w:val="002403CD"/>
    <w:rsid w:val="00240797"/>
    <w:rsid w:val="00240AA4"/>
    <w:rsid w:val="002428F6"/>
    <w:rsid w:val="002443D6"/>
    <w:rsid w:val="00244CB4"/>
    <w:rsid w:val="00245AA8"/>
    <w:rsid w:val="00246B0B"/>
    <w:rsid w:val="002477DC"/>
    <w:rsid w:val="0025046F"/>
    <w:rsid w:val="00250B5E"/>
    <w:rsid w:val="002518C2"/>
    <w:rsid w:val="0025221E"/>
    <w:rsid w:val="00256CF8"/>
    <w:rsid w:val="00257B38"/>
    <w:rsid w:val="0026004D"/>
    <w:rsid w:val="002615B3"/>
    <w:rsid w:val="0026177C"/>
    <w:rsid w:val="002629B7"/>
    <w:rsid w:val="002637EC"/>
    <w:rsid w:val="002640DD"/>
    <w:rsid w:val="002643A5"/>
    <w:rsid w:val="00264528"/>
    <w:rsid w:val="00264859"/>
    <w:rsid w:val="00265CF4"/>
    <w:rsid w:val="00265D73"/>
    <w:rsid w:val="002666FC"/>
    <w:rsid w:val="0027105A"/>
    <w:rsid w:val="0027113A"/>
    <w:rsid w:val="002718A1"/>
    <w:rsid w:val="002724A7"/>
    <w:rsid w:val="00274798"/>
    <w:rsid w:val="0027515B"/>
    <w:rsid w:val="002756D9"/>
    <w:rsid w:val="00275D12"/>
    <w:rsid w:val="002765D7"/>
    <w:rsid w:val="00276BB6"/>
    <w:rsid w:val="00280386"/>
    <w:rsid w:val="00280626"/>
    <w:rsid w:val="0028098A"/>
    <w:rsid w:val="00281CF7"/>
    <w:rsid w:val="002838C5"/>
    <w:rsid w:val="00284E1B"/>
    <w:rsid w:val="00284FEB"/>
    <w:rsid w:val="002857DE"/>
    <w:rsid w:val="00285A21"/>
    <w:rsid w:val="00285AD0"/>
    <w:rsid w:val="002860C4"/>
    <w:rsid w:val="0028627A"/>
    <w:rsid w:val="00287744"/>
    <w:rsid w:val="002911F2"/>
    <w:rsid w:val="002936C6"/>
    <w:rsid w:val="0029503E"/>
    <w:rsid w:val="00295339"/>
    <w:rsid w:val="00295785"/>
    <w:rsid w:val="00295C6C"/>
    <w:rsid w:val="00296AA9"/>
    <w:rsid w:val="002977DD"/>
    <w:rsid w:val="002A036F"/>
    <w:rsid w:val="002A1BCC"/>
    <w:rsid w:val="002A4C9B"/>
    <w:rsid w:val="002A4DC3"/>
    <w:rsid w:val="002A5279"/>
    <w:rsid w:val="002A67C5"/>
    <w:rsid w:val="002B0196"/>
    <w:rsid w:val="002B0421"/>
    <w:rsid w:val="002B0664"/>
    <w:rsid w:val="002B19BD"/>
    <w:rsid w:val="002B2413"/>
    <w:rsid w:val="002B2F42"/>
    <w:rsid w:val="002B37B5"/>
    <w:rsid w:val="002B4445"/>
    <w:rsid w:val="002B4B90"/>
    <w:rsid w:val="002B5741"/>
    <w:rsid w:val="002C1088"/>
    <w:rsid w:val="002C2869"/>
    <w:rsid w:val="002C4254"/>
    <w:rsid w:val="002C450F"/>
    <w:rsid w:val="002C4933"/>
    <w:rsid w:val="002C6A7A"/>
    <w:rsid w:val="002D0507"/>
    <w:rsid w:val="002D10D6"/>
    <w:rsid w:val="002D1343"/>
    <w:rsid w:val="002D16F1"/>
    <w:rsid w:val="002D17D9"/>
    <w:rsid w:val="002D18B4"/>
    <w:rsid w:val="002D2FD2"/>
    <w:rsid w:val="002D360A"/>
    <w:rsid w:val="002D463A"/>
    <w:rsid w:val="002D73BC"/>
    <w:rsid w:val="002D7823"/>
    <w:rsid w:val="002D7AFD"/>
    <w:rsid w:val="002E288B"/>
    <w:rsid w:val="002E3CFC"/>
    <w:rsid w:val="002E45CE"/>
    <w:rsid w:val="002E46D3"/>
    <w:rsid w:val="002E4848"/>
    <w:rsid w:val="002E4A7F"/>
    <w:rsid w:val="002E6633"/>
    <w:rsid w:val="002E7195"/>
    <w:rsid w:val="002E72A4"/>
    <w:rsid w:val="002E7611"/>
    <w:rsid w:val="002F2857"/>
    <w:rsid w:val="002F2884"/>
    <w:rsid w:val="002F4449"/>
    <w:rsid w:val="002F50C0"/>
    <w:rsid w:val="002F6692"/>
    <w:rsid w:val="002F6879"/>
    <w:rsid w:val="002F7251"/>
    <w:rsid w:val="002F7675"/>
    <w:rsid w:val="002F7C97"/>
    <w:rsid w:val="00301751"/>
    <w:rsid w:val="00301C3B"/>
    <w:rsid w:val="00302BA8"/>
    <w:rsid w:val="00302BBF"/>
    <w:rsid w:val="00303236"/>
    <w:rsid w:val="00303F1A"/>
    <w:rsid w:val="0030447A"/>
    <w:rsid w:val="00305409"/>
    <w:rsid w:val="00305A91"/>
    <w:rsid w:val="003065DC"/>
    <w:rsid w:val="00307431"/>
    <w:rsid w:val="0030757B"/>
    <w:rsid w:val="00313F9E"/>
    <w:rsid w:val="0031661D"/>
    <w:rsid w:val="00320283"/>
    <w:rsid w:val="00320984"/>
    <w:rsid w:val="00322B9E"/>
    <w:rsid w:val="003242BA"/>
    <w:rsid w:val="003242F9"/>
    <w:rsid w:val="00324E00"/>
    <w:rsid w:val="00324E54"/>
    <w:rsid w:val="00327316"/>
    <w:rsid w:val="00335A21"/>
    <w:rsid w:val="00336044"/>
    <w:rsid w:val="0034006C"/>
    <w:rsid w:val="00340760"/>
    <w:rsid w:val="00340B9C"/>
    <w:rsid w:val="00343E55"/>
    <w:rsid w:val="00344814"/>
    <w:rsid w:val="0034535C"/>
    <w:rsid w:val="00347B3F"/>
    <w:rsid w:val="00350280"/>
    <w:rsid w:val="0035170F"/>
    <w:rsid w:val="00352500"/>
    <w:rsid w:val="00353A6B"/>
    <w:rsid w:val="00356BDF"/>
    <w:rsid w:val="00356CAE"/>
    <w:rsid w:val="0035734A"/>
    <w:rsid w:val="00357F99"/>
    <w:rsid w:val="003607CC"/>
    <w:rsid w:val="003609EF"/>
    <w:rsid w:val="003610A8"/>
    <w:rsid w:val="00361DD8"/>
    <w:rsid w:val="0036231A"/>
    <w:rsid w:val="00363261"/>
    <w:rsid w:val="003647C4"/>
    <w:rsid w:val="00365EEC"/>
    <w:rsid w:val="00366949"/>
    <w:rsid w:val="00367351"/>
    <w:rsid w:val="0036758C"/>
    <w:rsid w:val="003712CD"/>
    <w:rsid w:val="0037150B"/>
    <w:rsid w:val="00372460"/>
    <w:rsid w:val="00374DD4"/>
    <w:rsid w:val="0037566B"/>
    <w:rsid w:val="00377079"/>
    <w:rsid w:val="00377082"/>
    <w:rsid w:val="003817EE"/>
    <w:rsid w:val="00384530"/>
    <w:rsid w:val="00385ED7"/>
    <w:rsid w:val="00385EE7"/>
    <w:rsid w:val="00386643"/>
    <w:rsid w:val="00386680"/>
    <w:rsid w:val="00391069"/>
    <w:rsid w:val="003917B9"/>
    <w:rsid w:val="0039415B"/>
    <w:rsid w:val="00395745"/>
    <w:rsid w:val="003961B9"/>
    <w:rsid w:val="0039728B"/>
    <w:rsid w:val="00397FE8"/>
    <w:rsid w:val="003A2F4C"/>
    <w:rsid w:val="003A34D9"/>
    <w:rsid w:val="003A4423"/>
    <w:rsid w:val="003A5333"/>
    <w:rsid w:val="003A7164"/>
    <w:rsid w:val="003B079C"/>
    <w:rsid w:val="003B105B"/>
    <w:rsid w:val="003B1D05"/>
    <w:rsid w:val="003B44AE"/>
    <w:rsid w:val="003B477F"/>
    <w:rsid w:val="003B47DA"/>
    <w:rsid w:val="003B596F"/>
    <w:rsid w:val="003B6698"/>
    <w:rsid w:val="003B6F32"/>
    <w:rsid w:val="003C0E8B"/>
    <w:rsid w:val="003C1999"/>
    <w:rsid w:val="003C4533"/>
    <w:rsid w:val="003C514F"/>
    <w:rsid w:val="003C5234"/>
    <w:rsid w:val="003C6B01"/>
    <w:rsid w:val="003C7570"/>
    <w:rsid w:val="003C75A5"/>
    <w:rsid w:val="003C7DD4"/>
    <w:rsid w:val="003C7E72"/>
    <w:rsid w:val="003D1165"/>
    <w:rsid w:val="003D12BE"/>
    <w:rsid w:val="003D148A"/>
    <w:rsid w:val="003D36B0"/>
    <w:rsid w:val="003D413D"/>
    <w:rsid w:val="003D74F3"/>
    <w:rsid w:val="003E1A36"/>
    <w:rsid w:val="003E1E95"/>
    <w:rsid w:val="003E23E3"/>
    <w:rsid w:val="003E4CC4"/>
    <w:rsid w:val="003F03CF"/>
    <w:rsid w:val="003F2206"/>
    <w:rsid w:val="003F2944"/>
    <w:rsid w:val="003F32A9"/>
    <w:rsid w:val="003F37C7"/>
    <w:rsid w:val="003F3900"/>
    <w:rsid w:val="003F472B"/>
    <w:rsid w:val="003F4BE5"/>
    <w:rsid w:val="003F575B"/>
    <w:rsid w:val="003F65C6"/>
    <w:rsid w:val="003F693F"/>
    <w:rsid w:val="003F69F7"/>
    <w:rsid w:val="003F7E0E"/>
    <w:rsid w:val="00400F36"/>
    <w:rsid w:val="004014FF"/>
    <w:rsid w:val="00402073"/>
    <w:rsid w:val="0040457F"/>
    <w:rsid w:val="00404F2C"/>
    <w:rsid w:val="004056AA"/>
    <w:rsid w:val="00405D43"/>
    <w:rsid w:val="00406E52"/>
    <w:rsid w:val="004070B3"/>
    <w:rsid w:val="004073D0"/>
    <w:rsid w:val="004079CF"/>
    <w:rsid w:val="00410371"/>
    <w:rsid w:val="004104D3"/>
    <w:rsid w:val="00410E0C"/>
    <w:rsid w:val="00412AB9"/>
    <w:rsid w:val="00412FDE"/>
    <w:rsid w:val="0041372D"/>
    <w:rsid w:val="004154E6"/>
    <w:rsid w:val="004157D9"/>
    <w:rsid w:val="004175CC"/>
    <w:rsid w:val="00417E2C"/>
    <w:rsid w:val="00421F24"/>
    <w:rsid w:val="00423CA0"/>
    <w:rsid w:val="00423CF7"/>
    <w:rsid w:val="004242F1"/>
    <w:rsid w:val="0042454A"/>
    <w:rsid w:val="004249F8"/>
    <w:rsid w:val="00424B97"/>
    <w:rsid w:val="00425DA6"/>
    <w:rsid w:val="00426183"/>
    <w:rsid w:val="004264DE"/>
    <w:rsid w:val="00427600"/>
    <w:rsid w:val="00431C08"/>
    <w:rsid w:val="00434FDD"/>
    <w:rsid w:val="004356CC"/>
    <w:rsid w:val="00435E7B"/>
    <w:rsid w:val="00436031"/>
    <w:rsid w:val="00436CFF"/>
    <w:rsid w:val="00437039"/>
    <w:rsid w:val="00437E4F"/>
    <w:rsid w:val="004443C3"/>
    <w:rsid w:val="0044498A"/>
    <w:rsid w:val="00446B04"/>
    <w:rsid w:val="004472FF"/>
    <w:rsid w:val="00450BA6"/>
    <w:rsid w:val="00452575"/>
    <w:rsid w:val="00452703"/>
    <w:rsid w:val="00454493"/>
    <w:rsid w:val="0045461B"/>
    <w:rsid w:val="004550A7"/>
    <w:rsid w:val="00455ED9"/>
    <w:rsid w:val="00456F6D"/>
    <w:rsid w:val="00457252"/>
    <w:rsid w:val="004607CB"/>
    <w:rsid w:val="00460B93"/>
    <w:rsid w:val="00462E56"/>
    <w:rsid w:val="004644C0"/>
    <w:rsid w:val="004649C4"/>
    <w:rsid w:val="004653F5"/>
    <w:rsid w:val="00467EB0"/>
    <w:rsid w:val="00470002"/>
    <w:rsid w:val="00472E08"/>
    <w:rsid w:val="00472FAE"/>
    <w:rsid w:val="0047455D"/>
    <w:rsid w:val="00474637"/>
    <w:rsid w:val="00475D45"/>
    <w:rsid w:val="004776E5"/>
    <w:rsid w:val="0047783C"/>
    <w:rsid w:val="0048030D"/>
    <w:rsid w:val="004824B0"/>
    <w:rsid w:val="00484159"/>
    <w:rsid w:val="00485148"/>
    <w:rsid w:val="0048562F"/>
    <w:rsid w:val="0048578E"/>
    <w:rsid w:val="00485B26"/>
    <w:rsid w:val="004861B5"/>
    <w:rsid w:val="00486A89"/>
    <w:rsid w:val="00486C9B"/>
    <w:rsid w:val="004875F2"/>
    <w:rsid w:val="0049113B"/>
    <w:rsid w:val="0049141E"/>
    <w:rsid w:val="0049166C"/>
    <w:rsid w:val="00491B57"/>
    <w:rsid w:val="0049364E"/>
    <w:rsid w:val="00493FBC"/>
    <w:rsid w:val="00496880"/>
    <w:rsid w:val="00496DE8"/>
    <w:rsid w:val="004974A1"/>
    <w:rsid w:val="004A15AA"/>
    <w:rsid w:val="004A2DE4"/>
    <w:rsid w:val="004A39D0"/>
    <w:rsid w:val="004A3AD2"/>
    <w:rsid w:val="004A47AA"/>
    <w:rsid w:val="004A4B87"/>
    <w:rsid w:val="004A5D6B"/>
    <w:rsid w:val="004A60B9"/>
    <w:rsid w:val="004A7944"/>
    <w:rsid w:val="004B0132"/>
    <w:rsid w:val="004B045B"/>
    <w:rsid w:val="004B1464"/>
    <w:rsid w:val="004B1DD4"/>
    <w:rsid w:val="004B567D"/>
    <w:rsid w:val="004B5F9D"/>
    <w:rsid w:val="004B69F2"/>
    <w:rsid w:val="004B75B7"/>
    <w:rsid w:val="004B7867"/>
    <w:rsid w:val="004C0041"/>
    <w:rsid w:val="004C08A5"/>
    <w:rsid w:val="004C15E9"/>
    <w:rsid w:val="004C1F88"/>
    <w:rsid w:val="004C39CD"/>
    <w:rsid w:val="004C459D"/>
    <w:rsid w:val="004C4AE6"/>
    <w:rsid w:val="004C5C47"/>
    <w:rsid w:val="004D0184"/>
    <w:rsid w:val="004D145D"/>
    <w:rsid w:val="004D192A"/>
    <w:rsid w:val="004D1EC1"/>
    <w:rsid w:val="004D2669"/>
    <w:rsid w:val="004D2BDB"/>
    <w:rsid w:val="004D2EFE"/>
    <w:rsid w:val="004D3FEE"/>
    <w:rsid w:val="004D4F8B"/>
    <w:rsid w:val="004D51D6"/>
    <w:rsid w:val="004D591C"/>
    <w:rsid w:val="004D70D4"/>
    <w:rsid w:val="004D77C2"/>
    <w:rsid w:val="004E105D"/>
    <w:rsid w:val="004E12C9"/>
    <w:rsid w:val="004E1B78"/>
    <w:rsid w:val="004E3F26"/>
    <w:rsid w:val="004E4526"/>
    <w:rsid w:val="004E45D8"/>
    <w:rsid w:val="004E4CC6"/>
    <w:rsid w:val="004F1797"/>
    <w:rsid w:val="004F2768"/>
    <w:rsid w:val="004F3159"/>
    <w:rsid w:val="004F3C81"/>
    <w:rsid w:val="004F4174"/>
    <w:rsid w:val="004F6AF0"/>
    <w:rsid w:val="00500791"/>
    <w:rsid w:val="005008C5"/>
    <w:rsid w:val="00500C05"/>
    <w:rsid w:val="00501543"/>
    <w:rsid w:val="005025F3"/>
    <w:rsid w:val="0050274B"/>
    <w:rsid w:val="00502E9D"/>
    <w:rsid w:val="00503BC1"/>
    <w:rsid w:val="005071E5"/>
    <w:rsid w:val="00511E86"/>
    <w:rsid w:val="00512B73"/>
    <w:rsid w:val="00514972"/>
    <w:rsid w:val="00515689"/>
    <w:rsid w:val="0051580D"/>
    <w:rsid w:val="00521CD6"/>
    <w:rsid w:val="00522A9B"/>
    <w:rsid w:val="00523829"/>
    <w:rsid w:val="00523D4B"/>
    <w:rsid w:val="00524356"/>
    <w:rsid w:val="00527218"/>
    <w:rsid w:val="00527919"/>
    <w:rsid w:val="00530263"/>
    <w:rsid w:val="005312B9"/>
    <w:rsid w:val="005342B1"/>
    <w:rsid w:val="005346A0"/>
    <w:rsid w:val="00534722"/>
    <w:rsid w:val="00534C8D"/>
    <w:rsid w:val="00535580"/>
    <w:rsid w:val="00536BD7"/>
    <w:rsid w:val="00536D9C"/>
    <w:rsid w:val="00540F89"/>
    <w:rsid w:val="0054332B"/>
    <w:rsid w:val="00544012"/>
    <w:rsid w:val="00547111"/>
    <w:rsid w:val="00550636"/>
    <w:rsid w:val="005525AC"/>
    <w:rsid w:val="00552AE2"/>
    <w:rsid w:val="00553121"/>
    <w:rsid w:val="0055451C"/>
    <w:rsid w:val="00556FD4"/>
    <w:rsid w:val="0055770E"/>
    <w:rsid w:val="00557AE3"/>
    <w:rsid w:val="00560889"/>
    <w:rsid w:val="00560EBB"/>
    <w:rsid w:val="00561F87"/>
    <w:rsid w:val="00563A10"/>
    <w:rsid w:val="00563D5B"/>
    <w:rsid w:val="005660AF"/>
    <w:rsid w:val="00566618"/>
    <w:rsid w:val="005667D1"/>
    <w:rsid w:val="0056691A"/>
    <w:rsid w:val="00567847"/>
    <w:rsid w:val="00570273"/>
    <w:rsid w:val="00571B3E"/>
    <w:rsid w:val="0057209D"/>
    <w:rsid w:val="005735E5"/>
    <w:rsid w:val="005778D3"/>
    <w:rsid w:val="0058077C"/>
    <w:rsid w:val="00580CF9"/>
    <w:rsid w:val="00581B3A"/>
    <w:rsid w:val="00582ADD"/>
    <w:rsid w:val="0058547D"/>
    <w:rsid w:val="0058551D"/>
    <w:rsid w:val="005860FD"/>
    <w:rsid w:val="0058663A"/>
    <w:rsid w:val="005879FC"/>
    <w:rsid w:val="00590B3D"/>
    <w:rsid w:val="00591310"/>
    <w:rsid w:val="005914AC"/>
    <w:rsid w:val="00592D74"/>
    <w:rsid w:val="0059464C"/>
    <w:rsid w:val="00597083"/>
    <w:rsid w:val="005975FE"/>
    <w:rsid w:val="005A0192"/>
    <w:rsid w:val="005A0A04"/>
    <w:rsid w:val="005A138F"/>
    <w:rsid w:val="005A1F44"/>
    <w:rsid w:val="005A2079"/>
    <w:rsid w:val="005A280F"/>
    <w:rsid w:val="005A2AC2"/>
    <w:rsid w:val="005A5426"/>
    <w:rsid w:val="005A67CC"/>
    <w:rsid w:val="005A6CCA"/>
    <w:rsid w:val="005A789D"/>
    <w:rsid w:val="005A793A"/>
    <w:rsid w:val="005B1E18"/>
    <w:rsid w:val="005B27A2"/>
    <w:rsid w:val="005B3B25"/>
    <w:rsid w:val="005B677C"/>
    <w:rsid w:val="005B6C8A"/>
    <w:rsid w:val="005B6F55"/>
    <w:rsid w:val="005C0275"/>
    <w:rsid w:val="005C050F"/>
    <w:rsid w:val="005C227B"/>
    <w:rsid w:val="005C2EC3"/>
    <w:rsid w:val="005C3A00"/>
    <w:rsid w:val="005C473F"/>
    <w:rsid w:val="005C48A9"/>
    <w:rsid w:val="005C571B"/>
    <w:rsid w:val="005C775A"/>
    <w:rsid w:val="005D02C9"/>
    <w:rsid w:val="005D23A9"/>
    <w:rsid w:val="005D3224"/>
    <w:rsid w:val="005D334F"/>
    <w:rsid w:val="005D336E"/>
    <w:rsid w:val="005D476D"/>
    <w:rsid w:val="005D5114"/>
    <w:rsid w:val="005D57ED"/>
    <w:rsid w:val="005D623C"/>
    <w:rsid w:val="005D71E5"/>
    <w:rsid w:val="005D7C78"/>
    <w:rsid w:val="005E0132"/>
    <w:rsid w:val="005E0307"/>
    <w:rsid w:val="005E11CB"/>
    <w:rsid w:val="005E2C44"/>
    <w:rsid w:val="005E3357"/>
    <w:rsid w:val="005E691D"/>
    <w:rsid w:val="005E76DE"/>
    <w:rsid w:val="005E7EB9"/>
    <w:rsid w:val="005F124B"/>
    <w:rsid w:val="005F136C"/>
    <w:rsid w:val="005F1FFB"/>
    <w:rsid w:val="005F41AF"/>
    <w:rsid w:val="005F46F4"/>
    <w:rsid w:val="005F5831"/>
    <w:rsid w:val="005F60B7"/>
    <w:rsid w:val="005F7DF7"/>
    <w:rsid w:val="006002A3"/>
    <w:rsid w:val="00601627"/>
    <w:rsid w:val="006016C0"/>
    <w:rsid w:val="00603281"/>
    <w:rsid w:val="00604119"/>
    <w:rsid w:val="00605931"/>
    <w:rsid w:val="00606A5C"/>
    <w:rsid w:val="00606EC5"/>
    <w:rsid w:val="00607264"/>
    <w:rsid w:val="0061186A"/>
    <w:rsid w:val="006127A8"/>
    <w:rsid w:val="00616789"/>
    <w:rsid w:val="00617062"/>
    <w:rsid w:val="00621017"/>
    <w:rsid w:val="00621188"/>
    <w:rsid w:val="006213A3"/>
    <w:rsid w:val="00621A3F"/>
    <w:rsid w:val="00622C57"/>
    <w:rsid w:val="00624577"/>
    <w:rsid w:val="006257ED"/>
    <w:rsid w:val="00627070"/>
    <w:rsid w:val="00627EEF"/>
    <w:rsid w:val="00630B48"/>
    <w:rsid w:val="006324B4"/>
    <w:rsid w:val="00632CBF"/>
    <w:rsid w:val="006332ED"/>
    <w:rsid w:val="00633456"/>
    <w:rsid w:val="00633FA1"/>
    <w:rsid w:val="00635D39"/>
    <w:rsid w:val="00635F01"/>
    <w:rsid w:val="006370BA"/>
    <w:rsid w:val="00637C64"/>
    <w:rsid w:val="00640FEB"/>
    <w:rsid w:val="006425AA"/>
    <w:rsid w:val="00643941"/>
    <w:rsid w:val="00643C8B"/>
    <w:rsid w:val="00645460"/>
    <w:rsid w:val="006465AC"/>
    <w:rsid w:val="0064678D"/>
    <w:rsid w:val="00647348"/>
    <w:rsid w:val="00651620"/>
    <w:rsid w:val="006520B1"/>
    <w:rsid w:val="00652B29"/>
    <w:rsid w:val="00652ECC"/>
    <w:rsid w:val="00653103"/>
    <w:rsid w:val="006533C9"/>
    <w:rsid w:val="00653B24"/>
    <w:rsid w:val="00654059"/>
    <w:rsid w:val="006540FF"/>
    <w:rsid w:val="006552EA"/>
    <w:rsid w:val="0065582F"/>
    <w:rsid w:val="00655AF6"/>
    <w:rsid w:val="00655E1E"/>
    <w:rsid w:val="00655EB8"/>
    <w:rsid w:val="006568DE"/>
    <w:rsid w:val="0065773E"/>
    <w:rsid w:val="006610FA"/>
    <w:rsid w:val="00661374"/>
    <w:rsid w:val="00661671"/>
    <w:rsid w:val="00661F03"/>
    <w:rsid w:val="00665CFF"/>
    <w:rsid w:val="006677FE"/>
    <w:rsid w:val="00672A58"/>
    <w:rsid w:val="00672CB4"/>
    <w:rsid w:val="0067402B"/>
    <w:rsid w:val="00675491"/>
    <w:rsid w:val="00675995"/>
    <w:rsid w:val="00675B84"/>
    <w:rsid w:val="006769FA"/>
    <w:rsid w:val="00680409"/>
    <w:rsid w:val="00681BA4"/>
    <w:rsid w:val="006827F8"/>
    <w:rsid w:val="00683634"/>
    <w:rsid w:val="00683715"/>
    <w:rsid w:val="0068431C"/>
    <w:rsid w:val="00684439"/>
    <w:rsid w:val="00684EB6"/>
    <w:rsid w:val="00685714"/>
    <w:rsid w:val="00685E08"/>
    <w:rsid w:val="00686587"/>
    <w:rsid w:val="00687115"/>
    <w:rsid w:val="00687426"/>
    <w:rsid w:val="00687933"/>
    <w:rsid w:val="00687D8E"/>
    <w:rsid w:val="00690B22"/>
    <w:rsid w:val="00691B26"/>
    <w:rsid w:val="006920DA"/>
    <w:rsid w:val="006929AB"/>
    <w:rsid w:val="006932CF"/>
    <w:rsid w:val="0069407F"/>
    <w:rsid w:val="006946EA"/>
    <w:rsid w:val="00694725"/>
    <w:rsid w:val="00695423"/>
    <w:rsid w:val="006957AE"/>
    <w:rsid w:val="00695808"/>
    <w:rsid w:val="006A0C3D"/>
    <w:rsid w:val="006A25D3"/>
    <w:rsid w:val="006A43DC"/>
    <w:rsid w:val="006A4940"/>
    <w:rsid w:val="006A4A13"/>
    <w:rsid w:val="006A4F2F"/>
    <w:rsid w:val="006A5820"/>
    <w:rsid w:val="006A5C47"/>
    <w:rsid w:val="006A7E5C"/>
    <w:rsid w:val="006B046A"/>
    <w:rsid w:val="006B1D3D"/>
    <w:rsid w:val="006B283B"/>
    <w:rsid w:val="006B3CC4"/>
    <w:rsid w:val="006B46FB"/>
    <w:rsid w:val="006B49B0"/>
    <w:rsid w:val="006B6126"/>
    <w:rsid w:val="006B65B6"/>
    <w:rsid w:val="006B6D6C"/>
    <w:rsid w:val="006C1686"/>
    <w:rsid w:val="006C179D"/>
    <w:rsid w:val="006C34A2"/>
    <w:rsid w:val="006C3E97"/>
    <w:rsid w:val="006C4362"/>
    <w:rsid w:val="006C4961"/>
    <w:rsid w:val="006C4E49"/>
    <w:rsid w:val="006C50C7"/>
    <w:rsid w:val="006C60C2"/>
    <w:rsid w:val="006C627B"/>
    <w:rsid w:val="006C64FD"/>
    <w:rsid w:val="006C666A"/>
    <w:rsid w:val="006D1CF7"/>
    <w:rsid w:val="006D1FBA"/>
    <w:rsid w:val="006D234A"/>
    <w:rsid w:val="006D4D85"/>
    <w:rsid w:val="006D4FBB"/>
    <w:rsid w:val="006D5A47"/>
    <w:rsid w:val="006D5BE6"/>
    <w:rsid w:val="006E06B4"/>
    <w:rsid w:val="006E147A"/>
    <w:rsid w:val="006E21FB"/>
    <w:rsid w:val="006E486F"/>
    <w:rsid w:val="006E5F9A"/>
    <w:rsid w:val="006E6AF5"/>
    <w:rsid w:val="006E700C"/>
    <w:rsid w:val="006F0D0F"/>
    <w:rsid w:val="006F3757"/>
    <w:rsid w:val="006F3994"/>
    <w:rsid w:val="006F4546"/>
    <w:rsid w:val="006F5B1F"/>
    <w:rsid w:val="006F6A38"/>
    <w:rsid w:val="007005CB"/>
    <w:rsid w:val="007006D7"/>
    <w:rsid w:val="00700B46"/>
    <w:rsid w:val="00700CBE"/>
    <w:rsid w:val="00705A29"/>
    <w:rsid w:val="00705EA7"/>
    <w:rsid w:val="00706F0C"/>
    <w:rsid w:val="00707FC2"/>
    <w:rsid w:val="007106E0"/>
    <w:rsid w:val="0071187E"/>
    <w:rsid w:val="007118F5"/>
    <w:rsid w:val="007121A1"/>
    <w:rsid w:val="007125C0"/>
    <w:rsid w:val="007137D4"/>
    <w:rsid w:val="00713B24"/>
    <w:rsid w:val="00714682"/>
    <w:rsid w:val="007148BF"/>
    <w:rsid w:val="00714C88"/>
    <w:rsid w:val="0072081C"/>
    <w:rsid w:val="007214C9"/>
    <w:rsid w:val="007217DF"/>
    <w:rsid w:val="007246EC"/>
    <w:rsid w:val="00724AEC"/>
    <w:rsid w:val="00724C18"/>
    <w:rsid w:val="00726BB5"/>
    <w:rsid w:val="00727C1F"/>
    <w:rsid w:val="00733D27"/>
    <w:rsid w:val="00733DC3"/>
    <w:rsid w:val="0073400D"/>
    <w:rsid w:val="00734015"/>
    <w:rsid w:val="007345B6"/>
    <w:rsid w:val="00735E32"/>
    <w:rsid w:val="007360A2"/>
    <w:rsid w:val="00736740"/>
    <w:rsid w:val="00736E0C"/>
    <w:rsid w:val="00737BC9"/>
    <w:rsid w:val="00741E20"/>
    <w:rsid w:val="00743AC8"/>
    <w:rsid w:val="007440FA"/>
    <w:rsid w:val="00744FEC"/>
    <w:rsid w:val="00745645"/>
    <w:rsid w:val="007503F6"/>
    <w:rsid w:val="007505B6"/>
    <w:rsid w:val="00750839"/>
    <w:rsid w:val="007513D1"/>
    <w:rsid w:val="00752873"/>
    <w:rsid w:val="00753076"/>
    <w:rsid w:val="00753B4B"/>
    <w:rsid w:val="00753EF2"/>
    <w:rsid w:val="00754395"/>
    <w:rsid w:val="007558CB"/>
    <w:rsid w:val="00756CB2"/>
    <w:rsid w:val="00757141"/>
    <w:rsid w:val="00760189"/>
    <w:rsid w:val="00760A6D"/>
    <w:rsid w:val="00761497"/>
    <w:rsid w:val="00762A8D"/>
    <w:rsid w:val="00763CFE"/>
    <w:rsid w:val="0076550E"/>
    <w:rsid w:val="0076554F"/>
    <w:rsid w:val="007679F3"/>
    <w:rsid w:val="00767E82"/>
    <w:rsid w:val="00767FD7"/>
    <w:rsid w:val="007701BE"/>
    <w:rsid w:val="007710B5"/>
    <w:rsid w:val="00772702"/>
    <w:rsid w:val="007728F6"/>
    <w:rsid w:val="0077368F"/>
    <w:rsid w:val="00775067"/>
    <w:rsid w:val="007758FD"/>
    <w:rsid w:val="007803AE"/>
    <w:rsid w:val="00781F71"/>
    <w:rsid w:val="00783202"/>
    <w:rsid w:val="007837AA"/>
    <w:rsid w:val="00784529"/>
    <w:rsid w:val="00784C67"/>
    <w:rsid w:val="00785960"/>
    <w:rsid w:val="00786CB2"/>
    <w:rsid w:val="007873B7"/>
    <w:rsid w:val="00792342"/>
    <w:rsid w:val="00793B90"/>
    <w:rsid w:val="00794126"/>
    <w:rsid w:val="00795EC3"/>
    <w:rsid w:val="00796340"/>
    <w:rsid w:val="00796FB0"/>
    <w:rsid w:val="007977A8"/>
    <w:rsid w:val="00797D63"/>
    <w:rsid w:val="007A1181"/>
    <w:rsid w:val="007A17B4"/>
    <w:rsid w:val="007A196A"/>
    <w:rsid w:val="007A19E5"/>
    <w:rsid w:val="007A20A5"/>
    <w:rsid w:val="007A5424"/>
    <w:rsid w:val="007A5793"/>
    <w:rsid w:val="007B166A"/>
    <w:rsid w:val="007B2784"/>
    <w:rsid w:val="007B2FA6"/>
    <w:rsid w:val="007B3685"/>
    <w:rsid w:val="007B512A"/>
    <w:rsid w:val="007B5BF7"/>
    <w:rsid w:val="007B6188"/>
    <w:rsid w:val="007B7F3C"/>
    <w:rsid w:val="007C1188"/>
    <w:rsid w:val="007C2097"/>
    <w:rsid w:val="007C2C12"/>
    <w:rsid w:val="007C6FB9"/>
    <w:rsid w:val="007C7583"/>
    <w:rsid w:val="007D0515"/>
    <w:rsid w:val="007D07EB"/>
    <w:rsid w:val="007D0C39"/>
    <w:rsid w:val="007D22CD"/>
    <w:rsid w:val="007D340E"/>
    <w:rsid w:val="007D3CF9"/>
    <w:rsid w:val="007D5D3F"/>
    <w:rsid w:val="007D605F"/>
    <w:rsid w:val="007D6A07"/>
    <w:rsid w:val="007D7611"/>
    <w:rsid w:val="007E0E03"/>
    <w:rsid w:val="007E34EA"/>
    <w:rsid w:val="007E3E8C"/>
    <w:rsid w:val="007E582A"/>
    <w:rsid w:val="007E6A66"/>
    <w:rsid w:val="007E6F56"/>
    <w:rsid w:val="007F0A4A"/>
    <w:rsid w:val="007F1F63"/>
    <w:rsid w:val="007F2779"/>
    <w:rsid w:val="007F2C7F"/>
    <w:rsid w:val="007F4467"/>
    <w:rsid w:val="007F7259"/>
    <w:rsid w:val="007F72C0"/>
    <w:rsid w:val="007F741D"/>
    <w:rsid w:val="007F77BA"/>
    <w:rsid w:val="007F7C59"/>
    <w:rsid w:val="00801B1D"/>
    <w:rsid w:val="00801F6C"/>
    <w:rsid w:val="00802E5B"/>
    <w:rsid w:val="008040A8"/>
    <w:rsid w:val="008043D6"/>
    <w:rsid w:val="00804740"/>
    <w:rsid w:val="008066AE"/>
    <w:rsid w:val="0080749F"/>
    <w:rsid w:val="0080771C"/>
    <w:rsid w:val="00807BB8"/>
    <w:rsid w:val="00811951"/>
    <w:rsid w:val="00811ACA"/>
    <w:rsid w:val="008125E6"/>
    <w:rsid w:val="00812E13"/>
    <w:rsid w:val="00814647"/>
    <w:rsid w:val="00815277"/>
    <w:rsid w:val="008209C0"/>
    <w:rsid w:val="00820CDD"/>
    <w:rsid w:val="00820EC9"/>
    <w:rsid w:val="0082406F"/>
    <w:rsid w:val="00826D02"/>
    <w:rsid w:val="0082777C"/>
    <w:rsid w:val="008279FA"/>
    <w:rsid w:val="0083045B"/>
    <w:rsid w:val="008329D1"/>
    <w:rsid w:val="00834ADC"/>
    <w:rsid w:val="00837949"/>
    <w:rsid w:val="0084076F"/>
    <w:rsid w:val="00840CE9"/>
    <w:rsid w:val="00841F06"/>
    <w:rsid w:val="0084297B"/>
    <w:rsid w:val="0084325C"/>
    <w:rsid w:val="00843EDB"/>
    <w:rsid w:val="00845C34"/>
    <w:rsid w:val="00846A6B"/>
    <w:rsid w:val="00846D1C"/>
    <w:rsid w:val="00847C79"/>
    <w:rsid w:val="0085044D"/>
    <w:rsid w:val="008510DE"/>
    <w:rsid w:val="00851856"/>
    <w:rsid w:val="00851A66"/>
    <w:rsid w:val="00853B99"/>
    <w:rsid w:val="00854393"/>
    <w:rsid w:val="00855646"/>
    <w:rsid w:val="00855CFE"/>
    <w:rsid w:val="0086017E"/>
    <w:rsid w:val="00860E60"/>
    <w:rsid w:val="008626E7"/>
    <w:rsid w:val="00862A9A"/>
    <w:rsid w:val="00865B22"/>
    <w:rsid w:val="00866726"/>
    <w:rsid w:val="00867255"/>
    <w:rsid w:val="0086748F"/>
    <w:rsid w:val="008701C3"/>
    <w:rsid w:val="00870EE7"/>
    <w:rsid w:val="00877545"/>
    <w:rsid w:val="00877604"/>
    <w:rsid w:val="0087797C"/>
    <w:rsid w:val="00880BE1"/>
    <w:rsid w:val="00883391"/>
    <w:rsid w:val="0088414A"/>
    <w:rsid w:val="00884319"/>
    <w:rsid w:val="00884888"/>
    <w:rsid w:val="00884955"/>
    <w:rsid w:val="008863B9"/>
    <w:rsid w:val="00887DE1"/>
    <w:rsid w:val="00891B38"/>
    <w:rsid w:val="00891FA5"/>
    <w:rsid w:val="00893CF1"/>
    <w:rsid w:val="0089491B"/>
    <w:rsid w:val="0089574B"/>
    <w:rsid w:val="00896149"/>
    <w:rsid w:val="00897069"/>
    <w:rsid w:val="00897833"/>
    <w:rsid w:val="008A164F"/>
    <w:rsid w:val="008A1A80"/>
    <w:rsid w:val="008A2DE1"/>
    <w:rsid w:val="008A351B"/>
    <w:rsid w:val="008A45A6"/>
    <w:rsid w:val="008A45BC"/>
    <w:rsid w:val="008A4671"/>
    <w:rsid w:val="008A4D97"/>
    <w:rsid w:val="008A537B"/>
    <w:rsid w:val="008A7B99"/>
    <w:rsid w:val="008B02F1"/>
    <w:rsid w:val="008B0536"/>
    <w:rsid w:val="008B1308"/>
    <w:rsid w:val="008B1E89"/>
    <w:rsid w:val="008B2537"/>
    <w:rsid w:val="008B2756"/>
    <w:rsid w:val="008B419A"/>
    <w:rsid w:val="008B5D18"/>
    <w:rsid w:val="008B71D8"/>
    <w:rsid w:val="008B7AF2"/>
    <w:rsid w:val="008C04EB"/>
    <w:rsid w:val="008C0AE3"/>
    <w:rsid w:val="008C0DD3"/>
    <w:rsid w:val="008C4354"/>
    <w:rsid w:val="008D0BD8"/>
    <w:rsid w:val="008D1D1E"/>
    <w:rsid w:val="008D1E5C"/>
    <w:rsid w:val="008D26AE"/>
    <w:rsid w:val="008D3C14"/>
    <w:rsid w:val="008D66D8"/>
    <w:rsid w:val="008E0FA4"/>
    <w:rsid w:val="008E2FC0"/>
    <w:rsid w:val="008E3254"/>
    <w:rsid w:val="008E3EE0"/>
    <w:rsid w:val="008E546A"/>
    <w:rsid w:val="008E5D6C"/>
    <w:rsid w:val="008E7537"/>
    <w:rsid w:val="008E7EC4"/>
    <w:rsid w:val="008F09B1"/>
    <w:rsid w:val="008F09F8"/>
    <w:rsid w:val="008F0CAB"/>
    <w:rsid w:val="008F163D"/>
    <w:rsid w:val="008F24FD"/>
    <w:rsid w:val="008F4535"/>
    <w:rsid w:val="008F5439"/>
    <w:rsid w:val="008F56A0"/>
    <w:rsid w:val="008F608F"/>
    <w:rsid w:val="008F686C"/>
    <w:rsid w:val="008F6DC1"/>
    <w:rsid w:val="0090148A"/>
    <w:rsid w:val="0090305C"/>
    <w:rsid w:val="009032D2"/>
    <w:rsid w:val="00906752"/>
    <w:rsid w:val="00906A58"/>
    <w:rsid w:val="00910D57"/>
    <w:rsid w:val="009114CF"/>
    <w:rsid w:val="009143E6"/>
    <w:rsid w:val="009148DE"/>
    <w:rsid w:val="00914A0A"/>
    <w:rsid w:val="00914F69"/>
    <w:rsid w:val="00915008"/>
    <w:rsid w:val="00915A68"/>
    <w:rsid w:val="00916401"/>
    <w:rsid w:val="00916726"/>
    <w:rsid w:val="009173DA"/>
    <w:rsid w:val="0092244A"/>
    <w:rsid w:val="0092248C"/>
    <w:rsid w:val="00922C75"/>
    <w:rsid w:val="00923E5F"/>
    <w:rsid w:val="00924E45"/>
    <w:rsid w:val="0092581D"/>
    <w:rsid w:val="00926758"/>
    <w:rsid w:val="00931191"/>
    <w:rsid w:val="00933831"/>
    <w:rsid w:val="00933C83"/>
    <w:rsid w:val="00934635"/>
    <w:rsid w:val="0093610F"/>
    <w:rsid w:val="009367B1"/>
    <w:rsid w:val="00936A21"/>
    <w:rsid w:val="00941E30"/>
    <w:rsid w:val="00941ED2"/>
    <w:rsid w:val="0094321E"/>
    <w:rsid w:val="009433BC"/>
    <w:rsid w:val="009437C6"/>
    <w:rsid w:val="00944614"/>
    <w:rsid w:val="00945B81"/>
    <w:rsid w:val="00946B6F"/>
    <w:rsid w:val="00946FBC"/>
    <w:rsid w:val="0094719C"/>
    <w:rsid w:val="009518BD"/>
    <w:rsid w:val="0095236F"/>
    <w:rsid w:val="00952730"/>
    <w:rsid w:val="00953556"/>
    <w:rsid w:val="00954366"/>
    <w:rsid w:val="00954779"/>
    <w:rsid w:val="009569BA"/>
    <w:rsid w:val="00956A69"/>
    <w:rsid w:val="009574CA"/>
    <w:rsid w:val="00962175"/>
    <w:rsid w:val="009631CC"/>
    <w:rsid w:val="0096328F"/>
    <w:rsid w:val="00963389"/>
    <w:rsid w:val="0096394A"/>
    <w:rsid w:val="00963BC0"/>
    <w:rsid w:val="009641A6"/>
    <w:rsid w:val="00964F2E"/>
    <w:rsid w:val="009657EE"/>
    <w:rsid w:val="009661E2"/>
    <w:rsid w:val="00966330"/>
    <w:rsid w:val="0096774C"/>
    <w:rsid w:val="00970B51"/>
    <w:rsid w:val="00975417"/>
    <w:rsid w:val="0097613F"/>
    <w:rsid w:val="009777D9"/>
    <w:rsid w:val="00980AB2"/>
    <w:rsid w:val="00980ABA"/>
    <w:rsid w:val="00980EEC"/>
    <w:rsid w:val="00983AF6"/>
    <w:rsid w:val="00983B4B"/>
    <w:rsid w:val="00986699"/>
    <w:rsid w:val="00987609"/>
    <w:rsid w:val="009907FC"/>
    <w:rsid w:val="00990E0D"/>
    <w:rsid w:val="0099152F"/>
    <w:rsid w:val="00991B88"/>
    <w:rsid w:val="00991BAE"/>
    <w:rsid w:val="009925A6"/>
    <w:rsid w:val="00993098"/>
    <w:rsid w:val="00993DA4"/>
    <w:rsid w:val="00994B9A"/>
    <w:rsid w:val="00996C5C"/>
    <w:rsid w:val="0099734B"/>
    <w:rsid w:val="009A03B7"/>
    <w:rsid w:val="009A1827"/>
    <w:rsid w:val="009A1BF3"/>
    <w:rsid w:val="009A3E5A"/>
    <w:rsid w:val="009A5753"/>
    <w:rsid w:val="009A579D"/>
    <w:rsid w:val="009A6B53"/>
    <w:rsid w:val="009A7778"/>
    <w:rsid w:val="009B0246"/>
    <w:rsid w:val="009B09B2"/>
    <w:rsid w:val="009B1856"/>
    <w:rsid w:val="009B1A24"/>
    <w:rsid w:val="009B1CF2"/>
    <w:rsid w:val="009B2FBD"/>
    <w:rsid w:val="009B31F2"/>
    <w:rsid w:val="009B4115"/>
    <w:rsid w:val="009B4722"/>
    <w:rsid w:val="009B4B2C"/>
    <w:rsid w:val="009B5DC6"/>
    <w:rsid w:val="009B60BF"/>
    <w:rsid w:val="009B67D6"/>
    <w:rsid w:val="009B6B25"/>
    <w:rsid w:val="009B6D54"/>
    <w:rsid w:val="009B76BC"/>
    <w:rsid w:val="009C04CC"/>
    <w:rsid w:val="009C1A89"/>
    <w:rsid w:val="009C3C81"/>
    <w:rsid w:val="009C3FD3"/>
    <w:rsid w:val="009C5144"/>
    <w:rsid w:val="009C5CCE"/>
    <w:rsid w:val="009C6E9A"/>
    <w:rsid w:val="009C7DB3"/>
    <w:rsid w:val="009D0230"/>
    <w:rsid w:val="009D0813"/>
    <w:rsid w:val="009D1BA3"/>
    <w:rsid w:val="009D2032"/>
    <w:rsid w:val="009D27C3"/>
    <w:rsid w:val="009D4883"/>
    <w:rsid w:val="009D56F9"/>
    <w:rsid w:val="009D611E"/>
    <w:rsid w:val="009D766D"/>
    <w:rsid w:val="009D7D5E"/>
    <w:rsid w:val="009E3297"/>
    <w:rsid w:val="009E4F2A"/>
    <w:rsid w:val="009E69E5"/>
    <w:rsid w:val="009F100E"/>
    <w:rsid w:val="009F1D0F"/>
    <w:rsid w:val="009F203E"/>
    <w:rsid w:val="009F2183"/>
    <w:rsid w:val="009F24EE"/>
    <w:rsid w:val="009F28FD"/>
    <w:rsid w:val="009F32AD"/>
    <w:rsid w:val="009F41DF"/>
    <w:rsid w:val="009F6631"/>
    <w:rsid w:val="009F6F83"/>
    <w:rsid w:val="009F734F"/>
    <w:rsid w:val="009F7638"/>
    <w:rsid w:val="009F76C7"/>
    <w:rsid w:val="009F7FE4"/>
    <w:rsid w:val="00A02397"/>
    <w:rsid w:val="00A024A8"/>
    <w:rsid w:val="00A03910"/>
    <w:rsid w:val="00A03A77"/>
    <w:rsid w:val="00A04D1C"/>
    <w:rsid w:val="00A07DCC"/>
    <w:rsid w:val="00A105F9"/>
    <w:rsid w:val="00A11A16"/>
    <w:rsid w:val="00A11C23"/>
    <w:rsid w:val="00A1336A"/>
    <w:rsid w:val="00A134AA"/>
    <w:rsid w:val="00A149B1"/>
    <w:rsid w:val="00A15297"/>
    <w:rsid w:val="00A1531E"/>
    <w:rsid w:val="00A15467"/>
    <w:rsid w:val="00A15CD6"/>
    <w:rsid w:val="00A17D39"/>
    <w:rsid w:val="00A20DFC"/>
    <w:rsid w:val="00A21103"/>
    <w:rsid w:val="00A21EAC"/>
    <w:rsid w:val="00A23529"/>
    <w:rsid w:val="00A23D0A"/>
    <w:rsid w:val="00A242F6"/>
    <w:rsid w:val="00A246B6"/>
    <w:rsid w:val="00A26D21"/>
    <w:rsid w:val="00A270A9"/>
    <w:rsid w:val="00A3046A"/>
    <w:rsid w:val="00A3083A"/>
    <w:rsid w:val="00A30C5C"/>
    <w:rsid w:val="00A30E51"/>
    <w:rsid w:val="00A316AB"/>
    <w:rsid w:val="00A31731"/>
    <w:rsid w:val="00A32BF2"/>
    <w:rsid w:val="00A3382F"/>
    <w:rsid w:val="00A349F0"/>
    <w:rsid w:val="00A35B06"/>
    <w:rsid w:val="00A37074"/>
    <w:rsid w:val="00A41A7D"/>
    <w:rsid w:val="00A424A3"/>
    <w:rsid w:val="00A44F1C"/>
    <w:rsid w:val="00A45191"/>
    <w:rsid w:val="00A45811"/>
    <w:rsid w:val="00A45B22"/>
    <w:rsid w:val="00A47E70"/>
    <w:rsid w:val="00A50B23"/>
    <w:rsid w:val="00A50CF0"/>
    <w:rsid w:val="00A52CE9"/>
    <w:rsid w:val="00A566C4"/>
    <w:rsid w:val="00A57183"/>
    <w:rsid w:val="00A608F4"/>
    <w:rsid w:val="00A61189"/>
    <w:rsid w:val="00A61937"/>
    <w:rsid w:val="00A62884"/>
    <w:rsid w:val="00A628CA"/>
    <w:rsid w:val="00A637E9"/>
    <w:rsid w:val="00A63E68"/>
    <w:rsid w:val="00A64398"/>
    <w:rsid w:val="00A65802"/>
    <w:rsid w:val="00A665E1"/>
    <w:rsid w:val="00A67FEB"/>
    <w:rsid w:val="00A7033B"/>
    <w:rsid w:val="00A710F9"/>
    <w:rsid w:val="00A71CA0"/>
    <w:rsid w:val="00A728A6"/>
    <w:rsid w:val="00A734AA"/>
    <w:rsid w:val="00A7421D"/>
    <w:rsid w:val="00A755BF"/>
    <w:rsid w:val="00A75A61"/>
    <w:rsid w:val="00A7671C"/>
    <w:rsid w:val="00A77C24"/>
    <w:rsid w:val="00A8193A"/>
    <w:rsid w:val="00A8283B"/>
    <w:rsid w:val="00A828D9"/>
    <w:rsid w:val="00A83387"/>
    <w:rsid w:val="00A8342A"/>
    <w:rsid w:val="00A8462E"/>
    <w:rsid w:val="00A85052"/>
    <w:rsid w:val="00A85AA0"/>
    <w:rsid w:val="00A860D6"/>
    <w:rsid w:val="00A86EE3"/>
    <w:rsid w:val="00A87BEB"/>
    <w:rsid w:val="00A901F0"/>
    <w:rsid w:val="00A94667"/>
    <w:rsid w:val="00A96DE5"/>
    <w:rsid w:val="00A977D6"/>
    <w:rsid w:val="00A97875"/>
    <w:rsid w:val="00AA050D"/>
    <w:rsid w:val="00AA1B6E"/>
    <w:rsid w:val="00AA25AF"/>
    <w:rsid w:val="00AA2853"/>
    <w:rsid w:val="00AA2CBC"/>
    <w:rsid w:val="00AA3FA6"/>
    <w:rsid w:val="00AA6276"/>
    <w:rsid w:val="00AA6BCA"/>
    <w:rsid w:val="00AB0E6A"/>
    <w:rsid w:val="00AB22A5"/>
    <w:rsid w:val="00AB2742"/>
    <w:rsid w:val="00AB292C"/>
    <w:rsid w:val="00AB33CD"/>
    <w:rsid w:val="00AB36DA"/>
    <w:rsid w:val="00AB424E"/>
    <w:rsid w:val="00AB43EA"/>
    <w:rsid w:val="00AB449C"/>
    <w:rsid w:val="00AB4741"/>
    <w:rsid w:val="00AC0CBB"/>
    <w:rsid w:val="00AC16E3"/>
    <w:rsid w:val="00AC3B6F"/>
    <w:rsid w:val="00AC4ABE"/>
    <w:rsid w:val="00AC4E48"/>
    <w:rsid w:val="00AC5298"/>
    <w:rsid w:val="00AC5467"/>
    <w:rsid w:val="00AC5820"/>
    <w:rsid w:val="00AC5CE2"/>
    <w:rsid w:val="00AC6342"/>
    <w:rsid w:val="00AC731D"/>
    <w:rsid w:val="00AC7A27"/>
    <w:rsid w:val="00AD01E4"/>
    <w:rsid w:val="00AD16E3"/>
    <w:rsid w:val="00AD1CD8"/>
    <w:rsid w:val="00AD3B57"/>
    <w:rsid w:val="00AD436F"/>
    <w:rsid w:val="00AD51F8"/>
    <w:rsid w:val="00AD6B84"/>
    <w:rsid w:val="00AD777A"/>
    <w:rsid w:val="00AE290D"/>
    <w:rsid w:val="00AE2ACC"/>
    <w:rsid w:val="00AE34F4"/>
    <w:rsid w:val="00AE387B"/>
    <w:rsid w:val="00AE41E5"/>
    <w:rsid w:val="00AE4361"/>
    <w:rsid w:val="00AE45E8"/>
    <w:rsid w:val="00AE476A"/>
    <w:rsid w:val="00AE4E07"/>
    <w:rsid w:val="00AE4F0B"/>
    <w:rsid w:val="00AF02F7"/>
    <w:rsid w:val="00AF19AD"/>
    <w:rsid w:val="00AF232D"/>
    <w:rsid w:val="00AF3161"/>
    <w:rsid w:val="00AF38D9"/>
    <w:rsid w:val="00AF3C1D"/>
    <w:rsid w:val="00AF4506"/>
    <w:rsid w:val="00AF5034"/>
    <w:rsid w:val="00AF540C"/>
    <w:rsid w:val="00AF5A11"/>
    <w:rsid w:val="00AF6330"/>
    <w:rsid w:val="00AF70F8"/>
    <w:rsid w:val="00AF7211"/>
    <w:rsid w:val="00B027E1"/>
    <w:rsid w:val="00B04223"/>
    <w:rsid w:val="00B04693"/>
    <w:rsid w:val="00B04D6E"/>
    <w:rsid w:val="00B06564"/>
    <w:rsid w:val="00B078CA"/>
    <w:rsid w:val="00B11E61"/>
    <w:rsid w:val="00B12A7C"/>
    <w:rsid w:val="00B13601"/>
    <w:rsid w:val="00B13DFE"/>
    <w:rsid w:val="00B14752"/>
    <w:rsid w:val="00B15988"/>
    <w:rsid w:val="00B169D8"/>
    <w:rsid w:val="00B16A39"/>
    <w:rsid w:val="00B202F3"/>
    <w:rsid w:val="00B210FA"/>
    <w:rsid w:val="00B223C6"/>
    <w:rsid w:val="00B23306"/>
    <w:rsid w:val="00B23683"/>
    <w:rsid w:val="00B2396D"/>
    <w:rsid w:val="00B23F81"/>
    <w:rsid w:val="00B258BB"/>
    <w:rsid w:val="00B27545"/>
    <w:rsid w:val="00B2766F"/>
    <w:rsid w:val="00B3004E"/>
    <w:rsid w:val="00B303F8"/>
    <w:rsid w:val="00B31EF5"/>
    <w:rsid w:val="00B34063"/>
    <w:rsid w:val="00B34240"/>
    <w:rsid w:val="00B365E4"/>
    <w:rsid w:val="00B36A44"/>
    <w:rsid w:val="00B40AC6"/>
    <w:rsid w:val="00B40C48"/>
    <w:rsid w:val="00B41FEE"/>
    <w:rsid w:val="00B44E45"/>
    <w:rsid w:val="00B45BE1"/>
    <w:rsid w:val="00B479B6"/>
    <w:rsid w:val="00B50316"/>
    <w:rsid w:val="00B507A4"/>
    <w:rsid w:val="00B5266C"/>
    <w:rsid w:val="00B545C2"/>
    <w:rsid w:val="00B565B4"/>
    <w:rsid w:val="00B56D5E"/>
    <w:rsid w:val="00B56F74"/>
    <w:rsid w:val="00B5755F"/>
    <w:rsid w:val="00B5791E"/>
    <w:rsid w:val="00B57C2B"/>
    <w:rsid w:val="00B601C5"/>
    <w:rsid w:val="00B61C73"/>
    <w:rsid w:val="00B61D55"/>
    <w:rsid w:val="00B61E3B"/>
    <w:rsid w:val="00B62492"/>
    <w:rsid w:val="00B62ADC"/>
    <w:rsid w:val="00B63F83"/>
    <w:rsid w:val="00B64647"/>
    <w:rsid w:val="00B65437"/>
    <w:rsid w:val="00B65502"/>
    <w:rsid w:val="00B66631"/>
    <w:rsid w:val="00B67B97"/>
    <w:rsid w:val="00B704AE"/>
    <w:rsid w:val="00B70622"/>
    <w:rsid w:val="00B70C6B"/>
    <w:rsid w:val="00B7347F"/>
    <w:rsid w:val="00B7433E"/>
    <w:rsid w:val="00B746D3"/>
    <w:rsid w:val="00B75056"/>
    <w:rsid w:val="00B75175"/>
    <w:rsid w:val="00B820AC"/>
    <w:rsid w:val="00B832EB"/>
    <w:rsid w:val="00B844E0"/>
    <w:rsid w:val="00B84FC3"/>
    <w:rsid w:val="00B858A3"/>
    <w:rsid w:val="00B85E66"/>
    <w:rsid w:val="00B86A77"/>
    <w:rsid w:val="00B91605"/>
    <w:rsid w:val="00B91C8C"/>
    <w:rsid w:val="00B94AFA"/>
    <w:rsid w:val="00B95474"/>
    <w:rsid w:val="00B968C8"/>
    <w:rsid w:val="00B977C7"/>
    <w:rsid w:val="00B97A7E"/>
    <w:rsid w:val="00B97CE7"/>
    <w:rsid w:val="00B97EF9"/>
    <w:rsid w:val="00BA04C2"/>
    <w:rsid w:val="00BA3EC5"/>
    <w:rsid w:val="00BA4071"/>
    <w:rsid w:val="00BA4DEE"/>
    <w:rsid w:val="00BA51D9"/>
    <w:rsid w:val="00BA6DD5"/>
    <w:rsid w:val="00BB0538"/>
    <w:rsid w:val="00BB52A0"/>
    <w:rsid w:val="00BB5DFC"/>
    <w:rsid w:val="00BB61FB"/>
    <w:rsid w:val="00BB6EAD"/>
    <w:rsid w:val="00BB7050"/>
    <w:rsid w:val="00BB79A0"/>
    <w:rsid w:val="00BB7FBB"/>
    <w:rsid w:val="00BC0174"/>
    <w:rsid w:val="00BC1058"/>
    <w:rsid w:val="00BC3415"/>
    <w:rsid w:val="00BC343A"/>
    <w:rsid w:val="00BC37E7"/>
    <w:rsid w:val="00BC3E97"/>
    <w:rsid w:val="00BC3EA0"/>
    <w:rsid w:val="00BC495F"/>
    <w:rsid w:val="00BC4E7E"/>
    <w:rsid w:val="00BC62B7"/>
    <w:rsid w:val="00BC65B6"/>
    <w:rsid w:val="00BC76D7"/>
    <w:rsid w:val="00BC7F66"/>
    <w:rsid w:val="00BD0E19"/>
    <w:rsid w:val="00BD1D4C"/>
    <w:rsid w:val="00BD1F73"/>
    <w:rsid w:val="00BD1FEA"/>
    <w:rsid w:val="00BD279D"/>
    <w:rsid w:val="00BD37E2"/>
    <w:rsid w:val="00BD466D"/>
    <w:rsid w:val="00BD4C84"/>
    <w:rsid w:val="00BD4F16"/>
    <w:rsid w:val="00BD589D"/>
    <w:rsid w:val="00BD5F3C"/>
    <w:rsid w:val="00BD6BB8"/>
    <w:rsid w:val="00BD72D1"/>
    <w:rsid w:val="00BE040E"/>
    <w:rsid w:val="00BE0DB4"/>
    <w:rsid w:val="00BE1540"/>
    <w:rsid w:val="00BE24BE"/>
    <w:rsid w:val="00BE5FD0"/>
    <w:rsid w:val="00BE6BD7"/>
    <w:rsid w:val="00BF11A0"/>
    <w:rsid w:val="00BF36AF"/>
    <w:rsid w:val="00BF3EE1"/>
    <w:rsid w:val="00BF4760"/>
    <w:rsid w:val="00BF47B6"/>
    <w:rsid w:val="00BF497C"/>
    <w:rsid w:val="00BF5F4A"/>
    <w:rsid w:val="00BF7ADB"/>
    <w:rsid w:val="00BF7CC5"/>
    <w:rsid w:val="00BF7E39"/>
    <w:rsid w:val="00C00FB8"/>
    <w:rsid w:val="00C01458"/>
    <w:rsid w:val="00C04195"/>
    <w:rsid w:val="00C05574"/>
    <w:rsid w:val="00C07D18"/>
    <w:rsid w:val="00C11C7F"/>
    <w:rsid w:val="00C12022"/>
    <w:rsid w:val="00C120F4"/>
    <w:rsid w:val="00C1265E"/>
    <w:rsid w:val="00C1370D"/>
    <w:rsid w:val="00C14613"/>
    <w:rsid w:val="00C171AF"/>
    <w:rsid w:val="00C174C0"/>
    <w:rsid w:val="00C206D8"/>
    <w:rsid w:val="00C21B9B"/>
    <w:rsid w:val="00C21BD4"/>
    <w:rsid w:val="00C2490D"/>
    <w:rsid w:val="00C30C63"/>
    <w:rsid w:val="00C335F7"/>
    <w:rsid w:val="00C3365E"/>
    <w:rsid w:val="00C40022"/>
    <w:rsid w:val="00C40BBC"/>
    <w:rsid w:val="00C418FE"/>
    <w:rsid w:val="00C44AC8"/>
    <w:rsid w:val="00C44B87"/>
    <w:rsid w:val="00C45A3C"/>
    <w:rsid w:val="00C4617D"/>
    <w:rsid w:val="00C467A6"/>
    <w:rsid w:val="00C50CD3"/>
    <w:rsid w:val="00C5141F"/>
    <w:rsid w:val="00C52F9F"/>
    <w:rsid w:val="00C5433B"/>
    <w:rsid w:val="00C60946"/>
    <w:rsid w:val="00C614D4"/>
    <w:rsid w:val="00C6198A"/>
    <w:rsid w:val="00C61DF9"/>
    <w:rsid w:val="00C62038"/>
    <w:rsid w:val="00C621FF"/>
    <w:rsid w:val="00C62890"/>
    <w:rsid w:val="00C630B3"/>
    <w:rsid w:val="00C63216"/>
    <w:rsid w:val="00C636BC"/>
    <w:rsid w:val="00C64954"/>
    <w:rsid w:val="00C64A43"/>
    <w:rsid w:val="00C66656"/>
    <w:rsid w:val="00C66BA2"/>
    <w:rsid w:val="00C70901"/>
    <w:rsid w:val="00C719A2"/>
    <w:rsid w:val="00C71B92"/>
    <w:rsid w:val="00C74D27"/>
    <w:rsid w:val="00C76402"/>
    <w:rsid w:val="00C769FC"/>
    <w:rsid w:val="00C76C80"/>
    <w:rsid w:val="00C77675"/>
    <w:rsid w:val="00C776F0"/>
    <w:rsid w:val="00C777E4"/>
    <w:rsid w:val="00C806B3"/>
    <w:rsid w:val="00C81787"/>
    <w:rsid w:val="00C83F2B"/>
    <w:rsid w:val="00C840DA"/>
    <w:rsid w:val="00C8490E"/>
    <w:rsid w:val="00C85CAE"/>
    <w:rsid w:val="00C86AD0"/>
    <w:rsid w:val="00C86BEC"/>
    <w:rsid w:val="00C87979"/>
    <w:rsid w:val="00C9104B"/>
    <w:rsid w:val="00C910BC"/>
    <w:rsid w:val="00C91C85"/>
    <w:rsid w:val="00C92922"/>
    <w:rsid w:val="00C9392B"/>
    <w:rsid w:val="00C93CDB"/>
    <w:rsid w:val="00C944C5"/>
    <w:rsid w:val="00C95597"/>
    <w:rsid w:val="00C9571C"/>
    <w:rsid w:val="00C95985"/>
    <w:rsid w:val="00C95B48"/>
    <w:rsid w:val="00CA1548"/>
    <w:rsid w:val="00CA1D94"/>
    <w:rsid w:val="00CA438F"/>
    <w:rsid w:val="00CA5917"/>
    <w:rsid w:val="00CA63C4"/>
    <w:rsid w:val="00CA7D95"/>
    <w:rsid w:val="00CA7F11"/>
    <w:rsid w:val="00CB0CDA"/>
    <w:rsid w:val="00CB110E"/>
    <w:rsid w:val="00CB1167"/>
    <w:rsid w:val="00CB1349"/>
    <w:rsid w:val="00CB1652"/>
    <w:rsid w:val="00CB1C12"/>
    <w:rsid w:val="00CB2AF7"/>
    <w:rsid w:val="00CB2C5A"/>
    <w:rsid w:val="00CB35FB"/>
    <w:rsid w:val="00CB4037"/>
    <w:rsid w:val="00CB55C8"/>
    <w:rsid w:val="00CB6E26"/>
    <w:rsid w:val="00CB7D1C"/>
    <w:rsid w:val="00CC0F37"/>
    <w:rsid w:val="00CC12D0"/>
    <w:rsid w:val="00CC5026"/>
    <w:rsid w:val="00CC68D0"/>
    <w:rsid w:val="00CC6FCC"/>
    <w:rsid w:val="00CD09D3"/>
    <w:rsid w:val="00CD245B"/>
    <w:rsid w:val="00CD2ECB"/>
    <w:rsid w:val="00CD32FF"/>
    <w:rsid w:val="00CD5C1E"/>
    <w:rsid w:val="00CD5CCD"/>
    <w:rsid w:val="00CD5D70"/>
    <w:rsid w:val="00CD6378"/>
    <w:rsid w:val="00CD6F35"/>
    <w:rsid w:val="00CD6F39"/>
    <w:rsid w:val="00CD72C4"/>
    <w:rsid w:val="00CD78FA"/>
    <w:rsid w:val="00CE0C70"/>
    <w:rsid w:val="00CE12C5"/>
    <w:rsid w:val="00CE1B88"/>
    <w:rsid w:val="00CE1C89"/>
    <w:rsid w:val="00CE3093"/>
    <w:rsid w:val="00CE50C1"/>
    <w:rsid w:val="00CE513C"/>
    <w:rsid w:val="00CE7169"/>
    <w:rsid w:val="00CE72C1"/>
    <w:rsid w:val="00CE777B"/>
    <w:rsid w:val="00CF082E"/>
    <w:rsid w:val="00CF42D5"/>
    <w:rsid w:val="00CF4584"/>
    <w:rsid w:val="00CF5381"/>
    <w:rsid w:val="00CF578D"/>
    <w:rsid w:val="00CF5CB9"/>
    <w:rsid w:val="00CF5DFB"/>
    <w:rsid w:val="00CF63ED"/>
    <w:rsid w:val="00CF7758"/>
    <w:rsid w:val="00D00238"/>
    <w:rsid w:val="00D01168"/>
    <w:rsid w:val="00D01332"/>
    <w:rsid w:val="00D01591"/>
    <w:rsid w:val="00D0180B"/>
    <w:rsid w:val="00D02D9E"/>
    <w:rsid w:val="00D030AA"/>
    <w:rsid w:val="00D03F9A"/>
    <w:rsid w:val="00D06182"/>
    <w:rsid w:val="00D0635D"/>
    <w:rsid w:val="00D06D51"/>
    <w:rsid w:val="00D078AD"/>
    <w:rsid w:val="00D1072B"/>
    <w:rsid w:val="00D12BC3"/>
    <w:rsid w:val="00D1319D"/>
    <w:rsid w:val="00D13408"/>
    <w:rsid w:val="00D13E11"/>
    <w:rsid w:val="00D14D9D"/>
    <w:rsid w:val="00D1735E"/>
    <w:rsid w:val="00D17548"/>
    <w:rsid w:val="00D178B6"/>
    <w:rsid w:val="00D216BF"/>
    <w:rsid w:val="00D21AD4"/>
    <w:rsid w:val="00D21C39"/>
    <w:rsid w:val="00D21CC1"/>
    <w:rsid w:val="00D21D81"/>
    <w:rsid w:val="00D2248F"/>
    <w:rsid w:val="00D2387D"/>
    <w:rsid w:val="00D23B9E"/>
    <w:rsid w:val="00D23BDC"/>
    <w:rsid w:val="00D24991"/>
    <w:rsid w:val="00D25D0A"/>
    <w:rsid w:val="00D30F71"/>
    <w:rsid w:val="00D32C81"/>
    <w:rsid w:val="00D34BCC"/>
    <w:rsid w:val="00D36C9D"/>
    <w:rsid w:val="00D36EEA"/>
    <w:rsid w:val="00D36F9B"/>
    <w:rsid w:val="00D373FD"/>
    <w:rsid w:val="00D4053E"/>
    <w:rsid w:val="00D4149F"/>
    <w:rsid w:val="00D45525"/>
    <w:rsid w:val="00D45640"/>
    <w:rsid w:val="00D45CE5"/>
    <w:rsid w:val="00D4665C"/>
    <w:rsid w:val="00D4679F"/>
    <w:rsid w:val="00D50255"/>
    <w:rsid w:val="00D50E57"/>
    <w:rsid w:val="00D52466"/>
    <w:rsid w:val="00D52710"/>
    <w:rsid w:val="00D52758"/>
    <w:rsid w:val="00D53FBC"/>
    <w:rsid w:val="00D54710"/>
    <w:rsid w:val="00D54B57"/>
    <w:rsid w:val="00D54C70"/>
    <w:rsid w:val="00D57809"/>
    <w:rsid w:val="00D6001B"/>
    <w:rsid w:val="00D627D4"/>
    <w:rsid w:val="00D6282B"/>
    <w:rsid w:val="00D62E54"/>
    <w:rsid w:val="00D6303C"/>
    <w:rsid w:val="00D65BA6"/>
    <w:rsid w:val="00D66520"/>
    <w:rsid w:val="00D7002D"/>
    <w:rsid w:val="00D7018C"/>
    <w:rsid w:val="00D7034F"/>
    <w:rsid w:val="00D70C2F"/>
    <w:rsid w:val="00D7129F"/>
    <w:rsid w:val="00D71370"/>
    <w:rsid w:val="00D717C1"/>
    <w:rsid w:val="00D725CB"/>
    <w:rsid w:val="00D72FCA"/>
    <w:rsid w:val="00D73BD4"/>
    <w:rsid w:val="00D73EEB"/>
    <w:rsid w:val="00D74507"/>
    <w:rsid w:val="00D75AB3"/>
    <w:rsid w:val="00D7619E"/>
    <w:rsid w:val="00D7631C"/>
    <w:rsid w:val="00D77390"/>
    <w:rsid w:val="00D80E5E"/>
    <w:rsid w:val="00D81937"/>
    <w:rsid w:val="00D835B1"/>
    <w:rsid w:val="00D8397A"/>
    <w:rsid w:val="00D83A3E"/>
    <w:rsid w:val="00D83C47"/>
    <w:rsid w:val="00D83CFF"/>
    <w:rsid w:val="00D849D5"/>
    <w:rsid w:val="00D85424"/>
    <w:rsid w:val="00D86376"/>
    <w:rsid w:val="00D86D48"/>
    <w:rsid w:val="00D91102"/>
    <w:rsid w:val="00D91129"/>
    <w:rsid w:val="00D91F78"/>
    <w:rsid w:val="00D920C4"/>
    <w:rsid w:val="00D95A1A"/>
    <w:rsid w:val="00D97618"/>
    <w:rsid w:val="00D97CFF"/>
    <w:rsid w:val="00DA0866"/>
    <w:rsid w:val="00DA148F"/>
    <w:rsid w:val="00DA312F"/>
    <w:rsid w:val="00DA41DB"/>
    <w:rsid w:val="00DA4438"/>
    <w:rsid w:val="00DA497F"/>
    <w:rsid w:val="00DA49B5"/>
    <w:rsid w:val="00DA52E5"/>
    <w:rsid w:val="00DA65D1"/>
    <w:rsid w:val="00DA662F"/>
    <w:rsid w:val="00DA7CD5"/>
    <w:rsid w:val="00DA7E22"/>
    <w:rsid w:val="00DB0522"/>
    <w:rsid w:val="00DB06F3"/>
    <w:rsid w:val="00DB0B63"/>
    <w:rsid w:val="00DB1D67"/>
    <w:rsid w:val="00DB1F16"/>
    <w:rsid w:val="00DB23D9"/>
    <w:rsid w:val="00DB365D"/>
    <w:rsid w:val="00DB4D2E"/>
    <w:rsid w:val="00DB4DF3"/>
    <w:rsid w:val="00DB6738"/>
    <w:rsid w:val="00DB76B9"/>
    <w:rsid w:val="00DC048F"/>
    <w:rsid w:val="00DC18B4"/>
    <w:rsid w:val="00DC1A31"/>
    <w:rsid w:val="00DC54F4"/>
    <w:rsid w:val="00DC70E0"/>
    <w:rsid w:val="00DD0C25"/>
    <w:rsid w:val="00DD0D2F"/>
    <w:rsid w:val="00DD19BA"/>
    <w:rsid w:val="00DD373F"/>
    <w:rsid w:val="00DD51E0"/>
    <w:rsid w:val="00DD5BC5"/>
    <w:rsid w:val="00DD6F61"/>
    <w:rsid w:val="00DD75C9"/>
    <w:rsid w:val="00DE0315"/>
    <w:rsid w:val="00DE1020"/>
    <w:rsid w:val="00DE166D"/>
    <w:rsid w:val="00DE32CE"/>
    <w:rsid w:val="00DE34CF"/>
    <w:rsid w:val="00DE42FC"/>
    <w:rsid w:val="00DE5D4D"/>
    <w:rsid w:val="00DE7395"/>
    <w:rsid w:val="00DE7573"/>
    <w:rsid w:val="00DE7E12"/>
    <w:rsid w:val="00DE7FA8"/>
    <w:rsid w:val="00DF04DF"/>
    <w:rsid w:val="00DF08B1"/>
    <w:rsid w:val="00DF0A78"/>
    <w:rsid w:val="00DF1F4A"/>
    <w:rsid w:val="00DF26F0"/>
    <w:rsid w:val="00DF2B61"/>
    <w:rsid w:val="00DF37F3"/>
    <w:rsid w:val="00DF3A23"/>
    <w:rsid w:val="00DF51D1"/>
    <w:rsid w:val="00DF5C98"/>
    <w:rsid w:val="00DF661D"/>
    <w:rsid w:val="00DF6857"/>
    <w:rsid w:val="00DF7529"/>
    <w:rsid w:val="00E005B6"/>
    <w:rsid w:val="00E0073E"/>
    <w:rsid w:val="00E01558"/>
    <w:rsid w:val="00E04748"/>
    <w:rsid w:val="00E04AEA"/>
    <w:rsid w:val="00E057C7"/>
    <w:rsid w:val="00E05C20"/>
    <w:rsid w:val="00E076C8"/>
    <w:rsid w:val="00E10F77"/>
    <w:rsid w:val="00E1101A"/>
    <w:rsid w:val="00E13F3D"/>
    <w:rsid w:val="00E14262"/>
    <w:rsid w:val="00E14525"/>
    <w:rsid w:val="00E14FA0"/>
    <w:rsid w:val="00E16BCE"/>
    <w:rsid w:val="00E203DD"/>
    <w:rsid w:val="00E23216"/>
    <w:rsid w:val="00E238AF"/>
    <w:rsid w:val="00E245AC"/>
    <w:rsid w:val="00E2525F"/>
    <w:rsid w:val="00E25B51"/>
    <w:rsid w:val="00E26475"/>
    <w:rsid w:val="00E26DE6"/>
    <w:rsid w:val="00E308F8"/>
    <w:rsid w:val="00E309D6"/>
    <w:rsid w:val="00E315D8"/>
    <w:rsid w:val="00E31D28"/>
    <w:rsid w:val="00E32B05"/>
    <w:rsid w:val="00E33388"/>
    <w:rsid w:val="00E34898"/>
    <w:rsid w:val="00E3521E"/>
    <w:rsid w:val="00E35505"/>
    <w:rsid w:val="00E42134"/>
    <w:rsid w:val="00E44110"/>
    <w:rsid w:val="00E458CB"/>
    <w:rsid w:val="00E45C86"/>
    <w:rsid w:val="00E46081"/>
    <w:rsid w:val="00E46B3B"/>
    <w:rsid w:val="00E47E2D"/>
    <w:rsid w:val="00E50319"/>
    <w:rsid w:val="00E5275A"/>
    <w:rsid w:val="00E5312F"/>
    <w:rsid w:val="00E53391"/>
    <w:rsid w:val="00E538E2"/>
    <w:rsid w:val="00E54169"/>
    <w:rsid w:val="00E55392"/>
    <w:rsid w:val="00E60A1C"/>
    <w:rsid w:val="00E60F7E"/>
    <w:rsid w:val="00E610B2"/>
    <w:rsid w:val="00E61D31"/>
    <w:rsid w:val="00E61EF4"/>
    <w:rsid w:val="00E629EF"/>
    <w:rsid w:val="00E62F05"/>
    <w:rsid w:val="00E63FF8"/>
    <w:rsid w:val="00E64840"/>
    <w:rsid w:val="00E70699"/>
    <w:rsid w:val="00E71010"/>
    <w:rsid w:val="00E7205E"/>
    <w:rsid w:val="00E72FDF"/>
    <w:rsid w:val="00E77765"/>
    <w:rsid w:val="00E778B9"/>
    <w:rsid w:val="00E8115E"/>
    <w:rsid w:val="00E82212"/>
    <w:rsid w:val="00E8259B"/>
    <w:rsid w:val="00E83BF9"/>
    <w:rsid w:val="00E85A77"/>
    <w:rsid w:val="00E85E67"/>
    <w:rsid w:val="00E867F2"/>
    <w:rsid w:val="00E87593"/>
    <w:rsid w:val="00E90658"/>
    <w:rsid w:val="00E907A0"/>
    <w:rsid w:val="00E908EB"/>
    <w:rsid w:val="00E90FB6"/>
    <w:rsid w:val="00E90FDD"/>
    <w:rsid w:val="00E913B5"/>
    <w:rsid w:val="00E92AD8"/>
    <w:rsid w:val="00E9715C"/>
    <w:rsid w:val="00EA09AC"/>
    <w:rsid w:val="00EA115A"/>
    <w:rsid w:val="00EA1201"/>
    <w:rsid w:val="00EA3399"/>
    <w:rsid w:val="00EA4189"/>
    <w:rsid w:val="00EA6DEA"/>
    <w:rsid w:val="00EA7C17"/>
    <w:rsid w:val="00EB09B7"/>
    <w:rsid w:val="00EB1806"/>
    <w:rsid w:val="00EB1B31"/>
    <w:rsid w:val="00EB206E"/>
    <w:rsid w:val="00EB2230"/>
    <w:rsid w:val="00EB3816"/>
    <w:rsid w:val="00EB4F1B"/>
    <w:rsid w:val="00EB53AD"/>
    <w:rsid w:val="00EB5AEC"/>
    <w:rsid w:val="00EC1ED4"/>
    <w:rsid w:val="00EC3A81"/>
    <w:rsid w:val="00EC50F6"/>
    <w:rsid w:val="00EC7771"/>
    <w:rsid w:val="00ED2292"/>
    <w:rsid w:val="00ED31CC"/>
    <w:rsid w:val="00ED35FD"/>
    <w:rsid w:val="00ED3B39"/>
    <w:rsid w:val="00ED3CA2"/>
    <w:rsid w:val="00ED3EC6"/>
    <w:rsid w:val="00ED3FF0"/>
    <w:rsid w:val="00ED4FDE"/>
    <w:rsid w:val="00ED5406"/>
    <w:rsid w:val="00ED7E02"/>
    <w:rsid w:val="00EE05DB"/>
    <w:rsid w:val="00EE1CAF"/>
    <w:rsid w:val="00EE1F18"/>
    <w:rsid w:val="00EE297C"/>
    <w:rsid w:val="00EE36EC"/>
    <w:rsid w:val="00EE659D"/>
    <w:rsid w:val="00EE7AFE"/>
    <w:rsid w:val="00EE7D7C"/>
    <w:rsid w:val="00EF03A5"/>
    <w:rsid w:val="00EF0BC2"/>
    <w:rsid w:val="00EF14D5"/>
    <w:rsid w:val="00EF1980"/>
    <w:rsid w:val="00EF1C9F"/>
    <w:rsid w:val="00EF3822"/>
    <w:rsid w:val="00EF4F46"/>
    <w:rsid w:val="00EF69AC"/>
    <w:rsid w:val="00EF733B"/>
    <w:rsid w:val="00F0193F"/>
    <w:rsid w:val="00F02E03"/>
    <w:rsid w:val="00F03154"/>
    <w:rsid w:val="00F04426"/>
    <w:rsid w:val="00F047BC"/>
    <w:rsid w:val="00F0751E"/>
    <w:rsid w:val="00F1540A"/>
    <w:rsid w:val="00F1553F"/>
    <w:rsid w:val="00F16E3D"/>
    <w:rsid w:val="00F20050"/>
    <w:rsid w:val="00F20525"/>
    <w:rsid w:val="00F22B53"/>
    <w:rsid w:val="00F24163"/>
    <w:rsid w:val="00F25111"/>
    <w:rsid w:val="00F25D98"/>
    <w:rsid w:val="00F27494"/>
    <w:rsid w:val="00F300FB"/>
    <w:rsid w:val="00F30C71"/>
    <w:rsid w:val="00F31BB8"/>
    <w:rsid w:val="00F31BFB"/>
    <w:rsid w:val="00F32C9E"/>
    <w:rsid w:val="00F336AE"/>
    <w:rsid w:val="00F40884"/>
    <w:rsid w:val="00F41EF0"/>
    <w:rsid w:val="00F41EF6"/>
    <w:rsid w:val="00F42D38"/>
    <w:rsid w:val="00F4301D"/>
    <w:rsid w:val="00F43493"/>
    <w:rsid w:val="00F454F2"/>
    <w:rsid w:val="00F4630C"/>
    <w:rsid w:val="00F471A7"/>
    <w:rsid w:val="00F47C80"/>
    <w:rsid w:val="00F503B5"/>
    <w:rsid w:val="00F51BE9"/>
    <w:rsid w:val="00F537BF"/>
    <w:rsid w:val="00F54589"/>
    <w:rsid w:val="00F553F3"/>
    <w:rsid w:val="00F5584E"/>
    <w:rsid w:val="00F5586A"/>
    <w:rsid w:val="00F60E5C"/>
    <w:rsid w:val="00F61156"/>
    <w:rsid w:val="00F63ED3"/>
    <w:rsid w:val="00F6479A"/>
    <w:rsid w:val="00F6544F"/>
    <w:rsid w:val="00F65BD1"/>
    <w:rsid w:val="00F663D7"/>
    <w:rsid w:val="00F67413"/>
    <w:rsid w:val="00F70442"/>
    <w:rsid w:val="00F731D4"/>
    <w:rsid w:val="00F73A0A"/>
    <w:rsid w:val="00F73C28"/>
    <w:rsid w:val="00F74270"/>
    <w:rsid w:val="00F75444"/>
    <w:rsid w:val="00F75904"/>
    <w:rsid w:val="00F7665C"/>
    <w:rsid w:val="00F77BC5"/>
    <w:rsid w:val="00F8049B"/>
    <w:rsid w:val="00F80E9F"/>
    <w:rsid w:val="00F81061"/>
    <w:rsid w:val="00F821C3"/>
    <w:rsid w:val="00F82AD5"/>
    <w:rsid w:val="00F83411"/>
    <w:rsid w:val="00F838F6"/>
    <w:rsid w:val="00F86CEC"/>
    <w:rsid w:val="00F900A1"/>
    <w:rsid w:val="00F9063D"/>
    <w:rsid w:val="00F906F7"/>
    <w:rsid w:val="00F90CD7"/>
    <w:rsid w:val="00F926B9"/>
    <w:rsid w:val="00F92719"/>
    <w:rsid w:val="00F9287F"/>
    <w:rsid w:val="00F950B9"/>
    <w:rsid w:val="00F96259"/>
    <w:rsid w:val="00F9645E"/>
    <w:rsid w:val="00F978EB"/>
    <w:rsid w:val="00FA4466"/>
    <w:rsid w:val="00FA4ED5"/>
    <w:rsid w:val="00FA6EF4"/>
    <w:rsid w:val="00FB001F"/>
    <w:rsid w:val="00FB0EBE"/>
    <w:rsid w:val="00FB120B"/>
    <w:rsid w:val="00FB1A7D"/>
    <w:rsid w:val="00FB1BC6"/>
    <w:rsid w:val="00FB2B49"/>
    <w:rsid w:val="00FB2EB2"/>
    <w:rsid w:val="00FB3735"/>
    <w:rsid w:val="00FB4167"/>
    <w:rsid w:val="00FB542F"/>
    <w:rsid w:val="00FB5533"/>
    <w:rsid w:val="00FB5D94"/>
    <w:rsid w:val="00FB6386"/>
    <w:rsid w:val="00FB705F"/>
    <w:rsid w:val="00FB7255"/>
    <w:rsid w:val="00FC03DF"/>
    <w:rsid w:val="00FC0424"/>
    <w:rsid w:val="00FC2D22"/>
    <w:rsid w:val="00FC3CE4"/>
    <w:rsid w:val="00FC513A"/>
    <w:rsid w:val="00FC5923"/>
    <w:rsid w:val="00FD08BA"/>
    <w:rsid w:val="00FD1849"/>
    <w:rsid w:val="00FD21F5"/>
    <w:rsid w:val="00FD227A"/>
    <w:rsid w:val="00FD247B"/>
    <w:rsid w:val="00FD2674"/>
    <w:rsid w:val="00FD2D39"/>
    <w:rsid w:val="00FD3F64"/>
    <w:rsid w:val="00FD5AF6"/>
    <w:rsid w:val="00FD60DA"/>
    <w:rsid w:val="00FD7B1D"/>
    <w:rsid w:val="00FD7C77"/>
    <w:rsid w:val="00FE0558"/>
    <w:rsid w:val="00FE0806"/>
    <w:rsid w:val="00FE0D60"/>
    <w:rsid w:val="00FE10FF"/>
    <w:rsid w:val="00FE1222"/>
    <w:rsid w:val="00FE2F7C"/>
    <w:rsid w:val="00FE304F"/>
    <w:rsid w:val="00FE4059"/>
    <w:rsid w:val="00FE41A2"/>
    <w:rsid w:val="00FE4C9B"/>
    <w:rsid w:val="00FE7737"/>
    <w:rsid w:val="00FF0A98"/>
    <w:rsid w:val="00FF0F92"/>
    <w:rsid w:val="00FF11C7"/>
    <w:rsid w:val="00FF1F6C"/>
    <w:rsid w:val="00FF2F17"/>
    <w:rsid w:val="00FF4AD5"/>
    <w:rsid w:val="00FF5A61"/>
    <w:rsid w:val="00FF5CF0"/>
    <w:rsid w:val="00FF6472"/>
    <w:rsid w:val="00FF66CA"/>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1413D7"/>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 odd1,header odd2,header odd3,header odd4,header odd5,header odd6,header1,header2,header3,header odd11,header odd21,header odd7,header4,header odd8,header odd9,header5,header odd12,header11,header21,header odd22,header31,header,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link w:val="EXChar"/>
    <w:qFormat/>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uiPriority w:val="99"/>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0"/>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link w:val="B4Char"/>
    <w:qFormat/>
    <w:rsid w:val="000B7FED"/>
  </w:style>
  <w:style w:type="paragraph" w:customStyle="1" w:styleId="B5">
    <w:name w:val="B5"/>
    <w:basedOn w:val="51"/>
    <w:rsid w:val="000B7FED"/>
  </w:style>
  <w:style w:type="paragraph" w:styleId="ad">
    <w:name w:val="footer"/>
    <w:basedOn w:val="a5"/>
    <w:link w:val="a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rsid w:val="000B7FED"/>
    <w:rPr>
      <w:b/>
      <w:bCs/>
    </w:rPr>
  </w:style>
  <w:style w:type="paragraph" w:styleId="af8">
    <w:name w:val="Document Map"/>
    <w:basedOn w:val="a0"/>
    <w:link w:val="af9"/>
    <w:rsid w:val="005E2C44"/>
    <w:pPr>
      <w:shd w:val="clear" w:color="auto" w:fill="000080"/>
    </w:pPr>
    <w:rPr>
      <w:rFonts w:ascii="Tahoma" w:hAnsi="Tahoma" w:cs="Tahom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EA4189"/>
    <w:rPr>
      <w:rFonts w:ascii="Arial" w:hAnsi="Arial"/>
      <w:sz w:val="24"/>
      <w:lang w:val="en-GB" w:eastAsia="en-US"/>
    </w:rPr>
  </w:style>
  <w:style w:type="character" w:customStyle="1" w:styleId="60">
    <w:name w:val="标题 6 字符"/>
    <w:link w:val="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a0"/>
    <w:rsid w:val="00EA4189"/>
    <w:rPr>
      <w:i/>
      <w:color w:val="0000FF"/>
    </w:rPr>
  </w:style>
  <w:style w:type="character" w:customStyle="1" w:styleId="af2">
    <w:name w:val="批注文字 字符"/>
    <w:link w:val="af1"/>
    <w:qFormat/>
    <w:rsid w:val="00EA4189"/>
    <w:rPr>
      <w:rFonts w:ascii="Times New Roman" w:hAnsi="Times New Roman"/>
      <w:lang w:val="en-GB" w:eastAsia="en-US"/>
    </w:rPr>
  </w:style>
  <w:style w:type="character" w:customStyle="1" w:styleId="af5">
    <w:name w:val="批注框文本 字符"/>
    <w:link w:val="af4"/>
    <w:uiPriority w:val="99"/>
    <w:rsid w:val="00EA4189"/>
    <w:rPr>
      <w:rFonts w:ascii="Tahoma" w:hAnsi="Tahoma" w:cs="Tahoma"/>
      <w:sz w:val="16"/>
      <w:szCs w:val="16"/>
      <w:lang w:val="en-GB" w:eastAsia="en-US"/>
    </w:rPr>
  </w:style>
  <w:style w:type="character" w:customStyle="1" w:styleId="af7">
    <w:name w:val="批注主题 字符"/>
    <w:link w:val="af6"/>
    <w:rsid w:val="00EA4189"/>
    <w:rPr>
      <w:rFonts w:ascii="Times New Roman" w:hAnsi="Times New Roman"/>
      <w:b/>
      <w:bCs/>
      <w:lang w:val="en-GB" w:eastAsia="en-US"/>
    </w:rPr>
  </w:style>
  <w:style w:type="table" w:styleId="afa">
    <w:name w:val="Table Grid"/>
    <w:aliases w:val="TableGrid"/>
    <w:basedOn w:val="a2"/>
    <w:uiPriority w:val="99"/>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afb">
    <w:name w:val="Normal (Web)"/>
    <w:basedOn w:val="a0"/>
    <w:uiPriority w:val="99"/>
    <w:unhideWhenUsed/>
    <w:qFormat/>
    <w:rsid w:val="00EA4189"/>
    <w:pPr>
      <w:spacing w:before="100" w:beforeAutospacing="1" w:after="100" w:afterAutospacing="1"/>
    </w:pPr>
    <w:rPr>
      <w:sz w:val="24"/>
      <w:szCs w:val="24"/>
      <w:lang w:val="en-US"/>
    </w:rPr>
  </w:style>
  <w:style w:type="paragraph" w:styleId="afc">
    <w:name w:val="List Paragraph"/>
    <w:aliases w:val="- Bullets,목록 단락,リスト段落,?? ??,?????,????,Lista1,中等深浅网格 1 - 着色 21,¥¡¡¡¡ì¬º¥¹¥È¶ÎÂä,ÁÐ³ö¶ÎÂä,列表段落1,—ño’i—Ž,¥ê¥¹¥È¶ÎÂä,1st level - Bullet List Paragraph,Lettre d'introduction,Paragrafo elenco,Normal bullet 2,Bullet list,목록단락,列表段落11,列,列表段"/>
    <w:basedOn w:val="a0"/>
    <w:link w:val="afd"/>
    <w:uiPriority w:val="34"/>
    <w:qFormat/>
    <w:rsid w:val="00EA4189"/>
    <w:pPr>
      <w:spacing w:after="0"/>
      <w:ind w:leftChars="400" w:left="800"/>
    </w:pPr>
    <w:rPr>
      <w:rFonts w:ascii="Calibri" w:hAnsi="Calibri"/>
      <w:sz w:val="22"/>
      <w:szCs w:val="22"/>
      <w:lang w:val="en-US"/>
    </w:rPr>
  </w:style>
  <w:style w:type="character" w:customStyle="1" w:styleId="afd">
    <w:name w:val="列表段落 字符"/>
    <w:aliases w:val="- Bullets 字符1,목록 단락 字符1,リスト段落 字符,?? ?? 字符,????? 字符,???? 字符,Lista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rsid w:val="00EA4189"/>
    <w:rPr>
      <w:rFonts w:ascii="Calibri" w:hAnsi="Calibri"/>
      <w:sz w:val="22"/>
      <w:szCs w:val="22"/>
      <w:lang w:val="en-US" w:eastAsia="en-US"/>
    </w:rPr>
  </w:style>
  <w:style w:type="paragraph" w:styleId="afe">
    <w:name w:val="Revision"/>
    <w:hidden/>
    <w:uiPriority w:val="99"/>
    <w:semiHidden/>
    <w:rsid w:val="00EA4189"/>
    <w:rPr>
      <w:rFonts w:ascii="Times New Roman" w:hAnsi="Times New Roman"/>
      <w:lang w:val="en-GB" w:eastAsia="en-US"/>
    </w:rPr>
  </w:style>
  <w:style w:type="paragraph" w:customStyle="1" w:styleId="RAN1bullet2">
    <w:name w:val="RAN1 bullet2"/>
    <w:basedOn w:val="a0"/>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a0"/>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a0"/>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a0"/>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bullet">
    <w:name w:val="bullet"/>
    <w:basedOn w:val="afc"/>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
    <w:name w:val="TOC Heading"/>
    <w:basedOn w:val="1"/>
    <w:next w:val="a0"/>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0"/>
    <w:rsid w:val="00EA4189"/>
    <w:pPr>
      <w:spacing w:after="120"/>
      <w:ind w:left="720" w:hanging="720"/>
      <w:jc w:val="both"/>
    </w:pPr>
    <w:rPr>
      <w:rFonts w:ascii="Times" w:eastAsia="Batang" w:hAnsi="Times"/>
      <w:szCs w:val="24"/>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
    <w:rsid w:val="00EA4189"/>
    <w:rPr>
      <w:rFonts w:ascii="Times" w:eastAsia="Batang" w:hAnsi="Times"/>
      <w:szCs w:val="24"/>
      <w:lang w:val="en-GB"/>
    </w:rPr>
  </w:style>
  <w:style w:type="paragraph" w:customStyle="1" w:styleId="Comments">
    <w:name w:val="Comments"/>
    <w:basedOn w:val="a0"/>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aff1">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f2"/>
    <w:qFormat/>
    <w:rsid w:val="00EA4189"/>
    <w:pPr>
      <w:suppressAutoHyphens/>
      <w:overflowPunct w:val="0"/>
      <w:autoSpaceDE w:val="0"/>
      <w:spacing w:before="120" w:after="120"/>
      <w:textAlignment w:val="baseline"/>
    </w:pPr>
    <w:rPr>
      <w:b/>
      <w:lang w:eastAsia="ar-SA"/>
    </w:rPr>
  </w:style>
  <w:style w:type="character" w:customStyle="1" w:styleId="aff2">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f1"/>
    <w:rsid w:val="00EA4189"/>
    <w:rPr>
      <w:rFonts w:ascii="Times New Roman" w:hAnsi="Times New Roman"/>
      <w:b/>
      <w:lang w:val="en-GB" w:eastAsia="ar-SA"/>
    </w:rPr>
  </w:style>
  <w:style w:type="paragraph" w:customStyle="1" w:styleId="onecomwebmail-msonormal">
    <w:name w:val="onecomwebmail-msonormal"/>
    <w:basedOn w:val="a0"/>
    <w:rsid w:val="00EA4189"/>
    <w:pPr>
      <w:spacing w:before="100" w:beforeAutospacing="1" w:after="100" w:afterAutospacing="1"/>
    </w:pPr>
    <w:rPr>
      <w:sz w:val="24"/>
      <w:szCs w:val="24"/>
      <w:lang w:val="en-US"/>
    </w:rPr>
  </w:style>
  <w:style w:type="paragraph" w:customStyle="1" w:styleId="text">
    <w:name w:val="text"/>
    <w:basedOn w:val="a0"/>
    <w:link w:val="textChar"/>
    <w:qFormat/>
    <w:rsid w:val="00EA4189"/>
    <w:pPr>
      <w:widowControl w:val="0"/>
      <w:spacing w:after="240"/>
      <w:jc w:val="both"/>
    </w:pPr>
    <w:rPr>
      <w:rFonts w:ascii="Calibri" w:eastAsia="宋体" w:hAnsi="Calibri"/>
      <w:kern w:val="2"/>
      <w:sz w:val="24"/>
      <w:lang w:val="en-US" w:eastAsia="zh-CN"/>
    </w:rPr>
  </w:style>
  <w:style w:type="character" w:customStyle="1" w:styleId="textChar">
    <w:name w:val="text Char"/>
    <w:link w:val="text"/>
    <w:rsid w:val="00EA4189"/>
    <w:rPr>
      <w:rFonts w:ascii="Calibri" w:eastAsia="宋体"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宋体"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宋体"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a0"/>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a0"/>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aff3">
    <w:name w:val="Strong"/>
    <w:qFormat/>
    <w:rsid w:val="00EA4189"/>
    <w:rPr>
      <w:b/>
      <w:bCs/>
    </w:rPr>
  </w:style>
  <w:style w:type="paragraph" w:customStyle="1" w:styleId="maintext">
    <w:name w:val="main text"/>
    <w:basedOn w:val="a0"/>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EA4189"/>
    <w:rPr>
      <w:rFonts w:ascii="Times New Roman" w:hAnsi="Times New Roman"/>
      <w:sz w:val="16"/>
      <w:lang w:val="en-GB" w:eastAsia="en-US"/>
    </w:rPr>
  </w:style>
  <w:style w:type="character" w:customStyle="1" w:styleId="af9">
    <w:name w:val="文档结构图 字符"/>
    <w:link w:val="af8"/>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3"/>
    <w:uiPriority w:val="99"/>
    <w:semiHidden/>
    <w:unhideWhenUsed/>
    <w:rsid w:val="00EA4189"/>
  </w:style>
  <w:style w:type="character" w:styleId="aff4">
    <w:name w:val="Placeholder Text"/>
    <w:basedOn w:val="a1"/>
    <w:uiPriority w:val="99"/>
    <w:rsid w:val="00EA4189"/>
    <w:rPr>
      <w:color w:val="808080"/>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basedOn w:val="a1"/>
    <w:link w:val="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a1"/>
    <w:uiPriority w:val="9"/>
    <w:rsid w:val="00EA4189"/>
    <w:rPr>
      <w:rFonts w:ascii="Calibri Light" w:eastAsia="Times New Roman" w:hAnsi="Calibri Light" w:cs="Times New Roman"/>
      <w:color w:val="2F5496"/>
      <w:sz w:val="26"/>
      <w:szCs w:val="26"/>
      <w:lang w:val="en-GB"/>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basedOn w:val="a1"/>
    <w:link w:val="30"/>
    <w:rsid w:val="00EA4189"/>
    <w:rPr>
      <w:rFonts w:ascii="Arial" w:hAnsi="Arial"/>
      <w:sz w:val="28"/>
      <w:lang w:val="en-GB" w:eastAsia="en-US"/>
    </w:rPr>
  </w:style>
  <w:style w:type="character" w:customStyle="1" w:styleId="50">
    <w:name w:val="标题 5 字符"/>
    <w:aliases w:val="h5 字符,Heading5 字符,H5 字符"/>
    <w:basedOn w:val="a1"/>
    <w:link w:val="5"/>
    <w:rsid w:val="00EA4189"/>
    <w:rPr>
      <w:rFonts w:ascii="Arial" w:hAnsi="Arial"/>
      <w:sz w:val="22"/>
      <w:lang w:val="en-GB" w:eastAsia="en-US"/>
    </w:rPr>
  </w:style>
  <w:style w:type="character" w:customStyle="1" w:styleId="70">
    <w:name w:val="标题 7 字符"/>
    <w:basedOn w:val="a1"/>
    <w:link w:val="7"/>
    <w:rsid w:val="00EA4189"/>
    <w:rPr>
      <w:rFonts w:ascii="Arial" w:hAnsi="Arial"/>
      <w:lang w:val="en-GB" w:eastAsia="en-US"/>
    </w:rPr>
  </w:style>
  <w:style w:type="character" w:customStyle="1" w:styleId="80">
    <w:name w:val="标题 8 字符"/>
    <w:aliases w:val="Table Heading 字符"/>
    <w:basedOn w:val="a1"/>
    <w:link w:val="8"/>
    <w:rsid w:val="00EA4189"/>
    <w:rPr>
      <w:rFonts w:ascii="Arial" w:hAnsi="Arial"/>
      <w:sz w:val="36"/>
      <w:lang w:val="en-GB" w:eastAsia="en-US"/>
    </w:rPr>
  </w:style>
  <w:style w:type="character" w:customStyle="1" w:styleId="90">
    <w:name w:val="标题 9 字符"/>
    <w:aliases w:val="Figure Heading 字符,FH 字符"/>
    <w:basedOn w:val="a1"/>
    <w:link w:val="9"/>
    <w:rsid w:val="00EA4189"/>
    <w:rPr>
      <w:rFonts w:ascii="Arial" w:hAnsi="Arial"/>
      <w:sz w:val="36"/>
      <w:lang w:val="en-GB" w:eastAsia="en-US"/>
    </w:rPr>
  </w:style>
  <w:style w:type="table" w:customStyle="1" w:styleId="TableGrid2">
    <w:name w:val="Table Grid2"/>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basedOn w:val="a1"/>
    <w:link w:val="a5"/>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5"/>
    <w:rsid w:val="00EA4189"/>
    <w:pPr>
      <w:widowControl w:val="0"/>
      <w:spacing w:after="0"/>
      <w:ind w:firstLine="420"/>
      <w:jc w:val="both"/>
    </w:pPr>
    <w:rPr>
      <w:kern w:val="2"/>
      <w:sz w:val="21"/>
      <w:lang w:val="en-US" w:eastAsia="zh-CN"/>
    </w:rPr>
  </w:style>
  <w:style w:type="paragraph" w:customStyle="1" w:styleId="aff6">
    <w:name w:val="表格文字居左"/>
    <w:basedOn w:val="a0"/>
    <w:next w:val="a0"/>
    <w:rsid w:val="00EA4189"/>
    <w:pPr>
      <w:widowControl w:val="0"/>
      <w:spacing w:after="0"/>
      <w:jc w:val="both"/>
    </w:pPr>
    <w:rPr>
      <w:rFonts w:ascii="Arial" w:hAnsi="Arial" w:cs="宋体"/>
      <w:kern w:val="2"/>
      <w:sz w:val="21"/>
      <w:lang w:val="en-US" w:eastAsia="zh-CN"/>
    </w:rPr>
  </w:style>
  <w:style w:type="character" w:customStyle="1" w:styleId="ae">
    <w:name w:val="页脚 字符"/>
    <w:basedOn w:val="a1"/>
    <w:link w:val="ad"/>
    <w:rsid w:val="00EA4189"/>
    <w:rPr>
      <w:rFonts w:ascii="Arial" w:hAnsi="Arial"/>
      <w:b/>
      <w:i/>
      <w:noProof/>
      <w:sz w:val="18"/>
      <w:lang w:val="en-GB" w:eastAsia="en-US"/>
    </w:r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link w:val="2"/>
    <w:rsid w:val="00EA4189"/>
    <w:rPr>
      <w:rFonts w:ascii="Arial" w:hAnsi="Arial"/>
      <w:sz w:val="32"/>
      <w:lang w:val="en-GB" w:eastAsia="en-US"/>
    </w:rPr>
  </w:style>
  <w:style w:type="paragraph" w:customStyle="1" w:styleId="z-TopofForm1">
    <w:name w:val="z-Top of Form1"/>
    <w:basedOn w:val="a0"/>
    <w:next w:val="a0"/>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1"/>
    <w:link w:val="z-0"/>
    <w:uiPriority w:val="99"/>
    <w:rsid w:val="00EA4189"/>
    <w:rPr>
      <w:rFonts w:ascii="Arial" w:hAnsi="Arial"/>
      <w:vanish/>
      <w:sz w:val="16"/>
      <w:szCs w:val="16"/>
      <w:lang w:val="en-US" w:eastAsia="zh-CN"/>
    </w:rPr>
  </w:style>
  <w:style w:type="character" w:customStyle="1" w:styleId="hps">
    <w:name w:val="hps"/>
    <w:basedOn w:val="a1"/>
    <w:rsid w:val="00EA4189"/>
  </w:style>
  <w:style w:type="paragraph" w:customStyle="1" w:styleId="z-BottomofForm1">
    <w:name w:val="z-Bottom of Form1"/>
    <w:basedOn w:val="a0"/>
    <w:next w:val="a0"/>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1">
    <w:name w:val="z-窗体底端 字符"/>
    <w:basedOn w:val="a1"/>
    <w:link w:val="z-2"/>
    <w:uiPriority w:val="99"/>
    <w:rsid w:val="00EA4189"/>
    <w:rPr>
      <w:rFonts w:ascii="Arial" w:hAnsi="Arial"/>
      <w:vanish/>
      <w:sz w:val="16"/>
      <w:szCs w:val="16"/>
      <w:lang w:val="en-US" w:eastAsia="zh-CN"/>
    </w:rPr>
  </w:style>
  <w:style w:type="paragraph" w:customStyle="1" w:styleId="Date1">
    <w:name w:val="Date1"/>
    <w:basedOn w:val="a0"/>
    <w:next w:val="a0"/>
    <w:uiPriority w:val="99"/>
    <w:unhideWhenUsed/>
    <w:rsid w:val="00EA4189"/>
    <w:pPr>
      <w:spacing w:after="200" w:line="276" w:lineRule="auto"/>
      <w:ind w:leftChars="2500" w:left="100"/>
    </w:pPr>
    <w:rPr>
      <w:lang w:val="en-US" w:eastAsia="zh-CN"/>
    </w:rPr>
  </w:style>
  <w:style w:type="character" w:customStyle="1" w:styleId="aff7">
    <w:name w:val="日期 字符"/>
    <w:basedOn w:val="a1"/>
    <w:link w:val="aff8"/>
    <w:uiPriority w:val="99"/>
    <w:rsid w:val="00EA4189"/>
    <w:rPr>
      <w:rFonts w:ascii="Times New Roman" w:hAnsi="Times New Roman"/>
      <w:lang w:val="en-US" w:eastAsia="zh-CN"/>
    </w:rPr>
  </w:style>
  <w:style w:type="paragraph" w:customStyle="1" w:styleId="tablecell">
    <w:name w:val="tablecell"/>
    <w:basedOn w:val="a0"/>
    <w:qFormat/>
    <w:rsid w:val="00EA4189"/>
    <w:pPr>
      <w:autoSpaceDE w:val="0"/>
      <w:autoSpaceDN w:val="0"/>
      <w:adjustRightInd w:val="0"/>
      <w:snapToGrid w:val="0"/>
      <w:spacing w:before="40" w:after="40"/>
    </w:pPr>
    <w:rPr>
      <w:lang w:val="en-US"/>
    </w:rPr>
  </w:style>
  <w:style w:type="character" w:customStyle="1" w:styleId="shorttext">
    <w:name w:val="short_text"/>
    <w:basedOn w:val="a1"/>
    <w:rsid w:val="00EA4189"/>
  </w:style>
  <w:style w:type="paragraph" w:customStyle="1" w:styleId="tableheader">
    <w:name w:val="tableheader"/>
    <w:basedOn w:val="a0"/>
    <w:qFormat/>
    <w:rsid w:val="00EA4189"/>
    <w:pPr>
      <w:snapToGrid w:val="0"/>
      <w:spacing w:before="40" w:after="40"/>
      <w:jc w:val="center"/>
    </w:pPr>
    <w:rPr>
      <w:rFonts w:cs="Calibri"/>
      <w:b/>
      <w:bCs/>
      <w:color w:val="000000"/>
      <w:lang w:val="en-US"/>
    </w:rPr>
  </w:style>
  <w:style w:type="paragraph" w:styleId="aff9">
    <w:name w:val="Plain Text"/>
    <w:basedOn w:val="a0"/>
    <w:link w:val="affa"/>
    <w:uiPriority w:val="99"/>
    <w:unhideWhenUsed/>
    <w:rsid w:val="00EA4189"/>
    <w:pPr>
      <w:spacing w:after="0"/>
    </w:pPr>
    <w:rPr>
      <w:rFonts w:eastAsia="Calibri"/>
      <w:szCs w:val="21"/>
    </w:rPr>
  </w:style>
  <w:style w:type="character" w:customStyle="1" w:styleId="affa">
    <w:name w:val="纯文本 字符"/>
    <w:basedOn w:val="a1"/>
    <w:link w:val="aff9"/>
    <w:uiPriority w:val="99"/>
    <w:rsid w:val="00EA4189"/>
    <w:rPr>
      <w:rFonts w:ascii="Times New Roman" w:eastAsia="Calibri" w:hAnsi="Times New Roman"/>
      <w:szCs w:val="21"/>
      <w:lang w:val="en-GB" w:eastAsia="en-US"/>
    </w:rPr>
  </w:style>
  <w:style w:type="character" w:customStyle="1" w:styleId="apple-converted-space">
    <w:name w:val="apple-converted-space"/>
    <w:basedOn w:val="a1"/>
    <w:rsid w:val="00EA4189"/>
  </w:style>
  <w:style w:type="character" w:customStyle="1" w:styleId="keyword">
    <w:name w:val="keyword"/>
    <w:basedOn w:val="a1"/>
    <w:rsid w:val="00EA4189"/>
  </w:style>
  <w:style w:type="paragraph" w:customStyle="1" w:styleId="Test">
    <w:name w:val="Test"/>
    <w:basedOn w:val="a0"/>
    <w:rsid w:val="00EA4189"/>
    <w:pPr>
      <w:spacing w:before="60" w:after="60" w:line="280" w:lineRule="atLeast"/>
      <w:ind w:left="2160"/>
      <w:jc w:val="both"/>
    </w:pPr>
    <w:rPr>
      <w:rFonts w:eastAsia="MS Mincho"/>
    </w:rPr>
  </w:style>
  <w:style w:type="paragraph" w:customStyle="1" w:styleId="Doc-text2">
    <w:name w:val="Doc-text2"/>
    <w:basedOn w:val="a0"/>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a0"/>
    <w:next w:val="affb"/>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a1"/>
    <w:link w:val="BodyTextIndent1"/>
    <w:uiPriority w:val="99"/>
    <w:rsid w:val="00EA4189"/>
    <w:rPr>
      <w:rFonts w:ascii="Times New Roman" w:hAnsi="Times New Roman"/>
      <w:lang w:val="en-US" w:eastAsia="zh-CN"/>
    </w:rPr>
  </w:style>
  <w:style w:type="paragraph" w:customStyle="1" w:styleId="ordinary-output">
    <w:name w:val="ordinary-output"/>
    <w:basedOn w:val="a0"/>
    <w:rsid w:val="00EA4189"/>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aff"/>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3">
    <w:name w:val="List Number 3"/>
    <w:basedOn w:val="a0"/>
    <w:rsid w:val="00EA4189"/>
    <w:pPr>
      <w:numPr>
        <w:numId w:val="6"/>
      </w:numPr>
      <w:overflowPunct w:val="0"/>
      <w:autoSpaceDE w:val="0"/>
      <w:autoSpaceDN w:val="0"/>
      <w:adjustRightInd w:val="0"/>
      <w:textAlignment w:val="baseline"/>
    </w:pPr>
  </w:style>
  <w:style w:type="table" w:customStyle="1" w:styleId="12">
    <w:name w:val="网格型1"/>
    <w:basedOn w:val="a2"/>
    <w:next w:val="afa"/>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a0"/>
    <w:next w:val="a0"/>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affc">
    <w:name w:val="副标题 字符"/>
    <w:basedOn w:val="a1"/>
    <w:link w:val="affd"/>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EA4189"/>
  </w:style>
  <w:style w:type="paragraph" w:styleId="affe">
    <w:name w:val="Title"/>
    <w:aliases w:val="Heading 31"/>
    <w:basedOn w:val="a0"/>
    <w:link w:val="afff"/>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afff">
    <w:name w:val="标题 字符"/>
    <w:aliases w:val="Heading 31 字符"/>
    <w:link w:val="affe"/>
    <w:rsid w:val="00EA4189"/>
    <w:rPr>
      <w:rFonts w:ascii="Arial" w:eastAsia="MS Mincho" w:hAnsi="Arial"/>
      <w:b/>
      <w:sz w:val="24"/>
      <w:lang w:val="de-DE" w:eastAsia="ja-JP"/>
    </w:rPr>
  </w:style>
  <w:style w:type="character" w:customStyle="1" w:styleId="B1Char">
    <w:name w:val="B1 Char"/>
    <w:locked/>
    <w:rsid w:val="00EA4189"/>
    <w:rPr>
      <w:rFonts w:ascii="Times New Roman" w:eastAsia="宋体" w:hAnsi="Times New Roman" w:cs="Times New Roman"/>
      <w:sz w:val="20"/>
      <w:szCs w:val="20"/>
      <w:lang w:val="en-GB"/>
    </w:rPr>
  </w:style>
  <w:style w:type="paragraph" w:customStyle="1" w:styleId="TableText">
    <w:name w:val="TableText"/>
    <w:basedOn w:val="affb"/>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5"/>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a0"/>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0"/>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0"/>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0"/>
    <w:next w:val="a0"/>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a0"/>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a0"/>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0"/>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a0"/>
    <w:next w:val="a0"/>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a0"/>
    <w:rsid w:val="00EA4189"/>
    <w:rPr>
      <w:rFonts w:ascii="Arial" w:eastAsia="MS Mincho" w:hAnsi="Arial"/>
      <w:lang w:val="en-GB" w:eastAsia="en-US"/>
    </w:rPr>
  </w:style>
  <w:style w:type="paragraph" w:customStyle="1" w:styleId="berschrift2Head2A2">
    <w:name w:val="Überschrift 2.Head2A.2"/>
    <w:basedOn w:val="1"/>
    <w:next w:val="a0"/>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f"/>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EA4189"/>
    <w:pPr>
      <w:spacing w:before="360" w:after="0" w:line="240" w:lineRule="atLeast"/>
      <w:jc w:val="center"/>
    </w:pPr>
    <w:rPr>
      <w:rFonts w:eastAsia="MS Mincho"/>
      <w:lang w:val="en-US" w:eastAsia="ja-JP"/>
    </w:rPr>
  </w:style>
  <w:style w:type="character" w:styleId="afff0">
    <w:name w:val="Emphasis"/>
    <w:uiPriority w:val="20"/>
    <w:qFormat/>
    <w:rsid w:val="00EA4189"/>
    <w:rPr>
      <w:i/>
      <w:iCs/>
    </w:rPr>
  </w:style>
  <w:style w:type="paragraph" w:styleId="26">
    <w:name w:val="Body Text Indent 2"/>
    <w:basedOn w:val="a0"/>
    <w:link w:val="27"/>
    <w:rsid w:val="00EA4189"/>
    <w:pPr>
      <w:ind w:leftChars="100" w:left="200"/>
    </w:pPr>
    <w:rPr>
      <w:rFonts w:eastAsia="MS Mincho"/>
      <w:lang w:eastAsia="ja-JP"/>
    </w:rPr>
  </w:style>
  <w:style w:type="character" w:customStyle="1" w:styleId="27">
    <w:name w:val="正文文本缩进 2 字符"/>
    <w:basedOn w:val="a1"/>
    <w:link w:val="26"/>
    <w:rsid w:val="00EA4189"/>
    <w:rPr>
      <w:rFonts w:ascii="Times New Roman" w:eastAsia="MS Mincho" w:hAnsi="Times New Roman"/>
      <w:lang w:val="en-GB" w:eastAsia="ja-JP"/>
    </w:rPr>
  </w:style>
  <w:style w:type="paragraph" w:styleId="28">
    <w:name w:val="Body Text 2"/>
    <w:basedOn w:val="a0"/>
    <w:link w:val="29"/>
    <w:rsid w:val="00EA4189"/>
    <w:rPr>
      <w:rFonts w:eastAsia="MS Mincho"/>
      <w:i/>
      <w:iCs/>
      <w:lang w:eastAsia="ja-JP"/>
    </w:rPr>
  </w:style>
  <w:style w:type="character" w:customStyle="1" w:styleId="29">
    <w:name w:val="正文文本 2 字符"/>
    <w:basedOn w:val="a1"/>
    <w:link w:val="28"/>
    <w:rsid w:val="00EA4189"/>
    <w:rPr>
      <w:rFonts w:ascii="Times New Roman" w:eastAsia="MS Mincho" w:hAnsi="Times New Roman"/>
      <w:i/>
      <w:iCs/>
      <w:lang w:val="en-GB" w:eastAsia="ja-JP"/>
    </w:rPr>
  </w:style>
  <w:style w:type="character" w:customStyle="1" w:styleId="ac">
    <w:name w:val="列表 字符"/>
    <w:link w:val="ab"/>
    <w:uiPriority w:val="99"/>
    <w:rsid w:val="00EA4189"/>
    <w:rPr>
      <w:rFonts w:ascii="Times New Roman" w:hAnsi="Times New Roman"/>
      <w:lang w:val="en-GB" w:eastAsia="en-US"/>
    </w:rPr>
  </w:style>
  <w:style w:type="character" w:customStyle="1" w:styleId="25">
    <w:name w:val="列表 2 字符"/>
    <w:basedOn w:val="ac"/>
    <w:link w:val="24"/>
    <w:rsid w:val="00EA4189"/>
    <w:rPr>
      <w:rFonts w:ascii="Times New Roman" w:hAnsi="Times New Roman"/>
      <w:lang w:val="en-GB" w:eastAsia="en-US"/>
    </w:rPr>
  </w:style>
  <w:style w:type="character" w:customStyle="1" w:styleId="34">
    <w:name w:val="列表 3 字符"/>
    <w:basedOn w:val="25"/>
    <w:link w:val="33"/>
    <w:rsid w:val="00EA4189"/>
    <w:rPr>
      <w:rFonts w:ascii="Times New Roman" w:hAnsi="Times New Roman"/>
      <w:lang w:val="en-GB" w:eastAsia="en-US"/>
    </w:rPr>
  </w:style>
  <w:style w:type="character" w:customStyle="1" w:styleId="B3Char">
    <w:name w:val="B3 Char"/>
    <w:basedOn w:val="34"/>
    <w:link w:val="B3"/>
    <w:qFormat/>
    <w:rsid w:val="00EA4189"/>
    <w:rPr>
      <w:rFonts w:ascii="Times New Roman" w:hAnsi="Times New Roman"/>
      <w:lang w:val="en-GB" w:eastAsia="en-US"/>
    </w:rPr>
  </w:style>
  <w:style w:type="paragraph" w:styleId="2a">
    <w:name w:val="List Continue 2"/>
    <w:basedOn w:val="a0"/>
    <w:rsid w:val="00EA4189"/>
    <w:pPr>
      <w:ind w:leftChars="400" w:left="850"/>
    </w:pPr>
    <w:rPr>
      <w:rFonts w:eastAsia="MS Mincho"/>
      <w:lang w:eastAsia="ja-JP"/>
    </w:rPr>
  </w:style>
  <w:style w:type="paragraph" w:styleId="affb">
    <w:name w:val="Body Text Indent"/>
    <w:basedOn w:val="a0"/>
    <w:link w:val="afff1"/>
    <w:uiPriority w:val="99"/>
    <w:rsid w:val="00EA4189"/>
    <w:pPr>
      <w:spacing w:after="120"/>
      <w:ind w:left="283"/>
    </w:pPr>
  </w:style>
  <w:style w:type="character" w:customStyle="1" w:styleId="afff1">
    <w:name w:val="正文文本缩进 字符"/>
    <w:basedOn w:val="a1"/>
    <w:link w:val="affb"/>
    <w:uiPriority w:val="99"/>
    <w:rsid w:val="00EA4189"/>
    <w:rPr>
      <w:rFonts w:ascii="Times New Roman" w:hAnsi="Times New Roman"/>
      <w:lang w:val="en-GB" w:eastAsia="en-US"/>
    </w:rPr>
  </w:style>
  <w:style w:type="paragraph" w:styleId="2b">
    <w:name w:val="Body Text First Indent 2"/>
    <w:basedOn w:val="affb"/>
    <w:link w:val="2c"/>
    <w:rsid w:val="00EA4189"/>
    <w:pPr>
      <w:spacing w:after="180"/>
      <w:ind w:leftChars="400" w:left="851" w:firstLineChars="100" w:firstLine="210"/>
    </w:pPr>
    <w:rPr>
      <w:rFonts w:eastAsia="MS Mincho"/>
    </w:rPr>
  </w:style>
  <w:style w:type="character" w:customStyle="1" w:styleId="2c">
    <w:name w:val="正文文本首行缩进 2 字符"/>
    <w:basedOn w:val="afff1"/>
    <w:link w:val="2b"/>
    <w:rsid w:val="00EA4189"/>
    <w:rPr>
      <w:rFonts w:ascii="Times New Roman" w:eastAsia="MS Mincho" w:hAnsi="Times New Roman"/>
      <w:lang w:val="en-GB" w:eastAsia="en-US"/>
    </w:rPr>
  </w:style>
  <w:style w:type="character" w:styleId="afff2">
    <w:name w:val="page number"/>
    <w:basedOn w:val="a1"/>
    <w:rsid w:val="00EA4189"/>
  </w:style>
  <w:style w:type="paragraph" w:customStyle="1" w:styleId="List1">
    <w:name w:val="List 1"/>
    <w:basedOn w:val="a0"/>
    <w:rsid w:val="00EA4189"/>
    <w:pPr>
      <w:spacing w:after="120"/>
      <w:ind w:left="568" w:hanging="284"/>
    </w:pPr>
    <w:rPr>
      <w:rFonts w:ascii="Arial" w:eastAsia="MS Mincho" w:hAnsi="Arial"/>
      <w:szCs w:val="22"/>
      <w:lang w:eastAsia="ja-JP"/>
    </w:rPr>
  </w:style>
  <w:style w:type="paragraph" w:customStyle="1" w:styleId="assocaitedwith">
    <w:name w:val="assocaited with"/>
    <w:basedOn w:val="a0"/>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2d">
    <w:name w:val="Table Classic 2"/>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3">
    <w:name w:val="Table Classic 1"/>
    <w:basedOn w:val="a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3">
    <w:name w:val="Table Theme"/>
    <w:basedOn w:val="a2"/>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4">
    <w:name w:val="浅色列表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4">
    <w:name w:val="Table Elegant"/>
    <w:basedOn w:val="a2"/>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a0"/>
    <w:next w:val="a0"/>
    <w:link w:val="MTDisplayEquationChar"/>
    <w:rsid w:val="00EA4189"/>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a1"/>
    <w:link w:val="MTDisplayEquation"/>
    <w:rsid w:val="00EA4189"/>
    <w:rPr>
      <w:rFonts w:ascii="Calibri" w:eastAsia="宋体" w:hAnsi="Calibri"/>
      <w:kern w:val="2"/>
      <w:sz w:val="21"/>
      <w:szCs w:val="22"/>
      <w:lang w:val="en-US" w:eastAsia="zh-CN"/>
    </w:rPr>
  </w:style>
  <w:style w:type="paragraph" w:customStyle="1" w:styleId="00BodyText">
    <w:name w:val="00 BodyText"/>
    <w:basedOn w:val="a0"/>
    <w:rsid w:val="00EA4189"/>
    <w:pPr>
      <w:spacing w:after="220"/>
    </w:pPr>
    <w:rPr>
      <w:rFonts w:ascii="Arial" w:eastAsia="宋体" w:hAnsi="Arial"/>
      <w:sz w:val="22"/>
      <w:szCs w:val="24"/>
      <w:lang w:val="en-US"/>
    </w:rPr>
  </w:style>
  <w:style w:type="paragraph" w:customStyle="1" w:styleId="afff5">
    <w:name w:val="样式 正文"/>
    <w:basedOn w:val="a0"/>
    <w:link w:val="Char"/>
    <w:rsid w:val="00EA4189"/>
    <w:pPr>
      <w:widowControl w:val="0"/>
      <w:spacing w:after="0"/>
      <w:ind w:firstLineChars="200" w:firstLine="420"/>
      <w:jc w:val="both"/>
    </w:pPr>
    <w:rPr>
      <w:rFonts w:eastAsia="宋体" w:cs="宋体"/>
      <w:kern w:val="2"/>
      <w:sz w:val="21"/>
      <w:lang w:val="en-US" w:eastAsia="zh-CN"/>
    </w:rPr>
  </w:style>
  <w:style w:type="character" w:customStyle="1" w:styleId="Char">
    <w:name w:val="样式 正文 Char"/>
    <w:basedOn w:val="a1"/>
    <w:link w:val="afff5"/>
    <w:rsid w:val="00EA4189"/>
    <w:rPr>
      <w:rFonts w:ascii="Times New Roman" w:eastAsia="宋体" w:hAnsi="Times New Roman" w:cs="宋体"/>
      <w:kern w:val="2"/>
      <w:sz w:val="21"/>
      <w:lang w:val="en-US" w:eastAsia="zh-CN"/>
    </w:rPr>
  </w:style>
  <w:style w:type="paragraph" w:customStyle="1" w:styleId="afff6">
    <w:name w:val="公式"/>
    <w:basedOn w:val="a0"/>
    <w:rsid w:val="00EA4189"/>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f"/>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a0"/>
    <w:link w:val="Doc-titleChar"/>
    <w:qFormat/>
    <w:rsid w:val="00EA4189"/>
    <w:pPr>
      <w:spacing w:before="60" w:after="0"/>
      <w:ind w:left="1259" w:hanging="1259"/>
    </w:pPr>
    <w:rPr>
      <w:rFonts w:ascii="Arial" w:eastAsia="宋体" w:hAnsi="Arial" w:cs="Arial"/>
      <w:lang w:val="en-US" w:eastAsia="zh-CN"/>
    </w:rPr>
  </w:style>
  <w:style w:type="paragraph" w:customStyle="1" w:styleId="Figure">
    <w:name w:val="Figure"/>
    <w:basedOn w:val="a0"/>
    <w:next w:val="aff1"/>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EA4189"/>
    <w:pPr>
      <w:numPr>
        <w:numId w:val="12"/>
      </w:numPr>
      <w:spacing w:after="0"/>
      <w:jc w:val="both"/>
    </w:pPr>
    <w:rPr>
      <w:rFonts w:eastAsia="MS Mincho"/>
    </w:rPr>
  </w:style>
  <w:style w:type="paragraph" w:customStyle="1" w:styleId="FigureCaption">
    <w:name w:val="Figure Caption"/>
    <w:aliases w:val="fc Char,Figure Caption Char"/>
    <w:basedOn w:val="a0"/>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EA4189"/>
    <w:pPr>
      <w:spacing w:before="120" w:after="120" w:line="240" w:lineRule="atLeast"/>
      <w:jc w:val="right"/>
    </w:pPr>
    <w:rPr>
      <w:sz w:val="22"/>
      <w:lang w:val="en-US"/>
    </w:rPr>
  </w:style>
  <w:style w:type="paragraph" w:customStyle="1" w:styleId="multifig">
    <w:name w:val="multifig"/>
    <w:basedOn w:val="a0"/>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a0"/>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
    <w:name w:val="HTML Preformatted"/>
    <w:basedOn w:val="a0"/>
    <w:link w:val="HTML0"/>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EA4189"/>
    <w:rPr>
      <w:rFonts w:ascii="Courier New" w:eastAsia="Batang" w:hAnsi="Courier New" w:cs="Courier New"/>
      <w:lang w:val="en-US" w:eastAsia="ko-KR"/>
    </w:rPr>
  </w:style>
  <w:style w:type="paragraph" w:customStyle="1" w:styleId="Bullet0">
    <w:name w:val="Bullet"/>
    <w:basedOn w:val="a0"/>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a0"/>
    <w:next w:val="a0"/>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宋体" w:hAnsi="Arial" w:cs="Arial"/>
      <w:color w:val="0000FF"/>
      <w:kern w:val="2"/>
      <w:sz w:val="22"/>
      <w:lang w:val="en-US" w:eastAsia="en-US" w:bidi="ar-SA"/>
    </w:rPr>
  </w:style>
  <w:style w:type="paragraph" w:customStyle="1" w:styleId="item">
    <w:name w:val="item"/>
    <w:basedOn w:val="a0"/>
    <w:rsid w:val="00EA4189"/>
    <w:pPr>
      <w:numPr>
        <w:numId w:val="13"/>
      </w:numPr>
      <w:spacing w:after="0"/>
      <w:jc w:val="both"/>
    </w:pPr>
    <w:rPr>
      <w:rFonts w:eastAsia="MS Mincho"/>
    </w:rPr>
  </w:style>
  <w:style w:type="paragraph" w:customStyle="1" w:styleId="PaperTableCell">
    <w:name w:val="PaperTableCell"/>
    <w:basedOn w:val="a0"/>
    <w:rsid w:val="00EA4189"/>
    <w:pPr>
      <w:spacing w:after="0"/>
      <w:jc w:val="both"/>
    </w:pPr>
    <w:rPr>
      <w:sz w:val="16"/>
      <w:szCs w:val="24"/>
      <w:lang w:val="en-US"/>
    </w:rPr>
  </w:style>
  <w:style w:type="character" w:styleId="afff7">
    <w:name w:val="line number"/>
    <w:rsid w:val="00EA4189"/>
    <w:rPr>
      <w:rFonts w:ascii="Arial" w:eastAsia="宋体" w:hAnsi="Arial" w:cs="Arial"/>
      <w:color w:val="0000FF"/>
      <w:kern w:val="2"/>
      <w:sz w:val="18"/>
      <w:lang w:val="en-US" w:eastAsia="zh-CN" w:bidi="ar-SA"/>
    </w:rPr>
  </w:style>
  <w:style w:type="paragraph" w:customStyle="1" w:styleId="figure0">
    <w:name w:val="figure"/>
    <w:basedOn w:val="a0"/>
    <w:rsid w:val="00EA4189"/>
    <w:pPr>
      <w:keepNext/>
      <w:keepLines/>
      <w:spacing w:before="60" w:after="60" w:line="240" w:lineRule="atLeast"/>
      <w:jc w:val="center"/>
    </w:pPr>
    <w:rPr>
      <w:lang w:val="en-US"/>
    </w:rPr>
  </w:style>
  <w:style w:type="character" w:customStyle="1" w:styleId="moz-txt-tag">
    <w:name w:val="moz-txt-tag"/>
    <w:rsid w:val="00EA4189"/>
    <w:rPr>
      <w:rFonts w:ascii="Arial" w:eastAsia="宋体"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a0"/>
    <w:next w:val="36"/>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a1"/>
    <w:link w:val="BodyTextIndent31"/>
    <w:rsid w:val="00EA4189"/>
    <w:rPr>
      <w:rFonts w:ascii="Times New Roman" w:hAnsi="Times New Roman"/>
      <w:lang w:val="en-US" w:eastAsia="ja-JP"/>
    </w:rPr>
  </w:style>
  <w:style w:type="paragraph" w:customStyle="1" w:styleId="tah0">
    <w:name w:val="tah"/>
    <w:basedOn w:val="a0"/>
    <w:rsid w:val="00EA4189"/>
    <w:pPr>
      <w:keepNext/>
      <w:spacing w:after="0"/>
      <w:jc w:val="center"/>
    </w:pPr>
    <w:rPr>
      <w:rFonts w:ascii="Arial" w:eastAsia="Calibri" w:hAnsi="Arial" w:cs="Arial"/>
      <w:b/>
      <w:bCs/>
      <w:sz w:val="18"/>
      <w:szCs w:val="18"/>
      <w:lang w:val="en-US"/>
    </w:rPr>
  </w:style>
  <w:style w:type="paragraph" w:customStyle="1" w:styleId="tac0">
    <w:name w:val="tac"/>
    <w:basedOn w:val="a0"/>
    <w:rsid w:val="00EA4189"/>
    <w:pPr>
      <w:keepNext/>
      <w:spacing w:after="0"/>
      <w:jc w:val="center"/>
    </w:pPr>
    <w:rPr>
      <w:rFonts w:ascii="Arial" w:eastAsia="Calibri" w:hAnsi="Arial" w:cs="Arial"/>
      <w:sz w:val="18"/>
      <w:szCs w:val="18"/>
      <w:lang w:val="en-US"/>
    </w:rPr>
  </w:style>
  <w:style w:type="paragraph" w:customStyle="1" w:styleId="th0">
    <w:name w:val="th"/>
    <w:basedOn w:val="a0"/>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aa"/>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a0"/>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a0"/>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a0"/>
    <w:next w:val="a0"/>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a0"/>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a0"/>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a0"/>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a0"/>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5">
    <w:name w:val="无列表1"/>
    <w:next w:val="a3"/>
    <w:uiPriority w:val="99"/>
    <w:semiHidden/>
    <w:unhideWhenUsed/>
    <w:rsid w:val="00EA4189"/>
  </w:style>
  <w:style w:type="character" w:customStyle="1" w:styleId="opdicttext22">
    <w:name w:val="op_dict_text22"/>
    <w:basedOn w:val="a1"/>
    <w:rsid w:val="00EA4189"/>
  </w:style>
  <w:style w:type="character" w:customStyle="1" w:styleId="def">
    <w:name w:val="def"/>
    <w:basedOn w:val="a1"/>
    <w:rsid w:val="00EA4189"/>
  </w:style>
  <w:style w:type="paragraph" w:customStyle="1" w:styleId="Normalwithindent">
    <w:name w:val="Normal with indent"/>
    <w:basedOn w:val="a0"/>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afff8">
    <w:name w:val="No Spacing"/>
    <w:uiPriority w:val="1"/>
    <w:qFormat/>
    <w:rsid w:val="00EA4189"/>
    <w:rPr>
      <w:rFonts w:ascii="Calibri" w:eastAsia="宋体" w:hAnsi="Calibri"/>
      <w:sz w:val="22"/>
      <w:szCs w:val="22"/>
      <w:lang w:val="en-US" w:eastAsia="zh-CN"/>
    </w:rPr>
  </w:style>
  <w:style w:type="character" w:customStyle="1" w:styleId="high-light-bg4">
    <w:name w:val="high-light-bg4"/>
    <w:basedOn w:val="a1"/>
    <w:rsid w:val="00EA4189"/>
  </w:style>
  <w:style w:type="character" w:customStyle="1" w:styleId="TitleChar2">
    <w:name w:val="Title Char2"/>
    <w:basedOn w:val="a1"/>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f"/>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EA4189"/>
    <w:pPr>
      <w:spacing w:before="100" w:after="100"/>
      <w:ind w:left="860"/>
    </w:pPr>
    <w:rPr>
      <w:rFonts w:ascii="Times" w:eastAsia="MS Gothic" w:hAnsi="Times"/>
      <w:sz w:val="24"/>
      <w:lang w:eastAsia="ja-JP"/>
    </w:rPr>
  </w:style>
  <w:style w:type="paragraph" w:customStyle="1" w:styleId="a">
    <w:name w:val="佐藤２"/>
    <w:basedOn w:val="a0"/>
    <w:rsid w:val="00EA4189"/>
    <w:pPr>
      <w:numPr>
        <w:numId w:val="20"/>
      </w:numPr>
    </w:pPr>
    <w:rPr>
      <w:rFonts w:eastAsia="MS Gothic"/>
      <w:sz w:val="24"/>
      <w:lang w:eastAsia="ja-JP"/>
    </w:rPr>
  </w:style>
  <w:style w:type="paragraph" w:customStyle="1" w:styleId="ListBulletLast">
    <w:name w:val="List Bullet Last"/>
    <w:aliases w:val="lbl"/>
    <w:basedOn w:val="aa"/>
    <w:next w:val="aff"/>
    <w:rsid w:val="00EA4189"/>
    <w:pPr>
      <w:spacing w:after="240"/>
      <w:ind w:left="714" w:hanging="357"/>
    </w:pPr>
    <w:rPr>
      <w:rFonts w:ascii="Arial" w:eastAsia="MS Gothic" w:hAnsi="Arial"/>
      <w:sz w:val="24"/>
      <w:lang w:eastAsia="ja-JP"/>
    </w:rPr>
  </w:style>
  <w:style w:type="paragraph" w:styleId="37">
    <w:name w:val="Body Text 3"/>
    <w:basedOn w:val="a0"/>
    <w:link w:val="38"/>
    <w:rsid w:val="00EA4189"/>
    <w:pPr>
      <w:spacing w:after="0"/>
      <w:jc w:val="both"/>
    </w:pPr>
    <w:rPr>
      <w:rFonts w:eastAsia="MS Gothic"/>
      <w:sz w:val="24"/>
      <w:lang w:eastAsia="ja-JP"/>
    </w:rPr>
  </w:style>
  <w:style w:type="character" w:customStyle="1" w:styleId="38">
    <w:name w:val="正文文本 3 字符"/>
    <w:basedOn w:val="a1"/>
    <w:link w:val="37"/>
    <w:rsid w:val="00EA4189"/>
    <w:rPr>
      <w:rFonts w:ascii="Times New Roman" w:eastAsia="MS Gothic" w:hAnsi="Times New Roman"/>
      <w:sz w:val="24"/>
      <w:lang w:val="en-GB" w:eastAsia="ja-JP"/>
    </w:rPr>
  </w:style>
  <w:style w:type="paragraph" w:customStyle="1" w:styleId="TableText1">
    <w:name w:val="Table_Text"/>
    <w:basedOn w:val="a0"/>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fff9">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宋体" w:hAnsi="Arial" w:cs="Arial"/>
      <w:lang w:val="en-US" w:eastAsia="zh-CN"/>
    </w:rPr>
  </w:style>
  <w:style w:type="paragraph" w:customStyle="1" w:styleId="msonormal0">
    <w:name w:val="msonormal"/>
    <w:basedOn w:val="a0"/>
    <w:rsid w:val="00EA4189"/>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EA4189"/>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EA4189"/>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EA4189"/>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EA4189"/>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EA4189"/>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EA4189"/>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EA4189"/>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EA4189"/>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EA4189"/>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a0"/>
    <w:rsid w:val="00EA4189"/>
    <w:pPr>
      <w:numPr>
        <w:numId w:val="21"/>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EA4189"/>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EA4189"/>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60">
    <w:name w:val="Dark List Accent 6"/>
    <w:basedOn w:val="a2"/>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a">
    <w:name w:val="テキスト"/>
    <w:basedOn w:val="a0"/>
    <w:link w:val="afffb"/>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fffb">
    <w:name w:val="テキスト (文字)"/>
    <w:link w:val="afffa"/>
    <w:rsid w:val="00EA4189"/>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EA4189"/>
  </w:style>
  <w:style w:type="paragraph" w:customStyle="1" w:styleId="onecomwebmail-msolistparagraph">
    <w:name w:val="onecomwebmail-msolistparagraph"/>
    <w:basedOn w:val="a0"/>
    <w:rsid w:val="00EA4189"/>
    <w:pPr>
      <w:spacing w:before="100" w:beforeAutospacing="1" w:after="100" w:afterAutospacing="1"/>
    </w:pPr>
    <w:rPr>
      <w:sz w:val="24"/>
      <w:szCs w:val="24"/>
      <w:lang w:val="sv-SE" w:eastAsia="sv-SE"/>
    </w:rPr>
  </w:style>
  <w:style w:type="paragraph" w:customStyle="1" w:styleId="onecomwebmail-tah">
    <w:name w:val="onecomwebmail-tah"/>
    <w:basedOn w:val="a0"/>
    <w:rsid w:val="00EA4189"/>
    <w:pPr>
      <w:spacing w:before="100" w:beforeAutospacing="1" w:after="100" w:afterAutospacing="1"/>
    </w:pPr>
    <w:rPr>
      <w:sz w:val="24"/>
      <w:szCs w:val="24"/>
      <w:lang w:val="sv-SE" w:eastAsia="sv-SE"/>
    </w:rPr>
  </w:style>
  <w:style w:type="paragraph" w:customStyle="1" w:styleId="onecomwebmail-tac">
    <w:name w:val="onecomwebmail-tac"/>
    <w:basedOn w:val="a0"/>
    <w:rsid w:val="00EA4189"/>
    <w:pPr>
      <w:spacing w:before="100" w:beforeAutospacing="1" w:after="100" w:afterAutospacing="1"/>
    </w:pPr>
    <w:rPr>
      <w:sz w:val="24"/>
      <w:szCs w:val="24"/>
      <w:lang w:val="sv-SE" w:eastAsia="sv-SE"/>
    </w:rPr>
  </w:style>
  <w:style w:type="character" w:customStyle="1" w:styleId="onecomwebmail-font">
    <w:name w:val="onecomwebmail-font"/>
    <w:basedOn w:val="a1"/>
    <w:rsid w:val="00EA4189"/>
  </w:style>
  <w:style w:type="character" w:customStyle="1" w:styleId="onecomwebmail-size">
    <w:name w:val="onecomwebmail-size"/>
    <w:basedOn w:val="a1"/>
    <w:rsid w:val="00EA4189"/>
  </w:style>
  <w:style w:type="table" w:customStyle="1" w:styleId="TableGridLight11">
    <w:name w:val="Table Grid Light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0"/>
    <w:next w:val="a0"/>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a1"/>
    <w:link w:val="PatAppl"/>
    <w:locked/>
    <w:rsid w:val="00EA4189"/>
    <w:rPr>
      <w:rFonts w:ascii="Courier New" w:hAnsi="Courier New"/>
      <w:sz w:val="24"/>
    </w:rPr>
  </w:style>
  <w:style w:type="paragraph" w:customStyle="1" w:styleId="PatAppl">
    <w:name w:val="Pat Appl"/>
    <w:basedOn w:val="a0"/>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6">
    <w:name w:val="列出段落1"/>
    <w:basedOn w:val="a0"/>
    <w:uiPriority w:val="34"/>
    <w:unhideWhenUsed/>
    <w:qFormat/>
    <w:rsid w:val="00EA4189"/>
    <w:pPr>
      <w:widowControl w:val="0"/>
      <w:spacing w:after="0"/>
      <w:ind w:leftChars="400" w:left="840"/>
    </w:pPr>
    <w:rPr>
      <w:rFonts w:eastAsia="宋体"/>
      <w:kern w:val="2"/>
      <w:szCs w:val="24"/>
      <w:lang w:val="en-US" w:eastAsia="zh-CN"/>
    </w:rPr>
  </w:style>
  <w:style w:type="paragraph" w:customStyle="1" w:styleId="39">
    <w:name w:val="列出段落3"/>
    <w:basedOn w:val="a0"/>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EA4189"/>
    <w:pPr>
      <w:spacing w:after="0"/>
      <w:ind w:left="720"/>
      <w:contextualSpacing/>
    </w:pPr>
    <w:rPr>
      <w:sz w:val="24"/>
      <w:szCs w:val="24"/>
      <w:lang w:val="en-US" w:eastAsia="zh-CN"/>
    </w:rPr>
  </w:style>
  <w:style w:type="paragraph" w:customStyle="1" w:styleId="TdocHeader2">
    <w:name w:val="Tdoc_Header_2"/>
    <w:basedOn w:val="a0"/>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5"/>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a0"/>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References">
    <w:name w:val="References"/>
    <w:basedOn w:val="a0"/>
    <w:rsid w:val="00EA4189"/>
    <w:pPr>
      <w:numPr>
        <w:ilvl w:val="2"/>
        <w:numId w:val="22"/>
      </w:numPr>
      <w:spacing w:after="0"/>
    </w:pPr>
    <w:rPr>
      <w:szCs w:val="24"/>
      <w:lang w:val="en-US"/>
    </w:rPr>
  </w:style>
  <w:style w:type="paragraph" w:customStyle="1" w:styleId="Statement">
    <w:name w:val="Statement"/>
    <w:basedOn w:val="a0"/>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a0"/>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3">
    <w:name w:val="(文字) (文字)5"/>
    <w:semiHidden/>
    <w:rsid w:val="00EA4189"/>
    <w:rPr>
      <w:rFonts w:ascii="Times New Roman" w:hAnsi="Times New Roman"/>
      <w:lang w:eastAsia="en-US"/>
    </w:rPr>
  </w:style>
  <w:style w:type="paragraph" w:customStyle="1" w:styleId="TableCell1">
    <w:name w:val="TableCell"/>
    <w:basedOn w:val="a0"/>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EA4189"/>
    <w:pPr>
      <w:spacing w:after="0"/>
      <w:ind w:left="720"/>
      <w:contextualSpacing/>
    </w:pPr>
    <w:rPr>
      <w:sz w:val="24"/>
      <w:szCs w:val="24"/>
      <w:lang w:val="en-US" w:eastAsia="zh-CN"/>
    </w:rPr>
  </w:style>
  <w:style w:type="paragraph" w:customStyle="1" w:styleId="ListParagraph2">
    <w:name w:val="List Paragraph2"/>
    <w:basedOn w:val="a0"/>
    <w:qFormat/>
    <w:rsid w:val="00EA4189"/>
    <w:pPr>
      <w:spacing w:after="0"/>
      <w:ind w:left="720"/>
      <w:contextualSpacing/>
    </w:pPr>
    <w:rPr>
      <w:sz w:val="24"/>
      <w:szCs w:val="24"/>
      <w:lang w:val="en-US" w:eastAsia="zh-CN"/>
    </w:rPr>
  </w:style>
  <w:style w:type="paragraph" w:customStyle="1" w:styleId="ListParagraph5">
    <w:name w:val="List Paragraph5"/>
    <w:basedOn w:val="a0"/>
    <w:qFormat/>
    <w:rsid w:val="00EA4189"/>
    <w:pPr>
      <w:spacing w:after="0"/>
      <w:ind w:left="720"/>
      <w:contextualSpacing/>
    </w:pPr>
    <w:rPr>
      <w:sz w:val="24"/>
      <w:szCs w:val="24"/>
      <w:lang w:val="en-US" w:eastAsia="zh-CN"/>
    </w:rPr>
  </w:style>
  <w:style w:type="paragraph" w:customStyle="1" w:styleId="ListParagraph4">
    <w:name w:val="List Paragraph4"/>
    <w:basedOn w:val="a0"/>
    <w:qFormat/>
    <w:rsid w:val="00EA4189"/>
    <w:pPr>
      <w:spacing w:after="0"/>
      <w:ind w:left="720"/>
      <w:contextualSpacing/>
    </w:pPr>
    <w:rPr>
      <w:sz w:val="24"/>
      <w:szCs w:val="24"/>
      <w:lang w:val="en-US" w:eastAsia="zh-CN"/>
    </w:rPr>
  </w:style>
  <w:style w:type="character" w:styleId="afffc">
    <w:name w:val="Subtle Emphasis"/>
    <w:basedOn w:val="a1"/>
    <w:uiPriority w:val="19"/>
    <w:qFormat/>
    <w:rsid w:val="00EA4189"/>
    <w:rPr>
      <w:i/>
      <w:color w:val="404040"/>
    </w:rPr>
  </w:style>
  <w:style w:type="paragraph" w:customStyle="1" w:styleId="62">
    <w:name w:val="标题 62"/>
    <w:basedOn w:val="a0"/>
    <w:rsid w:val="00EA4189"/>
    <w:pPr>
      <w:tabs>
        <w:tab w:val="num" w:pos="1152"/>
      </w:tabs>
      <w:spacing w:after="0"/>
    </w:pPr>
    <w:rPr>
      <w:rFonts w:ascii="Times" w:eastAsia="MS PGothic" w:hAnsi="Times" w:cs="Times"/>
      <w:lang w:val="en-US" w:eastAsia="ja-JP"/>
    </w:rPr>
  </w:style>
  <w:style w:type="paragraph" w:customStyle="1" w:styleId="72">
    <w:name w:val="标题 72"/>
    <w:basedOn w:val="a0"/>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EA4189"/>
    <w:pPr>
      <w:spacing w:after="0"/>
      <w:ind w:left="720"/>
      <w:contextualSpacing/>
    </w:pPr>
    <w:rPr>
      <w:sz w:val="24"/>
      <w:szCs w:val="24"/>
      <w:lang w:val="en-US" w:eastAsia="zh-CN"/>
    </w:rPr>
  </w:style>
  <w:style w:type="paragraph" w:customStyle="1" w:styleId="ListParagraph6">
    <w:name w:val="List Paragraph6"/>
    <w:basedOn w:val="a0"/>
    <w:qFormat/>
    <w:rsid w:val="00EA4189"/>
    <w:pPr>
      <w:spacing w:after="0"/>
      <w:ind w:left="720"/>
      <w:contextualSpacing/>
    </w:pPr>
    <w:rPr>
      <w:sz w:val="24"/>
      <w:szCs w:val="24"/>
      <w:lang w:val="en-US" w:eastAsia="zh-CN"/>
    </w:rPr>
  </w:style>
  <w:style w:type="paragraph" w:customStyle="1" w:styleId="61">
    <w:name w:val="标题 61"/>
    <w:basedOn w:val="a0"/>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a0"/>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aff"/>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0">
    <w:name w:val="表 (青) 13 (文字)"/>
    <w:link w:val="-1"/>
    <w:uiPriority w:val="34"/>
    <w:locked/>
    <w:rsid w:val="00EA4189"/>
    <w:rPr>
      <w:rFonts w:eastAsia="MS Gothic"/>
      <w:sz w:val="24"/>
      <w:lang w:val="en-GB" w:eastAsia="en-US"/>
    </w:rPr>
  </w:style>
  <w:style w:type="table" w:styleId="-1">
    <w:name w:val="Colorful List Accent 1"/>
    <w:basedOn w:val="a2"/>
    <w:link w:val="130"/>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a0"/>
    <w:rsid w:val="00EA4189"/>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rsid w:val="00EA4189"/>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a0"/>
    <w:link w:val="ParagraphChar"/>
    <w:qFormat/>
    <w:rsid w:val="00EA4189"/>
    <w:pPr>
      <w:spacing w:before="220" w:after="0"/>
    </w:pPr>
    <w:rPr>
      <w:rFonts w:eastAsia="宋体"/>
      <w:sz w:val="22"/>
    </w:rPr>
  </w:style>
  <w:style w:type="character" w:customStyle="1" w:styleId="ParagraphChar">
    <w:name w:val="Paragraph Char"/>
    <w:link w:val="Paragraph"/>
    <w:locked/>
    <w:rsid w:val="00EA4189"/>
    <w:rPr>
      <w:rFonts w:ascii="Times New Roman" w:eastAsia="宋体"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a2"/>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a2"/>
    <w:next w:val="afa"/>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0"/>
    <w:next w:val="a0"/>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a0"/>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a0"/>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aff5"/>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a1"/>
    <w:uiPriority w:val="10"/>
    <w:rsid w:val="00EA4189"/>
    <w:rPr>
      <w:rFonts w:ascii="Calibri Light" w:eastAsia="宋体" w:hAnsi="Calibri Light" w:cs="Times New Roman"/>
      <w:b/>
      <w:bCs/>
      <w:sz w:val="32"/>
      <w:szCs w:val="32"/>
    </w:rPr>
  </w:style>
  <w:style w:type="character" w:customStyle="1" w:styleId="afffd">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a1"/>
    <w:rsid w:val="00EA4189"/>
    <w:rPr>
      <w:rFonts w:cs="Times New Roman"/>
    </w:rPr>
  </w:style>
  <w:style w:type="character" w:customStyle="1" w:styleId="highlight">
    <w:name w:val="highlight"/>
    <w:basedOn w:val="a1"/>
    <w:rsid w:val="00EA4189"/>
    <w:rPr>
      <w:rFonts w:cs="Times New Roman"/>
    </w:rPr>
  </w:style>
  <w:style w:type="character" w:customStyle="1" w:styleId="TitleChar4">
    <w:name w:val="Title Char4"/>
    <w:basedOn w:val="a1"/>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a0"/>
    <w:rsid w:val="00EA4189"/>
    <w:pPr>
      <w:spacing w:before="100" w:beforeAutospacing="1" w:after="100" w:afterAutospacing="1"/>
    </w:pPr>
    <w:rPr>
      <w:sz w:val="24"/>
      <w:szCs w:val="24"/>
      <w:lang w:val="en-US"/>
    </w:rPr>
  </w:style>
  <w:style w:type="paragraph" w:styleId="aff5">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rsid w:val="00EA4189"/>
    <w:pPr>
      <w:ind w:left="720"/>
    </w:pPr>
  </w:style>
  <w:style w:type="paragraph" w:styleId="z-0">
    <w:name w:val="HTML Top of Form"/>
    <w:basedOn w:val="a0"/>
    <w:next w:val="a0"/>
    <w:link w:val="z-"/>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a1"/>
    <w:rsid w:val="00EA4189"/>
    <w:rPr>
      <w:rFonts w:ascii="Arial" w:hAnsi="Arial" w:cs="Arial"/>
      <w:vanish/>
      <w:sz w:val="16"/>
      <w:szCs w:val="16"/>
      <w:lang w:val="en-GB" w:eastAsia="en-US"/>
    </w:rPr>
  </w:style>
  <w:style w:type="paragraph" w:styleId="z-2">
    <w:name w:val="HTML Bottom of Form"/>
    <w:basedOn w:val="a0"/>
    <w:next w:val="a0"/>
    <w:link w:val="z-1"/>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a1"/>
    <w:rsid w:val="00EA4189"/>
    <w:rPr>
      <w:rFonts w:ascii="Arial" w:hAnsi="Arial" w:cs="Arial"/>
      <w:vanish/>
      <w:sz w:val="16"/>
      <w:szCs w:val="16"/>
      <w:lang w:val="en-GB" w:eastAsia="en-US"/>
    </w:rPr>
  </w:style>
  <w:style w:type="paragraph" w:styleId="aff8">
    <w:name w:val="Date"/>
    <w:basedOn w:val="a0"/>
    <w:next w:val="a0"/>
    <w:link w:val="aff7"/>
    <w:uiPriority w:val="99"/>
    <w:rsid w:val="00EA4189"/>
    <w:rPr>
      <w:lang w:val="en-US" w:eastAsia="zh-CN"/>
    </w:rPr>
  </w:style>
  <w:style w:type="character" w:customStyle="1" w:styleId="DateChar1">
    <w:name w:val="Date Char1"/>
    <w:basedOn w:val="a1"/>
    <w:rsid w:val="00EA4189"/>
    <w:rPr>
      <w:rFonts w:ascii="Times New Roman" w:hAnsi="Times New Roman"/>
      <w:lang w:val="en-GB" w:eastAsia="en-US"/>
    </w:rPr>
  </w:style>
  <w:style w:type="paragraph" w:styleId="affd">
    <w:name w:val="Subtitle"/>
    <w:basedOn w:val="a0"/>
    <w:next w:val="a0"/>
    <w:link w:val="affc"/>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a1"/>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36">
    <w:name w:val="Body Text Indent 3"/>
    <w:basedOn w:val="a0"/>
    <w:link w:val="3a"/>
    <w:rsid w:val="00EA4189"/>
    <w:pPr>
      <w:spacing w:after="120"/>
      <w:ind w:left="283"/>
    </w:pPr>
    <w:rPr>
      <w:sz w:val="16"/>
      <w:szCs w:val="16"/>
    </w:rPr>
  </w:style>
  <w:style w:type="character" w:customStyle="1" w:styleId="3a">
    <w:name w:val="正文文本缩进 3 字符"/>
    <w:basedOn w:val="a1"/>
    <w:link w:val="36"/>
    <w:rsid w:val="00EA4189"/>
    <w:rPr>
      <w:rFonts w:ascii="Times New Roman" w:hAnsi="Times New Roman"/>
      <w:sz w:val="16"/>
      <w:szCs w:val="16"/>
      <w:lang w:val="en-GB" w:eastAsia="en-US"/>
    </w:rPr>
  </w:style>
  <w:style w:type="numbering" w:customStyle="1" w:styleId="NoList2">
    <w:name w:val="No List2"/>
    <w:next w:val="a3"/>
    <w:uiPriority w:val="99"/>
    <w:semiHidden/>
    <w:unhideWhenUsed/>
    <w:rsid w:val="00EA4189"/>
  </w:style>
  <w:style w:type="table" w:customStyle="1" w:styleId="TableGrid3">
    <w:name w:val="Table Grid3"/>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next w:val="afa"/>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next w:val="2d"/>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next w:val="2e"/>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next w:val="af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next w:val="2f"/>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next w:val="35"/>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next w:val="2f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next w:val="af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a0"/>
    <w:next w:val="a0"/>
    <w:rsid w:val="00EA4189"/>
    <w:pPr>
      <w:pBdr>
        <w:top w:val="single" w:sz="12" w:space="0" w:color="auto"/>
      </w:pBdr>
      <w:spacing w:before="360" w:after="240"/>
    </w:pPr>
    <w:rPr>
      <w:b/>
      <w:i/>
      <w:sz w:val="26"/>
    </w:rPr>
  </w:style>
  <w:style w:type="numbering" w:customStyle="1" w:styleId="113">
    <w:name w:val="无列表11"/>
    <w:next w:val="a3"/>
    <w:uiPriority w:val="99"/>
    <w:semiHidden/>
    <w:unhideWhenUsed/>
    <w:rsid w:val="00EA4189"/>
  </w:style>
  <w:style w:type="table" w:customStyle="1" w:styleId="DarkList-Accent61">
    <w:name w:val="Dark List - Accent 61"/>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a2"/>
    <w:next w:val="afa"/>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a3"/>
    <w:uiPriority w:val="99"/>
    <w:semiHidden/>
    <w:unhideWhenUsed/>
    <w:rsid w:val="00EA4189"/>
  </w:style>
  <w:style w:type="table" w:customStyle="1" w:styleId="TableGrid4">
    <w:name w:val="Table Grid4"/>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next w:val="afa"/>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next w:val="2d"/>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next w:val="2e"/>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next w:val="af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next w:val="2f"/>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next w:val="35"/>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next w:val="2f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next w:val="af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a0"/>
    <w:next w:val="a0"/>
    <w:rsid w:val="00EA4189"/>
    <w:pPr>
      <w:pBdr>
        <w:top w:val="single" w:sz="12" w:space="0" w:color="auto"/>
      </w:pBdr>
      <w:spacing w:before="360" w:after="240"/>
    </w:pPr>
    <w:rPr>
      <w:b/>
      <w:i/>
      <w:sz w:val="26"/>
    </w:rPr>
  </w:style>
  <w:style w:type="numbering" w:customStyle="1" w:styleId="122">
    <w:name w:val="无列表12"/>
    <w:next w:val="a3"/>
    <w:uiPriority w:val="99"/>
    <w:semiHidden/>
    <w:unhideWhenUsed/>
    <w:rsid w:val="00EA4189"/>
  </w:style>
  <w:style w:type="table" w:customStyle="1" w:styleId="DarkList-Accent62">
    <w:name w:val="Dark List - Accent 62"/>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a2"/>
    <w:next w:val="afa"/>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3"/>
    <w:uiPriority w:val="99"/>
    <w:semiHidden/>
    <w:unhideWhenUsed/>
    <w:rsid w:val="00EA4189"/>
  </w:style>
  <w:style w:type="table" w:customStyle="1" w:styleId="TableGrid6">
    <w:name w:val="Table Grid6"/>
    <w:basedOn w:val="a2"/>
    <w:next w:val="afa"/>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2"/>
    <w:next w:val="afa"/>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next w:val="2d"/>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next w:val="13"/>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next w:val="2e"/>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next w:val="afff3"/>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next w:val="2f"/>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2"/>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next w:val="-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next w:val="2-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next w:val="43"/>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next w:val="35"/>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next w:val="2f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next w:val="afff4"/>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0"/>
    <w:next w:val="a0"/>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a0"/>
    <w:next w:val="a0"/>
    <w:rsid w:val="00EA4189"/>
    <w:pPr>
      <w:pBdr>
        <w:top w:val="single" w:sz="12" w:space="0" w:color="auto"/>
      </w:pBdr>
      <w:spacing w:before="360" w:after="240"/>
    </w:pPr>
    <w:rPr>
      <w:b/>
      <w:i/>
      <w:sz w:val="26"/>
    </w:rPr>
  </w:style>
  <w:style w:type="numbering" w:customStyle="1" w:styleId="133">
    <w:name w:val="无列表13"/>
    <w:next w:val="a3"/>
    <w:uiPriority w:val="99"/>
    <w:semiHidden/>
    <w:unhideWhenUsed/>
    <w:rsid w:val="00EA4189"/>
  </w:style>
  <w:style w:type="table" w:customStyle="1" w:styleId="DarkList-Accent63">
    <w:name w:val="Dark List - Accent 63"/>
    <w:basedOn w:val="a2"/>
    <w:next w:val="-60"/>
    <w:uiPriority w:val="70"/>
    <w:rsid w:val="00EA4189"/>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next w:val="-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a2"/>
    <w:next w:val="afa"/>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a2"/>
    <w:next w:val="afa"/>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a0"/>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a0"/>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f1">
    <w:name w:val="无列表2"/>
    <w:next w:val="a3"/>
    <w:uiPriority w:val="99"/>
    <w:semiHidden/>
    <w:unhideWhenUsed/>
    <w:rsid w:val="006C4362"/>
  </w:style>
  <w:style w:type="table" w:customStyle="1" w:styleId="2f2">
    <w:name w:val="网格型2"/>
    <w:basedOn w:val="a2"/>
    <w:next w:val="afa"/>
    <w:rsid w:val="006C4362"/>
    <w:rPr>
      <w:rFonts w:ascii="Times New Roman" w:eastAsia="宋体"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1"/>
    <w:rsid w:val="006C4362"/>
  </w:style>
  <w:style w:type="paragraph" w:customStyle="1" w:styleId="0Maintext">
    <w:name w:val="0 Main text"/>
    <w:basedOn w:val="a0"/>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fffe">
    <w:name w:val="已访问的超链接"/>
    <w:rsid w:val="006127A8"/>
    <w:rPr>
      <w:color w:val="800080"/>
      <w:u w:val="single"/>
    </w:rPr>
  </w:style>
  <w:style w:type="paragraph" w:styleId="affff">
    <w:name w:val="index heading"/>
    <w:basedOn w:val="a0"/>
    <w:next w:val="a0"/>
    <w:rsid w:val="006127A8"/>
    <w:pPr>
      <w:pBdr>
        <w:top w:val="single" w:sz="12" w:space="0" w:color="auto"/>
      </w:pBdr>
      <w:spacing w:before="360" w:after="240"/>
    </w:pPr>
    <w:rPr>
      <w:rFonts w:eastAsia="宋体"/>
      <w:b/>
      <w:i/>
      <w:sz w:val="26"/>
    </w:rPr>
  </w:style>
  <w:style w:type="character" w:customStyle="1" w:styleId="im-content1">
    <w:name w:val="im-content1"/>
    <w:rsid w:val="006127A8"/>
    <w:rPr>
      <w:vanish w:val="0"/>
      <w:webHidden w:val="0"/>
      <w:color w:val="333333"/>
      <w:specVanish w:val="0"/>
    </w:rPr>
  </w:style>
  <w:style w:type="paragraph" w:customStyle="1" w:styleId="affff0">
    <w:name w:val="문단"/>
    <w:basedOn w:val="a0"/>
    <w:uiPriority w:val="99"/>
    <w:rsid w:val="006127A8"/>
    <w:pPr>
      <w:autoSpaceDE w:val="0"/>
      <w:autoSpaceDN w:val="0"/>
      <w:spacing w:after="0"/>
      <w:ind w:firstLine="800"/>
      <w:jc w:val="both"/>
    </w:pPr>
    <w:rPr>
      <w:rFonts w:ascii="Gulim" w:eastAsia="Gulim" w:hAnsi="宋体" w:cs="宋体"/>
      <w:color w:val="000000"/>
      <w:lang w:val="en-US" w:eastAsia="zh-CN"/>
    </w:rPr>
  </w:style>
  <w:style w:type="table" w:customStyle="1" w:styleId="4-51">
    <w:name w:val="网格表 4 - 着色 51"/>
    <w:basedOn w:val="a2"/>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a1"/>
    <w:rsid w:val="00AC4E48"/>
    <w:rPr>
      <w:rFonts w:ascii="Times New Roman" w:hAnsi="Times New Roman"/>
      <w:sz w:val="16"/>
      <w:szCs w:val="16"/>
      <w:lang w:val="en-GB" w:eastAsia="en-US"/>
    </w:rPr>
  </w:style>
  <w:style w:type="character" w:customStyle="1" w:styleId="CRCoverPageZchn">
    <w:name w:val="CR Cover Page Zchn"/>
    <w:link w:val="CRCoverPage"/>
    <w:uiPriority w:val="99"/>
    <w:locked/>
    <w:rsid w:val="00A61937"/>
    <w:rPr>
      <w:rFonts w:ascii="Arial" w:hAnsi="Arial"/>
      <w:lang w:val="en-GB" w:eastAsia="en-US"/>
    </w:rPr>
  </w:style>
  <w:style w:type="character" w:customStyle="1" w:styleId="z-Char1">
    <w:name w:val="z-窗体顶端 Char1"/>
    <w:basedOn w:val="a1"/>
    <w:uiPriority w:val="99"/>
    <w:semiHidden/>
    <w:rsid w:val="007503F6"/>
    <w:rPr>
      <w:rFonts w:ascii="Arial" w:hAnsi="Arial" w:cs="Arial"/>
      <w:vanish/>
      <w:sz w:val="16"/>
      <w:szCs w:val="16"/>
      <w:lang w:eastAsia="en-US"/>
    </w:rPr>
  </w:style>
  <w:style w:type="character" w:customStyle="1" w:styleId="z-Char10">
    <w:name w:val="z-窗体底端 Char1"/>
    <w:basedOn w:val="a1"/>
    <w:uiPriority w:val="99"/>
    <w:semiHidden/>
    <w:rsid w:val="007503F6"/>
    <w:rPr>
      <w:rFonts w:ascii="Arial" w:hAnsi="Arial" w:cs="Arial"/>
      <w:vanish/>
      <w:sz w:val="16"/>
      <w:szCs w:val="16"/>
      <w:lang w:eastAsia="en-US"/>
    </w:rPr>
  </w:style>
  <w:style w:type="character" w:customStyle="1" w:styleId="Char1">
    <w:name w:val="日期 Char1"/>
    <w:basedOn w:val="a1"/>
    <w:uiPriority w:val="99"/>
    <w:semiHidden/>
    <w:rsid w:val="007503F6"/>
    <w:rPr>
      <w:lang w:eastAsia="en-US"/>
    </w:rPr>
  </w:style>
  <w:style w:type="character" w:customStyle="1" w:styleId="Char10">
    <w:name w:val="副标题 Char1"/>
    <w:basedOn w:val="a1"/>
    <w:uiPriority w:val="11"/>
    <w:rsid w:val="007503F6"/>
    <w:rPr>
      <w:rFonts w:asciiTheme="majorHAnsi" w:hAnsiTheme="majorHAnsi" w:cstheme="majorBidi"/>
      <w:b/>
      <w:bCs/>
      <w:kern w:val="28"/>
      <w:sz w:val="32"/>
      <w:szCs w:val="32"/>
      <w:lang w:eastAsia="en-US"/>
    </w:rPr>
  </w:style>
  <w:style w:type="character" w:customStyle="1" w:styleId="SchwacheHervorhebung1">
    <w:name w:val="Schwache Hervorhebung1"/>
    <w:uiPriority w:val="19"/>
    <w:rsid w:val="00DF26F0"/>
    <w:rPr>
      <w:i/>
      <w:iCs/>
      <w:color w:val="808080"/>
    </w:rPr>
  </w:style>
  <w:style w:type="character" w:customStyle="1" w:styleId="IntensiveHervorhebung1">
    <w:name w:val="Intensive Hervorhebung1"/>
    <w:uiPriority w:val="21"/>
    <w:rsid w:val="00F821C3"/>
    <w:rPr>
      <w:b/>
      <w:bCs/>
      <w:i/>
      <w:iCs/>
      <w:color w:val="4F81BD"/>
    </w:rPr>
  </w:style>
  <w:style w:type="character" w:customStyle="1" w:styleId="EXChar">
    <w:name w:val="EX Char"/>
    <w:link w:val="EX"/>
    <w:qFormat/>
    <w:locked/>
    <w:rsid w:val="00246B0B"/>
    <w:rPr>
      <w:rFonts w:ascii="Times New Roman" w:hAnsi="Times New Roman"/>
      <w:lang w:val="en-GB" w:eastAsia="en-US"/>
    </w:rPr>
  </w:style>
  <w:style w:type="character" w:customStyle="1" w:styleId="B4Char">
    <w:name w:val="B4 Char"/>
    <w:basedOn w:val="a1"/>
    <w:link w:val="B4"/>
    <w:qFormat/>
    <w:locked/>
    <w:rsid w:val="00D920C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6637">
      <w:bodyDiv w:val="1"/>
      <w:marLeft w:val="0"/>
      <w:marRight w:val="0"/>
      <w:marTop w:val="0"/>
      <w:marBottom w:val="0"/>
      <w:divBdr>
        <w:top w:val="none" w:sz="0" w:space="0" w:color="auto"/>
        <w:left w:val="none" w:sz="0" w:space="0" w:color="auto"/>
        <w:bottom w:val="none" w:sz="0" w:space="0" w:color="auto"/>
        <w:right w:val="none" w:sz="0" w:space="0" w:color="auto"/>
      </w:divBdr>
    </w:div>
    <w:div w:id="429812178">
      <w:bodyDiv w:val="1"/>
      <w:marLeft w:val="0"/>
      <w:marRight w:val="0"/>
      <w:marTop w:val="0"/>
      <w:marBottom w:val="0"/>
      <w:divBdr>
        <w:top w:val="none" w:sz="0" w:space="0" w:color="auto"/>
        <w:left w:val="none" w:sz="0" w:space="0" w:color="auto"/>
        <w:bottom w:val="none" w:sz="0" w:space="0" w:color="auto"/>
        <w:right w:val="none" w:sz="0" w:space="0" w:color="auto"/>
      </w:divBdr>
    </w:div>
    <w:div w:id="580139409">
      <w:bodyDiv w:val="1"/>
      <w:marLeft w:val="0"/>
      <w:marRight w:val="0"/>
      <w:marTop w:val="0"/>
      <w:marBottom w:val="0"/>
      <w:divBdr>
        <w:top w:val="none" w:sz="0" w:space="0" w:color="auto"/>
        <w:left w:val="none" w:sz="0" w:space="0" w:color="auto"/>
        <w:bottom w:val="none" w:sz="0" w:space="0" w:color="auto"/>
        <w:right w:val="none" w:sz="0" w:space="0" w:color="auto"/>
      </w:divBdr>
    </w:div>
    <w:div w:id="586694833">
      <w:bodyDiv w:val="1"/>
      <w:marLeft w:val="0"/>
      <w:marRight w:val="0"/>
      <w:marTop w:val="0"/>
      <w:marBottom w:val="0"/>
      <w:divBdr>
        <w:top w:val="none" w:sz="0" w:space="0" w:color="auto"/>
        <w:left w:val="none" w:sz="0" w:space="0" w:color="auto"/>
        <w:bottom w:val="none" w:sz="0" w:space="0" w:color="auto"/>
        <w:right w:val="none" w:sz="0" w:space="0" w:color="auto"/>
      </w:divBdr>
    </w:div>
    <w:div w:id="647365319">
      <w:bodyDiv w:val="1"/>
      <w:marLeft w:val="0"/>
      <w:marRight w:val="0"/>
      <w:marTop w:val="0"/>
      <w:marBottom w:val="0"/>
      <w:divBdr>
        <w:top w:val="none" w:sz="0" w:space="0" w:color="auto"/>
        <w:left w:val="none" w:sz="0" w:space="0" w:color="auto"/>
        <w:bottom w:val="none" w:sz="0" w:space="0" w:color="auto"/>
        <w:right w:val="none" w:sz="0" w:space="0" w:color="auto"/>
      </w:divBdr>
    </w:div>
    <w:div w:id="764301890">
      <w:bodyDiv w:val="1"/>
      <w:marLeft w:val="0"/>
      <w:marRight w:val="0"/>
      <w:marTop w:val="0"/>
      <w:marBottom w:val="0"/>
      <w:divBdr>
        <w:top w:val="none" w:sz="0" w:space="0" w:color="auto"/>
        <w:left w:val="none" w:sz="0" w:space="0" w:color="auto"/>
        <w:bottom w:val="none" w:sz="0" w:space="0" w:color="auto"/>
        <w:right w:val="none" w:sz="0" w:space="0" w:color="auto"/>
      </w:divBdr>
    </w:div>
    <w:div w:id="792334694">
      <w:bodyDiv w:val="1"/>
      <w:marLeft w:val="0"/>
      <w:marRight w:val="0"/>
      <w:marTop w:val="0"/>
      <w:marBottom w:val="0"/>
      <w:divBdr>
        <w:top w:val="none" w:sz="0" w:space="0" w:color="auto"/>
        <w:left w:val="none" w:sz="0" w:space="0" w:color="auto"/>
        <w:bottom w:val="none" w:sz="0" w:space="0" w:color="auto"/>
        <w:right w:val="none" w:sz="0" w:space="0" w:color="auto"/>
      </w:divBdr>
    </w:div>
    <w:div w:id="793597612">
      <w:bodyDiv w:val="1"/>
      <w:marLeft w:val="0"/>
      <w:marRight w:val="0"/>
      <w:marTop w:val="0"/>
      <w:marBottom w:val="0"/>
      <w:divBdr>
        <w:top w:val="none" w:sz="0" w:space="0" w:color="auto"/>
        <w:left w:val="none" w:sz="0" w:space="0" w:color="auto"/>
        <w:bottom w:val="none" w:sz="0" w:space="0" w:color="auto"/>
        <w:right w:val="none" w:sz="0" w:space="0" w:color="auto"/>
      </w:divBdr>
    </w:div>
    <w:div w:id="973296077">
      <w:bodyDiv w:val="1"/>
      <w:marLeft w:val="0"/>
      <w:marRight w:val="0"/>
      <w:marTop w:val="0"/>
      <w:marBottom w:val="0"/>
      <w:divBdr>
        <w:top w:val="none" w:sz="0" w:space="0" w:color="auto"/>
        <w:left w:val="none" w:sz="0" w:space="0" w:color="auto"/>
        <w:bottom w:val="none" w:sz="0" w:space="0" w:color="auto"/>
        <w:right w:val="none" w:sz="0" w:space="0" w:color="auto"/>
      </w:divBdr>
    </w:div>
    <w:div w:id="1026567401">
      <w:bodyDiv w:val="1"/>
      <w:marLeft w:val="0"/>
      <w:marRight w:val="0"/>
      <w:marTop w:val="0"/>
      <w:marBottom w:val="0"/>
      <w:divBdr>
        <w:top w:val="none" w:sz="0" w:space="0" w:color="auto"/>
        <w:left w:val="none" w:sz="0" w:space="0" w:color="auto"/>
        <w:bottom w:val="none" w:sz="0" w:space="0" w:color="auto"/>
        <w:right w:val="none" w:sz="0" w:space="0" w:color="auto"/>
      </w:divBdr>
    </w:div>
    <w:div w:id="1160777018">
      <w:bodyDiv w:val="1"/>
      <w:marLeft w:val="0"/>
      <w:marRight w:val="0"/>
      <w:marTop w:val="0"/>
      <w:marBottom w:val="0"/>
      <w:divBdr>
        <w:top w:val="none" w:sz="0" w:space="0" w:color="auto"/>
        <w:left w:val="none" w:sz="0" w:space="0" w:color="auto"/>
        <w:bottom w:val="none" w:sz="0" w:space="0" w:color="auto"/>
        <w:right w:val="none" w:sz="0" w:space="0" w:color="auto"/>
      </w:divBdr>
    </w:div>
    <w:div w:id="1576276219">
      <w:bodyDiv w:val="1"/>
      <w:marLeft w:val="0"/>
      <w:marRight w:val="0"/>
      <w:marTop w:val="0"/>
      <w:marBottom w:val="0"/>
      <w:divBdr>
        <w:top w:val="none" w:sz="0" w:space="0" w:color="auto"/>
        <w:left w:val="none" w:sz="0" w:space="0" w:color="auto"/>
        <w:bottom w:val="none" w:sz="0" w:space="0" w:color="auto"/>
        <w:right w:val="none" w:sz="0" w:space="0" w:color="auto"/>
      </w:divBdr>
    </w:div>
    <w:div w:id="1581521767">
      <w:bodyDiv w:val="1"/>
      <w:marLeft w:val="0"/>
      <w:marRight w:val="0"/>
      <w:marTop w:val="0"/>
      <w:marBottom w:val="0"/>
      <w:divBdr>
        <w:top w:val="none" w:sz="0" w:space="0" w:color="auto"/>
        <w:left w:val="none" w:sz="0" w:space="0" w:color="auto"/>
        <w:bottom w:val="none" w:sz="0" w:space="0" w:color="auto"/>
        <w:right w:val="none" w:sz="0" w:space="0" w:color="auto"/>
      </w:divBdr>
    </w:div>
    <w:div w:id="1667904256">
      <w:bodyDiv w:val="1"/>
      <w:marLeft w:val="0"/>
      <w:marRight w:val="0"/>
      <w:marTop w:val="0"/>
      <w:marBottom w:val="0"/>
      <w:divBdr>
        <w:top w:val="none" w:sz="0" w:space="0" w:color="auto"/>
        <w:left w:val="none" w:sz="0" w:space="0" w:color="auto"/>
        <w:bottom w:val="none" w:sz="0" w:space="0" w:color="auto"/>
        <w:right w:val="none" w:sz="0" w:space="0" w:color="auto"/>
      </w:divBdr>
    </w:div>
    <w:div w:id="173388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19E9D-5C7A-416B-ABF7-01C3CE83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133</TotalTime>
  <Pages>3</Pages>
  <Words>1227</Words>
  <Characters>6997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8208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Yan Cheng</dc:creator>
  <cp:keywords/>
  <cp:lastModifiedBy>Liu Siqi(vivo)</cp:lastModifiedBy>
  <cp:revision>76</cp:revision>
  <cp:lastPrinted>1900-01-01T00:00:00Z</cp:lastPrinted>
  <dcterms:created xsi:type="dcterms:W3CDTF">2024-03-29T07:02:00Z</dcterms:created>
  <dcterms:modified xsi:type="dcterms:W3CDTF">2024-08-21T19:27:00Z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(3)DE7TMZRBmsuco8WYnXl9fnXOocLGperUHuXrQ9bUB8WW2aG8n2S3ziU2fySJCplUHMvBhLak
WZDXMlKEU2wDZLR5HYrHPiIG57+yEs+FKEw7kd1zKZXRXaKCOtFRvua2MebG+Dg3ySMyH9qx
GTeohd4jijv7a7hK7pL7nmchGnC41AcwQqeSgxbCo/V5pnbuCjNS9RnJKh9/zh43cIx/P8cj
Do0hfrATnL+xz4H95h</vt:lpwstr>
  </property>
  <property fmtid="{D5CDD505-2E9C-101B-9397-08002B2CF9AE}" pid="22" name="_2015_ms_pID_7253431">
    <vt:lpwstr>/cnTY8eRiHwXFBhS4yCIVjgGWZbrmXrLWFZFaR5PRZxFSSOCUNPDLd
r+WPj2cCmCycpmu4IieL/AFRsFAV/dHWp3N/DDRJLcT9VjhnkG9M8amlNKdhMAAXnNp4OVED
/iwxJ68EcgrpViJBLzqyHK7QSk0eiXfDTGgtsTdcn/ea08FlUXl8OrZfHVTzxRcj4ETfl/xZ
wiAN6SpnEINrI9FdL8dk6fyZcGWpStPN6kcm</vt:lpwstr>
  </property>
  <property fmtid="{D5CDD505-2E9C-101B-9397-08002B2CF9AE}" pid="23" name="_2015_ms_pID_7253432">
    <vt:lpwstr>xQ==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1700651691</vt:lpwstr>
  </property>
</Properties>
</file>