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ind w:left="1985" w:hanging="1978" w:hangingChars="706"/>
        <w:rPr>
          <w:rFonts w:ascii="Arial" w:hAnsi="Arial" w:eastAsia="MS Mincho" w:cs="Arial"/>
          <w:b/>
          <w:bCs/>
          <w:sz w:val="28"/>
          <w:szCs w:val="24"/>
          <w:lang w:val="de-DE"/>
        </w:rPr>
      </w:pPr>
      <w:bookmarkStart w:id="0" w:name="_Hlk110513670"/>
      <w:bookmarkEnd w:id="0"/>
      <w:bookmarkStart w:id="1" w:name="OLE_LINK3"/>
      <w:bookmarkStart w:id="2" w:name="_Ref133120545"/>
      <w:r>
        <w:rPr>
          <w:rFonts w:ascii="Arial" w:hAnsi="Arial" w:eastAsia="MS Mincho" w:cs="Arial"/>
          <w:b/>
          <w:bCs/>
          <w:sz w:val="28"/>
          <w:szCs w:val="24"/>
          <w:lang w:val="de-DE"/>
        </w:rPr>
        <w:t>3GPP TSG RAN WG1 #11</w:t>
      </w:r>
      <w:r>
        <w:rPr>
          <w:rFonts w:hint="eastAsia" w:ascii="Arial" w:hAnsi="Arial" w:eastAsia="MS Mincho" w:cs="Arial"/>
          <w:b/>
          <w:bCs/>
          <w:sz w:val="28"/>
          <w:szCs w:val="24"/>
          <w:lang w:val="de-DE" w:eastAsia="ja-JP"/>
        </w:rPr>
        <w:t>8</w:t>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R1-24xxxxx</w:t>
      </w:r>
    </w:p>
    <w:p>
      <w:pPr>
        <w:tabs>
          <w:tab w:val="left" w:pos="1985"/>
        </w:tabs>
        <w:spacing w:after="0"/>
        <w:ind w:left="1985" w:hanging="1978" w:hangingChars="706"/>
        <w:rPr>
          <w:rFonts w:ascii="Arial" w:hAnsi="Arial" w:eastAsia="MS Mincho" w:cs="Arial"/>
          <w:b/>
          <w:bCs/>
          <w:sz w:val="28"/>
          <w:szCs w:val="24"/>
          <w:lang w:val="en-US"/>
        </w:rPr>
      </w:pPr>
      <w:r>
        <w:rPr>
          <w:rFonts w:hint="eastAsia" w:ascii="Arial" w:hAnsi="Arial" w:eastAsia="MS Mincho" w:cs="Arial"/>
          <w:b/>
          <w:bCs/>
          <w:sz w:val="28"/>
          <w:szCs w:val="24"/>
          <w:lang w:val="en-US" w:eastAsia="ja-JP"/>
        </w:rPr>
        <w:t>Maastricht</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Netherlands</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August</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19</w:t>
      </w:r>
      <w:r>
        <w:rPr>
          <w:rFonts w:hint="eastAsia" w:ascii="Arial" w:hAnsi="Arial" w:eastAsia="MS Mincho" w:cs="Arial"/>
          <w:b/>
          <w:bCs/>
          <w:sz w:val="28"/>
          <w:szCs w:val="24"/>
          <w:vertAlign w:val="superscript"/>
          <w:lang w:val="en-US" w:eastAsia="ja-JP"/>
        </w:rPr>
        <w:t>th</w:t>
      </w:r>
      <w:r>
        <w:rPr>
          <w:rFonts w:ascii="Arial" w:hAnsi="Arial" w:eastAsia="MS Mincho" w:cs="Arial"/>
          <w:b/>
          <w:bCs/>
          <w:sz w:val="28"/>
          <w:szCs w:val="24"/>
          <w:lang w:val="en-US"/>
        </w:rPr>
        <w:t>– 2</w:t>
      </w:r>
      <w:r>
        <w:rPr>
          <w:rFonts w:hint="eastAsia" w:ascii="Arial" w:hAnsi="Arial" w:eastAsia="MS Mincho" w:cs="Arial"/>
          <w:b/>
          <w:bCs/>
          <w:sz w:val="28"/>
          <w:szCs w:val="24"/>
          <w:lang w:val="en-US" w:eastAsia="ja-JP"/>
        </w:rPr>
        <w:t>3</w:t>
      </w:r>
      <w:r>
        <w:rPr>
          <w:rFonts w:hint="eastAsia" w:ascii="Arial" w:hAnsi="Arial" w:eastAsia="MS Mincho" w:cs="Arial"/>
          <w:b/>
          <w:bCs/>
          <w:sz w:val="28"/>
          <w:szCs w:val="24"/>
          <w:vertAlign w:val="superscript"/>
          <w:lang w:val="en-US" w:eastAsia="ja-JP"/>
        </w:rPr>
        <w:t>rd</w:t>
      </w:r>
      <w:r>
        <w:rPr>
          <w:rFonts w:ascii="Arial" w:hAnsi="Arial" w:eastAsia="MS Mincho" w:cs="Arial"/>
          <w:b/>
          <w:bCs/>
          <w:sz w:val="28"/>
          <w:szCs w:val="24"/>
          <w:lang w:val="en-US"/>
        </w:rPr>
        <w:t>, 2024</w:t>
      </w:r>
    </w:p>
    <w:p>
      <w:pPr>
        <w:tabs>
          <w:tab w:val="left" w:pos="1985"/>
        </w:tabs>
        <w:spacing w:after="0"/>
        <w:ind w:left="1985" w:hanging="1978" w:hangingChars="706"/>
        <w:rPr>
          <w:rFonts w:ascii="Arial" w:hAnsi="Arial" w:eastAsia="MS Mincho" w:cs="Arial"/>
          <w:b/>
          <w:bCs/>
          <w:sz w:val="28"/>
          <w:szCs w:val="24"/>
          <w:lang w:val="en-US"/>
        </w:rPr>
      </w:pPr>
    </w:p>
    <w:p>
      <w:pPr>
        <w:tabs>
          <w:tab w:val="left" w:pos="1985"/>
        </w:tabs>
        <w:spacing w:after="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of Maintenance on Further NR Mobility Enhancements</w:t>
      </w:r>
    </w:p>
    <w:p>
      <w:pPr>
        <w:spacing w:after="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1"/>
    <w:bookmarkEnd w:id="2"/>
    <w:p>
      <w:pPr>
        <w:pStyle w:val="2"/>
        <w:spacing w:before="180" w:after="180"/>
        <w:rPr>
          <w:lang w:val="en-US"/>
        </w:rPr>
      </w:pPr>
      <w:r>
        <w:rPr>
          <w:lang w:val="en-US"/>
        </w:rPr>
        <w:t>Introduction</w:t>
      </w:r>
    </w:p>
    <w:p>
      <w:pPr>
        <w:rPr>
          <w:lang w:val="en-US"/>
        </w:rPr>
      </w:pPr>
      <w:r>
        <w:rPr>
          <w:lang w:val="en-US"/>
        </w:rPr>
        <w:t>This contribution is a Feature Lead (FL) summary for the CRs for mobility enhancements under A.I. 8.1.</w:t>
      </w:r>
    </w:p>
    <w:p>
      <w:pPr>
        <w:pStyle w:val="2"/>
        <w:spacing w:after="180"/>
        <w:rPr>
          <w:lang w:val="en-US" w:eastAsia="ja-JP"/>
        </w:rPr>
      </w:pPr>
      <w:r>
        <w:rPr>
          <w:lang w:val="en-US" w:eastAsia="ja-JP"/>
        </w:rPr>
        <w:t>Plan for GTW/Online discussion</w:t>
      </w:r>
    </w:p>
    <w:p>
      <w:pPr>
        <w:rPr>
          <w:lang w:val="en-US"/>
        </w:rPr>
      </w:pPr>
    </w:p>
    <w:p>
      <w:pPr>
        <w:pStyle w:val="6"/>
        <w:rPr>
          <w:lang w:val="en-US"/>
        </w:rPr>
      </w:pPr>
      <w:r>
        <w:rPr>
          <w:rFonts w:hint="eastAsia"/>
          <w:lang w:val="en-US"/>
        </w:rPr>
        <w:t>[</w:t>
      </w:r>
      <w:r>
        <w:rPr>
          <w:lang w:val="en-US"/>
        </w:rPr>
        <w:t>Proposals for Monday online]</w:t>
      </w:r>
    </w:p>
    <w:p>
      <w:pPr>
        <w:pStyle w:val="6"/>
        <w:rPr>
          <w:lang w:val="en-US"/>
        </w:rPr>
      </w:pPr>
      <w:r>
        <w:rPr>
          <w:rFonts w:hint="eastAsia"/>
          <w:lang w:val="en-US"/>
        </w:rPr>
        <w:t>[</w:t>
      </w:r>
      <w:r>
        <w:rPr>
          <w:lang w:val="en-US"/>
        </w:rPr>
        <w:t>Proposals for Tuesday online]</w:t>
      </w:r>
    </w:p>
    <w:p>
      <w:pPr>
        <w:pStyle w:val="6"/>
        <w:rPr>
          <w:lang w:val="en-US"/>
        </w:rPr>
      </w:pPr>
      <w:r>
        <w:rPr>
          <w:rFonts w:hint="eastAsia"/>
          <w:lang w:val="en-US"/>
        </w:rPr>
        <w:t>[</w:t>
      </w:r>
      <w:r>
        <w:rPr>
          <w:lang w:val="en-US"/>
        </w:rPr>
        <w:t>Proposals for Wednesday online]</w:t>
      </w:r>
    </w:p>
    <w:p>
      <w:pPr>
        <w:pStyle w:val="6"/>
        <w:rPr>
          <w:lang w:val="en-US"/>
        </w:rPr>
      </w:pPr>
      <w:r>
        <w:rPr>
          <w:rFonts w:hint="eastAsia"/>
          <w:lang w:val="en-US"/>
        </w:rPr>
        <w:t>[</w:t>
      </w:r>
      <w:r>
        <w:rPr>
          <w:lang w:val="en-US"/>
        </w:rPr>
        <w:t>Proposals for Thursday online]</w:t>
      </w:r>
    </w:p>
    <w:p>
      <w:pPr>
        <w:pStyle w:val="6"/>
        <w:rPr>
          <w:lang w:val="en-US"/>
        </w:rPr>
      </w:pPr>
      <w:r>
        <w:rPr>
          <w:rFonts w:hint="eastAsia"/>
          <w:lang w:val="en-US"/>
        </w:rPr>
        <w:t>[</w:t>
      </w:r>
      <w:r>
        <w:rPr>
          <w:lang w:val="en-US"/>
        </w:rPr>
        <w:t>Proposals for Friday online]</w:t>
      </w:r>
    </w:p>
    <w:p>
      <w:pPr>
        <w:rPr>
          <w:lang w:val="en-US"/>
        </w:rPr>
      </w:pPr>
    </w:p>
    <w:p>
      <w:pPr>
        <w:pStyle w:val="2"/>
        <w:spacing w:after="180"/>
        <w:rPr>
          <w:lang w:val="en-US" w:eastAsia="ja-JP"/>
        </w:rPr>
      </w:pPr>
      <w:r>
        <w:rPr>
          <w:lang w:val="en-US" w:eastAsia="ja-JP"/>
        </w:rPr>
        <w:t>List of Contributions</w:t>
      </w:r>
    </w:p>
    <w:p>
      <w:pPr>
        <w:pStyle w:val="3"/>
        <w:rPr>
          <w:lang w:val="en-US"/>
        </w:rPr>
      </w:pPr>
      <w:r>
        <w:rPr>
          <w:rFonts w:eastAsia="宋体"/>
          <w:lang w:val="en-US" w:eastAsia="zh-CN"/>
        </w:rPr>
        <w:t xml:space="preserve">Contributions under AI 5 </w:t>
      </w:r>
    </w:p>
    <w:p>
      <w:pPr>
        <w:rPr>
          <w:b/>
          <w:bCs/>
        </w:rPr>
      </w:pPr>
      <w:r>
        <w:rPr>
          <w:b/>
          <w:bCs/>
        </w:rPr>
        <w:t>Rel-18 NR_Mob_enh2</w:t>
      </w:r>
    </w:p>
    <w:tbl>
      <w:tblPr>
        <w:tblStyle w:val="21"/>
        <w:tblW w:w="9918" w:type="dxa"/>
        <w:tblInd w:w="0" w:type="dxa"/>
        <w:tblLayout w:type="autofit"/>
        <w:tblCellMar>
          <w:top w:w="0" w:type="dxa"/>
          <w:left w:w="99" w:type="dxa"/>
          <w:bottom w:w="0" w:type="dxa"/>
          <w:right w:w="99" w:type="dxa"/>
        </w:tblCellMar>
      </w:tblPr>
      <w:tblGrid>
        <w:gridCol w:w="1100"/>
        <w:gridCol w:w="6975"/>
        <w:gridCol w:w="1843"/>
      </w:tblGrid>
      <w:tr>
        <w:tblPrEx>
          <w:tblCellMar>
            <w:top w:w="0" w:type="dxa"/>
            <w:left w:w="99" w:type="dxa"/>
            <w:bottom w:w="0" w:type="dxa"/>
            <w:right w:w="99"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"https://www.3gpp.org/ftp/TSG_RAN/WG1_RL1/TSGR1_118/Docs/R1-2405792.zip" </w:instrText>
            </w:r>
            <w:r>
              <w:fldChar w:fldCharType="separate"/>
            </w:r>
            <w:r>
              <w:rPr>
                <w:rFonts w:ascii="Arial" w:hAnsi="Arial" w:eastAsia="MS PGothic" w:cs="Arial"/>
                <w:b/>
                <w:bCs/>
                <w:color w:val="0000FF"/>
                <w:sz w:val="16"/>
                <w:szCs w:val="16"/>
                <w:u w:val="single"/>
                <w:lang w:val="en-US" w:eastAsia="ja-JP"/>
              </w:rPr>
              <w:t>R1-2405792</w:t>
            </w:r>
            <w:r>
              <w:rPr>
                <w:rFonts w:ascii="Arial" w:hAnsi="Arial" w:eastAsia="MS PGothic" w:cs="Arial"/>
                <w:b/>
                <w:bCs/>
                <w:color w:val="0000FF"/>
                <w:sz w:val="16"/>
                <w:szCs w:val="16"/>
                <w:u w:val="single"/>
                <w:lang w:val="en-US" w:eastAsia="ja-JP"/>
              </w:rPr>
              <w:fldChar w:fldCharType="end"/>
            </w:r>
          </w:p>
        </w:tc>
        <w:tc>
          <w:tcPr>
            <w:tcW w:w="6975"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Reply LS on LTM L1 intra and inter-frequency measurements</w:t>
            </w:r>
          </w:p>
        </w:tc>
        <w:tc>
          <w:tcPr>
            <w:tcW w:w="1843"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RAN4, Ericsson</w:t>
            </w:r>
          </w:p>
        </w:tc>
      </w:tr>
    </w:tbl>
    <w:p>
      <w:pPr>
        <w:rPr>
          <w:lang w:eastAsia="ja-JP"/>
        </w:rPr>
      </w:pPr>
      <w:r>
        <w:rPr>
          <w:rFonts w:hint="eastAsia"/>
          <w:lang w:eastAsia="ja-JP"/>
        </w:rPr>
        <w:t xml:space="preserve">FL view : this is a UE capability issue and RAN1 is CC. </w:t>
      </w:r>
    </w:p>
    <w:p/>
    <w:p>
      <w:pPr>
        <w:pStyle w:val="3"/>
        <w:rPr>
          <w:rFonts w:eastAsia="宋体"/>
          <w:lang w:val="en-US" w:eastAsia="zh-CN"/>
        </w:rPr>
      </w:pPr>
      <w:r>
        <w:rPr>
          <w:lang w:val="en-US"/>
        </w:rPr>
        <w:t>Contributions under AI 8</w:t>
      </w:r>
      <w:r>
        <w:rPr>
          <w:rFonts w:eastAsia="宋体"/>
          <w:lang w:val="en-US" w:eastAsia="zh-CN"/>
        </w:rPr>
        <w:t>.1 for mobility issues</w:t>
      </w:r>
    </w:p>
    <w:tbl>
      <w:tblPr>
        <w:tblStyle w:val="21"/>
        <w:tblW w:w="9634" w:type="dxa"/>
        <w:tblInd w:w="0" w:type="dxa"/>
        <w:tblLayout w:type="autofit"/>
        <w:tblCellMar>
          <w:top w:w="0" w:type="dxa"/>
          <w:left w:w="99" w:type="dxa"/>
          <w:bottom w:w="0" w:type="dxa"/>
          <w:right w:w="99" w:type="dxa"/>
        </w:tblCellMar>
      </w:tblPr>
      <w:tblGrid>
        <w:gridCol w:w="1696"/>
        <w:gridCol w:w="4678"/>
        <w:gridCol w:w="3260"/>
      </w:tblGrid>
      <w:tr>
        <w:tblPrEx>
          <w:tblCellMar>
            <w:top w:w="0" w:type="dxa"/>
            <w:left w:w="99" w:type="dxa"/>
            <w:bottom w:w="0" w:type="dxa"/>
            <w:right w:w="99" w:type="dxa"/>
          </w:tblCellMar>
        </w:tblPrEx>
        <w:trPr>
          <w:trHeight w:val="450" w:hRule="atLeast"/>
        </w:trPr>
        <w:tc>
          <w:tcPr>
            <w:tcW w:w="1696" w:type="dxa"/>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"https://www.3gpp.org/ftp/TSG_RAN/WG1_RL1/TSGR1_118/Docs/R1-2406036.zip" </w:instrText>
            </w:r>
            <w:r>
              <w:fldChar w:fldCharType="separate"/>
            </w:r>
            <w:r>
              <w:rPr>
                <w:rFonts w:ascii="Arial" w:hAnsi="Arial" w:eastAsia="MS PGothic" w:cs="Arial"/>
                <w:b/>
                <w:bCs/>
                <w:color w:val="0000FF"/>
                <w:sz w:val="16"/>
                <w:szCs w:val="16"/>
                <w:u w:val="single"/>
                <w:lang w:val="en-US" w:eastAsia="ja-JP"/>
              </w:rPr>
              <w:t>R1-2406036</w:t>
            </w:r>
            <w:r>
              <w:rPr>
                <w:rFonts w:ascii="Arial" w:hAnsi="Arial" w:eastAsia="MS PGothic" w:cs="Arial"/>
                <w:b/>
                <w:bCs/>
                <w:color w:val="0000FF"/>
                <w:sz w:val="16"/>
                <w:szCs w:val="16"/>
                <w:u w:val="single"/>
                <w:lang w:val="en-US" w:eastAsia="ja-JP"/>
              </w:rPr>
              <w:fldChar w:fldCharType="end"/>
            </w:r>
          </w:p>
        </w:tc>
        <w:tc>
          <w:tcPr>
            <w:tcW w:w="4678"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Discussion on consistency between SSB index and TCI state in LTM Cell Switch Command MAC CE</w:t>
            </w:r>
          </w:p>
        </w:tc>
        <w:tc>
          <w:tcPr>
            <w:tcW w:w="3260"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"https://www.3gpp.org/ftp/TSG_RAN/WG1_RL1/TSGR1_118/Docs/R1-2406037.zip" </w:instrText>
            </w:r>
            <w:r>
              <w:fldChar w:fldCharType="separate"/>
            </w:r>
            <w:r>
              <w:rPr>
                <w:rFonts w:ascii="Arial" w:hAnsi="Arial" w:eastAsia="MS PGothic" w:cs="Arial"/>
                <w:b/>
                <w:bCs/>
                <w:color w:val="0000FF"/>
                <w:sz w:val="16"/>
                <w:szCs w:val="16"/>
                <w:u w:val="single"/>
                <w:lang w:val="en-US" w:eastAsia="ja-JP"/>
              </w:rPr>
              <w:t>R1-2406037</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consistency between SSB index and TCI state in LTM Cell Switch Command MAC CE</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"https://www.3gpp.org/ftp/TSG_RAN/WG1_RL1/TSGR1_118/Docs/R1-2406038.zip" </w:instrText>
            </w:r>
            <w:r>
              <w:fldChar w:fldCharType="separate"/>
            </w:r>
            <w:r>
              <w:rPr>
                <w:rFonts w:ascii="Arial" w:hAnsi="Arial" w:eastAsia="MS PGothic" w:cs="Arial"/>
                <w:b/>
                <w:bCs/>
                <w:color w:val="0000FF"/>
                <w:sz w:val="16"/>
                <w:szCs w:val="16"/>
                <w:u w:val="single"/>
                <w:lang w:val="en-US" w:eastAsia="ja-JP"/>
              </w:rPr>
              <w:t>R1-2406038</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Discussion on applying TCI state indicated in LTM Cell Switch Command MAC CE to a list of CCs</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"https://www.3gpp.org/ftp/TSG_RAN/WG1_RL1/TSGR1_118/Docs/R1-2406460.zip" </w:instrText>
            </w:r>
            <w:r>
              <w:fldChar w:fldCharType="separate"/>
            </w:r>
            <w:r>
              <w:rPr>
                <w:rFonts w:ascii="Arial" w:hAnsi="Arial" w:eastAsia="MS PGothic" w:cs="Arial"/>
                <w:b/>
                <w:bCs/>
                <w:color w:val="0000FF"/>
                <w:sz w:val="16"/>
                <w:szCs w:val="16"/>
                <w:u w:val="single"/>
                <w:lang w:val="en-US" w:eastAsia="ja-JP"/>
              </w:rPr>
              <w:t>R1-2406460</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Discussion on the maximum number of PL RS maintained simultaneously for candidate cells</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"https://www.3gpp.org/ftp/TSG_RAN/WG1_RL1/TSGR1_118/Docs/R1-2406461.zip" </w:instrText>
            </w:r>
            <w:r>
              <w:fldChar w:fldCharType="separate"/>
            </w:r>
            <w:r>
              <w:rPr>
                <w:rFonts w:ascii="Arial" w:hAnsi="Arial" w:eastAsia="MS PGothic" w:cs="Arial"/>
                <w:b/>
                <w:bCs/>
                <w:color w:val="0000FF"/>
                <w:sz w:val="16"/>
                <w:szCs w:val="16"/>
                <w:u w:val="single"/>
                <w:lang w:val="en-US" w:eastAsia="ja-JP"/>
              </w:rPr>
              <w:t>R1-2406461</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the maximum number of PL RS maintained simultaneously for candidate cells</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ZTE Corporation, Sanechips</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"https://www.3gpp.org/ftp/TSG_RAN/WG1_RL1/TSGR1_118/Docs/R1-2406561.zip" </w:instrText>
            </w:r>
            <w:r>
              <w:fldChar w:fldCharType="separate"/>
            </w:r>
            <w:r>
              <w:rPr>
                <w:rFonts w:ascii="Arial" w:hAnsi="Arial" w:eastAsia="MS PGothic" w:cs="Arial"/>
                <w:b/>
                <w:bCs/>
                <w:color w:val="0000FF"/>
                <w:sz w:val="16"/>
                <w:szCs w:val="16"/>
                <w:u w:val="single"/>
                <w:lang w:val="en-US" w:eastAsia="ja-JP"/>
              </w:rPr>
              <w:t>R1-2406561</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Discussion on missing RRC parameter for LTM early UL sync</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NEC</w:t>
            </w:r>
          </w:p>
        </w:tc>
      </w:tr>
      <w:tr>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"https://www.3gpp.org/ftp/TSG_RAN/WG1_RL1/TSGR1_118/Docs/R1-2406633.zip" </w:instrText>
            </w:r>
            <w:r>
              <w:fldChar w:fldCharType="separate"/>
            </w:r>
            <w:r>
              <w:rPr>
                <w:rFonts w:ascii="Arial" w:hAnsi="Arial" w:eastAsia="MS PGothic" w:cs="Arial"/>
                <w:b/>
                <w:bCs/>
                <w:color w:val="0000FF"/>
                <w:sz w:val="16"/>
                <w:szCs w:val="16"/>
                <w:u w:val="single"/>
                <w:lang w:val="en-US" w:eastAsia="ja-JP"/>
              </w:rPr>
              <w:t>R1-2406633</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CSI related operation for LTM CSI report</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Samsung</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"https://www.3gpp.org/ftp/TSG_RAN/WG1_RL1/TSGR1_118/Docs/R1-2406790.zip" </w:instrText>
            </w:r>
            <w:r>
              <w:fldChar w:fldCharType="separate"/>
            </w:r>
            <w:r>
              <w:rPr>
                <w:rFonts w:ascii="Arial" w:hAnsi="Arial" w:eastAsia="MS PGothic" w:cs="Arial"/>
                <w:b/>
                <w:bCs/>
                <w:color w:val="0000FF"/>
                <w:sz w:val="16"/>
                <w:szCs w:val="16"/>
                <w:u w:val="single"/>
                <w:lang w:val="en-US" w:eastAsia="ja-JP"/>
              </w:rPr>
              <w:t>R1-2406790</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UE behaviour to maintain pathloss for LTM candidate cells</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Nokia</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"https://www.3gpp.org/ftp/TSG_RAN/WG1_RL1/TSGR1_118/Docs/R1-2406985.zip" </w:instrText>
            </w:r>
            <w:r>
              <w:fldChar w:fldCharType="separate"/>
            </w:r>
            <w:r>
              <w:rPr>
                <w:rFonts w:ascii="Arial" w:hAnsi="Arial" w:eastAsia="MS PGothic" w:cs="Arial"/>
                <w:b/>
                <w:bCs/>
                <w:color w:val="0000FF"/>
                <w:sz w:val="16"/>
                <w:szCs w:val="16"/>
                <w:u w:val="single"/>
                <w:lang w:val="en-US" w:eastAsia="ja-JP"/>
              </w:rPr>
              <w:t>R1-2406985</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Corrections to power control parameters for the UL transmission after LTM cell swtich in TS38.213</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Huawei, HiSilicon</w:t>
            </w:r>
          </w:p>
        </w:tc>
      </w:tr>
      <w:tr>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"https://www.3gpp.org/ftp/TSG_RAN/WG1_RL1/TSGR1_118/Docs/R1-2406994.zip" </w:instrText>
            </w:r>
            <w:r>
              <w:fldChar w:fldCharType="separate"/>
            </w:r>
            <w:r>
              <w:rPr>
                <w:rFonts w:ascii="Arial" w:hAnsi="Arial" w:eastAsia="MS PGothic" w:cs="Arial"/>
                <w:b/>
                <w:bCs/>
                <w:color w:val="0000FF"/>
                <w:sz w:val="16"/>
                <w:szCs w:val="16"/>
                <w:u w:val="single"/>
                <w:lang w:val="en-US" w:eastAsia="ja-JP"/>
              </w:rPr>
              <w:t>R1-2406994</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Corrections to the Pathloss RS in LTM TCI state in TS38.213</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Huawei, HiSilicon</w:t>
            </w:r>
          </w:p>
        </w:tc>
      </w:tr>
      <w:tr>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"https://www.3gpp.org/ftp/TSG_RAN/WG1_RL1/TSGR1_118/Docs/R1-2406995.zip" </w:instrText>
            </w:r>
            <w:r>
              <w:fldChar w:fldCharType="separate"/>
            </w:r>
            <w:r>
              <w:rPr>
                <w:rFonts w:ascii="Arial" w:hAnsi="Arial" w:eastAsia="MS PGothic" w:cs="Arial"/>
                <w:b/>
                <w:bCs/>
                <w:color w:val="0000FF"/>
                <w:sz w:val="16"/>
                <w:szCs w:val="16"/>
                <w:u w:val="single"/>
                <w:lang w:val="en-US" w:eastAsia="ja-JP"/>
              </w:rPr>
              <w:t>R1-2406995</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Corrections to the UL/SUL indication for CFRA in TS38.213</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Huawei, HiSilicon</w:t>
            </w:r>
          </w:p>
        </w:tc>
      </w:tr>
      <w:tr>
        <w:tblPrEx>
          <w:tblCellMar>
            <w:top w:w="0" w:type="dxa"/>
            <w:left w:w="99" w:type="dxa"/>
            <w:bottom w:w="0" w:type="dxa"/>
            <w:right w:w="99" w:type="dxa"/>
          </w:tblCellMar>
        </w:tblPrEx>
        <w:trPr>
          <w:trHeight w:val="509"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"https://www.3gpp.org/ftp/TSG_RAN/WG1_RL1/TSGR1_118/Docs/R1-2406996.zip" </w:instrText>
            </w:r>
            <w:r>
              <w:fldChar w:fldCharType="separate"/>
            </w:r>
            <w:r>
              <w:rPr>
                <w:rFonts w:ascii="Arial" w:hAnsi="Arial" w:eastAsia="MS PGothic" w:cs="Arial"/>
                <w:b/>
                <w:bCs/>
                <w:color w:val="0000FF"/>
                <w:sz w:val="16"/>
                <w:szCs w:val="16"/>
                <w:u w:val="single"/>
                <w:lang w:val="en-US" w:eastAsia="ja-JP"/>
              </w:rPr>
              <w:t>R1-2406996</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Corrections to the first UL transmission after LTM cell switch in TS38.213</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Huawei,  Ericsson, Nokia, ZTE Corporation, Sanechips, HiSilicon</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"https://www.3gpp.org/ftp/TSG_RAN/WG1_RL1/TSGR1_118/Docs/R1-2407010.zip" </w:instrText>
            </w:r>
            <w:r>
              <w:fldChar w:fldCharType="separate"/>
            </w:r>
            <w:r>
              <w:rPr>
                <w:rFonts w:ascii="Arial" w:hAnsi="Arial" w:eastAsia="MS PGothic" w:cs="Arial"/>
                <w:b/>
                <w:bCs/>
                <w:color w:val="0000FF"/>
                <w:sz w:val="16"/>
                <w:szCs w:val="16"/>
                <w:u w:val="single"/>
                <w:lang w:val="en-US" w:eastAsia="ja-JP"/>
              </w:rPr>
              <w:t>R1-2407010</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Maintenance of Rel-18 Mobility Enhancement</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Qualcomm Incorporated</w:t>
            </w:r>
          </w:p>
        </w:tc>
      </w:tr>
      <w:tr>
        <w:tblPrEx>
          <w:tblCellMar>
            <w:top w:w="0" w:type="dxa"/>
            <w:left w:w="99" w:type="dxa"/>
            <w:bottom w:w="0" w:type="dxa"/>
            <w:right w:w="99" w:type="dxa"/>
          </w:tblCellMar>
        </w:tblPrEx>
        <w:trPr>
          <w:trHeight w:val="450"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"https://www.3gpp.org/ftp/TSG_RAN/WG1_RL1/TSGR1_118/Docs/R1-2407011.zip" </w:instrText>
            </w:r>
            <w:r>
              <w:fldChar w:fldCharType="separate"/>
            </w:r>
            <w:r>
              <w:rPr>
                <w:rFonts w:ascii="Arial" w:hAnsi="Arial" w:eastAsia="MS PGothic" w:cs="Arial"/>
                <w:b/>
                <w:bCs/>
                <w:color w:val="0000FF"/>
                <w:sz w:val="16"/>
                <w:szCs w:val="16"/>
                <w:u w:val="single"/>
                <w:lang w:val="en-US" w:eastAsia="ja-JP"/>
              </w:rPr>
              <w:t>R1-2407011</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on the Rel-18 TDD configuration in the LTM candidate cell</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Qualcomm Incorporated</w:t>
            </w:r>
          </w:p>
        </w:tc>
      </w:tr>
      <w:tr>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"https://www.3gpp.org/ftp/TSG_RAN/WG1_RL1/TSGR1_118/Docs/R1-2407125.zip" </w:instrText>
            </w:r>
            <w:r>
              <w:fldChar w:fldCharType="separate"/>
            </w:r>
            <w:r>
              <w:rPr>
                <w:rFonts w:ascii="Arial" w:hAnsi="Arial" w:eastAsia="MS PGothic" w:cs="Arial"/>
                <w:b/>
                <w:bCs/>
                <w:color w:val="0000FF"/>
                <w:sz w:val="16"/>
                <w:szCs w:val="16"/>
                <w:u w:val="single"/>
                <w:lang w:val="en-US" w:eastAsia="ja-JP"/>
              </w:rPr>
              <w:t>R1-2407125</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Correction on LTM CSI report</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ASUSTeK</w:t>
            </w:r>
          </w:p>
        </w:tc>
      </w:tr>
      <w:tr>
        <w:tblPrEx>
          <w:tblCellMar>
            <w:top w:w="0" w:type="dxa"/>
            <w:left w:w="99" w:type="dxa"/>
            <w:bottom w:w="0" w:type="dxa"/>
            <w:right w:w="99" w:type="dxa"/>
          </w:tblCellMar>
        </w:tblPrEx>
        <w:trPr>
          <w:trHeight w:val="225" w:hRule="atLeast"/>
        </w:trPr>
        <w:tc>
          <w:tcPr>
            <w:tcW w:w="169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"https://www.3gpp.org/ftp/TSG_RAN/WG1_RL1/TSGR1_118/Docs/R1-2407147.zip" </w:instrText>
            </w:r>
            <w:r>
              <w:fldChar w:fldCharType="separate"/>
            </w:r>
            <w:r>
              <w:rPr>
                <w:rFonts w:ascii="Arial" w:hAnsi="Arial" w:eastAsia="MS PGothic" w:cs="Arial"/>
                <w:b/>
                <w:bCs/>
                <w:color w:val="0000FF"/>
                <w:sz w:val="16"/>
                <w:szCs w:val="16"/>
                <w:u w:val="single"/>
                <w:lang w:val="en-US" w:eastAsia="ja-JP"/>
              </w:rPr>
              <w:t>R1-2407147</w:t>
            </w:r>
            <w:r>
              <w:rPr>
                <w:rFonts w:ascii="Arial" w:hAnsi="Arial" w:eastAsia="MS PGothic" w:cs="Arial"/>
                <w:b/>
                <w:bCs/>
                <w:color w:val="0000FF"/>
                <w:sz w:val="16"/>
                <w:szCs w:val="16"/>
                <w:u w:val="single"/>
                <w:lang w:val="en-US" w:eastAsia="ja-JP"/>
              </w:rPr>
              <w:fldChar w:fldCharType="end"/>
            </w:r>
          </w:p>
        </w:tc>
        <w:tc>
          <w:tcPr>
            <w:tcW w:w="4678"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Draft CR for 38.213 on deactivation of candidate TCI states</w:t>
            </w:r>
          </w:p>
        </w:tc>
        <w:tc>
          <w:tcPr>
            <w:tcW w:w="326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MS PGothic" w:cs="Arial"/>
                <w:sz w:val="16"/>
                <w:szCs w:val="16"/>
                <w:lang w:val="en-US" w:eastAsia="ja-JP"/>
              </w:rPr>
            </w:pPr>
            <w:r>
              <w:rPr>
                <w:rFonts w:ascii="Arial" w:hAnsi="Arial" w:eastAsia="MS PGothic" w:cs="Arial"/>
                <w:sz w:val="16"/>
                <w:szCs w:val="16"/>
                <w:lang w:val="en-US" w:eastAsia="ja-JP"/>
              </w:rPr>
              <w:t>Ericsson</w:t>
            </w:r>
          </w:p>
        </w:tc>
      </w:tr>
    </w:tbl>
    <w:p>
      <w:pPr>
        <w:rPr>
          <w:rFonts w:eastAsia="宋体"/>
          <w:lang w:eastAsia="zh-CN"/>
        </w:rPr>
      </w:pPr>
    </w:p>
    <w:p>
      <w:pPr>
        <w:spacing w:after="0"/>
        <w:rPr>
          <w:rFonts w:eastAsia="宋体"/>
          <w:lang w:val="en-US" w:eastAsia="zh-CN"/>
        </w:rPr>
      </w:pPr>
      <w:r>
        <w:rPr>
          <w:rFonts w:eastAsia="宋体"/>
          <w:lang w:val="en-US" w:eastAsia="zh-CN"/>
        </w:rPr>
        <w:br w:type="page"/>
      </w:r>
    </w:p>
    <w:p>
      <w:pPr>
        <w:pStyle w:val="2"/>
        <w:spacing w:after="180"/>
        <w:rPr>
          <w:lang w:val="en-US" w:eastAsia="ja-JP"/>
        </w:rPr>
      </w:pPr>
      <w:r>
        <w:rPr>
          <w:rFonts w:hint="eastAsia"/>
          <w:lang w:val="en-US" w:eastAsia="ja-JP"/>
        </w:rPr>
        <w:t>void</w:t>
      </w:r>
    </w:p>
    <w:p>
      <w:pPr>
        <w:spacing w:after="0" w:line="240" w:lineRule="auto"/>
        <w:rPr>
          <w:rFonts w:ascii="Arial" w:hAnsi="Arial" w:eastAsia="MS Gothic"/>
          <w:b/>
          <w:kern w:val="28"/>
          <w:sz w:val="32"/>
          <w:lang w:val="en-US" w:eastAsia="ja-JP"/>
        </w:rPr>
      </w:pPr>
      <w:r>
        <w:rPr>
          <w:lang w:val="en-US" w:eastAsia="ja-JP"/>
        </w:rPr>
        <w:br w:type="page"/>
      </w:r>
    </w:p>
    <w:p>
      <w:pPr>
        <w:pStyle w:val="2"/>
        <w:spacing w:after="180"/>
        <w:rPr>
          <w:lang w:val="en-US" w:eastAsia="ja-JP"/>
        </w:rPr>
      </w:pPr>
      <w:r>
        <w:rPr>
          <w:rFonts w:hint="eastAsia"/>
          <w:lang w:val="en-US" w:eastAsia="ja-JP"/>
        </w:rPr>
        <w:t>H</w:t>
      </w:r>
      <w:r>
        <w:rPr>
          <w:lang w:val="en-US" w:eastAsia="ja-JP"/>
        </w:rPr>
        <w:t>igh priority issues in RAN1#117</w:t>
      </w:r>
    </w:p>
    <w:p>
      <w:pPr>
        <w:pStyle w:val="3"/>
        <w:rPr>
          <w:rFonts w:eastAsia="宋体"/>
          <w:lang w:eastAsia="zh-CN"/>
        </w:rPr>
      </w:pPr>
      <w:r>
        <w:rPr>
          <w:rFonts w:eastAsia="宋体"/>
          <w:lang w:eastAsia="zh-CN"/>
        </w:rPr>
        <w:t xml:space="preserve">[Open] Issue 1-1: </w:t>
      </w:r>
      <w:r>
        <w:rPr>
          <w:rFonts w:hint="eastAsia"/>
        </w:rPr>
        <w:t>Power control</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rPr>
        <w:t>R1-2406460</w:t>
      </w:r>
      <w:r>
        <w:rPr>
          <w:bCs/>
        </w:rPr>
        <w:tab/>
      </w:r>
      <w:r>
        <w:rPr>
          <w:bCs/>
        </w:rPr>
        <w:t>Discussion on the maximum number of PL RS maintained simultaneously for candidate cells</w:t>
      </w:r>
      <w:r>
        <w:rPr>
          <w:bCs/>
        </w:rPr>
        <w:tab/>
      </w:r>
      <w:r>
        <w:rPr>
          <w:bCs/>
        </w:rPr>
        <w:t>ZTE Corporation, Sanechips</w:t>
      </w:r>
      <w:r>
        <w:rPr>
          <w:bCs/>
        </w:rPr>
        <w:br w:type="textWrapping"/>
      </w:r>
      <w:r>
        <w:rPr>
          <w:bCs/>
        </w:rPr>
        <w:t>R1-2406461</w:t>
      </w:r>
      <w:r>
        <w:rPr>
          <w:bCs/>
        </w:rPr>
        <w:tab/>
      </w:r>
      <w:r>
        <w:rPr>
          <w:bCs/>
        </w:rPr>
        <w:t>Draft CR on the maximum number of PL RS maintained simultaneously for candidate cells</w:t>
      </w:r>
      <w:r>
        <w:rPr>
          <w:bCs/>
        </w:rPr>
        <w:tab/>
      </w:r>
      <w:r>
        <w:rPr>
          <w:bCs/>
        </w:rPr>
        <w:t>ZTE Corporation, Sanechips</w:t>
      </w:r>
      <w:r>
        <w:rPr>
          <w:bCs/>
          <w:lang w:eastAsia="ja-JP"/>
        </w:rPr>
        <w:br w:type="textWrapping"/>
      </w:r>
      <w:r>
        <w:rPr>
          <w:bCs/>
        </w:rPr>
        <w:t>R1-2406985</w:t>
      </w:r>
      <w:r>
        <w:rPr>
          <w:bCs/>
        </w:rPr>
        <w:tab/>
      </w:r>
      <w:r>
        <w:rPr>
          <w:bCs/>
        </w:rPr>
        <w:t>Corrections to power control parameters for the UL transmission after LTM cell swtich in TS38.213</w:t>
      </w:r>
      <w:r>
        <w:rPr>
          <w:bCs/>
        </w:rPr>
        <w:tab/>
      </w:r>
      <w:r>
        <w:rPr>
          <w:bCs/>
        </w:rPr>
        <w:t>Huawei, HiSilicon</w:t>
      </w:r>
    </w:p>
    <w:p>
      <w:pPr>
        <w:pStyle w:val="61"/>
        <w:numPr>
          <w:ilvl w:val="0"/>
          <w:numId w:val="13"/>
        </w:numPr>
        <w:rPr>
          <w:bCs/>
          <w:iCs/>
        </w:rPr>
      </w:pPr>
      <w:r>
        <w:rPr>
          <w:rFonts w:hint="eastAsia" w:eastAsiaTheme="minorEastAsia"/>
          <w:bCs/>
        </w:rPr>
        <w:t>T</w:t>
      </w:r>
      <w:r>
        <w:rPr>
          <w:rFonts w:eastAsiaTheme="minorEastAsia"/>
          <w:bCs/>
        </w:rPr>
        <w:t xml:space="preserve">he following proposals </w:t>
      </w:r>
      <w:r>
        <w:rPr>
          <w:rFonts w:hint="eastAsia" w:eastAsiaTheme="minorEastAsia"/>
          <w:bCs/>
        </w:rPr>
        <w:t>are to further correct the description on power control for candidate cells. FL suggestion is to discuss this issue based on Huawei</w:t>
      </w:r>
      <w:r>
        <w:rPr>
          <w:rFonts w:eastAsiaTheme="minorEastAsia"/>
          <w:bCs/>
        </w:rPr>
        <w:t>’</w:t>
      </w:r>
      <w:r>
        <w:rPr>
          <w:rFonts w:hint="eastAsia" w:eastAsiaTheme="minorEastAsia"/>
          <w:bCs/>
        </w:rPr>
        <w:t xml:space="preserve">s TP as it covers the proposed change by ZTE. </w:t>
      </w:r>
    </w:p>
    <w:p>
      <w:pPr>
        <w:pBdr>
          <w:top w:val="single" w:color="auto" w:sz="4" w:space="1"/>
          <w:left w:val="single" w:color="auto" w:sz="4" w:space="1"/>
          <w:bottom w:val="single" w:color="auto" w:sz="4" w:space="1"/>
          <w:right w:val="single" w:color="auto" w:sz="4" w:space="1"/>
        </w:pBdr>
        <w:rPr>
          <w:b/>
          <w:bCs/>
          <w:i/>
          <w:iCs/>
          <w:lang w:eastAsia="ja-JP"/>
        </w:rPr>
      </w:pPr>
      <w:bookmarkStart w:id="3" w:name="_Toc169603392"/>
      <w:bookmarkStart w:id="4" w:name="_Toc12021444"/>
      <w:bookmarkStart w:id="5" w:name="_Toc29899529"/>
      <w:bookmarkStart w:id="6" w:name="_Toc29894812"/>
      <w:bookmarkStart w:id="7" w:name="_Toc29899111"/>
      <w:bookmarkStart w:id="8" w:name="_Toc29917266"/>
      <w:bookmarkStart w:id="9" w:name="_Toc26719381"/>
      <w:bookmarkStart w:id="10" w:name="_Toc20311556"/>
      <w:bookmarkStart w:id="11" w:name="_Toc36498140"/>
      <w:bookmarkStart w:id="1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pPr>
        <w:pBdr>
          <w:top w:val="single" w:color="auto" w:sz="4" w:space="1"/>
          <w:left w:val="single" w:color="auto" w:sz="4" w:space="1"/>
          <w:bottom w:val="single" w:color="auto" w:sz="4" w:space="1"/>
          <w:right w:val="single" w:color="auto" w:sz="4" w:space="1"/>
        </w:pBdr>
        <w:rPr>
          <w:b/>
          <w:bCs/>
        </w:rPr>
      </w:pPr>
      <w:r>
        <w:rPr>
          <w:b/>
          <w:bCs/>
        </w:rPr>
        <w:t>7</w:t>
      </w:r>
      <w:r>
        <w:rPr>
          <w:b/>
          <w:bCs/>
        </w:rPr>
        <w:tab/>
      </w:r>
      <w:r>
        <w:rPr>
          <w:b/>
          <w:bCs/>
        </w:rPr>
        <w:t>Uplink Power control</w:t>
      </w:r>
      <w:bookmarkEnd w:id="3"/>
      <w:bookmarkEnd w:id="4"/>
      <w:bookmarkEnd w:id="5"/>
      <w:bookmarkEnd w:id="6"/>
      <w:bookmarkEnd w:id="7"/>
      <w:bookmarkEnd w:id="8"/>
      <w:bookmarkEnd w:id="9"/>
      <w:bookmarkEnd w:id="10"/>
      <w:bookmarkEnd w:id="11"/>
      <w:bookmarkEnd w:id="12"/>
    </w:p>
    <w:p>
      <w:pPr>
        <w:pBdr>
          <w:top w:val="single" w:color="auto" w:sz="4" w:space="1"/>
          <w:left w:val="single" w:color="auto" w:sz="4" w:space="1"/>
          <w:bottom w:val="single" w:color="auto" w:sz="4" w:space="1"/>
          <w:right w:val="single" w:color="auto" w:sz="4" w:space="1"/>
        </w:pBdr>
        <w:jc w:val="center"/>
        <w:rPr>
          <w:b/>
          <w:bCs/>
          <w:color w:val="FF0000"/>
          <w:lang w:eastAsia="ja-JP"/>
        </w:rPr>
      </w:pPr>
      <w:r>
        <w:rPr>
          <w:b/>
          <w:bCs/>
          <w:color w:val="FF0000"/>
        </w:rPr>
        <w:t>&lt;unchanged part omitted&gt;</w:t>
      </w:r>
    </w:p>
    <w:p>
      <w:pPr>
        <w:pBdr>
          <w:top w:val="single" w:color="auto" w:sz="4" w:space="1"/>
          <w:left w:val="single" w:color="auto" w:sz="4" w:space="1"/>
          <w:bottom w:val="single" w:color="auto" w:sz="4" w:space="1"/>
          <w:right w:val="single" w:color="auto" w:sz="4" w:space="1"/>
        </w:pBdr>
        <w:rPr>
          <w:lang w:eastAsia="ko-KR"/>
        </w:rPr>
      </w:pPr>
      <w:r>
        <w:t>In the remaining of this clause, if a UE is provided TCI-State in dl-OrJointTCI-StateList or TCI-UL-State</w:t>
      </w:r>
      <w:ins w:id="0" w:author="Huawei" w:date="2024-08-09T11:00:00Z">
        <w:r>
          <w:rPr/>
          <w:t xml:space="preserve"> or CandidateTCI-State or CandidateTCI-UL-State indicated in the LTM Cell Switch Command MAC CE</w:t>
        </w:r>
      </w:ins>
      <w:r>
        <w:t xml:space="preserve">, and for each indicated one or two TCI-State or TCI-UL-State </w:t>
      </w:r>
      <w:ins w:id="1" w:author="Huawei" w:date="2024-08-09T11:02:00Z">
        <w:r>
          <w:rPr/>
          <w:t xml:space="preserve">or </w:t>
        </w:r>
      </w:ins>
      <w:ins w:id="2" w:author="Huawei" w:date="2024-08-09T11:04:00Z">
        <w:r>
          <w:rPr/>
          <w:t xml:space="preserve">CandidateTCI-State or CandidateTCI-UL-State </w:t>
        </w:r>
      </w:ins>
      <w:r>
        <w:t xml:space="preserve">of a PUSCH, PUCCH, or SRS transmission occasion as described in [6, TS 38.214] </w:t>
      </w:r>
    </w:p>
    <w:p>
      <w:pPr>
        <w:pBdr>
          <w:top w:val="single" w:color="auto" w:sz="4" w:space="1"/>
          <w:left w:val="single" w:color="auto" w:sz="4" w:space="1"/>
          <w:bottom w:val="single" w:color="auto" w:sz="4" w:space="1"/>
          <w:right w:val="single" w:color="auto" w:sz="4" w:space="1"/>
        </w:pBdr>
        <w:rPr>
          <w:lang w:val="en-US"/>
        </w:rPr>
      </w:pPr>
      <w:r>
        <w:t>-</w:t>
      </w:r>
      <w:r>
        <w:tab/>
      </w:r>
      <w:r>
        <w:t xml:space="preserve">in clauses 7.1.1, 7.2.1, and 7.3.1, the RS index </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d</m:t>
            </m:r>
            <m:ctrlPr>
              <w:rPr>
                <w:rFonts w:ascii="Cambria Math" w:hAnsi="Cambria Math"/>
              </w:rPr>
            </m:ctrlP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pPr>
        <w:pBdr>
          <w:top w:val="single" w:color="auto" w:sz="4" w:space="1"/>
          <w:left w:val="single" w:color="auto" w:sz="4" w:space="1"/>
          <w:bottom w:val="single" w:color="auto" w:sz="4" w:space="1"/>
          <w:right w:val="single" w:color="auto" w:sz="4" w:space="1"/>
        </w:pBdr>
      </w:pPr>
      <w:r>
        <w:t>-</w:t>
      </w:r>
      <w:r>
        <w:tab/>
      </w:r>
      <w:r>
        <w:t xml:space="preserve">in clause 7.1.1, if p0AlphaSetforPUSCH is provided, the values of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iCs/>
              </w:rPr>
              <m:t>O_UE_PUSCH</m:t>
            </m:r>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oMath>
      <w:r>
        <w:t xml:space="preserve">,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oMath>
      <w:r>
        <w:t xml:space="preserve">, and the PUSCH power control adjustment state </w:t>
      </w:r>
      <m:oMath>
        <m:r>
          <m:rPr/>
          <w:rPr>
            <w:rFonts w:ascii="Cambria Math" w:hAnsi="Cambria Math"/>
          </w:rPr>
          <m:t>l</m:t>
        </m:r>
      </m:oMath>
      <w:r>
        <w:t xml:space="preserve"> are provided by p0AlphaSetforPUSCH associated with the indicated TCI-State or TCI-UL-State</w:t>
      </w:r>
      <w:ins w:id="3" w:author="Huawei" w:date="2024-07-30T12:19:00Z">
        <w:r>
          <w:rPr/>
          <w:t xml:space="preserve">, or by p0AlphaSetforPUSCH associated with the </w:t>
        </w:r>
      </w:ins>
      <w:ins w:id="4" w:author="Huawei" w:date="2024-07-30T13:38:00Z">
        <w:r>
          <w:rPr/>
          <w:t>CandidateTCI-State or CandidateTCI-UL-State indicated in the LTM Cell Switch Command MAC CE</w:t>
        </w:r>
      </w:ins>
      <w:ins w:id="5" w:author="Huawei" w:date="2024-07-30T12:19:00Z">
        <w:r>
          <w:rPr/>
          <w:t xml:space="preserve"> </w:t>
        </w:r>
      </w:ins>
    </w:p>
    <w:p>
      <w:pPr>
        <w:pBdr>
          <w:top w:val="single" w:color="auto" w:sz="4" w:space="1"/>
          <w:left w:val="single" w:color="auto" w:sz="4" w:space="1"/>
          <w:bottom w:val="single" w:color="auto" w:sz="4" w:space="1"/>
          <w:right w:val="single" w:color="auto" w:sz="4" w:space="1"/>
        </w:pBdr>
      </w:pPr>
      <w:r>
        <w:t>-</w:t>
      </w:r>
      <w:r>
        <w:tab/>
      </w:r>
      <w:r>
        <w:t xml:space="preserve">in clause 7.2.1, if p0AlphaSetforPUCCH is provided, the values of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iCs/>
              </w:rPr>
              <m:t>O_UE_PUCCH</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u</m:t>
                </m:r>
                <m:ctrlPr>
                  <w:rPr>
                    <w:rFonts w:ascii="Cambria Math" w:hAnsi="Cambria Math"/>
                  </w:rPr>
                </m:ctrlPr>
              </m:sub>
            </m:sSub>
            <m:ctrlPr>
              <w:rPr>
                <w:rFonts w:ascii="Cambria Math" w:hAnsi="Cambria Math"/>
              </w:rPr>
            </m:ctrlPr>
          </m:e>
        </m:d>
      </m:oMath>
      <w:r>
        <w:t xml:space="preserve"> and the PUCCH power control adjustment state </w:t>
      </w:r>
      <m:oMath>
        <m:r>
          <m:rPr/>
          <w:rPr>
            <w:rFonts w:ascii="Cambria Math" w:hAnsi="Cambria Math"/>
          </w:rPr>
          <m:t>l</m:t>
        </m:r>
      </m:oMath>
      <w:r>
        <w:t xml:space="preserve"> are provided by p0AlphaSetforPUCCH associated with the indicated TCI-State or TCI-UL-State</w:t>
      </w:r>
      <w:ins w:id="6" w:author="Huawei" w:date="2024-07-30T13:38:00Z">
        <w:r>
          <w:rPr/>
          <w:t>, or by p0AlphaSetforPUCCH associated with the CandidateTCI-State or CandidateTCI-UL-State indicated in the LTM Cell Switch Command MAC CE</w:t>
        </w:r>
      </w:ins>
    </w:p>
    <w:p>
      <w:pPr>
        <w:pBdr>
          <w:top w:val="single" w:color="auto" w:sz="4" w:space="1"/>
          <w:left w:val="single" w:color="auto" w:sz="4" w:space="1"/>
          <w:bottom w:val="single" w:color="auto" w:sz="4" w:space="1"/>
          <w:right w:val="single" w:color="auto" w:sz="4" w:space="1"/>
        </w:pBdr>
      </w:pPr>
      <w:r>
        <w:t>-</w:t>
      </w:r>
      <w:r>
        <w:tab/>
      </w:r>
      <w:r>
        <w:t xml:space="preserve">in clause 7.3.1, if p0AlphaSetforSRS is provided, </w:t>
      </w:r>
    </w:p>
    <w:p>
      <w:pPr>
        <w:pBdr>
          <w:top w:val="single" w:color="auto" w:sz="4" w:space="1"/>
          <w:left w:val="single" w:color="auto" w:sz="4" w:space="1"/>
          <w:bottom w:val="single" w:color="auto" w:sz="4" w:space="1"/>
          <w:right w:val="single" w:color="auto" w:sz="4" w:space="1"/>
        </w:pBdr>
        <w:rPr>
          <w:lang w:eastAsia="ja-JP"/>
        </w:rPr>
      </w:pPr>
      <w:r>
        <w:t>-</w:t>
      </w:r>
      <w:r>
        <w:tab/>
      </w:r>
      <w:r>
        <w:t xml:space="preserve">if followUnifiedTCI-StateSRS is provided for a SRS resource set, the values of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iCs/>
              </w:rPr>
              <m:t>O_UE_SRS</m:t>
            </m:r>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m:t>
                </m:r>
                <m:ctrlPr>
                  <w:rPr>
                    <w:rFonts w:ascii="Cambria Math" w:hAnsi="Cambria Math"/>
                  </w:rPr>
                </m:ctrlPr>
              </m:sub>
            </m:sSub>
            <m:ctrlPr>
              <w:rPr>
                <w:rFonts w:ascii="Cambria Math" w:hAnsi="Cambria Math"/>
              </w:rPr>
            </m:ctrlPr>
          </m:e>
        </m:d>
      </m:oMath>
      <w:r>
        <w:t xml:space="preserve">, </w:t>
      </w:r>
      <m:oMath>
        <m:sSub>
          <m:sSubPr>
            <m:ctrlPr>
              <w:rPr>
                <w:rFonts w:ascii="Cambria Math" w:hAnsi="Cambria Math"/>
              </w:rPr>
            </m:ctrlPr>
          </m:sSubPr>
          <m:e>
            <m:r>
              <m:rPr/>
              <w:rPr>
                <w:rFonts w:ascii="Cambria Math" w:hAnsi="Cambria Math"/>
              </w:rPr>
              <m:t>α</m:t>
            </m:r>
            <m:ctrlPr>
              <w:rPr>
                <w:rFonts w:ascii="Cambria Math" w:hAnsi="Cambria Math"/>
              </w:rPr>
            </m:ctrlPr>
          </m:e>
          <m:sub>
            <m:r>
              <m:rPr>
                <m:sty m:val="p"/>
              </m:rPr>
              <w:rPr>
                <w:rFonts w:ascii="Cambria Math" w:hAnsi="Cambria Math"/>
              </w:rPr>
              <m:t>SRS</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m:t>
                </m:r>
                <m:ctrlPr>
                  <w:rPr>
                    <w:rFonts w:ascii="Cambria Math" w:hAnsi="Cambria Math"/>
                  </w:rPr>
                </m:ctrlPr>
              </m:sub>
            </m:sSub>
            <m:ctrlPr>
              <w:rPr>
                <w:rFonts w:ascii="Cambria Math" w:hAnsi="Cambria Math"/>
              </w:rPr>
            </m:ctrlPr>
          </m:e>
        </m:d>
      </m:oMath>
      <w:r>
        <w:t xml:space="preserve">, and SRS power control adjustment state </w:t>
      </w:r>
      <m:oMath>
        <m:r>
          <m:rPr/>
          <w:rPr>
            <w:rFonts w:ascii="Cambria Math" w:hAnsi="Cambria Math"/>
          </w:rPr>
          <m:t>l</m:t>
        </m:r>
      </m:oMath>
      <w:r>
        <w:t xml:space="preserve"> are provided by p0AlphaSetforSRS associated with the indicated TCI-State or TCI-UL-State</w:t>
      </w:r>
      <w:ins w:id="7" w:author="Huawei" w:date="2024-07-30T13:43:00Z">
        <w:r>
          <w:rPr/>
          <w:t>, or by p0AlphaSetforSRS associated with the CandidateTCI-State or CandidateTCI-UL-State indicated in the LTM Cell Switch Command MAC CE</w:t>
        </w:r>
      </w:ins>
    </w:p>
    <w:p>
      <w:pPr>
        <w:pBdr>
          <w:top w:val="single" w:color="auto" w:sz="4" w:space="1"/>
          <w:left w:val="single" w:color="auto" w:sz="4" w:space="1"/>
          <w:bottom w:val="single" w:color="auto" w:sz="4" w:space="1"/>
          <w:right w:val="single" w:color="auto" w:sz="4" w:space="1"/>
        </w:pBdr>
        <w:jc w:val="center"/>
        <w:rPr>
          <w:b/>
          <w:bCs/>
          <w:color w:val="FF0000"/>
          <w:lang w:eastAsia="ja-JP"/>
        </w:rPr>
      </w:pPr>
      <w:r>
        <w:rPr>
          <w:b/>
          <w:bCs/>
          <w:color w:val="FF0000"/>
        </w:rPr>
        <w:t>&lt;unchanged part omitted&gt;</w:t>
      </w:r>
    </w:p>
    <w:p>
      <w:pPr>
        <w:pBdr>
          <w:top w:val="single" w:color="auto" w:sz="4" w:space="1"/>
          <w:left w:val="single" w:color="auto" w:sz="4" w:space="1"/>
          <w:bottom w:val="single" w:color="auto" w:sz="4" w:space="1"/>
          <w:right w:val="single" w:color="auto" w:sz="4" w:space="1"/>
        </w:pBdr>
        <w:rPr>
          <w:b/>
          <w:bCs/>
        </w:rPr>
      </w:pPr>
      <w:bookmarkStart w:id="13" w:name="_Ref500774487"/>
      <w:bookmarkStart w:id="14" w:name="_Toc29917268"/>
      <w:bookmarkStart w:id="15" w:name="_Toc169603394"/>
      <w:bookmarkStart w:id="16" w:name="_Toc36498142"/>
      <w:bookmarkStart w:id="17" w:name="_Toc29899113"/>
      <w:bookmarkStart w:id="18" w:name="_Toc45699168"/>
      <w:bookmarkStart w:id="19" w:name="_Toc12021446"/>
      <w:bookmarkStart w:id="20" w:name="_Toc29894814"/>
      <w:bookmarkStart w:id="21" w:name="_Toc26719383"/>
      <w:bookmarkStart w:id="22" w:name="_Toc20311558"/>
      <w:bookmarkStart w:id="23" w:name="_Toc29899531"/>
      <w:bookmarkStart w:id="24" w:name="_Ref497117847"/>
      <w:r>
        <w:rPr>
          <w:b/>
          <w:bCs/>
        </w:rPr>
        <w:t>7.1.1</w:t>
      </w:r>
      <w:r>
        <w:rPr>
          <w:b/>
          <w:bCs/>
        </w:rPr>
        <w:tab/>
      </w:r>
      <w:r>
        <w:rPr>
          <w:b/>
          <w:bCs/>
        </w:rPr>
        <w:t>UE behaviour</w:t>
      </w:r>
      <w:bookmarkEnd w:id="13"/>
      <w:bookmarkEnd w:id="14"/>
      <w:bookmarkEnd w:id="15"/>
      <w:bookmarkEnd w:id="16"/>
      <w:bookmarkEnd w:id="17"/>
      <w:bookmarkEnd w:id="18"/>
      <w:bookmarkEnd w:id="19"/>
      <w:bookmarkEnd w:id="20"/>
      <w:bookmarkEnd w:id="21"/>
      <w:bookmarkEnd w:id="22"/>
      <w:bookmarkEnd w:id="23"/>
    </w:p>
    <w:p>
      <w:pPr>
        <w:pBdr>
          <w:top w:val="single" w:color="auto" w:sz="4" w:space="1"/>
          <w:left w:val="single" w:color="auto" w:sz="4" w:space="1"/>
          <w:bottom w:val="single" w:color="auto" w:sz="4" w:space="1"/>
          <w:right w:val="single" w:color="auto" w:sz="4" w:space="1"/>
        </w:pBdr>
        <w:jc w:val="center"/>
        <w:rPr>
          <w:b/>
          <w:bCs/>
          <w:color w:val="FF0000"/>
          <w:lang w:eastAsia="ja-JP"/>
        </w:rPr>
      </w:pPr>
      <w:r>
        <w:rPr>
          <w:b/>
          <w:bCs/>
          <w:color w:val="FF0000"/>
        </w:rPr>
        <w:t>&lt;unchanged part omitted&gt;</w:t>
      </w:r>
      <w:bookmarkEnd w:id="24"/>
    </w:p>
    <w:p>
      <w:pPr>
        <w:pBdr>
          <w:top w:val="single" w:color="auto" w:sz="4" w:space="1"/>
          <w:left w:val="single" w:color="auto" w:sz="4" w:space="1"/>
          <w:bottom w:val="single" w:color="auto" w:sz="4" w:space="1"/>
          <w:right w:val="single" w:color="auto" w:sz="4" w:space="1"/>
        </w:pBdr>
      </w:pPr>
      <w:r>
        <w:t>-</w:t>
      </w:r>
      <w:r>
        <w:tab/>
      </w:r>
      <w:r>
        <w:t xml:space="preserve">else, </w:t>
      </w:r>
      <m:oMath>
        <m:sSub>
          <m:sSubPr>
            <m:ctrlPr>
              <w:rPr>
                <w:rFonts w:ascii="Cambria Math" w:hAnsi="Cambria Math"/>
                <w:lang w:eastAsia="zh-CN"/>
              </w:rPr>
            </m:ctrlPr>
          </m:sSubPr>
          <m:e>
            <m:r>
              <m:rPr/>
              <w:rPr>
                <w:rFonts w:ascii="Cambria Math" w:hAnsi="Cambria Math"/>
              </w:rPr>
              <m:t>P</m:t>
            </m:r>
            <m:ctrlPr>
              <w:rPr>
                <w:rFonts w:ascii="Cambria Math" w:hAnsi="Cambria Math"/>
                <w:lang w:eastAsia="zh-CN"/>
              </w:rPr>
            </m:ctrlPr>
          </m:e>
          <m:sub>
            <m:r>
              <m:rPr>
                <m:nor/>
                <m:sty m:val="p"/>
              </m:rPr>
              <w:rPr>
                <w:iCs/>
              </w:rPr>
              <m:t>O_UE_PUSCH</m:t>
            </m:r>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lang w:eastAsia="zh-CN"/>
              </w:rPr>
            </m:ctrlPr>
          </m:sub>
        </m:sSub>
        <m:d>
          <m:dPr>
            <m:ctrlPr>
              <w:rPr>
                <w:rFonts w:ascii="Cambria Math" w:hAnsi="Cambria Math"/>
                <w:lang w:eastAsia="zh-CN"/>
              </w:rPr>
            </m:ctrlPr>
          </m:dPr>
          <m:e>
            <m:r>
              <m:rPr/>
              <w:rPr>
                <w:rFonts w:ascii="Cambria Math" w:hAnsi="Cambria Math"/>
              </w:rPr>
              <m:t>1</m:t>
            </m:r>
            <m:ctrlPr>
              <w:rPr>
                <w:rFonts w:ascii="Cambria Math" w:hAnsi="Cambria Math"/>
                <w:lang w:eastAsia="zh-CN"/>
              </w:rPr>
            </m:ctrlP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8" w:author="Huawei" w:date="2024-07-30T13:44:00Z">
        <w:r>
          <w:rPr/>
          <w:t xml:space="preserve">or by </w:t>
        </w:r>
      </w:ins>
      <w:ins w:id="9" w:author="Huawei" w:date="2024-07-30T13:45:00Z">
        <w:r>
          <w:rPr/>
          <w:t xml:space="preserve">p0 of </w:t>
        </w:r>
      </w:ins>
      <w:ins w:id="10" w:author="Huawei" w:date="2024-07-30T13:46:00Z">
        <w:r>
          <w:rPr/>
          <w:t>p0AlphaSetforPUSCH</w:t>
        </w:r>
      </w:ins>
      <w:ins w:id="11" w:author="Huawei" w:date="2024-07-30T13:47:00Z">
        <w:r>
          <w:rPr/>
          <w:t xml:space="preserve"> </w:t>
        </w:r>
      </w:ins>
      <w:ins w:id="12" w:author="Huawei" w:date="2024-07-30T13:46:00Z">
        <w:r>
          <w:rPr/>
          <w:t xml:space="preserve"> </w:t>
        </w:r>
      </w:ins>
      <w:ins w:id="13" w:author="Huawei" w:date="2024-07-30T13:47:00Z">
        <w:r>
          <w:rPr/>
          <w:t xml:space="preserve">associated with the CandidateTCI-State or CandidateTCI-UL-State indicated in the LTM Cell Switch Command MAC CE </w:t>
        </w:r>
      </w:ins>
      <w:ins w:id="14" w:author="Huawei" w:date="2024-07-30T14:09:00Z">
        <w:r>
          <w:rPr/>
          <w:t xml:space="preserve">for a </w:t>
        </w:r>
      </w:ins>
      <w:ins w:id="15" w:author="Huawei" w:date="2024-07-30T14:11:00Z">
        <w:r>
          <w:rPr/>
          <w:t xml:space="preserve">configured grant Type-1 PUSCH (re)transmissions </w:t>
        </w:r>
      </w:ins>
      <w:ins w:id="16" w:author="Huawei" w:date="2024-07-30T13:44:00Z">
        <w:r>
          <w:rPr/>
          <w:t xml:space="preserve">as described in clause </w:t>
        </w:r>
      </w:ins>
      <w:ins w:id="17" w:author="Huawei" w:date="2024-07-30T14:09:00Z">
        <w:r>
          <w:rPr/>
          <w:t>[</w:t>
        </w:r>
      </w:ins>
      <w:ins w:id="18" w:author="Huawei" w:date="2024-07-30T13:44:00Z">
        <w:r>
          <w:rPr/>
          <w:t>2</w:t>
        </w:r>
      </w:ins>
      <w:ins w:id="19" w:author="Huawei" w:date="2024-07-30T13:48:00Z">
        <w:r>
          <w:rPr/>
          <w:t>1</w:t>
        </w:r>
      </w:ins>
      <w:ins w:id="20" w:author="Huawei" w:date="2024-07-30T14:09:00Z">
        <w:r>
          <w:rPr/>
          <w:t>.1]</w:t>
        </w:r>
      </w:ins>
      <w:ins w:id="21" w:author="Huawei" w:date="2024-07-30T13:48:00Z">
        <w:r>
          <w:rPr/>
          <w:t xml:space="preserve">, </w:t>
        </w:r>
      </w:ins>
      <w:r>
        <w:t xml:space="preserve">for active UL BWP </w:t>
      </w:r>
      <m:oMath>
        <m:r>
          <m:rPr/>
          <w:rPr>
            <w:rFonts w:ascii="Cambria Math" w:hAnsi="Cambria Math"/>
          </w:rPr>
          <m:t>b</m:t>
        </m:r>
      </m:oMath>
      <w:r>
        <w:t xml:space="preserve"> of carrier </w:t>
      </w:r>
      <m:oMath>
        <m:r>
          <m:rPr/>
          <w:rPr>
            <w:rFonts w:ascii="Cambria Math" w:hAnsi="Cambria Math"/>
          </w:rPr>
          <m:t>f</m:t>
        </m:r>
      </m:oMath>
      <w:r>
        <w:t xml:space="preserve"> of serving cell </w:t>
      </w:r>
      <m:oMath>
        <m:r>
          <m:rPr/>
          <w:rPr>
            <w:rFonts w:ascii="Cambria Math" w:hAnsi="Cambria Math"/>
          </w:rPr>
          <m:t>c</m:t>
        </m:r>
      </m:oMath>
    </w:p>
    <w:p>
      <w:pPr>
        <w:pBdr>
          <w:top w:val="single" w:color="auto" w:sz="4" w:space="1"/>
          <w:left w:val="single" w:color="auto" w:sz="4" w:space="1"/>
          <w:bottom w:val="single" w:color="auto" w:sz="4" w:space="1"/>
          <w:right w:val="single" w:color="auto" w:sz="4" w:space="1"/>
        </w:pBdr>
        <w:jc w:val="center"/>
        <w:rPr>
          <w:b/>
          <w:bCs/>
          <w:color w:val="FF0000"/>
          <w:lang w:eastAsia="ja-JP"/>
        </w:rPr>
      </w:pPr>
      <w:r>
        <w:rPr>
          <w:b/>
          <w:bCs/>
          <w:color w:val="FF0000"/>
        </w:rPr>
        <w:t>&lt;unchanged part omitted&gt;</w:t>
      </w:r>
    </w:p>
    <w:p>
      <w:pPr>
        <w:pBdr>
          <w:top w:val="single" w:color="auto" w:sz="4" w:space="1"/>
          <w:left w:val="single" w:color="auto" w:sz="4" w:space="1"/>
          <w:bottom w:val="single" w:color="auto" w:sz="4" w:space="1"/>
          <w:right w:val="single" w:color="auto" w:sz="4" w:space="1"/>
        </w:pBdr>
      </w:pPr>
      <w:r>
        <w:t>-</w:t>
      </w:r>
      <w:r>
        <w:tab/>
      </w:r>
      <w:r>
        <w:t xml:space="preserve">else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22" w:author="Huawei" w:date="2024-07-30T13:49:00Z">
        <w:r>
          <w:rPr/>
          <w:t xml:space="preserve">or by </w:t>
        </w:r>
      </w:ins>
      <w:ins w:id="23" w:author="Huawei" w:date="2024-07-30T13:50:00Z">
        <w:r>
          <w:rPr/>
          <w:t xml:space="preserve">alpha </w:t>
        </w:r>
      </w:ins>
      <w:ins w:id="24" w:author="Huawei" w:date="2024-07-30T13:49:00Z">
        <w:r>
          <w:rPr/>
          <w:t xml:space="preserve">of p0AlphaSetforPUSCH  associated with the CandidateTCI-State or CandidateTCI-UL-State indicated in the LTM Cell Switch Command MAC CE </w:t>
        </w:r>
      </w:ins>
      <w:ins w:id="25" w:author="Huawei" w:date="2024-07-30T14:11:00Z">
        <w:r>
          <w:rPr/>
          <w:t xml:space="preserve">for a configured grant Type-1 PUSCH (re)transmissions </w:t>
        </w:r>
      </w:ins>
      <w:ins w:id="26" w:author="Huawei" w:date="2024-07-30T13:49:00Z">
        <w:r>
          <w:rPr/>
          <w:t xml:space="preserve">as described in clause </w:t>
        </w:r>
      </w:ins>
      <w:ins w:id="27" w:author="Huawei" w:date="2024-07-30T14:12:00Z">
        <w:r>
          <w:rPr/>
          <w:t>[</w:t>
        </w:r>
      </w:ins>
      <w:ins w:id="28" w:author="Huawei" w:date="2024-07-30T13:49:00Z">
        <w:r>
          <w:rPr/>
          <w:t>21</w:t>
        </w:r>
      </w:ins>
      <w:ins w:id="29" w:author="Huawei" w:date="2024-07-30T14:12:00Z">
        <w:r>
          <w:rPr/>
          <w:t>.1]</w:t>
        </w:r>
      </w:ins>
      <w:ins w:id="30" w:author="Huawei" w:date="2024-07-30T13:49:00Z">
        <w:r>
          <w:rPr/>
          <w:t>,</w:t>
        </w:r>
      </w:ins>
      <w:ins w:id="31" w:author="Huawei" w:date="2024-07-30T13:51:00Z">
        <w:r>
          <w:rPr/>
          <w:t xml:space="preserve"> </w:t>
        </w:r>
      </w:ins>
      <w:r>
        <w:t xml:space="preserve">for active UL BWP </w:t>
      </w:r>
      <m:oMath>
        <m:r>
          <m:rPr/>
          <w:rPr>
            <w:rFonts w:ascii="Cambria Math" w:hAnsi="Cambria Math"/>
          </w:rPr>
          <m:t>b</m:t>
        </m:r>
      </m:oMath>
      <w:r>
        <w:t xml:space="preserve"> of carrier </w:t>
      </w:r>
      <m:oMath>
        <m:r>
          <m:rPr/>
          <w:rPr>
            <w:rFonts w:ascii="Cambria Math" w:hAnsi="Cambria Math"/>
          </w:rPr>
          <m:t>f</m:t>
        </m:r>
      </m:oMath>
      <w:r>
        <w:t xml:space="preserve"> of serving cell </w:t>
      </w:r>
      <m:oMath>
        <m:r>
          <m:rPr/>
          <w:rPr>
            <w:rFonts w:ascii="Cambria Math" w:hAnsi="Cambria Math"/>
          </w:rPr>
          <m:t>c</m:t>
        </m:r>
      </m:oMath>
    </w:p>
    <w:p>
      <w:pPr>
        <w:rPr>
          <w:lang w:eastAsia="ja-JP"/>
        </w:rPr>
      </w:pPr>
    </w:p>
    <w:p>
      <w:pPr>
        <w:ind w:left="567" w:leftChars="283" w:hanging="1"/>
        <w:rPr>
          <w:b/>
          <w:i/>
          <w:iCs/>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Yes</w:t>
            </w:r>
          </w:p>
        </w:tc>
        <w:tc>
          <w:tcPr>
            <w:tcW w:w="6009" w:type="dxa"/>
            <w:shd w:val="clear" w:color="auto" w:fill="auto"/>
          </w:tcPr>
          <w:p>
            <w:pPr>
              <w:snapToGrid w:val="0"/>
              <w:spacing w:afterAutospacing="1"/>
              <w:jc w:val="both"/>
              <w:rPr>
                <w:lang w:eastAsia="ja-JP"/>
              </w:rPr>
            </w:pPr>
            <w:r>
              <w:rPr>
                <w:rFonts w:hint="eastAsia"/>
                <w:lang w:eastAsia="ja-JP"/>
              </w:rPr>
              <w:t>FL agrees the intention. Companies</w:t>
            </w:r>
            <w:r>
              <w:rPr>
                <w:lang w:eastAsia="ja-JP"/>
              </w:rPr>
              <w:t>’</w:t>
            </w:r>
            <w:r>
              <w:rPr>
                <w:rFonts w:hint="eastAsia"/>
                <w:lang w:eastAsia="ja-JP"/>
              </w:rPr>
              <w:t xml:space="preserve"> review are appreciated as many parts are modified.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p>
            <w:pPr>
              <w:snapToGrid w:val="0"/>
              <w:spacing w:afterAutospacing="1"/>
              <w:jc w:val="both"/>
            </w:pPr>
          </w:p>
        </w:tc>
        <w:tc>
          <w:tcPr>
            <w:tcW w:w="6009" w:type="dxa"/>
            <w:shd w:val="clear" w:color="auto" w:fill="auto"/>
          </w:tcPr>
          <w:p>
            <w:pPr>
              <w:snapToGrid w:val="0"/>
              <w:spacing w:afterAutospacing="1"/>
              <w:jc w:val="both"/>
            </w:pPr>
            <w:r>
              <w:t xml:space="preserve">The last two additions should not be needed: the text in section 7 states that P0, alpha and cli is taken from the TCI states. </w:t>
            </w:r>
          </w:p>
          <w:p>
            <w:pPr>
              <w:snapToGrid w:val="0"/>
              <w:spacing w:afterAutospacing="1"/>
              <w:jc w:val="both"/>
            </w:pPr>
            <w:r>
              <w:t>Pls make sure that RRC parameter names are in italics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Huawei, HiSilicon</w:t>
            </w:r>
          </w:p>
        </w:tc>
        <w:tc>
          <w:tcPr>
            <w:tcW w:w="2106" w:type="dxa"/>
            <w:shd w:val="clear" w:color="auto" w:fill="auto"/>
          </w:tcPr>
          <w:p>
            <w:pPr>
              <w:snapToGrid w:val="0"/>
              <w:spacing w:afterAutospacing="1"/>
              <w:jc w:val="both"/>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rPr>
                <w:rFonts w:eastAsia="宋体"/>
                <w:lang w:eastAsia="zh-CN"/>
              </w:rPr>
            </w:pPr>
            <w:r>
              <w:rPr>
                <w:rFonts w:eastAsia="宋体"/>
                <w:lang w:eastAsia="zh-CN"/>
              </w:rPr>
              <w:t>The CR is trying to reflect the RAN2 agreement that the power control parameters are provided in the indicated LTM TCI state. A</w:t>
            </w:r>
            <w:r>
              <w:rPr>
                <w:rFonts w:hint="eastAsia" w:eastAsia="宋体"/>
                <w:lang w:eastAsia="zh-CN"/>
              </w:rPr>
              <w:t>ccor</w:t>
            </w:r>
            <w:r>
              <w:rPr>
                <w:rFonts w:eastAsia="宋体"/>
                <w:lang w:eastAsia="zh-CN"/>
              </w:rPr>
              <w:t>ding to 331 field descriptions, these parameters can be applied for PUSCH, PUCCH and SRS.</w:t>
            </w:r>
          </w:p>
          <w:p>
            <w:pPr>
              <w:snapToGrid w:val="0"/>
              <w:spacing w:afterAutospacing="1"/>
              <w:jc w:val="both"/>
            </w:pPr>
            <w:r>
              <w:rPr>
                <w:rFonts w:eastAsia="宋体"/>
                <w:lang w:eastAsia="zh-CN"/>
              </w:rPr>
              <w:t>The change in 7.1.1 is to align with RAN1’s agreement that the power control parameters for CG based first UL is based on the indicated LTM TCI state. Actually, the newly added paragraphs in 21.1 on issue 1-3 refers to the clause 7.1.1, similar as those for CG-SDT and NTN.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rPr>
                <w:rFonts w:eastAsia="宋体"/>
                <w:lang w:eastAsia="zh-CN"/>
              </w:rPr>
            </w:pPr>
            <w:r>
              <w:rPr>
                <w:rFonts w:eastAsia="宋体"/>
                <w:lang w:eastAsia="zh-CN"/>
              </w:rPr>
              <w:t>The CR is capturing RAN2 agreements.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eastAsia" w:eastAsia="宋体"/>
                <w:lang w:eastAsia="zh-CN"/>
              </w:rPr>
            </w:pPr>
            <w:r>
              <w:rPr>
                <w:rFonts w:eastAsia="宋体"/>
                <w:lang w:eastAsia="zh-CN"/>
              </w:rPr>
              <w:t>Nokia</w:t>
            </w:r>
          </w:p>
        </w:tc>
        <w:tc>
          <w:tcPr>
            <w:tcW w:w="2106" w:type="dxa"/>
            <w:shd w:val="clear" w:color="auto" w:fill="auto"/>
          </w:tcPr>
          <w:p>
            <w:pPr>
              <w:snapToGrid w:val="0"/>
              <w:spacing w:afterAutospacing="1"/>
              <w:jc w:val="both"/>
              <w:rPr>
                <w:rFonts w:hint="eastAsia" w:eastAsia="宋体"/>
                <w:lang w:eastAsia="zh-CN"/>
              </w:rPr>
            </w:pPr>
            <w:r>
              <w:rPr>
                <w:rFonts w:eastAsia="宋体"/>
                <w:lang w:eastAsia="zh-CN"/>
              </w:rPr>
              <w:t>Yes</w:t>
            </w:r>
          </w:p>
        </w:tc>
        <w:tc>
          <w:tcPr>
            <w:tcW w:w="6009" w:type="dxa"/>
            <w:shd w:val="clear" w:color="auto" w:fill="auto"/>
          </w:tcPr>
          <w:p>
            <w:pPr>
              <w:snapToGrid w:val="0"/>
              <w:spacing w:afterAutospacing="1"/>
              <w:jc w:val="both"/>
              <w:rPr>
                <w:rFonts w:eastAsia="宋体"/>
                <w:lang w:eastAsia="zh-CN"/>
              </w:rPr>
            </w:pPr>
            <w:r>
              <w:rPr>
                <w:rFonts w:eastAsia="宋体"/>
                <w:lang w:eastAsia="zh-CN"/>
              </w:rPr>
              <w:t xml:space="preserve">Agree that the CR is needed to reflect the RAN2 agreements made in the last meeting on power control parameters.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ZTE</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bl>
    <w:p>
      <w:pPr>
        <w:ind w:left="567" w:leftChars="283" w:hanging="1"/>
        <w:rPr>
          <w:b/>
          <w:i/>
          <w:iCs/>
        </w:rPr>
      </w:pPr>
    </w:p>
    <w:p>
      <w:pPr>
        <w:spacing w:after="0" w:line="240" w:lineRule="auto"/>
        <w:rPr>
          <w:b/>
          <w:i/>
          <w:iCs/>
        </w:rPr>
      </w:pPr>
      <w:r>
        <w:rPr>
          <w:b/>
          <w:i/>
          <w:iCs/>
        </w:rPr>
        <w:br w:type="page"/>
      </w:r>
    </w:p>
    <w:p>
      <w:pPr>
        <w:pStyle w:val="3"/>
        <w:rPr>
          <w:rFonts w:eastAsia="宋体"/>
          <w:lang w:val="en-US" w:eastAsia="zh-CN"/>
        </w:rPr>
      </w:pPr>
      <w:r>
        <w:rPr>
          <w:rFonts w:eastAsia="宋体"/>
          <w:lang w:val="en-US" w:eastAsia="zh-CN"/>
        </w:rPr>
        <w:t>[Open] Issue 1-</w:t>
      </w:r>
      <w:r>
        <w:rPr>
          <w:rFonts w:hint="eastAsia" w:eastAsiaTheme="minorEastAsia"/>
          <w:lang w:val="en-US"/>
        </w:rPr>
        <w:t>2</w:t>
      </w:r>
      <w:r>
        <w:rPr>
          <w:rFonts w:eastAsia="宋体"/>
          <w:lang w:val="en-US" w:eastAsia="zh-CN"/>
        </w:rPr>
        <w:t xml:space="preserve">: </w:t>
      </w:r>
      <w:r>
        <w:rPr>
          <w:rFonts w:hint="eastAsia"/>
          <w:lang w:val="en-US"/>
        </w:rPr>
        <w:t>Pathloss maintenance for candidate cells</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rPr>
        <w:t>R1-2406460</w:t>
      </w:r>
      <w:r>
        <w:rPr>
          <w:bCs/>
        </w:rPr>
        <w:tab/>
      </w:r>
      <w:r>
        <w:rPr>
          <w:bCs/>
        </w:rPr>
        <w:t>Discussion on the maximum number of PL RS maintained simultaneously for candidate cells</w:t>
      </w:r>
      <w:r>
        <w:rPr>
          <w:bCs/>
        </w:rPr>
        <w:tab/>
      </w:r>
      <w:r>
        <w:rPr>
          <w:bCs/>
        </w:rPr>
        <w:t>ZTE Corporation, Sanechips</w:t>
      </w:r>
      <w:r>
        <w:rPr>
          <w:bCs/>
        </w:rPr>
        <w:br w:type="textWrapping"/>
      </w:r>
      <w:r>
        <w:rPr>
          <w:bCs/>
        </w:rPr>
        <w:t>R1-2406461</w:t>
      </w:r>
      <w:r>
        <w:rPr>
          <w:bCs/>
        </w:rPr>
        <w:tab/>
      </w:r>
      <w:r>
        <w:rPr>
          <w:bCs/>
        </w:rPr>
        <w:t>Draft CR on the maximum number of PL RS maintained simultaneously for candidate cells</w:t>
      </w:r>
      <w:r>
        <w:rPr>
          <w:bCs/>
        </w:rPr>
        <w:tab/>
      </w:r>
      <w:r>
        <w:rPr>
          <w:bCs/>
        </w:rPr>
        <w:t>ZTE Corporation, Sanechips</w:t>
      </w:r>
      <w:r>
        <w:rPr>
          <w:bCs/>
          <w:lang w:eastAsia="ja-JP"/>
        </w:rPr>
        <w:br w:type="textWrapping"/>
      </w:r>
      <w:r>
        <w:rPr>
          <w:bCs/>
        </w:rPr>
        <w:t>R1-2406790</w:t>
      </w:r>
      <w:r>
        <w:rPr>
          <w:bCs/>
        </w:rPr>
        <w:tab/>
      </w:r>
      <w:r>
        <w:rPr>
          <w:bCs/>
        </w:rPr>
        <w:t>Draft CR on UE behaviour to maintain pathloss for LTM candidate cells</w:t>
      </w:r>
      <w:r>
        <w:rPr>
          <w:bCs/>
        </w:rPr>
        <w:tab/>
      </w:r>
      <w:r>
        <w:rPr>
          <w:bCs/>
        </w:rPr>
        <w:t>Nokia</w:t>
      </w:r>
      <w:r>
        <w:rPr>
          <w:bCs/>
        </w:rPr>
        <w:br w:type="textWrapping"/>
      </w:r>
      <w:r>
        <w:rPr>
          <w:bCs/>
        </w:rPr>
        <w:t>R1-2406994</w:t>
      </w:r>
      <w:r>
        <w:rPr>
          <w:bCs/>
        </w:rPr>
        <w:tab/>
      </w:r>
      <w:r>
        <w:rPr>
          <w:bCs/>
        </w:rPr>
        <w:t>Corrections to the Pathloss RS in LTM TCI state in TS38.213</w:t>
      </w:r>
      <w:r>
        <w:rPr>
          <w:bCs/>
        </w:rPr>
        <w:tab/>
      </w:r>
      <w:r>
        <w:rPr>
          <w:bCs/>
        </w:rPr>
        <w:t>Huawei, HiSilicon</w:t>
      </w:r>
      <w:r>
        <w:rPr>
          <w:bCs/>
          <w:lang w:eastAsia="ja-JP"/>
        </w:rPr>
        <w:br w:type="textWrapping"/>
      </w:r>
    </w:p>
    <w:p>
      <w:pPr>
        <w:pStyle w:val="61"/>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pPr>
        <w:pStyle w:val="61"/>
        <w:numPr>
          <w:ilvl w:val="0"/>
          <w:numId w:val="14"/>
        </w:numPr>
        <w:ind w:left="480" w:hanging="480"/>
        <w:rPr>
          <w:bCs/>
        </w:rPr>
      </w:pPr>
      <w:r>
        <w:rPr>
          <w:rFonts w:hint="eastAsia"/>
          <w:bCs/>
        </w:rPr>
        <w:t>The number of pathloss RSs UE maintains ([4] or 8)</w:t>
      </w:r>
    </w:p>
    <w:p>
      <w:pPr>
        <w:pStyle w:val="61"/>
        <w:numPr>
          <w:ilvl w:val="0"/>
          <w:numId w:val="14"/>
        </w:numPr>
        <w:rPr>
          <w:bCs/>
        </w:rPr>
      </w:pPr>
      <w:r>
        <w:rPr>
          <w:bCs/>
        </w:rPr>
        <w:t>W</w:t>
      </w:r>
      <w:r>
        <w:rPr>
          <w:rFonts w:hint="eastAsia"/>
          <w:bCs/>
        </w:rPr>
        <w:t>hether to specify the pathloss RSs UE should maintain, i.e. RSs associated with activated candidate (UL) TCI states</w:t>
      </w:r>
    </w:p>
    <w:p>
      <w:pPr>
        <w:rPr>
          <w:bCs/>
          <w:lang w:eastAsia="ja-JP"/>
        </w:rPr>
      </w:pPr>
    </w:p>
    <w:p>
      <w:pPr>
        <w:pBdr>
          <w:top w:val="single" w:color="auto" w:sz="4" w:space="1"/>
          <w:left w:val="single" w:color="auto" w:sz="4" w:space="4"/>
          <w:bottom w:val="single" w:color="auto" w:sz="4" w:space="1"/>
          <w:right w:val="single" w:color="auto" w:sz="4" w:space="4"/>
        </w:pBdr>
        <w:rPr>
          <w:b/>
          <w:bCs/>
          <w:lang w:eastAsia="ja-JP"/>
        </w:rPr>
      </w:pPr>
      <w:r>
        <w:rPr>
          <w:rFonts w:hint="eastAsia"/>
          <w:b/>
          <w:bCs/>
          <w:lang w:eastAsia="ja-JP"/>
        </w:rPr>
        <w:t>TP by ZTE for 38.213</w:t>
      </w:r>
    </w:p>
    <w:p>
      <w:pPr>
        <w:pBdr>
          <w:top w:val="single" w:color="auto" w:sz="4" w:space="1"/>
          <w:left w:val="single" w:color="auto" w:sz="4" w:space="4"/>
          <w:bottom w:val="single" w:color="auto" w:sz="4" w:space="1"/>
          <w:right w:val="single" w:color="auto" w:sz="4" w:space="4"/>
        </w:pBdr>
        <w:rPr>
          <w:b/>
          <w:bCs/>
        </w:rPr>
      </w:pPr>
      <w:r>
        <w:rPr>
          <w:b/>
          <w:bCs/>
        </w:rPr>
        <w:t>21</w:t>
      </w:r>
      <w:r>
        <w:rPr>
          <w:b/>
          <w:bCs/>
        </w:rPr>
        <w:tab/>
      </w:r>
      <w:r>
        <w:rPr>
          <w:b/>
          <w:bCs/>
        </w:rPr>
        <w:t>L1/L2-triggered mobility procedures</w:t>
      </w:r>
    </w:p>
    <w:p>
      <w:pPr>
        <w:pBdr>
          <w:top w:val="single" w:color="auto" w:sz="4" w:space="1"/>
          <w:left w:val="single" w:color="auto" w:sz="4" w:space="4"/>
          <w:bottom w:val="single" w:color="auto" w:sz="4" w:space="1"/>
          <w:right w:val="single" w:color="auto" w:sz="4" w:space="4"/>
        </w:pBdr>
        <w:rPr>
          <w:ins w:id="32"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33"/>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33" w:author="ZTE" w:date="2024-08-08T01:42:00Z">
        <w:r>
          <w:rPr>
            <w:iCs/>
            <w:szCs w:val="32"/>
          </w:rPr>
          <w:t xml:space="preserve">A UE does not expect to simultaneously maintain more than </w:t>
        </w:r>
      </w:ins>
      <w:ins w:id="34" w:author="ZTE" w:date="2024-08-08T01:47:00Z">
        <w:r>
          <w:rPr>
            <w:iCs/>
            <w:szCs w:val="32"/>
            <w:highlight w:val="yellow"/>
            <w:lang w:val="en-US" w:eastAsia="zh-CN"/>
          </w:rPr>
          <w:t>eight</w:t>
        </w:r>
      </w:ins>
      <w:ins w:id="35" w:author="ZTE" w:date="2024-08-08T01:42:00Z">
        <w:r>
          <w:rPr>
            <w:iCs/>
            <w:szCs w:val="32"/>
            <w:lang w:val="en-US"/>
          </w:rPr>
          <w:t xml:space="preserve"> </w:t>
        </w:r>
      </w:ins>
      <w:ins w:id="36" w:author="ZTE" w:date="2024-08-08T01:48:00Z">
        <w:r>
          <w:rPr>
            <w:iCs/>
            <w:szCs w:val="32"/>
            <w:lang w:val="en-US" w:eastAsia="zh-CN"/>
          </w:rPr>
          <w:t>PL RS</w:t>
        </w:r>
      </w:ins>
      <w:ins w:id="37" w:author="ZTE" w:date="2024-08-08T01:59:00Z">
        <w:r>
          <w:rPr>
            <w:iCs/>
            <w:szCs w:val="32"/>
            <w:lang w:val="en-US" w:eastAsia="zh-CN"/>
          </w:rPr>
          <w:t>s</w:t>
        </w:r>
      </w:ins>
      <w:ins w:id="38" w:author="ZTE" w:date="2024-08-08T01:50:00Z">
        <w:r>
          <w:rPr>
            <w:iCs/>
            <w:szCs w:val="32"/>
            <w:lang w:val="en-US" w:eastAsia="zh-CN"/>
          </w:rPr>
          <w:t xml:space="preserve"> </w:t>
        </w:r>
      </w:ins>
      <w:ins w:id="39" w:author="ZTE" w:date="2024-08-08T01:50:00Z">
        <w:r>
          <w:rPr>
            <w:iCs/>
            <w:szCs w:val="32"/>
            <w:highlight w:val="yellow"/>
            <w:lang w:val="en-US" w:eastAsia="zh-CN"/>
          </w:rPr>
          <w:t xml:space="preserve">associated with activated </w:t>
        </w:r>
      </w:ins>
      <w:ins w:id="40" w:author="ZTE" w:date="2024-08-08T01:51:00Z">
        <w:r>
          <w:rPr>
            <w:iCs/>
            <w:szCs w:val="32"/>
            <w:highlight w:val="yellow"/>
            <w:lang w:val="en-US" w:eastAsia="zh-CN"/>
          </w:rPr>
          <w:t>TCI states for all candidate cells</w:t>
        </w:r>
      </w:ins>
      <w:ins w:id="41" w:author="ZTE" w:date="2024-08-08T01:52:00Z">
        <w:r>
          <w:rPr>
            <w:iCs/>
            <w:szCs w:val="32"/>
            <w:highlight w:val="yellow"/>
            <w:lang w:val="en-US" w:eastAsia="zh-CN"/>
          </w:rPr>
          <w:t xml:space="preserve"> before </w:t>
        </w:r>
      </w:ins>
      <w:ins w:id="42" w:author="ZTE" w:date="2024-08-08T01:52:00Z">
        <w:r>
          <w:rPr>
            <w:highlight w:val="yellow"/>
            <w:lang w:val="en-US"/>
          </w:rPr>
          <w:t>reception of the LTM Cell Switch Command MAC CE</w:t>
        </w:r>
      </w:ins>
      <w:ins w:id="43" w:author="ZTE" w:date="2024-08-08T01:52:00Z">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ins>
      <w:ins w:id="45" w:author="ZTE" w:date="2024-08-08T01:54:00Z">
        <w:r>
          <w:rPr>
            <w:highlight w:val="yellow"/>
            <w:lang w:val="en-US" w:eastAsia="zh-CN"/>
          </w:rPr>
          <w:t xml:space="preserve">and </w:t>
        </w:r>
      </w:ins>
      <w:ins w:id="46" w:author="ZTE" w:date="2024-08-08T01:55:00Z">
        <w:r>
          <w:rPr>
            <w:iCs/>
            <w:szCs w:val="32"/>
            <w:highlight w:val="yellow"/>
            <w:lang w:val="en-US" w:eastAsia="zh-CN"/>
          </w:rPr>
          <w:t>a</w:t>
        </w:r>
      </w:ins>
      <w:ins w:id="47" w:author="ZTE" w:date="2024-08-08T01:55:00Z">
        <w:r>
          <w:rPr>
            <w:iCs/>
            <w:szCs w:val="32"/>
            <w:highlight w:val="yellow"/>
          </w:rPr>
          <w:t xml:space="preserve"> UE does not expect to maintain </w:t>
        </w:r>
      </w:ins>
      <w:ins w:id="48" w:author="ZTE" w:date="2024-08-08T01:55:00Z">
        <w:r>
          <w:rPr>
            <w:iCs/>
            <w:szCs w:val="32"/>
            <w:highlight w:val="yellow"/>
            <w:lang w:val="en-US" w:eastAsia="zh-CN"/>
          </w:rPr>
          <w:t>PL RS</w:t>
        </w:r>
      </w:ins>
      <w:ins w:id="49" w:author="ZTE" w:date="2024-08-08T01:56:00Z">
        <w:r>
          <w:rPr>
            <w:iCs/>
            <w:szCs w:val="32"/>
            <w:highlight w:val="yellow"/>
            <w:lang w:val="en-US" w:eastAsia="zh-CN"/>
          </w:rPr>
          <w:t xml:space="preserve">(s) that are not </w:t>
        </w:r>
      </w:ins>
      <w:ins w:id="50" w:author="ZTE" w:date="2024-08-08T01:57:00Z">
        <w:r>
          <w:rPr>
            <w:iCs/>
            <w:szCs w:val="32"/>
            <w:highlight w:val="yellow"/>
            <w:lang w:val="en-US" w:eastAsia="zh-CN"/>
          </w:rPr>
          <w:t xml:space="preserve">provided by </w:t>
        </w:r>
      </w:ins>
      <w:ins w:id="51" w:author="ZTE" w:date="2024-08-08T01:57:00Z">
        <w:r>
          <w:rPr>
            <w:i/>
            <w:iCs/>
            <w:highlight w:val="yellow"/>
          </w:rPr>
          <w:t>CandidateTCI-State</w:t>
        </w:r>
      </w:ins>
      <w:ins w:id="52" w:author="ZTE" w:date="2024-08-08T01:57:00Z">
        <w:r>
          <w:rPr>
            <w:highlight w:val="yellow"/>
          </w:rPr>
          <w:t xml:space="preserve"> or/and</w:t>
        </w:r>
      </w:ins>
      <w:ins w:id="53" w:author="ZTE" w:date="2024-08-08T01:57:00Z">
        <w:r>
          <w:rPr>
            <w:highlight w:val="yellow"/>
            <w:lang w:eastAsia="zh-CN"/>
          </w:rPr>
          <w:t xml:space="preserve"> </w:t>
        </w:r>
      </w:ins>
      <w:ins w:id="54" w:author="ZTE" w:date="2024-08-08T01:57:00Z">
        <w:r>
          <w:rPr>
            <w:i/>
            <w:iCs/>
            <w:highlight w:val="yellow"/>
          </w:rPr>
          <w:t>CandidateTCI-UL-State</w:t>
        </w:r>
      </w:ins>
      <w:ins w:id="55" w:author="ZTE" w:date="2024-08-08T01:57:00Z">
        <w:r>
          <w:rPr>
            <w:highlight w:val="yellow"/>
            <w:lang w:val="en-US" w:eastAsia="zh-CN"/>
          </w:rPr>
          <w:t xml:space="preserve"> indicated </w:t>
        </w:r>
      </w:ins>
      <w:ins w:id="56" w:author="ZTE" w:date="2024-08-08T01:58:00Z">
        <w:r>
          <w:rPr>
            <w:highlight w:val="yellow"/>
            <w:lang w:val="en-US" w:eastAsia="zh-CN"/>
          </w:rPr>
          <w:t>in</w:t>
        </w:r>
      </w:ins>
      <w:ins w:id="57"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pPr>
        <w:rPr>
          <w:bCs/>
          <w:lang w:eastAsia="ja-JP"/>
        </w:rPr>
      </w:pPr>
    </w:p>
    <w:p>
      <w:pPr>
        <w:pStyle w:val="122"/>
        <w:pBdr>
          <w:top w:val="single" w:color="auto" w:sz="4" w:space="1"/>
          <w:left w:val="single" w:color="auto" w:sz="4" w:space="4"/>
          <w:bottom w:val="single" w:color="auto" w:sz="4" w:space="1"/>
          <w:right w:val="single" w:color="auto" w:sz="4" w:space="4"/>
        </w:pBdr>
        <w:spacing w:after="240"/>
        <w:ind w:left="720" w:hanging="720"/>
        <w:rPr>
          <w:rFonts w:eastAsiaTheme="minorEastAsia"/>
          <w:sz w:val="36"/>
          <w:szCs w:val="36"/>
          <w:lang w:eastAsia="ja-JP"/>
        </w:rPr>
      </w:pPr>
      <w:r>
        <w:rPr>
          <w:rFonts w:hint="eastAsia" w:eastAsiaTheme="minorEastAsia"/>
          <w:sz w:val="36"/>
          <w:szCs w:val="36"/>
          <w:lang w:eastAsia="ja-JP"/>
        </w:rPr>
        <w:t>TP by Nokia for 38.213</w:t>
      </w:r>
    </w:p>
    <w:p>
      <w:pPr>
        <w:pStyle w:val="122"/>
        <w:pBdr>
          <w:top w:val="single" w:color="auto" w:sz="4" w:space="1"/>
          <w:left w:val="single" w:color="auto" w:sz="4" w:space="4"/>
          <w:bottom w:val="single" w:color="auto" w:sz="4" w:space="1"/>
          <w:right w:val="single" w:color="auto" w:sz="4" w:space="4"/>
        </w:pBdr>
        <w:spacing w:after="240"/>
        <w:ind w:left="720" w:hanging="720"/>
        <w:rPr>
          <w:sz w:val="36"/>
          <w:szCs w:val="36"/>
          <w:lang w:eastAsia="ja-JP"/>
        </w:rPr>
      </w:pPr>
      <w:r>
        <w:rPr>
          <w:sz w:val="36"/>
          <w:szCs w:val="36"/>
        </w:rPr>
        <w:t>21</w:t>
      </w:r>
      <w:r>
        <w:rPr>
          <w:sz w:val="36"/>
          <w:szCs w:val="36"/>
        </w:rPr>
        <w:tab/>
      </w:r>
      <w:r>
        <w:rPr>
          <w:sz w:val="36"/>
          <w:szCs w:val="36"/>
        </w:rPr>
        <w:tab/>
      </w:r>
      <w:r>
        <w:rPr>
          <w:sz w:val="36"/>
          <w:szCs w:val="36"/>
        </w:rPr>
        <w:t xml:space="preserve">L1/L2-triggered mobility procedures </w:t>
      </w:r>
    </w:p>
    <w:p>
      <w:pPr>
        <w:pBdr>
          <w:top w:val="single" w:color="auto" w:sz="4" w:space="1"/>
          <w:left w:val="single" w:color="auto" w:sz="4" w:space="4"/>
          <w:bottom w:val="single" w:color="auto" w:sz="4" w:space="1"/>
          <w:right w:val="single" w:color="auto" w:sz="4" w:space="4"/>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r>
        <w:rPr>
          <w:i/>
          <w:iCs/>
          <w:color w:val="FF0000"/>
          <w:sz w:val="22"/>
          <w:szCs w:val="22"/>
          <w:highlight w:val="yellow"/>
          <w:u w:val="single"/>
        </w:rPr>
        <w:t xml:space="preserve">CandidateTCI-State </w:t>
      </w:r>
      <w:r>
        <w:rPr>
          <w:color w:val="FF0000"/>
          <w:sz w:val="22"/>
          <w:szCs w:val="22"/>
          <w:highlight w:val="yellow"/>
          <w:u w:val="single"/>
        </w:rPr>
        <w:t xml:space="preserve">or/and </w:t>
      </w:r>
      <w:r>
        <w:rPr>
          <w:i/>
          <w:iCs/>
          <w:color w:val="FF0000"/>
          <w:sz w:val="22"/>
          <w:szCs w:val="22"/>
          <w:highlight w:val="yellow"/>
          <w:u w:val="single"/>
        </w:rPr>
        <w:t xml:space="preserve">CandidateTCI-UL-State,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pPr>
        <w:rPr>
          <w:bCs/>
          <w:lang w:eastAsia="ja-JP"/>
        </w:rPr>
      </w:pPr>
    </w:p>
    <w:p>
      <w:pPr>
        <w:pBdr>
          <w:top w:val="single" w:color="auto" w:sz="4" w:space="1"/>
          <w:left w:val="single" w:color="auto" w:sz="4" w:space="4"/>
          <w:bottom w:val="single" w:color="auto" w:sz="4" w:space="1"/>
          <w:right w:val="single" w:color="auto" w:sz="4" w:space="4"/>
        </w:pBdr>
        <w:rPr>
          <w:b/>
          <w:bCs/>
          <w:lang w:eastAsia="ja-JP"/>
        </w:rPr>
      </w:pPr>
      <w:r>
        <w:rPr>
          <w:rFonts w:hint="eastAsia"/>
          <w:b/>
          <w:bCs/>
          <w:lang w:eastAsia="ja-JP"/>
        </w:rPr>
        <w:t>TP by Huawei for 38.213</w:t>
      </w:r>
    </w:p>
    <w:p>
      <w:pPr>
        <w:pBdr>
          <w:top w:val="single" w:color="auto" w:sz="4" w:space="1"/>
          <w:left w:val="single" w:color="auto" w:sz="4" w:space="4"/>
          <w:bottom w:val="single" w:color="auto" w:sz="4" w:space="1"/>
          <w:right w:val="single" w:color="auto" w:sz="4" w:space="4"/>
        </w:pBdr>
        <w:rPr>
          <w:b/>
          <w:bCs/>
        </w:rPr>
      </w:pPr>
      <w:r>
        <w:rPr>
          <w:b/>
          <w:bCs/>
        </w:rPr>
        <w:t>21</w:t>
      </w:r>
      <w:r>
        <w:rPr>
          <w:b/>
          <w:bCs/>
        </w:rPr>
        <w:tab/>
      </w:r>
      <w:r>
        <w:rPr>
          <w:b/>
          <w:bCs/>
        </w:rPr>
        <w:t>L1/L2-triggered mobility procedures</w:t>
      </w:r>
    </w:p>
    <w:p>
      <w:pPr>
        <w:pBdr>
          <w:top w:val="single" w:color="auto" w:sz="4" w:space="1"/>
          <w:left w:val="single" w:color="auto" w:sz="4" w:space="4"/>
          <w:bottom w:val="single" w:color="auto" w:sz="4" w:space="1"/>
          <w:right w:val="single" w:color="auto" w:sz="4" w:space="4"/>
        </w:pBdr>
        <w:spacing w:after="0"/>
        <w:jc w:val="center"/>
        <w:rPr>
          <w:color w:val="FF0000"/>
        </w:rPr>
      </w:pPr>
      <w:r>
        <w:rPr>
          <w:color w:val="FF0000"/>
        </w:rPr>
        <w:t>&lt; Unchanged parts are omitted &gt;</w:t>
      </w:r>
    </w:p>
    <w:p>
      <w:pPr>
        <w:pBdr>
          <w:top w:val="single" w:color="auto" w:sz="4" w:space="1"/>
          <w:left w:val="single" w:color="auto" w:sz="4" w:space="4"/>
          <w:bottom w:val="single" w:color="auto" w:sz="4" w:space="1"/>
          <w:right w:val="single" w:color="auto" w:sz="4" w:space="4"/>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58" w:author="Huawei" w:date="2024-02-07T16:51:00Z">
        <w:r>
          <w:rPr>
            <w:iCs/>
            <w:szCs w:val="32"/>
          </w:rPr>
          <w:t xml:space="preserve">A UE does not expect to simultaneously maintain more than </w:t>
        </w:r>
      </w:ins>
      <w:ins w:id="59" w:author="Huawei" w:date="2024-04-03T11:41:00Z">
        <w:r>
          <w:rPr>
            <w:iCs/>
            <w:szCs w:val="32"/>
            <w:highlight w:val="yellow"/>
          </w:rPr>
          <w:t>[</w:t>
        </w:r>
      </w:ins>
      <w:ins w:id="60" w:author="Huawei" w:date="2024-02-07T16:51:00Z">
        <w:r>
          <w:rPr>
            <w:iCs/>
            <w:szCs w:val="32"/>
            <w:highlight w:val="yellow"/>
          </w:rPr>
          <w:t>four</w:t>
        </w:r>
      </w:ins>
      <w:ins w:id="61" w:author="Huawei" w:date="2024-04-03T11:41:00Z">
        <w:r>
          <w:rPr>
            <w:iCs/>
            <w:szCs w:val="32"/>
            <w:highlight w:val="yellow"/>
          </w:rPr>
          <w:t>]</w:t>
        </w:r>
      </w:ins>
      <w:ins w:id="62" w:author="Huawei" w:date="2024-02-07T16:51:00Z">
        <w:r>
          <w:rPr>
            <w:iCs/>
            <w:szCs w:val="32"/>
          </w:rPr>
          <w:t xml:space="preserve"> pathloss estimates</w:t>
        </w:r>
      </w:ins>
      <w:ins w:id="63" w:author="Huawei" w:date="2024-02-07T16:52:00Z">
        <w:r>
          <w:rPr>
            <w:iCs/>
            <w:szCs w:val="32"/>
          </w:rPr>
          <w:t xml:space="preserve"> across all candidate cells</w:t>
        </w:r>
      </w:ins>
      <w:ins w:id="64"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p>
      <w:pPr>
        <w:rPr>
          <w:bCs/>
          <w:lang w:eastAsia="ja-JP"/>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Yes, but discussion needed</w:t>
            </w:r>
          </w:p>
        </w:tc>
        <w:tc>
          <w:tcPr>
            <w:tcW w:w="6009" w:type="dxa"/>
            <w:shd w:val="clear" w:color="auto" w:fill="auto"/>
          </w:tcPr>
          <w:p>
            <w:pPr>
              <w:snapToGrid w:val="0"/>
              <w:spacing w:afterAutospacing="1"/>
              <w:jc w:val="both"/>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center"/>
            </w:pPr>
            <w:r>
              <w:t>Ericsson</w:t>
            </w:r>
          </w:p>
        </w:tc>
        <w:tc>
          <w:tcPr>
            <w:tcW w:w="2106" w:type="dxa"/>
            <w:shd w:val="clear" w:color="auto" w:fill="auto"/>
          </w:tcPr>
          <w:p>
            <w:pPr>
              <w:snapToGrid w:val="0"/>
              <w:spacing w:afterAutospacing="1"/>
              <w:jc w:val="both"/>
              <w:rPr>
                <w:lang w:eastAsia="ja-JP"/>
              </w:rPr>
            </w:pPr>
            <w:r>
              <w:rPr>
                <w:lang w:eastAsia="ja-JP"/>
              </w:rPr>
              <w:t>No</w:t>
            </w:r>
          </w:p>
        </w:tc>
        <w:tc>
          <w:tcPr>
            <w:tcW w:w="6009" w:type="dxa"/>
            <w:shd w:val="clear" w:color="auto" w:fill="auto"/>
          </w:tcPr>
          <w:p>
            <w:pPr>
              <w:snapToGrid w:val="0"/>
              <w:spacing w:afterAutospacing="1"/>
              <w:jc w:val="both"/>
              <w:rPr>
                <w:lang w:eastAsia="ja-JP"/>
              </w:rPr>
            </w:pPr>
            <w:r>
              <w:rPr>
                <w:lang w:eastAsia="ja-JP"/>
              </w:rPr>
              <w:t xml:space="preserve">Prefer not do change anything: the hard limit of 4 PL RSs that was introduced in Rel-15 is just causing problems.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bookmarkStart w:id="25" w:name="_Hlk174726206"/>
            <w:r>
              <w:rPr>
                <w:rFonts w:hint="eastAsia" w:eastAsia="宋体"/>
                <w:lang w:eastAsia="zh-CN"/>
              </w:rPr>
              <w:t>H</w:t>
            </w:r>
            <w:r>
              <w:rPr>
                <w:rFonts w:eastAsia="宋体"/>
                <w:lang w:eastAsia="zh-CN"/>
              </w:rPr>
              <w:t>uawei, HiSilicon</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rPr>
                <w:rFonts w:eastAsia="宋体"/>
                <w:lang w:eastAsia="zh-CN"/>
              </w:rPr>
            </w:pPr>
            <w:r>
              <w:rPr>
                <w:rFonts w:eastAsia="宋体"/>
                <w:lang w:eastAsia="zh-CN"/>
              </w:rPr>
              <w:t>We prefer up to 4 PL RSs across all candidate cells which can simply UE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rPr>
                <w:rFonts w:eastAsia="宋体"/>
                <w:lang w:eastAsia="zh-CN"/>
              </w:rPr>
            </w:pPr>
            <w:r>
              <w:rPr>
                <w:rFonts w:eastAsia="宋体"/>
                <w:lang w:eastAsia="zh-CN"/>
              </w:rPr>
              <w:t>Need more discussion on the number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eastAsia" w:eastAsia="宋体"/>
                <w:lang w:eastAsia="zh-CN"/>
              </w:rPr>
            </w:pPr>
            <w:r>
              <w:rPr>
                <w:rFonts w:eastAsia="宋体"/>
                <w:lang w:eastAsia="zh-CN"/>
              </w:rPr>
              <w:t>Nokia</w:t>
            </w:r>
          </w:p>
        </w:tc>
        <w:tc>
          <w:tcPr>
            <w:tcW w:w="2106" w:type="dxa"/>
            <w:shd w:val="clear" w:color="auto" w:fill="auto"/>
          </w:tcPr>
          <w:p>
            <w:pPr>
              <w:snapToGrid w:val="0"/>
              <w:spacing w:afterAutospacing="1"/>
              <w:jc w:val="both"/>
              <w:rPr>
                <w:rFonts w:hint="eastAsia" w:eastAsia="宋体"/>
                <w:lang w:eastAsia="zh-CN"/>
              </w:rPr>
            </w:pPr>
            <w:r>
              <w:rPr>
                <w:rFonts w:eastAsia="宋体"/>
                <w:lang w:eastAsia="zh-CN"/>
              </w:rPr>
              <w:t xml:space="preserve">Yes, but discussion is needed. </w:t>
            </w:r>
          </w:p>
        </w:tc>
        <w:tc>
          <w:tcPr>
            <w:tcW w:w="6009" w:type="dxa"/>
            <w:shd w:val="clear" w:color="auto" w:fill="auto"/>
          </w:tcPr>
          <w:p>
            <w:pPr>
              <w:snapToGrid w:val="0"/>
              <w:spacing w:afterAutospacing="1"/>
              <w:jc w:val="both"/>
            </w:pPr>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ZTE</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 more discussion are needed</w:t>
            </w:r>
          </w:p>
        </w:tc>
        <w:tc>
          <w:tcPr>
            <w:tcW w:w="6009" w:type="dxa"/>
            <w:shd w:val="clear" w:color="auto" w:fill="auto"/>
          </w:tcPr>
          <w:p>
            <w:pPr>
              <w:keepNext w:val="0"/>
              <w:keepLines w:val="0"/>
              <w:pageBreakBefore w:val="0"/>
              <w:widowControl/>
              <w:kinsoku/>
              <w:wordWrap/>
              <w:overflowPunct/>
              <w:topLinePunct w:val="0"/>
              <w:autoSpaceDE/>
              <w:autoSpaceDN/>
              <w:bidi w:val="0"/>
              <w:adjustRightInd/>
              <w:snapToGrid w:val="0"/>
              <w:spacing w:after="120" w:afterAutospacing="0" w:line="257" w:lineRule="auto"/>
              <w:jc w:val="both"/>
              <w:textAlignment w:val="auto"/>
              <w:rPr>
                <w:rFonts w:hint="eastAsia" w:eastAsia="宋体"/>
                <w:lang w:val="en-US" w:eastAsia="zh-CN"/>
              </w:rPr>
            </w:pPr>
            <w:r>
              <w:rPr>
                <w:rFonts w:hint="eastAsia" w:eastAsia="宋体"/>
                <w:lang w:val="en-US" w:eastAsia="zh-CN"/>
              </w:rPr>
              <w:t xml:space="preserve">we think that we may need to first clarify that how 4 or 8 PL RSs are associated with candidate TCI states from all candidate cells. There may be the following potential understandings: </w:t>
            </w:r>
          </w:p>
          <w:p>
            <w:pPr>
              <w:numPr>
                <w:ilvl w:val="0"/>
                <w:numId w:val="15"/>
              </w:numPr>
              <w:snapToGrid w:val="0"/>
              <w:spacing w:afterAutospacing="1"/>
              <w:ind w:left="420" w:leftChars="0" w:hanging="420" w:firstLineChars="0"/>
              <w:jc w:val="both"/>
              <w:rPr>
                <w:rFonts w:hint="default" w:eastAsia="宋体"/>
                <w:lang w:val="en-US" w:eastAsia="zh-CN"/>
              </w:rPr>
            </w:pPr>
            <w:r>
              <w:rPr>
                <w:rFonts w:hint="eastAsia" w:eastAsia="宋体"/>
                <w:lang w:val="en-US" w:eastAsia="zh-CN"/>
              </w:rPr>
              <w:t>Understanding#1: all X different PL RSs are from TCI states of each candidate cell; it means that X different PL RSs are same for TCI states of each candidate cell</w:t>
            </w:r>
          </w:p>
          <w:p>
            <w:pPr>
              <w:numPr>
                <w:ilvl w:val="0"/>
                <w:numId w:val="15"/>
              </w:numPr>
              <w:snapToGrid w:val="0"/>
              <w:spacing w:afterAutospacing="1"/>
              <w:ind w:left="420" w:leftChars="0" w:hanging="420" w:firstLineChars="0"/>
              <w:jc w:val="both"/>
              <w:rPr>
                <w:rFonts w:hint="default" w:eastAsia="宋体"/>
                <w:lang w:val="en-US" w:eastAsia="zh-CN"/>
              </w:rPr>
            </w:pPr>
            <w:r>
              <w:rPr>
                <w:rFonts w:hint="eastAsia" w:eastAsia="宋体"/>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pPr>
              <w:numPr>
                <w:numId w:val="0"/>
              </w:numPr>
              <w:snapToGrid w:val="0"/>
              <w:spacing w:afterAutospacing="1"/>
              <w:ind w:leftChars="0"/>
              <w:jc w:val="both"/>
              <w:rPr>
                <w:rFonts w:hint="default" w:eastAsia="宋体"/>
                <w:lang w:val="en-US" w:eastAsia="zh-CN"/>
              </w:rPr>
            </w:pPr>
            <w:r>
              <w:rPr>
                <w:rFonts w:hint="eastAsia" w:eastAsia="宋体"/>
                <w:lang w:val="en-US" w:eastAsia="zh-CN"/>
              </w:rPr>
              <w:t xml:space="preserve">At least the understanding of the issue mentioned above can be aligned first.  </w:t>
            </w:r>
          </w:p>
          <w:p>
            <w:pPr>
              <w:numPr>
                <w:numId w:val="0"/>
              </w:numPr>
              <w:snapToGrid w:val="0"/>
              <w:spacing w:afterAutospacing="1"/>
              <w:ind w:leftChars="0"/>
              <w:jc w:val="both"/>
              <w:rPr>
                <w:rFonts w:hint="default" w:eastAsia="宋体"/>
                <w:lang w:val="en-US" w:eastAsia="zh-CN"/>
              </w:rPr>
            </w:pPr>
          </w:p>
        </w:tc>
      </w:tr>
      <w:bookmarkEnd w:id="25"/>
    </w:tbl>
    <w:p>
      <w:pPr>
        <w:rPr>
          <w:lang w:eastAsia="ja-JP"/>
        </w:rPr>
      </w:pPr>
    </w:p>
    <w:p>
      <w:pPr>
        <w:spacing w:after="0" w:line="240" w:lineRule="auto"/>
        <w:rPr>
          <w:rFonts w:ascii="Arial" w:hAnsi="Arial" w:eastAsia="宋体"/>
          <w:b/>
          <w:bCs/>
          <w:sz w:val="28"/>
          <w:lang w:val="en-US" w:eastAsia="zh-CN"/>
        </w:rPr>
      </w:pPr>
      <w:r>
        <w:rPr>
          <w:rFonts w:eastAsia="宋体"/>
          <w:bCs/>
          <w:lang w:eastAsia="zh-CN"/>
        </w:rPr>
        <w:br w:type="page"/>
      </w:r>
    </w:p>
    <w:p>
      <w:pPr>
        <w:pStyle w:val="3"/>
        <w:rPr>
          <w:rFonts w:eastAsia="宋体"/>
          <w:bCs/>
          <w:lang w:val="en-US" w:eastAsia="zh-CN"/>
        </w:rPr>
      </w:pPr>
      <w:r>
        <w:rPr>
          <w:rFonts w:eastAsia="宋体"/>
          <w:bCs/>
          <w:lang w:val="en-US" w:eastAsia="zh-CN"/>
        </w:rPr>
        <w:t>[Open] Issue 1-</w:t>
      </w:r>
      <w:r>
        <w:rPr>
          <w:rFonts w:hint="eastAsia" w:eastAsiaTheme="minorEastAsia"/>
          <w:bCs/>
          <w:lang w:val="en-US"/>
        </w:rPr>
        <w:t>3</w:t>
      </w:r>
      <w:r>
        <w:rPr>
          <w:rFonts w:eastAsia="宋体"/>
          <w:bCs/>
          <w:lang w:val="en-US" w:eastAsia="zh-CN"/>
        </w:rPr>
        <w:t xml:space="preserve">: </w:t>
      </w:r>
      <w:r>
        <w:rPr>
          <w:bCs/>
          <w:lang w:val="en-US"/>
        </w:rPr>
        <w:t>UL transmission after LTM cell switch</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rPr>
        <w:t>R1-2406996</w:t>
      </w:r>
      <w:r>
        <w:rPr>
          <w:bCs/>
        </w:rPr>
        <w:tab/>
      </w:r>
      <w:r>
        <w:rPr>
          <w:bCs/>
        </w:rPr>
        <w:t>Corrections to the first UL transmission after LTM cell switch in TS38.213</w:t>
      </w:r>
      <w:r>
        <w:rPr>
          <w:bCs/>
        </w:rPr>
        <w:tab/>
      </w:r>
      <w:r>
        <w:rPr>
          <w:bCs/>
        </w:rPr>
        <w:t>Huawei,  Ericsson, Nokia, ZTE Corporation, Sanechips, HiSilicon</w:t>
      </w:r>
    </w:p>
    <w:p>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pPr>
        <w:rPr>
          <w:rFonts w:eastAsia="MS Mincho"/>
        </w:rPr>
      </w:pPr>
      <w:r>
        <w:rPr>
          <w:rFonts w:hint="eastAsia"/>
          <w:bCs/>
          <w:lang w:eastAsia="ja-JP"/>
        </w:rPr>
        <w:t>TP to 38.213</w:t>
      </w:r>
    </w:p>
    <w:p>
      <w:pPr>
        <w:rPr>
          <w:ins w:id="65" w:author="Authors" w:date="2024-08-08T17:38:00Z"/>
          <w:rFonts w:eastAsia="MS PGothic"/>
          <w:b/>
          <w:bCs/>
          <w:lang w:eastAsia="zh-CN"/>
        </w:rPr>
      </w:pPr>
      <w:ins w:id="66" w:author="Authors" w:date="2024-08-08T17:38:00Z">
        <w:r>
          <w:rPr>
            <w:rFonts w:eastAsia="宋体"/>
            <w:b/>
            <w:bCs/>
          </w:rPr>
          <w:t xml:space="preserve">21.1      Configured-grant PUSCH transmission </w:t>
        </w:r>
      </w:ins>
      <w:ins w:id="67" w:author="Authors" w:date="2024-08-08T17:38:00Z">
        <w:r>
          <w:rPr>
            <w:rFonts w:eastAsia="宋体"/>
            <w:b/>
            <w:bCs/>
            <w:lang w:eastAsia="zh-CN"/>
          </w:rPr>
          <w:t>in</w:t>
        </w:r>
      </w:ins>
      <w:ins w:id="68" w:author="Authors" w:date="2024-08-08T17:38:00Z">
        <w:r>
          <w:rPr>
            <w:rFonts w:eastAsia="宋体"/>
            <w:b/>
            <w:bCs/>
          </w:rPr>
          <w:t xml:space="preserve"> RACH-less LTM cell switch</w:t>
        </w:r>
      </w:ins>
    </w:p>
    <w:p>
      <w:pPr>
        <w:rPr>
          <w:ins w:id="69" w:author="Authors" w:date="2024-08-08T17:38:00Z"/>
        </w:rPr>
      </w:pPr>
      <w:ins w:id="70" w:author="Authors" w:date="2024-08-08T17:38:00Z">
        <w:r>
          <w:rPr/>
          <w:t xml:space="preserve">A UE </w:t>
        </w:r>
      </w:ins>
      <w:ins w:id="71" w:author="Authors" w:date="2024-08-08T17:38:00Z">
        <w:r>
          <w:rPr>
            <w:rFonts w:eastAsia="Times New Roman"/>
            <w:iCs/>
          </w:rPr>
          <w:t>configured to perform PUSCH transmission in</w:t>
        </w:r>
      </w:ins>
      <w:ins w:id="72" w:author="Authors" w:date="2024-08-08T17:38:00Z">
        <w:r>
          <w:rPr>
            <w:iCs/>
            <w:lang w:eastAsia="zh-CN"/>
          </w:rPr>
          <w:t xml:space="preserve"> RACH-less</w:t>
        </w:r>
      </w:ins>
      <w:ins w:id="73" w:author="Authors" w:date="2024-08-08T17:38:00Z">
        <w:r>
          <w:rPr>
            <w:rFonts w:eastAsia="Times New Roman"/>
            <w:iCs/>
          </w:rPr>
          <w:t xml:space="preserve"> </w:t>
        </w:r>
      </w:ins>
      <w:ins w:id="74" w:author="Authors" w:date="2024-08-08T17:38:00Z">
        <w:r>
          <w:rPr>
            <w:iCs/>
            <w:lang w:eastAsia="zh-CN"/>
          </w:rPr>
          <w:t xml:space="preserve">LTM cell switch </w:t>
        </w:r>
      </w:ins>
      <w:ins w:id="75" w:author="Authors" w:date="2024-08-08T17:38:00Z">
        <w:r>
          <w:rPr/>
          <w:t xml:space="preserve">can be provided one or more configurations by respective one or more </w:t>
        </w:r>
      </w:ins>
      <w:ins w:id="76" w:author="Authors" w:date="2024-08-08T17:38:00Z">
        <w:r>
          <w:rPr>
            <w:i/>
          </w:rPr>
          <w:t>ConfiguredGrantConfig</w:t>
        </w:r>
      </w:ins>
      <w:ins w:id="77" w:author="Authors" w:date="2024-08-08T17:38:00Z">
        <w:r>
          <w:rPr/>
          <w:t xml:space="preserve">, for configured grant Type 1 PUSCH transmissions on the active UL BWP [12, TS 38.331]. </w:t>
        </w:r>
      </w:ins>
      <w:ins w:id="78" w:author="Authors" w:date="2024-08-08T17:38:00Z">
        <w:r>
          <w:rPr>
            <w:rFonts w:cs="Arial"/>
            <w:color w:val="000000"/>
            <w:szCs w:val="32"/>
            <w:lang w:eastAsia="zh-CN"/>
          </w:rPr>
          <w:t xml:space="preserve">For the remaining of this clause, PUSCH transmissions refer to configured grant Type-1 PUSCH transmissions for a configuration provided by </w:t>
        </w:r>
      </w:ins>
      <w:ins w:id="79" w:author="Authors" w:date="2024-08-08T17:38:00Z">
        <w:r>
          <w:rPr>
            <w:i/>
          </w:rPr>
          <w:t>ConfiguredGrantConfig</w:t>
        </w:r>
      </w:ins>
      <w:ins w:id="80" w:author="Authors" w:date="2024-08-08T17:38:00Z">
        <w:r>
          <w:rPr>
            <w:rFonts w:cs="Arial"/>
            <w:color w:val="000000"/>
            <w:szCs w:val="32"/>
            <w:lang w:eastAsia="zh-CN"/>
          </w:rPr>
          <w:t xml:space="preserve">. </w:t>
        </w:r>
      </w:ins>
    </w:p>
    <w:p>
      <w:pPr>
        <w:rPr>
          <w:ins w:id="81" w:author="Authors" w:date="2024-08-08T17:38:00Z"/>
        </w:rPr>
      </w:pPr>
      <w:ins w:id="82" w:author="Authors" w:date="2024-08-08T17:38:00Z">
        <w:r>
          <w:rPr/>
          <w:t xml:space="preserve">A UE can be provided by </w:t>
        </w:r>
      </w:ins>
      <w:ins w:id="83" w:author="Authors" w:date="2024-08-08T17:38:00Z">
        <w:r>
          <w:rPr>
            <w:i/>
            <w:iCs/>
            <w:lang w:eastAsia="zh-CN"/>
          </w:rPr>
          <w:t>rrc-SSB-Subset</w:t>
        </w:r>
      </w:ins>
      <w:ins w:id="84" w:author="Authors" w:date="2024-08-08T17:38:00Z">
        <w:r>
          <w:rPr/>
          <w:t xml:space="preserve"> in </w:t>
        </w:r>
      </w:ins>
      <w:ins w:id="85" w:author="Authors" w:date="2024-08-08T17:38:00Z">
        <w:r>
          <w:rPr>
            <w:i/>
          </w:rPr>
          <w:t>cg-LTM-Configuration</w:t>
        </w:r>
      </w:ins>
      <w:ins w:id="86" w:author="Authors" w:date="2024-08-08T17:38:00Z">
        <w:r>
          <w:rPr/>
          <w:t xml:space="preserve"> a number of SS/PBCH block indexes </w:t>
        </w:r>
      </w:ins>
      <m:oMath>
        <m:sSubSup>
          <m:sSubSupPr>
            <m:ctrlPr>
              <w:ins w:id="87" w:author="Authors" w:date="2024-08-08T17:38:00Z">
                <w:rPr>
                  <w:rFonts w:ascii="Cambria Math" w:hAnsi="Cambria Math" w:eastAsia="宋体"/>
                  <w:i/>
                </w:rPr>
              </w:ins>
            </m:ctrlPr>
          </m:sSubSupPr>
          <m:e>
            <w:ins w:id="88" w:author="Authors" w:date="2024-08-08T17:38:00Z">
              <m:r>
                <m:rPr/>
                <w:rPr>
                  <w:rFonts w:ascii="Cambria Math" w:hAnsi="Cambria Math"/>
                </w:rPr>
                <m:t>N</m:t>
              </m:r>
            </w:ins>
            <m:ctrlPr>
              <w:ins w:id="89" w:author="Authors" w:date="2024-08-08T17:38:00Z">
                <w:rPr>
                  <w:rFonts w:ascii="Cambria Math" w:hAnsi="Cambria Math" w:eastAsia="宋体"/>
                  <w:i/>
                </w:rPr>
              </w:ins>
            </m:ctrlPr>
          </m:e>
          <m:sub>
            <w:ins w:id="90" w:author="Authors" w:date="2024-08-08T17:38:00Z">
              <m:r>
                <m:rPr>
                  <m:sty m:val="p"/>
                </m:rPr>
                <w:rPr>
                  <w:rFonts w:ascii="Cambria Math" w:hAnsi="Cambria Math"/>
                </w:rPr>
                <m:t>PUSCH</m:t>
              </m:r>
            </w:ins>
            <m:ctrlPr>
              <w:ins w:id="91" w:author="Authors" w:date="2024-08-08T17:38:00Z">
                <w:rPr>
                  <w:rFonts w:ascii="Cambria Math" w:hAnsi="Cambria Math" w:eastAsia="宋体"/>
                  <w:i/>
                </w:rPr>
              </w:ins>
            </m:ctrlPr>
          </m:sub>
          <m:sup>
            <w:ins w:id="92" w:author="Authors" w:date="2024-08-08T17:38:00Z">
              <m:r>
                <m:rPr>
                  <m:sty m:val="p"/>
                </m:rPr>
                <w:rPr>
                  <w:rFonts w:ascii="Cambria Math" w:hAnsi="Cambria Math"/>
                </w:rPr>
                <m:t>SS/PBCH</m:t>
              </m:r>
            </w:ins>
            <m:ctrlPr>
              <w:ins w:id="93" w:author="Authors" w:date="2024-08-08T17:38:00Z">
                <w:rPr>
                  <w:rFonts w:ascii="Cambria Math" w:hAnsi="Cambria Math" w:eastAsia="宋体"/>
                  <w:i/>
                </w:rPr>
              </w:ins>
            </m:ctrlPr>
          </m:sup>
        </m:sSubSup>
      </m:oMath>
      <w:ins w:id="94" w:author="Authors" w:date="2024-08-08T17:38:00Z">
        <w:r>
          <w:rPr/>
          <w:t xml:space="preserve"> to map to a number of valid PUSCH occasions for PUSCH transmissions over an association period. If the UE is not provided </w:t>
        </w:r>
      </w:ins>
      <w:ins w:id="95" w:author="Authors" w:date="2024-08-08T17:38:00Z">
        <w:r>
          <w:rPr>
            <w:i/>
            <w:iCs/>
            <w:lang w:eastAsia="zh-CN"/>
          </w:rPr>
          <w:t xml:space="preserve">rrc-SSB-Subset </w:t>
        </w:r>
      </w:ins>
      <w:ins w:id="96" w:author="Authors" w:date="2024-08-08T17:38:00Z">
        <w:r>
          <w:rPr>
            <w:iCs/>
            <w:lang w:eastAsia="zh-CN"/>
          </w:rPr>
          <w:t>in</w:t>
        </w:r>
      </w:ins>
      <w:ins w:id="97" w:author="Authors" w:date="2024-08-08T17:38:00Z">
        <w:r>
          <w:rPr>
            <w:i/>
            <w:iCs/>
            <w:lang w:eastAsia="zh-CN"/>
          </w:rPr>
          <w:t xml:space="preserve"> </w:t>
        </w:r>
      </w:ins>
      <w:ins w:id="98" w:author="Authors" w:date="2024-08-08T17:38:00Z">
        <w:r>
          <w:rPr>
            <w:i/>
          </w:rPr>
          <w:t>cg-LTM-Configuration</w:t>
        </w:r>
      </w:ins>
      <w:ins w:id="99" w:author="Authors" w:date="2024-08-08T17:38:00Z">
        <w:r>
          <w:rPr/>
          <w:t xml:space="preserve">, the UE determines </w:t>
        </w:r>
      </w:ins>
      <m:oMath>
        <m:sSubSup>
          <m:sSubSupPr>
            <m:ctrlPr>
              <w:ins w:id="100" w:author="Authors" w:date="2024-08-08T17:38:00Z">
                <w:rPr>
                  <w:rFonts w:ascii="Cambria Math" w:hAnsi="Cambria Math" w:eastAsia="宋体"/>
                  <w:i/>
                </w:rPr>
              </w:ins>
            </m:ctrlPr>
          </m:sSubSupPr>
          <m:e>
            <w:ins w:id="101" w:author="Authors" w:date="2024-08-08T17:38:00Z">
              <m:r>
                <m:rPr/>
                <w:rPr>
                  <w:rFonts w:ascii="Cambria Math" w:hAnsi="Cambria Math"/>
                </w:rPr>
                <m:t>N</m:t>
              </m:r>
            </w:ins>
            <m:ctrlPr>
              <w:ins w:id="102" w:author="Authors" w:date="2024-08-08T17:38:00Z">
                <w:rPr>
                  <w:rFonts w:ascii="Cambria Math" w:hAnsi="Cambria Math" w:eastAsia="宋体"/>
                  <w:i/>
                </w:rPr>
              </w:ins>
            </m:ctrlPr>
          </m:e>
          <m:sub>
            <w:ins w:id="103" w:author="Authors" w:date="2024-08-08T17:38:00Z">
              <m:r>
                <m:rPr>
                  <m:sty m:val="p"/>
                </m:rPr>
                <w:rPr>
                  <w:rFonts w:ascii="Cambria Math" w:hAnsi="Cambria Math"/>
                </w:rPr>
                <m:t>PUSCH</m:t>
              </m:r>
            </w:ins>
            <m:ctrlPr>
              <w:ins w:id="104" w:author="Authors" w:date="2024-08-08T17:38:00Z">
                <w:rPr>
                  <w:rFonts w:ascii="Cambria Math" w:hAnsi="Cambria Math" w:eastAsia="宋体"/>
                  <w:i/>
                </w:rPr>
              </w:ins>
            </m:ctrlPr>
          </m:sub>
          <m:sup>
            <w:ins w:id="105" w:author="Authors" w:date="2024-08-08T17:38:00Z">
              <m:r>
                <m:rPr>
                  <m:sty m:val="p"/>
                </m:rPr>
                <w:rPr>
                  <w:rFonts w:ascii="Cambria Math" w:hAnsi="Cambria Math"/>
                </w:rPr>
                <m:t>SS/PBCH</m:t>
              </m:r>
            </w:ins>
            <m:ctrlPr>
              <w:ins w:id="106" w:author="Authors" w:date="2024-08-08T17:38:00Z">
                <w:rPr>
                  <w:rFonts w:ascii="Cambria Math" w:hAnsi="Cambria Math" w:eastAsia="宋体"/>
                  <w:i/>
                </w:rPr>
              </w:ins>
            </m:ctrlPr>
          </m:sup>
        </m:sSubSup>
      </m:oMath>
      <w:ins w:id="107" w:author="Authors" w:date="2024-08-08T17:38:00Z">
        <w:r>
          <w:rPr/>
          <w:t xml:space="preserve"> from the value of </w:t>
        </w:r>
      </w:ins>
      <w:ins w:id="108" w:author="Authors" w:date="2024-08-08T17:38:00Z">
        <w:r>
          <w:rPr>
            <w:i/>
          </w:rPr>
          <w:t>ssb-PositionsInBurst</w:t>
        </w:r>
      </w:ins>
      <w:ins w:id="109" w:author="Authors" w:date="2024-08-08T17:38:00Z">
        <w:r>
          <w:rPr/>
          <w:t xml:space="preserve"> in </w:t>
        </w:r>
      </w:ins>
      <w:ins w:id="110" w:author="Authors" w:date="2024-08-08T17:38:00Z">
        <w:r>
          <w:rPr>
            <w:i/>
          </w:rPr>
          <w:t>ServingCellConfigCommon</w:t>
        </w:r>
      </w:ins>
      <w:ins w:id="111" w:author="Authors" w:date="2024-08-08T17:38:00Z">
        <w:r>
          <w:rPr/>
          <w:t xml:space="preserve">. A PUSCH occasion for a PUSCH transmission is defined by a time resource and a frequency resource and is associated with a DM-RS provided by </w:t>
        </w:r>
      </w:ins>
      <w:ins w:id="112" w:author="Authors" w:date="2024-08-08T17:38:00Z">
        <w:r>
          <w:rPr>
            <w:i/>
            <w:iCs/>
          </w:rPr>
          <w:t>cg-DMRS-Configuration</w:t>
        </w:r>
      </w:ins>
      <w:ins w:id="113" w:author="Authors" w:date="2024-08-08T17:38:00Z">
        <w:r>
          <w:rPr/>
          <w:t xml:space="preserve"> for the configuration of PUSCH transmissions. </w:t>
        </w:r>
      </w:ins>
      <w:ins w:id="114" w:author="Authors" w:date="2024-08-08T17:38:00Z">
        <w:r>
          <w:rPr>
            <w:iCs/>
          </w:rPr>
          <w:t>A UE can be provided a number of repetitions for a PUSCH transmission by</w:t>
        </w:r>
      </w:ins>
      <w:ins w:id="115" w:author="Authors" w:date="2024-08-08T17:38:00Z">
        <w:r>
          <w:rPr>
            <w:i/>
          </w:rPr>
          <w:t xml:space="preserve"> repK </w:t>
        </w:r>
      </w:ins>
      <w:ins w:id="116" w:author="Authors" w:date="2024-08-08T17:38:00Z">
        <w:r>
          <w:rPr>
            <w:iCs/>
          </w:rPr>
          <w:t>or</w:t>
        </w:r>
      </w:ins>
      <w:ins w:id="117" w:author="Authors" w:date="2024-08-08T17:38:00Z">
        <w:r>
          <w:rPr>
            <w:i/>
          </w:rPr>
          <w:t xml:space="preserve"> numberOfRepetitions</w:t>
        </w:r>
      </w:ins>
      <w:ins w:id="118" w:author="Authors" w:date="2024-08-08T17:38:00Z">
        <w:r>
          <w:rPr>
            <w:iCs/>
          </w:rPr>
          <w:t>. If the number of repetition</w:t>
        </w:r>
      </w:ins>
      <w:ins w:id="119" w:author="Authors" w:date="2024-08-08T17:38:00Z">
        <w:r>
          <w:rPr>
            <w:iCs/>
            <w:lang w:eastAsia="zh-CN"/>
          </w:rPr>
          <w:t>s</w:t>
        </w:r>
      </w:ins>
      <w:ins w:id="120" w:author="Authors" w:date="2024-08-08T17:38:00Z">
        <w:r>
          <w:rPr>
            <w:iCs/>
          </w:rPr>
          <w:t xml:space="preserve"> is </w:t>
        </w:r>
      </w:ins>
      <w:ins w:id="121" w:author="Authors" w:date="2024-08-08T17:38:00Z">
        <w:r>
          <w:rPr>
            <w:iCs/>
            <w:lang w:eastAsia="zh-CN"/>
          </w:rPr>
          <w:t>provided</w:t>
        </w:r>
      </w:ins>
      <w:ins w:id="122" w:author="Authors" w:date="2024-08-08T17:38:00Z">
        <w:r>
          <w:rPr>
            <w:iCs/>
          </w:rPr>
          <w:t xml:space="preserve"> and larger than 1, </w:t>
        </w:r>
      </w:ins>
      <w:ins w:id="123" w:author="Authors" w:date="2024-08-08T17:38:00Z">
        <w:r>
          <w:rPr>
            <w:iCs/>
            <w:lang w:eastAsia="zh-CN"/>
          </w:rPr>
          <w:t>all t</w:t>
        </w:r>
      </w:ins>
      <w:ins w:id="124" w:author="Authors" w:date="2024-08-08T17:38:00Z">
        <w:r>
          <w:rPr>
            <w:iCs/>
          </w:rPr>
          <w:t>he PUSCH occasion</w:t>
        </w:r>
      </w:ins>
      <w:ins w:id="125" w:author="Authors" w:date="2024-08-08T17:38:00Z">
        <w:r>
          <w:rPr>
            <w:iCs/>
            <w:lang w:eastAsia="zh-CN"/>
          </w:rPr>
          <w:t xml:space="preserve">s of </w:t>
        </w:r>
      </w:ins>
      <w:ins w:id="126" w:author="Authors" w:date="2024-08-08T17:38:00Z">
        <w:r>
          <w:rPr>
            <w:iCs/>
          </w:rPr>
          <w:t xml:space="preserve">the repetitions for the PUSCH transmission are </w:t>
        </w:r>
      </w:ins>
      <w:ins w:id="127" w:author="Authors" w:date="2024-08-08T17:38:00Z">
        <w:r>
          <w:rPr>
            <w:iCs/>
            <w:lang w:eastAsia="zh-CN"/>
          </w:rPr>
          <w:t xml:space="preserve">mapped to the same </w:t>
        </w:r>
      </w:ins>
      <w:ins w:id="128" w:author="Authors" w:date="2024-08-08T17:38:00Z">
        <w:r>
          <w:rPr/>
          <w:t>SS/PBCH block index</w:t>
        </w:r>
      </w:ins>
      <w:ins w:id="129" w:author="Authors" w:date="2024-08-08T17:38:00Z">
        <w:r>
          <w:rPr>
            <w:lang w:eastAsia="zh-CN"/>
          </w:rPr>
          <w:t>(</w:t>
        </w:r>
      </w:ins>
      <w:ins w:id="130" w:author="Authors" w:date="2024-08-08T17:38:00Z">
        <w:r>
          <w:rPr/>
          <w:t>es</w:t>
        </w:r>
      </w:ins>
      <w:ins w:id="131" w:author="Authors" w:date="2024-08-08T17:38:00Z">
        <w:r>
          <w:rPr>
            <w:lang w:eastAsia="zh-CN"/>
          </w:rPr>
          <w:t xml:space="preserve">). </w:t>
        </w:r>
      </w:ins>
      <w:ins w:id="132" w:author="Authors" w:date="2024-08-08T17:38:00Z">
        <w:r>
          <w:rPr>
            <w:iCs/>
          </w:rPr>
          <w:t xml:space="preserve">For the initial transmission or autonomous retransmission of an initial transport block provided for PUSCH transmission, </w:t>
        </w:r>
      </w:ins>
      <w:ins w:id="133" w:author="Authors" w:date="2024-08-08T17:38:00Z">
        <w:r>
          <w:rPr/>
          <w:t>the UE encodes the transport block using redundancy version number 0</w:t>
        </w:r>
      </w:ins>
      <w:ins w:id="134" w:author="Authors" w:date="2024-08-08T17:38:00Z">
        <w:r>
          <w:rPr>
            <w:lang w:eastAsia="zh-CN"/>
          </w:rPr>
          <w:t xml:space="preserve"> if the UE is not provided </w:t>
        </w:r>
      </w:ins>
      <w:ins w:id="135" w:author="Authors" w:date="2024-08-08T17:38:00Z">
        <w:r>
          <w:rPr>
            <w:i/>
            <w:iCs/>
            <w:lang w:eastAsia="zh-CN"/>
          </w:rPr>
          <w:t>repK-RV</w:t>
        </w:r>
      </w:ins>
      <w:ins w:id="136" w:author="Authors" w:date="2024-08-08T17:38:00Z">
        <w:r>
          <w:rPr>
            <w:iCs/>
          </w:rPr>
          <w:t xml:space="preserve">.  </w:t>
        </w:r>
      </w:ins>
    </w:p>
    <w:p>
      <w:pPr>
        <w:rPr>
          <w:ins w:id="137" w:author="Authors" w:date="2024-08-08T17:38:00Z"/>
        </w:rPr>
      </w:pPr>
      <w:ins w:id="138" w:author="Authors" w:date="2024-08-08T17:38:00Z">
        <w:r>
          <w:rPr/>
          <w:t xml:space="preserve">An association period, starting from frame with SFN 0, for mapping </w:t>
        </w:r>
      </w:ins>
      <m:oMath>
        <m:sSubSup>
          <m:sSubSupPr>
            <m:ctrlPr>
              <w:ins w:id="139" w:author="Authors" w:date="2024-08-08T17:38:00Z">
                <w:rPr>
                  <w:rFonts w:ascii="Cambria Math" w:hAnsi="Cambria Math" w:eastAsia="宋体"/>
                  <w:i/>
                </w:rPr>
              </w:ins>
            </m:ctrlPr>
          </m:sSubSupPr>
          <m:e>
            <w:ins w:id="140" w:author="Authors" w:date="2024-08-08T17:38:00Z">
              <m:r>
                <m:rPr/>
                <w:rPr>
                  <w:rFonts w:ascii="Cambria Math" w:hAnsi="Cambria Math"/>
                </w:rPr>
                <m:t>N</m:t>
              </m:r>
            </w:ins>
            <m:ctrlPr>
              <w:ins w:id="141" w:author="Authors" w:date="2024-08-08T17:38:00Z">
                <w:rPr>
                  <w:rFonts w:ascii="Cambria Math" w:hAnsi="Cambria Math" w:eastAsia="宋体"/>
                  <w:i/>
                </w:rPr>
              </w:ins>
            </m:ctrlPr>
          </m:e>
          <m:sub>
            <w:ins w:id="142" w:author="Authors" w:date="2024-08-08T17:38:00Z">
              <m:r>
                <m:rPr>
                  <m:sty m:val="p"/>
                </m:rPr>
                <w:rPr>
                  <w:rFonts w:ascii="Cambria Math" w:hAnsi="Cambria Math"/>
                </w:rPr>
                <m:t>PUSCH</m:t>
              </m:r>
            </w:ins>
            <m:ctrlPr>
              <w:ins w:id="143" w:author="Authors" w:date="2024-08-08T17:38:00Z">
                <w:rPr>
                  <w:rFonts w:ascii="Cambria Math" w:hAnsi="Cambria Math" w:eastAsia="宋体"/>
                  <w:i/>
                </w:rPr>
              </w:ins>
            </m:ctrlPr>
          </m:sub>
          <m:sup>
            <w:ins w:id="144" w:author="Authors" w:date="2024-08-08T17:38:00Z">
              <m:r>
                <m:rPr>
                  <m:sty m:val="p"/>
                </m:rPr>
                <w:rPr>
                  <w:rFonts w:ascii="Cambria Math" w:hAnsi="Cambria Math"/>
                </w:rPr>
                <m:t>SS/PBCH</m:t>
              </m:r>
            </w:ins>
            <m:ctrlPr>
              <w:ins w:id="145" w:author="Authors" w:date="2024-08-08T17:38:00Z">
                <w:rPr>
                  <w:rFonts w:ascii="Cambria Math" w:hAnsi="Cambria Math" w:eastAsia="宋体"/>
                  <w:i/>
                </w:rPr>
              </w:ins>
            </m:ctrlPr>
          </m:sup>
        </m:sSubSup>
      </m:oMath>
      <w:ins w:id="146" w:author="Authors" w:date="2024-08-08T17:38:00Z">
        <w:r>
          <w:rPr/>
          <w:t xml:space="preserve"> SS/PBCH block indexes, from the number of SS/PBCH block indexes, to valid PUSCH occasions and associated DM-RS resources is the smallest value in the set determined by the PUSCH configuration period provided by </w:t>
        </w:r>
      </w:ins>
      <w:ins w:id="147" w:author="Authors" w:date="2024-08-08T17:38:00Z">
        <w:r>
          <w:rPr>
            <w:i/>
          </w:rPr>
          <w:t>periodicity</w:t>
        </w:r>
      </w:ins>
      <w:ins w:id="148" w:author="Authors" w:date="2024-08-08T17:38:00Z">
        <w:r>
          <w:rPr/>
          <w:t xml:space="preserve"> in </w:t>
        </w:r>
      </w:ins>
      <w:ins w:id="149" w:author="Authors" w:date="2024-08-08T17:38:00Z">
        <w:r>
          <w:rPr>
            <w:i/>
          </w:rPr>
          <w:t xml:space="preserve">ConfiguredGrantConfig </w:t>
        </w:r>
      </w:ins>
      <w:ins w:id="150" w:author="Authors" w:date="2024-08-08T17:38:00Z">
        <w:r>
          <w:rPr/>
          <w:t xml:space="preserve">according to Table </w:t>
        </w:r>
      </w:ins>
      <w:ins w:id="151" w:author="Authors" w:date="2024-08-08T17:38:00Z">
        <w:r>
          <w:rPr>
            <w:rFonts w:eastAsia="Times New Roman"/>
          </w:rPr>
          <w:t>19</w:t>
        </w:r>
      </w:ins>
      <w:ins w:id="152" w:author="Authors" w:date="2024-08-08T17:38:00Z">
        <w:r>
          <w:rPr/>
          <w:t xml:space="preserve">.1-1 such that </w:t>
        </w:r>
      </w:ins>
      <m:oMath>
        <m:sSubSup>
          <m:sSubSupPr>
            <m:ctrlPr>
              <w:ins w:id="153" w:author="Authors" w:date="2024-08-08T17:38:00Z">
                <w:rPr>
                  <w:rFonts w:ascii="Cambria Math" w:hAnsi="Cambria Math" w:eastAsia="宋体"/>
                  <w:i/>
                </w:rPr>
              </w:ins>
            </m:ctrlPr>
          </m:sSubSupPr>
          <m:e>
            <w:ins w:id="154" w:author="Authors" w:date="2024-08-08T17:38:00Z">
              <m:r>
                <m:rPr/>
                <w:rPr>
                  <w:rFonts w:ascii="Cambria Math" w:hAnsi="Cambria Math"/>
                </w:rPr>
                <m:t>N</m:t>
              </m:r>
            </w:ins>
            <m:ctrlPr>
              <w:ins w:id="155" w:author="Authors" w:date="2024-08-08T17:38:00Z">
                <w:rPr>
                  <w:rFonts w:ascii="Cambria Math" w:hAnsi="Cambria Math" w:eastAsia="宋体"/>
                  <w:i/>
                </w:rPr>
              </w:ins>
            </m:ctrlPr>
          </m:e>
          <m:sub>
            <w:ins w:id="156" w:author="Authors" w:date="2024-08-08T17:38:00Z">
              <m:r>
                <m:rPr>
                  <m:sty m:val="p"/>
                </m:rPr>
                <w:rPr>
                  <w:rFonts w:ascii="Cambria Math" w:hAnsi="Cambria Math"/>
                </w:rPr>
                <m:t>PUSCH</m:t>
              </m:r>
            </w:ins>
            <m:ctrlPr>
              <w:ins w:id="157" w:author="Authors" w:date="2024-08-08T17:38:00Z">
                <w:rPr>
                  <w:rFonts w:ascii="Cambria Math" w:hAnsi="Cambria Math" w:eastAsia="宋体"/>
                  <w:i/>
                </w:rPr>
              </w:ins>
            </m:ctrlPr>
          </m:sub>
          <m:sup>
            <w:ins w:id="158" w:author="Authors" w:date="2024-08-08T17:38:00Z">
              <m:r>
                <m:rPr>
                  <m:sty m:val="p"/>
                </m:rPr>
                <w:rPr>
                  <w:rFonts w:ascii="Cambria Math" w:hAnsi="Cambria Math"/>
                </w:rPr>
                <m:t>SS/PBCH</m:t>
              </m:r>
            </w:ins>
            <m:ctrlPr>
              <w:ins w:id="159" w:author="Authors" w:date="2024-08-08T17:38:00Z">
                <w:rPr>
                  <w:rFonts w:ascii="Cambria Math" w:hAnsi="Cambria Math" w:eastAsia="宋体"/>
                  <w:i/>
                </w:rPr>
              </w:ins>
            </m:ctrlPr>
          </m:sup>
        </m:sSubSup>
      </m:oMath>
      <w:ins w:id="160" w:author="Authors" w:date="2024-08-08T17:38:00Z">
        <w:r>
          <w:rPr/>
          <w:t xml:space="preserve"> SS/PBCH block indexes are mapped at least once to valid PUSCH occasions and associated DM-RS resources within the association period. A UE is provided a number of SS/PBCH block indexes associated with a PUSCH occasion and a DM-RS resource by </w:t>
        </w:r>
      </w:ins>
      <w:ins w:id="161" w:author="Authors" w:date="2024-08-08T17:38:00Z">
        <w:r>
          <w:rPr>
            <w:i/>
            <w:iCs/>
            <w:lang w:eastAsia="zh-CN"/>
          </w:rPr>
          <w:t>rrc</w:t>
        </w:r>
      </w:ins>
      <w:ins w:id="162" w:author="Authors" w:date="2024-08-08T17:38:00Z">
        <w:r>
          <w:rPr>
            <w:i/>
          </w:rPr>
          <w:t>-SSB-PerCG-PUSCH</w:t>
        </w:r>
      </w:ins>
      <w:ins w:id="163" w:author="Authors" w:date="2024-08-08T17:38:00Z">
        <w:r>
          <w:rPr/>
          <w:t xml:space="preserve"> in</w:t>
        </w:r>
      </w:ins>
      <w:ins w:id="164" w:author="Authors" w:date="2024-08-08T17:38:00Z">
        <w:r>
          <w:rPr>
            <w:i/>
          </w:rPr>
          <w:t xml:space="preserve"> cg-LTM-Configuration</w:t>
        </w:r>
      </w:ins>
      <w:ins w:id="165" w:author="Authors" w:date="2024-08-08T17:38:00Z">
        <w:r>
          <w:rP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66" w:author="Authors" w:date="2024-08-08T17:38:00Z">
                <w:rPr>
                  <w:rFonts w:ascii="Cambria Math" w:hAnsi="Cambria Math" w:eastAsia="宋体"/>
                  <w:i/>
                </w:rPr>
              </w:ins>
            </m:ctrlPr>
          </m:sSubSupPr>
          <m:e>
            <w:ins w:id="167" w:author="Authors" w:date="2024-08-08T17:38:00Z">
              <m:r>
                <m:rPr/>
                <w:rPr>
                  <w:rFonts w:ascii="Cambria Math" w:hAnsi="Cambria Math"/>
                </w:rPr>
                <m:t>N</m:t>
              </m:r>
            </w:ins>
            <m:ctrlPr>
              <w:ins w:id="168" w:author="Authors" w:date="2024-08-08T17:38:00Z">
                <w:rPr>
                  <w:rFonts w:ascii="Cambria Math" w:hAnsi="Cambria Math" w:eastAsia="宋体"/>
                  <w:i/>
                </w:rPr>
              </w:ins>
            </m:ctrlPr>
          </m:e>
          <m:sub>
            <w:ins w:id="169" w:author="Authors" w:date="2024-08-08T17:38:00Z">
              <m:r>
                <m:rPr>
                  <m:sty m:val="p"/>
                </m:rPr>
                <w:rPr>
                  <w:rFonts w:ascii="Cambria Math" w:hAnsi="Cambria Math"/>
                </w:rPr>
                <m:t>PUSCH</m:t>
              </m:r>
            </w:ins>
            <m:ctrlPr>
              <w:ins w:id="170" w:author="Authors" w:date="2024-08-08T17:38:00Z">
                <w:rPr>
                  <w:rFonts w:ascii="Cambria Math" w:hAnsi="Cambria Math" w:eastAsia="宋体"/>
                  <w:i/>
                </w:rPr>
              </w:ins>
            </m:ctrlPr>
          </m:sub>
          <m:sup>
            <w:ins w:id="171" w:author="Authors" w:date="2024-08-08T17:38:00Z">
              <m:r>
                <m:rPr>
                  <m:sty m:val="p"/>
                </m:rPr>
                <w:rPr>
                  <w:rFonts w:ascii="Cambria Math" w:hAnsi="Cambria Math"/>
                </w:rPr>
                <m:t>SS/PBCH</m:t>
              </m:r>
            </w:ins>
            <m:ctrlPr>
              <w:ins w:id="172" w:author="Authors" w:date="2024-08-08T17:38:00Z">
                <w:rPr>
                  <w:rFonts w:ascii="Cambria Math" w:hAnsi="Cambria Math" w:eastAsia="宋体"/>
                  <w:i/>
                </w:rPr>
              </w:ins>
            </m:ctrlPr>
          </m:sup>
        </m:sSubSup>
      </m:oMath>
      <w:ins w:id="173" w:author="Authors" w:date="2024-08-08T17:38:00Z">
        <w:r>
          <w:rP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pPr>
        <w:rPr>
          <w:ins w:id="174" w:author="Authors" w:date="2024-08-08T17:38:00Z"/>
        </w:rPr>
      </w:pPr>
      <w:ins w:id="175" w:author="Authors" w:date="2024-08-08T17:38:00Z">
        <w:r>
          <w:rPr>
            <w:lang w:eastAsia="zh-CN"/>
          </w:rPr>
          <w:t xml:space="preserve">Each </w:t>
        </w:r>
      </w:ins>
      <w:ins w:id="176" w:author="Authors" w:date="2024-08-08T17:38:00Z">
        <w:r>
          <w:rPr>
            <w:i/>
            <w:iCs/>
            <w:lang w:eastAsia="zh-CN"/>
          </w:rPr>
          <w:t>N</w:t>
        </w:r>
      </w:ins>
      <w:ins w:id="177" w:author="Authors" w:date="2024-08-08T17:38:00Z">
        <w:r>
          <w:rPr>
            <w:lang w:eastAsia="zh-CN"/>
          </w:rPr>
          <w:t xml:space="preserve"> of </w:t>
        </w:r>
      </w:ins>
      <m:oMath>
        <m:sSubSup>
          <m:sSubSupPr>
            <m:ctrlPr>
              <w:ins w:id="178" w:author="Authors" w:date="2024-08-08T17:38:00Z">
                <w:rPr>
                  <w:rFonts w:ascii="Cambria Math" w:hAnsi="Cambria Math" w:eastAsia="宋体"/>
                  <w:i/>
                </w:rPr>
              </w:ins>
            </m:ctrlPr>
          </m:sSubSupPr>
          <m:e>
            <w:ins w:id="179" w:author="Authors" w:date="2024-08-08T17:38:00Z">
              <m:r>
                <m:rPr/>
                <w:rPr>
                  <w:rFonts w:ascii="Cambria Math" w:hAnsi="Cambria Math"/>
                </w:rPr>
                <m:t>N</m:t>
              </m:r>
            </w:ins>
            <m:ctrlPr>
              <w:ins w:id="180" w:author="Authors" w:date="2024-08-08T17:38:00Z">
                <w:rPr>
                  <w:rFonts w:ascii="Cambria Math" w:hAnsi="Cambria Math" w:eastAsia="宋体"/>
                  <w:i/>
                </w:rPr>
              </w:ins>
            </m:ctrlPr>
          </m:e>
          <m:sub>
            <w:ins w:id="181" w:author="Authors" w:date="2024-08-08T17:38:00Z">
              <m:r>
                <m:rPr>
                  <m:sty m:val="p"/>
                </m:rPr>
                <w:rPr>
                  <w:rFonts w:ascii="Cambria Math" w:hAnsi="Cambria Math"/>
                </w:rPr>
                <m:t>PUSCH</m:t>
              </m:r>
            </w:ins>
            <m:ctrlPr>
              <w:ins w:id="182" w:author="Authors" w:date="2024-08-08T17:38:00Z">
                <w:rPr>
                  <w:rFonts w:ascii="Cambria Math" w:hAnsi="Cambria Math" w:eastAsia="宋体"/>
                  <w:i/>
                </w:rPr>
              </w:ins>
            </m:ctrlPr>
          </m:sub>
          <m:sup>
            <w:ins w:id="183" w:author="Authors" w:date="2024-08-08T17:38:00Z">
              <m:r>
                <m:rPr>
                  <m:sty m:val="p"/>
                </m:rPr>
                <w:rPr>
                  <w:rFonts w:ascii="Cambria Math" w:hAnsi="Cambria Math"/>
                </w:rPr>
                <m:t>SS/PBCH</m:t>
              </m:r>
            </w:ins>
            <m:ctrlPr>
              <w:ins w:id="184" w:author="Authors" w:date="2024-08-08T17:38:00Z">
                <w:rPr>
                  <w:rFonts w:ascii="Cambria Math" w:hAnsi="Cambria Math" w:eastAsia="宋体"/>
                  <w:i/>
                </w:rPr>
              </w:ins>
            </m:ctrlPr>
          </m:sup>
        </m:sSubSup>
      </m:oMath>
      <w:ins w:id="185" w:author="Authors" w:date="2024-08-08T17:38:00Z">
        <w:r>
          <w:rPr/>
          <w:t xml:space="preserve"> SS/PBCH block indexes </w:t>
        </w:r>
      </w:ins>
      <w:ins w:id="186" w:author="Authors" w:date="2024-08-08T17:38:00Z">
        <w:r>
          <w:rPr>
            <w:lang w:val="en-US" w:eastAsia="zh-CN"/>
          </w:rPr>
          <w:t>in increasing order</w:t>
        </w:r>
      </w:ins>
      <w:ins w:id="187" w:author="Authors" w:date="2024-08-08T17:38:00Z">
        <w:r>
          <w:rPr/>
          <w:t xml:space="preserve"> are mapped to valid PUSCH occasions and associated DMRS resources in the following order</w:t>
        </w:r>
      </w:ins>
    </w:p>
    <w:p>
      <w:pPr>
        <w:pStyle w:val="110"/>
        <w:rPr>
          <w:ins w:id="188" w:author="Authors" w:date="2024-08-08T17:38:00Z"/>
          <w:szCs w:val="24"/>
        </w:rPr>
      </w:pPr>
      <w:ins w:id="189" w:author="Authors" w:date="2024-08-08T17:38:00Z">
        <w:r>
          <w:rPr/>
          <w:t>-</w:t>
        </w:r>
      </w:ins>
      <w:ins w:id="190" w:author="Authors" w:date="2024-08-08T17:38:00Z">
        <w:r>
          <w:rPr/>
          <w:tab/>
        </w:r>
      </w:ins>
      <w:ins w:id="191" w:author="Authors" w:date="2024-08-08T17:38:00Z">
        <w:r>
          <w:rPr/>
          <w:t xml:space="preserve">first, in increasing order of DMRS resource indexes within a PUSCH occasion, where a DMRS resource index </w:t>
        </w:r>
      </w:ins>
      <m:oMath>
        <w:ins w:id="192" w:author="Authors" w:date="2024-08-08T17:38:00Z">
          <m:r>
            <m:rPr/>
            <w:rPr>
              <w:rFonts w:ascii="Cambria Math" w:hAnsi="Cambria Math"/>
              <w:lang w:val="zh-CN" w:eastAsia="zh-CN"/>
            </w:rPr>
            <m:t>DMR</m:t>
          </m:r>
        </w:ins>
        <m:sSub>
          <m:sSubPr>
            <m:ctrlPr>
              <w:ins w:id="193" w:author="Authors" w:date="2024-08-08T17:38:00Z">
                <w:rPr>
                  <w:rFonts w:ascii="Cambria Math" w:hAnsi="Cambria Math" w:eastAsiaTheme="minorEastAsia"/>
                  <w:i/>
                  <w:lang w:val="zh-CN"/>
                </w:rPr>
              </w:ins>
            </m:ctrlPr>
          </m:sSubPr>
          <m:e>
            <w:ins w:id="194" w:author="Authors" w:date="2024-08-08T17:38:00Z">
              <m:r>
                <m:rPr/>
                <w:rPr>
                  <w:rFonts w:ascii="Cambria Math" w:hAnsi="Cambria Math"/>
                  <w:lang w:val="zh-CN" w:eastAsia="zh-CN"/>
                </w:rPr>
                <m:t>S</m:t>
              </m:r>
            </w:ins>
            <m:ctrlPr>
              <w:ins w:id="195" w:author="Authors" w:date="2024-08-08T17:38:00Z">
                <w:rPr>
                  <w:rFonts w:ascii="Cambria Math" w:hAnsi="Cambria Math" w:eastAsiaTheme="minorEastAsia"/>
                  <w:i/>
                  <w:lang w:val="zh-CN"/>
                </w:rPr>
              </w:ins>
            </m:ctrlPr>
          </m:e>
          <m:sub>
            <w:ins w:id="196" w:author="Authors" w:date="2024-08-08T17:38:00Z">
              <m:r>
                <m:rPr/>
                <w:rPr>
                  <w:rFonts w:ascii="Cambria Math" w:hAnsi="Cambria Math"/>
                  <w:lang w:val="zh-CN" w:eastAsia="zh-CN"/>
                </w:rPr>
                <m:t>id</m:t>
              </m:r>
            </w:ins>
            <m:ctrlPr>
              <w:ins w:id="197" w:author="Authors" w:date="2024-08-08T17:38:00Z">
                <w:rPr>
                  <w:rFonts w:ascii="Cambria Math" w:hAnsi="Cambria Math" w:eastAsiaTheme="minorEastAsia"/>
                  <w:i/>
                  <w:lang w:val="zh-CN"/>
                </w:rPr>
              </w:ins>
            </m:ctrlPr>
          </m:sub>
        </m:sSub>
      </m:oMath>
      <w:ins w:id="198" w:author="Authors" w:date="2024-08-08T17:38:00Z">
        <w:r>
          <w:rPr/>
          <w:t xml:space="preserve"> is determined first in an ascending order of a DMRS port index and second in an ascending order of a DMRS sequence index [4, TS 38.211]</w:t>
        </w:r>
      </w:ins>
    </w:p>
    <w:p>
      <w:pPr>
        <w:pStyle w:val="110"/>
        <w:rPr>
          <w:ins w:id="199" w:author="Authors" w:date="2024-08-08T17:38:00Z"/>
          <w:szCs w:val="24"/>
        </w:rPr>
      </w:pPr>
      <w:ins w:id="200" w:author="Authors" w:date="2024-08-08T17:38:00Z">
        <w:r>
          <w:rPr/>
          <w:t>-</w:t>
        </w:r>
      </w:ins>
      <w:ins w:id="201" w:author="Authors" w:date="2024-08-08T17:38:00Z">
        <w:r>
          <w:rPr/>
          <w:tab/>
        </w:r>
      </w:ins>
      <w:ins w:id="202" w:author="Authors" w:date="2024-08-08T17:38:00Z">
        <w:r>
          <w:rPr/>
          <w:t>second, in increasing order of PUSCH configuration period indexes</w:t>
        </w:r>
      </w:ins>
    </w:p>
    <w:p>
      <w:pPr>
        <w:rPr>
          <w:ins w:id="203" w:author="Authors" w:date="2024-08-08T17:38:00Z"/>
          <w:lang w:eastAsia="zh-CN"/>
        </w:rPr>
      </w:pPr>
      <w:ins w:id="204" w:author="Authors" w:date="2024-08-08T17:38:00Z">
        <w:r>
          <w:rPr>
            <w:lang w:eastAsia="zh-CN"/>
          </w:rPr>
          <w:t xml:space="preserve">where </w:t>
        </w:r>
      </w:ins>
      <w:ins w:id="205" w:author="Authors" w:date="2024-08-08T17:38:00Z">
        <w:r>
          <w:rPr>
            <w:rStyle w:val="33"/>
          </w:rPr>
          <w:t>N</w:t>
        </w:r>
      </w:ins>
      <w:ins w:id="206" w:author="Authors" w:date="2024-08-08T17:38:00Z">
        <w:r>
          <w:rPr/>
          <w:t> is provided by </w:t>
        </w:r>
      </w:ins>
      <w:ins w:id="207" w:author="Authors" w:date="2024-08-08T17:38:00Z">
        <w:r>
          <w:rPr>
            <w:rStyle w:val="33"/>
          </w:rPr>
          <w:t>rrc-SSB-PerCG-PUSCH in cg-LTM-Configuration.</w:t>
        </w:r>
      </w:ins>
    </w:p>
    <w:p>
      <w:pPr>
        <w:rPr>
          <w:ins w:id="208" w:author="Authors" w:date="2024-08-08T17:38:00Z"/>
          <w:lang w:eastAsia="zh-CN"/>
        </w:rPr>
      </w:pPr>
      <w:ins w:id="209" w:author="Authors" w:date="2024-08-08T17:38:00Z">
        <w:r>
          <w:rPr>
            <w:lang w:eastAsia="zh-CN"/>
          </w:rPr>
          <w:t xml:space="preserve">A PUSCH occasion is valid if it does not overlap with a valid PRACH occasion as described in clause 8.1. </w:t>
        </w:r>
      </w:ins>
    </w:p>
    <w:p>
      <w:pPr>
        <w:rPr>
          <w:ins w:id="210" w:author="Authors" w:date="2024-08-08T17:38:00Z"/>
          <w:lang w:eastAsia="zh-CN"/>
        </w:rPr>
      </w:pPr>
      <w:ins w:id="211" w:author="Authors" w:date="2024-08-08T17:38:00Z">
        <w:r>
          <w:rPr>
            <w:lang w:eastAsia="zh-CN"/>
          </w:rPr>
          <w:t>For unpaired spectrum and for SS/PBCH blocks with indexes provided by</w:t>
        </w:r>
      </w:ins>
      <w:ins w:id="212" w:author="Authors" w:date="2024-08-08T17:38:00Z">
        <w:r>
          <w:rPr/>
          <w:t xml:space="preserve"> </w:t>
        </w:r>
      </w:ins>
      <w:ins w:id="213" w:author="Authors" w:date="2024-08-08T17:38:00Z">
        <w:r>
          <w:rPr>
            <w:i/>
          </w:rPr>
          <w:t>ssb-PositionsInBurst</w:t>
        </w:r>
      </w:ins>
      <w:ins w:id="214" w:author="Authors" w:date="2024-08-08T17:38:00Z">
        <w:r>
          <w:rPr/>
          <w:t xml:space="preserve"> </w:t>
        </w:r>
      </w:ins>
      <w:ins w:id="215" w:author="Authors" w:date="2024-08-08T17:38:00Z">
        <w:r>
          <w:rPr>
            <w:lang w:val="en-US"/>
          </w:rPr>
          <w:t xml:space="preserve">in </w:t>
        </w:r>
      </w:ins>
      <w:ins w:id="216" w:author="Authors" w:date="2024-08-08T17:38:00Z">
        <w:r>
          <w:rPr>
            <w:i/>
          </w:rPr>
          <w:t>S</w:t>
        </w:r>
      </w:ins>
      <w:ins w:id="217" w:author="Authors" w:date="2024-08-08T17:38:00Z">
        <w:r>
          <w:rPr>
            <w:i/>
            <w:lang w:eastAsia="zh-CN"/>
          </w:rPr>
          <w:t>IB</w:t>
        </w:r>
      </w:ins>
      <w:ins w:id="218" w:author="Authors" w:date="2024-08-08T17:38:00Z">
        <w:r>
          <w:rPr>
            <w:i/>
          </w:rPr>
          <w:t>1</w:t>
        </w:r>
      </w:ins>
    </w:p>
    <w:p>
      <w:pPr>
        <w:pStyle w:val="110"/>
        <w:rPr>
          <w:ins w:id="219" w:author="Authors" w:date="2024-08-08T17:38:00Z"/>
        </w:rPr>
      </w:pPr>
      <w:ins w:id="220" w:author="Authors" w:date="2024-08-08T17:38:00Z">
        <w:r>
          <w:rPr/>
          <w:t>-</w:t>
        </w:r>
      </w:ins>
      <w:ins w:id="221" w:author="Authors" w:date="2024-08-08T17:38:00Z">
        <w:r>
          <w:rPr/>
          <w:tab/>
        </w:r>
      </w:ins>
      <w:ins w:id="222" w:author="Authors" w:date="2024-08-08T17:38:00Z">
        <w:r>
          <w:rPr>
            <w:lang w:eastAsia="zh-CN"/>
          </w:rPr>
          <w:t xml:space="preserve">if a UE is provided </w:t>
        </w:r>
      </w:ins>
      <w:ins w:id="223" w:author="Authors" w:date="2024-08-08T17:38:00Z">
        <w:r>
          <w:rPr>
            <w:i/>
            <w:lang w:val="en-US"/>
          </w:rPr>
          <w:t>tdd-</w:t>
        </w:r>
      </w:ins>
      <w:ins w:id="224" w:author="Authors" w:date="2024-08-08T17:38:00Z">
        <w:r>
          <w:rPr>
            <w:i/>
          </w:rPr>
          <w:t>UL-DL-</w:t>
        </w:r>
      </w:ins>
      <w:ins w:id="225" w:author="Authors" w:date="2024-08-08T17:38:00Z">
        <w:r>
          <w:rPr>
            <w:i/>
            <w:lang w:val="en-US"/>
          </w:rPr>
          <w:t>ConfigurationCommon</w:t>
        </w:r>
      </w:ins>
      <w:ins w:id="226" w:author="Authors" w:date="2024-08-08T17:38:00Z">
        <w:r>
          <w:rPr/>
          <w:t>, a PUSCH occasion is valid if the PUSCH occasion</w:t>
        </w:r>
      </w:ins>
    </w:p>
    <w:p>
      <w:pPr>
        <w:pStyle w:val="119"/>
        <w:rPr>
          <w:ins w:id="227" w:author="Authors" w:date="2024-08-08T17:38:00Z"/>
        </w:rPr>
      </w:pPr>
      <w:ins w:id="228" w:author="Authors" w:date="2024-08-08T17:38:00Z">
        <w:r>
          <w:rPr/>
          <w:t>-</w:t>
        </w:r>
      </w:ins>
      <w:ins w:id="229" w:author="Authors" w:date="2024-08-08T17:38:00Z">
        <w:r>
          <w:rPr/>
          <w:tab/>
        </w:r>
      </w:ins>
      <w:ins w:id="230" w:author="Authors" w:date="2024-08-08T17:38:00Z">
        <w:r>
          <w:rPr/>
          <w:t>is within UL symbols</w:t>
        </w:r>
      </w:ins>
    </w:p>
    <w:p>
      <w:pPr>
        <w:pStyle w:val="119"/>
        <w:rPr>
          <w:ins w:id="231" w:author="Authors" w:date="2024-08-08T17:38:00Z"/>
        </w:rPr>
      </w:pPr>
      <w:ins w:id="232" w:author="Authors" w:date="2024-08-08T17:38:00Z">
        <w:r>
          <w:rPr/>
          <w:t>-</w:t>
        </w:r>
      </w:ins>
      <w:ins w:id="233" w:author="Authors" w:date="2024-08-08T17:38:00Z">
        <w:r>
          <w:rPr/>
          <w:tab/>
        </w:r>
      </w:ins>
      <w:ins w:id="234" w:author="Authors" w:date="2024-08-08T17:38:00Z">
        <w:r>
          <w:rPr/>
          <w:t xml:space="preserve">starts at least </w:t>
        </w:r>
      </w:ins>
      <m:oMath>
        <m:sSub>
          <m:sSubPr>
            <m:ctrlPr>
              <w:ins w:id="235" w:author="Authors" w:date="2024-08-08T17:38:00Z">
                <w:rPr>
                  <w:rFonts w:ascii="Cambria Math" w:hAnsi="Cambria Math" w:eastAsiaTheme="minorEastAsia"/>
                  <w:i/>
                  <w:lang w:val="en-GB" w:eastAsia="en-US"/>
                </w:rPr>
              </w:ins>
            </m:ctrlPr>
          </m:sSubPr>
          <m:e>
            <w:ins w:id="236" w:author="Authors" w:date="2024-08-08T17:38:00Z">
              <m:r>
                <m:rPr/>
                <w:rPr>
                  <w:rFonts w:ascii="Cambria Math" w:hAnsi="Cambria Math"/>
                </w:rPr>
                <m:t>N</m:t>
              </m:r>
            </w:ins>
            <m:ctrlPr>
              <w:ins w:id="237" w:author="Authors" w:date="2024-08-08T17:38:00Z">
                <w:rPr>
                  <w:rFonts w:ascii="Cambria Math" w:hAnsi="Cambria Math" w:eastAsiaTheme="minorEastAsia"/>
                  <w:i/>
                  <w:lang w:val="en-GB" w:eastAsia="en-US"/>
                </w:rPr>
              </w:ins>
            </m:ctrlPr>
          </m:e>
          <m:sub>
            <w:ins w:id="238" w:author="Authors" w:date="2024-08-08T17:38:00Z">
              <m:r>
                <m:rPr>
                  <m:sty m:val="p"/>
                </m:rPr>
                <w:rPr>
                  <w:rFonts w:ascii="Cambria Math" w:hAnsi="Cambria Math"/>
                </w:rPr>
                <m:t>gap</m:t>
              </m:r>
            </w:ins>
            <m:ctrlPr>
              <w:ins w:id="239" w:author="Authors" w:date="2024-08-08T17:38:00Z">
                <w:rPr>
                  <w:rFonts w:ascii="Cambria Math" w:hAnsi="Cambria Math" w:eastAsiaTheme="minorEastAsia"/>
                  <w:lang w:val="en-GB" w:eastAsia="en-US"/>
                </w:rPr>
              </w:ins>
            </m:ctrlPr>
          </m:sub>
        </m:sSub>
      </m:oMath>
      <w:ins w:id="240" w:author="Authors" w:date="2024-08-08T17:38:00Z">
        <w:r>
          <w:rPr/>
          <w:t xml:space="preserve"> symbols after a last downlink symbol, and at least </w:t>
        </w:r>
      </w:ins>
      <m:oMath>
        <m:sSub>
          <m:sSubPr>
            <m:ctrlPr>
              <w:ins w:id="241" w:author="Authors" w:date="2024-08-08T17:38:00Z">
                <w:rPr>
                  <w:rFonts w:ascii="Cambria Math" w:hAnsi="Cambria Math" w:eastAsiaTheme="minorEastAsia"/>
                  <w:i/>
                  <w:lang w:val="en-GB" w:eastAsia="en-US"/>
                </w:rPr>
              </w:ins>
            </m:ctrlPr>
          </m:sSubPr>
          <m:e>
            <w:ins w:id="242" w:author="Authors" w:date="2024-08-08T17:38:00Z">
              <m:r>
                <m:rPr/>
                <w:rPr>
                  <w:rFonts w:ascii="Cambria Math" w:hAnsi="Cambria Math"/>
                </w:rPr>
                <m:t>N</m:t>
              </m:r>
            </w:ins>
            <m:ctrlPr>
              <w:ins w:id="243" w:author="Authors" w:date="2024-08-08T17:38:00Z">
                <w:rPr>
                  <w:rFonts w:ascii="Cambria Math" w:hAnsi="Cambria Math" w:eastAsiaTheme="minorEastAsia"/>
                  <w:i/>
                  <w:lang w:val="en-GB" w:eastAsia="en-US"/>
                </w:rPr>
              </w:ins>
            </m:ctrlPr>
          </m:e>
          <m:sub>
            <w:ins w:id="244" w:author="Authors" w:date="2024-08-08T17:38:00Z">
              <m:r>
                <m:rPr>
                  <m:sty m:val="p"/>
                </m:rPr>
                <w:rPr>
                  <w:rFonts w:ascii="Cambria Math" w:hAnsi="Cambria Math"/>
                </w:rPr>
                <m:t>gap</m:t>
              </m:r>
            </w:ins>
            <m:ctrlPr>
              <w:ins w:id="245" w:author="Authors" w:date="2024-08-08T17:38:00Z">
                <w:rPr>
                  <w:rFonts w:ascii="Cambria Math" w:hAnsi="Cambria Math" w:eastAsiaTheme="minorEastAsia"/>
                  <w:lang w:val="en-GB" w:eastAsia="en-US"/>
                </w:rPr>
              </w:ins>
            </m:ctrlPr>
          </m:sub>
        </m:sSub>
      </m:oMath>
      <w:ins w:id="246" w:author="Authors" w:date="2024-08-08T17:38:00Z">
        <w:r>
          <w:rPr/>
          <w:t xml:space="preserve"> symbols after a last SS/PBCH block symbol, where </w:t>
        </w:r>
      </w:ins>
      <m:oMath>
        <m:sSub>
          <m:sSubPr>
            <m:ctrlPr>
              <w:ins w:id="247" w:author="Authors" w:date="2024-08-08T17:38:00Z">
                <w:rPr>
                  <w:rFonts w:ascii="Cambria Math" w:hAnsi="Cambria Math" w:eastAsiaTheme="minorEastAsia"/>
                  <w:i/>
                  <w:lang w:val="en-GB" w:eastAsia="en-US"/>
                </w:rPr>
              </w:ins>
            </m:ctrlPr>
          </m:sSubPr>
          <m:e>
            <w:ins w:id="248" w:author="Authors" w:date="2024-08-08T17:38:00Z">
              <m:r>
                <m:rPr/>
                <w:rPr>
                  <w:rFonts w:ascii="Cambria Math" w:hAnsi="Cambria Math"/>
                </w:rPr>
                <m:t>N</m:t>
              </m:r>
            </w:ins>
            <m:ctrlPr>
              <w:ins w:id="249" w:author="Authors" w:date="2024-08-08T17:38:00Z">
                <w:rPr>
                  <w:rFonts w:ascii="Cambria Math" w:hAnsi="Cambria Math" w:eastAsiaTheme="minorEastAsia"/>
                  <w:i/>
                  <w:lang w:val="en-GB" w:eastAsia="en-US"/>
                </w:rPr>
              </w:ins>
            </m:ctrlPr>
          </m:e>
          <m:sub>
            <w:ins w:id="250" w:author="Authors" w:date="2024-08-08T17:38:00Z">
              <m:r>
                <m:rPr>
                  <m:sty m:val="p"/>
                </m:rPr>
                <w:rPr>
                  <w:rFonts w:ascii="Cambria Math" w:hAnsi="Cambria Math"/>
                </w:rPr>
                <m:t>gap</m:t>
              </m:r>
            </w:ins>
            <m:ctrlPr>
              <w:ins w:id="251" w:author="Authors" w:date="2024-08-08T17:38:00Z">
                <w:rPr>
                  <w:rFonts w:ascii="Cambria Math" w:hAnsi="Cambria Math" w:eastAsiaTheme="minorEastAsia"/>
                  <w:lang w:val="en-GB" w:eastAsia="en-US"/>
                </w:rPr>
              </w:ins>
            </m:ctrlPr>
          </m:sub>
        </m:sSub>
      </m:oMath>
      <w:ins w:id="252" w:author="Authors" w:date="2024-08-08T17:38:00Z">
        <w:r>
          <w:rPr/>
          <w:t xml:space="preserve"> is provided in Table 8.1-2</w:t>
        </w:r>
      </w:ins>
    </w:p>
    <w:p>
      <w:pPr>
        <w:rPr>
          <w:ins w:id="253" w:author="Authors" w:date="2024-08-08T17:38:00Z"/>
          <w:lang w:eastAsia="zh-CN"/>
        </w:rPr>
      </w:pPr>
      <w:ins w:id="254" w:author="Authors" w:date="2024-08-08T17:38:00Z">
        <w:r>
          <w:rPr>
            <w:lang w:eastAsia="zh-CN"/>
          </w:rPr>
          <w:t>If the UE is provided</w:t>
        </w:r>
      </w:ins>
      <w:ins w:id="255" w:author="Authors" w:date="2024-08-08T17:38:00Z">
        <w:r>
          <w:rPr/>
          <w:t xml:space="preserve"> </w:t>
        </w:r>
      </w:ins>
      <w:ins w:id="256" w:author="Authors" w:date="2024-08-08T17:38:00Z">
        <w:r>
          <w:rPr>
            <w:i/>
          </w:rPr>
          <w:t xml:space="preserve">cg-LTM-Configuration, </w:t>
        </w:r>
      </w:ins>
      <w:ins w:id="257" w:author="Authors" w:date="2024-08-08T17:38:00Z">
        <w:r>
          <w:rPr>
            <w:iCs/>
          </w:rPr>
          <w:t xml:space="preserve">the </w:t>
        </w:r>
      </w:ins>
      <w:ins w:id="258" w:author="Authors" w:date="2024-08-08T17:38:00Z">
        <w:r>
          <w:rPr>
            <w:lang w:eastAsia="zh-CN"/>
          </w:rPr>
          <w:t xml:space="preserve">UE performs configured grant Type 1 PUSCH transmission on the valid PUSCH occasions associated with the </w:t>
        </w:r>
      </w:ins>
      <w:ins w:id="259" w:author="Authors" w:date="2024-08-08T17:38:00Z">
        <w:r>
          <w:rPr/>
          <w:t xml:space="preserve">SS/PBCH block indexes same as </w:t>
        </w:r>
      </w:ins>
      <w:ins w:id="260" w:author="Authors" w:date="2024-08-08T17:38:00Z">
        <w:r>
          <w:rPr>
            <w:lang w:eastAsia="zh-CN"/>
          </w:rPr>
          <w:t xml:space="preserve">the </w:t>
        </w:r>
      </w:ins>
      <w:ins w:id="261" w:author="Authors" w:date="2024-08-08T17:38:00Z">
        <w:r>
          <w:rPr/>
          <w:t xml:space="preserve">SS/PBCH block indexes provided by or associated with QCL RS of the </w:t>
        </w:r>
      </w:ins>
      <w:ins w:id="262" w:author="Authors" w:date="2024-08-08T17:38:00Z">
        <w:r>
          <w:rPr>
            <w:i/>
            <w:iCs/>
          </w:rPr>
          <w:t>Candidate</w:t>
        </w:r>
      </w:ins>
      <w:ins w:id="263" w:author="Authors" w:date="2024-08-08T17:38:00Z">
        <w:r>
          <w:rPr>
            <w:i/>
          </w:rPr>
          <w:t>TCI-</w:t>
        </w:r>
      </w:ins>
      <w:ins w:id="264" w:author="Authors" w:date="2024-08-08T17:38:00Z">
        <w:r>
          <w:rPr>
            <w:i/>
            <w:lang w:eastAsia="zh-CN"/>
          </w:rPr>
          <w:t>S</w:t>
        </w:r>
      </w:ins>
      <w:ins w:id="265" w:author="Authors" w:date="2024-08-08T17:38:00Z">
        <w:r>
          <w:rPr>
            <w:i/>
          </w:rPr>
          <w:t>tate</w:t>
        </w:r>
      </w:ins>
      <w:ins w:id="266" w:author="Authors" w:date="2024-08-08T17:38:00Z">
        <w:r>
          <w:rPr/>
          <w:t xml:space="preserve"> and/or </w:t>
        </w:r>
      </w:ins>
      <w:ins w:id="267" w:author="Authors" w:date="2024-08-08T17:38:00Z">
        <w:r>
          <w:rPr>
            <w:i/>
            <w:iCs/>
          </w:rPr>
          <w:t>Candidate</w:t>
        </w:r>
      </w:ins>
      <w:ins w:id="268" w:author="Authors" w:date="2024-08-08T17:38:00Z">
        <w:r>
          <w:rPr>
            <w:i/>
          </w:rPr>
          <w:t>TCI-UL-State</w:t>
        </w:r>
      </w:ins>
      <w:ins w:id="269" w:author="Authors" w:date="2024-08-08T17:38:00Z">
        <w:r>
          <w:rPr/>
          <w:t xml:space="preserve"> indicated by the </w:t>
        </w:r>
      </w:ins>
      <w:ins w:id="270" w:author="Authors" w:date="2024-08-08T17:38:00Z">
        <w:r>
          <w:rPr>
            <w:lang w:val="en-US"/>
          </w:rPr>
          <w:t xml:space="preserve">LTM Cell Switch Command </w:t>
        </w:r>
      </w:ins>
      <w:ins w:id="271" w:author="Authors" w:date="2024-08-08T17:38:00Z">
        <w:r>
          <w:rPr/>
          <w:t xml:space="preserve">MAC CE.  </w:t>
        </w:r>
      </w:ins>
      <w:ins w:id="272" w:author="Authors" w:date="2024-08-08T17:38:00Z">
        <w:r>
          <w:rPr>
            <w:lang w:eastAsia="zh-CN"/>
          </w:rPr>
          <w:t xml:space="preserve"> </w:t>
        </w:r>
      </w:ins>
    </w:p>
    <w:p>
      <w:pPr>
        <w:rPr>
          <w:rFonts w:eastAsia="MS Mincho"/>
        </w:rPr>
      </w:pPr>
      <w:ins w:id="273" w:author="Authors" w:date="2024-08-08T17:38:00Z">
        <w:r>
          <w:rPr/>
          <w:t xml:space="preserve">A UE determines a power of a PUSCH transmission as described in clause 7.1.1, where the UE obtains </w:t>
        </w:r>
      </w:ins>
      <m:oMath>
        <m:sSub>
          <m:sSubPr>
            <m:ctrlPr>
              <w:ins w:id="274" w:author="Authors" w:date="2024-08-08T17:38:00Z">
                <w:rPr>
                  <w:rFonts w:ascii="Cambria Math" w:hAnsi="Cambria Math" w:eastAsia="宋体"/>
                  <w:i/>
                </w:rPr>
              </w:ins>
            </m:ctrlPr>
          </m:sSubPr>
          <m:e>
            <w:ins w:id="275" w:author="Authors" w:date="2024-08-08T17:38:00Z">
              <m:r>
                <m:rPr/>
                <w:rPr>
                  <w:rFonts w:ascii="Cambria Math" w:hAnsi="Cambria Math"/>
                </w:rPr>
                <m:t>PL</m:t>
              </m:r>
            </w:ins>
            <m:ctrlPr>
              <w:ins w:id="276" w:author="Authors" w:date="2024-08-08T17:38:00Z">
                <w:rPr>
                  <w:rFonts w:ascii="Cambria Math" w:hAnsi="Cambria Math" w:eastAsia="宋体"/>
                  <w:i/>
                </w:rPr>
              </w:ins>
            </m:ctrlPr>
          </m:e>
          <m:sub>
            <w:ins w:id="277" w:author="Authors" w:date="2024-08-08T17:38:00Z">
              <m:r>
                <m:rPr/>
                <w:rPr>
                  <w:rFonts w:ascii="Cambria Math" w:hAnsi="Cambria Math"/>
                </w:rPr>
                <m:t>b,f,c</m:t>
              </m:r>
            </w:ins>
            <m:ctrlPr>
              <w:ins w:id="278" w:author="Authors" w:date="2024-08-08T17:38:00Z">
                <w:rPr>
                  <w:rFonts w:ascii="Cambria Math" w:hAnsi="Cambria Math" w:eastAsia="宋体"/>
                  <w:i/>
                </w:rPr>
              </w:ins>
            </m:ctrlPr>
          </m:sub>
        </m:sSub>
        <w:ins w:id="279" w:author="Authors" w:date="2024-08-08T17:38:00Z">
          <m:r>
            <m:rPr/>
            <w:rPr>
              <w:rFonts w:ascii="Cambria Math" w:hAnsi="Cambria Math"/>
            </w:rPr>
            <m:t>(</m:t>
          </m:r>
        </w:ins>
        <m:sSub>
          <m:sSubPr>
            <m:ctrlPr>
              <w:ins w:id="280" w:author="Authors" w:date="2024-08-08T17:38:00Z">
                <w:rPr>
                  <w:rFonts w:ascii="Cambria Math" w:hAnsi="Cambria Math" w:eastAsia="宋体"/>
                  <w:i/>
                </w:rPr>
              </w:ins>
            </m:ctrlPr>
          </m:sSubPr>
          <m:e>
            <w:ins w:id="281" w:author="Authors" w:date="2024-08-08T17:38:00Z">
              <m:r>
                <m:rPr/>
                <w:rPr>
                  <w:rFonts w:ascii="Cambria Math" w:hAnsi="Cambria Math"/>
                </w:rPr>
                <m:t>q</m:t>
              </m:r>
            </w:ins>
            <m:ctrlPr>
              <w:ins w:id="282" w:author="Authors" w:date="2024-08-08T17:38:00Z">
                <w:rPr>
                  <w:rFonts w:ascii="Cambria Math" w:hAnsi="Cambria Math" w:eastAsia="宋体"/>
                  <w:i/>
                </w:rPr>
              </w:ins>
            </m:ctrlPr>
          </m:e>
          <m:sub>
            <w:ins w:id="283" w:author="Authors" w:date="2024-08-08T17:38:00Z">
              <m:r>
                <m:rPr/>
                <w:rPr>
                  <w:rFonts w:ascii="Cambria Math" w:hAnsi="Cambria Math"/>
                </w:rPr>
                <m:t>d</m:t>
              </m:r>
            </w:ins>
            <m:ctrlPr>
              <w:ins w:id="284" w:author="Authors" w:date="2024-08-08T17:38:00Z">
                <w:rPr>
                  <w:rFonts w:ascii="Cambria Math" w:hAnsi="Cambria Math" w:eastAsia="宋体"/>
                  <w:i/>
                </w:rPr>
              </w:ins>
            </m:ctrlPr>
          </m:sub>
        </m:sSub>
        <w:ins w:id="285" w:author="Authors" w:date="2024-08-08T17:38:00Z">
          <m:r>
            <m:rPr/>
            <w:rPr>
              <w:rFonts w:ascii="Cambria Math" w:hAnsi="Cambria Math"/>
            </w:rPr>
            <m:t>)</m:t>
          </m:r>
        </w:ins>
      </m:oMath>
      <w:ins w:id="286" w:author="Authors" w:date="2024-08-08T17:38:00Z">
        <w:r>
          <w:rPr>
            <w:rFonts w:ascii="Cambria Math" w:hAnsi="Cambria Math" w:cs="Cambria Math"/>
          </w:rPr>
          <w:t xml:space="preserve"> </w:t>
        </w:r>
      </w:ins>
      <w:ins w:id="287" w:author="Authors" w:date="2024-08-08T17:38:00Z">
        <w:r>
          <w:rPr/>
          <w:t xml:space="preserve">using a RS resource from </w:t>
        </w:r>
      </w:ins>
      <w:ins w:id="288" w:author="Authors" w:date="2024-08-08T17:38:00Z">
        <w:r>
          <w:rPr>
            <w:i/>
          </w:rPr>
          <w:t xml:space="preserve">pathlossReferenceRS-Id </w:t>
        </w:r>
      </w:ins>
      <w:ins w:id="289" w:author="Authors" w:date="2024-08-08T17:38:00Z">
        <w:r>
          <w:rPr>
            <w:iCs/>
            <w:lang w:val="en-US"/>
          </w:rPr>
          <w:t>included in</w:t>
        </w:r>
      </w:ins>
      <w:ins w:id="290" w:author="Authors" w:date="2024-08-08T17:38:00Z">
        <w:r>
          <w:rPr/>
          <w:t xml:space="preserve"> the </w:t>
        </w:r>
      </w:ins>
      <w:ins w:id="291" w:author="Authors" w:date="2024-08-08T17:38:00Z">
        <w:r>
          <w:rPr>
            <w:i/>
            <w:iCs/>
          </w:rPr>
          <w:t>Candidate</w:t>
        </w:r>
      </w:ins>
      <w:ins w:id="292" w:author="Authors" w:date="2024-08-08T17:38:00Z">
        <w:r>
          <w:rPr>
            <w:i/>
          </w:rPr>
          <w:t>TCI-</w:t>
        </w:r>
      </w:ins>
      <w:ins w:id="293" w:author="Authors" w:date="2024-08-08T17:38:00Z">
        <w:r>
          <w:rPr>
            <w:i/>
            <w:lang w:eastAsia="zh-CN"/>
          </w:rPr>
          <w:t>S</w:t>
        </w:r>
      </w:ins>
      <w:ins w:id="294" w:author="Authors" w:date="2024-08-08T17:38:00Z">
        <w:r>
          <w:rPr>
            <w:i/>
          </w:rPr>
          <w:t>tate</w:t>
        </w:r>
      </w:ins>
      <w:ins w:id="295" w:author="Authors" w:date="2024-08-08T17:38:00Z">
        <w:r>
          <w:rPr/>
          <w:t xml:space="preserve"> and/or </w:t>
        </w:r>
      </w:ins>
      <w:ins w:id="296" w:author="Authors" w:date="2024-08-08T17:38:00Z">
        <w:r>
          <w:rPr>
            <w:i/>
            <w:iCs/>
          </w:rPr>
          <w:t>Candidate</w:t>
        </w:r>
      </w:ins>
      <w:ins w:id="297" w:author="Authors" w:date="2024-08-08T17:38:00Z">
        <w:r>
          <w:rPr>
            <w:i/>
          </w:rPr>
          <w:t>TCI-UL-State</w:t>
        </w:r>
      </w:ins>
      <w:ins w:id="298" w:author="Authors" w:date="2024-08-08T17:38:00Z">
        <w:r>
          <w:rPr/>
          <w:t xml:space="preserve"> indicated by the </w:t>
        </w:r>
      </w:ins>
      <w:ins w:id="299" w:author="Authors" w:date="2024-08-08T17:38:00Z">
        <w:r>
          <w:rPr>
            <w:lang w:val="en-US"/>
          </w:rPr>
          <w:t xml:space="preserve">LTM Cell Switch Command </w:t>
        </w:r>
      </w:ins>
      <w:ins w:id="300" w:author="Authors" w:date="2024-08-08T17:38:00Z">
        <w:r>
          <w:rPr/>
          <w:t>MAC CE.</w:t>
        </w:r>
      </w:ins>
    </w:p>
    <w:p>
      <w:pPr>
        <w:rPr>
          <w:rFonts w:eastAsia="宋体"/>
          <w:lang w:eastAsia="zh-CN"/>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Yes</w:t>
            </w:r>
          </w:p>
        </w:tc>
        <w:tc>
          <w:tcPr>
            <w:tcW w:w="6009" w:type="dxa"/>
            <w:shd w:val="clear" w:color="auto" w:fill="auto"/>
          </w:tcPr>
          <w:p>
            <w:pPr>
              <w:snapToGrid w:val="0"/>
              <w:spacing w:afterAutospacing="1"/>
              <w:jc w:val="both"/>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H</w:t>
            </w:r>
            <w:r>
              <w:rPr>
                <w:rFonts w:eastAsia="宋体"/>
                <w:lang w:eastAsia="zh-CN"/>
              </w:rPr>
              <w:t>uawei, HiSilicon</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rPr>
                <w:rFonts w:eastAsia="宋体"/>
                <w:lang w:eastAsia="zh-CN"/>
              </w:rPr>
            </w:pPr>
            <w:r>
              <w:rPr>
                <w:rFonts w:eastAsia="宋体"/>
                <w:lang w:eastAsia="zh-CN"/>
              </w:rPr>
              <w:t>Generally fine, we can discuss the TP in details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eastAsia" w:eastAsia="宋体"/>
                <w:lang w:eastAsia="zh-CN"/>
              </w:rPr>
            </w:pPr>
            <w:r>
              <w:rPr>
                <w:rFonts w:eastAsia="宋体"/>
                <w:lang w:eastAsia="zh-CN"/>
              </w:rPr>
              <w:t>Nokia</w:t>
            </w:r>
          </w:p>
        </w:tc>
        <w:tc>
          <w:tcPr>
            <w:tcW w:w="2106" w:type="dxa"/>
            <w:shd w:val="clear" w:color="auto" w:fill="auto"/>
          </w:tcPr>
          <w:p>
            <w:pPr>
              <w:snapToGrid w:val="0"/>
              <w:spacing w:afterAutospacing="1"/>
              <w:jc w:val="both"/>
              <w:rPr>
                <w:rFonts w:hint="eastAsia" w:eastAsia="宋体"/>
                <w:lang w:eastAsia="zh-CN"/>
              </w:rPr>
            </w:pPr>
            <w:r>
              <w:rPr>
                <w:rFonts w:eastAsia="宋体"/>
                <w:lang w:eastAsia="zh-CN"/>
              </w:rPr>
              <w:t>Yes</w:t>
            </w:r>
          </w:p>
        </w:tc>
        <w:tc>
          <w:tcPr>
            <w:tcW w:w="6009" w:type="dxa"/>
            <w:shd w:val="clear" w:color="auto" w:fill="auto"/>
          </w:tcPr>
          <w:p>
            <w:pPr>
              <w:snapToGrid w:val="0"/>
              <w:spacing w:afterAutospacing="1"/>
              <w:jc w:val="both"/>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ZTE</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Support</w:t>
            </w:r>
          </w:p>
        </w:tc>
      </w:tr>
    </w:tbl>
    <w:p>
      <w:pPr>
        <w:rPr>
          <w:lang w:eastAsia="ja-JP"/>
        </w:rPr>
      </w:pPr>
    </w:p>
    <w:p>
      <w:pPr>
        <w:spacing w:after="0" w:line="240" w:lineRule="auto"/>
        <w:rPr>
          <w:lang w:eastAsia="ja-JP"/>
        </w:rPr>
      </w:pPr>
      <w:r>
        <w:rPr>
          <w:lang w:eastAsia="ja-JP"/>
        </w:rPr>
        <w:br w:type="page"/>
      </w:r>
    </w:p>
    <w:p>
      <w:pPr>
        <w:pStyle w:val="3"/>
        <w:rPr>
          <w:rFonts w:eastAsia="宋体"/>
          <w:bCs/>
          <w:lang w:val="en-US" w:eastAsia="zh-CN"/>
        </w:rPr>
      </w:pPr>
      <w:r>
        <w:rPr>
          <w:rFonts w:eastAsia="宋体"/>
          <w:bCs/>
          <w:lang w:val="en-US" w:eastAsia="zh-CN"/>
        </w:rPr>
        <w:t>[Open] Issue 1-</w:t>
      </w:r>
      <w:r>
        <w:rPr>
          <w:rFonts w:hint="eastAsia" w:eastAsiaTheme="minorEastAsia"/>
          <w:bCs/>
          <w:lang w:val="en-US"/>
        </w:rPr>
        <w:t>4</w:t>
      </w:r>
      <w:r>
        <w:rPr>
          <w:rFonts w:eastAsia="宋体"/>
          <w:bCs/>
          <w:lang w:val="en-US" w:eastAsia="zh-CN"/>
        </w:rPr>
        <w:t xml:space="preserve">: </w:t>
      </w:r>
      <w:r>
        <w:rPr>
          <w:rFonts w:hint="eastAsia"/>
          <w:bCs/>
          <w:lang w:val="en-US"/>
        </w:rPr>
        <w:t>Candidate cell PRACH transmission</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pPr>
      <w:r>
        <w:t>R1-2406561</w:t>
      </w:r>
      <w:r>
        <w:tab/>
      </w:r>
      <w:r>
        <w:t>Discussion on missing RRC parameter for LTM early UL sync</w:t>
      </w:r>
      <w:r>
        <w:tab/>
      </w:r>
      <w:r>
        <w:t>NEC</w:t>
      </w:r>
      <w:r>
        <w:rPr>
          <w:lang w:eastAsia="ja-JP"/>
        </w:rPr>
        <w:br w:type="textWrapping"/>
      </w:r>
      <w:r>
        <w:t>R1-2407010</w:t>
      </w:r>
      <w:r>
        <w:tab/>
      </w:r>
      <w:r>
        <w:t>Maintenance of Rel-18 Mobility Enhancement</w:t>
      </w:r>
      <w:r>
        <w:tab/>
      </w:r>
      <w:r>
        <w:t>Qualcomm Incorporated</w:t>
      </w:r>
      <w:r>
        <w:rPr>
          <w:lang w:eastAsia="ja-JP"/>
        </w:rPr>
        <w:br w:type="textWrapping"/>
      </w:r>
      <w:r>
        <w:t>R1-2407011</w:t>
      </w:r>
      <w:r>
        <w:tab/>
      </w:r>
      <w:r>
        <w:t>Draft CR on the Rel-18 TDD configuration in the LTM candidate cell</w:t>
      </w:r>
      <w:r>
        <w:tab/>
      </w:r>
      <w:r>
        <w:t>Qualcomm Incorporated</w:t>
      </w:r>
    </w:p>
    <w:p>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pPr>
        <w:pStyle w:val="61"/>
        <w:numPr>
          <w:ilvl w:val="0"/>
          <w:numId w:val="16"/>
        </w:numPr>
        <w:rPr>
          <w:rFonts w:eastAsia="MS Mincho"/>
          <w:b/>
          <w:bCs/>
        </w:rPr>
      </w:pPr>
      <w:r>
        <w:rPr>
          <w:rFonts w:hint="eastAsia" w:eastAsia="MS Mincho"/>
          <w:b/>
          <w:bCs/>
        </w:rPr>
        <w:t xml:space="preserve">TDD pattern </w:t>
      </w:r>
      <w:r>
        <w:rPr>
          <w:rFonts w:eastAsia="MS Mincho"/>
          <w:b/>
          <w:bCs/>
        </w:rPr>
        <w:t>configuration</w:t>
      </w:r>
      <w:r>
        <w:rPr>
          <w:rFonts w:hint="eastAsia" w:eastAsia="MS Mincho"/>
          <w:b/>
          <w:bCs/>
        </w:rPr>
        <w:t xml:space="preserve"> </w:t>
      </w:r>
      <w:r>
        <w:rPr>
          <w:rFonts w:hint="eastAsia" w:eastAsiaTheme="minorEastAsia"/>
          <w:b/>
          <w:bCs/>
        </w:rPr>
        <w:t>(</w:t>
      </w:r>
      <w:r>
        <w:rPr>
          <w:rFonts w:eastAsia="等线"/>
          <w:b/>
          <w:bCs/>
        </w:rPr>
        <w:t>TDD-UL-DL-Configuration</w:t>
      </w:r>
      <w:r>
        <w:rPr>
          <w:rFonts w:hint="eastAsia" w:eastAsiaTheme="minorEastAsia"/>
          <w:b/>
          <w:bCs/>
        </w:rPr>
        <w:t>)</w:t>
      </w:r>
      <w:r>
        <w:rPr>
          <w:rFonts w:eastAsia="Arial Unicode MS"/>
          <w:b/>
          <w:bCs/>
          <w:lang w:eastAsia="zh-CN"/>
        </w:rPr>
        <w:t xml:space="preserve"> </w:t>
      </w:r>
      <w:r>
        <w:rPr>
          <w:rFonts w:hint="eastAsia" w:eastAsia="MS Mincho"/>
          <w:b/>
          <w:bCs/>
        </w:rPr>
        <w:t xml:space="preserve">is necessary to identify the RO for candidate cell. </w:t>
      </w:r>
      <w:r>
        <w:rPr>
          <w:rFonts w:eastAsia="MS Mincho"/>
          <w:b/>
          <w:bCs/>
          <w:color w:val="FF0000"/>
        </w:rPr>
        <w:t>A</w:t>
      </w:r>
      <w:r>
        <w:rPr>
          <w:rFonts w:hint="eastAsia" w:eastAsia="MS Mincho"/>
          <w:b/>
          <w:bCs/>
          <w:color w:val="FF0000"/>
        </w:rPr>
        <w:t xml:space="preserve"> new RRC parameter is necessary</w:t>
      </w:r>
    </w:p>
    <w:p>
      <w:pPr>
        <w:pStyle w:val="61"/>
        <w:numPr>
          <w:ilvl w:val="0"/>
          <w:numId w:val="0"/>
        </w:numPr>
        <w:ind w:left="360"/>
        <w:rPr>
          <w:rFonts w:eastAsia="MS Mincho"/>
          <w:b/>
          <w:bCs/>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ind w:left="288"/>
              <w:rPr>
                <w:rFonts w:cs="+mn-cs"/>
                <w:color w:val="4472C4"/>
                <w:kern w:val="24"/>
                <w:lang w:eastAsia="ja-JP"/>
              </w:rPr>
            </w:pPr>
            <w:r>
              <w:rPr>
                <w:rFonts w:hint="eastAsia" w:cs="+mn-cs"/>
                <w:color w:val="4472C4"/>
                <w:kern w:val="24"/>
                <w:lang w:eastAsia="ja-JP"/>
              </w:rPr>
              <w:t>TP for 38.213</w:t>
            </w:r>
          </w:p>
          <w:p>
            <w:pPr>
              <w:spacing w:after="0"/>
              <w:ind w:left="288"/>
              <w:rPr>
                <w:rFonts w:eastAsia="Malgun Gothic" w:cs="+mn-cs"/>
                <w:color w:val="4472C4"/>
                <w:kern w:val="24"/>
                <w:lang w:eastAsia="ko-KR"/>
              </w:rPr>
            </w:pPr>
            <w:r>
              <w:rPr>
                <w:rFonts w:cs="+mn-cs"/>
                <w:color w:val="4472C4"/>
                <w:kern w:val="24"/>
                <w:lang w:eastAsia="ko-KR"/>
              </w:rPr>
              <w:t>------------------------------------------Start of Text Proposal ----------------------------------</w:t>
            </w:r>
          </w:p>
          <w:p>
            <w:pPr>
              <w:pStyle w:val="3"/>
              <w:numPr>
                <w:ilvl w:val="0"/>
                <w:numId w:val="0"/>
              </w:numPr>
              <w:spacing w:before="120" w:after="0" w:afterAutospacing="0"/>
              <w:ind w:left="850" w:hanging="850"/>
              <w:jc w:val="left"/>
            </w:pPr>
            <w:r>
              <w:rPr>
                <w:rFonts w:hint="eastAsia" w:eastAsia="Malgun Gothic"/>
                <w:lang w:eastAsia="ko-KR"/>
              </w:rPr>
              <w:t xml:space="preserve">   8.1  </w:t>
            </w:r>
            <w:r>
              <w:t>Random access preamble</w:t>
            </w:r>
          </w:p>
          <w:p>
            <w:pPr>
              <w:spacing w:after="0"/>
              <w:ind w:left="288"/>
              <w:rPr>
                <w:rFonts w:eastAsia="Times New Roman"/>
                <w:sz w:val="24"/>
                <w:szCs w:val="24"/>
                <w:lang w:eastAsia="ko-KR"/>
              </w:rPr>
            </w:pPr>
            <w:r>
              <w:rPr>
                <w:rFonts w:cs="+mn-cs"/>
                <w:color w:val="4472C4"/>
                <w:kern w:val="24"/>
                <w:lang w:eastAsia="ko-KR"/>
              </w:rPr>
              <w:t>&lt; Unchanged text omitted &gt;</w:t>
            </w:r>
          </w:p>
          <w:p>
            <w:pPr>
              <w:spacing w:after="0"/>
            </w:pPr>
            <w:r>
              <w:t xml:space="preserve">For unpaired spectrum, </w:t>
            </w:r>
          </w:p>
          <w:p>
            <w:pPr>
              <w:pStyle w:val="110"/>
              <w:spacing w:after="0"/>
            </w:pPr>
            <w:r>
              <w:t>-</w:t>
            </w:r>
            <w:r>
              <w:tab/>
            </w:r>
            <w:r>
              <w:t xml:space="preserve">if a UE is not provided </w:t>
            </w:r>
            <w:r>
              <w:rPr>
                <w:i/>
              </w:rPr>
              <w:t>tdd-UL-DL-ConfigurationCommon</w:t>
            </w:r>
            <w:r>
              <w:rPr>
                <w:rFonts w:hint="eastAsia" w:eastAsia="Malgun Gothic"/>
                <w:i/>
                <w:lang w:eastAsia="ko-KR"/>
              </w:rPr>
              <w:t xml:space="preserve"> </w:t>
            </w:r>
            <w:r>
              <w:rPr>
                <w:rFonts w:hint="eastAsia" w:eastAsia="Malgun Gothic"/>
                <w:iCs/>
                <w:color w:val="FF0000"/>
                <w:lang w:eastAsia="ko-KR"/>
              </w:rPr>
              <w:t>or</w:t>
            </w:r>
            <w:r>
              <w:rPr>
                <w:rFonts w:hint="eastAsia" w:eastAsia="Malgun Gothic"/>
                <w:i/>
                <w:lang w:eastAsia="ko-KR"/>
              </w:rPr>
              <w:t xml:space="preserve"> </w:t>
            </w:r>
            <w:r>
              <w:rPr>
                <w:rFonts w:hint="eastAsia" w:eastAsia="Malgun Gothic"/>
                <w:i/>
                <w:color w:val="FF0000"/>
                <w:lang w:eastAsia="ko-KR"/>
              </w:rPr>
              <w:t>ltm-tdd</w:t>
            </w:r>
            <w:r>
              <w:rPr>
                <w:rFonts w:cs="+mn-cs"/>
                <w:i/>
                <w:iCs/>
                <w:color w:val="FF0000"/>
                <w:kern w:val="24"/>
                <w:lang w:eastAsia="ko-KR"/>
              </w:rPr>
              <w:t>-UL-DL-ConfigurationCommon</w:t>
            </w:r>
            <w:r>
              <w:t xml:space="preserve">, a PRACH occasion </w:t>
            </w:r>
            <w:r>
              <w:rPr>
                <w:rStyle w:val="135"/>
              </w:rPr>
              <w:t>in a PRACH slot</w:t>
            </w:r>
            <w:r>
              <w:t xml:space="preserve"> is valid if 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reception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pPr>
              <w:pStyle w:val="119"/>
              <w:spacing w:after="0"/>
              <w:rPr>
                <w:rFonts w:eastAsia="Malgun Gothic"/>
                <w:color w:val="FF0000"/>
                <w:lang w:eastAsia="ko-KR"/>
              </w:rPr>
            </w:pPr>
            <w:r>
              <w:t>-</w:t>
            </w:r>
            <w:r>
              <w:tab/>
            </w:r>
            <w:r>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rPr>
                <w:rFonts w:hint="eastAsia" w:eastAsia="Malgun Gothic"/>
                <w:color w:val="FF0000"/>
                <w:lang w:eastAsia="ko-KR"/>
              </w:rPr>
              <w:t xml:space="preserve">, or by </w:t>
            </w:r>
            <w:r>
              <w:rPr>
                <w:rFonts w:hint="eastAsia" w:eastAsia="Malgun Gothic"/>
                <w:i/>
                <w:iCs/>
                <w:color w:val="FF0000"/>
                <w:lang w:eastAsia="ko-KR"/>
              </w:rPr>
              <w:t>ssb-PositionsInBurst-r18</w:t>
            </w:r>
            <w:r>
              <w:rPr>
                <w:rFonts w:hint="eastAsia" w:eastAsia="Malgun Gothic"/>
                <w:color w:val="FF0000"/>
                <w:lang w:eastAsia="ko-KR"/>
              </w:rPr>
              <w:t xml:space="preserve"> in </w:t>
            </w:r>
            <w:r>
              <w:rPr>
                <w:rFonts w:hint="eastAsia" w:eastAsia="Malgun Gothic"/>
                <w:i/>
                <w:iCs/>
                <w:color w:val="FF0000"/>
                <w:lang w:eastAsia="ko-KR"/>
              </w:rPr>
              <w:t>LTM-SSB-Config</w:t>
            </w:r>
            <w:r>
              <w:rPr>
                <w:rFonts w:hint="eastAsia" w:eastAsia="Malgun Gothic"/>
                <w:color w:val="FF0000"/>
                <w:lang w:eastAsia="ko-KR"/>
              </w:rPr>
              <w:t xml:space="preserve"> for each of the candidate cells configured by </w:t>
            </w:r>
            <w:r>
              <w:rPr>
                <w:rFonts w:hint="eastAsia" w:eastAsia="Malgun Gothic"/>
                <w:i/>
                <w:iCs/>
                <w:color w:val="FF0000"/>
                <w:lang w:eastAsia="ko-KR"/>
              </w:rPr>
              <w:t>LTM-Config</w:t>
            </w:r>
          </w:p>
          <w:p>
            <w:pPr>
              <w:pStyle w:val="110"/>
              <w:spacing w:after="0"/>
            </w:pPr>
            <w:r>
              <w:rPr>
                <w:lang w:eastAsia="zh-CN"/>
              </w:rPr>
              <w:t>-</w:t>
            </w:r>
            <w:r>
              <w:rPr>
                <w:lang w:eastAsia="zh-CN"/>
              </w:rPr>
              <w:tab/>
            </w:r>
            <w:r>
              <w:rPr>
                <w:lang w:eastAsia="zh-CN"/>
              </w:rPr>
              <w:t xml:space="preserve">If a UE is provided </w:t>
            </w:r>
            <w:r>
              <w:rPr>
                <w:i/>
              </w:rPr>
              <w:t>tdd-UL-DL-ConfigurationCommon</w:t>
            </w:r>
            <w:r>
              <w:rPr>
                <w:rFonts w:hint="eastAsia" w:eastAsia="Malgun Gothic"/>
                <w:i/>
                <w:lang w:eastAsia="ko-KR"/>
              </w:rPr>
              <w:t xml:space="preserve"> </w:t>
            </w:r>
            <w:r>
              <w:rPr>
                <w:rFonts w:hint="eastAsia" w:eastAsia="Malgun Gothic"/>
                <w:iCs/>
                <w:color w:val="FF0000"/>
                <w:lang w:eastAsia="ko-KR"/>
              </w:rPr>
              <w:t>or</w:t>
            </w:r>
            <w:r>
              <w:rPr>
                <w:rFonts w:hint="eastAsia" w:eastAsia="Malgun Gothic"/>
                <w:i/>
                <w:lang w:eastAsia="ko-KR"/>
              </w:rPr>
              <w:t xml:space="preserve"> </w:t>
            </w:r>
            <w:r>
              <w:rPr>
                <w:rFonts w:hint="eastAsia" w:eastAsia="Malgun Gothic"/>
                <w:i/>
                <w:color w:val="FF0000"/>
                <w:lang w:eastAsia="ko-KR"/>
              </w:rPr>
              <w:t>ltm-tdd</w:t>
            </w:r>
            <w:r>
              <w:rPr>
                <w:rFonts w:cs="+mn-cs"/>
                <w:i/>
                <w:iCs/>
                <w:color w:val="FF0000"/>
                <w:kern w:val="24"/>
                <w:lang w:eastAsia="ko-KR"/>
              </w:rPr>
              <w:t>-UL-DL-ConfigurationCommon</w:t>
            </w:r>
            <w:r>
              <w:t xml:space="preserve">, a PRACH occasion </w:t>
            </w:r>
            <w:r>
              <w:rPr>
                <w:rStyle w:val="135"/>
              </w:rPr>
              <w:t>in a PRACH slot</w:t>
            </w:r>
            <w:r>
              <w:t xml:space="preserve"> is valid if </w:t>
            </w:r>
          </w:p>
          <w:p>
            <w:pPr>
              <w:pStyle w:val="119"/>
              <w:spacing w:after="0"/>
            </w:pPr>
            <w:r>
              <w:t>-</w:t>
            </w:r>
            <w:r>
              <w:tab/>
            </w:r>
            <w:r>
              <w:t xml:space="preserve">it is within UL symbols, or </w:t>
            </w:r>
          </w:p>
          <w:p>
            <w:pPr>
              <w:pStyle w:val="119"/>
              <w:spacing w:after="0"/>
              <w:rPr>
                <w:i/>
              </w:rPr>
            </w:pPr>
            <w:r>
              <w:t>-</w:t>
            </w:r>
            <w:r>
              <w:tab/>
            </w:r>
            <w:r>
              <w:t xml:space="preserve">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downlink symbol and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if </w:t>
            </w:r>
            <w:r>
              <w:rPr>
                <w:i/>
              </w:rPr>
              <w:t>channelAccessMode</w:t>
            </w:r>
            <w:r>
              <w:t xml:space="preserve"> = </w:t>
            </w:r>
            <w:r>
              <w:rPr>
                <w:lang w:val="en-GB"/>
              </w:rPr>
              <w:t>"</w:t>
            </w:r>
            <w:r>
              <w:rPr>
                <w:i/>
              </w:rPr>
              <w:t>semi</w:t>
            </w:r>
            <w:r>
              <w:rPr>
                <w:i/>
                <w:lang w:val="en-GB"/>
              </w:rPr>
              <w:t>S</w:t>
            </w:r>
            <w:r>
              <w:rPr>
                <w:i/>
              </w:rPr>
              <w:t>tatic</w:t>
            </w:r>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pPr>
              <w:pStyle w:val="125"/>
              <w:spacing w:after="0"/>
              <w:rPr>
                <w:lang w:val="en-US"/>
              </w:rPr>
            </w:pPr>
            <w:r>
              <w:rPr>
                <w:lang w:val="en-US"/>
              </w:rPr>
              <w:t>-</w:t>
            </w:r>
            <w:r>
              <w:rPr>
                <w:lang w:val="en-US"/>
              </w:rPr>
              <w:tab/>
            </w:r>
            <w:r>
              <w:rPr>
                <w:lang w:val="en-US"/>
              </w:rPr>
              <w:t xml:space="preserve">the </w:t>
            </w:r>
            <w:r>
              <w:rPr>
                <w:rFonts w:eastAsia="MS Mincho"/>
                <w:lang w:val="en-US"/>
              </w:rPr>
              <w:t xml:space="preserve">candidate SS/PBCH block </w:t>
            </w:r>
            <w:r>
              <w:rPr>
                <w:lang w:val="en-US"/>
              </w:rPr>
              <w:t xml:space="preserve">index of the SS/PBCH block </w:t>
            </w:r>
            <w:r>
              <w:rPr>
                <w:rFonts w:eastAsia="MS Mincho"/>
                <w:lang w:val="en-US"/>
              </w:rPr>
              <w:t>corresponds to the SS/PBCH block index</w:t>
            </w:r>
            <w:r>
              <w:rPr>
                <w:lang w:val="en-US"/>
              </w:rPr>
              <w:t xml:space="preserve"> </w:t>
            </w:r>
            <w:r>
              <w:rPr>
                <w:rFonts w:hint="eastAsia"/>
                <w:lang w:val="en-US" w:eastAsia="zh-CN"/>
              </w:rPr>
              <w:t>provided by</w:t>
            </w:r>
            <w:r>
              <w:rPr>
                <w:lang w:val="en-US"/>
              </w:rPr>
              <w:t xml:space="preserve"> </w:t>
            </w:r>
            <w:r>
              <w:rPr>
                <w:i/>
                <w:lang w:val="en-US"/>
              </w:rPr>
              <w:t>ssb-PositionsInBurst</w:t>
            </w:r>
            <w:r>
              <w:rPr>
                <w:lang w:val="en-US"/>
              </w:rPr>
              <w:t xml:space="preserve"> in </w:t>
            </w:r>
            <w:r>
              <w:rPr>
                <w:i/>
                <w:lang w:val="en-US"/>
              </w:rPr>
              <w:t>S</w:t>
            </w:r>
            <w:r>
              <w:rPr>
                <w:rFonts w:hint="eastAsia"/>
                <w:i/>
                <w:lang w:val="en-US" w:eastAsia="zh-CN"/>
              </w:rPr>
              <w:t>IB</w:t>
            </w:r>
            <w:r>
              <w:rPr>
                <w:i/>
                <w:lang w:val="en-US"/>
              </w:rPr>
              <w:t>1</w:t>
            </w:r>
            <w:r>
              <w:rPr>
                <w:lang w:val="en-US"/>
              </w:rPr>
              <w:t xml:space="preserve"> or in </w:t>
            </w:r>
            <w:r>
              <w:rPr>
                <w:i/>
                <w:lang w:val="en-US"/>
              </w:rPr>
              <w:t>ServingCellConfigCommon</w:t>
            </w:r>
            <w:r>
              <w:rPr>
                <w:lang w:val="en-US"/>
              </w:rPr>
              <w:t xml:space="preserve">, </w:t>
            </w:r>
            <w:r>
              <w:rPr>
                <w:rFonts w:eastAsia="MS Mincho"/>
                <w:lang w:val="en-US"/>
              </w:rPr>
              <w:t>as described in clause 4.1</w:t>
            </w:r>
            <w:r>
              <w:rPr>
                <w:rFonts w:hint="eastAsia" w:eastAsia="Malgun Gothic"/>
                <w:color w:val="FF0000"/>
                <w:lang w:val="en-US" w:eastAsia="ko-KR"/>
              </w:rPr>
              <w:t xml:space="preserve">, or by </w:t>
            </w:r>
            <w:r>
              <w:rPr>
                <w:rFonts w:hint="eastAsia" w:eastAsia="Malgun Gothic"/>
                <w:i/>
                <w:iCs/>
                <w:color w:val="FF0000"/>
                <w:lang w:val="en-US" w:eastAsia="ko-KR"/>
              </w:rPr>
              <w:t>ssb-PositionsInBurst-r18</w:t>
            </w:r>
            <w:r>
              <w:rPr>
                <w:rFonts w:hint="eastAsia" w:eastAsia="Malgun Gothic"/>
                <w:color w:val="FF0000"/>
                <w:lang w:val="en-US" w:eastAsia="ko-KR"/>
              </w:rPr>
              <w:t xml:space="preserve"> in </w:t>
            </w:r>
            <w:r>
              <w:rPr>
                <w:rFonts w:hint="eastAsia" w:eastAsia="Malgun Gothic"/>
                <w:i/>
                <w:iCs/>
                <w:color w:val="FF0000"/>
                <w:lang w:val="en-US" w:eastAsia="ko-KR"/>
              </w:rPr>
              <w:t>LTM-SSB-Config</w:t>
            </w:r>
            <w:r>
              <w:rPr>
                <w:rFonts w:hint="eastAsia" w:eastAsia="Malgun Gothic"/>
                <w:color w:val="FF0000"/>
                <w:lang w:val="en-US" w:eastAsia="ko-KR"/>
              </w:rPr>
              <w:t xml:space="preserve"> for each of the candidate cells configured by </w:t>
            </w:r>
            <w:r>
              <w:rPr>
                <w:rFonts w:hint="eastAsia" w:eastAsia="Malgun Gothic"/>
                <w:i/>
                <w:iCs/>
                <w:color w:val="FF0000"/>
                <w:lang w:val="en-US" w:eastAsia="ko-KR"/>
              </w:rPr>
              <w:t>LTM-Config</w:t>
            </w:r>
            <w:r>
              <w:rPr>
                <w:lang w:val="en-US"/>
              </w:rPr>
              <w:t xml:space="preserve">. </w:t>
            </w:r>
          </w:p>
          <w:p>
            <w:pPr>
              <w:spacing w:after="0"/>
              <w:ind w:left="288"/>
              <w:rPr>
                <w:rFonts w:eastAsia="Malgun Gothic"/>
                <w:sz w:val="24"/>
                <w:szCs w:val="24"/>
                <w:lang w:eastAsia="ko-KR"/>
              </w:rPr>
            </w:pPr>
            <w:r>
              <w:rPr>
                <w:rFonts w:cs="+mn-cs"/>
                <w:color w:val="4472C4"/>
                <w:kern w:val="24"/>
                <w:lang w:eastAsia="ko-KR"/>
              </w:rPr>
              <w:t>&lt; Unchanged text omitted &gt;</w:t>
            </w:r>
          </w:p>
          <w:p>
            <w:pPr>
              <w:spacing w:after="0"/>
              <w:ind w:left="288"/>
              <w:rPr>
                <w:rFonts w:eastAsia="Times New Roman"/>
                <w:sz w:val="24"/>
                <w:szCs w:val="24"/>
                <w:lang w:eastAsia="ko-KR"/>
              </w:rPr>
            </w:pPr>
            <w:r>
              <w:rPr>
                <w:rFonts w:ascii="Arial" w:hAnsi="Arial" w:cs="Arial"/>
                <w:color w:val="000000"/>
                <w:kern w:val="24"/>
                <w:sz w:val="36"/>
                <w:szCs w:val="36"/>
                <w:lang w:eastAsia="ko-KR"/>
              </w:rPr>
              <w:t>21</w:t>
            </w:r>
            <w:r>
              <w:rPr>
                <w:rFonts w:ascii="Arial" w:hAnsi="Arial" w:cs="Arial"/>
                <w:color w:val="000000"/>
                <w:kern w:val="24"/>
                <w:sz w:val="36"/>
                <w:szCs w:val="36"/>
                <w:lang w:eastAsia="ko-KR"/>
              </w:rPr>
              <w:tab/>
            </w:r>
            <w:r>
              <w:rPr>
                <w:rFonts w:ascii="Arial" w:hAnsi="Arial" w:cs="Arial"/>
                <w:color w:val="000000"/>
                <w:kern w:val="24"/>
                <w:sz w:val="36"/>
                <w:szCs w:val="36"/>
                <w:lang w:eastAsia="ko-KR"/>
              </w:rPr>
              <w:t>L1/L2-triggered mobility procedures</w:t>
            </w:r>
          </w:p>
          <w:p>
            <w:pPr>
              <w:spacing w:after="0"/>
              <w:ind w:left="288"/>
              <w:rPr>
                <w:rFonts w:eastAsia="Times New Roman"/>
                <w:sz w:val="24"/>
                <w:szCs w:val="24"/>
                <w:lang w:eastAsia="ko-KR"/>
              </w:rPr>
            </w:pPr>
            <w:r>
              <w:rPr>
                <w:rFonts w:cs="+mn-cs"/>
                <w:color w:val="4472C4"/>
                <w:kern w:val="24"/>
                <w:lang w:eastAsia="ko-KR"/>
              </w:rPr>
              <w:t>&lt; Unchanged text omitted &gt;</w:t>
            </w:r>
          </w:p>
          <w:p>
            <w:pPr>
              <w:spacing w:after="0"/>
              <w:rPr>
                <w:rFonts w:eastAsia="Times New Roman"/>
                <w:sz w:val="24"/>
                <w:szCs w:val="24"/>
                <w:lang w:eastAsia="ko-KR"/>
              </w:rPr>
            </w:pPr>
            <w:r>
              <w:rPr>
                <w:rFonts w:cs="+mn-cs"/>
                <w:color w:val="000000"/>
                <w:kern w:val="24"/>
                <w:lang w:eastAsia="ko-KR"/>
              </w:rPr>
              <w:t xml:space="preserve">A UE can be provided configurations, by </w:t>
            </w:r>
            <w:r>
              <w:rPr>
                <w:rFonts w:cs="+mn-cs"/>
                <w:i/>
                <w:iCs/>
                <w:color w:val="000000"/>
                <w:kern w:val="24"/>
                <w:lang w:eastAsia="ko-KR"/>
              </w:rPr>
              <w:t>EarlyUL-SyncConfig</w:t>
            </w:r>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r>
              <w:rPr>
                <w:rFonts w:hint="eastAsia" w:eastAsia="Malgun Gothic" w:cs="+mn-cs"/>
                <w:i/>
                <w:iCs/>
                <w:color w:val="FF0000"/>
                <w:kern w:val="24"/>
                <w:lang w:eastAsia="ko-KR"/>
              </w:rPr>
              <w:t>ltm-tdd</w:t>
            </w:r>
            <w:r>
              <w:rPr>
                <w:rFonts w:cs="+mn-cs"/>
                <w:i/>
                <w:iCs/>
                <w:color w:val="FF0000"/>
                <w:kern w:val="24"/>
                <w:lang w:eastAsia="ko-KR"/>
              </w:rPr>
              <w:t xml:space="preserve">-UL-DL-ConfigurationCommon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m:rPr/>
                <w:rPr>
                  <w:rFonts w:ascii="Cambria Math" w:hAnsi="Cambria Math" w:eastAsia="等线" w:cs="+mn-cs"/>
                  <w:color w:val="000000"/>
                  <w:kern w:val="24"/>
                  <w:lang w:eastAsia="ko-KR"/>
                </w:rPr>
                <m:t>N</m:t>
              </m:r>
            </m:oMath>
            <w:r>
              <w:rPr>
                <w:rFonts w:cs="+mn-cs"/>
                <w:color w:val="000000"/>
                <w:kern w:val="24"/>
                <w:lang w:eastAsia="ko-KR"/>
              </w:rPr>
              <w:t xml:space="preserve"> is defined in Clause 8.1, the UE </w:t>
            </w:r>
          </w:p>
          <w:p>
            <w:pPr>
              <w:spacing w:after="0"/>
              <w:ind w:left="288"/>
              <w:rPr>
                <w:rFonts w:eastAsia="Times New Roman"/>
                <w:sz w:val="24"/>
                <w:szCs w:val="24"/>
                <w:lang w:eastAsia="ko-KR"/>
              </w:rPr>
            </w:pPr>
            <w:r>
              <w:rPr>
                <w:rFonts w:cs="+mn-cs"/>
                <w:color w:val="4472C4"/>
                <w:kern w:val="24"/>
                <w:lang w:eastAsia="ko-KR"/>
              </w:rPr>
              <w:t>&lt; Unchanged text omitted &gt;</w:t>
            </w:r>
          </w:p>
          <w:p>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pPr>
        <w:rPr>
          <w:lang w:eastAsia="ja-JP"/>
        </w:rPr>
      </w:pPr>
    </w:p>
    <w:p>
      <w:pPr>
        <w:pStyle w:val="61"/>
        <w:numPr>
          <w:ilvl w:val="0"/>
          <w:numId w:val="16"/>
        </w:numPr>
        <w:ind w:left="482" w:hanging="482"/>
        <w:rPr>
          <w:rFonts w:eastAsia="MS Mincho"/>
          <w:b/>
          <w:bCs/>
        </w:rPr>
      </w:pPr>
      <w:r>
        <w:rPr>
          <w:b/>
          <w:bCs/>
        </w:rPr>
        <w:t>restrictedSetConfig</w:t>
      </w:r>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MS Mincho"/>
          <w:b/>
          <w:bCs/>
          <w:color w:val="FF0000"/>
        </w:rPr>
        <w:t>A</w:t>
      </w:r>
      <w:r>
        <w:rPr>
          <w:rFonts w:hint="eastAsia" w:eastAsia="MS Mincho"/>
          <w:b/>
          <w:bCs/>
          <w:color w:val="FF0000"/>
        </w:rPr>
        <w:t xml:space="preserve"> new RRC parameter is necessary</w:t>
      </w:r>
    </w:p>
    <w:p>
      <w:r>
        <w:rPr>
          <w:rFonts w:hint="eastAsia"/>
        </w:rPr>
        <w:t>The TP hasn</w:t>
      </w:r>
      <w:r>
        <w:t>’</w:t>
      </w:r>
      <w:r>
        <w:rPr>
          <w:rFonts w:hint="eastAsia"/>
        </w:rPr>
        <w:t xml:space="preserve">t been provided by the proponent. </w:t>
      </w:r>
    </w:p>
    <w:p>
      <w:pPr>
        <w:rPr>
          <w:lang w:eastAsia="ja-JP"/>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4685"/>
        <w:gridCol w:w="132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gridSpan w:val="2"/>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Need discussion</w:t>
            </w:r>
          </w:p>
        </w:tc>
        <w:tc>
          <w:tcPr>
            <w:tcW w:w="6009" w:type="dxa"/>
            <w:gridSpan w:val="2"/>
            <w:shd w:val="clear" w:color="auto" w:fill="auto"/>
          </w:tcPr>
          <w:p>
            <w:pPr>
              <w:snapToGrid w:val="0"/>
              <w:spacing w:afterAutospacing="1"/>
              <w:jc w:val="both"/>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Essential</w:t>
            </w:r>
          </w:p>
        </w:tc>
        <w:tc>
          <w:tcPr>
            <w:tcW w:w="6009" w:type="dxa"/>
            <w:gridSpan w:val="2"/>
            <w:shd w:val="clear" w:color="auto" w:fill="auto"/>
          </w:tcPr>
          <w:p>
            <w:pPr>
              <w:snapToGrid w:val="0"/>
              <w:spacing w:afterAutospacing="1"/>
              <w:jc w:val="both"/>
            </w:pPr>
            <w:r>
              <w:t>Support, and suggest that we send an LS to RAN2 asking them to add parameters.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324" w:type="dxa"/>
        </w:trPr>
        <w:tc>
          <w:tcPr>
            <w:tcW w:w="1828" w:type="dxa"/>
            <w:shd w:val="clear" w:color="auto" w:fill="auto"/>
          </w:tcPr>
          <w:p>
            <w:pPr>
              <w:snapToGrid w:val="0"/>
              <w:spacing w:afterAutospacing="1"/>
              <w:jc w:val="both"/>
              <w:rPr>
                <w:rFonts w:eastAsia="宋体"/>
                <w:lang w:eastAsia="zh-CN"/>
              </w:rPr>
            </w:pPr>
            <w:r>
              <w:rPr>
                <w:rFonts w:hint="eastAsia" w:eastAsia="宋体"/>
                <w:lang w:eastAsia="zh-CN"/>
              </w:rPr>
              <w:t>H</w:t>
            </w:r>
            <w:r>
              <w:rPr>
                <w:rFonts w:eastAsia="宋体"/>
                <w:lang w:eastAsia="zh-CN"/>
              </w:rPr>
              <w:t>uawei, HiSilicon</w:t>
            </w:r>
          </w:p>
        </w:tc>
        <w:tc>
          <w:tcPr>
            <w:tcW w:w="2106" w:type="dxa"/>
            <w:shd w:val="clear" w:color="auto" w:fill="auto"/>
          </w:tcPr>
          <w:p>
            <w:pPr>
              <w:snapToGrid w:val="0"/>
              <w:spacing w:afterAutospacing="1"/>
              <w:jc w:val="both"/>
            </w:pPr>
          </w:p>
        </w:tc>
        <w:tc>
          <w:tcPr>
            <w:tcW w:w="4685" w:type="dxa"/>
            <w:shd w:val="clear" w:color="auto" w:fill="auto"/>
          </w:tcPr>
          <w:p>
            <w:pPr>
              <w:snapToGrid w:val="0"/>
              <w:spacing w:afterAutospacing="1"/>
              <w:jc w:val="both"/>
              <w:rPr>
                <w:rFonts w:eastAsia="宋体"/>
                <w:lang w:eastAsia="zh-CN"/>
              </w:rPr>
            </w:pPr>
            <w:r>
              <w:rPr>
                <w:rFonts w:eastAsia="宋体"/>
                <w:lang w:eastAsia="zh-CN"/>
              </w:rPr>
              <w:t xml:space="preserve">Maybe we should wait for RAN2 and see how they design the RRC signaling at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pPr>
              <w:snapToGrid w:val="0"/>
              <w:spacing w:afterAutospacing="1"/>
              <w:jc w:val="both"/>
            </w:pPr>
          </w:p>
        </w:tc>
        <w:tc>
          <w:tcPr>
            <w:tcW w:w="6009" w:type="dxa"/>
            <w:gridSpan w:val="2"/>
            <w:shd w:val="clear" w:color="auto" w:fill="auto"/>
          </w:tcPr>
          <w:p>
            <w:pPr>
              <w:snapToGrid w:val="0"/>
              <w:spacing w:afterAutospacing="1"/>
              <w:jc w:val="both"/>
              <w:rPr>
                <w:rFonts w:eastAsia="宋体"/>
                <w:lang w:eastAsia="zh-CN"/>
              </w:rPr>
            </w:pPr>
            <w:r>
              <w:rPr>
                <w:rFonts w:eastAsia="宋体"/>
                <w:lang w:eastAsia="zh-CN"/>
              </w:rPr>
              <w:t>It should be discussed in RAN2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Nokia</w:t>
            </w:r>
          </w:p>
        </w:tc>
        <w:tc>
          <w:tcPr>
            <w:tcW w:w="2106" w:type="dxa"/>
            <w:shd w:val="clear" w:color="auto" w:fill="auto"/>
          </w:tcPr>
          <w:p>
            <w:pPr>
              <w:snapToGrid w:val="0"/>
              <w:spacing w:afterAutospacing="1"/>
              <w:jc w:val="both"/>
            </w:pPr>
          </w:p>
        </w:tc>
        <w:tc>
          <w:tcPr>
            <w:tcW w:w="6009" w:type="dxa"/>
            <w:gridSpan w:val="2"/>
            <w:shd w:val="clear" w:color="auto" w:fill="auto"/>
          </w:tcPr>
          <w:p>
            <w:pPr>
              <w:snapToGrid w:val="0"/>
              <w:spacing w:afterAutospacing="1"/>
              <w:jc w:val="both"/>
            </w:pPr>
            <w:r>
              <w:t xml:space="preserve">Support – final 38.213 CR and LS (to RAN2) details can be discussed.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ZTE</w:t>
            </w:r>
          </w:p>
        </w:tc>
        <w:tc>
          <w:tcPr>
            <w:tcW w:w="2106" w:type="dxa"/>
            <w:shd w:val="clear" w:color="auto" w:fill="auto"/>
          </w:tcPr>
          <w:p>
            <w:pPr>
              <w:snapToGrid w:val="0"/>
              <w:spacing w:afterAutospacing="1"/>
              <w:jc w:val="both"/>
            </w:pPr>
          </w:p>
        </w:tc>
        <w:tc>
          <w:tcPr>
            <w:tcW w:w="6009" w:type="dxa"/>
            <w:gridSpan w:val="2"/>
            <w:shd w:val="clear" w:color="auto" w:fill="auto"/>
          </w:tcPr>
          <w:p>
            <w:pPr>
              <w:snapToGrid w:val="0"/>
              <w:spacing w:afterAutospacing="1"/>
              <w:jc w:val="both"/>
              <w:rPr>
                <w:rFonts w:hint="default" w:eastAsia="宋体"/>
                <w:lang w:val="en-US" w:eastAsia="zh-CN"/>
              </w:rPr>
            </w:pPr>
            <w:r>
              <w:rPr>
                <w:rFonts w:hint="eastAsia" w:eastAsia="宋体"/>
                <w:lang w:val="en-US" w:eastAsia="zh-CN"/>
              </w:rPr>
              <w:t>We also tend to first ask RAN2 to clarify how they thought when defining early PRACH configuration structure, e.g., these parameters are missing or there are other intentions?</w:t>
            </w:r>
          </w:p>
        </w:tc>
      </w:tr>
    </w:tbl>
    <w:p>
      <w:pPr>
        <w:rPr>
          <w:lang w:eastAsia="ja-JP"/>
        </w:rPr>
      </w:pPr>
    </w:p>
    <w:p>
      <w:pPr>
        <w:spacing w:after="0" w:line="240" w:lineRule="auto"/>
        <w:rPr>
          <w:lang w:eastAsia="ja-JP"/>
        </w:rPr>
      </w:pPr>
      <w:r>
        <w:rPr>
          <w:lang w:eastAsia="ja-JP"/>
        </w:rPr>
        <w:br w:type="page"/>
      </w:r>
    </w:p>
    <w:p>
      <w:pPr>
        <w:pStyle w:val="3"/>
        <w:rPr>
          <w:rFonts w:eastAsia="宋体"/>
          <w:bCs/>
          <w:lang w:eastAsia="zh-CN"/>
        </w:rPr>
      </w:pPr>
      <w:r>
        <w:rPr>
          <w:rFonts w:eastAsia="宋体"/>
          <w:bCs/>
          <w:lang w:eastAsia="zh-CN"/>
        </w:rPr>
        <w:t>[Open] Issue 1-</w:t>
      </w:r>
      <w:r>
        <w:rPr>
          <w:rFonts w:hint="eastAsia" w:eastAsiaTheme="minorEastAsia"/>
          <w:bCs/>
        </w:rPr>
        <w:t>5</w:t>
      </w:r>
      <w:r>
        <w:rPr>
          <w:rFonts w:eastAsia="宋体"/>
          <w:bCs/>
          <w:lang w:eastAsia="zh-CN"/>
        </w:rPr>
        <w:t xml:space="preserve">: </w:t>
      </w:r>
      <w:r>
        <w:rPr>
          <w:rFonts w:hint="eastAsia"/>
          <w:bCs/>
        </w:rPr>
        <w:t>LTM CSI report</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pPr>
      <w:r>
        <w:t>R1-2406633</w:t>
      </w:r>
      <w:r>
        <w:tab/>
      </w:r>
      <w:r>
        <w:t>Draft CR on CSI related operation for LTM CSI report</w:t>
      </w:r>
      <w:r>
        <w:tab/>
      </w:r>
      <w:r>
        <w:t>Samsung</w:t>
      </w:r>
      <w:r>
        <w:rPr>
          <w:lang w:eastAsia="ja-JP"/>
        </w:rPr>
        <w:br w:type="textWrapping"/>
      </w:r>
      <w:r>
        <w:rPr>
          <w:rFonts w:hint="eastAsia"/>
          <w:lang w:eastAsia="ja-JP"/>
        </w:rPr>
        <w:t>R</w:t>
      </w:r>
      <w:r>
        <w:t>1-2407125</w:t>
      </w:r>
      <w:r>
        <w:tab/>
      </w:r>
      <w:r>
        <w:t>Correction on LTM CSI report</w:t>
      </w:r>
      <w:r>
        <w:tab/>
      </w:r>
      <w:r>
        <w:t>ASUSTeK</w:t>
      </w:r>
    </w:p>
    <w:p>
      <w:pPr>
        <w:pStyle w:val="61"/>
        <w:numPr>
          <w:ilvl w:val="0"/>
          <w:numId w:val="13"/>
        </w:numPr>
      </w:pPr>
      <w:r>
        <w:rPr>
          <w:rFonts w:hint="eastAsia"/>
        </w:rPr>
        <w:t xml:space="preserve">These two contributions try to address the same issue, i.e. due to the introduction of </w:t>
      </w:r>
      <w:r>
        <w:t>LTM-CSI-ReportConfig</w:t>
      </w:r>
      <w:r>
        <w:rPr>
          <w:rFonts w:hint="eastAsia"/>
        </w:rPr>
        <w:t xml:space="preserve">, there are descriptions not applied to LTM CSI report for </w:t>
      </w:r>
      <w:r>
        <w:t>CSI processing criteria</w:t>
      </w:r>
      <w:r>
        <w:rPr>
          <w:rFonts w:hint="eastAsia"/>
        </w:rPr>
        <w:t xml:space="preserve"> and computation time. </w:t>
      </w:r>
    </w:p>
    <w:p>
      <w:pPr>
        <w:pStyle w:val="61"/>
        <w:numPr>
          <w:ilvl w:val="0"/>
          <w:numId w:val="0"/>
        </w:numPr>
        <w:ind w:left="360"/>
      </w:pPr>
      <w:r>
        <w:rPr>
          <w:rFonts w:hint="eastAsia"/>
        </w:rPr>
        <w:t>FL suggestion is to take Samsung</w:t>
      </w:r>
      <w:r>
        <w:t>’</w:t>
      </w:r>
      <w:r>
        <w:rPr>
          <w:rFonts w:hint="eastAsia"/>
        </w:rPr>
        <w:t>s version, which corrects all the necessary parts</w:t>
      </w:r>
    </w:p>
    <w:p>
      <w:pPr>
        <w:pStyle w:val="61"/>
        <w:numPr>
          <w:ilvl w:val="0"/>
          <w:numId w:val="0"/>
        </w:numPr>
        <w:ind w:left="360"/>
      </w:pPr>
    </w:p>
    <w:p>
      <w:pPr>
        <w:pStyle w:val="61"/>
        <w:numPr>
          <w:ilvl w:val="0"/>
          <w:numId w:val="0"/>
        </w:numPr>
        <w:ind w:left="360"/>
      </w:pPr>
      <w:r>
        <mc:AlternateContent>
          <mc:Choice Requires="wps">
            <w:drawing>
              <wp:anchor distT="45720" distB="45720" distL="114300" distR="114300" simplePos="0" relativeHeight="251660288" behindDoc="0" locked="0" layoutInCell="1" allowOverlap="1">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pPr>
                              <w:pStyle w:val="5"/>
                              <w:numPr>
                                <w:ilvl w:val="0"/>
                                <w:numId w:val="0"/>
                              </w:numPr>
                              <w:ind w:left="-193"/>
                              <w:rPr>
                                <w:rFonts w:eastAsia="MS PGothic"/>
                                <w:color w:val="FF0000"/>
                                <w:sz w:val="32"/>
                                <w:szCs w:val="32"/>
                                <w:lang w:val="en-US"/>
                              </w:rPr>
                            </w:pPr>
                            <w:bookmarkStart w:id="29" w:name="_Toc36645540"/>
                            <w:bookmarkStart w:id="30" w:name="_Toc11352119"/>
                            <w:bookmarkStart w:id="31" w:name="_Toc29673176"/>
                            <w:bookmarkStart w:id="32" w:name="_Toc162184919"/>
                            <w:bookmarkStart w:id="33" w:name="_Toc45810585"/>
                            <w:bookmarkStart w:id="34" w:name="_Toc27299907"/>
                            <w:bookmarkStart w:id="35" w:name="_Toc29674310"/>
                            <w:bookmarkStart w:id="36" w:name="_Toc29673317"/>
                            <w:bookmarkStart w:id="37" w:name="_Toc20318009"/>
                            <w:r>
                              <w:rPr>
                                <w:rFonts w:hint="eastAsia"/>
                                <w:color w:val="FF0000"/>
                                <w:sz w:val="32"/>
                                <w:szCs w:val="32"/>
                                <w:lang w:val="en-US"/>
                              </w:rPr>
                              <w:t>TP to 38.214</w:t>
                            </w:r>
                          </w:p>
                          <w:p>
                            <w:pPr>
                              <w:keepNext/>
                              <w:keepLines/>
                              <w:spacing w:before="120"/>
                              <w:ind w:left="1418" w:hanging="1418"/>
                              <w:outlineLvl w:val="3"/>
                              <w:rPr>
                                <w:rFonts w:ascii="Arial" w:hAnsi="Arial" w:eastAsia="宋体"/>
                                <w:color w:val="000000"/>
                                <w:sz w:val="24"/>
                                <w:lang w:val="en-US"/>
                              </w:rPr>
                            </w:pPr>
                            <w:bookmarkStart w:id="38" w:name="_Toc169793748"/>
                            <w:r>
                              <w:rPr>
                                <w:rFonts w:ascii="Arial" w:hAnsi="Arial" w:eastAsia="宋体"/>
                                <w:color w:val="000000"/>
                                <w:sz w:val="24"/>
                                <w:lang w:val="en-US"/>
                              </w:rPr>
                              <w:t>5.2.1.6</w:t>
                            </w:r>
                            <w:r>
                              <w:rPr>
                                <w:rFonts w:ascii="Arial" w:hAnsi="Arial" w:eastAsia="宋体"/>
                                <w:color w:val="000000"/>
                                <w:sz w:val="24"/>
                                <w:lang w:val="en-US"/>
                              </w:rPr>
                              <w:tab/>
                            </w:r>
                            <w:r>
                              <w:rPr>
                                <w:rFonts w:ascii="Arial" w:hAnsi="Arial" w:eastAsia="宋体"/>
                                <w:color w:val="000000"/>
                                <w:sz w:val="24"/>
                                <w:lang w:val="en-US"/>
                              </w:rPr>
                              <w:t>CSI processing criteria</w:t>
                            </w:r>
                            <w:bookmarkEnd w:id="38"/>
                          </w:p>
                          <w:p>
                            <w:pPr>
                              <w:pStyle w:val="5"/>
                              <w:numPr>
                                <w:ilvl w:val="0"/>
                                <w:numId w:val="0"/>
                              </w:numPr>
                              <w:jc w:val="center"/>
                              <w:rPr>
                                <w:rFonts w:eastAsia="MS PGothic"/>
                              </w:rPr>
                            </w:pPr>
                            <w:r>
                              <w:rPr>
                                <w:color w:val="FF0000"/>
                                <w:sz w:val="32"/>
                                <w:szCs w:val="32"/>
                                <w:lang w:val="en-US" w:eastAsia="zh-CN"/>
                              </w:rPr>
                              <w:t>&lt;Unchanged part omitted&gt;</w:t>
                            </w:r>
                          </w:p>
                          <w:p>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01" w:author="Samsung" w:date="2024-08-05T10:42:00Z">
                              <w:r>
                                <w:rPr>
                                  <w:rFonts w:eastAsia="宋体"/>
                                </w:rPr>
                                <w:t xml:space="preserve">, or a CSI report with </w:t>
                              </w:r>
                            </w:ins>
                            <w:ins w:id="302" w:author="Samsung" w:date="2024-08-05T10:42:00Z">
                              <w:r>
                                <w:rPr>
                                  <w:rFonts w:eastAsia="宋体"/>
                                  <w:i/>
                                  <w:rPrChange w:id="303" w:author="Unknown" w:date="2024-08-05T10:42:00Z">
                                    <w:rPr>
                                      <w:rFonts w:eastAsia="宋体"/>
                                    </w:rPr>
                                  </w:rPrChange>
                                </w:rPr>
                                <w:t>LTM-CSI-ReportConfig</w:t>
                              </w:r>
                            </w:ins>
                            <w:r>
                              <w:rPr>
                                <w:rFonts w:eastAsia="宋体"/>
                              </w:rPr>
                              <w:t>, the CPU(s) are occupied for a number of OFDM symbols as follows:</w:t>
                            </w:r>
                          </w:p>
                          <w:p>
                            <w:pPr>
                              <w:ind w:left="568" w:hanging="284"/>
                              <w:rPr>
                                <w:rFonts w:eastAsia="宋体"/>
                                <w:lang w:val="zh-CN"/>
                              </w:rPr>
                            </w:pPr>
                            <w:r>
                              <w:rPr>
                                <w:rFonts w:eastAsia="宋体"/>
                                <w:lang w:val="zh-CN"/>
                              </w:rPr>
                              <w:t>-</w:t>
                            </w:r>
                            <w:r>
                              <w:rPr>
                                <w:rFonts w:eastAsia="宋体"/>
                                <w:lang w:val="zh-CN"/>
                              </w:rPr>
                              <w:tab/>
                            </w:r>
                            <w:r>
                              <w:rPr>
                                <w:rFonts w:eastAsia="宋体"/>
                                <w:lang w:val="zh-CN"/>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bookmarkStart w:id="39" w:name="_Hlk163166747"/>
                            <w:r>
                              <w:rPr>
                                <w:rFonts w:eastAsia="宋体"/>
                                <w:i/>
                                <w:iCs/>
                                <w:lang w:val="zh-CN"/>
                              </w:rPr>
                              <w:t>csi-ReportSubConfigToAddModList</w:t>
                            </w:r>
                            <w:bookmarkEnd w:id="39"/>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宋体"/>
                                <w:i/>
                                <w:iCs/>
                                <w:lang w:val="zh-CN"/>
                              </w:rPr>
                              <w:t>csi-ReportSubConfigToAddModList</w:t>
                            </w:r>
                            <w:r>
                              <w:rPr>
                                <w:rFonts w:eastAsia="Malgun Gothic"/>
                                <w:color w:val="000000"/>
                                <w:lang w:val="en-US"/>
                              </w:rPr>
                              <w:t>,</w:t>
                            </w:r>
                            <w:r>
                              <w:rPr>
                                <w:rFonts w:eastAsia="宋体"/>
                                <w:lang w:val="zh-CN"/>
                              </w:rPr>
                              <w:t xml:space="preserve"> </w:t>
                            </w:r>
                            <w:ins w:id="304" w:author="Samsung" w:date="2024-08-05T10:44:00Z">
                              <w:r>
                                <w:rPr>
                                  <w:rFonts w:eastAsia="宋体"/>
                                  <w:lang w:val="zh-CN"/>
                                </w:rPr>
                                <w:t xml:space="preserve">or each SSB resource associated with all candidate cells for periodic CSI report corresponding to a </w:t>
                              </w:r>
                            </w:ins>
                            <w:ins w:id="305" w:author="Samsung" w:date="2024-08-05T10:44:00Z">
                              <w:r>
                                <w:rPr>
                                  <w:rFonts w:eastAsia="宋体"/>
                                  <w:i/>
                                  <w:lang w:val="zh-CN"/>
                                  <w:rPrChange w:id="306" w:author="Unknown" w:date="2024-08-05T10:45:00Z">
                                    <w:rPr>
                                      <w:rFonts w:eastAsia="宋体"/>
                                      <w:lang w:val="zh-CN"/>
                                    </w:rPr>
                                  </w:rPrChange>
                                </w:rPr>
                                <w:t>LTM-CSI-ReportConfig</w:t>
                              </w:r>
                            </w:ins>
                            <w:ins w:id="307" w:author="Samsung" w:date="2024-08-05T10:44:00Z">
                              <w:r>
                                <w:rPr>
                                  <w:rFonts w:eastAsia="宋体"/>
                                  <w:lang w:val="zh-CN"/>
                                </w:rPr>
                                <w:t xml:space="preserve">, or each SSB resource associated with all candidate cells for semi-persistent CSI report corresponding to a </w:t>
                              </w:r>
                            </w:ins>
                            <w:ins w:id="308" w:author="Samsung" w:date="2024-08-05T10:44:00Z">
                              <w:r>
                                <w:rPr>
                                  <w:rFonts w:eastAsia="宋体"/>
                                  <w:i/>
                                  <w:lang w:val="zh-CN"/>
                                  <w:rPrChange w:id="309" w:author="Unknown" w:date="2024-08-05T10:45:00Z">
                                    <w:rPr>
                                      <w:rFonts w:eastAsia="宋体"/>
                                      <w:lang w:val="zh-CN"/>
                                    </w:rPr>
                                  </w:rPrChange>
                                </w:rPr>
                                <w:t>LTM-CSI-ReportConfig</w:t>
                              </w:r>
                            </w:ins>
                            <w:ins w:id="310" w:author="Samsung" w:date="2024-08-05T10:43:00Z">
                              <w:r>
                                <w:rPr>
                                  <w:rFonts w:eastAsia="宋体"/>
                                  <w:lang w:val="zh-CN"/>
                                </w:rPr>
                                <w:t>,</w:t>
                              </w:r>
                            </w:ins>
                            <w:r>
                              <w:rPr>
                                <w:rFonts w:eastAsia="宋体"/>
                                <w:lang w:val="zh-CN"/>
                              </w:rPr>
                              <w:t>for channel or interference measurement, respective latest CSI-RS/CSI-IM</w:t>
                            </w:r>
                            <w:r>
                              <w:rPr>
                                <w:rFonts w:eastAsia="宋体"/>
                              </w:rPr>
                              <w:t>/SSB</w:t>
                            </w:r>
                            <w:r>
                              <w:rPr>
                                <w:rFonts w:eastAsia="宋体"/>
                                <w:lang w:val="zh-CN"/>
                              </w:rPr>
                              <w:t xml:space="preserve"> occasion no later than the corresponding CSI reference resource</w:t>
                            </w:r>
                            <w:r>
                              <w:rPr>
                                <w:rFonts w:eastAsia="宋体"/>
                              </w:rPr>
                              <w:t xml:space="preserve">, </w:t>
                            </w:r>
                            <w:r>
                              <w:rPr>
                                <w:rFonts w:eastAsia="宋体"/>
                                <w:lang w:val="zh-CN"/>
                              </w:rPr>
                              <w:t xml:space="preserve">until the last symbol of the </w:t>
                            </w:r>
                            <w:r>
                              <w:rPr>
                                <w:rFonts w:eastAsia="宋体"/>
                                <w:lang w:val="en-US"/>
                              </w:rPr>
                              <w:t xml:space="preserve">configured </w:t>
                            </w:r>
                            <w:r>
                              <w:rPr>
                                <w:rFonts w:eastAsia="宋体"/>
                                <w:lang w:val="zh-CN"/>
                              </w:rPr>
                              <w:t>PUSCH/PUCCH carrying the report.</w:t>
                            </w:r>
                          </w:p>
                          <w:p>
                            <w:pPr>
                              <w:pStyle w:val="5"/>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bookmarkEnd w:id="29"/>
                          <w:bookmarkEnd w:id="30"/>
                          <w:bookmarkEnd w:id="31"/>
                          <w:bookmarkEnd w:id="32"/>
                          <w:bookmarkEnd w:id="33"/>
                          <w:bookmarkEnd w:id="34"/>
                          <w:bookmarkEnd w:id="35"/>
                          <w:bookmarkEnd w:id="36"/>
                          <w:bookmarkEnd w:id="37"/>
                          <w:p>
                            <w:pPr>
                              <w:keepNext/>
                              <w:keepLines/>
                              <w:spacing w:before="180"/>
                              <w:ind w:left="1134" w:hanging="1134"/>
                              <w:outlineLvl w:val="1"/>
                              <w:rPr>
                                <w:rFonts w:ascii="Arial" w:hAnsi="Arial" w:eastAsia="宋体"/>
                                <w:sz w:val="32"/>
                                <w:lang w:val="zh-CN"/>
                              </w:rPr>
                            </w:pPr>
                            <w:bookmarkStart w:id="40" w:name="_Toc11352136"/>
                            <w:bookmarkStart w:id="41" w:name="_Toc29673196"/>
                            <w:bookmarkStart w:id="42" w:name="_Toc27299924"/>
                            <w:bookmarkStart w:id="43" w:name="_Toc20318026"/>
                            <w:bookmarkStart w:id="44" w:name="_Toc29673337"/>
                            <w:bookmarkStart w:id="45" w:name="_Toc36645560"/>
                            <w:bookmarkStart w:id="46" w:name="_Toc169793777"/>
                            <w:bookmarkStart w:id="47" w:name="_Toc29674330"/>
                            <w:bookmarkStart w:id="48" w:name="_Toc45810605"/>
                            <w:r>
                              <w:rPr>
                                <w:rFonts w:ascii="Arial" w:hAnsi="Arial" w:eastAsia="宋体"/>
                                <w:sz w:val="32"/>
                                <w:lang w:val="zh-CN"/>
                              </w:rPr>
                              <w:t>5.4</w:t>
                            </w:r>
                            <w:r>
                              <w:rPr>
                                <w:rFonts w:ascii="Arial" w:hAnsi="Arial" w:eastAsia="宋体"/>
                                <w:sz w:val="32"/>
                                <w:lang w:val="zh-CN"/>
                              </w:rPr>
                              <w:tab/>
                            </w:r>
                            <w:r>
                              <w:rPr>
                                <w:rFonts w:ascii="Arial" w:hAnsi="Arial" w:eastAsia="宋体"/>
                                <w:sz w:val="32"/>
                                <w:lang w:val="zh-CN"/>
                              </w:rPr>
                              <w:t>UE CSI computation time</w:t>
                            </w:r>
                            <w:bookmarkEnd w:id="40"/>
                            <w:bookmarkEnd w:id="41"/>
                            <w:bookmarkEnd w:id="42"/>
                            <w:bookmarkEnd w:id="43"/>
                            <w:bookmarkEnd w:id="44"/>
                            <w:bookmarkEnd w:id="45"/>
                            <w:bookmarkEnd w:id="46"/>
                            <w:bookmarkEnd w:id="47"/>
                            <w:bookmarkEnd w:id="48"/>
                          </w:p>
                          <w:p>
                            <w:pPr>
                              <w:pStyle w:val="5"/>
                              <w:numPr>
                                <w:ilvl w:val="0"/>
                                <w:numId w:val="0"/>
                              </w:numPr>
                              <w:jc w:val="center"/>
                              <w:rPr>
                                <w:rFonts w:eastAsia="MS PGothic"/>
                                <w:color w:val="000000"/>
                                <w:lang w:val="en-US"/>
                              </w:rPr>
                            </w:pPr>
                            <w:r>
                              <w:rPr>
                                <w:color w:val="FF0000"/>
                                <w:sz w:val="32"/>
                                <w:szCs w:val="32"/>
                                <w:lang w:val="en-US" w:eastAsia="zh-CN"/>
                              </w:rPr>
                              <w:t>&lt;Unchanged part omitted&gt;</w:t>
                            </w:r>
                          </w:p>
                          <w:p>
                            <w:pPr>
                              <w:ind w:left="568" w:hanging="284"/>
                              <w:rPr>
                                <w:lang w:val="zh-CN" w:eastAsia="ja-JP"/>
                              </w:rPr>
                            </w:pPr>
                            <w:r>
                              <w:rPr>
                                <w:rFonts w:eastAsia="宋体"/>
                                <w:lang w:val="en-AU"/>
                              </w:rPr>
                              <w:t>-</w:t>
                            </w:r>
                            <w:r>
                              <w:rPr>
                                <w:rFonts w:eastAsia="宋体"/>
                                <w:lang w:val="en-AU"/>
                              </w:rPr>
                              <w:tab/>
                            </w:r>
                            <m:oMath>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Sub>
                              <m:r>
                                <m:rPr/>
                                <w:rPr>
                                  <w:rFonts w:ascii="Cambria Math" w:hAnsi="Cambria Math" w:eastAsia="宋体"/>
                                  <w:lang w:val="zh-CN"/>
                                </w:rPr>
                                <m:t>,</m:t>
                              </m:r>
                              <m:sSubSup>
                                <m:sSubSupPr>
                                  <m:ctrlPr>
                                    <w:rPr>
                                      <w:rFonts w:ascii="Cambria Math" w:hAnsi="Cambria Math" w:eastAsia="宋体"/>
                                      <w:i/>
                                      <w:lang w:val="zh-CN"/>
                                    </w:rPr>
                                  </m:ctrlPr>
                                </m:sSubSup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up>
                                  <m:r>
                                    <m:rPr/>
                                    <w:rPr>
                                      <w:rFonts w:ascii="Cambria Math" w:hAnsi="Cambria Math" w:eastAsia="宋体"/>
                                      <w:lang w:val="zh-CN"/>
                                    </w:rPr>
                                    <m:t>'</m:t>
                                  </m:r>
                                  <m:ctrlPr>
                                    <w:rPr>
                                      <w:rFonts w:ascii="Cambria Math" w:hAnsi="Cambria Math" w:eastAsia="宋体"/>
                                      <w:i/>
                                      <w:lang w:val="zh-CN"/>
                                    </w:rPr>
                                  </m:ctrlPr>
                                </m:sup>
                              </m:sSubSup>
                              <m:r>
                                <m:rPr/>
                                <w:rPr>
                                  <w:rFonts w:ascii="Cambria Math" w:hAnsi="Cambria Math" w:eastAsia="宋体"/>
                                  <w:lang w:val="zh-CN"/>
                                </w:rPr>
                                <m:t>)</m:t>
                              </m:r>
                            </m:oMath>
                            <w:r>
                              <w:rPr>
                                <w:rFonts w:eastAsia="宋体"/>
                                <w:lang w:val="zh-CN"/>
                              </w:rPr>
                              <w:t xml:space="preserve"> of the table 5.4-2 </w:t>
                            </w:r>
                            <w:r>
                              <w:rPr>
                                <w:rFonts w:eastAsia="宋体"/>
                                <w:lang w:val="en-AU"/>
                              </w:rPr>
                              <w:t xml:space="preserve">if </w:t>
                            </w:r>
                            <w:r>
                              <w:rPr>
                                <w:rFonts w:eastAsia="宋体"/>
                                <w:i/>
                                <w:lang w:val="zh-CN"/>
                              </w:rPr>
                              <w:t>reportQuantity</w:t>
                            </w:r>
                            <w:r>
                              <w:rPr>
                                <w:rFonts w:eastAsia="宋体"/>
                                <w:lang w:val="zh-CN"/>
                              </w:rPr>
                              <w:t xml:space="preserve"> is set to 'cri-RSRP'</w:t>
                            </w:r>
                            <w:r>
                              <w:rPr>
                                <w:rFonts w:eastAsia="宋体"/>
                              </w:rPr>
                              <w:t>,</w:t>
                            </w:r>
                            <w:r>
                              <w:rPr>
                                <w:rFonts w:eastAsia="宋体"/>
                                <w:lang w:val="zh-CN"/>
                              </w:rPr>
                              <w:t xml:space="preserve"> 'ssb-Index-RSRP', 'cri-RSRP- Index' or 'ssb-Index-RSRP- Index ', </w:t>
                            </w:r>
                            <m:oMath>
                              <m:r>
                                <m:rPr>
                                  <m:sty m:val="p"/>
                                </m:rPr>
                                <w:rPr>
                                  <w:rFonts w:ascii="Cambria Math" w:hAnsi="Cambria Math" w:eastAsia="宋体"/>
                                </w:rPr>
                                <m:t xml:space="preserve">where </m:t>
                              </m:r>
                              <m:r>
                                <m:rPr/>
                                <w:rPr>
                                  <w:rFonts w:ascii="Cambria Math" w:hAnsi="Cambria Math" w:eastAsia="宋体"/>
                                </w:rPr>
                                <m:t>Xµ</m:t>
                              </m:r>
                              <m:r>
                                <m:rPr/>
                                <w:rPr>
                                  <w:rFonts w:ascii="Cambria Math" w:eastAsia="宋体"/>
                                </w:rPr>
                                <m:t xml:space="preserve"> </m:t>
                              </m:r>
                            </m:oMath>
                            <w:r>
                              <w:rPr>
                                <w:rFonts w:eastAsia="宋体"/>
                                <w:lang w:val="zh-CN"/>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11" w:author="Samsung" w:date="2024-08-05T10:39:00Z">
                              <w:r>
                                <w:rPr>
                                  <w:rFonts w:eastAsia="宋体"/>
                                </w:rPr>
                                <w:t xml:space="preserve">, and if the CSI report </w:t>
                              </w:r>
                            </w:ins>
                            <w:ins w:id="312" w:author="Samsung" w:date="2024-08-05T10:41:00Z">
                              <w:r>
                                <w:rPr>
                                  <w:rFonts w:eastAsia="宋体"/>
                                </w:rPr>
                                <w:t xml:space="preserve">is configured </w:t>
                              </w:r>
                            </w:ins>
                            <w:ins w:id="313" w:author="Samsung" w:date="2024-08-05T10:39:00Z">
                              <w:r>
                                <w:rPr>
                                  <w:rFonts w:eastAsia="宋体"/>
                                </w:rPr>
                                <w:t xml:space="preserve">with </w:t>
                              </w:r>
                            </w:ins>
                            <w:ins w:id="314" w:author="Samsung" w:date="2024-08-05T10:39:00Z">
                              <w:r>
                                <w:rPr>
                                  <w:rFonts w:eastAsia="宋体"/>
                                  <w:highlight w:val="yellow"/>
                                </w:rPr>
                                <w:t>LTM-CSI</w:t>
                              </w:r>
                            </w:ins>
                            <w:ins w:id="315" w:author="Samsung" w:date="2024-08-05T10:40:00Z">
                              <w:r>
                                <w:rPr>
                                  <w:rFonts w:eastAsia="宋体"/>
                                  <w:highlight w:val="yellow"/>
                                </w:rPr>
                                <w:t>-ReportConfig</w:t>
                              </w:r>
                            </w:ins>
                            <w:ins w:id="316" w:author="Samsung" w:date="2024-08-05T10:40:00Z">
                              <w:r>
                                <w:rPr>
                                  <w:rFonts w:eastAsia="宋体"/>
                                </w:rPr>
                                <w:t xml:space="preserve"> for L1-RSPR measurement</w:t>
                              </w:r>
                            </w:ins>
                            <w:r>
                              <w:rPr>
                                <w:rFonts w:eastAsia="宋体"/>
                                <w:lang w:val="zh-CN"/>
                              </w:rPr>
                              <w:t>, or</w:t>
                            </w:r>
                          </w:p>
                          <w:p>
                            <w:pPr>
                              <w:pStyle w:val="5"/>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 id="テキスト ボックス 2" o:spid="_x0000_s1026" o:spt="202" type="#_x0000_t202" style="position:absolute;left:0pt;margin-left:18.85pt;margin-top:4.4pt;height:110.6pt;width:486.25pt;mso-wrap-distance-bottom:3.6pt;mso-wrap-distance-top:3.6pt;z-index:251660288;mso-width-relative:page;mso-height-relative:page;" fillcolor="#FFFFFF" filled="t" stroked="t" coordsize="21600,21600" o:gfxdata="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iDPbNcAAAAJAQAADwAAAAAA&#10;AAABACAAAAAiAAAAZHJzL2Rvd25yZXYueG1sUEsBAhQAFAAAAAgAh07iQIps3KBNAgAAjgQAAA4A&#10;AAAAAAAAAQAgAAAAJgEAAGRycy9lMm9Eb2MueG1sUEsFBgAAAAAGAAYAWQEAAOUFAAAAAA==&#10;">
                <v:fill on="t" focussize="0,0"/>
                <v:stroke color="#000000" miterlimit="8" joinstyle="miter"/>
                <v:imagedata o:title=""/>
                <o:lock v:ext="edit" aspectratio="f"/>
                <v:textbox style="mso-fit-shape-to-text:t;">
                  <w:txbxContent>
                    <w:p>
                      <w:pPr>
                        <w:pStyle w:val="5"/>
                        <w:numPr>
                          <w:ilvl w:val="0"/>
                          <w:numId w:val="0"/>
                        </w:numPr>
                        <w:ind w:left="-193"/>
                        <w:rPr>
                          <w:rFonts w:eastAsia="MS PGothic"/>
                          <w:color w:val="FF0000"/>
                          <w:sz w:val="32"/>
                          <w:szCs w:val="32"/>
                          <w:lang w:val="en-US"/>
                        </w:rPr>
                      </w:pPr>
                      <w:bookmarkStart w:id="29" w:name="_Toc36645540"/>
                      <w:bookmarkStart w:id="30" w:name="_Toc11352119"/>
                      <w:bookmarkStart w:id="31" w:name="_Toc29673176"/>
                      <w:bookmarkStart w:id="32" w:name="_Toc162184919"/>
                      <w:bookmarkStart w:id="33" w:name="_Toc45810585"/>
                      <w:bookmarkStart w:id="34" w:name="_Toc27299907"/>
                      <w:bookmarkStart w:id="35" w:name="_Toc29674310"/>
                      <w:bookmarkStart w:id="36" w:name="_Toc29673317"/>
                      <w:bookmarkStart w:id="37" w:name="_Toc20318009"/>
                      <w:r>
                        <w:rPr>
                          <w:rFonts w:hint="eastAsia"/>
                          <w:color w:val="FF0000"/>
                          <w:sz w:val="32"/>
                          <w:szCs w:val="32"/>
                          <w:lang w:val="en-US"/>
                        </w:rPr>
                        <w:t>TP to 38.214</w:t>
                      </w:r>
                    </w:p>
                    <w:p>
                      <w:pPr>
                        <w:keepNext/>
                        <w:keepLines/>
                        <w:spacing w:before="120"/>
                        <w:ind w:left="1418" w:hanging="1418"/>
                        <w:outlineLvl w:val="3"/>
                        <w:rPr>
                          <w:rFonts w:ascii="Arial" w:hAnsi="Arial" w:eastAsia="宋体"/>
                          <w:color w:val="000000"/>
                          <w:sz w:val="24"/>
                          <w:lang w:val="en-US"/>
                        </w:rPr>
                      </w:pPr>
                      <w:bookmarkStart w:id="38" w:name="_Toc169793748"/>
                      <w:r>
                        <w:rPr>
                          <w:rFonts w:ascii="Arial" w:hAnsi="Arial" w:eastAsia="宋体"/>
                          <w:color w:val="000000"/>
                          <w:sz w:val="24"/>
                          <w:lang w:val="en-US"/>
                        </w:rPr>
                        <w:t>5.2.1.6</w:t>
                      </w:r>
                      <w:r>
                        <w:rPr>
                          <w:rFonts w:ascii="Arial" w:hAnsi="Arial" w:eastAsia="宋体"/>
                          <w:color w:val="000000"/>
                          <w:sz w:val="24"/>
                          <w:lang w:val="en-US"/>
                        </w:rPr>
                        <w:tab/>
                      </w:r>
                      <w:r>
                        <w:rPr>
                          <w:rFonts w:ascii="Arial" w:hAnsi="Arial" w:eastAsia="宋体"/>
                          <w:color w:val="000000"/>
                          <w:sz w:val="24"/>
                          <w:lang w:val="en-US"/>
                        </w:rPr>
                        <w:t>CSI processing criteria</w:t>
                      </w:r>
                      <w:bookmarkEnd w:id="38"/>
                    </w:p>
                    <w:p>
                      <w:pPr>
                        <w:pStyle w:val="5"/>
                        <w:numPr>
                          <w:ilvl w:val="0"/>
                          <w:numId w:val="0"/>
                        </w:numPr>
                        <w:jc w:val="center"/>
                        <w:rPr>
                          <w:rFonts w:eastAsia="MS PGothic"/>
                        </w:rPr>
                      </w:pPr>
                      <w:r>
                        <w:rPr>
                          <w:color w:val="FF0000"/>
                          <w:sz w:val="32"/>
                          <w:szCs w:val="32"/>
                          <w:lang w:val="en-US" w:eastAsia="zh-CN"/>
                        </w:rPr>
                        <w:t>&lt;Unchanged part omitted&gt;</w:t>
                      </w:r>
                    </w:p>
                    <w:p>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17" w:author="Samsung" w:date="2024-08-05T10:42:00Z">
                        <w:r>
                          <w:rPr>
                            <w:rFonts w:eastAsia="宋体"/>
                          </w:rPr>
                          <w:t xml:space="preserve">, or a CSI report with </w:t>
                        </w:r>
                      </w:ins>
                      <w:ins w:id="318" w:author="Samsung" w:date="2024-08-05T10:42:00Z">
                        <w:r>
                          <w:rPr>
                            <w:rFonts w:eastAsia="宋体"/>
                            <w:i/>
                            <w:rPrChange w:id="319" w:author="Unknown" w:date="2024-08-05T10:42:00Z">
                              <w:rPr>
                                <w:rFonts w:eastAsia="宋体"/>
                              </w:rPr>
                            </w:rPrChange>
                          </w:rPr>
                          <w:t>LTM-CSI-ReportConfig</w:t>
                        </w:r>
                      </w:ins>
                      <w:r>
                        <w:rPr>
                          <w:rFonts w:eastAsia="宋体"/>
                        </w:rPr>
                        <w:t>, the CPU(s) are occupied for a number of OFDM symbols as follows:</w:t>
                      </w:r>
                    </w:p>
                    <w:p>
                      <w:pPr>
                        <w:ind w:left="568" w:hanging="284"/>
                        <w:rPr>
                          <w:rFonts w:eastAsia="宋体"/>
                          <w:lang w:val="zh-CN"/>
                        </w:rPr>
                      </w:pPr>
                      <w:r>
                        <w:rPr>
                          <w:rFonts w:eastAsia="宋体"/>
                          <w:lang w:val="zh-CN"/>
                        </w:rPr>
                        <w:t>-</w:t>
                      </w:r>
                      <w:r>
                        <w:rPr>
                          <w:rFonts w:eastAsia="宋体"/>
                          <w:lang w:val="zh-CN"/>
                        </w:rPr>
                        <w:tab/>
                      </w:r>
                      <w:r>
                        <w:rPr>
                          <w:rFonts w:eastAsia="宋体"/>
                          <w:lang w:val="zh-CN"/>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bookmarkStart w:id="39" w:name="_Hlk163166747"/>
                      <w:r>
                        <w:rPr>
                          <w:rFonts w:eastAsia="宋体"/>
                          <w:i/>
                          <w:iCs/>
                          <w:lang w:val="zh-CN"/>
                        </w:rPr>
                        <w:t>csi-ReportSubConfigToAddModList</w:t>
                      </w:r>
                      <w:bookmarkEnd w:id="39"/>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宋体"/>
                          <w:i/>
                          <w:iCs/>
                          <w:lang w:val="zh-CN"/>
                        </w:rPr>
                        <w:t>csi-ReportSubConfigToAddModList</w:t>
                      </w:r>
                      <w:r>
                        <w:rPr>
                          <w:rFonts w:eastAsia="Malgun Gothic"/>
                          <w:color w:val="000000"/>
                          <w:lang w:val="en-US"/>
                        </w:rPr>
                        <w:t>,</w:t>
                      </w:r>
                      <w:r>
                        <w:rPr>
                          <w:rFonts w:eastAsia="宋体"/>
                          <w:lang w:val="zh-CN"/>
                        </w:rPr>
                        <w:t xml:space="preserve"> </w:t>
                      </w:r>
                      <w:ins w:id="320" w:author="Samsung" w:date="2024-08-05T10:44:00Z">
                        <w:r>
                          <w:rPr>
                            <w:rFonts w:eastAsia="宋体"/>
                            <w:lang w:val="zh-CN"/>
                          </w:rPr>
                          <w:t xml:space="preserve">or each SSB resource associated with all candidate cells for periodic CSI report corresponding to a </w:t>
                        </w:r>
                      </w:ins>
                      <w:ins w:id="321" w:author="Samsung" w:date="2024-08-05T10:44:00Z">
                        <w:r>
                          <w:rPr>
                            <w:rFonts w:eastAsia="宋体"/>
                            <w:i/>
                            <w:lang w:val="zh-CN"/>
                            <w:rPrChange w:id="322" w:author="Unknown" w:date="2024-08-05T10:45:00Z">
                              <w:rPr>
                                <w:rFonts w:eastAsia="宋体"/>
                                <w:lang w:val="zh-CN"/>
                              </w:rPr>
                            </w:rPrChange>
                          </w:rPr>
                          <w:t>LTM-CSI-ReportConfig</w:t>
                        </w:r>
                      </w:ins>
                      <w:ins w:id="323" w:author="Samsung" w:date="2024-08-05T10:44:00Z">
                        <w:r>
                          <w:rPr>
                            <w:rFonts w:eastAsia="宋体"/>
                            <w:lang w:val="zh-CN"/>
                          </w:rPr>
                          <w:t xml:space="preserve">, or each SSB resource associated with all candidate cells for semi-persistent CSI report corresponding to a </w:t>
                        </w:r>
                      </w:ins>
                      <w:ins w:id="324" w:author="Samsung" w:date="2024-08-05T10:44:00Z">
                        <w:r>
                          <w:rPr>
                            <w:rFonts w:eastAsia="宋体"/>
                            <w:i/>
                            <w:lang w:val="zh-CN"/>
                            <w:rPrChange w:id="325" w:author="Unknown" w:date="2024-08-05T10:45:00Z">
                              <w:rPr>
                                <w:rFonts w:eastAsia="宋体"/>
                                <w:lang w:val="zh-CN"/>
                              </w:rPr>
                            </w:rPrChange>
                          </w:rPr>
                          <w:t>LTM-CSI-ReportConfig</w:t>
                        </w:r>
                      </w:ins>
                      <w:ins w:id="326" w:author="Samsung" w:date="2024-08-05T10:43:00Z">
                        <w:r>
                          <w:rPr>
                            <w:rFonts w:eastAsia="宋体"/>
                            <w:lang w:val="zh-CN"/>
                          </w:rPr>
                          <w:t>,</w:t>
                        </w:r>
                      </w:ins>
                      <w:r>
                        <w:rPr>
                          <w:rFonts w:eastAsia="宋体"/>
                          <w:lang w:val="zh-CN"/>
                        </w:rPr>
                        <w:t>for channel or interference measurement, respective latest CSI-RS/CSI-IM</w:t>
                      </w:r>
                      <w:r>
                        <w:rPr>
                          <w:rFonts w:eastAsia="宋体"/>
                        </w:rPr>
                        <w:t>/SSB</w:t>
                      </w:r>
                      <w:r>
                        <w:rPr>
                          <w:rFonts w:eastAsia="宋体"/>
                          <w:lang w:val="zh-CN"/>
                        </w:rPr>
                        <w:t xml:space="preserve"> occasion no later than the corresponding CSI reference resource</w:t>
                      </w:r>
                      <w:r>
                        <w:rPr>
                          <w:rFonts w:eastAsia="宋体"/>
                        </w:rPr>
                        <w:t xml:space="preserve">, </w:t>
                      </w:r>
                      <w:r>
                        <w:rPr>
                          <w:rFonts w:eastAsia="宋体"/>
                          <w:lang w:val="zh-CN"/>
                        </w:rPr>
                        <w:t xml:space="preserve">until the last symbol of the </w:t>
                      </w:r>
                      <w:r>
                        <w:rPr>
                          <w:rFonts w:eastAsia="宋体"/>
                          <w:lang w:val="en-US"/>
                        </w:rPr>
                        <w:t xml:space="preserve">configured </w:t>
                      </w:r>
                      <w:r>
                        <w:rPr>
                          <w:rFonts w:eastAsia="宋体"/>
                          <w:lang w:val="zh-CN"/>
                        </w:rPr>
                        <w:t>PUSCH/PUCCH carrying the report.</w:t>
                      </w:r>
                    </w:p>
                    <w:p>
                      <w:pPr>
                        <w:pStyle w:val="5"/>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bookmarkEnd w:id="29"/>
                    <w:bookmarkEnd w:id="30"/>
                    <w:bookmarkEnd w:id="31"/>
                    <w:bookmarkEnd w:id="32"/>
                    <w:bookmarkEnd w:id="33"/>
                    <w:bookmarkEnd w:id="34"/>
                    <w:bookmarkEnd w:id="35"/>
                    <w:bookmarkEnd w:id="36"/>
                    <w:bookmarkEnd w:id="37"/>
                    <w:p>
                      <w:pPr>
                        <w:keepNext/>
                        <w:keepLines/>
                        <w:spacing w:before="180"/>
                        <w:ind w:left="1134" w:hanging="1134"/>
                        <w:outlineLvl w:val="1"/>
                        <w:rPr>
                          <w:rFonts w:ascii="Arial" w:hAnsi="Arial" w:eastAsia="宋体"/>
                          <w:sz w:val="32"/>
                          <w:lang w:val="zh-CN"/>
                        </w:rPr>
                      </w:pPr>
                      <w:bookmarkStart w:id="40" w:name="_Toc11352136"/>
                      <w:bookmarkStart w:id="41" w:name="_Toc29673196"/>
                      <w:bookmarkStart w:id="42" w:name="_Toc27299924"/>
                      <w:bookmarkStart w:id="43" w:name="_Toc20318026"/>
                      <w:bookmarkStart w:id="44" w:name="_Toc29673337"/>
                      <w:bookmarkStart w:id="45" w:name="_Toc36645560"/>
                      <w:bookmarkStart w:id="46" w:name="_Toc169793777"/>
                      <w:bookmarkStart w:id="47" w:name="_Toc29674330"/>
                      <w:bookmarkStart w:id="48" w:name="_Toc45810605"/>
                      <w:r>
                        <w:rPr>
                          <w:rFonts w:ascii="Arial" w:hAnsi="Arial" w:eastAsia="宋体"/>
                          <w:sz w:val="32"/>
                          <w:lang w:val="zh-CN"/>
                        </w:rPr>
                        <w:t>5.4</w:t>
                      </w:r>
                      <w:r>
                        <w:rPr>
                          <w:rFonts w:ascii="Arial" w:hAnsi="Arial" w:eastAsia="宋体"/>
                          <w:sz w:val="32"/>
                          <w:lang w:val="zh-CN"/>
                        </w:rPr>
                        <w:tab/>
                      </w:r>
                      <w:r>
                        <w:rPr>
                          <w:rFonts w:ascii="Arial" w:hAnsi="Arial" w:eastAsia="宋体"/>
                          <w:sz w:val="32"/>
                          <w:lang w:val="zh-CN"/>
                        </w:rPr>
                        <w:t>UE CSI computation time</w:t>
                      </w:r>
                      <w:bookmarkEnd w:id="40"/>
                      <w:bookmarkEnd w:id="41"/>
                      <w:bookmarkEnd w:id="42"/>
                      <w:bookmarkEnd w:id="43"/>
                      <w:bookmarkEnd w:id="44"/>
                      <w:bookmarkEnd w:id="45"/>
                      <w:bookmarkEnd w:id="46"/>
                      <w:bookmarkEnd w:id="47"/>
                      <w:bookmarkEnd w:id="48"/>
                    </w:p>
                    <w:p>
                      <w:pPr>
                        <w:pStyle w:val="5"/>
                        <w:numPr>
                          <w:ilvl w:val="0"/>
                          <w:numId w:val="0"/>
                        </w:numPr>
                        <w:jc w:val="center"/>
                        <w:rPr>
                          <w:rFonts w:eastAsia="MS PGothic"/>
                          <w:color w:val="000000"/>
                          <w:lang w:val="en-US"/>
                        </w:rPr>
                      </w:pPr>
                      <w:r>
                        <w:rPr>
                          <w:color w:val="FF0000"/>
                          <w:sz w:val="32"/>
                          <w:szCs w:val="32"/>
                          <w:lang w:val="en-US" w:eastAsia="zh-CN"/>
                        </w:rPr>
                        <w:t>&lt;Unchanged part omitted&gt;</w:t>
                      </w:r>
                    </w:p>
                    <w:p>
                      <w:pPr>
                        <w:ind w:left="568" w:hanging="284"/>
                        <w:rPr>
                          <w:lang w:val="zh-CN" w:eastAsia="ja-JP"/>
                        </w:rPr>
                      </w:pPr>
                      <w:r>
                        <w:rPr>
                          <w:rFonts w:eastAsia="宋体"/>
                          <w:lang w:val="en-AU"/>
                        </w:rPr>
                        <w:t>-</w:t>
                      </w:r>
                      <w:r>
                        <w:rPr>
                          <w:rFonts w:eastAsia="宋体"/>
                          <w:lang w:val="en-AU"/>
                        </w:rPr>
                        <w:tab/>
                      </w:r>
                      <m:oMath>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Sub>
                        <m:r>
                          <m:rPr/>
                          <w:rPr>
                            <w:rFonts w:ascii="Cambria Math" w:hAnsi="Cambria Math" w:eastAsia="宋体"/>
                            <w:lang w:val="zh-CN"/>
                          </w:rPr>
                          <m:t>,</m:t>
                        </m:r>
                        <m:sSubSup>
                          <m:sSubSupPr>
                            <m:ctrlPr>
                              <w:rPr>
                                <w:rFonts w:ascii="Cambria Math" w:hAnsi="Cambria Math" w:eastAsia="宋体"/>
                                <w:i/>
                                <w:lang w:val="zh-CN"/>
                              </w:rPr>
                            </m:ctrlPr>
                          </m:sSubSup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up>
                            <m:r>
                              <m:rPr/>
                              <w:rPr>
                                <w:rFonts w:ascii="Cambria Math" w:hAnsi="Cambria Math" w:eastAsia="宋体"/>
                                <w:lang w:val="zh-CN"/>
                              </w:rPr>
                              <m:t>'</m:t>
                            </m:r>
                            <m:ctrlPr>
                              <w:rPr>
                                <w:rFonts w:ascii="Cambria Math" w:hAnsi="Cambria Math" w:eastAsia="宋体"/>
                                <w:i/>
                                <w:lang w:val="zh-CN"/>
                              </w:rPr>
                            </m:ctrlPr>
                          </m:sup>
                        </m:sSubSup>
                        <m:r>
                          <m:rPr/>
                          <w:rPr>
                            <w:rFonts w:ascii="Cambria Math" w:hAnsi="Cambria Math" w:eastAsia="宋体"/>
                            <w:lang w:val="zh-CN"/>
                          </w:rPr>
                          <m:t>)</m:t>
                        </m:r>
                      </m:oMath>
                      <w:r>
                        <w:rPr>
                          <w:rFonts w:eastAsia="宋体"/>
                          <w:lang w:val="zh-CN"/>
                        </w:rPr>
                        <w:t xml:space="preserve"> of the table 5.4-2 </w:t>
                      </w:r>
                      <w:r>
                        <w:rPr>
                          <w:rFonts w:eastAsia="宋体"/>
                          <w:lang w:val="en-AU"/>
                        </w:rPr>
                        <w:t xml:space="preserve">if </w:t>
                      </w:r>
                      <w:r>
                        <w:rPr>
                          <w:rFonts w:eastAsia="宋体"/>
                          <w:i/>
                          <w:lang w:val="zh-CN"/>
                        </w:rPr>
                        <w:t>reportQuantity</w:t>
                      </w:r>
                      <w:r>
                        <w:rPr>
                          <w:rFonts w:eastAsia="宋体"/>
                          <w:lang w:val="zh-CN"/>
                        </w:rPr>
                        <w:t xml:space="preserve"> is set to 'cri-RSRP'</w:t>
                      </w:r>
                      <w:r>
                        <w:rPr>
                          <w:rFonts w:eastAsia="宋体"/>
                        </w:rPr>
                        <w:t>,</w:t>
                      </w:r>
                      <w:r>
                        <w:rPr>
                          <w:rFonts w:eastAsia="宋体"/>
                          <w:lang w:val="zh-CN"/>
                        </w:rPr>
                        <w:t xml:space="preserve"> 'ssb-Index-RSRP', 'cri-RSRP- Index' or 'ssb-Index-RSRP- Index ', </w:t>
                      </w:r>
                      <m:oMath>
                        <m:r>
                          <m:rPr>
                            <m:sty m:val="p"/>
                          </m:rPr>
                          <w:rPr>
                            <w:rFonts w:ascii="Cambria Math" w:hAnsi="Cambria Math" w:eastAsia="宋体"/>
                          </w:rPr>
                          <m:t xml:space="preserve">where </m:t>
                        </m:r>
                        <m:r>
                          <m:rPr/>
                          <w:rPr>
                            <w:rFonts w:ascii="Cambria Math" w:hAnsi="Cambria Math" w:eastAsia="宋体"/>
                          </w:rPr>
                          <m:t>Xµ</m:t>
                        </m:r>
                        <m:r>
                          <m:rPr/>
                          <w:rPr>
                            <w:rFonts w:ascii="Cambria Math" w:eastAsia="宋体"/>
                          </w:rPr>
                          <m:t xml:space="preserve"> </m:t>
                        </m:r>
                      </m:oMath>
                      <w:r>
                        <w:rPr>
                          <w:rFonts w:eastAsia="宋体"/>
                          <w:lang w:val="zh-CN"/>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27" w:author="Samsung" w:date="2024-08-05T10:39:00Z">
                        <w:r>
                          <w:rPr>
                            <w:rFonts w:eastAsia="宋体"/>
                          </w:rPr>
                          <w:t xml:space="preserve">, and if the CSI report </w:t>
                        </w:r>
                      </w:ins>
                      <w:ins w:id="328" w:author="Samsung" w:date="2024-08-05T10:41:00Z">
                        <w:r>
                          <w:rPr>
                            <w:rFonts w:eastAsia="宋体"/>
                          </w:rPr>
                          <w:t xml:space="preserve">is configured </w:t>
                        </w:r>
                      </w:ins>
                      <w:ins w:id="329" w:author="Samsung" w:date="2024-08-05T10:39:00Z">
                        <w:r>
                          <w:rPr>
                            <w:rFonts w:eastAsia="宋体"/>
                          </w:rPr>
                          <w:t xml:space="preserve">with </w:t>
                        </w:r>
                      </w:ins>
                      <w:ins w:id="330" w:author="Samsung" w:date="2024-08-05T10:39:00Z">
                        <w:r>
                          <w:rPr>
                            <w:rFonts w:eastAsia="宋体"/>
                            <w:highlight w:val="yellow"/>
                          </w:rPr>
                          <w:t>LTM-CSI</w:t>
                        </w:r>
                      </w:ins>
                      <w:ins w:id="331" w:author="Samsung" w:date="2024-08-05T10:40:00Z">
                        <w:r>
                          <w:rPr>
                            <w:rFonts w:eastAsia="宋体"/>
                            <w:highlight w:val="yellow"/>
                          </w:rPr>
                          <w:t>-ReportConfig</w:t>
                        </w:r>
                      </w:ins>
                      <w:ins w:id="332" w:author="Samsung" w:date="2024-08-05T10:40:00Z">
                        <w:r>
                          <w:rPr>
                            <w:rFonts w:eastAsia="宋体"/>
                          </w:rPr>
                          <w:t xml:space="preserve"> for L1-RSPR measurement</w:t>
                        </w:r>
                      </w:ins>
                      <w:r>
                        <w:rPr>
                          <w:rFonts w:eastAsia="宋体"/>
                          <w:lang w:val="zh-CN"/>
                        </w:rPr>
                        <w:t>, or</w:t>
                      </w:r>
                    </w:p>
                    <w:p>
                      <w:pPr>
                        <w:pStyle w:val="5"/>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Yes</w:t>
            </w:r>
          </w:p>
        </w:tc>
        <w:tc>
          <w:tcPr>
            <w:tcW w:w="6009" w:type="dxa"/>
            <w:shd w:val="clear" w:color="auto" w:fill="auto"/>
          </w:tcPr>
          <w:p>
            <w:pPr>
              <w:snapToGrid w:val="0"/>
              <w:spacing w:afterAutospacing="1"/>
              <w:jc w:val="both"/>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333" w:author="Samsung" w:date="2024-08-05T10:39:00Z">
              <w:r>
                <w:rPr>
                  <w:rFonts w:eastAsia="宋体"/>
                  <w:highlight w:val="yellow"/>
                </w:rPr>
                <w:t>LTM-CSI</w:t>
              </w:r>
            </w:ins>
            <w:ins w:id="334" w:author="Samsung" w:date="2024-08-05T10:40:00Z">
              <w:r>
                <w:rPr>
                  <w:rFonts w:eastAsia="宋体"/>
                  <w:highlight w:val="yellow"/>
                </w:rPr>
                <w:t>-ReportConfig</w:t>
              </w:r>
            </w:ins>
            <w:r>
              <w:rPr>
                <w:lang w:eastAsia="ja-JP"/>
              </w:rPr>
              <w:t>”</w:t>
            </w:r>
            <w:r>
              <w:rPr>
                <w:rFonts w:hint="eastAsia"/>
                <w:lang w:eastAsia="ja-JP"/>
              </w:rPr>
              <w:t xml:space="preserve"> in section 5.4 should be italic.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rPr>
                <w:rFonts w:eastAsia="宋体"/>
                <w:lang w:val="zh-CN"/>
              </w:rPr>
            </w:pPr>
            <w:r>
              <w:t xml:space="preserve">Support the intention. The addition of </w:t>
            </w:r>
            <w:r>
              <w:rPr>
                <w:i/>
                <w:iCs/>
              </w:rPr>
              <w:t xml:space="preserve">LTM-CSI-ReportConfig </w:t>
            </w:r>
            <w:r>
              <w:t>in two places is necessary. Then the middle change does not seem necessary: the general statement:</w:t>
            </w:r>
            <w:r>
              <w:br w:type="textWrapping"/>
            </w:r>
            <w:r>
              <w:rPr>
                <w:rFonts w:eastAsia="宋体"/>
                <w:lang w:val="zh-CN"/>
              </w:rPr>
              <w:t>“from the first symbol of the earliest one of each CSI-RS/CSI-IM</w:t>
            </w:r>
            <w:r>
              <w:rPr>
                <w:rFonts w:eastAsia="宋体"/>
              </w:rPr>
              <w:t>/SSB</w:t>
            </w:r>
            <w:r>
              <w:rPr>
                <w:rFonts w:eastAsia="宋体"/>
                <w:lang w:val="zh-CN"/>
              </w:rPr>
              <w:t xml:space="preserve"> resource”</w:t>
            </w:r>
            <w:r>
              <w:rPr>
                <w:rFonts w:eastAsia="宋体"/>
                <w:lang w:val="zh-CN"/>
              </w:rPr>
              <w:br w:type="textWrapping"/>
            </w:r>
            <w:r>
              <w:rPr>
                <w:rFonts w:eastAsia="宋体"/>
                <w:lang w:val="zh-CN"/>
              </w:rPr>
              <w:t>seems sufficient. Also, the added text looks a bit strange: “each SSB resource associated with all candidate cells”. Why should an SSB resource be associated with all candidate cells?</w:t>
            </w:r>
          </w:p>
          <w:p>
            <w:pPr>
              <w:snapToGrid w:val="0"/>
              <w:spacing w:afterAutospacing="1"/>
              <w:jc w:val="both"/>
              <w:rPr>
                <w:rFonts w:eastAsia="宋体"/>
                <w:lang w:val="zh-CN"/>
              </w:rPr>
            </w:pPr>
            <w:r>
              <w:rPr>
                <w:rFonts w:eastAsia="宋体"/>
                <w:lang w:val="zh-CN"/>
              </w:rPr>
              <w:t>There is a typo in the last change: “L1-RSPR” should be “L1-RSRP”. And RRC parameter names should be in italics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eastAsia="宋体"/>
                <w:lang w:eastAsia="zh-CN"/>
              </w:rPr>
              <w:t>H</w:t>
            </w:r>
            <w:r>
              <w:rPr>
                <w:rFonts w:eastAsia="宋体"/>
                <w:lang w:eastAsia="zh-CN"/>
              </w:rPr>
              <w:t>uawei, HiSilicon</w:t>
            </w:r>
          </w:p>
        </w:tc>
        <w:tc>
          <w:tcPr>
            <w:tcW w:w="2106" w:type="dxa"/>
            <w:shd w:val="clear" w:color="auto" w:fill="auto"/>
          </w:tcPr>
          <w:p>
            <w:pPr>
              <w:snapToGrid w:val="0"/>
              <w:spacing w:afterAutospacing="1"/>
              <w:jc w:val="both"/>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rPr>
                <w:rFonts w:eastAsia="宋体"/>
                <w:lang w:eastAsia="zh-CN"/>
              </w:rPr>
            </w:pPr>
            <w:r>
              <w:rPr>
                <w:rFonts w:eastAsia="宋体"/>
                <w:lang w:eastAsia="zh-CN"/>
              </w:rPr>
              <w:t xml:space="preserve">Agree with the first change in 5.2.1.6. </w:t>
            </w:r>
          </w:p>
          <w:p>
            <w:pPr>
              <w:snapToGrid w:val="0"/>
              <w:spacing w:afterAutospacing="1"/>
              <w:jc w:val="both"/>
              <w:rPr>
                <w:rFonts w:eastAsia="宋体"/>
                <w:lang w:eastAsia="zh-CN"/>
              </w:rPr>
            </w:pPr>
            <w:r>
              <w:rPr>
                <w:rFonts w:eastAsia="宋体"/>
                <w:lang w:eastAsia="zh-CN"/>
              </w:rPr>
              <w:t>As for the 2</w:t>
            </w:r>
            <w:r>
              <w:rPr>
                <w:rFonts w:eastAsia="宋体"/>
                <w:vertAlign w:val="superscript"/>
                <w:lang w:eastAsia="zh-CN"/>
              </w:rPr>
              <w:t>nd</w:t>
            </w:r>
            <w:r>
              <w:rPr>
                <w:rFonts w:eastAsia="宋体"/>
                <w:lang w:eastAsia="zh-CN"/>
              </w:rPr>
              <w:t xml:space="preserve"> change in 5.2.1.6, it seems an optimization. The original text “</w:t>
            </w:r>
            <w:r>
              <w:rPr>
                <w:rFonts w:eastAsia="宋体"/>
                <w:lang w:val="zh-CN"/>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宋体"/>
                <w:lang w:eastAsia="zh-CN"/>
              </w:rPr>
              <w:t>” can be applied R17 ICBM and we think it can applied to R18 LTM as well.</w:t>
            </w:r>
          </w:p>
          <w:p>
            <w:pPr>
              <w:snapToGrid w:val="0"/>
              <w:spacing w:afterAutospacing="1"/>
              <w:jc w:val="both"/>
            </w:pPr>
            <w:r>
              <w:rPr>
                <w:rFonts w:eastAsia="宋体"/>
                <w:lang w:eastAsia="zh-CN"/>
              </w:rPr>
              <w:t>Agree with the intention of the change in 5.4. the wording “</w:t>
            </w:r>
            <w:r>
              <w:rPr>
                <w:rFonts w:eastAsia="宋体"/>
              </w:rPr>
              <w:t>and if</w:t>
            </w:r>
            <w:r>
              <w:rPr>
                <w:rFonts w:eastAsia="宋体"/>
                <w:lang w:eastAsia="zh-CN"/>
              </w:rPr>
              <w:t xml:space="preserve">” should be “or if”. Otherwise, it will be a error configuration because there is no report quantity configuration in </w:t>
            </w:r>
            <w:r>
              <w:rPr>
                <w:rFonts w:eastAsia="宋体"/>
              </w:rPr>
              <w:t>LTM-CSI-ReportConfig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pPr>
              <w:snapToGrid w:val="0"/>
              <w:spacing w:afterAutospacing="1"/>
              <w:jc w:val="both"/>
              <w:rPr>
                <w:rFonts w:eastAsia="宋体"/>
                <w:lang w:eastAsia="zh-CN"/>
              </w:rPr>
            </w:pPr>
            <w:r>
              <w:rPr>
                <w:rFonts w:eastAsia="宋体"/>
                <w:lang w:eastAsia="zh-CN"/>
              </w:rPr>
              <w:t xml:space="preserve">Yes </w:t>
            </w:r>
          </w:p>
        </w:tc>
        <w:tc>
          <w:tcPr>
            <w:tcW w:w="6009" w:type="dxa"/>
            <w:shd w:val="clear" w:color="auto" w:fill="auto"/>
          </w:tcPr>
          <w:p>
            <w:pPr>
              <w:snapToGrid w:val="0"/>
              <w:spacing w:afterAutospacing="1"/>
              <w:jc w:val="both"/>
              <w:rPr>
                <w:rFonts w:eastAsia="宋体"/>
                <w:lang w:eastAsia="zh-CN"/>
              </w:rPr>
            </w:pPr>
            <w:r>
              <w:rPr>
                <w:rFonts w:eastAsia="宋体"/>
                <w:lang w:eastAsia="zh-CN"/>
              </w:rPr>
              <w:t>Agree with Huawei’s comment that correction in 5.4 need revision, it should be “or”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eastAsia" w:eastAsia="宋体"/>
                <w:lang w:eastAsia="zh-CN"/>
              </w:rPr>
            </w:pPr>
            <w:r>
              <w:rPr>
                <w:rFonts w:eastAsia="宋体"/>
                <w:lang w:eastAsia="zh-CN"/>
              </w:rPr>
              <w:t>Nokia</w:t>
            </w:r>
          </w:p>
        </w:tc>
        <w:tc>
          <w:tcPr>
            <w:tcW w:w="2106" w:type="dxa"/>
            <w:shd w:val="clear" w:color="auto" w:fill="auto"/>
          </w:tcPr>
          <w:p>
            <w:pPr>
              <w:snapToGrid w:val="0"/>
              <w:spacing w:afterAutospacing="1"/>
              <w:jc w:val="both"/>
              <w:rPr>
                <w:rFonts w:eastAsia="宋体"/>
                <w:lang w:eastAsia="zh-CN"/>
              </w:rPr>
            </w:pPr>
            <w:r>
              <w:rPr>
                <w:rFonts w:eastAsia="宋体"/>
                <w:lang w:eastAsia="zh-CN"/>
              </w:rPr>
              <w:t>Yes</w:t>
            </w:r>
          </w:p>
        </w:tc>
        <w:tc>
          <w:tcPr>
            <w:tcW w:w="6009" w:type="dxa"/>
            <w:shd w:val="clear" w:color="auto" w:fill="auto"/>
          </w:tcPr>
          <w:p>
            <w:pPr>
              <w:snapToGrid w:val="0"/>
              <w:spacing w:afterAutospacing="1"/>
              <w:jc w:val="both"/>
              <w:rPr>
                <w:rFonts w:eastAsia="宋体"/>
                <w:lang w:eastAsia="zh-CN"/>
              </w:rPr>
            </w:pPr>
            <w:r>
              <w:rPr>
                <w:rFonts w:eastAsia="宋体"/>
                <w:lang w:eastAsia="zh-CN"/>
              </w:rPr>
              <w:t xml:space="preserve">Agree with above comments from other companies – we should correct the typos pointed out by Ericsson and Huawei, and the second change in 5.2.1.6 does not see necessary.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ZTE</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 xml:space="preserve">Agree with the comments raised by Erisson and HW. </w:t>
            </w:r>
          </w:p>
        </w:tc>
      </w:tr>
    </w:tbl>
    <w:p>
      <w:pPr>
        <w:rPr>
          <w:lang w:eastAsia="ja-JP"/>
        </w:rPr>
      </w:pPr>
    </w:p>
    <w:p>
      <w:pPr>
        <w:rPr>
          <w:lang w:eastAsia="ja-JP"/>
        </w:rPr>
      </w:pPr>
      <w:r>
        <w:rPr>
          <w:rFonts w:eastAsia="宋体"/>
          <w:lang w:eastAsia="zh-CN"/>
        </w:rPr>
        <w:br w:type="page"/>
      </w:r>
    </w:p>
    <w:p>
      <w:pPr>
        <w:spacing w:after="0" w:line="240" w:lineRule="auto"/>
        <w:rPr>
          <w:rFonts w:eastAsia="宋体"/>
          <w:lang w:eastAsia="zh-CN"/>
        </w:rPr>
      </w:pPr>
      <w:r>
        <w:rPr>
          <w:rFonts w:eastAsia="宋体"/>
          <w:lang w:eastAsia="zh-CN"/>
        </w:rPr>
        <w:br w:type="page"/>
      </w:r>
    </w:p>
    <w:p>
      <w:pPr>
        <w:rPr>
          <w:rFonts w:eastAsia="宋体"/>
          <w:lang w:eastAsia="zh-CN"/>
        </w:rPr>
      </w:pPr>
    </w:p>
    <w:p>
      <w:pPr>
        <w:spacing w:after="0" w:line="240" w:lineRule="auto"/>
        <w:rPr>
          <w:rFonts w:eastAsia="宋体"/>
          <w:lang w:eastAsia="zh-CN"/>
        </w:rPr>
      </w:pPr>
      <w:r>
        <w:rPr>
          <w:rFonts w:eastAsia="宋体"/>
          <w:lang w:eastAsia="zh-CN"/>
        </w:rPr>
        <w:br w:type="page"/>
      </w:r>
    </w:p>
    <w:p>
      <w:pPr>
        <w:pStyle w:val="3"/>
        <w:rPr>
          <w:rFonts w:eastAsia="宋体"/>
          <w:bCs/>
          <w:lang w:val="en-US" w:eastAsia="zh-CN"/>
        </w:rPr>
      </w:pPr>
      <w:r>
        <w:rPr>
          <w:rFonts w:eastAsia="宋体"/>
          <w:lang w:val="en-US" w:eastAsia="zh-CN"/>
        </w:rPr>
        <w:t xml:space="preserve">[Open] Issue </w:t>
      </w:r>
      <w:r>
        <w:rPr>
          <w:rFonts w:hint="eastAsia" w:eastAsiaTheme="minorEastAsia"/>
          <w:lang w:val="en-US"/>
        </w:rPr>
        <w:t>1-6</w:t>
      </w:r>
      <w:r>
        <w:rPr>
          <w:rFonts w:eastAsia="宋体"/>
          <w:lang w:val="en-US" w:eastAsia="zh-CN"/>
        </w:rPr>
        <w:t xml:space="preserve">: </w:t>
      </w:r>
      <w:r>
        <w:rPr>
          <w:rFonts w:hint="eastAsia"/>
          <w:lang w:val="en-US"/>
        </w:rPr>
        <w:t>C</w:t>
      </w:r>
      <w:r>
        <w:rPr>
          <w:rFonts w:eastAsia="宋体"/>
          <w:lang w:val="en-US" w:eastAsia="zh-CN"/>
        </w:rPr>
        <w:t xml:space="preserve">onsistency </w:t>
      </w:r>
      <w:r>
        <w:rPr>
          <w:bCs/>
          <w:lang w:val="en-US"/>
        </w:rPr>
        <w:t>between SSB index and TCI state in Cell Switch Command</w:t>
      </w:r>
    </w:p>
    <w:p>
      <w:pPr>
        <w:pStyle w:val="4"/>
      </w:pPr>
      <w:r>
        <w:rPr>
          <w:rFonts w:hint="eastAsia"/>
        </w:rPr>
        <w:t>S</w:t>
      </w:r>
      <w:r>
        <w:t>ummary of Proposal</w:t>
      </w:r>
    </w:p>
    <w:p>
      <w:pPr>
        <w:numPr>
          <w:ilvl w:val="255"/>
          <w:numId w:val="0"/>
        </w:numPr>
        <w:pBdr>
          <w:top w:val="single" w:color="auto" w:sz="4" w:space="1"/>
          <w:left w:val="single" w:color="auto" w:sz="4" w:space="4"/>
          <w:bottom w:val="single" w:color="auto" w:sz="4" w:space="1"/>
          <w:right w:val="single" w:color="auto" w:sz="4" w:space="4"/>
        </w:pBdr>
        <w:snapToGrid w:val="0"/>
        <w:spacing w:before="180" w:beforeLines="50" w:after="0" w:line="288" w:lineRule="auto"/>
        <w:ind w:left="400" w:leftChars="200"/>
        <w:jc w:val="both"/>
      </w:pPr>
      <w:r>
        <w:t>R1-2406036</w:t>
      </w:r>
      <w:r>
        <w:tab/>
      </w:r>
      <w:r>
        <w:t>Discussion on consistency between SSB index and TCI state in LTM Cell Switch Command MAC CE</w:t>
      </w:r>
      <w:r>
        <w:tab/>
      </w:r>
      <w:r>
        <w:t>ZTE Corporation, Sanechips</w:t>
      </w:r>
      <w:r>
        <w:br w:type="textWrapping"/>
      </w:r>
      <w:r>
        <w:t>R1-2406037</w:t>
      </w:r>
      <w:r>
        <w:tab/>
      </w:r>
      <w:r>
        <w:t>Draft CR on consistency between SSB index and TCI state in LTM Cell Switch Command MAC CE</w:t>
      </w:r>
      <w:r>
        <w:tab/>
      </w:r>
      <w:r>
        <w:t>ZTE Corporation, Sanechips</w:t>
      </w:r>
    </w:p>
    <w:p>
      <w:pPr>
        <w:numPr>
          <w:ilvl w:val="255"/>
          <w:numId w:val="0"/>
        </w:numPr>
        <w:snapToGrid w:val="0"/>
        <w:spacing w:before="180" w:beforeLines="50" w:after="0" w:line="288" w:lineRule="auto"/>
        <w:ind w:left="400" w:leftChars="200"/>
        <w:jc w:val="both"/>
      </w:pPr>
    </w:p>
    <w:p>
      <w:pPr>
        <w:numPr>
          <w:ilvl w:val="255"/>
          <w:numId w:val="0"/>
        </w:numPr>
        <w:snapToGrid w:val="0"/>
        <w:spacing w:before="180" w:beforeLines="50" w:after="0" w:line="288" w:lineRule="auto"/>
        <w:ind w:left="400" w:leftChars="2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pPr>
        <w:numPr>
          <w:ilvl w:val="0"/>
          <w:numId w:val="17"/>
        </w:numPr>
        <w:snapToGrid w:val="0"/>
        <w:spacing w:before="60" w:after="60" w:line="288" w:lineRule="auto"/>
        <w:ind w:left="400" w:leftChars="20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pPr>
        <w:numPr>
          <w:ilvl w:val="0"/>
          <w:numId w:val="17"/>
        </w:numPr>
        <w:snapToGrid w:val="0"/>
        <w:spacing w:before="60" w:after="60" w:line="288" w:lineRule="auto"/>
        <w:ind w:left="400" w:leftChars="20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pPr>
        <w:pStyle w:val="4"/>
      </w:pPr>
      <w:r>
        <w:t>Companies’ view</w:t>
      </w:r>
    </w:p>
    <w:p>
      <w:pPr>
        <w:rPr>
          <w:rFonts w:eastAsia="宋体"/>
          <w:lang w:eastAsia="zh-CN"/>
        </w:rPr>
      </w:pP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rPr>
              <w:t>F</w:t>
            </w:r>
            <w:r>
              <w:t>L</w:t>
            </w:r>
          </w:p>
        </w:tc>
        <w:tc>
          <w:tcPr>
            <w:tcW w:w="2125" w:type="dxa"/>
            <w:shd w:val="clear" w:color="auto" w:fill="auto"/>
          </w:tcPr>
          <w:p>
            <w:pPr>
              <w:snapToGrid w:val="0"/>
              <w:spacing w:afterAutospacing="1"/>
              <w:jc w:val="both"/>
            </w:pPr>
            <w:r>
              <w:rPr>
                <w:rFonts w:hint="eastAsia"/>
              </w:rPr>
              <w:t>N</w:t>
            </w:r>
            <w:r>
              <w:t>o</w:t>
            </w:r>
            <w:r>
              <w:rPr>
                <w:rFonts w:hint="eastAsia"/>
                <w:lang w:eastAsia="ja-JP"/>
              </w:rPr>
              <w:t>(due to no support at the previous meeting)</w:t>
            </w:r>
          </w:p>
        </w:tc>
        <w:tc>
          <w:tcPr>
            <w:tcW w:w="5986" w:type="dxa"/>
            <w:shd w:val="clear" w:color="auto" w:fill="auto"/>
          </w:tcPr>
          <w:p>
            <w:pPr>
              <w:snapToGrid w:val="0"/>
              <w:spacing w:afterAutospacing="1"/>
              <w:jc w:val="both"/>
            </w:pPr>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pPr>
              <w:snapToGrid w:val="0"/>
              <w:spacing w:afterAutospacing="1"/>
              <w:jc w:val="both"/>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pPr>
              <w:snapToGrid w:val="0"/>
              <w:spacing w:afterAutospacing="1"/>
              <w:jc w:val="both"/>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t>Ericsson</w:t>
            </w:r>
          </w:p>
        </w:tc>
        <w:tc>
          <w:tcPr>
            <w:tcW w:w="2125" w:type="dxa"/>
            <w:shd w:val="clear" w:color="auto" w:fill="auto"/>
          </w:tcPr>
          <w:p>
            <w:pPr>
              <w:snapToGrid w:val="0"/>
              <w:spacing w:afterAutospacing="1"/>
              <w:ind w:left="480" w:hanging="480"/>
              <w:jc w:val="both"/>
            </w:pPr>
            <w:r>
              <w:t>No</w:t>
            </w:r>
          </w:p>
        </w:tc>
        <w:tc>
          <w:tcPr>
            <w:tcW w:w="5986" w:type="dxa"/>
            <w:shd w:val="clear" w:color="auto" w:fill="auto"/>
          </w:tcPr>
          <w:p>
            <w:pPr>
              <w:snapToGrid w:val="0"/>
              <w:spacing w:afterAutospacing="1"/>
              <w:ind w:left="480" w:hanging="480"/>
              <w:jc w:val="both"/>
            </w:pPr>
            <w:r>
              <w:t>Not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eastAsia="宋体"/>
                <w:lang w:eastAsia="zh-CN"/>
              </w:rPr>
              <w:t>Huawei, HiSilicon</w:t>
            </w: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pPr>
            <w:r>
              <w:rPr>
                <w:rFonts w:eastAsia="宋体"/>
                <w:lang w:eastAsia="zh-CN"/>
              </w:rPr>
              <w:t>Support the CR. a reasonable gNB should keep the consistence of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hint="eastAsia" w:eastAsia="宋体"/>
                <w:lang w:eastAsia="zh-CN"/>
              </w:rPr>
              <w:t>v</w:t>
            </w:r>
            <w:r>
              <w:rPr>
                <w:rFonts w:eastAsia="宋体"/>
                <w:lang w:eastAsia="zh-CN"/>
              </w:rPr>
              <w:t>ivo</w:t>
            </w:r>
          </w:p>
        </w:tc>
        <w:tc>
          <w:tcPr>
            <w:tcW w:w="2125" w:type="dxa"/>
            <w:shd w:val="clear" w:color="auto" w:fill="auto"/>
          </w:tcPr>
          <w:p>
            <w:pPr>
              <w:snapToGrid w:val="0"/>
              <w:spacing w:afterAutospacing="1"/>
              <w:ind w:left="480" w:hanging="480"/>
              <w:jc w:val="both"/>
            </w:pPr>
          </w:p>
        </w:tc>
        <w:tc>
          <w:tcPr>
            <w:tcW w:w="5986" w:type="dxa"/>
            <w:shd w:val="clear" w:color="auto" w:fill="auto"/>
          </w:tcPr>
          <w:p>
            <w:pPr>
              <w:snapToGrid w:val="0"/>
              <w:spacing w:afterAutospacing="1"/>
              <w:ind w:left="480" w:hanging="480"/>
              <w:jc w:val="both"/>
              <w:rPr>
                <w:rFonts w:eastAsia="宋体"/>
                <w:lang w:eastAsia="zh-CN"/>
              </w:rPr>
            </w:pPr>
            <w:r>
              <w:rPr>
                <w:rFonts w:eastAsia="宋体"/>
                <w:lang w:eastAsia="zh-CN"/>
              </w:rPr>
              <w:t>Seems not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eastAsia="宋体"/>
                <w:lang w:eastAsia="zh-CN"/>
              </w:rPr>
              <w:t>Nokia</w:t>
            </w:r>
          </w:p>
        </w:tc>
        <w:tc>
          <w:tcPr>
            <w:tcW w:w="2125" w:type="dxa"/>
            <w:shd w:val="clear" w:color="auto" w:fill="auto"/>
          </w:tcPr>
          <w:p>
            <w:pPr>
              <w:snapToGrid w:val="0"/>
              <w:spacing w:afterAutospacing="1"/>
              <w:ind w:left="480" w:hanging="480"/>
              <w:jc w:val="both"/>
              <w:rPr>
                <w:rFonts w:eastAsia="宋体"/>
                <w:lang w:eastAsia="zh-CN"/>
              </w:rPr>
            </w:pPr>
            <w:r>
              <w:rPr>
                <w:rFonts w:eastAsia="宋体"/>
                <w:lang w:eastAsia="zh-CN"/>
              </w:rPr>
              <w:t>No</w:t>
            </w:r>
          </w:p>
        </w:tc>
        <w:tc>
          <w:tcPr>
            <w:tcW w:w="5986" w:type="dxa"/>
            <w:shd w:val="clear" w:color="auto" w:fill="auto"/>
          </w:tcPr>
          <w:p>
            <w:pPr>
              <w:snapToGrid w:val="0"/>
              <w:spacing w:afterAutospacing="1"/>
              <w:ind w:left="480" w:hanging="480"/>
              <w:jc w:val="both"/>
              <w:rPr>
                <w:rFonts w:eastAsia="宋体"/>
                <w:lang w:eastAsia="zh-CN"/>
              </w:rPr>
            </w:pPr>
            <w:r>
              <w:rPr>
                <w:rFonts w:eastAsia="宋体"/>
                <w:lang w:eastAsia="zh-CN"/>
              </w:rPr>
              <w:t>Not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hint="default" w:eastAsia="宋体"/>
                <w:lang w:val="en-US" w:eastAsia="zh-CN"/>
              </w:rPr>
            </w:pPr>
            <w:r>
              <w:rPr>
                <w:rFonts w:hint="eastAsia" w:eastAsia="宋体"/>
                <w:lang w:val="en-US" w:eastAsia="zh-CN"/>
              </w:rPr>
              <w:t>ZTE</w:t>
            </w: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keepNext w:val="0"/>
              <w:keepLines w:val="0"/>
              <w:pageBreakBefore w:val="0"/>
              <w:widowControl/>
              <w:kinsoku/>
              <w:wordWrap/>
              <w:overflowPunct/>
              <w:topLinePunct w:val="0"/>
              <w:autoSpaceDE/>
              <w:autoSpaceDN/>
              <w:bidi w:val="0"/>
              <w:adjustRightInd/>
              <w:snapToGrid w:val="0"/>
              <w:spacing w:after="0" w:afterAutospacing="0" w:line="257" w:lineRule="auto"/>
              <w:ind w:left="0" w:firstLine="0"/>
              <w:jc w:val="both"/>
              <w:textAlignment w:val="auto"/>
              <w:rPr>
                <w:rFonts w:hint="default"/>
                <w:lang w:val="en-US" w:eastAsia="zh-CN"/>
              </w:rPr>
            </w:pPr>
            <w:r>
              <w:rPr>
                <w:rFonts w:hint="eastAsia" w:eastAsia="宋体"/>
                <w:lang w:val="en-US" w:eastAsia="zh-CN"/>
              </w:rPr>
              <w:t>We agree that the method raised by FL is a potential solution. But in order to give readers or learners a reference or guidance, we think that At least a conclusion can be left in the chairman</w:t>
            </w:r>
            <w:r>
              <w:rPr>
                <w:rFonts w:hint="default" w:eastAsia="宋体"/>
                <w:lang w:val="en-US" w:eastAsia="zh-CN"/>
              </w:rPr>
              <w:t>’</w:t>
            </w:r>
            <w:r>
              <w:rPr>
                <w:rFonts w:hint="eastAsia" w:eastAsia="宋体"/>
                <w:lang w:val="en-US" w:eastAsia="zh-CN"/>
              </w:rPr>
              <w:t xml:space="preserve">s notes to avoid the misunderstanding.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bl>
    <w:p>
      <w:pPr>
        <w:rPr>
          <w:rFonts w:eastAsia="宋体"/>
          <w:lang w:eastAsia="zh-CN"/>
        </w:rPr>
      </w:pPr>
    </w:p>
    <w:p>
      <w:pPr>
        <w:spacing w:after="0" w:line="240" w:lineRule="auto"/>
        <w:rPr>
          <w:rFonts w:eastAsia="宋体"/>
          <w:lang w:eastAsia="zh-CN"/>
        </w:rPr>
      </w:pPr>
      <w:r>
        <w:rPr>
          <w:rFonts w:eastAsia="宋体"/>
          <w:lang w:eastAsia="zh-CN"/>
        </w:rPr>
        <w:br w:type="page"/>
      </w:r>
    </w:p>
    <w:p>
      <w:pPr>
        <w:pStyle w:val="3"/>
        <w:rPr>
          <w:rFonts w:eastAsia="宋体"/>
          <w:lang w:val="en-US" w:eastAsia="zh-CN"/>
        </w:rPr>
      </w:pPr>
      <w:r>
        <w:rPr>
          <w:rFonts w:eastAsia="宋体"/>
          <w:lang w:val="en-US" w:eastAsia="zh-CN"/>
        </w:rPr>
        <w:t xml:space="preserve">[Open] Issue </w:t>
      </w:r>
      <w:r>
        <w:rPr>
          <w:rFonts w:hint="eastAsia" w:eastAsiaTheme="minorEastAsia"/>
          <w:lang w:val="en-US"/>
        </w:rPr>
        <w:t>1-7</w:t>
      </w:r>
      <w:r>
        <w:rPr>
          <w:rFonts w:eastAsia="宋体"/>
          <w:lang w:val="en-US" w:eastAsia="zh-CN"/>
        </w:rPr>
        <w:t>: LTM TCI state application on target SCell</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rPr>
        <w:t>R1-2406038</w:t>
      </w:r>
      <w:r>
        <w:rPr>
          <w:bCs/>
        </w:rPr>
        <w:tab/>
      </w:r>
      <w:r>
        <w:rPr>
          <w:bCs/>
        </w:rPr>
        <w:t>Discussion on applying TCI state indicated in LTM Cell Switch Command MAC CE to a list of CCs</w:t>
      </w:r>
      <w:r>
        <w:rPr>
          <w:bCs/>
        </w:rPr>
        <w:tab/>
      </w:r>
      <w:r>
        <w:rPr>
          <w:bCs/>
        </w:rPr>
        <w:t>ZTE Corporation, Sanechips</w:t>
      </w:r>
    </w:p>
    <w:p>
      <w:pPr>
        <w:pStyle w:val="61"/>
        <w:numPr>
          <w:ilvl w:val="0"/>
          <w:numId w:val="13"/>
        </w:numPr>
        <w:rPr>
          <w:bCs/>
        </w:rPr>
      </w:pPr>
      <w:r>
        <w:rPr>
          <w:rFonts w:hint="eastAsia"/>
          <w:bCs/>
        </w:rPr>
        <w:t>T</w:t>
      </w:r>
      <w:r>
        <w:rPr>
          <w:bCs/>
        </w:rPr>
        <w:t xml:space="preserve">his contribution tries to clarify whether the TCI states for target SCells given by RRC configuration are indicated by LTM Cell Switch Command MAC CE. </w:t>
      </w:r>
    </w:p>
    <w:p>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pPr>
        <w:pStyle w:val="4"/>
      </w:pPr>
      <w:r>
        <w:t>Companies’ views</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rPr>
              <w:t>F</w:t>
            </w:r>
            <w:r>
              <w:t>L</w:t>
            </w:r>
          </w:p>
        </w:tc>
        <w:tc>
          <w:tcPr>
            <w:tcW w:w="2125" w:type="dxa"/>
            <w:shd w:val="clear" w:color="auto" w:fill="auto"/>
          </w:tcPr>
          <w:p>
            <w:pPr>
              <w:snapToGrid w:val="0"/>
              <w:spacing w:afterAutospacing="1"/>
              <w:jc w:val="both"/>
              <w:rPr>
                <w:lang w:eastAsia="ja-JP"/>
              </w:rPr>
            </w:pPr>
            <w:r>
              <w:rPr>
                <w:lang w:eastAsia="ja-JP"/>
              </w:rPr>
              <w:t>No</w:t>
            </w:r>
            <w:r>
              <w:rPr>
                <w:rFonts w:hint="eastAsia"/>
                <w:lang w:eastAsia="ja-JP"/>
              </w:rPr>
              <w:t>(due to less number of support at the previous meeting)</w:t>
            </w:r>
          </w:p>
        </w:tc>
        <w:tc>
          <w:tcPr>
            <w:tcW w:w="5986" w:type="dxa"/>
            <w:shd w:val="clear" w:color="auto" w:fill="auto"/>
          </w:tcPr>
          <w:p>
            <w:pPr>
              <w:snapToGrid w:val="0"/>
              <w:spacing w:afterAutospacing="1"/>
              <w:jc w:val="both"/>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pPr>
              <w:snapToGrid w:val="0"/>
              <w:spacing w:afterAutospacing="1"/>
              <w:jc w:val="both"/>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pPr>
              <w:snapToGrid w:val="0"/>
              <w:spacing w:afterAutospacing="1"/>
              <w:jc w:val="both"/>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eastAsia="宋体"/>
                <w:lang w:eastAsia="zh-CN"/>
              </w:rPr>
              <w:t>H</w:t>
            </w:r>
            <w:r>
              <w:rPr>
                <w:rFonts w:eastAsia="宋体"/>
                <w:lang w:eastAsia="zh-CN"/>
              </w:rPr>
              <w:t>uawei, Hi</w:t>
            </w:r>
            <w:r>
              <w:rPr>
                <w:rFonts w:hint="eastAsia" w:eastAsia="宋体"/>
                <w:lang w:eastAsia="zh-CN"/>
              </w:rPr>
              <w:t>Silicon</w:t>
            </w: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pPr>
            <w:r>
              <w:t>Support the CR technically. Also agree with FL it may be too 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hint="eastAsia" w:eastAsia="宋体"/>
                <w:lang w:eastAsia="zh-CN"/>
              </w:rPr>
              <w:t>v</w:t>
            </w:r>
            <w:r>
              <w:rPr>
                <w:rFonts w:eastAsia="宋体"/>
                <w:lang w:eastAsia="zh-CN"/>
              </w:rPr>
              <w:t>ivo</w:t>
            </w: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rPr>
                <w:rFonts w:eastAsia="宋体"/>
                <w:lang w:eastAsia="zh-CN"/>
              </w:rPr>
            </w:pPr>
            <w:r>
              <w:rPr>
                <w:rFonts w:eastAsia="宋体"/>
                <w:lang w:eastAsia="zh-CN"/>
              </w:rPr>
              <w:t>Ok to discuss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eastAsia="宋体"/>
                <w:lang w:eastAsia="zh-CN"/>
              </w:rPr>
              <w:t>Nokia</w:t>
            </w: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rPr>
                <w:rFonts w:eastAsia="宋体"/>
                <w:lang w:eastAsia="zh-CN"/>
              </w:rPr>
            </w:pPr>
            <w:r>
              <w:rPr>
                <w:rFonts w:eastAsia="宋体"/>
                <w:lang w:eastAsia="zh-CN"/>
              </w:rPr>
              <w:t xml:space="preserve">This will require some discussion and we agree that it may be too late for R18.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hint="default" w:eastAsia="宋体"/>
                <w:lang w:val="en-US" w:eastAsia="zh-CN"/>
              </w:rPr>
            </w:pPr>
            <w:r>
              <w:rPr>
                <w:rFonts w:hint="eastAsia" w:eastAsia="宋体"/>
                <w:lang w:val="en-US" w:eastAsia="zh-CN"/>
              </w:rPr>
              <w:t>ZTE</w:t>
            </w: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We also agree that it is a bit late, but still tend to leave a little time for discussing this issue.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jc w:val="both"/>
              <w:rPr>
                <w:rFonts w:eastAsia="宋体"/>
                <w:lang w:eastAsia="zh-CN"/>
              </w:rPr>
            </w:pPr>
          </w:p>
        </w:tc>
        <w:tc>
          <w:tcPr>
            <w:tcW w:w="5986"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p>
        </w:tc>
        <w:tc>
          <w:tcPr>
            <w:tcW w:w="2125" w:type="dxa"/>
            <w:shd w:val="clear" w:color="auto" w:fill="auto"/>
          </w:tcPr>
          <w:p>
            <w:pPr>
              <w:snapToGrid w:val="0"/>
              <w:spacing w:afterAutospacing="1"/>
              <w:jc w:val="both"/>
              <w:rPr>
                <w:rFonts w:eastAsia="宋体"/>
                <w:lang w:eastAsia="zh-CN"/>
              </w:rPr>
            </w:pPr>
          </w:p>
        </w:tc>
        <w:tc>
          <w:tcPr>
            <w:tcW w:w="5986" w:type="dxa"/>
            <w:shd w:val="clear" w:color="auto" w:fill="auto"/>
          </w:tcPr>
          <w:p>
            <w:pPr>
              <w:snapToGrid w:val="0"/>
              <w:spacing w:afterAutospacing="1"/>
              <w:jc w:val="both"/>
              <w:rPr>
                <w:rFonts w:eastAsia="宋体"/>
                <w:lang w:val="en-US" w:eastAsia="zh-CN"/>
              </w:rPr>
            </w:pPr>
          </w:p>
        </w:tc>
      </w:tr>
    </w:tbl>
    <w:p>
      <w:pPr>
        <w:rPr>
          <w:bCs/>
        </w:rPr>
      </w:pPr>
    </w:p>
    <w:p>
      <w:pPr>
        <w:rPr>
          <w:bCs/>
        </w:rPr>
      </w:pPr>
    </w:p>
    <w:p>
      <w:pPr>
        <w:spacing w:after="0" w:line="240" w:lineRule="auto"/>
        <w:rPr>
          <w:bCs/>
        </w:rPr>
      </w:pPr>
      <w:r>
        <w:rPr>
          <w:bCs/>
        </w:rPr>
        <w:br w:type="page"/>
      </w:r>
    </w:p>
    <w:p>
      <w:pPr>
        <w:pStyle w:val="3"/>
        <w:rPr>
          <w:rFonts w:eastAsia="宋体"/>
          <w:lang w:eastAsia="zh-CN"/>
        </w:rPr>
      </w:pPr>
      <w:r>
        <w:rPr>
          <w:rFonts w:eastAsia="宋体"/>
          <w:lang w:eastAsia="zh-CN"/>
        </w:rPr>
        <w:t xml:space="preserve">[Open] Issue </w:t>
      </w:r>
      <w:r>
        <w:rPr>
          <w:rFonts w:hint="eastAsia" w:eastAsiaTheme="minorEastAsia"/>
        </w:rPr>
        <w:t>1-8</w:t>
      </w:r>
      <w:r>
        <w:rPr>
          <w:rFonts w:eastAsia="宋体"/>
          <w:lang w:eastAsia="zh-CN"/>
        </w:rPr>
        <w:t>: UL/SUL indication</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rPr>
        <w:t>R1-2406995</w:t>
      </w:r>
      <w:r>
        <w:rPr>
          <w:bCs/>
        </w:rPr>
        <w:tab/>
      </w:r>
      <w:r>
        <w:rPr>
          <w:bCs/>
        </w:rPr>
        <w:t>Corrections to the UL/SUL indication for CFRA in TS38.213</w:t>
      </w:r>
      <w:r>
        <w:rPr>
          <w:bCs/>
        </w:rPr>
        <w:tab/>
      </w:r>
      <w:r>
        <w:rPr>
          <w:bCs/>
        </w:rPr>
        <w:t>Huawei, HiSilicon</w:t>
      </w:r>
    </w:p>
    <w:p/>
    <w:p>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pPr>
        <w:rPr>
          <w:lang w:eastAsia="ja-JP"/>
        </w:rPr>
      </w:pPr>
      <w:r>
        <w:rPr>
          <w:lang w:eastAsia="ja-JP"/>
        </w:rPr>
        <mc:AlternateContent>
          <mc:Choice Requires="wps">
            <w:drawing>
              <wp:inline distT="0" distB="0" distL="0" distR="0">
                <wp:extent cx="6318885" cy="1404620"/>
                <wp:effectExtent l="0" t="0" r="24765" b="21590"/>
                <wp:docPr id="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pPr>
                              <w:ind w:left="567" w:leftChars="283" w:hanging="1"/>
                              <w:rPr>
                                <w:b/>
                                <w:bCs/>
                              </w:rPr>
                            </w:pPr>
                            <w:bookmarkStart w:id="49" w:name="_Toc161999108"/>
                            <w:bookmarkStart w:id="50" w:name="_Toc26719398"/>
                            <w:bookmarkStart w:id="51" w:name="_Toc29899128"/>
                            <w:bookmarkStart w:id="52" w:name="_Toc12021461"/>
                            <w:bookmarkStart w:id="53" w:name="_Toc20311573"/>
                            <w:bookmarkStart w:id="54" w:name="_Toc29917283"/>
                            <w:bookmarkStart w:id="55" w:name="_Toc29894829"/>
                            <w:bookmarkStart w:id="56" w:name="_Toc29899546"/>
                            <w:bookmarkStart w:id="57" w:name="_Toc36498157"/>
                            <w:bookmarkStart w:id="58" w:name="_Toc45699183"/>
                            <w:r>
                              <w:rPr>
                                <w:b/>
                                <w:bCs/>
                              </w:rPr>
                              <w:t>TP to 38.213</w:t>
                            </w:r>
                            <w:r>
                              <w:rPr>
                                <w:b/>
                                <w:bCs/>
                              </w:rPr>
                              <w:br w:type="textWrapping"/>
                            </w:r>
                            <w:r>
                              <w:rPr>
                                <w:b/>
                                <w:bCs/>
                              </w:rPr>
                              <w:t>8</w:t>
                            </w:r>
                            <w:r>
                              <w:rPr>
                                <w:b/>
                                <w:bCs/>
                              </w:rPr>
                              <w:tab/>
                            </w:r>
                            <w:r>
                              <w:rPr>
                                <w:b/>
                                <w:bCs/>
                              </w:rPr>
                              <w:t>Random access procedure</w:t>
                            </w:r>
                            <w:bookmarkEnd w:id="49"/>
                            <w:bookmarkEnd w:id="50"/>
                            <w:bookmarkEnd w:id="51"/>
                            <w:bookmarkEnd w:id="52"/>
                            <w:bookmarkEnd w:id="53"/>
                            <w:bookmarkEnd w:id="54"/>
                            <w:bookmarkEnd w:id="55"/>
                            <w:bookmarkEnd w:id="56"/>
                            <w:bookmarkEnd w:id="57"/>
                            <w:bookmarkEnd w:id="58"/>
                          </w:p>
                          <w:p>
                            <w:pPr>
                              <w:ind w:left="567" w:leftChars="283" w:hanging="1"/>
                              <w:rPr>
                                <w:rFonts w:eastAsia="MS Mincho"/>
                                <w:lang w:eastAsia="ja-JP"/>
                              </w:rPr>
                            </w:pPr>
                            <w:r>
                              <w:rPr>
                                <w:rFonts w:eastAsia="MS Mincho"/>
                              </w:rPr>
                              <w:t xml:space="preserve">If a </w:t>
                            </w:r>
                            <w:r>
                              <w:rPr>
                                <w:lang w:val="en-US"/>
                              </w:rPr>
                              <w:t>UE is configured with two UL carriers for a serving cell</w:t>
                            </w:r>
                            <w:ins w:id="33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36" w:author="Huawei" w:date="2024-05-08T21:00:00Z">
                              <w:r>
                                <w:rPr>
                                  <w:rFonts w:eastAsia="MS Mincho"/>
                                </w:rPr>
                                <w:t xml:space="preserve"> If a </w:t>
                              </w:r>
                            </w:ins>
                            <w:ins w:id="337" w:author="Huawei" w:date="2024-05-08T21:00:00Z">
                              <w:r>
                                <w:rPr>
                                  <w:lang w:val="en-US"/>
                                </w:rPr>
                                <w:t>UE is configured with two UL carriers for a candidate cell and the UE detects an LTM Cell Switch Command MAC CE [11</w:t>
                              </w:r>
                            </w:ins>
                            <w:ins w:id="338" w:author="Huawei" w:date="2024-05-08T21:00:00Z">
                              <w:r>
                                <w:rPr>
                                  <w:rFonts w:eastAsia="Batang"/>
                                  <w:lang w:eastAsia="zh-CN"/>
                                </w:rPr>
                                <w:t>, TS 38.321</w:t>
                              </w:r>
                            </w:ins>
                            <w:ins w:id="339" w:author="Huawei" w:date="2024-05-08T21:00:00Z">
                              <w:r>
                                <w:rPr>
                                  <w:lang w:val="en-US"/>
                                </w:rPr>
                                <w:t xml:space="preserve">] that initiated a CFRA, the UE uses the </w:t>
                              </w:r>
                            </w:ins>
                            <w:ins w:id="340" w:author="Huawei" w:date="2024-05-08T21:00:00Z">
                              <w:r>
                                <w:rPr>
                                  <w:lang w:eastAsia="fr-FR"/>
                                </w:rPr>
                                <w:t>S/U</w:t>
                              </w:r>
                            </w:ins>
                            <w:ins w:id="341" w:author="Huawei" w:date="2024-05-08T21:00:00Z">
                              <w:r>
                                <w:rPr>
                                  <w:lang w:val="en-US"/>
                                </w:rPr>
                                <w:t xml:space="preserve"> field value from the MAC CE to determine the UL carrier for the corresponding PRACH transmission</w:t>
                              </w:r>
                            </w:ins>
                            <w:ins w:id="342" w:author="Huawei" w:date="2024-05-08T21:00:00Z">
                              <w:r>
                                <w:rPr>
                                  <w:rFonts w:eastAsia="MS Mincho"/>
                                </w:rPr>
                                <w:t>.</w:t>
                              </w:r>
                            </w:ins>
                          </w:p>
                        </w:txbxContent>
                      </wps:txbx>
                      <wps:bodyPr rot="0" vert="horz" wrap="square" lIns="91440" tIns="45720" rIns="91440" bIns="45720" anchor="t" anchorCtr="0">
                        <a:spAutoFit/>
                      </wps:bodyPr>
                    </wps:wsp>
                  </a:graphicData>
                </a:graphic>
              </wp:inline>
            </w:drawing>
          </mc:Choice>
          <mc:Fallback>
            <w:pict>
              <v:shape id="テキスト ボックス 2" o:spid="_x0000_s1026" o:spt="202" type="#_x0000_t202" style="height:110.6pt;width:497.55pt;" fillcolor="#FFFFFF" filled="t" stroked="t" coordsize="21600,21600" o:gfxdata="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0Mp8dUAAAAFAQAADwAAAAAAAAAB&#10;ACAAAAAiAAAAZHJzL2Rvd25yZXYueG1sUEsBAhQAFAAAAAgAh07iQBzSpdpMAgAAjAQAAA4AAAAA&#10;AAAAAQAgAAAAJAEAAGRycy9lMm9Eb2MueG1sUEsFBgAAAAAGAAYAWQEAAOIFAAAAAA==&#10;">
                <v:fill on="t" focussize="0,0"/>
                <v:stroke color="#000000" miterlimit="8" joinstyle="miter"/>
                <v:imagedata o:title=""/>
                <o:lock v:ext="edit" aspectratio="f"/>
                <v:textbox style="mso-fit-shape-to-text:t;">
                  <w:txbxContent>
                    <w:p>
                      <w:pPr>
                        <w:ind w:left="567" w:leftChars="283" w:hanging="1"/>
                        <w:rPr>
                          <w:b/>
                          <w:bCs/>
                        </w:rPr>
                      </w:pPr>
                      <w:bookmarkStart w:id="49" w:name="_Toc161999108"/>
                      <w:bookmarkStart w:id="50" w:name="_Toc26719398"/>
                      <w:bookmarkStart w:id="51" w:name="_Toc29899128"/>
                      <w:bookmarkStart w:id="52" w:name="_Toc12021461"/>
                      <w:bookmarkStart w:id="53" w:name="_Toc20311573"/>
                      <w:bookmarkStart w:id="54" w:name="_Toc29917283"/>
                      <w:bookmarkStart w:id="55" w:name="_Toc29894829"/>
                      <w:bookmarkStart w:id="56" w:name="_Toc29899546"/>
                      <w:bookmarkStart w:id="57" w:name="_Toc36498157"/>
                      <w:bookmarkStart w:id="58" w:name="_Toc45699183"/>
                      <w:r>
                        <w:rPr>
                          <w:b/>
                          <w:bCs/>
                        </w:rPr>
                        <w:t>TP to 38.213</w:t>
                      </w:r>
                      <w:r>
                        <w:rPr>
                          <w:b/>
                          <w:bCs/>
                        </w:rPr>
                        <w:br w:type="textWrapping"/>
                      </w:r>
                      <w:r>
                        <w:rPr>
                          <w:b/>
                          <w:bCs/>
                        </w:rPr>
                        <w:t>8</w:t>
                      </w:r>
                      <w:r>
                        <w:rPr>
                          <w:b/>
                          <w:bCs/>
                        </w:rPr>
                        <w:tab/>
                      </w:r>
                      <w:r>
                        <w:rPr>
                          <w:b/>
                          <w:bCs/>
                        </w:rPr>
                        <w:t>Random access procedure</w:t>
                      </w:r>
                      <w:bookmarkEnd w:id="49"/>
                      <w:bookmarkEnd w:id="50"/>
                      <w:bookmarkEnd w:id="51"/>
                      <w:bookmarkEnd w:id="52"/>
                      <w:bookmarkEnd w:id="53"/>
                      <w:bookmarkEnd w:id="54"/>
                      <w:bookmarkEnd w:id="55"/>
                      <w:bookmarkEnd w:id="56"/>
                      <w:bookmarkEnd w:id="57"/>
                      <w:bookmarkEnd w:id="58"/>
                    </w:p>
                    <w:p>
                      <w:pPr>
                        <w:ind w:left="567" w:leftChars="283" w:hanging="1"/>
                        <w:rPr>
                          <w:rFonts w:eastAsia="MS Mincho"/>
                          <w:lang w:eastAsia="ja-JP"/>
                        </w:rPr>
                      </w:pPr>
                      <w:r>
                        <w:rPr>
                          <w:rFonts w:eastAsia="MS Mincho"/>
                        </w:rPr>
                        <w:t xml:space="preserve">If a </w:t>
                      </w:r>
                      <w:r>
                        <w:rPr>
                          <w:lang w:val="en-US"/>
                        </w:rPr>
                        <w:t>UE is configured with two UL carriers for a serving cell</w:t>
                      </w:r>
                      <w:ins w:id="343"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44" w:author="Huawei" w:date="2024-05-08T21:00:00Z">
                        <w:r>
                          <w:rPr>
                            <w:rFonts w:eastAsia="MS Mincho"/>
                          </w:rPr>
                          <w:t xml:space="preserve"> If a </w:t>
                        </w:r>
                      </w:ins>
                      <w:ins w:id="345" w:author="Huawei" w:date="2024-05-08T21:00:00Z">
                        <w:r>
                          <w:rPr>
                            <w:lang w:val="en-US"/>
                          </w:rPr>
                          <w:t>UE is configured with two UL carriers for a candidate cell and the UE detects an LTM Cell Switch Command MAC CE [11</w:t>
                        </w:r>
                      </w:ins>
                      <w:ins w:id="346" w:author="Huawei" w:date="2024-05-08T21:00:00Z">
                        <w:r>
                          <w:rPr>
                            <w:rFonts w:eastAsia="Batang"/>
                            <w:lang w:eastAsia="zh-CN"/>
                          </w:rPr>
                          <w:t>, TS 38.321</w:t>
                        </w:r>
                      </w:ins>
                      <w:ins w:id="347" w:author="Huawei" w:date="2024-05-08T21:00:00Z">
                        <w:r>
                          <w:rPr>
                            <w:lang w:val="en-US"/>
                          </w:rPr>
                          <w:t xml:space="preserve">] that initiated a CFRA, the UE uses the </w:t>
                        </w:r>
                      </w:ins>
                      <w:ins w:id="348" w:author="Huawei" w:date="2024-05-08T21:00:00Z">
                        <w:r>
                          <w:rPr>
                            <w:lang w:eastAsia="fr-FR"/>
                          </w:rPr>
                          <w:t>S/U</w:t>
                        </w:r>
                      </w:ins>
                      <w:ins w:id="349" w:author="Huawei" w:date="2024-05-08T21:00:00Z">
                        <w:r>
                          <w:rPr>
                            <w:lang w:val="en-US"/>
                          </w:rPr>
                          <w:t xml:space="preserve"> field value from the MAC CE to determine the UL carrier for the corresponding PRACH transmission</w:t>
                        </w:r>
                      </w:ins>
                      <w:ins w:id="350" w:author="Huawei" w:date="2024-05-08T21:00:00Z">
                        <w:r>
                          <w:rPr>
                            <w:rFonts w:eastAsia="MS Mincho"/>
                          </w:rPr>
                          <w:t>.</w:t>
                        </w:r>
                      </w:ins>
                    </w:p>
                  </w:txbxContent>
                </v:textbox>
                <w10:wrap type="none"/>
                <w10:anchorlock/>
              </v:shape>
            </w:pict>
          </mc:Fallback>
        </mc:AlternateContent>
      </w:r>
    </w:p>
    <w:p>
      <w:pPr>
        <w:ind w:left="567" w:leftChars="283" w:hanging="1"/>
        <w:rPr>
          <w:rFonts w:eastAsia="MS Mincho"/>
        </w:rPr>
      </w:pPr>
    </w:p>
    <w:p>
      <w:pPr>
        <w:ind w:left="567" w:leftChars="283" w:hanging="1"/>
        <w:rPr>
          <w:rFonts w:eastAsia="MS Mincho"/>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shd w:val="clear" w:color="auto" w:fill="auto"/>
          </w:tcPr>
          <w:p>
            <w:pPr>
              <w:snapToGrid w:val="0"/>
              <w:spacing w:afterAutospacing="1"/>
              <w:jc w:val="both"/>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ype="textWrapping"/>
            </w:r>
            <w:r>
              <w:rPr>
                <w:lang w:eastAsia="ja-JP"/>
              </w:rPr>
              <w:t>- the corresponding paragraph applies to PDCCH order for serving cell</w:t>
            </w:r>
            <w:r>
              <w:rPr>
                <w:lang w:eastAsia="ja-JP"/>
              </w:rPr>
              <w:br w:type="textWrapping"/>
            </w:r>
            <w:r>
              <w:rPr>
                <w:lang w:eastAsia="ja-JP"/>
              </w:rPr>
              <w:t>- the correct behaviour is anyway described in RAN2 specifications</w:t>
            </w:r>
          </w:p>
          <w:p>
            <w:pPr>
              <w:snapToGrid w:val="0"/>
              <w:spacing w:afterAutospacing="1"/>
              <w:jc w:val="both"/>
              <w:rPr>
                <w:lang w:eastAsia="ja-JP"/>
              </w:rPr>
            </w:pPr>
            <w:r>
              <w:rPr>
                <w:rFonts w:hint="eastAsia"/>
                <w:lang w:eastAsia="ja-JP"/>
              </w:rPr>
              <w:t xml:space="preserve">At RAN1#117, no other company other than the proponent supported this proposal. </w:t>
            </w:r>
          </w:p>
          <w:p>
            <w:pPr>
              <w:snapToGrid w:val="0"/>
              <w:spacing w:afterAutospacing="1"/>
              <w:jc w:val="both"/>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 xml:space="preserve">At least the addition of “or a candidate cell” makes sense – otherwise the description is lacking.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eastAsia="宋体"/>
                <w:lang w:eastAsia="zh-CN"/>
              </w:rPr>
              <w:t>H</w:t>
            </w:r>
            <w:r>
              <w:rPr>
                <w:rFonts w:eastAsia="宋体"/>
                <w:lang w:eastAsia="zh-CN"/>
              </w:rPr>
              <w:t>uawei, HiSilicon</w:t>
            </w:r>
          </w:p>
        </w:tc>
        <w:tc>
          <w:tcPr>
            <w:tcW w:w="2106" w:type="dxa"/>
            <w:shd w:val="clear" w:color="auto" w:fill="auto"/>
          </w:tcPr>
          <w:p>
            <w:pPr>
              <w:snapToGrid w:val="0"/>
              <w:spacing w:afterAutospacing="1"/>
              <w:jc w:val="both"/>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rPr>
                <w:rFonts w:eastAsia="宋体"/>
                <w:lang w:eastAsia="zh-CN"/>
              </w:rPr>
            </w:pPr>
            <w:r>
              <w:rPr>
                <w:rFonts w:eastAsia="宋体"/>
                <w:lang w:eastAsia="zh-CN"/>
              </w:rPr>
              <w:t xml:space="preserve">The first change is trying to align the 213 and 212. A PDCCH can trigger CFRA on serving cell and candidate cell. </w:t>
            </w:r>
          </w:p>
          <w:p>
            <w:pPr>
              <w:snapToGrid w:val="0"/>
              <w:spacing w:afterAutospacing="1"/>
              <w:jc w:val="both"/>
            </w:pPr>
            <w:r>
              <w:rPr>
                <w:rFonts w:eastAsia="宋体"/>
                <w:lang w:eastAsia="zh-CN"/>
              </w:rPr>
              <w:t>The 2</w:t>
            </w:r>
            <w:r>
              <w:rPr>
                <w:rFonts w:eastAsia="宋体"/>
                <w:vertAlign w:val="superscript"/>
                <w:lang w:eastAsia="zh-CN"/>
              </w:rPr>
              <w:t>nd</w:t>
            </w:r>
            <w:r>
              <w:rPr>
                <w:rFonts w:eastAsia="宋体"/>
                <w:lang w:eastAsia="zh-CN"/>
              </w:rPr>
              <w:t xml:space="preserve"> change is trying to keep the consistence between RAN2 and RAN1 specification. If it is not captured, the RAN1 procedure on PRACH transmission on target cell’s SUL triggered by CSC is not mentioned in RAN1 specification at all. The reader lack of background may be confused whether the CFRA procedure in 213 can still be applied on SUL of target cell if it is triggered by CSC.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w:t>
            </w:r>
            <w:r>
              <w:rPr>
                <w:rFonts w:eastAsia="宋体"/>
                <w:lang w:eastAsia="zh-CN"/>
              </w:rPr>
              <w:t>es</w:t>
            </w:r>
          </w:p>
        </w:tc>
        <w:tc>
          <w:tcPr>
            <w:tcW w:w="6009" w:type="dxa"/>
            <w:shd w:val="clear" w:color="auto" w:fill="auto"/>
          </w:tcPr>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eastAsia" w:eastAsia="宋体"/>
                <w:lang w:eastAsia="zh-CN"/>
              </w:rPr>
            </w:pPr>
            <w:r>
              <w:rPr>
                <w:rFonts w:eastAsia="宋体"/>
                <w:lang w:eastAsia="zh-CN"/>
              </w:rPr>
              <w:t>Nokia</w:t>
            </w:r>
          </w:p>
        </w:tc>
        <w:tc>
          <w:tcPr>
            <w:tcW w:w="2106" w:type="dxa"/>
            <w:shd w:val="clear" w:color="auto" w:fill="auto"/>
          </w:tcPr>
          <w:p>
            <w:pPr>
              <w:snapToGrid w:val="0"/>
              <w:spacing w:afterAutospacing="1"/>
              <w:jc w:val="both"/>
              <w:rPr>
                <w:rFonts w:hint="eastAsia" w:eastAsia="宋体"/>
                <w:lang w:eastAsia="zh-CN"/>
              </w:rPr>
            </w:pPr>
            <w:r>
              <w:rPr>
                <w:rFonts w:eastAsia="宋体"/>
                <w:lang w:eastAsia="zh-CN"/>
              </w:rPr>
              <w:t>Yes</w:t>
            </w:r>
          </w:p>
        </w:tc>
        <w:tc>
          <w:tcPr>
            <w:tcW w:w="6009" w:type="dxa"/>
            <w:shd w:val="clear" w:color="auto" w:fill="auto"/>
          </w:tcPr>
          <w:p>
            <w:pPr>
              <w:snapToGrid w:val="0"/>
              <w:spacing w:afterAutospacing="1"/>
              <w:jc w:val="both"/>
            </w:pPr>
            <w:r>
              <w:t>The CR looks good.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ZTE</w:t>
            </w:r>
          </w:p>
        </w:tc>
        <w:tc>
          <w:tcPr>
            <w:tcW w:w="2106" w:type="dxa"/>
            <w:shd w:val="clear" w:color="auto" w:fill="auto"/>
          </w:tcPr>
          <w:p>
            <w:pPr>
              <w:snapToGrid w:val="0"/>
              <w:spacing w:afterAutospacing="1"/>
              <w:jc w:val="both"/>
              <w:rPr>
                <w:rFonts w:eastAsia="宋体"/>
                <w:lang w:eastAsia="zh-CN"/>
              </w:rPr>
            </w:pP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 xml:space="preserve">Last change is more suitable to be reflected in RAN2 spec and we understand that it is already in RAN2 spec. It seems unnecessary to repeat it in RAN1. </w:t>
            </w:r>
            <w:bookmarkStart w:id="59" w:name="_GoBack"/>
            <w:bookmarkEnd w:id="59"/>
          </w:p>
        </w:tc>
      </w:tr>
    </w:tbl>
    <w:p>
      <w:pPr>
        <w:ind w:left="567" w:leftChars="283" w:hanging="1"/>
        <w:rPr>
          <w:rFonts w:eastAsia="MS Mincho"/>
        </w:rPr>
      </w:pPr>
    </w:p>
    <w:p>
      <w:pPr>
        <w:spacing w:after="0" w:line="240" w:lineRule="auto"/>
        <w:rPr>
          <w:rFonts w:eastAsia="宋体"/>
          <w:lang w:eastAsia="zh-CN"/>
        </w:rPr>
      </w:pPr>
      <w:r>
        <w:rPr>
          <w:rFonts w:eastAsia="宋体"/>
          <w:lang w:eastAsia="zh-CN"/>
        </w:rPr>
        <w:br w:type="page"/>
      </w:r>
    </w:p>
    <w:p>
      <w:pPr>
        <w:pStyle w:val="3"/>
        <w:rPr>
          <w:rFonts w:eastAsia="宋体"/>
          <w:lang w:val="en-US" w:eastAsia="zh-CN"/>
        </w:rPr>
      </w:pPr>
      <w:r>
        <w:rPr>
          <w:rFonts w:eastAsia="宋体"/>
          <w:lang w:val="en-US" w:eastAsia="zh-CN"/>
        </w:rPr>
        <w:t xml:space="preserve">[Open] Issue </w:t>
      </w:r>
      <w:r>
        <w:rPr>
          <w:rFonts w:hint="eastAsia" w:eastAsiaTheme="minorEastAsia"/>
          <w:lang w:val="en-US"/>
        </w:rPr>
        <w:t>1-9</w:t>
      </w:r>
      <w:r>
        <w:rPr>
          <w:rFonts w:eastAsia="宋体"/>
          <w:lang w:val="en-US" w:eastAsia="zh-CN"/>
        </w:rPr>
        <w:t xml:space="preserve">: </w:t>
      </w:r>
      <w:r>
        <w:rPr>
          <w:rFonts w:hint="eastAsia"/>
          <w:lang w:val="en-US"/>
        </w:rPr>
        <w:t>D</w:t>
      </w:r>
      <w:r>
        <w:rPr>
          <w:rFonts w:eastAsia="宋体"/>
          <w:lang w:val="en-US" w:eastAsia="zh-CN"/>
        </w:rPr>
        <w:t>eactivation of candidate TCI states</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rPr>
        <w:t>R1-2407147</w:t>
      </w:r>
      <w:r>
        <w:rPr>
          <w:bCs/>
        </w:rPr>
        <w:tab/>
      </w:r>
      <w:r>
        <w:rPr>
          <w:bCs/>
        </w:rPr>
        <w:t>Draft CR for 38.213 on deactivation of candidate TCI states</w:t>
      </w:r>
      <w:r>
        <w:rPr>
          <w:bCs/>
        </w:rPr>
        <w:tab/>
      </w:r>
      <w:r>
        <w:rPr>
          <w:bCs/>
        </w:rPr>
        <w:t>Ericsson</w:t>
      </w:r>
    </w:p>
    <w:p>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pPr>
        <w:ind w:left="400" w:leftChars="200"/>
        <w:rPr>
          <w:rFonts w:eastAsia="MS PGothic"/>
          <w:b/>
          <w:bCs/>
        </w:rPr>
      </w:pPr>
      <w:bookmarkStart w:id="26" w:name="_Toc161999201"/>
      <w:r>
        <w:rPr>
          <w:b/>
          <w:bCs/>
        </w:rPr>
        <w:t>21</w:t>
      </w:r>
      <w:r>
        <w:rPr>
          <w:b/>
          <w:bCs/>
        </w:rPr>
        <w:tab/>
      </w:r>
      <w:r>
        <w:rPr>
          <w:b/>
          <w:bCs/>
        </w:rPr>
        <w:t>L1/L2-triggered mobility procedures</w:t>
      </w:r>
      <w:bookmarkEnd w:id="26"/>
    </w:p>
    <w:p>
      <w:pPr>
        <w:ind w:left="400" w:leftChars="2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351" w:author="Ericsson" w:date="2024-03-29T08:33:00Z">
        <w:r>
          <w:rPr>
            <w:lang w:val="en-US"/>
          </w:rPr>
          <w:t>After the RRC reconfiguration with sync</w:t>
        </w:r>
      </w:ins>
      <w:ins w:id="352" w:author="Ericsson" w:date="2024-03-29T08:36:00Z">
        <w:r>
          <w:rPr>
            <w:lang w:val="en-US"/>
          </w:rPr>
          <w:t xml:space="preserve"> procedure</w:t>
        </w:r>
      </w:ins>
      <w:ins w:id="353" w:author="Ericsson" w:date="2024-03-29T08:33:00Z">
        <w:r>
          <w:rPr>
            <w:lang w:val="en-US"/>
          </w:rPr>
          <w:t xml:space="preserve">, all </w:t>
        </w:r>
      </w:ins>
      <w:ins w:id="354" w:author="Ericsson" w:date="2024-03-29T08:34:00Z">
        <w:r>
          <w:rPr>
            <w:lang w:val="en-US"/>
          </w:rPr>
          <w:t xml:space="preserve">TCI states </w:t>
        </w:r>
      </w:ins>
      <w:ins w:id="355" w:author="Ericsson" w:date="2024-03-29T08:34:00Z">
        <w:r>
          <w:rPr>
            <w:lang w:eastAsia="zh-CN"/>
          </w:rPr>
          <w:t xml:space="preserve">provided by </w:t>
        </w:r>
      </w:ins>
      <w:ins w:id="356" w:author="Ericsson" w:date="2024-03-29T08:34:00Z">
        <w:r>
          <w:rPr>
            <w:i/>
            <w:iCs/>
          </w:rPr>
          <w:t>CandidateTCI-State</w:t>
        </w:r>
      </w:ins>
      <w:ins w:id="357" w:author="Ericsson" w:date="2024-03-29T08:34:00Z">
        <w:r>
          <w:rPr/>
          <w:t xml:space="preserve"> or/and</w:t>
        </w:r>
      </w:ins>
      <w:ins w:id="358" w:author="Ericsson" w:date="2024-03-29T08:34:00Z">
        <w:r>
          <w:rPr>
            <w:lang w:eastAsia="zh-CN"/>
          </w:rPr>
          <w:t xml:space="preserve"> </w:t>
        </w:r>
      </w:ins>
      <w:ins w:id="359" w:author="Ericsson" w:date="2024-03-29T08:34:00Z">
        <w:r>
          <w:rPr>
            <w:i/>
            <w:iCs/>
          </w:rPr>
          <w:t>CandidateTCI-UL-State</w:t>
        </w:r>
      </w:ins>
      <w:ins w:id="360" w:author="Ericsson" w:date="2024-03-29T08:34:00Z">
        <w:r>
          <w:rPr/>
          <w:t xml:space="preserve"> are deactivated.</w:t>
        </w:r>
      </w:ins>
      <w:ins w:id="361" w:author="Ericsson" w:date="2024-03-29T08:36:00Z">
        <w:r>
          <w:rP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pPr>
        <w:ind w:left="400" w:leftChars="200"/>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shd w:val="clear" w:color="auto" w:fill="auto"/>
          </w:tcPr>
          <w:p>
            <w:pPr>
              <w:snapToGrid w:val="0"/>
              <w:spacing w:afterAutospacing="1"/>
              <w:jc w:val="both"/>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pPr>
              <w:snapToGrid w:val="0"/>
              <w:spacing w:afterAutospacing="1"/>
              <w:jc w:val="both"/>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pPr>
              <w:snapToGrid w:val="0"/>
              <w:spacing w:afterAutospacing="1"/>
              <w:jc w:val="both"/>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pPr>
            <w:r>
              <w:t>Ericsson</w:t>
            </w:r>
          </w:p>
        </w:tc>
        <w:tc>
          <w:tcPr>
            <w:tcW w:w="2106" w:type="dxa"/>
            <w:shd w:val="clear" w:color="auto" w:fill="auto"/>
          </w:tcPr>
          <w:p>
            <w:pPr>
              <w:snapToGrid w:val="0"/>
              <w:spacing w:afterAutospacing="1"/>
              <w:ind w:left="480" w:hanging="480"/>
              <w:jc w:val="both"/>
            </w:pPr>
            <w:r>
              <w:t>Yes</w:t>
            </w:r>
          </w:p>
        </w:tc>
        <w:tc>
          <w:tcPr>
            <w:tcW w:w="6009" w:type="dxa"/>
            <w:shd w:val="clear" w:color="auto" w:fill="auto"/>
          </w:tcPr>
          <w:p>
            <w:pPr>
              <w:snapToGrid w:val="0"/>
              <w:spacing w:after="100" w:afterAutospacing="1" w:line="257" w:lineRule="auto"/>
              <w:jc w:val="both"/>
            </w:pPr>
            <w:r>
              <w:t xml:space="preserve">This is a misunderstanding: there is no automatic deactivation of anything. Deactivation of serving cell TCI states are described explicitly in 38.321: </w:t>
            </w:r>
          </w:p>
          <w:p>
            <w:pPr>
              <w:pStyle w:val="4"/>
              <w:numPr>
                <w:ilvl w:val="0"/>
                <w:numId w:val="0"/>
              </w:numPr>
              <w:ind w:left="1561" w:hanging="1419"/>
            </w:pPr>
            <w:bookmarkStart w:id="27" w:name="_Toc163044364"/>
            <w:r>
              <w:t>5.18.23</w:t>
            </w:r>
            <w:r>
              <w:tab/>
            </w:r>
            <w:r>
              <w:t>Unified TCI States Activation/Deactivation MAC CE</w:t>
            </w:r>
            <w:bookmarkEnd w:id="27"/>
          </w:p>
          <w:p>
            <w:pPr>
              <w:snapToGrid w:val="0"/>
              <w:spacing w:afterAutospacing="1"/>
              <w:jc w:val="both"/>
            </w:pPr>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pPr>
              <w:snapToGrid w:val="0"/>
              <w:spacing w:afterAutospacing="1"/>
              <w:ind w:left="480" w:hanging="480"/>
              <w:jc w:val="both"/>
            </w:pPr>
            <w:r>
              <w:t>There is no corresponding expression for candidate TCI states:</w:t>
            </w:r>
          </w:p>
          <w:p>
            <w:pPr>
              <w:pStyle w:val="4"/>
              <w:numPr>
                <w:ilvl w:val="0"/>
                <w:numId w:val="0"/>
              </w:numPr>
              <w:ind w:left="1561" w:hanging="1419"/>
              <w:rPr>
                <w:lang w:eastAsia="ko-KR"/>
              </w:rPr>
            </w:pPr>
            <w:bookmarkStart w:id="28" w:name="_Toc163044377"/>
            <w:r>
              <w:rPr>
                <w:lang w:eastAsia="ko-KR"/>
              </w:rPr>
              <w:t>5.18.36</w:t>
            </w:r>
            <w:r>
              <w:rPr>
                <w:lang w:eastAsia="ko-KR"/>
              </w:rPr>
              <w:tab/>
            </w:r>
            <w:r>
              <w:rPr>
                <w:lang w:eastAsia="ko-KR"/>
              </w:rPr>
              <w:t>Candidate Cell TCI States Activation/Deactivation</w:t>
            </w:r>
            <w:bookmarkEnd w:id="28"/>
          </w:p>
          <w:p>
            <w:pPr>
              <w:snapToGrid w:val="0"/>
              <w:spacing w:afterAutospacing="1"/>
              <w:jc w:val="both"/>
            </w:pPr>
            <w:r>
              <w:t xml:space="preserve">The network may activate and deactivate the TCI states of LTM candidate cell(s) configured in </w:t>
            </w:r>
            <w:r>
              <w:rPr>
                <w:i/>
                <w:iCs/>
              </w:rPr>
              <w:t xml:space="preserve">CandidateTCI-State and CandidateTCI-UL-State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pPr>
              <w:snapToGrid w:val="0"/>
              <w:spacing w:afterAutospacing="1"/>
              <w:jc w:val="both"/>
              <w:rPr>
                <w:rFonts w:eastAsia="Malgun Gothic"/>
                <w:lang w:eastAsia="ko-KR"/>
              </w:rPr>
            </w:pPr>
            <w:r>
              <w:rPr>
                <w:rFonts w:eastAsia="Malgun Gothic"/>
                <w:lang w:eastAsia="ko-KR"/>
              </w:rPr>
              <w:t>The MAC entity shall:</w:t>
            </w:r>
          </w:p>
          <w:p>
            <w:pPr>
              <w:pStyle w:val="110"/>
              <w:snapToGrid w:val="0"/>
              <w:spacing w:afterAutospacing="1"/>
              <w:jc w:val="both"/>
            </w:pPr>
            <w:r>
              <w:rPr>
                <w:lang w:eastAsia="fr-FR"/>
              </w:rPr>
              <w:t>1&gt;</w:t>
            </w:r>
            <w:r>
              <w:rPr>
                <w:lang w:eastAsia="fr-FR"/>
              </w:rPr>
              <w:tab/>
            </w:r>
            <w:r>
              <w:rPr>
                <w:lang w:eastAsia="fr-FR"/>
              </w:rPr>
              <w:t>if the MAC entity receives a Candidate Cell TCI States Activation/Deactivation MAC CE on a Serving Cell:</w:t>
            </w:r>
          </w:p>
          <w:p>
            <w:pPr>
              <w:pStyle w:val="119"/>
              <w:ind w:left="525" w:hanging="525"/>
              <w:rPr>
                <w:lang w:eastAsia="fr-FR"/>
              </w:rPr>
            </w:pPr>
            <w:r>
              <w:rPr>
                <w:lang w:eastAsia="fr-FR"/>
              </w:rPr>
              <w:t>2&gt;</w:t>
            </w:r>
            <w:r>
              <w:rPr>
                <w:lang w:eastAsia="fr-FR"/>
              </w:rPr>
              <w:tab/>
            </w:r>
            <w:r>
              <w:rPr>
                <w:lang w:eastAsia="fr-FR"/>
              </w:rPr>
              <w:t>indicate to lower layers the information regarding the Candidate Cell TCI States Activation/Deactivation MAC CE.</w:t>
            </w:r>
          </w:p>
          <w:p>
            <w:pPr>
              <w:snapToGrid w:val="0"/>
              <w:spacing w:afterAutospacing="1"/>
              <w:ind w:left="480" w:hanging="480"/>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jc w:val="both"/>
              <w:rPr>
                <w:rFonts w:eastAsia="宋体"/>
                <w:lang w:eastAsia="zh-CN"/>
              </w:rPr>
            </w:pPr>
            <w:r>
              <w:rPr>
                <w:rFonts w:eastAsia="宋体"/>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val="en-US" w:eastAsia="zh-CN"/>
              </w:rPr>
            </w:pPr>
            <w:r>
              <w:rPr>
                <w:rFonts w:hint="eastAsia" w:eastAsia="宋体"/>
                <w:lang w:val="en-US" w:eastAsia="zh-CN"/>
              </w:rPr>
              <w:t>v</w:t>
            </w:r>
            <w:r>
              <w:rPr>
                <w:rFonts w:eastAsia="宋体"/>
                <w:lang w:val="en-US" w:eastAsia="zh-CN"/>
              </w:rPr>
              <w:t>ivo</w:t>
            </w:r>
          </w:p>
        </w:tc>
        <w:tc>
          <w:tcPr>
            <w:tcW w:w="2106" w:type="dxa"/>
            <w:shd w:val="clear" w:color="auto" w:fill="auto"/>
          </w:tcPr>
          <w:p>
            <w:pPr>
              <w:snapToGrid w:val="0"/>
              <w:spacing w:afterAutospacing="1"/>
              <w:ind w:left="480" w:hanging="480"/>
              <w:jc w:val="both"/>
              <w:rPr>
                <w:rFonts w:eastAsia="宋体"/>
                <w:lang w:val="en-US" w:eastAsia="zh-CN"/>
              </w:rPr>
            </w:pPr>
          </w:p>
        </w:tc>
        <w:tc>
          <w:tcPr>
            <w:tcW w:w="6009" w:type="dxa"/>
            <w:shd w:val="clear" w:color="auto" w:fill="auto"/>
          </w:tcPr>
          <w:p>
            <w:pPr>
              <w:snapToGrid w:val="0"/>
              <w:spacing w:afterAutospacing="1"/>
              <w:ind w:left="480" w:hanging="480"/>
              <w:jc w:val="both"/>
              <w:rPr>
                <w:rFonts w:eastAsia="宋体"/>
                <w:lang w:val="en-US" w:eastAsia="zh-CN"/>
              </w:rPr>
            </w:pPr>
            <w:r>
              <w:rPr>
                <w:rFonts w:eastAsia="宋体"/>
                <w:lang w:val="en-US" w:eastAsia="zh-CN"/>
              </w:rPr>
              <w:t>We can discuss, but it seems not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val="en-US" w:eastAsia="zh-CN"/>
              </w:rPr>
            </w:pPr>
            <w:r>
              <w:rPr>
                <w:rFonts w:eastAsia="宋体"/>
                <w:lang w:val="en-US" w:eastAsia="zh-CN"/>
              </w:rPr>
              <w:t>Nokia</w:t>
            </w:r>
          </w:p>
        </w:tc>
        <w:tc>
          <w:tcPr>
            <w:tcW w:w="2106" w:type="dxa"/>
            <w:shd w:val="clear" w:color="auto" w:fill="auto"/>
          </w:tcPr>
          <w:p>
            <w:pPr>
              <w:snapToGrid w:val="0"/>
              <w:spacing w:afterAutospacing="1"/>
              <w:ind w:left="480" w:hanging="480"/>
              <w:jc w:val="both"/>
              <w:rPr>
                <w:rFonts w:eastAsia="宋体"/>
                <w:lang w:val="en-US" w:eastAsia="zh-CN"/>
              </w:rPr>
            </w:pPr>
          </w:p>
        </w:tc>
        <w:tc>
          <w:tcPr>
            <w:tcW w:w="6009" w:type="dxa"/>
            <w:shd w:val="clear" w:color="auto" w:fill="auto"/>
          </w:tcPr>
          <w:p>
            <w:pPr>
              <w:snapToGrid w:val="0"/>
              <w:spacing w:afterAutospacing="1"/>
              <w:jc w:val="both"/>
              <w:rPr>
                <w:rFonts w:eastAsia="宋体"/>
                <w:lang w:val="en-US" w:eastAsia="zh-CN"/>
              </w:rPr>
            </w:pPr>
            <w:r>
              <w:t>Perhaps we can send an LS to RAN2, as section 5.18.36 seems to be a more appropriate place for the proposed change and aligns better with section 5.18.23.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hint="default" w:eastAsia="宋体"/>
                <w:lang w:val="en-US" w:eastAsia="zh-CN"/>
              </w:rPr>
            </w:pPr>
            <w:r>
              <w:rPr>
                <w:rFonts w:hint="eastAsia" w:eastAsia="宋体"/>
                <w:lang w:val="en-US" w:eastAsia="zh-CN"/>
              </w:rPr>
              <w:t>ZTE</w:t>
            </w: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This change has been reflected in RAN2 spec, we don</w:t>
            </w:r>
            <w:r>
              <w:rPr>
                <w:rFonts w:hint="default" w:eastAsia="宋体"/>
                <w:lang w:val="en-US" w:eastAsia="zh-CN"/>
              </w:rPr>
              <w:t>’</w:t>
            </w:r>
            <w:r>
              <w:rPr>
                <w:rFonts w:hint="eastAsia" w:eastAsia="宋体"/>
                <w:lang w:val="en-US" w:eastAsia="zh-CN"/>
              </w:rPr>
              <w:t>t see the need to add it in RAN1.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ind w:left="480" w:hanging="480"/>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ind w:left="480" w:hanging="480"/>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ind w:left="480" w:hanging="480"/>
              <w:jc w:val="both"/>
              <w:rPr>
                <w:rFonts w:eastAsia="宋体"/>
                <w:lang w:eastAsia="zh-CN"/>
              </w:rPr>
            </w:pPr>
          </w:p>
        </w:tc>
      </w:tr>
    </w:tbl>
    <w:p>
      <w:pPr>
        <w:rPr>
          <w:lang w:eastAsia="ja-JP"/>
        </w:rPr>
      </w:pPr>
    </w:p>
    <w:p>
      <w:pPr>
        <w:spacing w:after="0" w:line="240" w:lineRule="auto"/>
        <w:rPr>
          <w:lang w:eastAsia="ja-JP"/>
        </w:rPr>
      </w:pPr>
      <w:r>
        <w:rPr>
          <w:lang w:eastAsia="ja-JP"/>
        </w:rPr>
        <w:br w:type="page"/>
      </w:r>
    </w:p>
    <w:sectPr>
      <w:footerReference r:id="rId5" w:type="default"/>
      <w:pgSz w:w="12240" w:h="15840"/>
      <w:pgMar w:top="709" w:right="1138" w:bottom="1138" w:left="1138" w:header="850" w:footer="0"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eiryo UI">
    <w:altName w:val="Yu Gothic"/>
    <w:panose1 w:val="00000000000000000000"/>
    <w:charset w:val="80"/>
    <w:family w:val="swiss"/>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微软雅黑"/>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mn-cs">
    <w:altName w:val="Segoe Print"/>
    <w:panose1 w:val="00000000000000000000"/>
    <w:charset w:val="00"/>
    <w:family w:val="roma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jc w:val="center"/>
    </w:pPr>
    <w:r>
      <w:fldChar w:fldCharType="begin"/>
    </w:r>
    <w:r>
      <w:instrText xml:space="preserve"> PAGE   \* MERGEFORMAT </w:instrText>
    </w:r>
    <w:r>
      <w:fldChar w:fldCharType="separate"/>
    </w:r>
    <w:r>
      <w:rPr>
        <w:lang w:val="ja-JP"/>
      </w:rPr>
      <w:t>27</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83971"/>
    <w:multiLevelType w:val="singleLevel"/>
    <w:tmpl w:val="B1583971"/>
    <w:lvl w:ilvl="0" w:tentative="0">
      <w:start w:val="1"/>
      <w:numFmt w:val="bullet"/>
      <w:lvlText w:val="•"/>
      <w:lvlJc w:val="left"/>
      <w:pPr>
        <w:ind w:left="420" w:leftChars="0" w:hanging="420" w:firstLineChars="0"/>
      </w:pPr>
      <w:rPr>
        <w:rFonts w:hint="default" w:ascii="Arial" w:hAnsi="Arial" w:cs="Arial"/>
      </w:rPr>
    </w:lvl>
  </w:abstractNum>
  <w:abstractNum w:abstractNumId="1">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2">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3">
    <w:nsid w:val="FFFFFFFE"/>
    <w:multiLevelType w:val="singleLevel"/>
    <w:tmpl w:val="FFFFFFFE"/>
    <w:lvl w:ilvl="0" w:tentative="0">
      <w:start w:val="0"/>
      <w:numFmt w:val="decimal"/>
      <w:lvlText w:val="*"/>
      <w:lvlJc w:val="left"/>
    </w:lvl>
  </w:abstractNum>
  <w:abstractNum w:abstractNumId="4">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5">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6">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8">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9">
    <w:nsid w:val="31875825"/>
    <w:multiLevelType w:val="multilevel"/>
    <w:tmpl w:val="31875825"/>
    <w:lvl w:ilvl="0" w:tentative="0">
      <w:start w:val="1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3CD14FD"/>
    <w:multiLevelType w:val="multilevel"/>
    <w:tmpl w:val="43CD14FD"/>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692763B"/>
    <w:multiLevelType w:val="multilevel"/>
    <w:tmpl w:val="5692763B"/>
    <w:lvl w:ilvl="0" w:tentative="0">
      <w:start w:val="8"/>
      <w:numFmt w:val="bullet"/>
      <w:lvlText w:val="-"/>
      <w:lvlJc w:val="left"/>
      <w:pPr>
        <w:ind w:left="960" w:hanging="360"/>
      </w:pPr>
      <w:rPr>
        <w:rFonts w:hint="default" w:ascii="Times New Roman" w:hAnsi="Times New Roman" w:cs="Times New Roman" w:eastAsiaTheme="minorEastAsia"/>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14">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en-GB"/>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774022A8"/>
    <w:multiLevelType w:val="multilevel"/>
    <w:tmpl w:val="774022A8"/>
    <w:lvl w:ilvl="0" w:tentative="0">
      <w:start w:val="1"/>
      <w:numFmt w:val="decimal"/>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num w:numId="1">
    <w:abstractNumId w:val="15"/>
  </w:num>
  <w:num w:numId="2">
    <w:abstractNumId w:val="2"/>
  </w:num>
  <w:num w:numId="3">
    <w:abstractNumId w:val="6"/>
  </w:num>
  <w:num w:numId="4">
    <w:abstractNumId w:val="4"/>
  </w:num>
  <w:num w:numId="5">
    <w:abstractNumId w:val="5"/>
  </w:num>
  <w:num w:numId="6">
    <w:abstractNumId w:val="1"/>
  </w:num>
  <w:num w:numId="7">
    <w:abstractNumId w:val="8"/>
  </w:num>
  <w:num w:numId="8">
    <w:abstractNumId w:val="14"/>
  </w:num>
  <w:num w:numId="9">
    <w:abstractNumId w:val="12"/>
  </w:num>
  <w:num w:numId="10">
    <w:abstractNumId w:val="10"/>
  </w:num>
  <w:num w:numId="11">
    <w:abstractNumId w:val="7"/>
  </w:num>
  <w:num w:numId="12">
    <w:abstractNumId w:val="3"/>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9"/>
  </w:num>
  <w:num w:numId="14">
    <w:abstractNumId w:val="13"/>
  </w:num>
  <w:num w:numId="15">
    <w:abstractNumId w:val="0"/>
  </w:num>
  <w:num w:numId="16">
    <w:abstractNumId w:val="16"/>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ZTE">
    <w15:presenceInfo w15:providerId="None" w15:userId="ZTE"/>
  </w15:person>
  <w15:person w15:author="Authors">
    <w15:presenceInfo w15:providerId="None" w15:userId="Authors"/>
  </w15:person>
  <w15:person w15:author="Samsung">
    <w15:presenceInfo w15:providerId="None" w15:userId="Samsung"/>
  </w15:person>
  <w15:person w15:author="Unknown">
    <w15:presenceInfo w15:providerId="None" w15:userId="Unknow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840"/>
  <w:hyphenationZone w:val="425"/>
  <w:drawingGridHorizontalSpacing w:val="1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6" w:lineRule="auto"/>
    </w:pPr>
    <w:rPr>
      <w:rFonts w:ascii="Times New Roman" w:hAnsi="Times New Roman" w:cs="Times New Roman" w:eastAsiaTheme="minorEastAsia"/>
      <w:lang w:val="en-GB" w:eastAsia="en-US" w:bidi="ar-SA"/>
    </w:rPr>
  </w:style>
  <w:style w:type="paragraph" w:styleId="2">
    <w:name w:val="heading 1"/>
    <w:basedOn w:val="1"/>
    <w:next w:val="1"/>
    <w:link w:val="36"/>
    <w:qFormat/>
    <w:uiPriority w:val="0"/>
    <w:pPr>
      <w:keepNext/>
      <w:numPr>
        <w:ilvl w:val="0"/>
        <w:numId w:val="1"/>
      </w:numPr>
      <w:tabs>
        <w:tab w:val="left" w:pos="0"/>
      </w:tabs>
      <w:snapToGrid w:val="0"/>
      <w:spacing w:before="240" w:after="50" w:afterLines="50" w:line="240" w:lineRule="auto"/>
      <w:jc w:val="both"/>
      <w:outlineLvl w:val="0"/>
    </w:pPr>
    <w:rPr>
      <w:rFonts w:ascii="Arial" w:hAnsi="Arial" w:eastAsia="MS Gothic"/>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snapToGrid w:val="0"/>
      <w:spacing w:after="100" w:afterAutospacing="1" w:line="240" w:lineRule="auto"/>
      <w:ind w:hanging="3403"/>
      <w:jc w:val="both"/>
      <w:outlineLvl w:val="1"/>
    </w:pPr>
    <w:rPr>
      <w:rFonts w:ascii="Arial" w:hAnsi="Arial" w:eastAsia="MS Gothic"/>
      <w:b/>
      <w:sz w:val="28"/>
      <w:lang w:val="zh-CN" w:eastAsia="ja-JP"/>
    </w:rPr>
  </w:style>
  <w:style w:type="paragraph" w:styleId="4">
    <w:name w:val="heading 3"/>
    <w:basedOn w:val="1"/>
    <w:next w:val="1"/>
    <w:link w:val="74"/>
    <w:qFormat/>
    <w:uiPriority w:val="0"/>
    <w:pPr>
      <w:keepNext/>
      <w:numPr>
        <w:ilvl w:val="2"/>
        <w:numId w:val="1"/>
      </w:numPr>
      <w:tabs>
        <w:tab w:val="left" w:pos="852"/>
      </w:tabs>
      <w:snapToGrid w:val="0"/>
      <w:spacing w:before="240" w:after="60" w:afterAutospacing="1" w:line="240" w:lineRule="auto"/>
      <w:ind w:hanging="1419"/>
      <w:jc w:val="both"/>
      <w:outlineLvl w:val="2"/>
    </w:pPr>
    <w:rPr>
      <w:rFonts w:ascii="Arial" w:hAnsi="Arial" w:eastAsia="MS Gothic"/>
      <w:b/>
      <w:sz w:val="24"/>
      <w:lang w:val="en-US" w:eastAsia="ja-JP"/>
    </w:rPr>
  </w:style>
  <w:style w:type="paragraph" w:styleId="5">
    <w:name w:val="heading 4"/>
    <w:basedOn w:val="1"/>
    <w:next w:val="1"/>
    <w:link w:val="127"/>
    <w:qFormat/>
    <w:uiPriority w:val="0"/>
    <w:pPr>
      <w:keepNext/>
      <w:numPr>
        <w:ilvl w:val="3"/>
        <w:numId w:val="1"/>
      </w:numPr>
      <w:tabs>
        <w:tab w:val="left" w:pos="993"/>
        <w:tab w:val="clear" w:pos="851"/>
      </w:tabs>
      <w:snapToGrid w:val="0"/>
      <w:spacing w:before="240" w:after="100" w:afterAutospacing="1" w:line="240" w:lineRule="auto"/>
      <w:ind w:left="993" w:hanging="993"/>
      <w:outlineLvl w:val="3"/>
    </w:pPr>
    <w:rPr>
      <w:rFonts w:ascii="Arial" w:hAnsi="Arial" w:eastAsia="MS Gothic"/>
      <w:b/>
      <w:bCs/>
      <w:iCs/>
      <w:sz w:val="24"/>
      <w:lang w:eastAsia="ja-JP"/>
    </w:rPr>
  </w:style>
  <w:style w:type="paragraph" w:styleId="6">
    <w:name w:val="heading 5"/>
    <w:basedOn w:val="1"/>
    <w:next w:val="1"/>
    <w:link w:val="38"/>
    <w:unhideWhenUsed/>
    <w:qFormat/>
    <w:uiPriority w:val="9"/>
    <w:pPr>
      <w:keepNext/>
      <w:spacing w:after="160" w:line="259" w:lineRule="auto"/>
      <w:ind w:left="358" w:hanging="358" w:hangingChars="162"/>
      <w:jc w:val="both"/>
      <w:outlineLvl w:val="4"/>
    </w:pPr>
    <w:rPr>
      <w:rFonts w:asciiTheme="majorHAnsi" w:hAnsiTheme="majorHAnsi" w:eastAsiaTheme="majorEastAsia" w:cstheme="majorBidi"/>
      <w:b/>
      <w:bCs/>
      <w:sz w:val="22"/>
      <w:szCs w:val="22"/>
      <w:lang w:eastAsia="ja-JP"/>
    </w:rPr>
  </w:style>
  <w:style w:type="paragraph" w:styleId="7">
    <w:name w:val="heading 6"/>
    <w:basedOn w:val="1"/>
    <w:next w:val="1"/>
    <w:link w:val="92"/>
    <w:unhideWhenUsed/>
    <w:qFormat/>
    <w:uiPriority w:val="9"/>
    <w:pPr>
      <w:keepNext/>
      <w:keepLines/>
      <w:snapToGrid w:val="0"/>
      <w:spacing w:before="40" w:after="0" w:afterAutospacing="1" w:line="240" w:lineRule="auto"/>
      <w:jc w:val="both"/>
      <w:outlineLvl w:val="5"/>
    </w:pPr>
    <w:rPr>
      <w:rFonts w:asciiTheme="majorHAnsi" w:hAnsiTheme="majorHAnsi" w:eastAsiaTheme="majorEastAsia" w:cstheme="majorBidi"/>
      <w:color w:val="254061" w:themeColor="accent1" w:themeShade="80"/>
      <w:sz w:val="24"/>
      <w:lang w:eastAsia="ja-JP"/>
    </w:rPr>
  </w:style>
  <w:style w:type="paragraph" w:styleId="8">
    <w:name w:val="heading 7"/>
    <w:basedOn w:val="1"/>
    <w:next w:val="1"/>
    <w:link w:val="93"/>
    <w:unhideWhenUsed/>
    <w:qFormat/>
    <w:uiPriority w:val="9"/>
    <w:pPr>
      <w:keepNext/>
      <w:keepLines/>
      <w:snapToGrid w:val="0"/>
      <w:spacing w:before="40" w:after="0" w:afterAutospacing="1" w:line="240" w:lineRule="auto"/>
      <w:jc w:val="both"/>
      <w:outlineLvl w:val="6"/>
    </w:pPr>
    <w:rPr>
      <w:rFonts w:asciiTheme="majorHAnsi" w:hAnsiTheme="majorHAnsi" w:eastAsiaTheme="majorEastAsia" w:cstheme="majorBidi"/>
      <w:i/>
      <w:iCs/>
      <w:color w:val="254061" w:themeColor="accent1" w:themeShade="80"/>
      <w:sz w:val="24"/>
      <w:lang w:eastAsia="ja-JP"/>
    </w:rPr>
  </w:style>
  <w:style w:type="character" w:default="1" w:styleId="30">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snapToGrid w:val="0"/>
      <w:spacing w:after="100" w:afterAutospacing="1" w:line="240" w:lineRule="auto"/>
      <w:ind w:left="0" w:firstLine="0" w:firstLineChars="0"/>
      <w:contextualSpacing/>
      <w:jc w:val="both"/>
    </w:pPr>
    <w:rPr>
      <w:rFonts w:eastAsia="MS Gothic"/>
      <w:sz w:val="24"/>
      <w:lang w:eastAsia="ja-JP"/>
    </w:rPr>
  </w:style>
  <w:style w:type="paragraph" w:styleId="10">
    <w:name w:val="caption"/>
    <w:basedOn w:val="1"/>
    <w:next w:val="1"/>
    <w:link w:val="40"/>
    <w:qFormat/>
    <w:uiPriority w:val="0"/>
    <w:pPr>
      <w:snapToGrid w:val="0"/>
      <w:spacing w:before="120" w:after="120" w:afterAutospacing="1" w:line="240" w:lineRule="auto"/>
      <w:jc w:val="both"/>
    </w:pPr>
    <w:rPr>
      <w:rFonts w:eastAsia="MS Gothic"/>
      <w:b/>
      <w:sz w:val="24"/>
      <w:lang w:eastAsia="zh-CN"/>
    </w:rPr>
  </w:style>
  <w:style w:type="paragraph" w:styleId="11">
    <w:name w:val="Document Map"/>
    <w:basedOn w:val="1"/>
    <w:semiHidden/>
    <w:qFormat/>
    <w:uiPriority w:val="0"/>
    <w:pPr>
      <w:shd w:val="clear" w:color="auto" w:fill="000080"/>
      <w:snapToGrid w:val="0"/>
      <w:spacing w:after="100" w:afterAutospacing="1" w:line="240" w:lineRule="auto"/>
      <w:jc w:val="both"/>
    </w:pPr>
    <w:rPr>
      <w:rFonts w:ascii="Tahoma" w:hAnsi="Tahoma" w:eastAsia="MS Gothic" w:cs="Tahoma"/>
      <w:lang w:eastAsia="ja-JP"/>
    </w:rPr>
  </w:style>
  <w:style w:type="paragraph" w:styleId="12">
    <w:name w:val="annotation text"/>
    <w:basedOn w:val="1"/>
    <w:link w:val="43"/>
    <w:semiHidden/>
    <w:qFormat/>
    <w:uiPriority w:val="99"/>
    <w:pPr>
      <w:snapToGrid w:val="0"/>
      <w:spacing w:after="100" w:afterAutospacing="1" w:line="240" w:lineRule="auto"/>
    </w:pPr>
    <w:rPr>
      <w:rFonts w:eastAsia="MS Gothic"/>
      <w:sz w:val="24"/>
      <w:lang w:eastAsia="zh-CN"/>
    </w:rPr>
  </w:style>
  <w:style w:type="paragraph" w:styleId="13">
    <w:name w:val="Body Text"/>
    <w:basedOn w:val="1"/>
    <w:qFormat/>
    <w:uiPriority w:val="0"/>
    <w:pPr>
      <w:spacing w:after="120" w:line="240" w:lineRule="auto"/>
      <w:jc w:val="both"/>
    </w:pPr>
    <w:rPr>
      <w:rFonts w:eastAsia="MS Mincho"/>
      <w:szCs w:val="24"/>
      <w:lang w:val="en-US"/>
    </w:rPr>
  </w:style>
  <w:style w:type="paragraph" w:styleId="14">
    <w:name w:val="List 2"/>
    <w:basedOn w:val="1"/>
    <w:semiHidden/>
    <w:unhideWhenUsed/>
    <w:qFormat/>
    <w:uiPriority w:val="99"/>
    <w:pPr>
      <w:snapToGrid w:val="0"/>
      <w:spacing w:after="100" w:afterAutospacing="1" w:line="240" w:lineRule="auto"/>
      <w:ind w:left="100" w:leftChars="200" w:hanging="200" w:hangingChars="200"/>
      <w:contextualSpacing/>
      <w:jc w:val="both"/>
    </w:pPr>
    <w:rPr>
      <w:rFonts w:eastAsia="MS Gothic"/>
      <w:sz w:val="24"/>
      <w:lang w:eastAsia="ja-JP"/>
    </w:rPr>
  </w:style>
  <w:style w:type="paragraph" w:styleId="15">
    <w:name w:val="Plain Text"/>
    <w:basedOn w:val="1"/>
    <w:link w:val="58"/>
    <w:semiHidden/>
    <w:unhideWhenUsed/>
    <w:qFormat/>
    <w:uiPriority w:val="99"/>
    <w:pPr>
      <w:spacing w:after="0" w:line="240" w:lineRule="auto"/>
    </w:pPr>
    <w:rPr>
      <w:rFonts w:ascii="MS Gothic" w:hAnsi="MS Gothic" w:eastAsia="MS Gothic"/>
      <w:lang w:val="zh-CN" w:eastAsia="zh-CN"/>
    </w:rPr>
  </w:style>
  <w:style w:type="paragraph" w:styleId="16">
    <w:name w:val="Balloon Text"/>
    <w:basedOn w:val="1"/>
    <w:semiHidden/>
    <w:qFormat/>
    <w:uiPriority w:val="0"/>
    <w:pPr>
      <w:snapToGrid w:val="0"/>
      <w:spacing w:after="100" w:afterAutospacing="1" w:line="240" w:lineRule="auto"/>
      <w:jc w:val="both"/>
    </w:pPr>
    <w:rPr>
      <w:rFonts w:ascii="Arial" w:hAnsi="Arial" w:eastAsia="MS Gothic"/>
      <w:sz w:val="18"/>
      <w:szCs w:val="18"/>
      <w:lang w:eastAsia="ja-JP"/>
    </w:rPr>
  </w:style>
  <w:style w:type="paragraph" w:styleId="17">
    <w:name w:val="footer"/>
    <w:basedOn w:val="1"/>
    <w:link w:val="44"/>
    <w:qFormat/>
    <w:uiPriority w:val="99"/>
    <w:pPr>
      <w:tabs>
        <w:tab w:val="center" w:pos="4252"/>
        <w:tab w:val="right" w:pos="8504"/>
      </w:tabs>
      <w:snapToGrid w:val="0"/>
      <w:spacing w:after="100" w:afterAutospacing="1" w:line="240" w:lineRule="auto"/>
      <w:jc w:val="both"/>
    </w:pPr>
    <w:rPr>
      <w:rFonts w:eastAsia="MS Gothic"/>
      <w:sz w:val="24"/>
      <w:lang w:eastAsia="zh-CN"/>
    </w:rPr>
  </w:style>
  <w:style w:type="paragraph" w:styleId="18">
    <w:name w:val="header"/>
    <w:basedOn w:val="1"/>
    <w:link w:val="39"/>
    <w:qFormat/>
    <w:uiPriority w:val="0"/>
    <w:pPr>
      <w:widowControl w:val="0"/>
      <w:snapToGrid w:val="0"/>
      <w:spacing w:after="100" w:afterAutospacing="1" w:line="240" w:lineRule="auto"/>
      <w:jc w:val="both"/>
    </w:pPr>
    <w:rPr>
      <w:rFonts w:ascii="Arial" w:hAnsi="Arial" w:eastAsia="MS Mincho"/>
      <w:b/>
      <w:sz w:val="18"/>
      <w:lang w:eastAsia="ja-JP"/>
    </w:rPr>
  </w:style>
  <w:style w:type="paragraph" w:styleId="19">
    <w:name w:val="Normal (Web)"/>
    <w:basedOn w:val="1"/>
    <w:semiHidden/>
    <w:unhideWhenUsed/>
    <w:qFormat/>
    <w:uiPriority w:val="99"/>
    <w:pPr>
      <w:spacing w:before="100" w:beforeAutospacing="1" w:after="100" w:afterAutospacing="1" w:line="240" w:lineRule="auto"/>
    </w:pPr>
    <w:rPr>
      <w:rFonts w:ascii="Times" w:hAnsi="Times"/>
      <w:lang w:val="en-US" w:eastAsia="ja-JP"/>
    </w:rPr>
  </w:style>
  <w:style w:type="paragraph" w:styleId="20">
    <w:name w:val="annotation subject"/>
    <w:basedOn w:val="12"/>
    <w:next w:val="12"/>
    <w:semiHidden/>
    <w:qFormat/>
    <w:uiPriority w:val="0"/>
    <w:rPr>
      <w:b/>
      <w:bCs/>
    </w:rPr>
  </w:style>
  <w:style w:type="table" w:styleId="22">
    <w:name w:val="Table Grid"/>
    <w:basedOn w:val="21"/>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Heading 1 Char"/>
    <w:link w:val="2"/>
    <w:qFormat/>
    <w:uiPriority w:val="0"/>
    <w:rPr>
      <w:rFonts w:ascii="Arial" w:hAnsi="Arial" w:eastAsia="MS Gothic"/>
      <w:b/>
      <w:kern w:val="28"/>
      <w:sz w:val="32"/>
      <w:lang w:val="en-GB" w:eastAsia="zh-CN"/>
    </w:rPr>
  </w:style>
  <w:style w:type="character" w:customStyle="1" w:styleId="37">
    <w:name w:val="Heading 2 Char"/>
    <w:link w:val="3"/>
    <w:qFormat/>
    <w:uiPriority w:val="0"/>
    <w:rPr>
      <w:rFonts w:ascii="Arial" w:hAnsi="Arial" w:eastAsia="MS Gothic"/>
      <w:b/>
      <w:sz w:val="28"/>
      <w:lang w:val="zh-CN"/>
    </w:rPr>
  </w:style>
  <w:style w:type="character" w:customStyle="1" w:styleId="38">
    <w:name w:val="Heading 5 Char"/>
    <w:basedOn w:val="30"/>
    <w:link w:val="6"/>
    <w:qFormat/>
    <w:uiPriority w:val="9"/>
    <w:rPr>
      <w:rFonts w:asciiTheme="majorHAnsi" w:hAnsiTheme="majorHAnsi" w:eastAsiaTheme="majorEastAsia" w:cstheme="majorBidi"/>
      <w:b/>
      <w:bCs/>
      <w:sz w:val="22"/>
      <w:szCs w:val="22"/>
      <w:lang w:val="en-GB"/>
    </w:rPr>
  </w:style>
  <w:style w:type="character" w:customStyle="1" w:styleId="39">
    <w:name w:val="Header Char"/>
    <w:link w:val="18"/>
    <w:qFormat/>
    <w:locked/>
    <w:uiPriority w:val="0"/>
    <w:rPr>
      <w:rFonts w:ascii="Arial" w:hAnsi="Arial"/>
      <w:b/>
      <w:sz w:val="18"/>
      <w:lang w:val="en-GB"/>
    </w:rPr>
  </w:style>
  <w:style w:type="character" w:customStyle="1" w:styleId="40">
    <w:name w:val="Caption Char"/>
    <w:link w:val="10"/>
    <w:qFormat/>
    <w:uiPriority w:val="0"/>
    <w:rPr>
      <w:rFonts w:ascii="Times New Roman" w:hAnsi="Times New Roman" w:eastAsia="MS Gothic"/>
      <w:b/>
      <w:sz w:val="24"/>
      <w:lang w:val="en-GB"/>
    </w:rPr>
  </w:style>
  <w:style w:type="paragraph" w:customStyle="1" w:styleId="41">
    <w:name w:val="Reference"/>
    <w:basedOn w:val="1"/>
    <w:qFormat/>
    <w:uiPriority w:val="0"/>
    <w:pPr>
      <w:widowControl w:val="0"/>
      <w:snapToGrid w:val="0"/>
      <w:spacing w:after="100" w:afterAutospacing="1" w:line="240" w:lineRule="auto"/>
      <w:ind w:left="283" w:hanging="283"/>
      <w:jc w:val="both"/>
    </w:pPr>
    <w:rPr>
      <w:rFonts w:ascii="Arial" w:hAnsi="Arial" w:eastAsia="MS Mincho"/>
      <w:kern w:val="2"/>
      <w:sz w:val="21"/>
      <w:lang w:val="de-DE" w:eastAsia="ja-JP"/>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Comment Text Char"/>
    <w:link w:val="12"/>
    <w:semiHidden/>
    <w:qFormat/>
    <w:uiPriority w:val="99"/>
    <w:rPr>
      <w:rFonts w:ascii="Times New Roman" w:hAnsi="Times New Roman" w:eastAsia="MS Gothic"/>
      <w:sz w:val="24"/>
      <w:lang w:val="en-GB"/>
    </w:rPr>
  </w:style>
  <w:style w:type="character" w:customStyle="1" w:styleId="44">
    <w:name w:val="Footer Char"/>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snapToGrid w:val="0"/>
      <w:spacing w:after="100" w:afterAutospacing="1" w:line="240" w:lineRule="auto"/>
      <w:ind w:firstLine="720"/>
      <w:jc w:val="both"/>
    </w:pPr>
    <w:rPr>
      <w:rFonts w:eastAsia="MS Gothic" w:cs="MS Mincho"/>
      <w:sz w:val="24"/>
      <w:lang w:eastAsia="ja-JP"/>
    </w:rPr>
  </w:style>
  <w:style w:type="paragraph" w:styleId="46">
    <w:name w:val="Quote"/>
    <w:basedOn w:val="1"/>
    <w:next w:val="1"/>
    <w:link w:val="47"/>
    <w:qFormat/>
    <w:uiPriority w:val="29"/>
    <w:pPr>
      <w:snapToGrid w:val="0"/>
      <w:spacing w:after="100" w:afterAutospacing="1" w:line="240" w:lineRule="auto"/>
      <w:jc w:val="both"/>
    </w:pPr>
    <w:rPr>
      <w:rFonts w:eastAsia="MS Gothic"/>
      <w:i/>
      <w:iCs/>
      <w:color w:val="000000"/>
      <w:sz w:val="24"/>
      <w:lang w:eastAsia="zh-CN"/>
    </w:rPr>
  </w:style>
  <w:style w:type="character" w:customStyle="1" w:styleId="47">
    <w:name w:val="Quote Char"/>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MS PMincho"/>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snapToGrid w:val="0"/>
      <w:spacing w:after="100" w:afterAutospacing="1" w:line="240" w:lineRule="auto"/>
      <w:ind w:right="240" w:rightChars="100"/>
      <w:jc w:val="both"/>
    </w:pPr>
    <w:rPr>
      <w:rFonts w:eastAsia="MS Gothic"/>
      <w:b/>
      <w:i/>
      <w:sz w:val="24"/>
      <w:lang w:val="zh-CN" w:eastAsia="zh-CN"/>
    </w:rPr>
  </w:style>
  <w:style w:type="character" w:customStyle="1" w:styleId="57">
    <w:name w:val="proposal-bullet (文字)"/>
    <w:link w:val="56"/>
    <w:qFormat/>
    <w:uiPriority w:val="0"/>
    <w:rPr>
      <w:rFonts w:ascii="Times New Roman" w:hAnsi="Times New Roman" w:eastAsia="MS Gothic"/>
      <w:b/>
      <w:i/>
      <w:sz w:val="24"/>
      <w:lang w:val="zh-CN" w:eastAsia="zh-CN"/>
    </w:rPr>
  </w:style>
  <w:style w:type="character" w:customStyle="1" w:styleId="58">
    <w:name w:val="Plain Text Char"/>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61">
    <w:name w:val="List Paragraph"/>
    <w:basedOn w:val="1"/>
    <w:link w:val="70"/>
    <w:qFormat/>
    <w:uiPriority w:val="0"/>
    <w:pPr>
      <w:numPr>
        <w:ilvl w:val="0"/>
        <w:numId w:val="5"/>
      </w:numPr>
      <w:snapToGrid w:val="0"/>
      <w:spacing w:after="100" w:afterAutospacing="1" w:line="240" w:lineRule="auto"/>
      <w:jc w:val="both"/>
    </w:pPr>
    <w:rPr>
      <w:rFonts w:eastAsia="MS Gothic"/>
      <w:lang w:eastAsia="ja-JP"/>
    </w:rPr>
  </w:style>
  <w:style w:type="character" w:customStyle="1" w:styleId="62">
    <w:name w:val="st"/>
    <w:qFormat/>
    <w:uiPriority w:val="0"/>
  </w:style>
  <w:style w:type="paragraph" w:customStyle="1" w:styleId="63">
    <w:name w:val="Note Level 2"/>
    <w:basedOn w:val="1"/>
    <w:qFormat/>
    <w:uiPriority w:val="1"/>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line="240" w:lineRule="auto"/>
      <w:ind w:right="3200" w:rightChars="3200"/>
      <w:jc w:val="center"/>
    </w:pPr>
    <w:rPr>
      <w:rFonts w:eastAsiaTheme="majorEastAsia"/>
      <w:b/>
      <w:bCs/>
      <w:sz w:val="24"/>
      <w:szCs w:val="24"/>
      <w:lang w:val="en-US" w:eastAsia="ja-JP"/>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pacing w:line="240" w:lineRule="auto"/>
      <w:ind w:left="1135" w:hanging="851"/>
    </w:pPr>
    <w:rPr>
      <w:rFonts w:eastAsia="宋体"/>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pacing w:before="60" w:line="240" w:lineRule="auto"/>
      <w:jc w:val="center"/>
    </w:pPr>
    <w:rPr>
      <w:rFonts w:ascii="Arial" w:hAnsi="Arial" w:eastAsia="宋体"/>
      <w:b/>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List Paragraph Char1"/>
    <w:link w:val="61"/>
    <w:qFormat/>
    <w:uiPriority w:val="0"/>
    <w:rPr>
      <w:rFonts w:ascii="Times New Roman" w:hAnsi="Times New Roman" w:eastAsia="MS Gothic"/>
      <w:lang w:val="en-GB"/>
    </w:rPr>
  </w:style>
  <w:style w:type="paragraph" w:customStyle="1" w:styleId="71">
    <w:name w:val="Proposal-Observation"/>
    <w:basedOn w:val="61"/>
    <w:link w:val="72"/>
    <w:qFormat/>
    <w:uiPriority w:val="0"/>
    <w:pPr>
      <w:numPr>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zh-CN"/>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Heading 3 Char"/>
    <w:basedOn w:val="30"/>
    <w:link w:val="4"/>
    <w:qFormat/>
    <w:uiPriority w:val="0"/>
    <w:rPr>
      <w:rFonts w:ascii="Arial" w:hAnsi="Arial" w:eastAsia="MS Gothic"/>
      <w:b/>
      <w:sz w:val="24"/>
    </w:rPr>
  </w:style>
  <w:style w:type="paragraph" w:customStyle="1" w:styleId="75">
    <w:name w:val="Agreement"/>
    <w:basedOn w:val="1"/>
    <w:next w:val="76"/>
    <w:qFormat/>
    <w:uiPriority w:val="99"/>
    <w:pPr>
      <w:numPr>
        <w:ilvl w:val="0"/>
        <w:numId w:val="8"/>
      </w:numPr>
      <w:spacing w:before="60" w:after="0" w:line="240" w:lineRule="auto"/>
    </w:pPr>
    <w:rPr>
      <w:rFonts w:ascii="Arial" w:hAnsi="Arial" w:eastAsia="MS Mincho"/>
      <w:b/>
      <w:szCs w:val="24"/>
      <w:lang w:eastAsia="en-GB"/>
    </w:rPr>
  </w:style>
  <w:style w:type="paragraph" w:customStyle="1" w:styleId="76">
    <w:name w:val="Doc-text2"/>
    <w:basedOn w:val="1"/>
    <w:link w:val="81"/>
    <w:qFormat/>
    <w:uiPriority w:val="0"/>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0"/>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pacing w:after="100" w:afterAutospacing="1" w:line="288" w:lineRule="auto"/>
      <w:ind w:firstLine="360"/>
      <w:jc w:val="both"/>
    </w:pPr>
    <w:rPr>
      <w:rFonts w:eastAsia="Times New Roman" w:cs="Batang"/>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pacing w:before="60" w:after="0" w:line="240" w:lineRule="auto"/>
      <w:ind w:left="1259" w:hanging="1259"/>
    </w:pPr>
    <w:rPr>
      <w:rFonts w:ascii="Arial" w:hAnsi="Arial" w:eastAsia="MS Mincho"/>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MS Mincho" w:cs="Arial"/>
      <w:b/>
      <w:szCs w:val="24"/>
      <w:lang w:eastAsia="zh-CN"/>
    </w:rPr>
  </w:style>
  <w:style w:type="paragraph" w:customStyle="1" w:styleId="87">
    <w:name w:val="EmailDiscussion"/>
    <w:basedOn w:val="1"/>
    <w:next w:val="88"/>
    <w:link w:val="86"/>
    <w:qFormat/>
    <w:uiPriority w:val="99"/>
    <w:pPr>
      <w:numPr>
        <w:ilvl w:val="0"/>
        <w:numId w:val="9"/>
      </w:numPr>
      <w:spacing w:before="40" w:after="0" w:line="240" w:lineRule="auto"/>
    </w:pPr>
    <w:rPr>
      <w:rFonts w:ascii="Arial" w:hAnsi="Arial" w:eastAsia="MS Mincho" w:cs="Arial"/>
      <w:b/>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Heading 6 Char"/>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Heading 7 Char"/>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pacing w:before="100" w:beforeAutospacing="1" w:after="100" w:afterAutospacing="1" w:line="240" w:lineRule="auto"/>
    </w:pPr>
    <w:rPr>
      <w:rFonts w:eastAsia="Times New Roman"/>
      <w:sz w:val="24"/>
      <w:szCs w:val="24"/>
      <w:lang w:val="en-US" w:eastAsia="ja-JP"/>
    </w:rPr>
  </w:style>
  <w:style w:type="paragraph" w:customStyle="1" w:styleId="97">
    <w:name w:val="x_msolistparagraph"/>
    <w:basedOn w:val="1"/>
    <w:qFormat/>
    <w:uiPriority w:val="0"/>
    <w:pPr>
      <w:spacing w:before="100" w:beforeAutospacing="1" w:after="100" w:afterAutospacing="1" w:line="240" w:lineRule="auto"/>
    </w:pPr>
    <w:rPr>
      <w:rFonts w:eastAsia="Times New Roman"/>
      <w:sz w:val="24"/>
      <w:szCs w:val="24"/>
      <w:lang w:val="en-US" w:eastAsia="ja-JP"/>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lang w:eastAsia="zh-CN"/>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lang w:eastAsia="zh-CN"/>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pacing w:after="0" w:line="240" w:lineRule="auto"/>
      <w:jc w:val="center"/>
    </w:pPr>
    <w:rPr>
      <w:rFonts w:ascii="Arial" w:hAnsi="Arial" w:eastAsia="宋体"/>
      <w:sz w:val="18"/>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pacing w:line="240" w:lineRule="auto"/>
      <w:ind w:left="568" w:hanging="284"/>
    </w:pPr>
    <w:rPr>
      <w:rFonts w:eastAsia="宋体"/>
    </w:rPr>
  </w:style>
  <w:style w:type="character" w:customStyle="1" w:styleId="111">
    <w:name w:val="B1 Char1"/>
    <w:link w:val="110"/>
    <w:qFormat/>
    <w:uiPriority w:val="0"/>
    <w:rPr>
      <w:rFonts w:ascii="Times New Roman" w:hAnsi="Times New Roman"/>
      <w:lang w:val="en-GB" w:eastAsia="en-US"/>
    </w:rPr>
  </w:style>
  <w:style w:type="paragraph" w:customStyle="1" w:styleId="112">
    <w:name w:val="Revision3"/>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pacing w:line="240" w:lineRule="auto"/>
      <w:ind w:left="1418" w:hanging="284"/>
    </w:p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Subtle Reference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pacing w:line="240" w:lineRule="auto"/>
      <w:ind w:left="1135" w:hanging="284"/>
    </w:pPr>
    <w:rPr>
      <w:rFonts w:eastAsia="宋体"/>
      <w:lang w:val="zh-CN"/>
    </w:rPr>
  </w:style>
  <w:style w:type="character" w:customStyle="1" w:styleId="126">
    <w:name w:val="B3 Char"/>
    <w:link w:val="125"/>
    <w:qFormat/>
    <w:uiPriority w:val="0"/>
    <w:rPr>
      <w:rFonts w:ascii="Times New Roman" w:hAnsi="Times New Roman"/>
      <w:lang w:val="zh-CN" w:eastAsia="en-US"/>
    </w:rPr>
  </w:style>
  <w:style w:type="character" w:customStyle="1" w:styleId="127">
    <w:name w:val="Heading 4 Char"/>
    <w:basedOn w:val="30"/>
    <w:link w:val="5"/>
    <w:qFormat/>
    <w:uiPriority w:val="0"/>
    <w:rPr>
      <w:rFonts w:ascii="Arial" w:hAnsi="Arial" w:eastAsia="MS Gothic"/>
      <w:b/>
      <w:bCs/>
      <w:iCs/>
      <w:sz w:val="24"/>
      <w:lang w:val="en-GB"/>
    </w:rPr>
  </w:style>
  <w:style w:type="character" w:customStyle="1" w:styleId="128">
    <w:name w:val="Unresolved Mention1"/>
    <w:basedOn w:val="30"/>
    <w:semiHidden/>
    <w:unhideWhenUsed/>
    <w:qFormat/>
    <w:uiPriority w:val="99"/>
    <w:rPr>
      <w:color w:val="605E5C"/>
      <w:shd w:val="clear" w:color="auto" w:fill="E1DFDD"/>
    </w:rPr>
  </w:style>
  <w:style w:type="paragraph" w:customStyle="1" w:styleId="129">
    <w:name w:val="修订3"/>
    <w:hidden/>
    <w:unhideWhenUsed/>
    <w:qFormat/>
    <w:uiPriority w:val="99"/>
    <w:rPr>
      <w:rFonts w:ascii="Times New Roman" w:hAnsi="Times New Roman" w:eastAsia="MS Gothic" w:cs="Times New Roman"/>
      <w:sz w:val="24"/>
      <w:lang w:val="en-GB" w:eastAsia="ja-JP" w:bidi="ar-SA"/>
    </w:rPr>
  </w:style>
  <w:style w:type="character" w:customStyle="1" w:styleId="130">
    <w:name w:val="未处理的提及1"/>
    <w:basedOn w:val="30"/>
    <w:semiHidden/>
    <w:unhideWhenUsed/>
    <w:qFormat/>
    <w:uiPriority w:val="99"/>
    <w:rPr>
      <w:color w:val="605E5C"/>
      <w:shd w:val="clear" w:color="auto" w:fill="E1DFDD"/>
    </w:rPr>
  </w:style>
  <w:style w:type="character" w:customStyle="1" w:styleId="131">
    <w:name w:val="PL Char"/>
    <w:link w:val="132"/>
    <w:qFormat/>
    <w:locked/>
    <w:uiPriority w:val="0"/>
    <w:rPr>
      <w:rFonts w:ascii="Courier New" w:hAnsi="Courier New" w:eastAsia="Times New Roman" w:cs="Courier New"/>
      <w:sz w:val="16"/>
      <w:shd w:val="clear" w:color="auto" w:fill="E6E6E6"/>
      <w:lang w:val="en-GB" w:eastAsia="en-GB"/>
    </w:rPr>
  </w:style>
  <w:style w:type="paragraph" w:customStyle="1" w:styleId="132">
    <w:name w:val="PL"/>
    <w:link w:val="13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lang w:val="en-GB" w:eastAsia="en-GB" w:bidi="ar-SA"/>
    </w:rPr>
  </w:style>
  <w:style w:type="paragraph" w:customStyle="1" w:styleId="133">
    <w:name w:val="変更箇所1"/>
    <w:hidden/>
    <w:semiHidden/>
    <w:qFormat/>
    <w:uiPriority w:val="99"/>
    <w:rPr>
      <w:rFonts w:ascii="Times New Roman" w:hAnsi="Times New Roman" w:eastAsia="MS Gothic" w:cs="Times New Roman"/>
      <w:sz w:val="24"/>
      <w:lang w:val="en-GB" w:eastAsia="ja-JP" w:bidi="ar-SA"/>
    </w:rPr>
  </w:style>
  <w:style w:type="paragraph" w:customStyle="1" w:styleId="134">
    <w:name w:val="FP"/>
    <w:basedOn w:val="1"/>
    <w:qFormat/>
    <w:uiPriority w:val="0"/>
    <w:pPr>
      <w:spacing w:after="0" w:line="240" w:lineRule="auto"/>
    </w:pPr>
  </w:style>
  <w:style w:type="character" w:customStyle="1" w:styleId="135">
    <w:name w:val="colour"/>
    <w:basedOn w:val="30"/>
    <w:qFormat/>
    <w:uiPriority w:val="0"/>
  </w:style>
  <w:style w:type="character" w:customStyle="1" w:styleId="136">
    <w:name w:val="cf01"/>
    <w:basedOn w:val="30"/>
    <w:qFormat/>
    <w:uiPriority w:val="0"/>
    <w:rPr>
      <w:rFonts w:hint="eastAsia" w:ascii="Meiryo UI" w:hAnsi="Meiryo UI" w:eastAsia="Meiryo UI"/>
      <w:sz w:val="18"/>
      <w:szCs w:val="18"/>
    </w:rPr>
  </w:style>
  <w:style w:type="paragraph" w:customStyle="1" w:styleId="137">
    <w:name w:val="CR Cover Page"/>
    <w:qFormat/>
    <w:uiPriority w:val="0"/>
    <w:pPr>
      <w:spacing w:after="120"/>
    </w:pPr>
    <w:rPr>
      <w:rFonts w:ascii="Arial" w:hAnsi="Arial" w:cs="Times New Roman" w:eastAsiaTheme="minorEastAsia"/>
      <w:lang w:val="en-GB" w:eastAsia="en-US" w:bidi="ar-SA"/>
    </w:rPr>
  </w:style>
  <w:style w:type="character" w:customStyle="1" w:styleId="138">
    <w:name w:val="Unresolved Mention"/>
    <w:basedOn w:val="30"/>
    <w:semiHidden/>
    <w:unhideWhenUsed/>
    <w:qFormat/>
    <w:uiPriority w:val="99"/>
    <w:rPr>
      <w:color w:val="605E5C"/>
      <w:shd w:val="clear" w:color="auto" w:fill="E1DFDD"/>
    </w:rPr>
  </w:style>
  <w:style w:type="character" w:customStyle="1" w:styleId="139">
    <w:name w:val="ui-provider"/>
    <w:basedOn w:val="30"/>
    <w:qFormat/>
    <w:uiPriority w:val="0"/>
  </w:style>
  <w:style w:type="character" w:customStyle="1" w:styleId="140">
    <w:name w:val="TAL Car"/>
    <w:link w:val="141"/>
    <w:qFormat/>
    <w:locked/>
    <w:uiPriority w:val="0"/>
    <w:rPr>
      <w:rFonts w:ascii="Arial" w:hAnsi="Arial" w:cstheme="minorBidi"/>
      <w:kern w:val="2"/>
      <w:sz w:val="18"/>
      <w:szCs w:val="22"/>
      <w14:ligatures w14:val="standardContextual"/>
    </w:rPr>
  </w:style>
  <w:style w:type="paragraph" w:customStyle="1" w:styleId="141">
    <w:name w:val="TAL"/>
    <w:basedOn w:val="1"/>
    <w:link w:val="140"/>
    <w:qFormat/>
    <w:uiPriority w:val="0"/>
    <w:pPr>
      <w:keepNext/>
      <w:keepLines/>
      <w:widowControl w:val="0"/>
      <w:spacing w:after="0" w:line="240" w:lineRule="auto"/>
      <w:jc w:val="both"/>
    </w:pPr>
    <w:rPr>
      <w:rFonts w:ascii="Arial" w:hAnsi="Arial" w:eastAsia="宋体" w:cstheme="minorBidi"/>
      <w:kern w:val="2"/>
      <w:sz w:val="18"/>
      <w:szCs w:val="22"/>
      <w:lang w:val="en-US" w:eastAsia="ja-JP"/>
      <w14:ligatures w14:val="standardContextual"/>
    </w:rPr>
  </w:style>
  <w:style w:type="paragraph" w:customStyle="1" w:styleId="142">
    <w:name w:val="TAN"/>
    <w:basedOn w:val="141"/>
    <w:qFormat/>
    <w:locked/>
    <w:uiPriority w:val="0"/>
    <w:pPr>
      <w:widowControl/>
      <w:spacing w:line="256" w:lineRule="auto"/>
      <w:ind w:left="851" w:hanging="851"/>
      <w:jc w:val="left"/>
    </w:pPr>
    <w:rPr>
      <w:rFonts w:eastAsiaTheme="minorHAnsi"/>
      <w:kern w:val="0"/>
      <w:lang w:val="zh-CN" w:eastAsia="zh-CN"/>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F52B1-4D84-4746-A211-DCC2371741BC}">
  <ds:schemaRefs/>
</ds:datastoreItem>
</file>

<file path=customXml/itemProps3.xml><?xml version="1.0" encoding="utf-8"?>
<ds:datastoreItem xmlns:ds="http://schemas.openxmlformats.org/officeDocument/2006/customXml" ds:itemID="{8AB116A6-B82B-481C-B8A3-BA127462735F}">
  <ds:schemaRefs/>
</ds:datastoreItem>
</file>

<file path=customXml/itemProps4.xml><?xml version="1.0" encoding="utf-8"?>
<ds:datastoreItem xmlns:ds="http://schemas.openxmlformats.org/officeDocument/2006/customXml" ds:itemID="{42EE6910-C894-447E-B619-BBBA0BECA4AA}">
  <ds:schemaRefs/>
</ds:datastoreItem>
</file>

<file path=customXml/itemProps5.xml><?xml version="1.0" encoding="utf-8"?>
<ds:datastoreItem xmlns:ds="http://schemas.openxmlformats.org/officeDocument/2006/customXml" ds:itemID="{8AC2D762-CE7E-475D-B73A-70C4B8520949}">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26</Pages>
  <Words>5495</Words>
  <Characters>31326</Characters>
  <Lines>261</Lines>
  <Paragraphs>73</Paragraphs>
  <TotalTime>23</TotalTime>
  <ScaleCrop>false</ScaleCrop>
  <LinksUpToDate>false</LinksUpToDate>
  <CharactersWithSpaces>36748</CharactersWithSpaces>
  <HyperlinkBase>C:\Users\akimoto.yosuke\OneDrive - FUJITSU\ドキュメント\External\1.3GPP\tsg_ran\WG1_RL1\TSGR1_117\</HyperlinkBas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2024-08-16T13:05:00Z</dcterms:created>
  <dc:creator>Hsien-Ping</dc:creator>
  <cp:lastModifiedBy>ZTE</cp:lastModifiedBy>
  <dcterms:modified xsi:type="dcterms:W3CDTF">2024-08-17T17:49:13Z</dcterms:modified>
  <dc:subject>3GPP Contribution</dc:subject>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