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1921F" w14:textId="2770CD2A" w:rsidR="00B216AF" w:rsidRPr="00920593" w:rsidRDefault="00B216AF" w:rsidP="00B65793">
      <w:pPr>
        <w:pStyle w:val="CRCoverPage"/>
        <w:tabs>
          <w:tab w:val="right" w:pos="9639"/>
        </w:tabs>
        <w:spacing w:after="0"/>
        <w:rPr>
          <w:rFonts w:eastAsia="MS Mincho"/>
          <w:b/>
          <w:i/>
          <w:sz w:val="28"/>
          <w:lang w:val="en-US" w:eastAsia="ja-JP"/>
        </w:rPr>
      </w:pPr>
      <w:r>
        <w:rPr>
          <w:rFonts w:cs="Arial"/>
          <w:b/>
          <w:bCs/>
          <w:sz w:val="28"/>
        </w:rPr>
        <w:t>3GPP TSG RAN WG1 #118</w:t>
      </w:r>
      <w:r>
        <w:rPr>
          <w:b/>
          <w:i/>
          <w:sz w:val="28"/>
        </w:rPr>
        <w:tab/>
      </w:r>
      <w:r w:rsidRPr="00CB1CBC">
        <w:rPr>
          <w:rFonts w:cs="Arial"/>
          <w:b/>
          <w:bCs/>
          <w:sz w:val="28"/>
        </w:rPr>
        <w:t>R1-</w:t>
      </w:r>
      <w:r w:rsidR="00920593" w:rsidRPr="00920593">
        <w:rPr>
          <w:rFonts w:cs="Arial"/>
          <w:b/>
          <w:bCs/>
          <w:sz w:val="28"/>
        </w:rPr>
        <w:t>240745</w:t>
      </w:r>
      <w:r w:rsidR="00920593">
        <w:rPr>
          <w:rFonts w:eastAsia="MS Mincho" w:cs="Arial" w:hint="eastAsia"/>
          <w:b/>
          <w:bCs/>
          <w:sz w:val="28"/>
          <w:lang w:eastAsia="ja-JP"/>
        </w:rPr>
        <w:t>0</w:t>
      </w:r>
    </w:p>
    <w:p w14:paraId="099F82A9" w14:textId="77777777" w:rsidR="00B216AF" w:rsidRPr="009513AC" w:rsidRDefault="00B216AF" w:rsidP="00B216AF">
      <w:pPr>
        <w:tabs>
          <w:tab w:val="center" w:pos="4536"/>
          <w:tab w:val="right" w:pos="9072"/>
        </w:tabs>
        <w:rPr>
          <w:rFonts w:ascii="Arial" w:eastAsia="MS Mincho" w:hAnsi="Arial" w:cs="Arial"/>
          <w:b/>
          <w:bCs/>
          <w:sz w:val="28"/>
          <w:lang w:eastAsia="ja-JP"/>
        </w:rPr>
      </w:pPr>
      <w:bookmarkStart w:id="0" w:name="_Hlk36104658"/>
      <w:r>
        <w:rPr>
          <w:rFonts w:ascii="Arial" w:eastAsia="MS Mincho" w:hAnsi="Arial" w:cs="Arial"/>
          <w:b/>
          <w:bCs/>
          <w:sz w:val="28"/>
          <w:lang w:eastAsia="ja-JP"/>
        </w:rPr>
        <w:t>Maastricht, Netherlands, August 19</w:t>
      </w:r>
      <w:r w:rsidRPr="00066B1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23</w:t>
      </w:r>
      <w:r w:rsidRPr="00217A5B">
        <w:rPr>
          <w:rFonts w:ascii="Arial" w:eastAsia="MS Mincho" w:hAnsi="Arial" w:cs="Arial"/>
          <w:b/>
          <w:bCs/>
          <w:sz w:val="28"/>
          <w:vertAlign w:val="superscript"/>
          <w:lang w:eastAsia="ja-JP"/>
        </w:rPr>
        <w:t>rd</w:t>
      </w:r>
      <w:r>
        <w:rPr>
          <w:rFonts w:ascii="Arial" w:eastAsia="MS Mincho"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MS Mincho"/>
                <w:i/>
                <w:noProof/>
                <w:lang w:eastAsia="ja-JP"/>
              </w:rPr>
            </w:pPr>
            <w:r>
              <w:rPr>
                <w:i/>
                <w:noProof/>
                <w:sz w:val="14"/>
              </w:rPr>
              <w:t>CR-Form-v</w:t>
            </w:r>
            <w:r w:rsidR="008863B9">
              <w:rPr>
                <w:i/>
                <w:noProof/>
                <w:sz w:val="14"/>
              </w:rPr>
              <w:t>12.</w:t>
            </w:r>
            <w:r w:rsidR="0093026A">
              <w:rPr>
                <w:rFonts w:eastAsia="MS Mincho"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20593" w14:paraId="3999489E" w14:textId="77777777" w:rsidTr="00547111">
        <w:tc>
          <w:tcPr>
            <w:tcW w:w="142" w:type="dxa"/>
            <w:tcBorders>
              <w:left w:val="single" w:sz="4" w:space="0" w:color="auto"/>
            </w:tcBorders>
          </w:tcPr>
          <w:p w14:paraId="4DDA7F40" w14:textId="77777777" w:rsidR="00920593" w:rsidRDefault="00920593" w:rsidP="00920593">
            <w:pPr>
              <w:pStyle w:val="CRCoverPage"/>
              <w:spacing w:after="0"/>
              <w:jc w:val="right"/>
              <w:rPr>
                <w:noProof/>
              </w:rPr>
            </w:pPr>
          </w:p>
        </w:tc>
        <w:tc>
          <w:tcPr>
            <w:tcW w:w="1559" w:type="dxa"/>
            <w:shd w:val="pct30" w:color="FFFF00" w:fill="auto"/>
          </w:tcPr>
          <w:p w14:paraId="52508B66" w14:textId="5F596B33" w:rsidR="00920593" w:rsidRPr="00410371" w:rsidRDefault="00920593" w:rsidP="00920593">
            <w:pPr>
              <w:pStyle w:val="CRCoverPage"/>
              <w:spacing w:after="0"/>
              <w:jc w:val="right"/>
              <w:rPr>
                <w:b/>
                <w:noProof/>
                <w:sz w:val="28"/>
              </w:rPr>
            </w:pPr>
            <w:r>
              <w:rPr>
                <w:b/>
                <w:noProof/>
                <w:sz w:val="28"/>
              </w:rPr>
              <w:t>38.21</w:t>
            </w:r>
            <w:r>
              <w:rPr>
                <w:rFonts w:eastAsia="Malgun Gothic" w:hint="eastAsia"/>
                <w:b/>
                <w:noProof/>
                <w:sz w:val="28"/>
                <w:lang w:eastAsia="ko-KR"/>
              </w:rPr>
              <w:t>3</w:t>
            </w:r>
          </w:p>
        </w:tc>
        <w:tc>
          <w:tcPr>
            <w:tcW w:w="709" w:type="dxa"/>
          </w:tcPr>
          <w:p w14:paraId="77009707" w14:textId="77777777" w:rsidR="00920593" w:rsidRDefault="00920593" w:rsidP="00920593">
            <w:pPr>
              <w:pStyle w:val="CRCoverPage"/>
              <w:spacing w:after="0"/>
              <w:jc w:val="center"/>
              <w:rPr>
                <w:noProof/>
              </w:rPr>
            </w:pPr>
            <w:r>
              <w:rPr>
                <w:b/>
                <w:noProof/>
                <w:sz w:val="28"/>
              </w:rPr>
              <w:t>CR</w:t>
            </w:r>
          </w:p>
        </w:tc>
        <w:tc>
          <w:tcPr>
            <w:tcW w:w="1276" w:type="dxa"/>
            <w:shd w:val="pct30" w:color="FFFF00" w:fill="auto"/>
          </w:tcPr>
          <w:p w14:paraId="6CAED29D" w14:textId="5FA612E8" w:rsidR="00920593" w:rsidRPr="0006267C" w:rsidRDefault="00920593" w:rsidP="00920593">
            <w:pPr>
              <w:pStyle w:val="CRCoverPage"/>
              <w:spacing w:after="0"/>
              <w:jc w:val="center"/>
              <w:rPr>
                <w:rFonts w:eastAsia="MS Mincho"/>
                <w:noProof/>
                <w:lang w:eastAsia="ja-JP"/>
              </w:rPr>
            </w:pPr>
            <w:r>
              <w:rPr>
                <w:rFonts w:eastAsia="MS Mincho" w:hint="eastAsia"/>
                <w:b/>
                <w:sz w:val="28"/>
                <w:lang w:eastAsia="ja-JP"/>
              </w:rPr>
              <w:t>0664</w:t>
            </w:r>
          </w:p>
        </w:tc>
        <w:tc>
          <w:tcPr>
            <w:tcW w:w="709" w:type="dxa"/>
          </w:tcPr>
          <w:p w14:paraId="09D2C09B" w14:textId="77777777" w:rsidR="00920593" w:rsidRDefault="00920593" w:rsidP="0092059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828F09" w:rsidR="00920593" w:rsidRPr="007B0279" w:rsidRDefault="00920593" w:rsidP="00920593">
            <w:pPr>
              <w:pStyle w:val="CRCoverPage"/>
              <w:spacing w:after="0"/>
              <w:jc w:val="center"/>
              <w:rPr>
                <w:rFonts w:eastAsia="Malgun Gothic"/>
                <w:b/>
                <w:noProof/>
                <w:lang w:eastAsia="ko-KR"/>
              </w:rPr>
            </w:pPr>
            <w:r>
              <w:rPr>
                <w:rFonts w:eastAsia="MS Mincho" w:hint="eastAsia"/>
                <w:b/>
                <w:sz w:val="28"/>
                <w:lang w:eastAsia="ja-JP"/>
              </w:rPr>
              <w:t>-</w:t>
            </w:r>
          </w:p>
        </w:tc>
        <w:tc>
          <w:tcPr>
            <w:tcW w:w="2410" w:type="dxa"/>
          </w:tcPr>
          <w:p w14:paraId="5D4AEAE9" w14:textId="77777777" w:rsidR="00920593" w:rsidRDefault="00920593" w:rsidP="009205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920593" w:rsidRPr="003F7D0E" w:rsidRDefault="00920593" w:rsidP="00920593">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920593" w:rsidRDefault="00920593" w:rsidP="00920593">
            <w:pPr>
              <w:pStyle w:val="CRCoverPage"/>
              <w:spacing w:after="0"/>
              <w:rPr>
                <w:noProof/>
              </w:rPr>
            </w:pPr>
          </w:p>
        </w:tc>
      </w:tr>
      <w:tr w:rsidR="00920593" w14:paraId="7DC9F5A2" w14:textId="77777777" w:rsidTr="00547111">
        <w:tc>
          <w:tcPr>
            <w:tcW w:w="9641" w:type="dxa"/>
            <w:gridSpan w:val="9"/>
            <w:tcBorders>
              <w:left w:val="single" w:sz="4" w:space="0" w:color="auto"/>
              <w:right w:val="single" w:sz="4" w:space="0" w:color="auto"/>
            </w:tcBorders>
          </w:tcPr>
          <w:p w14:paraId="4883A7D2" w14:textId="77777777" w:rsidR="00920593" w:rsidRDefault="00920593" w:rsidP="00920593">
            <w:pPr>
              <w:pStyle w:val="CRCoverPage"/>
              <w:spacing w:after="0"/>
              <w:rPr>
                <w:noProof/>
              </w:rPr>
            </w:pPr>
          </w:p>
        </w:tc>
      </w:tr>
      <w:tr w:rsidR="00920593" w14:paraId="266B4BDF" w14:textId="77777777" w:rsidTr="00547111">
        <w:tc>
          <w:tcPr>
            <w:tcW w:w="9641" w:type="dxa"/>
            <w:gridSpan w:val="9"/>
            <w:tcBorders>
              <w:top w:val="single" w:sz="4" w:space="0" w:color="auto"/>
            </w:tcBorders>
          </w:tcPr>
          <w:p w14:paraId="47E13998" w14:textId="33F50672" w:rsidR="00920593" w:rsidRPr="00F25D98" w:rsidRDefault="00920593" w:rsidP="0092059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20593" w14:paraId="296CF086" w14:textId="77777777" w:rsidTr="00547111">
        <w:tc>
          <w:tcPr>
            <w:tcW w:w="9641" w:type="dxa"/>
            <w:gridSpan w:val="9"/>
          </w:tcPr>
          <w:p w14:paraId="7D4A60B5" w14:textId="77777777" w:rsidR="00920593" w:rsidRDefault="00920593" w:rsidP="0092059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MS Mincho"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1FFF8" w:rsidR="001E41F3" w:rsidRPr="00860700" w:rsidRDefault="00A60778">
            <w:pPr>
              <w:pStyle w:val="CRCoverPage"/>
              <w:spacing w:after="0"/>
              <w:ind w:left="100"/>
              <w:rPr>
                <w:rFonts w:eastAsia="MS Mincho"/>
                <w:noProof/>
                <w:lang w:eastAsia="ja-JP"/>
              </w:rPr>
            </w:pPr>
            <w:r>
              <w:rPr>
                <w:rFonts w:eastAsia="MS Mincho" w:hint="eastAsia"/>
                <w:lang w:eastAsia="ja-JP"/>
              </w:rPr>
              <w:t xml:space="preserve">Moderator (Fujitsu), </w:t>
            </w:r>
            <w:r w:rsidR="00506E0F">
              <w:rPr>
                <w:rFonts w:eastAsia="Malgun Gothic" w:hint="eastAsia"/>
                <w:lang w:eastAsia="ko-KR"/>
              </w:rPr>
              <w:t>Qualcomm</w:t>
            </w:r>
            <w:r w:rsidR="00860700">
              <w:rPr>
                <w:rFonts w:eastAsia="MS Mincho" w:hint="eastAsia"/>
                <w:lang w:eastAsia="ja-JP"/>
              </w:rPr>
              <w:t>, Ericsson, Nokia</w:t>
            </w:r>
            <w:r w:rsidR="007D4690">
              <w:rPr>
                <w:rFonts w:eastAsia="MS Mincho" w:hint="eastAsia"/>
                <w:lang w:eastAsia="ja-JP"/>
              </w:rPr>
              <w:t xml:space="preserve">, </w:t>
            </w:r>
            <w:r w:rsidR="00E27ACA">
              <w:rPr>
                <w:rFonts w:eastAsia="MS Mincho" w:hint="eastAsia"/>
                <w:lang w:eastAsia="ja-JP"/>
              </w:rPr>
              <w:t xml:space="preserve">Google, </w:t>
            </w:r>
            <w:r w:rsidR="007D4690">
              <w:rPr>
                <w:rFonts w:eastAsia="MS Mincho" w:hint="eastAsia"/>
                <w:lang w:eastAsia="ja-JP"/>
              </w:rPr>
              <w:t>ZTE</w:t>
            </w:r>
            <w:r w:rsidR="002F374C">
              <w:rPr>
                <w:rFonts w:eastAsia="MS Mincho" w:hint="eastAsia"/>
                <w:lang w:eastAsia="ja-JP"/>
              </w:rPr>
              <w:t>, Huawei</w:t>
            </w:r>
            <w:r w:rsidR="00920593">
              <w:rPr>
                <w:rFonts w:eastAsia="MS Mincho" w:hint="eastAsia"/>
                <w:lang w:eastAsia="ja-JP"/>
              </w:rPr>
              <w:t>, Lenovo,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MS Mincho"/>
                <w:noProof/>
                <w:lang w:eastAsia="ja-JP"/>
              </w:rPr>
            </w:pPr>
            <w:r>
              <w:rPr>
                <w:rFonts w:eastAsia="MS Mincho"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MS Mincho"/>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MS Mincho"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MS Mincho"/>
                <w:noProof/>
                <w:lang w:eastAsia="ja-JP"/>
              </w:rPr>
            </w:pPr>
            <w:r>
              <w:t>2024</w:t>
            </w:r>
            <w:r w:rsidR="00D008BC">
              <w:t>-0</w:t>
            </w:r>
            <w:r w:rsidR="00EC778D">
              <w:rPr>
                <w:rFonts w:eastAsia="Malgun Gothic" w:hint="eastAsia"/>
                <w:lang w:eastAsia="ko-KR"/>
              </w:rPr>
              <w:t>8</w:t>
            </w:r>
            <w:r w:rsidR="0023349F">
              <w:t>-</w:t>
            </w:r>
            <w:r w:rsidR="00A60778">
              <w:rPr>
                <w:rFonts w:eastAsia="MS Mincho"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7F708517"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MS Mincho"/>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Heading2"/>
        <w:spacing w:before="120"/>
        <w:ind w:left="850" w:hanging="850"/>
      </w:pPr>
      <w:r>
        <w:rPr>
          <w:rFonts w:eastAsia="Malgun Gothic" w:hint="eastAsia"/>
          <w:lang w:eastAsia="ko-KR"/>
        </w:rPr>
        <w:lastRenderedPageBreak/>
        <w:t xml:space="preserve">8.1  </w:t>
      </w:r>
      <w:r w:rsidRPr="00B916EC">
        <w:t>Random access preamble</w:t>
      </w:r>
    </w:p>
    <w:p w14:paraId="42652D4A" w14:textId="77777777" w:rsidR="006A6A54" w:rsidRPr="00502CBD" w:rsidRDefault="006A6A54" w:rsidP="006A6A54">
      <w:pPr>
        <w:pStyle w:val="Heading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Default="008F5575" w:rsidP="008F5575">
      <w:pPr>
        <w:pStyle w:val="B2"/>
        <w:rPr>
          <w:ins w:id="3" w:author="Akimoto, Yosuke/秋元 陽介" w:date="2024-08-21T22:42:00Z"/>
          <w:rFonts w:eastAsia="MS Mincho"/>
          <w:i/>
          <w:iCs/>
          <w:color w:val="FF0000"/>
          <w:lang w:eastAsia="ja-JP"/>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MS Mincho"/>
        </w:rPr>
        <w:t>as described in clause 4.1</w:t>
      </w:r>
    </w:p>
    <w:p w14:paraId="75553865" w14:textId="41936899" w:rsidR="009B3D85" w:rsidRPr="009B3D85" w:rsidRDefault="009B3D85" w:rsidP="009B3D85">
      <w:pPr>
        <w:pStyle w:val="B1"/>
        <w:rPr>
          <w:ins w:id="4" w:author="Akimoto, Yosuke/秋元 陽介" w:date="2024-08-21T22:42:00Z"/>
          <w:rFonts w:eastAsia="MS Mincho"/>
          <w:lang w:eastAsia="ja-JP"/>
        </w:rPr>
      </w:pPr>
      <w:ins w:id="5" w:author="Akimoto, Yosuke/秋元 陽介" w:date="2024-08-21T22:42:00Z">
        <w:r>
          <w:t>-</w:t>
        </w:r>
        <w:r>
          <w:tab/>
        </w:r>
      </w:ins>
      <w:ins w:id="6" w:author="Akimoto, Yosuke/秋元 陽介" w:date="2024-08-21T23:51:00Z">
        <w:r w:rsidR="00EE226D">
          <w:rPr>
            <w:rFonts w:eastAsia="MS Mincho" w:hint="eastAsia"/>
            <w:lang w:eastAsia="ja-JP"/>
          </w:rPr>
          <w:t xml:space="preserve">for </w:t>
        </w:r>
        <w:del w:id="7" w:author="Wooseok Nam" w:date="2024-08-22T01:20:00Z" w16du:dateUtc="2024-08-22T08:20:00Z">
          <w:r w:rsidR="00EE226D" w:rsidDel="000572EB">
            <w:rPr>
              <w:rFonts w:eastAsia="MS Mincho" w:hint="eastAsia"/>
              <w:lang w:eastAsia="ja-JP"/>
            </w:rPr>
            <w:delText>a</w:delText>
          </w:r>
        </w:del>
      </w:ins>
      <w:ins w:id="8" w:author="Wooseok Nam" w:date="2024-08-22T01:20:00Z" w16du:dateUtc="2024-08-22T08:20:00Z">
        <w:r w:rsidR="000572EB">
          <w:rPr>
            <w:rFonts w:eastAsia="Malgun Gothic" w:hint="eastAsia"/>
            <w:lang w:eastAsia="ko-KR"/>
          </w:rPr>
          <w:t>each of the</w:t>
        </w:r>
      </w:ins>
      <w:ins w:id="9" w:author="Akimoto, Yosuke/秋元 陽介" w:date="2024-08-21T23:51:00Z">
        <w:r w:rsidR="00EE226D">
          <w:rPr>
            <w:rFonts w:eastAsia="MS Mincho" w:hint="eastAsia"/>
            <w:lang w:eastAsia="ja-JP"/>
          </w:rPr>
          <w:t xml:space="preserve"> candidate cell</w:t>
        </w:r>
      </w:ins>
      <w:ins w:id="10" w:author="Wooseok Nam" w:date="2024-08-22T01:20:00Z" w16du:dateUtc="2024-08-22T08:20:00Z">
        <w:r w:rsidR="000572EB">
          <w:rPr>
            <w:rFonts w:eastAsia="Malgun Gothic" w:hint="eastAsia"/>
            <w:lang w:eastAsia="ko-KR"/>
          </w:rPr>
          <w:t xml:space="preserve">s </w:t>
        </w:r>
      </w:ins>
      <w:ins w:id="11" w:author="Wooseok Nam" w:date="2024-08-22T01:21:00Z" w16du:dateUtc="2024-08-22T08:21:00Z">
        <w:r w:rsidR="00014FD1">
          <w:rPr>
            <w:rFonts w:eastAsia="Malgun Gothic" w:hint="eastAsia"/>
            <w:lang w:eastAsia="ko-KR"/>
          </w:rPr>
          <w:t xml:space="preserve">configured by </w:t>
        </w:r>
        <w:r w:rsidR="00014FD1" w:rsidRPr="00014FD1">
          <w:rPr>
            <w:rFonts w:eastAsia="Malgun Gothic" w:hint="eastAsia"/>
            <w:i/>
            <w:iCs/>
            <w:lang w:eastAsia="ko-KR"/>
          </w:rPr>
          <w:t>LTM-Config</w:t>
        </w:r>
      </w:ins>
      <w:ins w:id="12" w:author="Akimoto, Yosuke/秋元 陽介" w:date="2024-08-21T23:51:00Z">
        <w:r w:rsidR="00EE226D">
          <w:rPr>
            <w:rFonts w:eastAsia="MS Mincho" w:hint="eastAsia"/>
            <w:lang w:eastAsia="ja-JP"/>
          </w:rPr>
          <w:t xml:space="preserve">, </w:t>
        </w:r>
      </w:ins>
      <w:ins w:id="13" w:author="Akimoto, Yosuke/秋元 陽介" w:date="2024-08-21T22:42:00Z">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14" w:author="Akimoto, Yosuke/秋元 陽介" w:date="2024-08-22T00:08:00Z">
        <w:r w:rsidR="00431433">
          <w:rPr>
            <w:rFonts w:eastAsia="MS Mincho" w:hint="eastAsia"/>
            <w:i/>
            <w:color w:val="FF0000"/>
            <w:lang w:eastAsia="ja-JP"/>
          </w:rPr>
          <w:t>TDD</w:t>
        </w:r>
      </w:ins>
      <w:ins w:id="15" w:author="Akimoto, Yosuke/秋元 陽介" w:date="2024-08-21T22:42:00Z">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16" w:author="Akimoto, Yosuke/秋元 陽介" w:date="2024-08-21T22:42:00Z">
                <w:rPr>
                  <w:rFonts w:ascii="Cambria Math" w:hAnsi="Cambria Math"/>
                  <w:i/>
                </w:rPr>
              </w:ins>
            </m:ctrlPr>
          </m:sSubPr>
          <m:e>
            <m:r>
              <w:ins w:id="17" w:author="Akimoto, Yosuke/秋元 陽介" w:date="2024-08-21T22:42:00Z">
                <w:rPr>
                  <w:rFonts w:ascii="Cambria Math" w:hAnsi="Cambria Math"/>
                </w:rPr>
                <m:t>N</m:t>
              </w:ins>
            </m:r>
          </m:e>
          <m:sub>
            <m:r>
              <w:ins w:id="18" w:author="Akimoto, Yosuke/秋元 陽介" w:date="2024-08-21T22:42:00Z">
                <m:rPr>
                  <m:sty m:val="p"/>
                </m:rPr>
                <w:rPr>
                  <w:rFonts w:ascii="Cambria Math" w:hAnsi="Cambria Math"/>
                </w:rPr>
                <m:t>gap</m:t>
              </w:ins>
            </m:r>
          </m:sub>
        </m:sSub>
      </m:oMath>
      <w:ins w:id="19" w:author="Akimoto, Yosuke/秋元 陽介" w:date="2024-08-21T22:42:00Z">
        <w:r w:rsidRPr="00162E2F">
          <w:t xml:space="preserve"> symbols after a last SS/PBCH block </w:t>
        </w:r>
        <w:r>
          <w:t xml:space="preserve">reception </w:t>
        </w:r>
        <w:r w:rsidRPr="00162E2F">
          <w:t xml:space="preserve">symbol, where </w:t>
        </w:r>
      </w:ins>
      <m:oMath>
        <m:sSub>
          <m:sSubPr>
            <m:ctrlPr>
              <w:ins w:id="20" w:author="Akimoto, Yosuke/秋元 陽介" w:date="2024-08-21T22:42:00Z">
                <w:rPr>
                  <w:rFonts w:ascii="Cambria Math" w:hAnsi="Cambria Math"/>
                  <w:i/>
                </w:rPr>
              </w:ins>
            </m:ctrlPr>
          </m:sSubPr>
          <m:e>
            <m:r>
              <w:ins w:id="21" w:author="Akimoto, Yosuke/秋元 陽介" w:date="2024-08-21T22:42:00Z">
                <w:rPr>
                  <w:rFonts w:ascii="Cambria Math" w:hAnsi="Cambria Math"/>
                </w:rPr>
                <m:t>N</m:t>
              </w:ins>
            </m:r>
          </m:e>
          <m:sub>
            <m:r>
              <w:ins w:id="22" w:author="Akimoto, Yosuke/秋元 陽介" w:date="2024-08-21T22:42:00Z">
                <m:rPr>
                  <m:sty m:val="p"/>
                </m:rPr>
                <w:rPr>
                  <w:rFonts w:ascii="Cambria Math" w:hAnsi="Cambria Math"/>
                </w:rPr>
                <m:t>gap</m:t>
              </w:ins>
            </m:r>
          </m:sub>
        </m:sSub>
      </m:oMath>
      <w:ins w:id="23" w:author="Akimoto, Yosuke/秋元 陽介" w:date="2024-08-21T22:42:00Z">
        <w:r>
          <w:t xml:space="preserve"> is provided in Table 8.1</w:t>
        </w:r>
        <w:r w:rsidRPr="00162E2F">
          <w:t>-2</w:t>
        </w:r>
      </w:ins>
    </w:p>
    <w:p w14:paraId="5A4D5686" w14:textId="27795582" w:rsidR="009B3D85" w:rsidRPr="009B3D85" w:rsidRDefault="009B3D85" w:rsidP="009B3D85">
      <w:pPr>
        <w:pStyle w:val="B2"/>
        <w:rPr>
          <w:rFonts w:eastAsia="MS Mincho"/>
          <w:i/>
          <w:iCs/>
          <w:color w:val="FF0000"/>
          <w:lang w:eastAsia="ja-JP"/>
        </w:rPr>
      </w:pPr>
      <w:ins w:id="24" w:author="Akimoto, Yosuke/秋元 陽介" w:date="2024-08-21T22:42:00Z">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each of the candidate cells</w:t>
        </w:r>
        <w:del w:id="25" w:author="Wooseok Nam" w:date="2024-08-22T01:22:00Z" w16du:dateUtc="2024-08-22T08:22:00Z">
          <w:r w:rsidDel="00014FD1">
            <w:rPr>
              <w:rFonts w:eastAsia="Malgun Gothic" w:hint="eastAsia"/>
              <w:color w:val="FF0000"/>
              <w:lang w:eastAsia="ko-KR"/>
            </w:rPr>
            <w:delText xml:space="preserve"> configured by </w:delText>
          </w:r>
          <w:r w:rsidRPr="00415F29" w:rsidDel="00014FD1">
            <w:rPr>
              <w:rFonts w:eastAsia="Malgun Gothic" w:hint="eastAsia"/>
              <w:i/>
              <w:iCs/>
              <w:color w:val="FF0000"/>
              <w:lang w:eastAsia="ko-KR"/>
            </w:rPr>
            <w:delText>LTM-Config</w:delText>
          </w:r>
        </w:del>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26" w:author="Akimoto, Yosuke/秋元 陽介" w:date="2024-08-21T22:46:00Z"/>
          <w:rFonts w:eastAsia="MS Mincho"/>
          <w:lang w:eastAsia="ja-JP"/>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p w14:paraId="0DE456AD" w14:textId="5478BC11" w:rsidR="009B3D85" w:rsidRDefault="009B3D85" w:rsidP="009B3D85">
      <w:pPr>
        <w:pStyle w:val="B1"/>
        <w:rPr>
          <w:ins w:id="27" w:author="Akimoto, Yosuke/秋元 陽介" w:date="2024-08-21T22:46:00Z"/>
        </w:rPr>
      </w:pPr>
      <w:ins w:id="28" w:author="Akimoto, Yosuke/秋元 陽介" w:date="2024-08-21T22:46:00Z">
        <w:r>
          <w:rPr>
            <w:lang w:eastAsia="zh-CN"/>
          </w:rPr>
          <w:tab/>
        </w:r>
      </w:ins>
      <w:ins w:id="29" w:author="Akimoto, Yosuke/秋元 陽介" w:date="2024-08-21T23:52:00Z">
        <w:r w:rsidR="004872E7">
          <w:rPr>
            <w:rFonts w:eastAsia="MS Mincho" w:hint="eastAsia"/>
            <w:lang w:eastAsia="ja-JP"/>
          </w:rPr>
          <w:t xml:space="preserve">For </w:t>
        </w:r>
        <w:del w:id="30" w:author="Wooseok Nam" w:date="2024-08-22T01:22:00Z" w16du:dateUtc="2024-08-22T08:22:00Z">
          <w:r w:rsidR="004872E7" w:rsidDel="0015313C">
            <w:rPr>
              <w:rFonts w:eastAsia="MS Mincho" w:hint="eastAsia"/>
              <w:lang w:eastAsia="ja-JP"/>
            </w:rPr>
            <w:delText>a</w:delText>
          </w:r>
        </w:del>
      </w:ins>
      <w:ins w:id="31" w:author="Wooseok Nam" w:date="2024-08-22T01:22:00Z" w16du:dateUtc="2024-08-22T08:22:00Z">
        <w:r w:rsidR="0015313C">
          <w:rPr>
            <w:rFonts w:eastAsia="Malgun Gothic" w:hint="eastAsia"/>
            <w:lang w:eastAsia="ko-KR"/>
          </w:rPr>
          <w:t>each of the</w:t>
        </w:r>
      </w:ins>
      <w:ins w:id="32" w:author="Akimoto, Yosuke/秋元 陽介" w:date="2024-08-21T23:52:00Z">
        <w:r w:rsidR="004872E7">
          <w:rPr>
            <w:rFonts w:eastAsia="MS Mincho" w:hint="eastAsia"/>
            <w:lang w:eastAsia="ja-JP"/>
          </w:rPr>
          <w:t xml:space="preserve"> candidate cell</w:t>
        </w:r>
      </w:ins>
      <w:ins w:id="33" w:author="Wooseok Nam" w:date="2024-08-22T01:22:00Z" w16du:dateUtc="2024-08-22T08:22:00Z">
        <w:r w:rsidR="0015313C">
          <w:rPr>
            <w:rFonts w:eastAsia="Malgun Gothic" w:hint="eastAsia"/>
            <w:lang w:eastAsia="ko-KR"/>
          </w:rPr>
          <w:t xml:space="preserve">s configured by </w:t>
        </w:r>
        <w:r w:rsidR="0015313C" w:rsidRPr="0015313C">
          <w:rPr>
            <w:rFonts w:eastAsia="Malgun Gothic" w:hint="eastAsia"/>
            <w:i/>
            <w:iCs/>
            <w:lang w:eastAsia="ko-KR"/>
          </w:rPr>
          <w:t>LTM-config</w:t>
        </w:r>
      </w:ins>
      <w:ins w:id="34" w:author="Akimoto, Yosuke/秋元 陽介" w:date="2024-08-21T23:52:00Z">
        <w:r w:rsidR="004872E7">
          <w:rPr>
            <w:rFonts w:eastAsia="MS Mincho" w:hint="eastAsia"/>
            <w:lang w:eastAsia="ja-JP"/>
          </w:rPr>
          <w:t>, i</w:t>
        </w:r>
      </w:ins>
      <w:ins w:id="35" w:author="Akimoto, Yosuke/秋元 陽介" w:date="2024-08-21T22:46:00Z">
        <w:r w:rsidRPr="00271331">
          <w:rPr>
            <w:lang w:eastAsia="zh-CN"/>
          </w:rPr>
          <w:t xml:space="preserve">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36" w:author="Akimoto, Yosuke/秋元 陽介" w:date="2024-08-22T00:08:00Z">
        <w:r w:rsidR="00431433">
          <w:rPr>
            <w:rFonts w:eastAsia="MS Mincho" w:hint="eastAsia"/>
            <w:i/>
            <w:color w:val="FF0000"/>
            <w:lang w:eastAsia="ja-JP"/>
          </w:rPr>
          <w:t>TDD</w:t>
        </w:r>
      </w:ins>
      <w:ins w:id="37" w:author="Akimoto, Yosuke/秋元 陽介" w:date="2024-08-21T22:46:00Z">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38" w:author="Akimoto, Yosuke/秋元 陽介" w:date="2024-08-21T22:46:00Z"/>
        </w:rPr>
      </w:pPr>
      <w:ins w:id="39"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40" w:author="Akimoto, Yosuke/秋元 陽介" w:date="2024-08-21T22:46:00Z"/>
          <w:i/>
        </w:rPr>
      </w:pPr>
      <w:ins w:id="41" w:author="Akimoto, Yosuke/秋元 陽介" w:date="2024-08-21T22:46:00Z">
        <w:r>
          <w:t>-</w:t>
        </w:r>
        <w:r>
          <w:tab/>
          <w:t xml:space="preserve">it does not precede a SS/PBCH block in the PRACH slot and </w:t>
        </w:r>
        <w:r w:rsidRPr="0010268E">
          <w:t>starts at least</w:t>
        </w:r>
        <w:r>
          <w:t xml:space="preserve"> </w:t>
        </w:r>
      </w:ins>
      <m:oMath>
        <m:sSub>
          <m:sSubPr>
            <m:ctrlPr>
              <w:ins w:id="42" w:author="Akimoto, Yosuke/秋元 陽介" w:date="2024-08-21T22:46:00Z">
                <w:rPr>
                  <w:rFonts w:ascii="Cambria Math" w:hAnsi="Cambria Math"/>
                  <w:i/>
                </w:rPr>
              </w:ins>
            </m:ctrlPr>
          </m:sSubPr>
          <m:e>
            <m:r>
              <w:ins w:id="43" w:author="Akimoto, Yosuke/秋元 陽介" w:date="2024-08-21T22:46:00Z">
                <w:rPr>
                  <w:rFonts w:ascii="Cambria Math" w:hAnsi="Cambria Math"/>
                </w:rPr>
                <m:t>N</m:t>
              </w:ins>
            </m:r>
          </m:e>
          <m:sub>
            <m:r>
              <w:ins w:id="44" w:author="Akimoto, Yosuke/秋元 陽介" w:date="2024-08-21T22:46:00Z">
                <m:rPr>
                  <m:sty m:val="p"/>
                </m:rPr>
                <w:rPr>
                  <w:rFonts w:ascii="Cambria Math" w:hAnsi="Cambria Math"/>
                </w:rPr>
                <m:t>gap</m:t>
              </w:ins>
            </m:r>
          </m:sub>
        </m:sSub>
      </m:oMath>
      <w:ins w:id="45" w:author="Akimoto, Yosuke/秋元 陽介" w:date="2024-08-21T22:46:00Z">
        <w:r w:rsidRPr="00271331">
          <w:t xml:space="preserve"> symbols after a last downlink symbol and </w:t>
        </w:r>
        <w:r w:rsidRPr="0010268E">
          <w:t>at least</w:t>
        </w:r>
        <w:r>
          <w:t xml:space="preserve"> </w:t>
        </w:r>
      </w:ins>
      <m:oMath>
        <m:sSub>
          <m:sSubPr>
            <m:ctrlPr>
              <w:ins w:id="46" w:author="Akimoto, Yosuke/秋元 陽介" w:date="2024-08-21T22:46:00Z">
                <w:rPr>
                  <w:rFonts w:ascii="Cambria Math" w:hAnsi="Cambria Math"/>
                  <w:i/>
                </w:rPr>
              </w:ins>
            </m:ctrlPr>
          </m:sSubPr>
          <m:e>
            <m:r>
              <w:ins w:id="47" w:author="Akimoto, Yosuke/秋元 陽介" w:date="2024-08-21T22:46:00Z">
                <w:rPr>
                  <w:rFonts w:ascii="Cambria Math" w:hAnsi="Cambria Math"/>
                </w:rPr>
                <m:t>N</m:t>
              </w:ins>
            </m:r>
          </m:e>
          <m:sub>
            <m:r>
              <w:ins w:id="48" w:author="Akimoto, Yosuke/秋元 陽介" w:date="2024-08-21T22:46:00Z">
                <m:rPr>
                  <m:sty m:val="p"/>
                </m:rPr>
                <w:rPr>
                  <w:rFonts w:ascii="Cambria Math" w:hAnsi="Cambria Math"/>
                </w:rPr>
                <m:t>gap</m:t>
              </w:ins>
            </m:r>
          </m:sub>
        </m:sSub>
      </m:oMath>
      <w:ins w:id="49"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50" w:author="Akimoto, Yosuke/秋元 陽介" w:date="2024-08-21T22:46:00Z">
                <w:rPr>
                  <w:rFonts w:ascii="Cambria Math" w:hAnsi="Cambria Math"/>
                  <w:i/>
                </w:rPr>
              </w:ins>
            </m:ctrlPr>
          </m:sSubPr>
          <m:e>
            <m:r>
              <w:ins w:id="51" w:author="Akimoto, Yosuke/秋元 陽介" w:date="2024-08-21T22:46:00Z">
                <w:rPr>
                  <w:rFonts w:ascii="Cambria Math" w:hAnsi="Cambria Math"/>
                </w:rPr>
                <m:t>N</m:t>
              </w:ins>
            </m:r>
          </m:e>
          <m:sub>
            <m:r>
              <w:ins w:id="52" w:author="Akimoto, Yosuke/秋元 陽介" w:date="2024-08-21T22:46:00Z">
                <m:rPr>
                  <m:sty m:val="p"/>
                </m:rPr>
                <w:rPr>
                  <w:rFonts w:ascii="Cambria Math" w:hAnsi="Cambria Math"/>
                </w:rPr>
                <m:t>gap</m:t>
              </w:ins>
            </m:r>
          </m:sub>
        </m:sSub>
      </m:oMath>
      <w:ins w:id="53" w:author="Akimoto, Yosuke/秋元 陽介" w:date="2024-08-21T22:46:00Z">
        <w:r w:rsidRPr="00271331">
          <w:t xml:space="preserve"> is provided in Table 8.</w:t>
        </w:r>
        <w:r>
          <w:t>1</w:t>
        </w:r>
        <w:r w:rsidRPr="00271331">
          <w:t>-2</w:t>
        </w:r>
      </w:ins>
    </w:p>
    <w:p w14:paraId="2E5728E2" w14:textId="7CC0E302" w:rsidR="009B3D85" w:rsidRPr="0010268E" w:rsidRDefault="009B3D85" w:rsidP="009B3D85">
      <w:pPr>
        <w:pStyle w:val="B3"/>
        <w:rPr>
          <w:ins w:id="54" w:author="Akimoto, Yosuke/秋元 陽介" w:date="2024-08-21T22:46:00Z"/>
        </w:rPr>
      </w:pPr>
      <w:ins w:id="55" w:author="Akimoto, Yosuke/秋元 陽介" w:date="2024-08-21T22:46:00Z">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each of the candidate cells</w:t>
        </w:r>
        <w:del w:id="56" w:author="Wooseok Nam" w:date="2024-08-22T01:24:00Z" w16du:dateUtc="2024-08-22T08:24:00Z">
          <w:r w:rsidDel="00453B07">
            <w:rPr>
              <w:rFonts w:eastAsia="Malgun Gothic" w:hint="eastAsia"/>
              <w:color w:val="FF0000"/>
              <w:lang w:eastAsia="ko-KR"/>
            </w:rPr>
            <w:delText xml:space="preserve"> configured by </w:delText>
          </w:r>
          <w:r w:rsidRPr="00415F29" w:rsidDel="00453B07">
            <w:rPr>
              <w:rFonts w:eastAsia="Malgun Gothic" w:hint="eastAsia"/>
              <w:i/>
              <w:iCs/>
              <w:color w:val="FF0000"/>
              <w:lang w:eastAsia="ko-KR"/>
            </w:rPr>
            <w:delText>LTM-Config</w:delText>
          </w:r>
        </w:del>
        <w:r w:rsidRPr="001955EA">
          <w:t xml:space="preserve">. </w:t>
        </w:r>
      </w:ins>
    </w:p>
    <w:p w14:paraId="7DC4D70E" w14:textId="77777777" w:rsidR="009B3D85" w:rsidRPr="009B3D85" w:rsidRDefault="009B3D85" w:rsidP="008F5575">
      <w:pPr>
        <w:pStyle w:val="B3"/>
        <w:rPr>
          <w:rFonts w:eastAsia="MS Mincho"/>
          <w:lang w:eastAsia="ja-JP"/>
        </w:rPr>
      </w:pPr>
    </w:p>
    <w:p w14:paraId="4D93E3ED" w14:textId="77777777" w:rsidR="00C56CBD" w:rsidRPr="00502CBD" w:rsidRDefault="00C56CBD" w:rsidP="00C56CBD">
      <w:pPr>
        <w:pStyle w:val="Heading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Heading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EA46" w14:textId="77777777" w:rsidR="00C423B6" w:rsidRDefault="00C423B6">
      <w:r>
        <w:separator/>
      </w:r>
    </w:p>
  </w:endnote>
  <w:endnote w:type="continuationSeparator" w:id="0">
    <w:p w14:paraId="6B0D703B" w14:textId="77777777" w:rsidR="00C423B6" w:rsidRDefault="00C423B6">
      <w:r>
        <w:continuationSeparator/>
      </w:r>
    </w:p>
  </w:endnote>
  <w:endnote w:type="continuationNotice" w:id="1">
    <w:p w14:paraId="357E151A" w14:textId="77777777" w:rsidR="00C423B6" w:rsidRDefault="00C423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A1A4" w14:textId="77777777" w:rsidR="00C423B6" w:rsidRDefault="00C423B6">
      <w:r>
        <w:separator/>
      </w:r>
    </w:p>
  </w:footnote>
  <w:footnote w:type="continuationSeparator" w:id="0">
    <w:p w14:paraId="7168ADED" w14:textId="77777777" w:rsidR="00C423B6" w:rsidRDefault="00C423B6">
      <w:r>
        <w:continuationSeparator/>
      </w:r>
    </w:p>
  </w:footnote>
  <w:footnote w:type="continuationNotice" w:id="1">
    <w:p w14:paraId="145BCEC1" w14:textId="77777777" w:rsidR="00C423B6" w:rsidRDefault="00C423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kimoto, Yosuke/秋元 陽介">
    <w15:presenceInfo w15:providerId="AD" w15:userId="S::akimoto.yosuke@jp.fujitsu.com::fcf915d9-351f-48f6-aaa9-b0a5b639bfe4"/>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4FD1"/>
    <w:rsid w:val="000177E3"/>
    <w:rsid w:val="00022E4A"/>
    <w:rsid w:val="00025494"/>
    <w:rsid w:val="00027CE4"/>
    <w:rsid w:val="00033DEC"/>
    <w:rsid w:val="00044E35"/>
    <w:rsid w:val="000572EB"/>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5313C"/>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0368"/>
    <w:rsid w:val="004242F1"/>
    <w:rsid w:val="00431433"/>
    <w:rsid w:val="00453B07"/>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0017"/>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6B7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20593"/>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1113F"/>
    <w:rsid w:val="00A224CB"/>
    <w:rsid w:val="00A23B73"/>
    <w:rsid w:val="00A24075"/>
    <w:rsid w:val="00A246B6"/>
    <w:rsid w:val="00A41E0F"/>
    <w:rsid w:val="00A47610"/>
    <w:rsid w:val="00A47E70"/>
    <w:rsid w:val="00A50CF0"/>
    <w:rsid w:val="00A57925"/>
    <w:rsid w:val="00A6061F"/>
    <w:rsid w:val="00A60778"/>
    <w:rsid w:val="00A7671C"/>
    <w:rsid w:val="00A822AD"/>
    <w:rsid w:val="00A82928"/>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423B6"/>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B3C5A"/>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139D8"/>
    <w:rPr>
      <w:rFonts w:ascii="Times New Roman" w:hAnsi="Times New Roman"/>
      <w:lang w:val="en-GB" w:eastAsia="en-US"/>
    </w:rPr>
  </w:style>
  <w:style w:type="character" w:styleId="Mention">
    <w:name w:val="Mention"/>
    <w:basedOn w:val="DefaultParagraphFont"/>
    <w:uiPriority w:val="99"/>
    <w:unhideWhenUsed/>
    <w:rsid w:val="009963C6"/>
    <w:rPr>
      <w:color w:val="2B579A"/>
      <w:shd w:val="clear" w:color="auto" w:fill="E1DFDD"/>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911E7"/>
    <w:rPr>
      <w:rFonts w:ascii="Arial" w:hAnsi="Arial"/>
      <w:sz w:val="24"/>
      <w:lang w:val="en-GB" w:eastAsia="en-US"/>
    </w:rPr>
  </w:style>
  <w:style w:type="paragraph" w:styleId="ListParagraph">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Normal"/>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Normal"/>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FE4773"/>
    <w:rPr>
      <w:rFonts w:ascii="Arial" w:hAnsi="Arial"/>
      <w:sz w:val="28"/>
      <w:lang w:val="en-GB" w:eastAsia="en-US"/>
    </w:rPr>
  </w:style>
  <w:style w:type="table" w:styleId="MediumShading2-Accent3">
    <w:name w:val="Medium Shading 2 Accent 3"/>
    <w:basedOn w:val="TableNormal"/>
    <w:uiPriority w:val="64"/>
    <w:qFormat/>
    <w:rsid w:val="0054045F"/>
    <w:pPr>
      <w:spacing w:after="160" w:line="259" w:lineRule="auto"/>
    </w:pPr>
    <w:rPr>
      <w:rFonts w:ascii="Times New Roman" w:eastAsia="MS Mincho"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DefaultParagraphFont"/>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customXml/itemProps2.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4.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3</Pages>
  <Words>851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Wooseok Nam</cp:lastModifiedBy>
  <cp:revision>144</cp:revision>
  <cp:lastPrinted>1900-01-01T08:00:00Z</cp:lastPrinted>
  <dcterms:created xsi:type="dcterms:W3CDTF">2024-03-27T02:49:00Z</dcterms:created>
  <dcterms:modified xsi:type="dcterms:W3CDTF">2024-08-22T08:24:00Z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