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1493E1D" w:rsidR="001E41F3" w:rsidRDefault="00823DDE">
      <w:pPr>
        <w:pStyle w:val="CRCoverPage"/>
        <w:tabs>
          <w:tab w:val="right" w:pos="9639"/>
        </w:tabs>
        <w:spacing w:after="0"/>
        <w:rPr>
          <w:b/>
          <w:i/>
          <w:noProof/>
          <w:sz w:val="28"/>
        </w:rPr>
      </w:pPr>
      <w:r w:rsidRPr="00823DDE">
        <w:rPr>
          <w:b/>
          <w:noProof/>
          <w:sz w:val="24"/>
        </w:rPr>
        <w:t>3GPP TSG-RAN WG1 Meeting #11</w:t>
      </w:r>
      <w:r w:rsidR="002E6E57">
        <w:rPr>
          <w:b/>
          <w:noProof/>
          <w:sz w:val="24"/>
        </w:rPr>
        <w:t>8</w:t>
      </w:r>
      <w:r w:rsidR="001E41F3">
        <w:rPr>
          <w:b/>
          <w:i/>
          <w:noProof/>
          <w:sz w:val="28"/>
        </w:rPr>
        <w:tab/>
      </w:r>
      <w:fldSimple w:instr=" DOCPROPERTY  Tdoc#  \* MERGEFORMAT ">
        <w:r w:rsidR="00FC417D" w:rsidRPr="002F18DC">
          <w:rPr>
            <w:b/>
            <w:noProof/>
            <w:sz w:val="28"/>
          </w:rPr>
          <w:t>R1-</w:t>
        </w:r>
        <w:r w:rsidR="002F18DC" w:rsidRPr="002F18DC">
          <w:rPr>
            <w:b/>
            <w:noProof/>
            <w:sz w:val="28"/>
          </w:rPr>
          <w:t>7180</w:t>
        </w:r>
      </w:fldSimple>
      <w:r w:rsidR="00187D75">
        <w:rPr>
          <w:b/>
          <w:noProof/>
          <w:sz w:val="28"/>
        </w:rPr>
        <w:t>xxxx</w:t>
      </w:r>
    </w:p>
    <w:p w14:paraId="4A4F1BF8" w14:textId="26878023" w:rsidR="00823DDE" w:rsidRPr="00CE0424" w:rsidRDefault="002E6E57" w:rsidP="00823DDE">
      <w:pPr>
        <w:pStyle w:val="3GPPHeader"/>
      </w:pPr>
      <w:r w:rsidRPr="002E6E57">
        <w:t>Maastricht, NL, August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071AB33" w:rsidR="001E41F3" w:rsidRDefault="00304EE7">
            <w:pPr>
              <w:pStyle w:val="CRCoverPage"/>
              <w:spacing w:after="0"/>
              <w:jc w:val="center"/>
              <w:rPr>
                <w:noProof/>
              </w:rPr>
            </w:pPr>
            <w:r w:rsidRPr="00304EE7">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10FC75" w:rsidR="001E41F3" w:rsidRPr="00410371" w:rsidRDefault="00000000" w:rsidP="00E13F3D">
            <w:pPr>
              <w:pStyle w:val="CRCoverPage"/>
              <w:spacing w:after="0"/>
              <w:jc w:val="right"/>
              <w:rPr>
                <w:b/>
                <w:noProof/>
                <w:sz w:val="28"/>
              </w:rPr>
            </w:pPr>
            <w:fldSimple w:instr=" DOCPROPERTY  Spec#  \* MERGEFORMAT ">
              <w:r w:rsidR="009D75AE">
                <w:rPr>
                  <w:b/>
                  <w:noProof/>
                  <w:sz w:val="28"/>
                </w:rPr>
                <w:t>38.21</w:t>
              </w:r>
            </w:fldSimple>
            <w:r w:rsidR="00233438">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6E8C5E" w:rsidR="001E41F3" w:rsidRPr="00410371" w:rsidRDefault="00000000" w:rsidP="00547111">
            <w:pPr>
              <w:pStyle w:val="CRCoverPage"/>
              <w:spacing w:after="0"/>
              <w:rPr>
                <w:noProof/>
              </w:rPr>
            </w:pPr>
            <w:fldSimple w:instr=" DOCPROPERTY  Cr#  \* MERGEFORMAT ">
              <w:r w:rsidR="00C02091">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000000" w:rsidP="00E13F3D">
            <w:pPr>
              <w:pStyle w:val="CRCoverPage"/>
              <w:spacing w:after="0"/>
              <w:jc w:val="center"/>
              <w:rPr>
                <w:b/>
                <w:noProof/>
              </w:rPr>
            </w:pPr>
            <w:fldSimple w:instr=" DOCPROPERTY  Revision  \* MERGEFORMAT ">
              <w:r w:rsidR="009D75A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bookmarkStart w:id="0" w:name="OLE_LINK2"/>
        <w:tc>
          <w:tcPr>
            <w:tcW w:w="1701" w:type="dxa"/>
            <w:shd w:val="pct30" w:color="FFFF00" w:fill="auto"/>
          </w:tcPr>
          <w:p w14:paraId="1E22D6AC" w14:textId="22FADE5F" w:rsidR="001E41F3" w:rsidRPr="00410371" w:rsidRDefault="00D6425B">
            <w:pPr>
              <w:pStyle w:val="CRCoverPage"/>
              <w:spacing w:after="0"/>
              <w:jc w:val="center"/>
              <w:rPr>
                <w:noProof/>
                <w:sz w:val="28"/>
              </w:rPr>
            </w:pPr>
            <w:r>
              <w:fldChar w:fldCharType="begin"/>
            </w:r>
            <w:r>
              <w:instrText xml:space="preserve"> DOCPROPERTY  Version  \* MERGEFORMAT </w:instrText>
            </w:r>
            <w:r>
              <w:fldChar w:fldCharType="separate"/>
            </w:r>
            <w:r w:rsidR="009D75AE">
              <w:rPr>
                <w:b/>
                <w:noProof/>
                <w:sz w:val="28"/>
              </w:rPr>
              <w:t>1</w:t>
            </w:r>
            <w:r w:rsidR="00233438">
              <w:rPr>
                <w:b/>
                <w:noProof/>
                <w:sz w:val="28"/>
              </w:rPr>
              <w:t>8</w:t>
            </w:r>
            <w:r w:rsidR="00117D25">
              <w:rPr>
                <w:b/>
                <w:noProof/>
                <w:sz w:val="28"/>
              </w:rPr>
              <w:t>.</w:t>
            </w:r>
            <w:r w:rsidR="00233438">
              <w:rPr>
                <w:b/>
                <w:noProof/>
                <w:sz w:val="28"/>
              </w:rPr>
              <w:t>3</w:t>
            </w:r>
            <w:r w:rsidR="00117D25">
              <w:rPr>
                <w:b/>
                <w:noProof/>
                <w:sz w:val="28"/>
              </w:rPr>
              <w:t>.0</w:t>
            </w:r>
            <w:r>
              <w:rPr>
                <w:b/>
                <w:noProof/>
                <w:sz w:val="28"/>
              </w:rPr>
              <w:fldChar w:fldCharType="end"/>
            </w:r>
            <w:bookmarkEnd w:id="0"/>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E04DBB" w:rsidR="001E41F3" w:rsidRDefault="003B1658">
            <w:pPr>
              <w:pStyle w:val="CRCoverPage"/>
              <w:spacing w:after="0"/>
              <w:ind w:left="100"/>
              <w:rPr>
                <w:noProof/>
              </w:rPr>
            </w:pPr>
            <w:r>
              <w:t>CR</w:t>
            </w:r>
            <w:r w:rsidR="0057189D" w:rsidRPr="0057189D">
              <w:t xml:space="preserve"> on Multi-</w:t>
            </w:r>
            <w:r w:rsidR="00233438">
              <w:t>TRP PUSCH Repetition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9561AA" w:rsidR="001E41F3" w:rsidRDefault="004A5EE7">
            <w:pPr>
              <w:pStyle w:val="CRCoverPage"/>
              <w:spacing w:after="0"/>
              <w:ind w:left="100"/>
              <w:rPr>
                <w:noProof/>
              </w:rPr>
            </w:pPr>
            <w:r>
              <w:t>Moderator (</w:t>
            </w:r>
            <w:r w:rsidR="00187D75">
              <w:t xml:space="preserve">OPPO), </w:t>
            </w:r>
            <w:r w:rsidR="00E2571D">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2" w:name="_Hlk151105800"/>
            <w:r>
              <w:rPr>
                <w:b/>
                <w:i/>
                <w:noProof/>
              </w:rPr>
              <w:t>Work item code</w:t>
            </w:r>
            <w:r w:rsidR="0051580D">
              <w:rPr>
                <w:b/>
                <w:i/>
                <w:noProof/>
              </w:rPr>
              <w:t>:</w:t>
            </w:r>
          </w:p>
        </w:tc>
        <w:tc>
          <w:tcPr>
            <w:tcW w:w="3686" w:type="dxa"/>
            <w:gridSpan w:val="5"/>
            <w:shd w:val="pct30" w:color="FFFF00" w:fill="auto"/>
          </w:tcPr>
          <w:p w14:paraId="115414A3" w14:textId="29A9A979" w:rsidR="001E41F3" w:rsidRDefault="00233438">
            <w:pPr>
              <w:pStyle w:val="CRCoverPage"/>
              <w:spacing w:after="0"/>
              <w:ind w:left="100"/>
              <w:rPr>
                <w:noProof/>
              </w:rPr>
            </w:pPr>
            <w:r w:rsidRPr="00233438">
              <w:rPr>
                <w:noProof/>
              </w:rPr>
              <w:t>NR_MIMO_evo_DL_UL-Core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D8326F" w:rsidR="001E41F3" w:rsidRDefault="009D75AE">
            <w:pPr>
              <w:pStyle w:val="CRCoverPage"/>
              <w:spacing w:after="0"/>
              <w:ind w:left="100"/>
              <w:rPr>
                <w:noProof/>
              </w:rPr>
            </w:pPr>
            <w:r>
              <w:t>202</w:t>
            </w:r>
            <w:r w:rsidR="00304EE7">
              <w:t>4</w:t>
            </w:r>
            <w:r>
              <w:t>-</w:t>
            </w:r>
            <w:r w:rsidR="00304EE7">
              <w:t>0</w:t>
            </w:r>
            <w:r w:rsidR="006F4F90">
              <w:t>8</w:t>
            </w:r>
            <w:r>
              <w:t>-</w:t>
            </w:r>
            <w:r w:rsidR="00187D75">
              <w:t>1</w:t>
            </w:r>
            <w:r w:rsidR="006F4F90">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000000" w:rsidP="00D24991">
            <w:pPr>
              <w:pStyle w:val="CRCoverPage"/>
              <w:spacing w:after="0"/>
              <w:ind w:left="100" w:right="-609"/>
              <w:rPr>
                <w:b/>
                <w:noProof/>
              </w:rPr>
            </w:pPr>
            <w:fldSimple w:instr=" DOCPROPERTY  Cat  \* MERGEFORMAT ">
              <w:r w:rsidR="00E2571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310BBF" w:rsidR="001E41F3" w:rsidRDefault="00433E2E">
            <w:pPr>
              <w:pStyle w:val="CRCoverPage"/>
              <w:spacing w:after="0"/>
              <w:ind w:left="100"/>
              <w:rPr>
                <w:noProof/>
              </w:rPr>
            </w:pPr>
            <w:r>
              <w:t>Rel-</w:t>
            </w:r>
            <w:r w:rsidR="009D75AE">
              <w:t>1</w:t>
            </w:r>
            <w:r w:rsidR="00233438">
              <w:t>8</w:t>
            </w:r>
          </w:p>
        </w:tc>
      </w:tr>
      <w:bookmarkEnd w:id="2"/>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6D46A0" w14:textId="713776D0" w:rsidR="00DB3D9F" w:rsidRDefault="009D546E" w:rsidP="009649FB">
            <w:pPr>
              <w:pStyle w:val="CRCoverPage"/>
              <w:spacing w:after="0"/>
              <w:rPr>
                <w:noProof/>
              </w:rPr>
            </w:pPr>
            <w:r w:rsidRPr="00DB3D9F">
              <w:rPr>
                <w:noProof/>
              </w:rPr>
              <w:t>When two SRS resource sets with usage ‘codebook’ are configured</w:t>
            </w:r>
            <w:r w:rsidR="00BC4AB2">
              <w:rPr>
                <w:noProof/>
              </w:rPr>
              <w:t>,</w:t>
            </w:r>
            <w:r w:rsidRPr="00DB3D9F">
              <w:rPr>
                <w:noProof/>
              </w:rPr>
              <w:t xml:space="preserve"> multi-TRP </w:t>
            </w:r>
            <w:r w:rsidR="00362294">
              <w:rPr>
                <w:noProof/>
              </w:rPr>
              <w:t xml:space="preserve">PUSCH TDM </w:t>
            </w:r>
            <w:r w:rsidRPr="00DB3D9F">
              <w:rPr>
                <w:noProof/>
              </w:rPr>
              <w:t>is always used, even if STxMP is configured.</w:t>
            </w:r>
            <w:r w:rsidR="00BC4AB2">
              <w:rPr>
                <w:noProof/>
              </w:rPr>
              <w:t xml:space="preserve"> </w:t>
            </w:r>
            <w:r w:rsidR="00DB3D9F">
              <w:rPr>
                <w:noProof/>
              </w:rPr>
              <w:t>According to the agreement in RAN1#11</w:t>
            </w:r>
            <w:r>
              <w:rPr>
                <w:noProof/>
              </w:rPr>
              <w:t>2, Rel-17 mTRP and Rel-18 STxMP are separate RRC configurations</w:t>
            </w:r>
            <w:r w:rsidR="00BC4AB2">
              <w:rPr>
                <w:noProof/>
              </w:rPr>
              <w:t xml:space="preserve"> and should not be configured simultaneously</w:t>
            </w:r>
            <w:r>
              <w:rPr>
                <w:noProof/>
              </w:rPr>
              <w:t>:</w:t>
            </w:r>
          </w:p>
          <w:p w14:paraId="5DFD3954" w14:textId="77777777" w:rsidR="00DB3D9F" w:rsidRDefault="00DB3D9F" w:rsidP="009649FB">
            <w:pPr>
              <w:pStyle w:val="CRCoverPage"/>
              <w:spacing w:after="0"/>
              <w:rPr>
                <w:noProof/>
              </w:rPr>
            </w:pPr>
          </w:p>
          <w:p w14:paraId="59BA618D" w14:textId="77777777" w:rsidR="009D546E" w:rsidRPr="009D546E" w:rsidRDefault="009D546E" w:rsidP="009D546E">
            <w:pPr>
              <w:spacing w:after="0"/>
              <w:ind w:left="284"/>
              <w:rPr>
                <w:rFonts w:ascii="Times" w:eastAsia="Batang" w:hAnsi="Times"/>
                <w:b/>
                <w:bCs/>
                <w:iCs/>
                <w:szCs w:val="24"/>
              </w:rPr>
            </w:pPr>
            <w:r w:rsidRPr="009D546E">
              <w:rPr>
                <w:rFonts w:ascii="Times" w:eastAsia="Batang" w:hAnsi="Times"/>
                <w:b/>
                <w:bCs/>
                <w:iCs/>
                <w:szCs w:val="24"/>
              </w:rPr>
              <w:t>Conclusion</w:t>
            </w:r>
          </w:p>
          <w:p w14:paraId="5E3D5030" w14:textId="77777777" w:rsidR="009D546E" w:rsidRPr="009D546E" w:rsidRDefault="009D546E" w:rsidP="009D546E">
            <w:pPr>
              <w:spacing w:after="0"/>
              <w:ind w:left="284"/>
              <w:rPr>
                <w:rFonts w:ascii="Times" w:eastAsia="Batang" w:hAnsi="Times"/>
                <w:iCs/>
                <w:szCs w:val="24"/>
                <w:lang w:val="en-CA"/>
              </w:rPr>
            </w:pPr>
            <w:r w:rsidRPr="009D546E">
              <w:rPr>
                <w:rFonts w:ascii="Times" w:eastAsia="Batang" w:hAnsi="Times"/>
                <w:iCs/>
                <w:szCs w:val="24"/>
                <w:lang w:val="en-CA"/>
              </w:rPr>
              <w:t>There is no consensus to support dynamic switching between STxMP SDM/SFN scheme and Rel-17 mTRP PUSCH TDM scheme</w:t>
            </w:r>
          </w:p>
          <w:p w14:paraId="7A4EBFD5" w14:textId="77777777" w:rsidR="00DB3D9F" w:rsidRDefault="00DB3D9F" w:rsidP="009649FB">
            <w:pPr>
              <w:pStyle w:val="CRCoverPage"/>
              <w:spacing w:after="0"/>
              <w:rPr>
                <w:noProof/>
              </w:rPr>
            </w:pPr>
          </w:p>
          <w:p w14:paraId="090EB51F" w14:textId="776F4299" w:rsidR="0017434E" w:rsidRDefault="00362294" w:rsidP="009649FB">
            <w:pPr>
              <w:pStyle w:val="CRCoverPage"/>
              <w:spacing w:after="0"/>
              <w:rPr>
                <w:noProof/>
              </w:rPr>
            </w:pPr>
            <w:r>
              <w:rPr>
                <w:noProof/>
              </w:rPr>
              <w:t xml:space="preserve">Multi-TRP PUSCH </w:t>
            </w:r>
            <w:r w:rsidR="00361012">
              <w:rPr>
                <w:noProof/>
              </w:rPr>
              <w:t xml:space="preserve">repetition </w:t>
            </w:r>
            <w:r w:rsidR="00404A8E">
              <w:rPr>
                <w:noProof/>
              </w:rPr>
              <w:t xml:space="preserve">was introduced in Rel-17 </w:t>
            </w:r>
            <w:r w:rsidR="00233438">
              <w:rPr>
                <w:noProof/>
              </w:rPr>
              <w:t xml:space="preserve">and </w:t>
            </w:r>
            <w:r w:rsidR="00F97572">
              <w:rPr>
                <w:noProof/>
              </w:rPr>
              <w:t xml:space="preserve">in our understanding </w:t>
            </w:r>
            <w:r w:rsidR="00233438">
              <w:rPr>
                <w:noProof/>
              </w:rPr>
              <w:t>at that time was the only case</w:t>
            </w:r>
            <w:r w:rsidR="00404A8E">
              <w:rPr>
                <w:noProof/>
              </w:rPr>
              <w:t xml:space="preserve"> </w:t>
            </w:r>
            <w:r w:rsidR="00361012">
              <w:rPr>
                <w:noProof/>
              </w:rPr>
              <w:t xml:space="preserve">in 38.214 </w:t>
            </w:r>
            <w:r w:rsidR="00404A8E">
              <w:rPr>
                <w:noProof/>
              </w:rPr>
              <w:t xml:space="preserve">where two SRS resource sets with usage ‘codebook’ </w:t>
            </w:r>
            <w:r>
              <w:rPr>
                <w:noProof/>
              </w:rPr>
              <w:t xml:space="preserve">or ‘non-codebook’ </w:t>
            </w:r>
            <w:r w:rsidR="00404A8E">
              <w:rPr>
                <w:noProof/>
              </w:rPr>
              <w:t xml:space="preserve">were configured, and so </w:t>
            </w:r>
            <w:r w:rsidR="00361012">
              <w:rPr>
                <w:noProof/>
              </w:rPr>
              <w:t>“</w:t>
            </w:r>
            <w:r w:rsidR="00361012" w:rsidRPr="00361012">
              <w:rPr>
                <w:noProof/>
              </w:rPr>
              <w:t>two SRS resource sets are configured in srs-ResourceSetToAddModList or srs-ResourceSetToAddModListDCI-0-2</w:t>
            </w:r>
            <w:r w:rsidR="00361012">
              <w:rPr>
                <w:noProof/>
              </w:rPr>
              <w:t xml:space="preserve"> </w:t>
            </w:r>
            <w:r w:rsidR="00361012" w:rsidRPr="00361012">
              <w:rPr>
                <w:noProof/>
              </w:rPr>
              <w:t>with higher layer parameter usage in SRS-ResourceSet set to 'codebook'</w:t>
            </w:r>
            <w:r w:rsidR="00361012">
              <w:rPr>
                <w:noProof/>
              </w:rPr>
              <w:t xml:space="preserve"> / ‘nonCodebook’” was used throughout 38.214 </w:t>
            </w:r>
            <w:r w:rsidR="00404A8E">
              <w:rPr>
                <w:noProof/>
              </w:rPr>
              <w:t>to identify that M-TRP PUSCH</w:t>
            </w:r>
            <w:r w:rsidR="00361012">
              <w:rPr>
                <w:noProof/>
              </w:rPr>
              <w:t xml:space="preserve"> repetition is </w:t>
            </w:r>
            <w:r w:rsidR="00404A8E">
              <w:rPr>
                <w:noProof/>
              </w:rPr>
              <w:t>used</w:t>
            </w:r>
            <w:r w:rsidR="00233438">
              <w:rPr>
                <w:noProof/>
              </w:rPr>
              <w:t>.</w:t>
            </w:r>
            <w:r w:rsidR="00402722">
              <w:rPr>
                <w:noProof/>
              </w:rPr>
              <w:t xml:space="preserve">  </w:t>
            </w:r>
            <w:r w:rsidR="00F97572">
              <w:rPr>
                <w:noProof/>
              </w:rPr>
              <w:t xml:space="preserve">In Rel-18, </w:t>
            </w:r>
            <w:r w:rsidR="00402722">
              <w:rPr>
                <w:noProof/>
              </w:rPr>
              <w:t>STxMP also uses t</w:t>
            </w:r>
            <w:r w:rsidR="00404A8E">
              <w:rPr>
                <w:noProof/>
              </w:rPr>
              <w:t>w</w:t>
            </w:r>
            <w:r w:rsidR="00402722">
              <w:rPr>
                <w:noProof/>
              </w:rPr>
              <w:t xml:space="preserve">o SRS resource sets, and is </w:t>
            </w:r>
            <w:r w:rsidR="00404A8E">
              <w:rPr>
                <w:noProof/>
              </w:rPr>
              <w:t xml:space="preserve">used when </w:t>
            </w:r>
            <w:r w:rsidR="00402722" w:rsidRPr="00402722">
              <w:rPr>
                <w:noProof/>
              </w:rPr>
              <w:t>'</w:t>
            </w:r>
            <w:r w:rsidR="00522DDE" w:rsidRPr="00522DDE">
              <w:rPr>
                <w:noProof/>
              </w:rPr>
              <w:t>multipanelScheme</w:t>
            </w:r>
            <w:r w:rsidR="00402722" w:rsidRPr="00402722">
              <w:rPr>
                <w:noProof/>
              </w:rPr>
              <w:t>'</w:t>
            </w:r>
            <w:r w:rsidR="00404A8E">
              <w:rPr>
                <w:noProof/>
              </w:rPr>
              <w:t xml:space="preserve"> is configured.  This means the configurations overlap, and so Rel-17 </w:t>
            </w:r>
            <w:r w:rsidR="00FC5239">
              <w:rPr>
                <w:noProof/>
              </w:rPr>
              <w:t>PUSCH repetition</w:t>
            </w:r>
            <w:r w:rsidR="00404A8E">
              <w:rPr>
                <w:noProof/>
              </w:rPr>
              <w:t xml:space="preserve"> is supposed to be used simultaneously with STxMP according to how the spec is written currently.  However, the two schemes are not </w:t>
            </w:r>
            <w:r w:rsidR="009015F6">
              <w:rPr>
                <w:noProof/>
              </w:rPr>
              <w:t xml:space="preserve">to be configured simultaneously as noted above, nor are they </w:t>
            </w:r>
            <w:r w:rsidR="00404A8E">
              <w:rPr>
                <w:noProof/>
              </w:rPr>
              <w:t xml:space="preserve">compatible, for example on how to interpret the SRS resource set indicator, etc. </w:t>
            </w:r>
          </w:p>
          <w:p w14:paraId="708AA7DE" w14:textId="19A97826" w:rsidR="00522DDE" w:rsidRDefault="00522DDE" w:rsidP="009649FB">
            <w:pPr>
              <w:pStyle w:val="CRCoverPage"/>
              <w:spacing w:after="0"/>
              <w:rPr>
                <w:noProof/>
              </w:rPr>
            </w:pPr>
            <w:r>
              <w:rPr>
                <w:noProof/>
              </w:rPr>
              <w:t>We note that RAN2 have updated the RRC parameters for STxMP, and now two parameters are used to configure the SDM and SFN schemes</w:t>
            </w:r>
            <w:r w:rsidR="009363C2">
              <w:rPr>
                <w:noProof/>
              </w:rPr>
              <w:t xml:space="preserve"> for PUSCH</w:t>
            </w:r>
            <w:r>
              <w:rPr>
                <w:noProof/>
              </w:rPr>
              <w:t xml:space="preserve">: </w:t>
            </w:r>
            <w:r w:rsidRPr="00522DDE">
              <w:rPr>
                <w:noProof/>
              </w:rPr>
              <w:t>multipanelSchemeSDM and multipanelSchemeSFN</w:t>
            </w:r>
            <w:r>
              <w:rPr>
                <w:noProof/>
              </w:rPr>
              <w:t>, respectively.  We use these updated parameters in this CR.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36F3C4" w14:textId="16825C38" w:rsidR="00381354" w:rsidRDefault="00322D7F" w:rsidP="00404A8E">
            <w:pPr>
              <w:pStyle w:val="CRCoverPage"/>
              <w:spacing w:after="0"/>
              <w:rPr>
                <w:noProof/>
              </w:rPr>
            </w:pPr>
            <w:r>
              <w:rPr>
                <w:noProof/>
              </w:rPr>
              <w:t>Clarify that</w:t>
            </w:r>
            <w:r w:rsidR="00404A8E">
              <w:rPr>
                <w:noProof/>
              </w:rPr>
              <w:t xml:space="preserve"> w</w:t>
            </w:r>
            <w:r w:rsidR="00404A8E" w:rsidRPr="00404A8E">
              <w:rPr>
                <w:noProof/>
              </w:rPr>
              <w:t>hen two SRS resource sets are configured</w:t>
            </w:r>
            <w:r w:rsidR="00404A8E">
              <w:rPr>
                <w:noProof/>
              </w:rPr>
              <w:t xml:space="preserve"> and when </w:t>
            </w:r>
            <w:r w:rsidR="00507F77" w:rsidRPr="00507F77">
              <w:rPr>
                <w:noProof/>
              </w:rPr>
              <w:t>neither multipanelSchemeSDM nor multipanelSchemeSFN is configured</w:t>
            </w:r>
            <w:r w:rsidR="00362294">
              <w:rPr>
                <w:noProof/>
              </w:rPr>
              <w:t>, the Rel-17 Multi-TRP TDM PUSCH scheme is used</w:t>
            </w:r>
            <w:r w:rsidR="00404A8E">
              <w:rPr>
                <w:noProof/>
              </w:rPr>
              <w:t>.</w:t>
            </w:r>
          </w:p>
          <w:p w14:paraId="31C656EC" w14:textId="4FE22B04" w:rsidR="00D02066" w:rsidRDefault="00D02066" w:rsidP="00404A8E">
            <w:pPr>
              <w:pStyle w:val="CRCoverPage"/>
              <w:spacing w:after="0"/>
              <w:rPr>
                <w:noProof/>
              </w:rPr>
            </w:pPr>
            <w:r>
              <w:rPr>
                <w:noProof/>
              </w:rPr>
              <w:lastRenderedPageBreak/>
              <w:t>Correct various mis-capitalizations of ‘nonCodebook’</w:t>
            </w:r>
            <w:r w:rsidR="00997AA5">
              <w:rPr>
                <w:noProof/>
              </w:rPr>
              <w:t xml:space="preserve"> and the misspelling ‘seoncd’.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93F8A6" w:rsidR="000353EB" w:rsidRDefault="009015F6" w:rsidP="00DB3D9F">
            <w:pPr>
              <w:pStyle w:val="CRCoverPage"/>
              <w:spacing w:after="0"/>
              <w:rPr>
                <w:noProof/>
              </w:rPr>
            </w:pPr>
            <w:r>
              <w:rPr>
                <w:noProof/>
              </w:rPr>
              <w:t>The UE is not able to use STxMP schemes</w:t>
            </w:r>
            <w:r w:rsidR="00666870">
              <w:rPr>
                <w:noProof/>
              </w:rPr>
              <w:t xml:space="preserve"> for PUSCH</w:t>
            </w:r>
            <w:r>
              <w:rPr>
                <w:noProof/>
              </w:rPr>
              <w:t>, since it should operate according to both STxMP and Rel-17 M-TRP PUSCH repetition when STxMP is configured, and these modes of operation are incompatible, e.g. with respect to how SRSI is interpreted.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5AE983" w:rsidR="001E41F3" w:rsidRDefault="0059101B">
            <w:pPr>
              <w:pStyle w:val="CRCoverPage"/>
              <w:spacing w:after="0"/>
              <w:ind w:left="100"/>
              <w:rPr>
                <w:noProof/>
              </w:rPr>
            </w:pPr>
            <w:r>
              <w:rPr>
                <w:noProof/>
              </w:rPr>
              <w:t>6.1.1.1, 6.1.1.2, 6.1.2.1, 6.1.2.3, 6.1.7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8051F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255023" w:rsidR="001E41F3" w:rsidRDefault="00D6425B">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16F850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AD0E9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16264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B3F83D" w:rsidR="004E76AF" w:rsidRDefault="004E76AF" w:rsidP="00D6425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432B49D" w14:textId="77777777" w:rsidR="00AD2AFA" w:rsidRPr="00AD2AFA" w:rsidRDefault="00AD2AFA" w:rsidP="00AD2AFA">
      <w:pPr>
        <w:keepNext/>
        <w:keepLines/>
        <w:spacing w:before="120"/>
        <w:ind w:left="1418" w:hanging="1418"/>
        <w:outlineLvl w:val="3"/>
        <w:rPr>
          <w:rFonts w:ascii="Arial" w:eastAsia="宋体" w:hAnsi="Arial"/>
          <w:color w:val="000000"/>
          <w:sz w:val="24"/>
          <w:lang w:val="x-none"/>
        </w:rPr>
      </w:pPr>
      <w:bookmarkStart w:id="3" w:name="_Toc11352140"/>
      <w:bookmarkStart w:id="4" w:name="_Toc20318030"/>
      <w:bookmarkStart w:id="5" w:name="_Toc27299928"/>
      <w:bookmarkStart w:id="6" w:name="_Toc29673201"/>
      <w:bookmarkStart w:id="7" w:name="_Toc29673342"/>
      <w:bookmarkStart w:id="8" w:name="_Toc29674335"/>
      <w:bookmarkStart w:id="9" w:name="_Toc36645565"/>
      <w:bookmarkStart w:id="10" w:name="_Toc45810610"/>
      <w:bookmarkStart w:id="11" w:name="_Toc169793782"/>
      <w:r w:rsidRPr="00AD2AFA">
        <w:rPr>
          <w:rFonts w:ascii="Arial" w:eastAsia="宋体" w:hAnsi="Arial"/>
          <w:color w:val="000000"/>
          <w:sz w:val="24"/>
          <w:lang w:val="x-none"/>
        </w:rPr>
        <w:lastRenderedPageBreak/>
        <w:t>6.1.1.1</w:t>
      </w:r>
      <w:r w:rsidRPr="00AD2AFA">
        <w:rPr>
          <w:rFonts w:ascii="Arial" w:eastAsia="宋体" w:hAnsi="Arial"/>
          <w:color w:val="000000"/>
          <w:sz w:val="24"/>
          <w:lang w:val="x-none"/>
        </w:rPr>
        <w:tab/>
        <w:t>Codebook based UL transmission</w:t>
      </w:r>
      <w:bookmarkEnd w:id="3"/>
      <w:bookmarkEnd w:id="4"/>
      <w:bookmarkEnd w:id="5"/>
      <w:bookmarkEnd w:id="6"/>
      <w:bookmarkEnd w:id="7"/>
      <w:bookmarkEnd w:id="8"/>
      <w:bookmarkEnd w:id="9"/>
      <w:bookmarkEnd w:id="10"/>
      <w:bookmarkEnd w:id="11"/>
    </w:p>
    <w:p w14:paraId="5847F2A7" w14:textId="77777777" w:rsidR="00AD2AFA" w:rsidRPr="00AD2AFA" w:rsidRDefault="00AD2AFA" w:rsidP="00AD2AFA">
      <w:pPr>
        <w:rPr>
          <w:rFonts w:eastAsia="宋体"/>
          <w:color w:val="000000"/>
        </w:rPr>
      </w:pPr>
      <w:r w:rsidRPr="00AD2AFA">
        <w:rPr>
          <w:rFonts w:eastAsia="宋体"/>
          <w:color w:val="000000"/>
        </w:rPr>
        <w:t xml:space="preserve">For </w:t>
      </w:r>
      <w:proofErr w:type="gramStart"/>
      <w:r w:rsidRPr="00AD2AFA">
        <w:rPr>
          <w:rFonts w:eastAsia="宋体"/>
          <w:color w:val="000000"/>
        </w:rPr>
        <w:t>codebook based</w:t>
      </w:r>
      <w:proofErr w:type="gramEnd"/>
      <w:r w:rsidRPr="00AD2AFA">
        <w:rPr>
          <w:rFonts w:eastAsia="宋体"/>
          <w:color w:val="000000"/>
        </w:rPr>
        <w:t xml:space="preserve"> transmission, PUSCH can be scheduled by DCI format 0_0, DCI format 0_1, DCI format 0_2, DCI format 0_3 or semi-statically configured to operate according to Clause 6.1.2.3. If this PUSCH is scheduled by DCI format 0_1, DCI format 0_2, or semi-statically configured to operate according to Clause 6.1.2.3, the UE determines its PUSCH transmission precoder(s) based on SRI(s), TPMI(s) and the transmission rank, where the SRI(s), TPMI(s) and the transmission rank are given by DCI fields of one or two SRS resource indicators and one or two Precoding information and number of layers in clause 7.3.1.1.2 and 7.3.1.1.3 of [5, TS 38.212] for DCI format 0_1 and 0_2  or given by </w:t>
      </w:r>
      <w:proofErr w:type="spellStart"/>
      <w:r w:rsidRPr="00AD2AFA">
        <w:rPr>
          <w:rFonts w:eastAsia="宋体"/>
          <w:i/>
          <w:color w:val="000000"/>
        </w:rPr>
        <w:t>srs-ResourceIndicator</w:t>
      </w:r>
      <w:proofErr w:type="spellEnd"/>
      <w:r w:rsidRPr="00AD2AFA">
        <w:rPr>
          <w:rFonts w:eastAsia="宋体"/>
          <w:color w:val="000000"/>
        </w:rPr>
        <w:t xml:space="preserve"> and </w:t>
      </w:r>
      <w:proofErr w:type="spellStart"/>
      <w:r w:rsidRPr="00AD2AFA">
        <w:rPr>
          <w:rFonts w:eastAsia="宋体"/>
          <w:i/>
          <w:color w:val="000000"/>
        </w:rPr>
        <w:t>precodingAndNumberOfLayers</w:t>
      </w:r>
      <w:proofErr w:type="spellEnd"/>
      <w:r w:rsidRPr="00AD2AFA">
        <w:rPr>
          <w:rFonts w:eastAsia="宋体"/>
          <w:color w:val="000000"/>
        </w:rPr>
        <w:t xml:space="preserve"> according to clause 6.1.2.3 or given by </w:t>
      </w:r>
      <w:proofErr w:type="spellStart"/>
      <w:r w:rsidRPr="00AD2AFA">
        <w:rPr>
          <w:rFonts w:eastAsia="宋体"/>
          <w:i/>
          <w:color w:val="000000"/>
        </w:rPr>
        <w:t>srs-ResourceIndicator</w:t>
      </w:r>
      <w:proofErr w:type="spellEnd"/>
      <w:r w:rsidRPr="00AD2AFA">
        <w:rPr>
          <w:rFonts w:eastAsia="宋体"/>
          <w:i/>
          <w:color w:val="000000"/>
        </w:rPr>
        <w:t>, srs-ResourceIndicator2,</w:t>
      </w:r>
      <w:r w:rsidRPr="00AD2AFA">
        <w:rPr>
          <w:rFonts w:eastAsia="宋体"/>
          <w:color w:val="000000"/>
        </w:rPr>
        <w:t xml:space="preserve"> </w:t>
      </w:r>
      <w:proofErr w:type="spellStart"/>
      <w:r w:rsidRPr="00AD2AFA">
        <w:rPr>
          <w:rFonts w:eastAsia="宋体"/>
          <w:i/>
          <w:color w:val="000000"/>
        </w:rPr>
        <w:t>precodingAndNumberOfLayers</w:t>
      </w:r>
      <w:proofErr w:type="spellEnd"/>
      <w:r w:rsidRPr="00AD2AFA">
        <w:rPr>
          <w:rFonts w:eastAsia="宋体"/>
          <w:i/>
          <w:color w:val="000000"/>
        </w:rPr>
        <w:t>, and precodingAndNumberOfLayers2</w:t>
      </w:r>
      <w:r w:rsidRPr="00AD2AFA">
        <w:rPr>
          <w:rFonts w:eastAsia="宋体"/>
          <w:color w:val="000000"/>
        </w:rPr>
        <w:t xml:space="preserve"> according to clause 6.1.2.3. If this PUSCH is scheduled by DCI format 0_3, the UE determines its PUSCH transmission precoder based on SRI, TPMI and the transmission rank, where the SRI, TPMI and the transmission rank are given by DCI fields of one SRS resource indicator and one Precoding information and number of layers in clause 7.3.1.1.4 of [5, TS 38.212] for DCI format 0_3. The </w:t>
      </w:r>
      <w:r w:rsidRPr="00AD2AFA">
        <w:rPr>
          <w:rFonts w:eastAsia="宋体"/>
          <w:i/>
          <w:color w:val="000000"/>
        </w:rPr>
        <w:t>SRS-ResourceSet(s)</w:t>
      </w:r>
      <w:r w:rsidRPr="00AD2AFA">
        <w:rPr>
          <w:rFonts w:eastAsia="宋体"/>
          <w:color w:val="000000"/>
        </w:rPr>
        <w:t xml:space="preserve"> applicable for PUSCH scheduled by DCI format 0_1 and DCI format 0_2 </w:t>
      </w:r>
      <w:proofErr w:type="gramStart"/>
      <w:r w:rsidRPr="00AD2AFA">
        <w:rPr>
          <w:rFonts w:eastAsia="宋体"/>
          <w:color w:val="000000"/>
        </w:rPr>
        <w:t>are</w:t>
      </w:r>
      <w:proofErr w:type="gramEnd"/>
      <w:r w:rsidRPr="00AD2AFA">
        <w:rPr>
          <w:rFonts w:eastAsia="宋体"/>
          <w:color w:val="000000"/>
        </w:rPr>
        <w:t xml:space="preserve"> defined by the entries of the higher layer parameter </w:t>
      </w:r>
      <w:r w:rsidRPr="00AD2AFA">
        <w:rPr>
          <w:rFonts w:eastAsia="宋体"/>
          <w:i/>
          <w:color w:val="000000"/>
        </w:rPr>
        <w:t>srs-ResourceSetToAddModList</w:t>
      </w:r>
      <w:r w:rsidRPr="00AD2AFA">
        <w:rPr>
          <w:rFonts w:eastAsia="宋体"/>
          <w:color w:val="000000"/>
        </w:rPr>
        <w:t xml:space="preserve"> and </w:t>
      </w:r>
      <w:r w:rsidRPr="00AD2AFA">
        <w:rPr>
          <w:rFonts w:eastAsia="宋体"/>
          <w:i/>
          <w:color w:val="000000"/>
        </w:rPr>
        <w:t>srs-ResourceSetToAddModListDCI-0-2</w:t>
      </w:r>
      <w:r w:rsidRPr="00AD2AFA">
        <w:rPr>
          <w:rFonts w:eastAsia="宋体"/>
          <w:color w:val="000000"/>
        </w:rPr>
        <w:t xml:space="preserve"> in </w:t>
      </w:r>
      <w:r w:rsidRPr="00AD2AFA">
        <w:rPr>
          <w:rFonts w:eastAsia="宋体"/>
          <w:i/>
          <w:color w:val="000000"/>
        </w:rPr>
        <w:t>SRS-config</w:t>
      </w:r>
      <w:r w:rsidRPr="00AD2AFA">
        <w:rPr>
          <w:rFonts w:eastAsia="宋体"/>
          <w:color w:val="000000"/>
        </w:rPr>
        <w:t xml:space="preserve">, respectively. Only one or two SRS resource sets can be configured in </w:t>
      </w:r>
      <w:r w:rsidRPr="00AD2AFA">
        <w:rPr>
          <w:rFonts w:eastAsia="宋体"/>
          <w:i/>
          <w:color w:val="000000"/>
        </w:rPr>
        <w:t>srs-ResourceSetToAddModList</w:t>
      </w:r>
      <w:r w:rsidRPr="00AD2AFA">
        <w:rPr>
          <w:rFonts w:eastAsia="宋体"/>
          <w:color w:val="000000"/>
        </w:rPr>
        <w:t xml:space="preserve"> with higher layer parameter </w:t>
      </w:r>
      <w:r w:rsidRPr="00AD2AFA">
        <w:rPr>
          <w:rFonts w:eastAsia="宋体"/>
          <w:i/>
          <w:color w:val="000000"/>
        </w:rPr>
        <w:t xml:space="preserve">usage </w:t>
      </w:r>
      <w:r w:rsidRPr="00AD2AFA">
        <w:rPr>
          <w:rFonts w:eastAsia="宋体"/>
          <w:color w:val="000000"/>
        </w:rPr>
        <w:t xml:space="preserve">in </w:t>
      </w:r>
      <w:r w:rsidRPr="00AD2AFA">
        <w:rPr>
          <w:rFonts w:eastAsia="宋体"/>
          <w:i/>
          <w:color w:val="000000"/>
        </w:rPr>
        <w:t>SRS-ResourceSet</w:t>
      </w:r>
      <w:r w:rsidRPr="00AD2AFA">
        <w:rPr>
          <w:rFonts w:eastAsia="宋体"/>
          <w:color w:val="000000"/>
        </w:rPr>
        <w:t xml:space="preserve"> set to 'codebook', and only one or two SRS resource sets can be configured in </w:t>
      </w:r>
      <w:r w:rsidRPr="00AD2AFA">
        <w:rPr>
          <w:rFonts w:eastAsia="宋体"/>
          <w:i/>
          <w:color w:val="000000"/>
        </w:rPr>
        <w:t xml:space="preserve">srs-ResourceSetToAddModListDCI-0-2 </w:t>
      </w:r>
      <w:r w:rsidRPr="00AD2AFA">
        <w:rPr>
          <w:rFonts w:eastAsia="宋体"/>
          <w:color w:val="000000"/>
        </w:rPr>
        <w:t xml:space="preserve">with higher layer parameter </w:t>
      </w:r>
      <w:r w:rsidRPr="00AD2AFA">
        <w:rPr>
          <w:rFonts w:eastAsia="宋体"/>
          <w:i/>
          <w:color w:val="000000"/>
        </w:rPr>
        <w:t xml:space="preserve">usage </w:t>
      </w:r>
      <w:r w:rsidRPr="00AD2AFA">
        <w:rPr>
          <w:rFonts w:eastAsia="宋体"/>
          <w:color w:val="000000"/>
        </w:rPr>
        <w:t xml:space="preserve">in </w:t>
      </w:r>
      <w:r w:rsidRPr="00AD2AFA">
        <w:rPr>
          <w:rFonts w:eastAsia="宋体"/>
          <w:i/>
          <w:color w:val="000000"/>
        </w:rPr>
        <w:t>SRS-ResourceSet</w:t>
      </w:r>
      <w:r w:rsidRPr="00AD2AFA">
        <w:rPr>
          <w:rFonts w:eastAsia="宋体"/>
          <w:color w:val="000000"/>
        </w:rPr>
        <w:t xml:space="preserve"> set to 'codebook'. </w:t>
      </w:r>
    </w:p>
    <w:p w14:paraId="5B34E82D" w14:textId="77777777" w:rsidR="00AD2AFA" w:rsidRPr="00AD2AFA" w:rsidRDefault="00AD2AFA" w:rsidP="00AD2AFA">
      <w:pPr>
        <w:rPr>
          <w:rFonts w:eastAsia="宋体"/>
          <w:color w:val="000000"/>
        </w:rPr>
      </w:pPr>
      <w:r w:rsidRPr="00AD2AFA">
        <w:rPr>
          <w:rFonts w:eastAsia="宋体"/>
          <w:color w:val="000000"/>
        </w:rPr>
        <w:t xml:space="preserve">When only one SRS resource set is configured in </w:t>
      </w:r>
      <w:bookmarkStart w:id="12" w:name="_Hlk86172259"/>
      <w:r w:rsidRPr="00AD2AFA">
        <w:rPr>
          <w:rFonts w:eastAsia="宋体"/>
          <w:i/>
          <w:color w:val="000000"/>
        </w:rPr>
        <w:t>srs-ResourceSetToAddModList</w:t>
      </w:r>
      <w:r w:rsidRPr="00AD2AFA">
        <w:rPr>
          <w:rFonts w:eastAsia="宋体"/>
          <w:color w:val="000000"/>
        </w:rPr>
        <w:t xml:space="preserve"> or </w:t>
      </w:r>
      <w:r w:rsidRPr="00AD2AFA">
        <w:rPr>
          <w:rFonts w:eastAsia="宋体"/>
          <w:i/>
          <w:color w:val="000000"/>
        </w:rPr>
        <w:t xml:space="preserve">srs-ResourceSetToAddModListDCI-0-2 </w:t>
      </w:r>
      <w:r w:rsidRPr="00AD2AFA">
        <w:rPr>
          <w:rFonts w:eastAsia="宋体"/>
          <w:color w:val="000000"/>
        </w:rPr>
        <w:t xml:space="preserve">with higher layer parameter </w:t>
      </w:r>
      <w:r w:rsidRPr="00AD2AFA">
        <w:rPr>
          <w:rFonts w:eastAsia="宋体"/>
          <w:i/>
          <w:color w:val="000000"/>
        </w:rPr>
        <w:t xml:space="preserve">usage </w:t>
      </w:r>
      <w:r w:rsidRPr="00AD2AFA">
        <w:rPr>
          <w:rFonts w:eastAsia="宋体"/>
          <w:color w:val="000000"/>
        </w:rPr>
        <w:t xml:space="preserve">in </w:t>
      </w:r>
      <w:r w:rsidRPr="00AD2AFA">
        <w:rPr>
          <w:rFonts w:eastAsia="宋体"/>
          <w:i/>
          <w:color w:val="000000"/>
        </w:rPr>
        <w:t>SRS-ResourceSet</w:t>
      </w:r>
      <w:r w:rsidRPr="00AD2AFA">
        <w:rPr>
          <w:rFonts w:eastAsia="宋体"/>
          <w:color w:val="000000"/>
        </w:rPr>
        <w:t xml:space="preserve"> set to 'codebook'</w:t>
      </w:r>
      <w:bookmarkEnd w:id="12"/>
      <w:r w:rsidRPr="00AD2AFA">
        <w:rPr>
          <w:rFonts w:eastAsia="宋体"/>
          <w:color w:val="000000"/>
        </w:rPr>
        <w:t xml:space="preserve">, SRI and TPMI are given by the DCI fields of one SRS resource indicator and one Precoding information and number of layers in clauses 7.3.1.1.2, 7.3.1.1.3 and 7.3.1.1.4 of [5, TS 38.212] for DCI format 0_1, 0_2 and 0_3 or given by </w:t>
      </w:r>
      <w:proofErr w:type="spellStart"/>
      <w:r w:rsidRPr="00AD2AFA">
        <w:rPr>
          <w:rFonts w:eastAsia="宋体"/>
          <w:i/>
          <w:color w:val="000000"/>
        </w:rPr>
        <w:t>srs-ResourceIndicator</w:t>
      </w:r>
      <w:proofErr w:type="spellEnd"/>
      <w:r w:rsidRPr="00AD2AFA">
        <w:rPr>
          <w:rFonts w:eastAsia="宋体"/>
          <w:color w:val="000000"/>
        </w:rPr>
        <w:t xml:space="preserve"> and </w:t>
      </w:r>
      <w:proofErr w:type="spellStart"/>
      <w:r w:rsidRPr="00AD2AFA">
        <w:rPr>
          <w:rFonts w:eastAsia="宋体"/>
          <w:i/>
          <w:color w:val="000000"/>
        </w:rPr>
        <w:t>precodingAndNumberOfLayers</w:t>
      </w:r>
      <w:proofErr w:type="spellEnd"/>
      <w:r w:rsidRPr="00AD2AFA">
        <w:rPr>
          <w:rFonts w:eastAsia="宋体"/>
          <w:color w:val="000000"/>
        </w:rPr>
        <w:t xml:space="preserve"> according to clause 6.1.2.3. A UE does not expect two SRS resource sets are configured in </w:t>
      </w:r>
      <w:r w:rsidRPr="00AD2AFA">
        <w:rPr>
          <w:rFonts w:eastAsia="宋体"/>
          <w:i/>
          <w:color w:val="000000"/>
        </w:rPr>
        <w:t>srs-ResourceSetToAddModList</w:t>
      </w:r>
      <w:r w:rsidRPr="00AD2AFA">
        <w:rPr>
          <w:rFonts w:eastAsia="宋体"/>
          <w:color w:val="000000"/>
        </w:rPr>
        <w:t xml:space="preserve"> with higher layer parameter </w:t>
      </w:r>
      <w:r w:rsidRPr="00AD2AFA">
        <w:rPr>
          <w:rFonts w:eastAsia="宋体"/>
          <w:i/>
          <w:color w:val="000000"/>
        </w:rPr>
        <w:t xml:space="preserve">usage </w:t>
      </w:r>
      <w:r w:rsidRPr="00AD2AFA">
        <w:rPr>
          <w:rFonts w:eastAsia="宋体"/>
          <w:color w:val="000000"/>
        </w:rPr>
        <w:t xml:space="preserve">in </w:t>
      </w:r>
      <w:r w:rsidRPr="00AD2AFA">
        <w:rPr>
          <w:rFonts w:eastAsia="宋体"/>
          <w:i/>
          <w:color w:val="000000"/>
        </w:rPr>
        <w:t>SRS-ResourceSet</w:t>
      </w:r>
      <w:r w:rsidRPr="00AD2AFA">
        <w:rPr>
          <w:rFonts w:eastAsia="宋体"/>
          <w:color w:val="000000"/>
        </w:rPr>
        <w:t xml:space="preserve"> set to 'codebook' for a serving cell, when the serving cell is included in </w:t>
      </w:r>
      <w:r w:rsidRPr="00AD2AFA">
        <w:rPr>
          <w:rFonts w:eastAsia="宋体"/>
          <w:i/>
          <w:iCs/>
          <w:color w:val="000000"/>
        </w:rPr>
        <w:t>schedulingCellListDCI-0-3-r18</w:t>
      </w:r>
      <w:r w:rsidRPr="00AD2AFA">
        <w:rPr>
          <w:rFonts w:eastAsia="宋体"/>
          <w:color w:val="000000"/>
        </w:rPr>
        <w:t xml:space="preserve"> for a set of serving cells provided by </w:t>
      </w:r>
      <w:r w:rsidRPr="00AD2AFA">
        <w:rPr>
          <w:rFonts w:eastAsia="宋体"/>
          <w:i/>
          <w:iCs/>
          <w:color w:val="000000"/>
        </w:rPr>
        <w:t>mc-DCI-SetOfCellsToAddModList-r18</w:t>
      </w:r>
      <w:r w:rsidRPr="00AD2AFA">
        <w:rPr>
          <w:rFonts w:eastAsia="宋体"/>
          <w:color w:val="000000"/>
        </w:rPr>
        <w:t>. The TPMI is used to indicate the precoder to be applied over the layers {0…</w:t>
      </w:r>
      <w:r w:rsidRPr="00AD2AFA">
        <w:rPr>
          <w:rFonts w:eastAsia="宋体"/>
          <w:i/>
          <w:color w:val="000000"/>
        </w:rPr>
        <w:t>ν</w:t>
      </w:r>
      <w:r w:rsidRPr="00AD2AFA">
        <w:rPr>
          <w:rFonts w:eastAsia="宋体"/>
          <w:color w:val="000000"/>
        </w:rPr>
        <w:t>-1} and that corresponds to the SRS resource selected by the SRI when multiple SRS resources are configured, or if a single SRS resource is configured TPMI is used to indicate the precoder to be applied over the layers {0…</w:t>
      </w:r>
      <w:r w:rsidRPr="00AD2AFA">
        <w:rPr>
          <w:rFonts w:eastAsia="宋体"/>
          <w:i/>
          <w:color w:val="000000"/>
        </w:rPr>
        <w:t>ν</w:t>
      </w:r>
      <w:r w:rsidRPr="00AD2AFA">
        <w:rPr>
          <w:rFonts w:eastAsia="宋体"/>
          <w:color w:val="000000"/>
        </w:rPr>
        <w:t xml:space="preserve">-1} and that corresponds to the SRS resource. The transmission precoder is selected from the uplink codebook that has a number of antenna ports equal to higher layer parameter </w:t>
      </w:r>
      <w:r w:rsidRPr="00AD2AFA">
        <w:rPr>
          <w:rFonts w:eastAsia="宋体"/>
          <w:i/>
          <w:color w:val="000000"/>
        </w:rPr>
        <w:t>nrofSRS-Ports</w:t>
      </w:r>
      <w:r w:rsidRPr="00AD2AFA">
        <w:rPr>
          <w:rFonts w:eastAsia="宋体"/>
          <w:color w:val="000000"/>
        </w:rPr>
        <w:t xml:space="preserve"> or </w:t>
      </w:r>
      <w:r w:rsidRPr="00AD2AFA">
        <w:rPr>
          <w:rFonts w:eastAsia="宋体"/>
          <w:i/>
          <w:color w:val="000000"/>
        </w:rPr>
        <w:t>nrofSRS-Ports-n8</w:t>
      </w:r>
      <w:r w:rsidRPr="00AD2AFA">
        <w:rPr>
          <w:rFonts w:eastAsia="宋体"/>
          <w:color w:val="000000"/>
        </w:rPr>
        <w:t xml:space="preserve"> in </w:t>
      </w:r>
      <w:r w:rsidRPr="00AD2AFA">
        <w:rPr>
          <w:rFonts w:eastAsia="宋体"/>
          <w:i/>
          <w:iCs/>
          <w:color w:val="000000"/>
        </w:rPr>
        <w:t>SRS-Config</w:t>
      </w:r>
      <w:r w:rsidRPr="00AD2AFA">
        <w:rPr>
          <w:rFonts w:eastAsia="宋体"/>
          <w:color w:val="000000"/>
        </w:rPr>
        <w:t xml:space="preserve">, as defined in Clause 6.3.1.5 of [4, TS 38.211]. When the UE is configured with the higher layer parameter </w:t>
      </w:r>
      <w:r w:rsidRPr="00AD2AFA">
        <w:rPr>
          <w:rFonts w:eastAsia="宋体"/>
          <w:i/>
          <w:color w:val="000000"/>
        </w:rPr>
        <w:t>txConfig</w:t>
      </w:r>
      <w:r w:rsidRPr="00AD2AFA">
        <w:rPr>
          <w:rFonts w:eastAsia="宋体"/>
          <w:color w:val="000000"/>
        </w:rPr>
        <w:t xml:space="preserve"> set to 'codebook', the UE is configured with at least one SRS resource. The indicated SRI in slot </w:t>
      </w:r>
      <w:r w:rsidRPr="00AD2AFA">
        <w:rPr>
          <w:rFonts w:eastAsia="宋体"/>
          <w:i/>
          <w:color w:val="000000"/>
        </w:rPr>
        <w:t>n</w:t>
      </w:r>
      <w:r w:rsidRPr="00AD2AFA">
        <w:rPr>
          <w:rFonts w:eastAsia="宋体"/>
          <w:color w:val="000000"/>
        </w:rPr>
        <w:t xml:space="preserve"> is associated with the most recent transmission of SRS resource identified by the SRI, where the SRS resource is prior to the PDCCH carrying the SRI.</w:t>
      </w:r>
    </w:p>
    <w:p w14:paraId="17BBFBB0" w14:textId="7ABE1827" w:rsidR="00AD2AFA" w:rsidRPr="00AD2AFA" w:rsidRDefault="00AD2AFA" w:rsidP="00AD2AFA">
      <w:pPr>
        <w:rPr>
          <w:rFonts w:eastAsia="宋体"/>
          <w:color w:val="000000"/>
        </w:rPr>
      </w:pPr>
      <w:r w:rsidRPr="00AD2AFA">
        <w:rPr>
          <w:rFonts w:eastAsia="宋体"/>
          <w:color w:val="000000"/>
        </w:rPr>
        <w:t xml:space="preserve">When </w:t>
      </w:r>
      <w:ins w:id="13" w:author="Ericsson" w:date="2024-08-08T18:45:00Z">
        <w:r w:rsidR="00522DDE">
          <w:rPr>
            <w:rFonts w:eastAsia="宋体"/>
            <w:color w:val="000000"/>
          </w:rPr>
          <w:t xml:space="preserve">neither </w:t>
        </w:r>
        <w:proofErr w:type="spellStart"/>
        <w:r w:rsidR="00522DDE" w:rsidRPr="00133F3B">
          <w:rPr>
            <w:rFonts w:eastAsia="宋体"/>
            <w:i/>
            <w:iCs/>
          </w:rPr>
          <w:t>multipanelSchemeSDM</w:t>
        </w:r>
        <w:proofErr w:type="spellEnd"/>
        <w:r w:rsidR="00522DDE" w:rsidRPr="00AD2AFA">
          <w:rPr>
            <w:rFonts w:eastAsia="宋体"/>
          </w:rPr>
          <w:t xml:space="preserve"> </w:t>
        </w:r>
        <w:r w:rsidR="00522DDE">
          <w:rPr>
            <w:rFonts w:eastAsia="宋体"/>
          </w:rPr>
          <w:t xml:space="preserve">nor </w:t>
        </w:r>
        <w:proofErr w:type="spellStart"/>
        <w:r w:rsidR="00522DDE" w:rsidRPr="00133F3B">
          <w:rPr>
            <w:rFonts w:eastAsia="宋体"/>
            <w:i/>
            <w:iCs/>
          </w:rPr>
          <w:t>multipanelSchemeS</w:t>
        </w:r>
        <w:r w:rsidR="00522DDE">
          <w:rPr>
            <w:rFonts w:eastAsia="宋体"/>
            <w:i/>
            <w:iCs/>
          </w:rPr>
          <w:t>FN</w:t>
        </w:r>
        <w:proofErr w:type="spellEnd"/>
        <w:r w:rsidR="00522DDE" w:rsidRPr="00AD2AFA">
          <w:rPr>
            <w:rFonts w:eastAsia="宋体"/>
          </w:rPr>
          <w:t xml:space="preserve"> </w:t>
        </w:r>
        <w:r w:rsidR="00522DDE">
          <w:rPr>
            <w:rFonts w:eastAsia="宋体"/>
          </w:rPr>
          <w:t xml:space="preserve">is configured and </w:t>
        </w:r>
      </w:ins>
      <w:r w:rsidRPr="00AD2AFA">
        <w:rPr>
          <w:rFonts w:eastAsia="宋体"/>
          <w:color w:val="000000"/>
        </w:rPr>
        <w:t xml:space="preserve">two SRS resource sets are configured in </w:t>
      </w:r>
      <w:r w:rsidRPr="00AD2AFA">
        <w:rPr>
          <w:rFonts w:eastAsia="宋体"/>
          <w:i/>
          <w:color w:val="000000"/>
        </w:rPr>
        <w:t>srs-ResourceSetToAddModList</w:t>
      </w:r>
      <w:r w:rsidRPr="00AD2AFA">
        <w:rPr>
          <w:rFonts w:eastAsia="宋体"/>
          <w:color w:val="000000"/>
        </w:rPr>
        <w:t xml:space="preserve"> or </w:t>
      </w:r>
      <w:r w:rsidRPr="00AD2AFA">
        <w:rPr>
          <w:rFonts w:eastAsia="宋体"/>
          <w:i/>
          <w:color w:val="000000"/>
        </w:rPr>
        <w:t xml:space="preserve">srs-ResourceSetToAddModListDCI-0-2 </w:t>
      </w:r>
      <w:r w:rsidRPr="00AD2AFA">
        <w:rPr>
          <w:rFonts w:eastAsia="宋体"/>
          <w:color w:val="000000"/>
        </w:rPr>
        <w:t xml:space="preserve">with higher layer parameter </w:t>
      </w:r>
      <w:r w:rsidRPr="00AD2AFA">
        <w:rPr>
          <w:rFonts w:eastAsia="宋体"/>
          <w:i/>
          <w:color w:val="000000"/>
        </w:rPr>
        <w:t xml:space="preserve">usage </w:t>
      </w:r>
      <w:r w:rsidRPr="00AD2AFA">
        <w:rPr>
          <w:rFonts w:eastAsia="宋体"/>
          <w:color w:val="000000"/>
        </w:rPr>
        <w:t xml:space="preserve">in </w:t>
      </w:r>
      <w:r w:rsidRPr="00AD2AFA">
        <w:rPr>
          <w:rFonts w:eastAsia="宋体"/>
          <w:i/>
          <w:color w:val="000000"/>
        </w:rPr>
        <w:t>SRS-ResourceSet</w:t>
      </w:r>
      <w:r w:rsidRPr="00AD2AFA">
        <w:rPr>
          <w:rFonts w:eastAsia="宋体"/>
          <w:color w:val="000000"/>
        </w:rPr>
        <w:t xml:space="preserve"> set to 'codebook', one or two SRI(s), and one or two TPMI(s) are given by the DCI fields of two SRS resource indicator and two Precoding information and number of layers in clause 7.3.1.1.2 and 7.3.1.1.3 of [5, TS 38.212] for DCI format 0_1 and 0_2.  The UE applies the indicated SRI(s) and TPMI(s) to one or more PUSCH repetitions according to the associated SRS resource set of a PUSCH repetition according to clause 6.1.2.1. Each TPMI, based on indicated codepoint of </w:t>
      </w:r>
      <w:r w:rsidRPr="00AD2AFA">
        <w:rPr>
          <w:rFonts w:eastAsia="宋体"/>
          <w:i/>
          <w:color w:val="000000"/>
        </w:rPr>
        <w:t>SRS Resource Set</w:t>
      </w:r>
      <w:r w:rsidRPr="00AD2AFA">
        <w:rPr>
          <w:rFonts w:eastAsia="宋体"/>
          <w:color w:val="000000"/>
        </w:rPr>
        <w:t xml:space="preserve"> </w:t>
      </w:r>
      <w:r w:rsidRPr="00AD2AFA">
        <w:rPr>
          <w:rFonts w:eastAsia="宋体"/>
          <w:i/>
          <w:iCs/>
          <w:color w:val="000000"/>
        </w:rPr>
        <w:t>indicator</w:t>
      </w:r>
      <w:r w:rsidRPr="00AD2AFA">
        <w:rPr>
          <w:rFonts w:eastAsia="宋体"/>
          <w:color w:val="000000"/>
        </w:rPr>
        <w:t>, is used to indicate the precoder to be applied over the layers {0…</w:t>
      </w:r>
      <w:r w:rsidRPr="00AD2AFA">
        <w:rPr>
          <w:rFonts w:eastAsia="宋体"/>
          <w:i/>
          <w:color w:val="000000"/>
        </w:rPr>
        <w:t>ν</w:t>
      </w:r>
      <w:r w:rsidRPr="00AD2AFA">
        <w:rPr>
          <w:rFonts w:eastAsia="宋体"/>
          <w:color w:val="000000"/>
        </w:rPr>
        <w:t>-1} and that corresponds to the SRS resource selected by the corresponding SRI when multiple SRS resources are configured for the applicable SRS resource set, or if a single SRS resource is configured for the applicable SRS resource set TPMI is used to indicate the precoder to be applied over the layers {0…</w:t>
      </w:r>
      <w:r w:rsidRPr="00AD2AFA">
        <w:rPr>
          <w:rFonts w:eastAsia="宋体"/>
          <w:i/>
          <w:color w:val="000000"/>
        </w:rPr>
        <w:t>ν</w:t>
      </w:r>
      <w:r w:rsidRPr="00AD2AFA">
        <w:rPr>
          <w:rFonts w:eastAsia="宋体"/>
          <w:color w:val="000000"/>
        </w:rPr>
        <w:t xml:space="preserve">-1} and that corresponds to the SRS resource. For one or two TPMI(s), the transmission precoder is selected from the uplink codebook that has a number of antenna ports equal to the higher layer parameter </w:t>
      </w:r>
      <w:r w:rsidRPr="00AD2AFA">
        <w:rPr>
          <w:rFonts w:eastAsia="宋体"/>
          <w:i/>
          <w:color w:val="000000"/>
        </w:rPr>
        <w:t>nrofSRS-Ports</w:t>
      </w:r>
      <w:r w:rsidRPr="00AD2AFA">
        <w:rPr>
          <w:rFonts w:eastAsia="宋体"/>
          <w:color w:val="000000"/>
        </w:rPr>
        <w:t xml:space="preserve"> in SRS-Config for the indicated SRI(s), as defined in Clause 6.3.1.5 of [4, TS 38.211]. When two SRIs are indicated, the UE shall expect the </w:t>
      </w:r>
      <w:r w:rsidRPr="00AD2AFA">
        <w:rPr>
          <w:rFonts w:eastAsia="宋体"/>
          <w:i/>
          <w:color w:val="000000"/>
        </w:rPr>
        <w:t>nrofSRS-Ports</w:t>
      </w:r>
      <w:r w:rsidRPr="00AD2AFA">
        <w:rPr>
          <w:rFonts w:eastAsia="宋体"/>
          <w:color w:val="000000"/>
        </w:rPr>
        <w:t xml:space="preserve"> for the two indicated SRS resources to be the same. When the UE is configured with the higher layer parameter </w:t>
      </w:r>
      <w:r w:rsidRPr="00AD2AFA">
        <w:rPr>
          <w:rFonts w:eastAsia="宋体"/>
          <w:i/>
          <w:color w:val="000000"/>
        </w:rPr>
        <w:t>txConfig</w:t>
      </w:r>
      <w:r w:rsidRPr="00AD2AFA">
        <w:rPr>
          <w:rFonts w:eastAsia="宋体"/>
          <w:color w:val="000000"/>
        </w:rPr>
        <w:t xml:space="preserve"> set to 'codebook', the UE is configured with at least one SRS resource. Each of the indicated one or two SRI(s) in slot </w:t>
      </w:r>
      <w:r w:rsidRPr="00AD2AFA">
        <w:rPr>
          <w:rFonts w:eastAsia="宋体"/>
          <w:i/>
          <w:color w:val="000000"/>
        </w:rPr>
        <w:t>n</w:t>
      </w:r>
      <w:r w:rsidRPr="00AD2AFA">
        <w:rPr>
          <w:rFonts w:eastAsia="宋体"/>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AD2AFA">
        <w:rPr>
          <w:rFonts w:eastAsia="宋体"/>
          <w:i/>
          <w:color w:val="000000"/>
        </w:rPr>
        <w:t>srs-ResourceSetToAddModList</w:t>
      </w:r>
      <w:r w:rsidRPr="00AD2AFA">
        <w:rPr>
          <w:rFonts w:eastAsia="宋体"/>
          <w:color w:val="000000"/>
        </w:rPr>
        <w:t xml:space="preserve"> or </w:t>
      </w:r>
      <w:r w:rsidRPr="00AD2AFA">
        <w:rPr>
          <w:rFonts w:eastAsia="宋体"/>
          <w:i/>
          <w:color w:val="000000"/>
        </w:rPr>
        <w:t xml:space="preserve">srs-ResourceSetToAddModListDCI-0-2 </w:t>
      </w:r>
      <w:r w:rsidRPr="00AD2AFA">
        <w:rPr>
          <w:rFonts w:eastAsia="宋体"/>
          <w:color w:val="000000"/>
        </w:rPr>
        <w:t xml:space="preserve">with higher layer parameter </w:t>
      </w:r>
      <w:r w:rsidRPr="00AD2AFA">
        <w:rPr>
          <w:rFonts w:eastAsia="宋体"/>
          <w:i/>
          <w:color w:val="000000"/>
        </w:rPr>
        <w:t xml:space="preserve">usage </w:t>
      </w:r>
      <w:r w:rsidRPr="00AD2AFA">
        <w:rPr>
          <w:rFonts w:eastAsia="宋体"/>
          <w:color w:val="000000"/>
        </w:rPr>
        <w:t xml:space="preserve">in </w:t>
      </w:r>
      <w:r w:rsidRPr="00AD2AFA">
        <w:rPr>
          <w:rFonts w:eastAsia="宋体"/>
          <w:i/>
          <w:color w:val="000000"/>
        </w:rPr>
        <w:t>SRS-ResourceSet</w:t>
      </w:r>
      <w:r w:rsidRPr="00AD2AFA">
        <w:rPr>
          <w:rFonts w:eastAsia="宋体"/>
          <w:color w:val="000000"/>
        </w:rPr>
        <w:t xml:space="preserve"> set to 'codebook', the UE is not expected to be configured with different number of SRS resources in the two SRS resource sets.</w:t>
      </w:r>
    </w:p>
    <w:p w14:paraId="21B353A6" w14:textId="77777777" w:rsidR="00AD2AFA" w:rsidRPr="00AD2AFA" w:rsidRDefault="00AD2AFA" w:rsidP="00AD2AFA">
      <w:pPr>
        <w:rPr>
          <w:rFonts w:eastAsia="宋体"/>
          <w:color w:val="000000"/>
        </w:rPr>
      </w:pPr>
      <w:r w:rsidRPr="00AD2AFA">
        <w:rPr>
          <w:rFonts w:eastAsia="宋体"/>
          <w:color w:val="000000"/>
        </w:rPr>
        <w:t>When</w:t>
      </w:r>
      <w:r w:rsidRPr="00AD2AFA">
        <w:rPr>
          <w:rFonts w:eastAsia="宋体"/>
          <w:color w:val="000000"/>
          <w:lang w:val="en-US"/>
        </w:rPr>
        <w:t xml:space="preserve"> </w:t>
      </w:r>
      <w:r w:rsidRPr="00AD2AFA">
        <w:rPr>
          <w:rFonts w:eastAsia="宋体"/>
          <w:color w:val="000000"/>
        </w:rPr>
        <w:t xml:space="preserve">the </w:t>
      </w:r>
      <w:r w:rsidRPr="00AD2AFA">
        <w:rPr>
          <w:rFonts w:eastAsia="宋体"/>
        </w:rPr>
        <w:t xml:space="preserve">higher layer parameter </w:t>
      </w:r>
      <w:proofErr w:type="spellStart"/>
      <w:r w:rsidRPr="00AD2AFA">
        <w:rPr>
          <w:rFonts w:eastAsia="宋体"/>
          <w:i/>
          <w:iCs/>
        </w:rPr>
        <w:t>multipanelScheme</w:t>
      </w:r>
      <w:proofErr w:type="spellEnd"/>
      <w:r w:rsidRPr="00AD2AFA">
        <w:rPr>
          <w:rFonts w:eastAsia="宋体"/>
        </w:rPr>
        <w:t xml:space="preserve"> is set to '</w:t>
      </w:r>
      <w:proofErr w:type="spellStart"/>
      <w:r w:rsidRPr="00AD2AFA">
        <w:rPr>
          <w:rFonts w:eastAsia="宋体"/>
        </w:rPr>
        <w:t>SDMScheme</w:t>
      </w:r>
      <w:proofErr w:type="spellEnd"/>
      <w:r w:rsidRPr="00AD2AFA">
        <w:rPr>
          <w:rFonts w:eastAsia="宋体"/>
        </w:rPr>
        <w:t xml:space="preserve">' and </w:t>
      </w:r>
      <w:r w:rsidRPr="00AD2AFA">
        <w:rPr>
          <w:rFonts w:eastAsia="宋体"/>
          <w:color w:val="000000"/>
        </w:rPr>
        <w:t xml:space="preserve">two SRS resource sets are configured in </w:t>
      </w:r>
      <w:r w:rsidRPr="00AD2AFA">
        <w:rPr>
          <w:rFonts w:eastAsia="宋体"/>
          <w:i/>
          <w:color w:val="000000"/>
        </w:rPr>
        <w:t>srs-ResourceSetToAddModList</w:t>
      </w:r>
      <w:r w:rsidRPr="00AD2AFA">
        <w:rPr>
          <w:rFonts w:eastAsia="宋体"/>
          <w:color w:val="000000"/>
        </w:rPr>
        <w:t xml:space="preserve"> or </w:t>
      </w:r>
      <w:r w:rsidRPr="00AD2AFA">
        <w:rPr>
          <w:rFonts w:eastAsia="宋体"/>
          <w:i/>
          <w:color w:val="000000"/>
        </w:rPr>
        <w:t xml:space="preserve">srs-ResourceSetToAddModListDCI-0-2 </w:t>
      </w:r>
      <w:r w:rsidRPr="00AD2AFA">
        <w:rPr>
          <w:rFonts w:eastAsia="宋体"/>
          <w:color w:val="000000"/>
        </w:rPr>
        <w:t xml:space="preserve">with higher layer parameter </w:t>
      </w:r>
      <w:r w:rsidRPr="00AD2AFA">
        <w:rPr>
          <w:rFonts w:eastAsia="宋体"/>
          <w:i/>
          <w:color w:val="000000"/>
        </w:rPr>
        <w:t xml:space="preserve">usage </w:t>
      </w:r>
      <w:r w:rsidRPr="00AD2AFA">
        <w:rPr>
          <w:rFonts w:eastAsia="宋体"/>
          <w:color w:val="000000"/>
        </w:rPr>
        <w:t xml:space="preserve">in </w:t>
      </w:r>
      <w:r w:rsidRPr="00AD2AFA">
        <w:rPr>
          <w:rFonts w:eastAsia="宋体"/>
          <w:i/>
          <w:color w:val="000000"/>
        </w:rPr>
        <w:t>SRS-ResourceSet</w:t>
      </w:r>
      <w:r w:rsidRPr="00AD2AFA">
        <w:rPr>
          <w:rFonts w:eastAsia="宋体"/>
          <w:color w:val="000000"/>
        </w:rPr>
        <w:t xml:space="preserve"> set to 'codebook', two SRI(s), and two TPMI(s) are given by the DCI fields of two SRS resource indicator and two Precoding information and number of layers in clause 7.3.1.1.2 and 7.3.1.1.3 of [5, TS 38.212] for DCI format </w:t>
      </w:r>
      <w:r w:rsidRPr="00AD2AFA">
        <w:rPr>
          <w:rFonts w:eastAsia="宋体"/>
          <w:color w:val="000000"/>
        </w:rPr>
        <w:lastRenderedPageBreak/>
        <w:t xml:space="preserve">0_1 and 0_2 or given by </w:t>
      </w:r>
      <w:proofErr w:type="spellStart"/>
      <w:r w:rsidRPr="00AD2AFA">
        <w:rPr>
          <w:rFonts w:eastAsia="宋体"/>
          <w:i/>
          <w:color w:val="000000"/>
        </w:rPr>
        <w:t>srs-ResourceIndicator</w:t>
      </w:r>
      <w:proofErr w:type="spellEnd"/>
      <w:r w:rsidRPr="00AD2AFA">
        <w:rPr>
          <w:rFonts w:eastAsia="宋体"/>
          <w:i/>
          <w:color w:val="000000"/>
        </w:rPr>
        <w:t>, srs-ResourceIndicator2,</w:t>
      </w:r>
      <w:r w:rsidRPr="00AD2AFA">
        <w:rPr>
          <w:rFonts w:eastAsia="宋体"/>
          <w:color w:val="000000"/>
        </w:rPr>
        <w:t xml:space="preserve"> </w:t>
      </w:r>
      <w:proofErr w:type="spellStart"/>
      <w:r w:rsidRPr="00AD2AFA">
        <w:rPr>
          <w:rFonts w:eastAsia="宋体"/>
          <w:i/>
          <w:color w:val="000000"/>
        </w:rPr>
        <w:t>precodingAndNumberOfLayers</w:t>
      </w:r>
      <w:proofErr w:type="spellEnd"/>
      <w:r w:rsidRPr="00AD2AFA">
        <w:rPr>
          <w:rFonts w:eastAsia="宋体"/>
          <w:i/>
          <w:color w:val="000000"/>
        </w:rPr>
        <w:t>, and precodingAndNumberOfLayers2</w:t>
      </w:r>
      <w:r w:rsidRPr="00AD2AFA">
        <w:rPr>
          <w:rFonts w:eastAsia="宋体"/>
          <w:color w:val="000000"/>
        </w:rPr>
        <w:t xml:space="preserve"> in </w:t>
      </w:r>
      <w:proofErr w:type="spellStart"/>
      <w:r w:rsidRPr="00AD2AFA">
        <w:rPr>
          <w:rFonts w:eastAsia="宋体"/>
          <w:i/>
          <w:color w:val="000000"/>
        </w:rPr>
        <w:t>configuredGrantConfig</w:t>
      </w:r>
      <w:proofErr w:type="spellEnd"/>
      <w:r w:rsidRPr="00AD2AFA">
        <w:rPr>
          <w:rFonts w:eastAsia="宋体"/>
          <w:color w:val="000000"/>
        </w:rPr>
        <w:t xml:space="preserve">: </w:t>
      </w:r>
    </w:p>
    <w:p w14:paraId="779CD06E" w14:textId="77777777" w:rsidR="00AD2AFA" w:rsidRPr="00AD2AFA" w:rsidRDefault="00AD2AFA" w:rsidP="00AD2AFA">
      <w:pPr>
        <w:ind w:left="568" w:hanging="284"/>
        <w:rPr>
          <w:rFonts w:eastAsia="宋体"/>
          <w:color w:val="000000"/>
          <w:lang w:val="x-none"/>
        </w:rPr>
      </w:pPr>
      <w:r w:rsidRPr="00AD2AFA">
        <w:rPr>
          <w:rFonts w:eastAsia="宋体"/>
          <w:lang w:val="x-none"/>
        </w:rPr>
        <w:t>-</w:t>
      </w:r>
      <w:r w:rsidRPr="00AD2AFA">
        <w:rPr>
          <w:rFonts w:eastAsia="宋体"/>
          <w:lang w:val="x-none"/>
        </w:rPr>
        <w:tab/>
        <w:t xml:space="preserve">When codepoint "10"  of </w:t>
      </w:r>
      <w:r w:rsidRPr="00AD2AFA">
        <w:rPr>
          <w:rFonts w:eastAsia="宋体"/>
          <w:i/>
          <w:lang w:val="x-none"/>
        </w:rPr>
        <w:t>SRS Resource Set</w:t>
      </w:r>
      <w:r w:rsidRPr="00AD2AFA">
        <w:rPr>
          <w:rFonts w:eastAsia="宋体"/>
          <w:lang w:val="x-none"/>
        </w:rPr>
        <w:t xml:space="preserve"> </w:t>
      </w:r>
      <w:r w:rsidRPr="00AD2AFA">
        <w:rPr>
          <w:rFonts w:eastAsia="宋体"/>
          <w:i/>
          <w:iCs/>
          <w:lang w:val="x-none"/>
        </w:rPr>
        <w:t xml:space="preserve">indicator </w:t>
      </w:r>
      <w:r w:rsidRPr="00AD2AFA">
        <w:rPr>
          <w:rFonts w:eastAsia="宋体"/>
          <w:lang w:val="x-none"/>
        </w:rPr>
        <w:t>is indicated</w:t>
      </w:r>
      <w:r w:rsidRPr="00AD2AFA">
        <w:rPr>
          <w:rFonts w:eastAsia="宋体"/>
          <w:color w:val="000000"/>
          <w:lang w:val="x-none"/>
        </w:rPr>
        <w:t xml:space="preserve"> </w:t>
      </w:r>
      <w:r w:rsidRPr="00AD2AFA">
        <w:rPr>
          <w:rFonts w:eastAsia="宋体"/>
          <w:color w:val="000000"/>
          <w:lang w:val="en-US"/>
        </w:rPr>
        <w:t xml:space="preserve">or when </w:t>
      </w:r>
      <w:r w:rsidRPr="00AD2AFA">
        <w:rPr>
          <w:rFonts w:eastAsia="宋体"/>
          <w:i/>
          <w:iCs/>
          <w:color w:val="000000"/>
          <w:lang w:val="en-US"/>
        </w:rPr>
        <w:t xml:space="preserve">srs-ResourceIndicator2 and </w:t>
      </w:r>
      <w:r w:rsidRPr="00AD2AFA">
        <w:rPr>
          <w:rFonts w:eastAsia="宋体"/>
          <w:color w:val="000000"/>
          <w:lang w:val="en-US"/>
        </w:rPr>
        <w:t>precodingAndNumberOfLayers2 are provided</w:t>
      </w:r>
      <w:r w:rsidRPr="00AD2AFA">
        <w:rPr>
          <w:rFonts w:eastAsia="宋体"/>
          <w:i/>
          <w:lang w:val="x-none"/>
        </w:rPr>
        <w:t>,</w:t>
      </w:r>
      <w:r w:rsidRPr="00AD2AFA">
        <w:rPr>
          <w:rFonts w:eastAsia="宋体"/>
          <w:lang w:val="x-none"/>
        </w:rPr>
        <w:t xml:space="preserve"> the first TPMI is used to indicate the precoder to be applied over layers {0…v</w:t>
      </w:r>
      <w:r w:rsidRPr="00AD2AFA">
        <w:rPr>
          <w:rFonts w:eastAsia="宋体"/>
          <w:vertAlign w:val="subscript"/>
          <w:lang w:val="x-none"/>
        </w:rPr>
        <w:t>1</w:t>
      </w:r>
      <w:r w:rsidRPr="00AD2AFA">
        <w:rPr>
          <w:rFonts w:eastAsia="宋体"/>
          <w:lang w:val="x-none"/>
        </w:rPr>
        <w:t>-1}, where v</w:t>
      </w:r>
      <w:r w:rsidRPr="00AD2AFA">
        <w:rPr>
          <w:rFonts w:eastAsia="宋体"/>
          <w:vertAlign w:val="subscript"/>
          <w:lang w:val="x-none"/>
        </w:rPr>
        <w:t>1</w:t>
      </w:r>
      <w:r w:rsidRPr="00AD2AFA">
        <w:rPr>
          <w:rFonts w:eastAsia="宋体"/>
          <w:lang w:val="x-none"/>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sidRPr="00AD2AFA">
        <w:rPr>
          <w:rFonts w:eastAsia="宋体"/>
          <w:vertAlign w:val="subscript"/>
          <w:lang w:val="x-none"/>
        </w:rPr>
        <w:t>1</w:t>
      </w:r>
      <w:r w:rsidRPr="00AD2AFA">
        <w:rPr>
          <w:rFonts w:eastAsia="宋体"/>
          <w:lang w:val="x-none"/>
        </w:rPr>
        <w:t>…. v</w:t>
      </w:r>
      <w:r w:rsidRPr="00AD2AFA">
        <w:rPr>
          <w:rFonts w:eastAsia="宋体"/>
          <w:vertAlign w:val="subscript"/>
          <w:lang w:val="x-none"/>
        </w:rPr>
        <w:t>2</w:t>
      </w:r>
      <w:r w:rsidRPr="00AD2AFA">
        <w:rPr>
          <w:rFonts w:eastAsia="宋体"/>
          <w:lang w:val="x-none"/>
        </w:rPr>
        <w:t>+v</w:t>
      </w:r>
      <w:r w:rsidRPr="00AD2AFA">
        <w:rPr>
          <w:rFonts w:eastAsia="宋体"/>
          <w:vertAlign w:val="subscript"/>
          <w:lang w:val="x-none"/>
        </w:rPr>
        <w:t>1</w:t>
      </w:r>
      <w:r w:rsidRPr="00AD2AFA">
        <w:rPr>
          <w:rFonts w:eastAsia="宋体"/>
          <w:lang w:val="x-none"/>
        </w:rPr>
        <w:t>-1}, where v</w:t>
      </w:r>
      <w:r w:rsidRPr="00AD2AFA">
        <w:rPr>
          <w:rFonts w:eastAsia="宋体"/>
          <w:vertAlign w:val="subscript"/>
          <w:lang w:val="x-none"/>
        </w:rPr>
        <w:t xml:space="preserve">2 </w:t>
      </w:r>
      <w:r w:rsidRPr="00AD2AFA">
        <w:rPr>
          <w:rFonts w:eastAsia="宋体"/>
          <w:lang w:val="x-none"/>
        </w:rPr>
        <w:t>is the number of layers indicated by the second TPMI, that co</w:t>
      </w:r>
      <w:r w:rsidRPr="00AD2AFA">
        <w:rPr>
          <w:rFonts w:eastAsia="宋体"/>
          <w:color w:val="000000"/>
          <w:lang w:val="x-none"/>
        </w:rPr>
        <w:t>rresponds to the SRS resource selected by the corresponding SRI when multiple SRS resources are configured for the applicable SRS resource set or if single SRS resource is configured for the applicable SRS resource set, v</w:t>
      </w:r>
      <w:r w:rsidRPr="00AD2AFA">
        <w:rPr>
          <w:rFonts w:eastAsia="宋体"/>
          <w:color w:val="000000"/>
          <w:vertAlign w:val="subscript"/>
          <w:lang w:val="x-none"/>
        </w:rPr>
        <w:t>1</w:t>
      </w:r>
      <w:r w:rsidRPr="00AD2AFA">
        <w:rPr>
          <w:rFonts w:eastAsia="宋体"/>
          <w:color w:val="000000"/>
          <w:lang w:val="x-none"/>
        </w:rPr>
        <w:t xml:space="preserve"> ≤ </w:t>
      </w:r>
      <w:proofErr w:type="spellStart"/>
      <w:r w:rsidRPr="00AD2AFA">
        <w:rPr>
          <w:rFonts w:eastAsia="宋体"/>
          <w:i/>
          <w:iCs/>
          <w:color w:val="000000"/>
          <w:lang w:val="x-none"/>
        </w:rPr>
        <w:t>maxRankSdm</w:t>
      </w:r>
      <w:proofErr w:type="spellEnd"/>
      <w:r w:rsidRPr="00AD2AFA">
        <w:rPr>
          <w:rFonts w:eastAsia="宋体"/>
          <w:i/>
          <w:iCs/>
          <w:color w:val="000000"/>
          <w:lang w:val="x-none"/>
        </w:rPr>
        <w:t xml:space="preserve"> </w:t>
      </w:r>
      <w:r w:rsidRPr="00AD2AFA">
        <w:rPr>
          <w:rFonts w:eastAsia="宋体"/>
          <w:color w:val="000000"/>
          <w:lang w:val="x-none"/>
        </w:rPr>
        <w:t xml:space="preserve">or </w:t>
      </w:r>
      <w:r w:rsidRPr="00AD2AFA">
        <w:rPr>
          <w:rFonts w:eastAsia="宋体"/>
          <w:i/>
          <w:iCs/>
          <w:color w:val="000000"/>
          <w:lang w:val="x-none"/>
        </w:rPr>
        <w:t>maxRankSdmDCI-0-2</w:t>
      </w:r>
      <w:r w:rsidRPr="00AD2AFA">
        <w:rPr>
          <w:rFonts w:eastAsia="宋体"/>
          <w:color w:val="000000"/>
          <w:lang w:val="x-none"/>
        </w:rPr>
        <w:t xml:space="preserve"> and</w:t>
      </w:r>
      <w:r w:rsidRPr="00AD2AFA">
        <w:rPr>
          <w:rFonts w:eastAsia="宋体"/>
          <w:i/>
          <w:iCs/>
          <w:color w:val="000000"/>
          <w:lang w:val="x-none"/>
        </w:rPr>
        <w:t xml:space="preserve"> </w:t>
      </w:r>
      <w:r w:rsidRPr="00AD2AFA">
        <w:rPr>
          <w:rFonts w:eastAsia="宋体"/>
          <w:color w:val="000000"/>
          <w:lang w:val="x-none"/>
        </w:rPr>
        <w:t>v</w:t>
      </w:r>
      <w:r w:rsidRPr="00AD2AFA">
        <w:rPr>
          <w:rFonts w:eastAsia="宋体"/>
          <w:color w:val="000000"/>
          <w:vertAlign w:val="subscript"/>
          <w:lang w:val="x-none"/>
        </w:rPr>
        <w:t>2</w:t>
      </w:r>
      <w:r w:rsidRPr="00AD2AFA">
        <w:rPr>
          <w:rFonts w:eastAsia="宋体"/>
          <w:color w:val="000000"/>
          <w:lang w:val="x-none"/>
        </w:rPr>
        <w:t xml:space="preserve"> ≤ </w:t>
      </w:r>
      <w:proofErr w:type="spellStart"/>
      <w:r w:rsidRPr="00AD2AFA">
        <w:rPr>
          <w:rFonts w:eastAsia="宋体"/>
          <w:i/>
          <w:iCs/>
          <w:color w:val="000000"/>
          <w:lang w:val="x-none"/>
        </w:rPr>
        <w:t>maxRankSdm</w:t>
      </w:r>
      <w:proofErr w:type="spellEnd"/>
      <w:r w:rsidRPr="00AD2AFA">
        <w:rPr>
          <w:rFonts w:eastAsia="宋体"/>
          <w:i/>
          <w:iCs/>
          <w:color w:val="000000"/>
          <w:lang w:val="x-none"/>
        </w:rPr>
        <w:t xml:space="preserve"> </w:t>
      </w:r>
      <w:r w:rsidRPr="00AD2AFA">
        <w:rPr>
          <w:rFonts w:eastAsia="宋体"/>
          <w:color w:val="000000"/>
          <w:lang w:val="x-none"/>
        </w:rPr>
        <w:t>or</w:t>
      </w:r>
      <w:r w:rsidRPr="00AD2AFA">
        <w:rPr>
          <w:rFonts w:eastAsia="宋体"/>
          <w:i/>
          <w:iCs/>
          <w:color w:val="000000"/>
          <w:lang w:val="x-none"/>
        </w:rPr>
        <w:t xml:space="preserve"> maxRankSdmDCI-0-2</w:t>
      </w:r>
      <w:r w:rsidRPr="00AD2AFA">
        <w:rPr>
          <w:rFonts w:eastAsia="宋体"/>
          <w:color w:val="000000"/>
          <w:lang w:val="x-none"/>
        </w:rPr>
        <w:t xml:space="preserve"> and </w:t>
      </w:r>
      <w:proofErr w:type="spellStart"/>
      <w:r w:rsidRPr="00AD2AFA">
        <w:rPr>
          <w:rFonts w:eastAsia="宋体"/>
          <w:i/>
          <w:iCs/>
          <w:color w:val="000000"/>
          <w:lang w:val="x-none"/>
        </w:rPr>
        <w:t>maxRankSdm</w:t>
      </w:r>
      <w:proofErr w:type="spellEnd"/>
      <w:r w:rsidRPr="00AD2AFA">
        <w:rPr>
          <w:rFonts w:eastAsia="宋体"/>
          <w:i/>
          <w:iCs/>
          <w:color w:val="000000"/>
          <w:lang w:val="x-none"/>
        </w:rPr>
        <w:t xml:space="preserve"> </w:t>
      </w:r>
      <w:r w:rsidRPr="00AD2AFA">
        <w:rPr>
          <w:rFonts w:eastAsia="宋体"/>
          <w:color w:val="000000"/>
          <w:lang w:val="x-none"/>
        </w:rPr>
        <w:t>or</w:t>
      </w:r>
      <w:r w:rsidRPr="00AD2AFA">
        <w:rPr>
          <w:rFonts w:eastAsia="宋体"/>
          <w:i/>
          <w:iCs/>
          <w:color w:val="000000"/>
          <w:lang w:val="x-none"/>
        </w:rPr>
        <w:t xml:space="preserve"> maxRankSdmDCI-0-2 </w:t>
      </w:r>
      <w:r w:rsidRPr="00AD2AFA">
        <w:rPr>
          <w:rFonts w:eastAsia="宋体"/>
          <w:color w:val="000000"/>
          <w:lang w:val="x-none"/>
        </w:rPr>
        <w:t xml:space="preserve">are defining the maximum number of layers applied over the first and the second SRS resource sets, separately. </w:t>
      </w:r>
    </w:p>
    <w:p w14:paraId="55F516F4" w14:textId="77777777" w:rsidR="00AD2AFA" w:rsidRPr="00AD2AFA" w:rsidRDefault="00AD2AFA" w:rsidP="00AD2AFA">
      <w:pPr>
        <w:ind w:left="568" w:hanging="284"/>
        <w:rPr>
          <w:rFonts w:eastAsia="宋体"/>
          <w:color w:val="000000"/>
        </w:rPr>
      </w:pPr>
      <w:r w:rsidRPr="3C0ACF66">
        <w:rPr>
          <w:rFonts w:eastAsia="宋体"/>
          <w:color w:val="000000" w:themeColor="text1"/>
        </w:rPr>
        <w:t>-</w:t>
      </w:r>
      <w:r>
        <w:rPr>
          <w:rFonts w:eastAsia="宋体"/>
        </w:rPr>
        <w:tab/>
      </w:r>
      <w:r w:rsidRPr="3C0ACF66">
        <w:rPr>
          <w:rFonts w:eastAsia="宋体"/>
          <w:color w:val="000000" w:themeColor="text1"/>
        </w:rPr>
        <w:t xml:space="preserve">When codepoint "00" or "01" of </w:t>
      </w:r>
      <w:r w:rsidRPr="3C0ACF66">
        <w:rPr>
          <w:rFonts w:eastAsia="宋体"/>
          <w:i/>
          <w:color w:val="000000" w:themeColor="text1"/>
        </w:rPr>
        <w:t>SRS Resource Set</w:t>
      </w:r>
      <w:r w:rsidRPr="3C0ACF66">
        <w:rPr>
          <w:rFonts w:eastAsia="宋体"/>
          <w:color w:val="000000" w:themeColor="text1"/>
        </w:rPr>
        <w:t xml:space="preserve"> </w:t>
      </w:r>
      <w:r w:rsidRPr="3C0ACF66">
        <w:rPr>
          <w:rFonts w:eastAsia="宋体"/>
          <w:i/>
          <w:color w:val="000000" w:themeColor="text1"/>
        </w:rPr>
        <w:t xml:space="preserve">indicator </w:t>
      </w:r>
      <w:r w:rsidRPr="3C0ACF66">
        <w:rPr>
          <w:rFonts w:eastAsia="宋体"/>
          <w:color w:val="000000" w:themeColor="text1"/>
        </w:rPr>
        <w:t>is indicated</w:t>
      </w:r>
      <w:r w:rsidRPr="3C0ACF66">
        <w:rPr>
          <w:rFonts w:eastAsia="宋体"/>
          <w:i/>
          <w:color w:val="000000" w:themeColor="text1"/>
        </w:rPr>
        <w:t>,</w:t>
      </w:r>
      <w:r w:rsidRPr="3C0ACF66">
        <w:rPr>
          <w:rFonts w:eastAsia="宋体"/>
          <w:color w:val="000000" w:themeColor="text1"/>
        </w:rPr>
        <w:t xml:space="preserve"> the second SRI and second TPMI are reserved, the first TPMI is used to indicate the precoder to be applied over layers {0…v-1}, where v ≤ </w:t>
      </w:r>
      <w:r w:rsidRPr="3C0ACF66">
        <w:rPr>
          <w:rFonts w:eastAsia="宋体"/>
          <w:i/>
          <w:color w:val="000000" w:themeColor="text1"/>
        </w:rPr>
        <w:t xml:space="preserve">maxRank, </w:t>
      </w:r>
      <w:r w:rsidRPr="3C0ACF66">
        <w:rPr>
          <w:rFonts w:eastAsia="宋体"/>
          <w:color w:val="000000" w:themeColor="text1"/>
        </w:rPr>
        <w:t xml:space="preserve">where </w:t>
      </w:r>
      <w:r w:rsidRPr="3C0ACF66">
        <w:rPr>
          <w:rFonts w:eastAsia="宋体"/>
          <w:i/>
          <w:color w:val="000000" w:themeColor="text1"/>
        </w:rPr>
        <w:t>maxRank</w:t>
      </w:r>
      <w:r w:rsidRPr="3C0ACF66">
        <w:rPr>
          <w:rFonts w:eastAsia="宋体"/>
          <w:color w:val="000000" w:themeColor="text1"/>
        </w:rPr>
        <w:t xml:space="preserve"> is defining the maximum number of layers. </w:t>
      </w:r>
    </w:p>
    <w:p w14:paraId="367E6662" w14:textId="77777777" w:rsidR="00AD2AFA" w:rsidRPr="00AD2AFA" w:rsidRDefault="00AD2AFA" w:rsidP="00AD2AFA">
      <w:pPr>
        <w:ind w:left="568" w:hanging="284"/>
        <w:rPr>
          <w:rFonts w:eastAsia="宋体"/>
          <w:color w:val="000000"/>
          <w:lang w:val="x-none"/>
        </w:rPr>
      </w:pPr>
      <w:r w:rsidRPr="00AD2AFA">
        <w:rPr>
          <w:rFonts w:eastAsia="宋体"/>
          <w:color w:val="000000"/>
          <w:lang w:val="x-none"/>
        </w:rPr>
        <w:t>-</w:t>
      </w:r>
      <w:r w:rsidRPr="00AD2AFA">
        <w:rPr>
          <w:rFonts w:eastAsia="宋体"/>
          <w:color w:val="000000"/>
          <w:lang w:val="x-none"/>
        </w:rPr>
        <w:tab/>
        <w:t xml:space="preserve">Codepoint "11" of </w:t>
      </w:r>
      <w:r w:rsidRPr="00AD2AFA">
        <w:rPr>
          <w:rFonts w:eastAsia="宋体"/>
          <w:i/>
          <w:iCs/>
          <w:color w:val="000000"/>
          <w:lang w:val="x-none"/>
        </w:rPr>
        <w:t>SRS Resource Set indicator</w:t>
      </w:r>
      <w:r w:rsidRPr="00AD2AFA">
        <w:rPr>
          <w:rFonts w:eastAsia="宋体"/>
          <w:color w:val="000000"/>
          <w:lang w:val="x-none"/>
        </w:rPr>
        <w:t xml:space="preserve"> is reserved. </w:t>
      </w:r>
    </w:p>
    <w:p w14:paraId="2A2A8BFA" w14:textId="77777777" w:rsidR="00AD2AFA" w:rsidRPr="00AD2AFA" w:rsidRDefault="00AD2AFA" w:rsidP="00AD2AFA">
      <w:pPr>
        <w:ind w:left="568" w:hanging="284"/>
        <w:rPr>
          <w:rFonts w:eastAsia="宋体"/>
          <w:color w:val="000000"/>
          <w:lang w:val="en-US" w:eastAsia="zh-CN"/>
        </w:rPr>
      </w:pPr>
      <w:r w:rsidRPr="00AD2AFA">
        <w:rPr>
          <w:rFonts w:eastAsia="宋体"/>
          <w:lang w:val="x-none"/>
        </w:rPr>
        <w:t>-</w:t>
      </w:r>
      <w:r w:rsidRPr="00AD2AFA">
        <w:rPr>
          <w:rFonts w:eastAsia="宋体"/>
          <w:lang w:val="x-none"/>
        </w:rPr>
        <w:tab/>
        <w:t xml:space="preserve">For one or two TPMI(s), the transmission precoder is selected from the uplink codebook that has a number of antenna ports equal to the higher layer parameter </w:t>
      </w:r>
      <w:r w:rsidRPr="00AD2AFA">
        <w:rPr>
          <w:rFonts w:eastAsia="宋体"/>
          <w:i/>
          <w:lang w:val="x-none"/>
        </w:rPr>
        <w:t>nrofSRS-Ports</w:t>
      </w:r>
      <w:r w:rsidRPr="00AD2AFA">
        <w:rPr>
          <w:rFonts w:eastAsia="宋体"/>
          <w:lang w:val="x-none"/>
        </w:rPr>
        <w:t xml:space="preserve"> in </w:t>
      </w:r>
      <w:r w:rsidRPr="00AD2AFA">
        <w:rPr>
          <w:rFonts w:eastAsia="宋体"/>
          <w:i/>
          <w:iCs/>
          <w:lang w:val="x-none"/>
        </w:rPr>
        <w:t>SRS-Config</w:t>
      </w:r>
      <w:r w:rsidRPr="00AD2AFA">
        <w:rPr>
          <w:rFonts w:eastAsia="宋体"/>
          <w:lang w:val="x-none"/>
        </w:rPr>
        <w:t xml:space="preserve"> for the indicated SRI(s), as defined in Clause 6.3.1.5 of [4, TS 38.211].</w:t>
      </w:r>
      <w:r w:rsidRPr="00AD2AFA">
        <w:rPr>
          <w:rFonts w:eastAsia="宋体"/>
          <w:color w:val="000000"/>
          <w:lang w:val="x-none"/>
        </w:rPr>
        <w:t xml:space="preserve"> When two TPMIs are indicated, the UE shall expect that the precoder indicated by the first TPMI and the precoder indicated by the second TPMI are mapped to different PUSCH antenna ports.</w:t>
      </w:r>
    </w:p>
    <w:p w14:paraId="3D48CF83" w14:textId="79191E5D" w:rsidR="00AD2AFA" w:rsidRPr="00AD2AFA" w:rsidRDefault="00AD2AFA" w:rsidP="00AD2AFA">
      <w:pPr>
        <w:ind w:left="568" w:hanging="284"/>
        <w:rPr>
          <w:rFonts w:eastAsia="宋体"/>
        </w:rPr>
      </w:pPr>
      <w:r w:rsidRPr="3C0ACF66">
        <w:rPr>
          <w:rFonts w:eastAsia="宋体"/>
        </w:rPr>
        <w:t>-</w:t>
      </w:r>
      <w:r>
        <w:rPr>
          <w:rFonts w:eastAsia="宋体"/>
        </w:rPr>
        <w:tab/>
      </w:r>
      <w:r w:rsidRPr="3C0ACF66">
        <w:rPr>
          <w:rFonts w:eastAsia="宋体"/>
        </w:rPr>
        <w:t xml:space="preserve">When two SRIs are indicated, the UE shall expect that the number of SRS antenna ports associated with two indicated SRIs would be the same. When the UE is configured with the higher layer parameter </w:t>
      </w:r>
      <w:r w:rsidRPr="3C0ACF66">
        <w:rPr>
          <w:rFonts w:eastAsia="宋体"/>
          <w:i/>
        </w:rPr>
        <w:t>txConfig</w:t>
      </w:r>
      <w:r w:rsidRPr="3C0ACF66">
        <w:rPr>
          <w:rFonts w:eastAsia="宋体"/>
        </w:rPr>
        <w:t xml:space="preserve"> set to 'codebook', the UE is configured with at least one SRS resource. Each of the indicated one or two SRI(s) in slot </w:t>
      </w:r>
      <w:r w:rsidRPr="3C0ACF66">
        <w:rPr>
          <w:rFonts w:eastAsia="宋体"/>
          <w:i/>
        </w:rPr>
        <w:t>n</w:t>
      </w:r>
      <w:r w:rsidRPr="3C0ACF66">
        <w:rPr>
          <w:rFonts w:eastAsia="宋体"/>
        </w:rPr>
        <w:t xml:space="preserve"> is associated with the most recent transmission of SRS resource of associated SRS resource set identified by the SRI, where the SRS resource is prior to the PDCCH carrying the SRI. When two SRS resource sets are configured in </w:t>
      </w:r>
      <w:r w:rsidRPr="3C0ACF66">
        <w:rPr>
          <w:rFonts w:eastAsia="宋体"/>
          <w:i/>
        </w:rPr>
        <w:t>srs-ResourceSetToAddModList</w:t>
      </w:r>
      <w:r w:rsidRPr="3C0ACF66">
        <w:rPr>
          <w:rFonts w:eastAsia="宋体"/>
        </w:rPr>
        <w:t xml:space="preserve"> or </w:t>
      </w:r>
      <w:r w:rsidRPr="3C0ACF66">
        <w:rPr>
          <w:rFonts w:eastAsia="宋体"/>
          <w:i/>
        </w:rPr>
        <w:t xml:space="preserve">srs-ResourceSetToAddModListDCI-0-2 </w:t>
      </w:r>
      <w:r w:rsidRPr="3C0ACF66">
        <w:rPr>
          <w:rFonts w:eastAsia="宋体"/>
        </w:rPr>
        <w:t xml:space="preserve">with higher layer parameter </w:t>
      </w:r>
      <w:r w:rsidRPr="3C0ACF66">
        <w:rPr>
          <w:rFonts w:eastAsia="宋体"/>
          <w:i/>
        </w:rPr>
        <w:t xml:space="preserve">usage </w:t>
      </w:r>
      <w:r w:rsidRPr="3C0ACF66">
        <w:rPr>
          <w:rFonts w:eastAsia="宋体"/>
        </w:rPr>
        <w:t xml:space="preserve">in </w:t>
      </w:r>
      <w:r w:rsidRPr="3C0ACF66">
        <w:rPr>
          <w:rFonts w:eastAsia="宋体"/>
          <w:i/>
        </w:rPr>
        <w:t>SRS-ResourceSet</w:t>
      </w:r>
      <w:r w:rsidRPr="3C0ACF66">
        <w:rPr>
          <w:rFonts w:eastAsia="宋体"/>
        </w:rPr>
        <w:t xml:space="preserve"> set to 'codebook', the UE is not expected to be configured with different number of SRS resources in the two SRS resource sets.</w:t>
      </w:r>
    </w:p>
    <w:p w14:paraId="2D4D9854" w14:textId="77777777" w:rsidR="00AD2AFA" w:rsidRPr="00AD2AFA" w:rsidRDefault="00AD2AFA" w:rsidP="00AD2AFA">
      <w:pPr>
        <w:rPr>
          <w:rFonts w:eastAsia="宋体"/>
          <w:color w:val="000000"/>
        </w:rPr>
      </w:pPr>
      <w:r w:rsidRPr="00AD2AFA">
        <w:rPr>
          <w:rFonts w:eastAsia="宋体"/>
          <w:color w:val="000000"/>
          <w:lang w:val="en-US"/>
        </w:rPr>
        <w:t>When</w:t>
      </w:r>
      <w:r w:rsidRPr="00AD2AFA">
        <w:rPr>
          <w:rFonts w:eastAsia="宋体"/>
        </w:rPr>
        <w:t xml:space="preserve"> higher layer parameter </w:t>
      </w:r>
      <w:proofErr w:type="spellStart"/>
      <w:r w:rsidRPr="00AD2AFA">
        <w:rPr>
          <w:rFonts w:eastAsia="宋体"/>
          <w:i/>
          <w:iCs/>
        </w:rPr>
        <w:t>multipanelScheme</w:t>
      </w:r>
      <w:proofErr w:type="spellEnd"/>
      <w:r w:rsidRPr="00AD2AFA">
        <w:rPr>
          <w:rFonts w:eastAsia="宋体"/>
        </w:rPr>
        <w:t xml:space="preserve"> set to '</w:t>
      </w:r>
      <w:proofErr w:type="spellStart"/>
      <w:r w:rsidRPr="00AD2AFA">
        <w:rPr>
          <w:rFonts w:eastAsia="宋体"/>
        </w:rPr>
        <w:t>SFNscheme</w:t>
      </w:r>
      <w:proofErr w:type="spellEnd"/>
      <w:r w:rsidRPr="00AD2AFA">
        <w:rPr>
          <w:rFonts w:eastAsia="宋体"/>
        </w:rPr>
        <w:t xml:space="preserve">' and </w:t>
      </w:r>
      <w:r w:rsidRPr="00AD2AFA">
        <w:rPr>
          <w:rFonts w:eastAsia="宋体"/>
          <w:color w:val="000000"/>
        </w:rPr>
        <w:t xml:space="preserve">two SRS resource sets are configured in </w:t>
      </w:r>
      <w:r w:rsidRPr="00AD2AFA">
        <w:rPr>
          <w:rFonts w:eastAsia="宋体"/>
          <w:i/>
          <w:color w:val="000000"/>
        </w:rPr>
        <w:t>srs-ResourceSetToAddModList</w:t>
      </w:r>
      <w:r w:rsidRPr="00AD2AFA">
        <w:rPr>
          <w:rFonts w:eastAsia="宋体"/>
          <w:color w:val="000000"/>
        </w:rPr>
        <w:t xml:space="preserve"> or </w:t>
      </w:r>
      <w:r w:rsidRPr="00AD2AFA">
        <w:rPr>
          <w:rFonts w:eastAsia="宋体"/>
          <w:i/>
          <w:color w:val="000000"/>
        </w:rPr>
        <w:t xml:space="preserve">srs-ResourceSetToAddModListDCI-0-2 </w:t>
      </w:r>
      <w:r w:rsidRPr="00AD2AFA">
        <w:rPr>
          <w:rFonts w:eastAsia="宋体"/>
          <w:color w:val="000000"/>
        </w:rPr>
        <w:t xml:space="preserve">with higher layer parameter </w:t>
      </w:r>
      <w:r w:rsidRPr="00AD2AFA">
        <w:rPr>
          <w:rFonts w:eastAsia="宋体"/>
          <w:i/>
          <w:color w:val="000000"/>
        </w:rPr>
        <w:t xml:space="preserve">usage </w:t>
      </w:r>
      <w:r w:rsidRPr="00AD2AFA">
        <w:rPr>
          <w:rFonts w:eastAsia="宋体"/>
          <w:color w:val="000000"/>
        </w:rPr>
        <w:t xml:space="preserve">in </w:t>
      </w:r>
      <w:r w:rsidRPr="00AD2AFA">
        <w:rPr>
          <w:rFonts w:eastAsia="宋体"/>
          <w:i/>
          <w:color w:val="000000"/>
        </w:rPr>
        <w:t>SRS-ResourceSet</w:t>
      </w:r>
      <w:r w:rsidRPr="00AD2AFA">
        <w:rPr>
          <w:rFonts w:eastAsia="宋体"/>
          <w:color w:val="000000"/>
        </w:rPr>
        <w:t xml:space="preserve"> set to 'codebook', two SRI(s), and two TPMI(s) are given by the DCI fields of two SRS resource indicator and two Precoding information and number of layers in clause 7.3.1.1.2 and 7.3.1.1.3 of [5, TS 38.212] for DCI format 0_1 and 0_2 or given by </w:t>
      </w:r>
      <w:proofErr w:type="spellStart"/>
      <w:r w:rsidRPr="00AD2AFA">
        <w:rPr>
          <w:rFonts w:eastAsia="宋体"/>
          <w:i/>
          <w:color w:val="000000"/>
        </w:rPr>
        <w:t>srs-ResourceIndicator</w:t>
      </w:r>
      <w:proofErr w:type="spellEnd"/>
      <w:r w:rsidRPr="00AD2AFA">
        <w:rPr>
          <w:rFonts w:eastAsia="宋体"/>
          <w:i/>
          <w:color w:val="000000"/>
        </w:rPr>
        <w:t>, srs-ResourceIndicator2,</w:t>
      </w:r>
      <w:r w:rsidRPr="00AD2AFA">
        <w:rPr>
          <w:rFonts w:eastAsia="宋体"/>
          <w:color w:val="000000"/>
        </w:rPr>
        <w:t xml:space="preserve"> </w:t>
      </w:r>
      <w:proofErr w:type="spellStart"/>
      <w:r w:rsidRPr="00AD2AFA">
        <w:rPr>
          <w:rFonts w:eastAsia="宋体"/>
          <w:i/>
          <w:color w:val="000000"/>
        </w:rPr>
        <w:t>precodingAndNumberOfLayers</w:t>
      </w:r>
      <w:proofErr w:type="spellEnd"/>
      <w:r w:rsidRPr="00AD2AFA">
        <w:rPr>
          <w:rFonts w:eastAsia="宋体"/>
          <w:i/>
          <w:color w:val="000000"/>
        </w:rPr>
        <w:t>, and precodingAndNumberOfLayers2</w:t>
      </w:r>
      <w:r w:rsidRPr="00AD2AFA">
        <w:rPr>
          <w:rFonts w:eastAsia="宋体"/>
          <w:color w:val="000000"/>
        </w:rPr>
        <w:t xml:space="preserve"> in </w:t>
      </w:r>
      <w:proofErr w:type="spellStart"/>
      <w:r w:rsidRPr="00AD2AFA">
        <w:rPr>
          <w:rFonts w:eastAsia="宋体"/>
          <w:i/>
          <w:color w:val="000000"/>
        </w:rPr>
        <w:t>configuredGrantConfig</w:t>
      </w:r>
      <w:proofErr w:type="spellEnd"/>
      <w:r w:rsidRPr="00AD2AFA">
        <w:rPr>
          <w:rFonts w:eastAsia="宋体"/>
          <w:color w:val="000000"/>
        </w:rPr>
        <w:t xml:space="preserve">: </w:t>
      </w:r>
    </w:p>
    <w:p w14:paraId="14D989C9" w14:textId="77777777" w:rsidR="00AD2AFA" w:rsidRPr="00AD2AFA" w:rsidRDefault="00AD2AFA" w:rsidP="00AD2AFA">
      <w:pPr>
        <w:ind w:left="568" w:hanging="284"/>
        <w:rPr>
          <w:rFonts w:eastAsia="宋体"/>
          <w:lang w:val="x-none"/>
        </w:rPr>
      </w:pPr>
      <w:r w:rsidRPr="00AD2AFA">
        <w:rPr>
          <w:rFonts w:eastAsia="宋体"/>
          <w:lang w:val="x-none"/>
        </w:rPr>
        <w:t>-</w:t>
      </w:r>
      <w:r w:rsidRPr="00AD2AFA">
        <w:rPr>
          <w:rFonts w:eastAsia="宋体"/>
          <w:lang w:val="x-none"/>
        </w:rPr>
        <w:tab/>
        <w:t xml:space="preserve">When  codepoint "10" of </w:t>
      </w:r>
      <w:r w:rsidRPr="00AD2AFA">
        <w:rPr>
          <w:rFonts w:eastAsia="宋体"/>
          <w:i/>
          <w:lang w:val="x-none"/>
        </w:rPr>
        <w:t>SRS Resource Set</w:t>
      </w:r>
      <w:r w:rsidRPr="00AD2AFA">
        <w:rPr>
          <w:rFonts w:eastAsia="宋体"/>
          <w:lang w:val="x-none"/>
        </w:rPr>
        <w:t xml:space="preserve"> </w:t>
      </w:r>
      <w:r w:rsidRPr="00AD2AFA">
        <w:rPr>
          <w:rFonts w:eastAsia="宋体"/>
          <w:i/>
          <w:iCs/>
          <w:lang w:val="x-none"/>
        </w:rPr>
        <w:t xml:space="preserve">indicator </w:t>
      </w:r>
      <w:r w:rsidRPr="00AD2AFA">
        <w:rPr>
          <w:rFonts w:eastAsia="宋体"/>
          <w:lang w:val="x-none"/>
        </w:rPr>
        <w:t>is indicated</w:t>
      </w:r>
      <w:r w:rsidRPr="00AD2AFA">
        <w:rPr>
          <w:rFonts w:eastAsia="宋体"/>
        </w:rPr>
        <w:t xml:space="preserve"> </w:t>
      </w:r>
      <w:r w:rsidRPr="00AD2AFA">
        <w:rPr>
          <w:rFonts w:eastAsia="宋体"/>
          <w:color w:val="000000"/>
          <w:lang w:val="en-US"/>
        </w:rPr>
        <w:t xml:space="preserve">or when </w:t>
      </w:r>
      <w:r w:rsidRPr="00AD2AFA">
        <w:rPr>
          <w:rFonts w:eastAsia="宋体"/>
          <w:i/>
          <w:iCs/>
          <w:color w:val="000000"/>
          <w:lang w:val="en-US"/>
        </w:rPr>
        <w:t xml:space="preserve">srs-ResourceIndicator2 and </w:t>
      </w:r>
      <w:r w:rsidRPr="00AD2AFA">
        <w:rPr>
          <w:rFonts w:eastAsia="宋体"/>
          <w:color w:val="000000"/>
          <w:lang w:val="en-US"/>
        </w:rPr>
        <w:t>precodingAndNumberOfLayers2 are provided</w:t>
      </w:r>
      <w:r w:rsidRPr="00AD2AFA">
        <w:rPr>
          <w:rFonts w:eastAsia="宋体"/>
          <w:i/>
          <w:iCs/>
          <w:lang w:val="x-none"/>
        </w:rPr>
        <w:t>,</w:t>
      </w:r>
      <w:r w:rsidRPr="00AD2AFA">
        <w:rPr>
          <w:rFonts w:eastAsia="宋体"/>
          <w:lang w:val="x-none"/>
        </w:rPr>
        <w:t xml:space="preserve"> the first TPMI is used to indicate precoder to be applied over layers {0…v-1} and the second TPMI is used to indicate the precoder to be applied over layers {0…v-1}, where  v ≤ </w:t>
      </w:r>
      <w:proofErr w:type="spellStart"/>
      <w:r w:rsidRPr="00AD2AFA">
        <w:rPr>
          <w:rFonts w:eastAsia="宋体"/>
          <w:i/>
          <w:iCs/>
          <w:lang w:val="x-none"/>
        </w:rPr>
        <w:t>maxRankSfn</w:t>
      </w:r>
      <w:proofErr w:type="spellEnd"/>
      <w:r w:rsidRPr="00AD2AFA">
        <w:rPr>
          <w:rFonts w:eastAsia="宋体"/>
          <w:i/>
          <w:iCs/>
          <w:lang w:val="x-none"/>
        </w:rPr>
        <w:t xml:space="preserve"> </w:t>
      </w:r>
      <w:r w:rsidRPr="00AD2AFA">
        <w:rPr>
          <w:rFonts w:eastAsia="宋体" w:hint="eastAsia"/>
          <w:lang w:val="en-US" w:eastAsia="zh-CN"/>
        </w:rPr>
        <w:t xml:space="preserve">or </w:t>
      </w:r>
      <w:proofErr w:type="spellStart"/>
      <w:r w:rsidRPr="00AD2AFA">
        <w:rPr>
          <w:rFonts w:eastAsia="宋体" w:hint="eastAsia"/>
          <w:i/>
          <w:iCs/>
          <w:lang w:val="en-US" w:eastAsia="zh-CN"/>
        </w:rPr>
        <w:t>maxRankS</w:t>
      </w:r>
      <w:proofErr w:type="spellEnd"/>
      <w:r w:rsidRPr="00AD2AFA">
        <w:rPr>
          <w:rFonts w:eastAsia="宋体"/>
          <w:i/>
          <w:iCs/>
          <w:lang w:val="x-none" w:eastAsia="zh-CN"/>
        </w:rPr>
        <w:t>fn</w:t>
      </w:r>
      <w:r w:rsidRPr="00AD2AFA">
        <w:rPr>
          <w:rFonts w:eastAsia="宋体" w:hint="eastAsia"/>
          <w:i/>
          <w:iCs/>
          <w:lang w:val="en-US" w:eastAsia="zh-CN"/>
        </w:rPr>
        <w:t xml:space="preserve">DCI-0-2 </w:t>
      </w:r>
      <w:r w:rsidRPr="00AD2AFA">
        <w:rPr>
          <w:rFonts w:eastAsia="宋体"/>
          <w:iCs/>
          <w:color w:val="000000"/>
          <w:lang w:val="en-US" w:eastAsia="zh-CN"/>
        </w:rPr>
        <w:t>and</w:t>
      </w:r>
      <w:r w:rsidRPr="00AD2AFA">
        <w:rPr>
          <w:rFonts w:eastAsia="宋体"/>
          <w:i/>
          <w:iCs/>
          <w:color w:val="000000"/>
          <w:lang w:val="en-US" w:eastAsia="zh-CN"/>
        </w:rPr>
        <w:t xml:space="preserve"> </w:t>
      </w:r>
      <w:proofErr w:type="spellStart"/>
      <w:r w:rsidRPr="00AD2AFA">
        <w:rPr>
          <w:rFonts w:eastAsia="宋体"/>
          <w:i/>
          <w:iCs/>
          <w:color w:val="000000"/>
          <w:lang w:val="x-none"/>
        </w:rPr>
        <w:t>maxRankSfn</w:t>
      </w:r>
      <w:proofErr w:type="spellEnd"/>
      <w:r w:rsidRPr="00AD2AFA">
        <w:rPr>
          <w:rFonts w:eastAsia="宋体"/>
          <w:i/>
          <w:iCs/>
          <w:color w:val="000000"/>
          <w:lang w:val="x-none"/>
        </w:rPr>
        <w:t xml:space="preserve"> </w:t>
      </w:r>
      <w:r w:rsidRPr="00AD2AFA">
        <w:rPr>
          <w:rFonts w:eastAsia="宋体" w:hint="eastAsia"/>
          <w:color w:val="000000"/>
          <w:lang w:val="en-US" w:eastAsia="zh-CN"/>
        </w:rPr>
        <w:t xml:space="preserve">or </w:t>
      </w:r>
      <w:proofErr w:type="spellStart"/>
      <w:r w:rsidRPr="00AD2AFA">
        <w:rPr>
          <w:rFonts w:eastAsia="宋体" w:hint="eastAsia"/>
          <w:i/>
          <w:iCs/>
          <w:color w:val="000000"/>
          <w:lang w:val="en-US" w:eastAsia="zh-CN"/>
        </w:rPr>
        <w:t>maxRankS</w:t>
      </w:r>
      <w:proofErr w:type="spellEnd"/>
      <w:r w:rsidRPr="00AD2AFA">
        <w:rPr>
          <w:rFonts w:eastAsia="宋体"/>
          <w:i/>
          <w:iCs/>
          <w:color w:val="000000"/>
          <w:lang w:val="x-none" w:eastAsia="zh-CN"/>
        </w:rPr>
        <w:t>fn</w:t>
      </w:r>
      <w:r w:rsidRPr="00AD2AFA">
        <w:rPr>
          <w:rFonts w:eastAsia="宋体" w:hint="eastAsia"/>
          <w:i/>
          <w:iCs/>
          <w:color w:val="000000"/>
          <w:lang w:val="en-US" w:eastAsia="zh-CN"/>
        </w:rPr>
        <w:t>DCI-0-2</w:t>
      </w:r>
      <w:r w:rsidRPr="00AD2AFA">
        <w:rPr>
          <w:rFonts w:eastAsia="宋体"/>
          <w:i/>
          <w:iCs/>
          <w:color w:val="FF0000"/>
          <w:lang w:val="x-none" w:eastAsia="zh-CN"/>
        </w:rPr>
        <w:t xml:space="preserve"> </w:t>
      </w:r>
      <w:r w:rsidRPr="00AD2AFA">
        <w:rPr>
          <w:rFonts w:eastAsia="宋体"/>
          <w:lang w:val="x-none"/>
        </w:rPr>
        <w:t xml:space="preserve">defining the maximum number of layers applied over the first SRS resource set and over the second SRS resource set separately. </w:t>
      </w:r>
    </w:p>
    <w:p w14:paraId="7887B17E" w14:textId="39883968" w:rsidR="00AD2AFA" w:rsidRPr="00AD2AFA" w:rsidRDefault="00AD2AFA" w:rsidP="00AD2AFA">
      <w:pPr>
        <w:ind w:left="568" w:hanging="284"/>
        <w:rPr>
          <w:rFonts w:eastAsia="宋体"/>
        </w:rPr>
      </w:pPr>
      <w:r w:rsidRPr="3C0ACF66">
        <w:rPr>
          <w:rFonts w:eastAsia="宋体"/>
        </w:rPr>
        <w:t>-</w:t>
      </w:r>
      <w:r>
        <w:rPr>
          <w:rFonts w:eastAsia="宋体"/>
        </w:rPr>
        <w:tab/>
      </w:r>
      <w:r w:rsidRPr="3C0ACF66">
        <w:rPr>
          <w:rFonts w:eastAsia="宋体"/>
        </w:rPr>
        <w:t xml:space="preserve">When codepoint "00" or "01" of </w:t>
      </w:r>
      <w:r w:rsidRPr="3C0ACF66">
        <w:rPr>
          <w:rFonts w:eastAsia="宋体"/>
          <w:i/>
        </w:rPr>
        <w:t>SRS Resource Set</w:t>
      </w:r>
      <w:r w:rsidRPr="3C0ACF66">
        <w:rPr>
          <w:rFonts w:eastAsia="宋体"/>
        </w:rPr>
        <w:t xml:space="preserve"> </w:t>
      </w:r>
      <w:r w:rsidRPr="3C0ACF66">
        <w:rPr>
          <w:rFonts w:eastAsia="宋体"/>
          <w:i/>
        </w:rPr>
        <w:t xml:space="preserve">indicator </w:t>
      </w:r>
      <w:r w:rsidRPr="3C0ACF66">
        <w:rPr>
          <w:rFonts w:eastAsia="宋体"/>
        </w:rPr>
        <w:t>is indicated</w:t>
      </w:r>
      <w:r w:rsidRPr="3C0ACF66">
        <w:rPr>
          <w:rFonts w:eastAsia="宋体"/>
          <w:i/>
        </w:rPr>
        <w:t>,</w:t>
      </w:r>
      <w:r w:rsidRPr="3C0ACF66">
        <w:rPr>
          <w:rFonts w:eastAsia="宋体"/>
        </w:rPr>
        <w:t xml:space="preserve"> the second SRI and second TPMI are reserved, the first TPMI is used to indicate precoder to be applied over layers {0…v-1}, where v ≤ </w:t>
      </w:r>
      <w:r w:rsidRPr="3C0ACF66">
        <w:rPr>
          <w:rFonts w:eastAsia="宋体"/>
          <w:i/>
        </w:rPr>
        <w:t xml:space="preserve">maxRank </w:t>
      </w:r>
      <w:r w:rsidRPr="3C0ACF66">
        <w:rPr>
          <w:rFonts w:eastAsia="宋体"/>
        </w:rPr>
        <w:t xml:space="preserve">and where </w:t>
      </w:r>
      <w:r w:rsidRPr="3C0ACF66">
        <w:rPr>
          <w:rFonts w:eastAsia="宋体"/>
          <w:i/>
        </w:rPr>
        <w:t>maxRank</w:t>
      </w:r>
      <w:r w:rsidRPr="3C0ACF66">
        <w:rPr>
          <w:rFonts w:eastAsia="宋体"/>
        </w:rPr>
        <w:t xml:space="preserve"> is defining the maximum number of layers applied over the first SRS resource set or the </w:t>
      </w:r>
      <w:del w:id="14" w:author="Ericsson" w:date="2024-08-07T08:09:00Z">
        <w:r w:rsidRPr="3C0ACF66" w:rsidDel="00997AA5">
          <w:rPr>
            <w:rFonts w:eastAsia="宋体"/>
          </w:rPr>
          <w:delText xml:space="preserve">seoncd </w:delText>
        </w:r>
      </w:del>
      <w:ins w:id="15" w:author="Ericsson" w:date="2024-08-07T08:09:00Z">
        <w:r w:rsidR="00997AA5">
          <w:rPr>
            <w:rFonts w:eastAsia="宋体"/>
          </w:rPr>
          <w:t>second</w:t>
        </w:r>
        <w:r w:rsidR="00997AA5" w:rsidRPr="3C0ACF66">
          <w:rPr>
            <w:rFonts w:eastAsia="宋体"/>
          </w:rPr>
          <w:t xml:space="preserve"> </w:t>
        </w:r>
      </w:ins>
      <w:r w:rsidRPr="3C0ACF66">
        <w:rPr>
          <w:rFonts w:eastAsia="宋体"/>
        </w:rPr>
        <w:t xml:space="preserve">SRS resource. </w:t>
      </w:r>
    </w:p>
    <w:p w14:paraId="08B127F0" w14:textId="77777777" w:rsidR="00AD2AFA" w:rsidRPr="00AD2AFA" w:rsidRDefault="00AD2AFA" w:rsidP="00AD2AFA">
      <w:pPr>
        <w:ind w:left="568" w:hanging="284"/>
        <w:rPr>
          <w:rFonts w:eastAsia="宋体"/>
          <w:lang w:val="x-none"/>
        </w:rPr>
      </w:pPr>
      <w:r w:rsidRPr="00AD2AFA">
        <w:rPr>
          <w:rFonts w:eastAsia="宋体"/>
          <w:lang w:val="x-none"/>
        </w:rPr>
        <w:t>-</w:t>
      </w:r>
      <w:r w:rsidRPr="00AD2AFA">
        <w:rPr>
          <w:rFonts w:eastAsia="宋体"/>
          <w:lang w:val="x-none"/>
        </w:rPr>
        <w:tab/>
        <w:t xml:space="preserve">Codepoint "11" of </w:t>
      </w:r>
      <w:r w:rsidRPr="00AD2AFA">
        <w:rPr>
          <w:rFonts w:eastAsia="宋体"/>
          <w:i/>
          <w:iCs/>
          <w:lang w:val="x-none"/>
        </w:rPr>
        <w:t>SRS Resource Set indicator</w:t>
      </w:r>
      <w:r w:rsidRPr="00AD2AFA">
        <w:rPr>
          <w:rFonts w:eastAsia="宋体"/>
          <w:lang w:val="x-none"/>
        </w:rPr>
        <w:t xml:space="preserve"> is reserved. </w:t>
      </w:r>
    </w:p>
    <w:p w14:paraId="0F55CABA" w14:textId="77777777" w:rsidR="00AD2AFA" w:rsidRPr="00AD2AFA" w:rsidRDefault="00AD2AFA" w:rsidP="00AD2AFA">
      <w:pPr>
        <w:ind w:left="568" w:hanging="284"/>
        <w:rPr>
          <w:rFonts w:eastAsia="宋体"/>
          <w:color w:val="000000"/>
        </w:rPr>
      </w:pPr>
      <w:r w:rsidRPr="3C0ACF66">
        <w:rPr>
          <w:rFonts w:eastAsia="宋体"/>
        </w:rPr>
        <w:t>-</w:t>
      </w:r>
      <w:r>
        <w:rPr>
          <w:rFonts w:eastAsia="宋体"/>
        </w:rPr>
        <w:tab/>
      </w:r>
      <w:r w:rsidRPr="3C0ACF66">
        <w:rPr>
          <w:rFonts w:eastAsia="宋体"/>
        </w:rPr>
        <w:t xml:space="preserve">For one or two TPMI(s), the transmission precoder is selected from the uplink codebook that has a number of antenna ports equal to </w:t>
      </w:r>
      <w:r w:rsidRPr="3C0ACF66">
        <w:rPr>
          <w:rFonts w:eastAsia="宋体"/>
          <w:i/>
        </w:rPr>
        <w:t>nrofSRS-Ports</w:t>
      </w:r>
      <w:r w:rsidRPr="3C0ACF66">
        <w:rPr>
          <w:rFonts w:eastAsia="宋体"/>
        </w:rPr>
        <w:t xml:space="preserve"> in </w:t>
      </w:r>
      <w:r w:rsidRPr="3C0ACF66">
        <w:rPr>
          <w:rFonts w:eastAsia="宋体"/>
          <w:i/>
        </w:rPr>
        <w:t>SRS-Config</w:t>
      </w:r>
      <w:r w:rsidRPr="3C0ACF66">
        <w:rPr>
          <w:rFonts w:eastAsia="宋体"/>
        </w:rPr>
        <w:t xml:space="preserve"> for the indicated SRI(s), as defined in Clause 6.3.1.5 of [4, TS 38.211].</w:t>
      </w:r>
      <w:r w:rsidRPr="3C0ACF66">
        <w:rPr>
          <w:rFonts w:eastAsia="宋体"/>
          <w:color w:val="000000" w:themeColor="text1"/>
        </w:rPr>
        <w:t xml:space="preserve"> When two TPMIs are indicated, the UE shall expect that the precoder indicated by the first TPMI and the precoder indicated by the second TPMI are mapped to different PUSCH antenna ports.</w:t>
      </w:r>
    </w:p>
    <w:p w14:paraId="694EFF4F" w14:textId="53AECF8B" w:rsidR="00AD2AFA" w:rsidRPr="00AD2AFA" w:rsidRDefault="00AD2AFA" w:rsidP="00AD2AFA">
      <w:pPr>
        <w:ind w:left="568" w:hanging="284"/>
        <w:rPr>
          <w:rFonts w:eastAsia="宋体"/>
        </w:rPr>
      </w:pPr>
      <w:r w:rsidRPr="3C0ACF66">
        <w:rPr>
          <w:rFonts w:eastAsia="宋体"/>
        </w:rPr>
        <w:t>-</w:t>
      </w:r>
      <w:r>
        <w:rPr>
          <w:rFonts w:eastAsia="宋体"/>
        </w:rPr>
        <w:tab/>
      </w:r>
      <w:r w:rsidRPr="3C0ACF66">
        <w:rPr>
          <w:rFonts w:eastAsia="宋体"/>
        </w:rPr>
        <w:t xml:space="preserve">When two TPMIs are indicated, the UE shall expect that the number of SRS antenna ports associated with two indicated SRIs to be the same. When the UE is configured with the higher layer parameter </w:t>
      </w:r>
      <w:r w:rsidRPr="3C0ACF66">
        <w:rPr>
          <w:rFonts w:eastAsia="宋体"/>
          <w:i/>
        </w:rPr>
        <w:t>txConfig</w:t>
      </w:r>
      <w:r w:rsidRPr="3C0ACF66">
        <w:rPr>
          <w:rFonts w:eastAsia="宋体"/>
        </w:rPr>
        <w:t xml:space="preserve"> set to 'codebook', the UE is configured with at least one SRS resource. Each of the indicated one or two SRI(s) in slot </w:t>
      </w:r>
      <w:r w:rsidRPr="3C0ACF66">
        <w:rPr>
          <w:rFonts w:eastAsia="宋体"/>
          <w:i/>
        </w:rPr>
        <w:t>n</w:t>
      </w:r>
      <w:r w:rsidRPr="3C0ACF66">
        <w:rPr>
          <w:rFonts w:eastAsia="宋体"/>
        </w:rPr>
        <w:t xml:space="preserve"> </w:t>
      </w:r>
      <w:r w:rsidRPr="3C0ACF66">
        <w:rPr>
          <w:rFonts w:eastAsia="宋体"/>
        </w:rPr>
        <w:lastRenderedPageBreak/>
        <w:t xml:space="preserve">is associated with the most recent transmission of SRS resource of associated SRS resource set identified by the SRI, where the SRS resource is prior to the PDCCH carrying the SRI. When two SRS resource sets are configured in </w:t>
      </w:r>
      <w:r w:rsidRPr="3C0ACF66">
        <w:rPr>
          <w:rFonts w:eastAsia="宋体"/>
          <w:i/>
        </w:rPr>
        <w:t>srs-ResourceSetToAddModList</w:t>
      </w:r>
      <w:r w:rsidRPr="3C0ACF66">
        <w:rPr>
          <w:rFonts w:eastAsia="宋体"/>
        </w:rPr>
        <w:t xml:space="preserve"> or </w:t>
      </w:r>
      <w:r w:rsidRPr="3C0ACF66">
        <w:rPr>
          <w:rFonts w:eastAsia="宋体"/>
          <w:i/>
        </w:rPr>
        <w:t xml:space="preserve">srs-ResourceSetToAddModListDCI-0-2 </w:t>
      </w:r>
      <w:r w:rsidRPr="3C0ACF66">
        <w:rPr>
          <w:rFonts w:eastAsia="宋体"/>
        </w:rPr>
        <w:t xml:space="preserve">with higher layer parameter </w:t>
      </w:r>
      <w:r w:rsidRPr="3C0ACF66">
        <w:rPr>
          <w:rFonts w:eastAsia="宋体"/>
          <w:i/>
        </w:rPr>
        <w:t xml:space="preserve">usage </w:t>
      </w:r>
      <w:r w:rsidRPr="3C0ACF66">
        <w:rPr>
          <w:rFonts w:eastAsia="宋体"/>
        </w:rPr>
        <w:t xml:space="preserve">in </w:t>
      </w:r>
      <w:r w:rsidRPr="3C0ACF66">
        <w:rPr>
          <w:rFonts w:eastAsia="宋体"/>
          <w:i/>
        </w:rPr>
        <w:t>SRS-ResourceSet</w:t>
      </w:r>
      <w:r w:rsidRPr="3C0ACF66">
        <w:rPr>
          <w:rFonts w:eastAsia="宋体"/>
        </w:rPr>
        <w:t xml:space="preserve"> set to 'codebook', the UE is not expected to be configured with different number of SRS resources in the two SRS resource sets.</w:t>
      </w:r>
    </w:p>
    <w:p w14:paraId="16A56D51" w14:textId="77777777" w:rsidR="00AD2AFA" w:rsidRPr="00AD2AFA" w:rsidRDefault="00AD2AFA" w:rsidP="00AD2AFA">
      <w:pPr>
        <w:rPr>
          <w:rFonts w:eastAsia="宋体"/>
          <w:color w:val="000000"/>
        </w:rPr>
      </w:pPr>
      <w:r w:rsidRPr="00AD2AFA">
        <w:rPr>
          <w:rFonts w:eastAsia="宋体"/>
        </w:rPr>
        <w:t>When the PDCCH reception includes two PDCCH candidates from two respective search space sets, as described in clause 10.1 of [6, TS 38.213],</w:t>
      </w:r>
      <w:r w:rsidRPr="00AD2AFA">
        <w:rPr>
          <w:rFonts w:eastAsia="宋体"/>
          <w:color w:val="000000"/>
        </w:rPr>
        <w:t xml:space="preserve"> for the purpose of determining the most recent transmission of SRS resource identified by the SRI, the PDCCH candidate that starts earlier in time is used.</w:t>
      </w:r>
    </w:p>
    <w:p w14:paraId="08668810" w14:textId="77777777" w:rsidR="006B754C" w:rsidRDefault="006B754C" w:rsidP="006B754C">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2532A7B8" w14:textId="77777777" w:rsidR="00091CAD" w:rsidRPr="00091CAD" w:rsidRDefault="00091CAD" w:rsidP="00091CAD">
      <w:pPr>
        <w:keepNext/>
        <w:keepLines/>
        <w:spacing w:before="120"/>
        <w:ind w:left="1418" w:hanging="1418"/>
        <w:outlineLvl w:val="3"/>
        <w:rPr>
          <w:rFonts w:ascii="Arial" w:eastAsia="宋体" w:hAnsi="Arial"/>
          <w:color w:val="000000"/>
          <w:sz w:val="24"/>
          <w:szCs w:val="24"/>
        </w:rPr>
      </w:pPr>
      <w:bookmarkStart w:id="16" w:name="_Toc11352141"/>
      <w:bookmarkStart w:id="17" w:name="_Toc20318031"/>
      <w:bookmarkStart w:id="18" w:name="_Toc27299929"/>
      <w:bookmarkStart w:id="19" w:name="_Toc29673202"/>
      <w:bookmarkStart w:id="20" w:name="_Toc29673343"/>
      <w:bookmarkStart w:id="21" w:name="_Toc29674336"/>
      <w:bookmarkStart w:id="22" w:name="_Toc36645566"/>
      <w:bookmarkStart w:id="23" w:name="_Toc45810611"/>
      <w:bookmarkStart w:id="24" w:name="_Toc169793783"/>
      <w:r w:rsidRPr="3C0ACF66">
        <w:rPr>
          <w:rFonts w:ascii="Arial" w:eastAsia="宋体" w:hAnsi="Arial"/>
          <w:color w:val="000000" w:themeColor="text1"/>
          <w:sz w:val="24"/>
          <w:szCs w:val="24"/>
        </w:rPr>
        <w:t>6.1.1.2</w:t>
      </w:r>
      <w:r>
        <w:rPr>
          <w:rFonts w:eastAsia="宋体"/>
        </w:rPr>
        <w:tab/>
      </w:r>
      <w:proofErr w:type="gramStart"/>
      <w:r w:rsidRPr="3C0ACF66">
        <w:rPr>
          <w:rFonts w:ascii="Arial" w:eastAsia="宋体" w:hAnsi="Arial"/>
          <w:color w:val="000000" w:themeColor="text1"/>
          <w:sz w:val="24"/>
          <w:szCs w:val="24"/>
        </w:rPr>
        <w:t>Non-Codebook</w:t>
      </w:r>
      <w:proofErr w:type="gramEnd"/>
      <w:r w:rsidRPr="3C0ACF66">
        <w:rPr>
          <w:rFonts w:ascii="Arial" w:eastAsia="宋体" w:hAnsi="Arial"/>
          <w:color w:val="000000" w:themeColor="text1"/>
          <w:sz w:val="24"/>
          <w:szCs w:val="24"/>
        </w:rPr>
        <w:t xml:space="preserve"> based UL transmission</w:t>
      </w:r>
      <w:bookmarkEnd w:id="16"/>
      <w:bookmarkEnd w:id="17"/>
      <w:bookmarkEnd w:id="18"/>
      <w:bookmarkEnd w:id="19"/>
      <w:bookmarkEnd w:id="20"/>
      <w:bookmarkEnd w:id="21"/>
      <w:bookmarkEnd w:id="22"/>
      <w:bookmarkEnd w:id="23"/>
      <w:bookmarkEnd w:id="24"/>
    </w:p>
    <w:p w14:paraId="235907E0" w14:textId="0FC67DF6" w:rsidR="00091CAD" w:rsidRPr="00091CAD" w:rsidRDefault="00091CAD" w:rsidP="00091CAD">
      <w:pPr>
        <w:rPr>
          <w:rFonts w:eastAsia="宋体"/>
          <w:color w:val="000000"/>
        </w:rPr>
      </w:pPr>
      <w:r w:rsidRPr="00091CAD">
        <w:rPr>
          <w:rFonts w:eastAsia="宋体"/>
          <w:color w:val="000000"/>
        </w:rPr>
        <w:t>For non-</w:t>
      </w:r>
      <w:proofErr w:type="gramStart"/>
      <w:r w:rsidRPr="00091CAD">
        <w:rPr>
          <w:rFonts w:eastAsia="宋体"/>
          <w:color w:val="000000"/>
        </w:rPr>
        <w:t>codebook based</w:t>
      </w:r>
      <w:proofErr w:type="gramEnd"/>
      <w:r w:rsidRPr="00091CAD">
        <w:rPr>
          <w:rFonts w:eastAsia="宋体"/>
          <w:color w:val="000000"/>
        </w:rPr>
        <w:t xml:space="preserve">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proofErr w:type="spellStart"/>
      <w:r w:rsidRPr="00091CAD">
        <w:rPr>
          <w:rFonts w:eastAsia="宋体"/>
          <w:i/>
          <w:color w:val="000000"/>
        </w:rPr>
        <w:t>srs-ResourceIndicator</w:t>
      </w:r>
      <w:proofErr w:type="spellEnd"/>
      <w:r w:rsidRPr="00091CAD">
        <w:rPr>
          <w:rFonts w:eastAsia="宋体"/>
          <w:color w:val="000000"/>
        </w:rPr>
        <w:t xml:space="preserve"> according to clause 6.1.2.3</w:t>
      </w:r>
      <w:bookmarkStart w:id="25" w:name="_Hlk494787623"/>
      <w:r w:rsidRPr="00091CAD">
        <w:rPr>
          <w:rFonts w:eastAsia="宋体"/>
          <w:color w:val="000000"/>
        </w:rPr>
        <w:t xml:space="preserve">, or SRIs given by </w:t>
      </w:r>
      <w:proofErr w:type="spellStart"/>
      <w:r w:rsidRPr="00091CAD">
        <w:rPr>
          <w:rFonts w:eastAsia="宋体"/>
          <w:i/>
          <w:color w:val="000000"/>
        </w:rPr>
        <w:t>srs-ResourceIndicator</w:t>
      </w:r>
      <w:proofErr w:type="spellEnd"/>
      <w:r w:rsidRPr="00091CAD">
        <w:rPr>
          <w:rFonts w:eastAsia="宋体"/>
          <w:iCs/>
          <w:color w:val="000000"/>
        </w:rPr>
        <w:t xml:space="preserve"> and </w:t>
      </w:r>
      <w:r w:rsidRPr="00091CAD">
        <w:rPr>
          <w:rFonts w:eastAsia="宋体"/>
          <w:i/>
          <w:color w:val="000000"/>
        </w:rPr>
        <w:t>srs-ResourceIndicator2</w:t>
      </w:r>
      <w:r w:rsidRPr="00091CAD">
        <w:rPr>
          <w:rFonts w:eastAsia="宋体"/>
          <w:color w:val="000000"/>
        </w:rPr>
        <w:t xml:space="preserve"> according to clause 6.1.2.3.. </w:t>
      </w:r>
      <w:bookmarkEnd w:id="25"/>
      <w:r w:rsidRPr="00091CAD">
        <w:rPr>
          <w:rFonts w:eastAsia="宋体"/>
          <w:color w:val="000000"/>
        </w:rPr>
        <w:t xml:space="preserve">The </w:t>
      </w:r>
      <w:r w:rsidRPr="00091CAD">
        <w:rPr>
          <w:rFonts w:eastAsia="宋体"/>
          <w:i/>
          <w:color w:val="000000"/>
        </w:rPr>
        <w:t>SRS-ResourceSet(s)</w:t>
      </w:r>
      <w:r w:rsidRPr="00091CAD">
        <w:rPr>
          <w:rFonts w:eastAsia="宋体"/>
          <w:color w:val="000000"/>
        </w:rPr>
        <w:t xml:space="preserve"> applicable for PUSCH scheduled by DCI format 0_1 and DCI format 0_2 </w:t>
      </w:r>
      <w:proofErr w:type="gramStart"/>
      <w:r w:rsidRPr="00091CAD">
        <w:rPr>
          <w:rFonts w:eastAsia="宋体"/>
          <w:color w:val="000000"/>
        </w:rPr>
        <w:t>are</w:t>
      </w:r>
      <w:proofErr w:type="gramEnd"/>
      <w:r w:rsidRPr="00091CAD">
        <w:rPr>
          <w:rFonts w:eastAsia="宋体"/>
          <w:color w:val="000000"/>
        </w:rPr>
        <w:t xml:space="preserve"> defined by the entries of the higher layer parameter </w:t>
      </w:r>
      <w:r w:rsidRPr="00091CAD">
        <w:rPr>
          <w:rFonts w:eastAsia="宋体"/>
          <w:i/>
          <w:color w:val="000000"/>
        </w:rPr>
        <w:t>srs-ResourceSetToAddModList</w:t>
      </w:r>
      <w:r w:rsidRPr="00091CAD">
        <w:rPr>
          <w:rFonts w:eastAsia="宋体"/>
          <w:color w:val="000000"/>
        </w:rPr>
        <w:t xml:space="preserve"> and </w:t>
      </w:r>
      <w:r w:rsidRPr="00091CAD">
        <w:rPr>
          <w:rFonts w:eastAsia="宋体"/>
          <w:i/>
          <w:color w:val="000000"/>
        </w:rPr>
        <w:t>srs-ResourceSetToAddModListDCI-0-2</w:t>
      </w:r>
      <w:r w:rsidRPr="00091CAD">
        <w:rPr>
          <w:rFonts w:eastAsia="宋体"/>
          <w:color w:val="000000"/>
        </w:rPr>
        <w:t xml:space="preserve"> in </w:t>
      </w:r>
      <w:r w:rsidRPr="00091CAD">
        <w:rPr>
          <w:rFonts w:eastAsia="宋体"/>
          <w:i/>
          <w:color w:val="000000"/>
        </w:rPr>
        <w:t>SRS-config</w:t>
      </w:r>
      <w:r w:rsidRPr="00091CAD">
        <w:rPr>
          <w:rFonts w:eastAsia="宋体"/>
          <w:color w:val="000000"/>
        </w:rPr>
        <w:t xml:space="preserve">, respectively. The UE shall use one or multiple SRS resources for SRS transmission, where, in </w:t>
      </w:r>
      <w:proofErr w:type="gramStart"/>
      <w:r w:rsidRPr="00091CAD">
        <w:rPr>
          <w:rFonts w:eastAsia="宋体"/>
          <w:color w:val="000000"/>
        </w:rPr>
        <w:t>a</w:t>
      </w:r>
      <w:proofErr w:type="gramEnd"/>
      <w:r w:rsidRPr="00091CAD">
        <w:rPr>
          <w:rFonts w:eastAsia="宋体"/>
          <w:color w:val="000000"/>
        </w:rPr>
        <w:t xml:space="preserve"> SRS resource set, the maximum number of SRS resources which can be configured to the UE for simultaneous transmission in the same symbol and the maximum number of SRS resources are UE capabilities. </w:t>
      </w:r>
      <w:r w:rsidRPr="00091CAD">
        <w:rPr>
          <w:rFonts w:eastAsia="MS Mincho"/>
          <w:color w:val="000000"/>
        </w:rPr>
        <w:t xml:space="preserve">The SRS resources transmitted simultaneously occupy the same RBs. </w:t>
      </w:r>
      <w:r w:rsidRPr="00091CAD">
        <w:rPr>
          <w:rFonts w:eastAsia="宋体"/>
          <w:iCs/>
        </w:rPr>
        <w:t xml:space="preserve">For a given CC, multiple SRS resources in a set with usage “nonCodebook” are not expected to be partially overlapped in time. </w:t>
      </w:r>
      <w:r w:rsidRPr="00091CAD">
        <w:rPr>
          <w:rFonts w:eastAsia="宋体"/>
          <w:color w:val="000000"/>
        </w:rPr>
        <w:t xml:space="preserve">Only one SRS port for each SRS resource is configured. Only one or two SRS resource sets can be configured in </w:t>
      </w:r>
      <w:r w:rsidRPr="00091CAD">
        <w:rPr>
          <w:rFonts w:eastAsia="宋体"/>
          <w:i/>
          <w:color w:val="000000"/>
        </w:rPr>
        <w:t>srs-ResourceSetToAddModList</w:t>
      </w:r>
      <w:r w:rsidRPr="00091CAD">
        <w:rPr>
          <w:rFonts w:eastAsia="宋体"/>
          <w:color w:val="000000"/>
        </w:rPr>
        <w:t xml:space="preserve"> with higher layer parameter </w:t>
      </w:r>
      <w:r w:rsidRPr="00091CAD">
        <w:rPr>
          <w:rFonts w:eastAsia="宋体"/>
          <w:i/>
          <w:color w:val="000000"/>
        </w:rPr>
        <w:t xml:space="preserve">usage </w:t>
      </w:r>
      <w:r w:rsidRPr="00091CAD">
        <w:rPr>
          <w:rFonts w:eastAsia="宋体"/>
          <w:color w:val="000000"/>
        </w:rPr>
        <w:t xml:space="preserve">in </w:t>
      </w:r>
      <w:r w:rsidRPr="00091CAD">
        <w:rPr>
          <w:rFonts w:eastAsia="宋体"/>
          <w:i/>
          <w:color w:val="000000"/>
        </w:rPr>
        <w:t>SRS-ResourceSet</w:t>
      </w:r>
      <w:r w:rsidRPr="00091CAD">
        <w:rPr>
          <w:rFonts w:eastAsia="宋体"/>
          <w:color w:val="000000"/>
        </w:rPr>
        <w:t xml:space="preserve"> set to 'nonCodebook', and only one or two SRS resource sets can be configured in </w:t>
      </w:r>
      <w:r w:rsidRPr="00091CAD">
        <w:rPr>
          <w:rFonts w:eastAsia="宋体"/>
          <w:i/>
          <w:color w:val="000000"/>
        </w:rPr>
        <w:t xml:space="preserve">srs-ResourceSetToAddModListDCI-0-2 </w:t>
      </w:r>
      <w:r w:rsidRPr="00091CAD">
        <w:rPr>
          <w:rFonts w:eastAsia="宋体"/>
          <w:color w:val="000000"/>
        </w:rPr>
        <w:t xml:space="preserve">with higher layer parameter </w:t>
      </w:r>
      <w:r w:rsidRPr="00091CAD">
        <w:rPr>
          <w:rFonts w:eastAsia="宋体"/>
          <w:i/>
          <w:color w:val="000000"/>
        </w:rPr>
        <w:t xml:space="preserve">usage </w:t>
      </w:r>
      <w:r w:rsidRPr="00091CAD">
        <w:rPr>
          <w:rFonts w:eastAsia="宋体"/>
          <w:color w:val="000000"/>
        </w:rPr>
        <w:t xml:space="preserve">in </w:t>
      </w:r>
      <w:r w:rsidRPr="00091CAD">
        <w:rPr>
          <w:rFonts w:eastAsia="宋体"/>
          <w:i/>
          <w:color w:val="000000"/>
        </w:rPr>
        <w:t>SRS-ResourceSet</w:t>
      </w:r>
      <w:r w:rsidRPr="00091CAD">
        <w:rPr>
          <w:rFonts w:eastAsia="宋体"/>
          <w:color w:val="000000"/>
        </w:rPr>
        <w:t xml:space="preserve"> set to 'nonCodebook'. When </w:t>
      </w:r>
      <w:ins w:id="26" w:author="Ericsson" w:date="2024-08-08T18:45:00Z">
        <w:r w:rsidR="00522DDE">
          <w:rPr>
            <w:rFonts w:eastAsia="宋体"/>
            <w:color w:val="000000"/>
          </w:rPr>
          <w:t xml:space="preserve">neither </w:t>
        </w:r>
        <w:proofErr w:type="spellStart"/>
        <w:r w:rsidR="00522DDE" w:rsidRPr="00133F3B">
          <w:rPr>
            <w:rFonts w:eastAsia="宋体"/>
            <w:i/>
            <w:iCs/>
          </w:rPr>
          <w:t>multipanelSchemeSDM</w:t>
        </w:r>
        <w:proofErr w:type="spellEnd"/>
        <w:r w:rsidR="00522DDE" w:rsidRPr="00AD2AFA">
          <w:rPr>
            <w:rFonts w:eastAsia="宋体"/>
          </w:rPr>
          <w:t xml:space="preserve"> </w:t>
        </w:r>
        <w:r w:rsidR="00522DDE">
          <w:rPr>
            <w:rFonts w:eastAsia="宋体"/>
          </w:rPr>
          <w:t xml:space="preserve">nor </w:t>
        </w:r>
        <w:proofErr w:type="spellStart"/>
        <w:r w:rsidR="00522DDE" w:rsidRPr="00133F3B">
          <w:rPr>
            <w:rFonts w:eastAsia="宋体"/>
            <w:i/>
            <w:iCs/>
          </w:rPr>
          <w:t>multipanelSchemeS</w:t>
        </w:r>
        <w:r w:rsidR="00522DDE">
          <w:rPr>
            <w:rFonts w:eastAsia="宋体"/>
            <w:i/>
            <w:iCs/>
          </w:rPr>
          <w:t>FN</w:t>
        </w:r>
        <w:proofErr w:type="spellEnd"/>
        <w:r w:rsidR="00522DDE" w:rsidRPr="00AD2AFA">
          <w:rPr>
            <w:rFonts w:eastAsia="宋体"/>
          </w:rPr>
          <w:t xml:space="preserve"> </w:t>
        </w:r>
        <w:r w:rsidR="00522DDE">
          <w:rPr>
            <w:rFonts w:eastAsia="宋体"/>
          </w:rPr>
          <w:t xml:space="preserve">is configured and </w:t>
        </w:r>
      </w:ins>
      <w:r w:rsidRPr="00091CAD">
        <w:rPr>
          <w:rFonts w:eastAsia="宋体"/>
          <w:color w:val="000000"/>
        </w:rPr>
        <w:t xml:space="preserve">two SRS resource sets are configured in </w:t>
      </w:r>
      <w:r w:rsidRPr="00091CAD">
        <w:rPr>
          <w:rFonts w:eastAsia="宋体"/>
          <w:i/>
          <w:color w:val="000000"/>
        </w:rPr>
        <w:t>srs-ResourceSetToAddModList</w:t>
      </w:r>
      <w:r w:rsidRPr="00091CAD">
        <w:rPr>
          <w:rFonts w:eastAsia="宋体"/>
          <w:color w:val="000000"/>
        </w:rPr>
        <w:t xml:space="preserve"> or </w:t>
      </w:r>
      <w:r w:rsidRPr="00091CAD">
        <w:rPr>
          <w:rFonts w:eastAsia="宋体"/>
          <w:i/>
          <w:color w:val="000000"/>
        </w:rPr>
        <w:t xml:space="preserve">srs-ResourceSetToAddModListDCI-0-2 </w:t>
      </w:r>
      <w:r w:rsidRPr="00091CAD">
        <w:rPr>
          <w:rFonts w:eastAsia="宋体"/>
          <w:color w:val="000000"/>
        </w:rPr>
        <w:t xml:space="preserve">with higher layer parameter </w:t>
      </w:r>
      <w:r w:rsidRPr="00091CAD">
        <w:rPr>
          <w:rFonts w:eastAsia="宋体"/>
          <w:i/>
          <w:color w:val="000000"/>
        </w:rPr>
        <w:t xml:space="preserve">usage </w:t>
      </w:r>
      <w:r w:rsidRPr="00091CAD">
        <w:rPr>
          <w:rFonts w:eastAsia="宋体"/>
          <w:color w:val="000000"/>
        </w:rPr>
        <w:t xml:space="preserve">in </w:t>
      </w:r>
      <w:r w:rsidRPr="00091CAD">
        <w:rPr>
          <w:rFonts w:eastAsia="宋体"/>
          <w:i/>
          <w:color w:val="000000"/>
        </w:rPr>
        <w:t>SRS-ResourceSet</w:t>
      </w:r>
      <w:r w:rsidRPr="00091CAD">
        <w:rPr>
          <w:rFonts w:eastAsia="宋体"/>
          <w:color w:val="000000"/>
        </w:rPr>
        <w:t xml:space="preserve"> set to 'nonCodebook',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A UE does not expect two SRS resource sets are configured in </w:t>
      </w:r>
      <w:r w:rsidRPr="00091CAD">
        <w:rPr>
          <w:rFonts w:eastAsia="宋体"/>
          <w:i/>
          <w:color w:val="000000"/>
        </w:rPr>
        <w:t>srs-ResourceSetToAddModList</w:t>
      </w:r>
      <w:r w:rsidRPr="00091CAD">
        <w:rPr>
          <w:rFonts w:eastAsia="宋体"/>
          <w:color w:val="000000"/>
        </w:rPr>
        <w:t xml:space="preserve"> with higher layer parameter </w:t>
      </w:r>
      <w:r w:rsidRPr="00091CAD">
        <w:rPr>
          <w:rFonts w:eastAsia="宋体"/>
          <w:i/>
          <w:color w:val="000000"/>
        </w:rPr>
        <w:t xml:space="preserve">usage </w:t>
      </w:r>
      <w:r w:rsidRPr="00091CAD">
        <w:rPr>
          <w:rFonts w:eastAsia="宋体"/>
          <w:color w:val="000000"/>
        </w:rPr>
        <w:t xml:space="preserve">in </w:t>
      </w:r>
      <w:r w:rsidRPr="00091CAD">
        <w:rPr>
          <w:rFonts w:eastAsia="宋体"/>
          <w:i/>
          <w:color w:val="000000"/>
        </w:rPr>
        <w:t>SRS-ResourceSet</w:t>
      </w:r>
      <w:r w:rsidRPr="00091CAD">
        <w:rPr>
          <w:rFonts w:eastAsia="宋体"/>
          <w:color w:val="000000"/>
        </w:rPr>
        <w:t xml:space="preserve"> set to 'nonCodebook' for a serving cell, when the serving cell is included in </w:t>
      </w:r>
      <w:r w:rsidRPr="00091CAD">
        <w:rPr>
          <w:rFonts w:eastAsia="宋体"/>
          <w:i/>
          <w:iCs/>
          <w:color w:val="000000"/>
        </w:rPr>
        <w:t>schedulingCellListDCI-0-3-r18</w:t>
      </w:r>
      <w:r w:rsidRPr="00091CAD">
        <w:rPr>
          <w:rFonts w:eastAsia="宋体"/>
          <w:color w:val="000000"/>
        </w:rPr>
        <w:t xml:space="preserve"> for a set of serving cells provided by </w:t>
      </w:r>
      <w:r w:rsidRPr="00091CAD">
        <w:rPr>
          <w:rFonts w:eastAsia="宋体"/>
          <w:i/>
          <w:iCs/>
          <w:color w:val="000000"/>
        </w:rPr>
        <w:t>mc-DCI-SetOfCellsToAddModList-r18</w:t>
      </w:r>
      <w:r w:rsidRPr="00091CAD">
        <w:rPr>
          <w:rFonts w:eastAsia="宋体"/>
          <w:color w:val="000000"/>
        </w:rPr>
        <w:t>. The maximum number of SRS resources per SRS resource set that can be configured for non-</w:t>
      </w:r>
      <w:proofErr w:type="gramStart"/>
      <w:r w:rsidRPr="00091CAD">
        <w:rPr>
          <w:rFonts w:eastAsia="宋体"/>
          <w:color w:val="000000"/>
        </w:rPr>
        <w:t>codebook based</w:t>
      </w:r>
      <w:proofErr w:type="gramEnd"/>
      <w:r w:rsidRPr="00091CAD">
        <w:rPr>
          <w:rFonts w:eastAsia="宋体"/>
          <w:color w:val="000000"/>
        </w:rPr>
        <w:t xml:space="preserve"> uplink transmission is 1, 2, 4 or 8 depending on UE capability. Each of the indicated SRIs in slot </w:t>
      </w:r>
      <w:r w:rsidRPr="00091CAD">
        <w:rPr>
          <w:rFonts w:eastAsia="宋体"/>
          <w:i/>
          <w:color w:val="000000"/>
        </w:rPr>
        <w:t>n</w:t>
      </w:r>
      <w:r w:rsidRPr="00091CAD">
        <w:rPr>
          <w:rFonts w:eastAsia="宋体"/>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sidRPr="00091CAD">
        <w:rPr>
          <w:rFonts w:eastAsia="宋体"/>
          <w:i/>
          <w:color w:val="000000"/>
        </w:rPr>
        <w:t>srs-ResourceSetToAddModList</w:t>
      </w:r>
      <w:r w:rsidRPr="00091CAD">
        <w:rPr>
          <w:rFonts w:eastAsia="宋体"/>
          <w:color w:val="000000"/>
        </w:rPr>
        <w:t xml:space="preserve"> or </w:t>
      </w:r>
      <w:r w:rsidRPr="00091CAD">
        <w:rPr>
          <w:rFonts w:eastAsia="宋体"/>
          <w:i/>
          <w:color w:val="000000"/>
        </w:rPr>
        <w:t xml:space="preserve">srs-ResourceSetToAddModListDCI-0-2 </w:t>
      </w:r>
      <w:r w:rsidRPr="00091CAD">
        <w:rPr>
          <w:rFonts w:eastAsia="宋体"/>
          <w:color w:val="000000"/>
        </w:rPr>
        <w:t xml:space="preserve">with higher layer parameter </w:t>
      </w:r>
      <w:r w:rsidRPr="00091CAD">
        <w:rPr>
          <w:rFonts w:eastAsia="宋体"/>
          <w:i/>
          <w:color w:val="000000"/>
        </w:rPr>
        <w:t xml:space="preserve">usage </w:t>
      </w:r>
      <w:r w:rsidRPr="00091CAD">
        <w:rPr>
          <w:rFonts w:eastAsia="宋体"/>
          <w:color w:val="000000"/>
        </w:rPr>
        <w:t xml:space="preserve">in </w:t>
      </w:r>
      <w:r w:rsidRPr="00091CAD">
        <w:rPr>
          <w:rFonts w:eastAsia="宋体"/>
          <w:i/>
          <w:color w:val="000000"/>
        </w:rPr>
        <w:t>SRS-ResourceSet</w:t>
      </w:r>
      <w:r w:rsidRPr="00091CAD">
        <w:rPr>
          <w:rFonts w:eastAsia="宋体"/>
          <w:color w:val="000000"/>
        </w:rPr>
        <w:t xml:space="preserve"> set to 'nonCodebook', the UE is not expected to be configured with different number of SRS resources in the two SRS resource sets.  </w:t>
      </w:r>
    </w:p>
    <w:p w14:paraId="298FE189" w14:textId="77777777" w:rsidR="00091CAD" w:rsidRPr="00091CAD" w:rsidRDefault="00091CAD" w:rsidP="00091CAD">
      <w:pPr>
        <w:rPr>
          <w:rFonts w:eastAsia="宋体"/>
          <w:color w:val="000000"/>
        </w:rPr>
      </w:pPr>
      <w:r w:rsidRPr="00091CAD">
        <w:rPr>
          <w:rFonts w:eastAsia="宋体"/>
          <w:color w:val="000000"/>
          <w:lang w:val="en-US"/>
        </w:rPr>
        <w:t xml:space="preserve">When </w:t>
      </w:r>
      <w:r w:rsidRPr="00091CAD">
        <w:rPr>
          <w:rFonts w:eastAsia="宋体"/>
          <w:color w:val="000000"/>
        </w:rPr>
        <w:t xml:space="preserve">the </w:t>
      </w:r>
      <w:r w:rsidRPr="00091CAD">
        <w:rPr>
          <w:rFonts w:eastAsia="宋体"/>
        </w:rPr>
        <w:t xml:space="preserve">higher layer parameter </w:t>
      </w:r>
      <w:proofErr w:type="spellStart"/>
      <w:r w:rsidRPr="00091CAD">
        <w:rPr>
          <w:rFonts w:eastAsia="宋体"/>
          <w:i/>
          <w:iCs/>
        </w:rPr>
        <w:t>multipanelScheme</w:t>
      </w:r>
      <w:proofErr w:type="spellEnd"/>
      <w:r w:rsidRPr="00091CAD">
        <w:rPr>
          <w:rFonts w:eastAsia="宋体"/>
        </w:rPr>
        <w:t xml:space="preserve"> is set to '</w:t>
      </w:r>
      <w:proofErr w:type="spellStart"/>
      <w:r w:rsidRPr="00091CAD">
        <w:rPr>
          <w:rFonts w:eastAsia="宋体"/>
        </w:rPr>
        <w:t>SDMScheme</w:t>
      </w:r>
      <w:proofErr w:type="spellEnd"/>
      <w:r w:rsidRPr="00091CAD">
        <w:rPr>
          <w:rFonts w:eastAsia="宋体"/>
        </w:rPr>
        <w:t xml:space="preserve">' and </w:t>
      </w:r>
      <w:r w:rsidRPr="00091CAD">
        <w:rPr>
          <w:rFonts w:eastAsia="宋体"/>
          <w:color w:val="000000"/>
        </w:rPr>
        <w:t xml:space="preserve">two SRS resource sets are configured in </w:t>
      </w:r>
      <w:r w:rsidRPr="00091CAD">
        <w:rPr>
          <w:rFonts w:eastAsia="宋体"/>
          <w:i/>
          <w:color w:val="000000"/>
        </w:rPr>
        <w:t>srs-ResourceSetToAddModList</w:t>
      </w:r>
      <w:r w:rsidRPr="00091CAD">
        <w:rPr>
          <w:rFonts w:eastAsia="宋体"/>
          <w:color w:val="000000"/>
        </w:rPr>
        <w:t xml:space="preserve"> or </w:t>
      </w:r>
      <w:r w:rsidRPr="00091CAD">
        <w:rPr>
          <w:rFonts w:eastAsia="宋体"/>
          <w:i/>
          <w:color w:val="000000"/>
        </w:rPr>
        <w:t xml:space="preserve">srs-ResourceSetToAddModListDCI-0-2 </w:t>
      </w:r>
      <w:r w:rsidRPr="00091CAD">
        <w:rPr>
          <w:rFonts w:eastAsia="宋体"/>
          <w:color w:val="000000"/>
        </w:rPr>
        <w:t xml:space="preserve">with higher layer parameter </w:t>
      </w:r>
      <w:r w:rsidRPr="00091CAD">
        <w:rPr>
          <w:rFonts w:eastAsia="宋体"/>
          <w:i/>
          <w:color w:val="000000"/>
        </w:rPr>
        <w:t xml:space="preserve">usage </w:t>
      </w:r>
      <w:r w:rsidRPr="00091CAD">
        <w:rPr>
          <w:rFonts w:eastAsia="宋体"/>
          <w:color w:val="000000"/>
        </w:rPr>
        <w:t xml:space="preserve">in </w:t>
      </w:r>
      <w:r w:rsidRPr="00091CAD">
        <w:rPr>
          <w:rFonts w:eastAsia="宋体"/>
          <w:i/>
          <w:color w:val="000000"/>
        </w:rPr>
        <w:t>SRS-ResourceSet</w:t>
      </w:r>
      <w:r w:rsidRPr="00091CAD">
        <w:rPr>
          <w:rFonts w:eastAsia="宋体"/>
          <w:color w:val="000000"/>
        </w:rPr>
        <w:t xml:space="preserve"> set to 'nonCodebook', SRIs are given by the DCI fields of two SRS resource indicators in clause 7.3.1.1.2 and 7.3.1.1.3 of [5, TS 38.212] for DCI format 0_1 and 0_2 or given by </w:t>
      </w:r>
      <w:proofErr w:type="spellStart"/>
      <w:r w:rsidRPr="00091CAD">
        <w:rPr>
          <w:rFonts w:eastAsia="宋体"/>
          <w:i/>
          <w:color w:val="000000"/>
        </w:rPr>
        <w:t>srs-ResourceIndicator</w:t>
      </w:r>
      <w:proofErr w:type="spellEnd"/>
      <w:r w:rsidRPr="00091CAD">
        <w:rPr>
          <w:rFonts w:eastAsia="宋体"/>
          <w:i/>
          <w:color w:val="000000"/>
        </w:rPr>
        <w:t xml:space="preserve">, srs-ResourceIndicator2 </w:t>
      </w:r>
      <w:r w:rsidRPr="00091CAD">
        <w:rPr>
          <w:rFonts w:eastAsia="宋体"/>
          <w:color w:val="000000"/>
        </w:rPr>
        <w:t xml:space="preserve">in </w:t>
      </w:r>
      <w:proofErr w:type="spellStart"/>
      <w:r w:rsidRPr="00091CAD">
        <w:rPr>
          <w:rFonts w:eastAsia="宋体"/>
          <w:i/>
          <w:color w:val="000000"/>
        </w:rPr>
        <w:t>configuredGrantConfig</w:t>
      </w:r>
      <w:proofErr w:type="spellEnd"/>
      <w:r w:rsidRPr="00091CAD">
        <w:rPr>
          <w:rFonts w:eastAsia="宋体"/>
          <w:color w:val="000000"/>
        </w:rPr>
        <w:t xml:space="preserve">: </w:t>
      </w:r>
    </w:p>
    <w:p w14:paraId="0FCC1159" w14:textId="77777777" w:rsidR="00091CAD" w:rsidRPr="00091CAD" w:rsidRDefault="00091CAD" w:rsidP="00091CAD">
      <w:pPr>
        <w:ind w:left="568" w:hanging="284"/>
        <w:rPr>
          <w:rFonts w:eastAsia="宋体"/>
          <w:sz w:val="16"/>
          <w:lang w:val="x-none"/>
        </w:rPr>
      </w:pPr>
      <w:r w:rsidRPr="00091CAD">
        <w:rPr>
          <w:rFonts w:eastAsia="宋体"/>
          <w:lang w:val="x-none"/>
        </w:rPr>
        <w:t>-</w:t>
      </w:r>
      <w:r w:rsidRPr="00091CAD">
        <w:rPr>
          <w:rFonts w:eastAsia="宋体"/>
          <w:lang w:val="x-none"/>
        </w:rPr>
        <w:tab/>
        <w:t xml:space="preserve">When codepoint "10" of </w:t>
      </w:r>
      <w:r w:rsidRPr="00091CAD">
        <w:rPr>
          <w:rFonts w:eastAsia="宋体"/>
          <w:i/>
          <w:lang w:val="x-none"/>
        </w:rPr>
        <w:t>SRS Resource Set</w:t>
      </w:r>
      <w:r w:rsidRPr="00091CAD">
        <w:rPr>
          <w:rFonts w:eastAsia="宋体"/>
          <w:lang w:val="x-none"/>
        </w:rPr>
        <w:t xml:space="preserve"> </w:t>
      </w:r>
      <w:r w:rsidRPr="00091CAD">
        <w:rPr>
          <w:rFonts w:eastAsia="宋体"/>
          <w:i/>
          <w:iCs/>
          <w:lang w:val="x-none"/>
        </w:rPr>
        <w:t xml:space="preserve">indicator </w:t>
      </w:r>
      <w:r w:rsidRPr="00091CAD">
        <w:rPr>
          <w:rFonts w:eastAsia="宋体"/>
          <w:lang w:val="x-none"/>
        </w:rPr>
        <w:t>is indicated</w:t>
      </w:r>
      <w:r w:rsidRPr="00091CAD">
        <w:rPr>
          <w:rFonts w:eastAsia="宋体"/>
          <w:i/>
          <w:iCs/>
          <w:lang w:val="x-none"/>
        </w:rPr>
        <w:t>,</w:t>
      </w:r>
      <w:r w:rsidRPr="00091CAD">
        <w:rPr>
          <w:rFonts w:eastAsia="宋体"/>
          <w:lang w:val="x-none"/>
        </w:rPr>
        <w:t xml:space="preserve"> </w:t>
      </w:r>
      <w:r w:rsidRPr="00091CAD">
        <w:rPr>
          <w:rFonts w:eastAsia="宋体"/>
          <w:color w:val="000000"/>
          <w:lang w:val="en-US"/>
        </w:rPr>
        <w:t xml:space="preserve">or when </w:t>
      </w:r>
      <w:r w:rsidRPr="00091CAD">
        <w:rPr>
          <w:rFonts w:eastAsia="宋体"/>
          <w:i/>
          <w:iCs/>
          <w:color w:val="000000"/>
          <w:lang w:val="en-US"/>
        </w:rPr>
        <w:t xml:space="preserve">srs-ResourceIndicator2 </w:t>
      </w:r>
      <w:r w:rsidRPr="00091CAD">
        <w:rPr>
          <w:rFonts w:eastAsia="宋体"/>
          <w:color w:val="000000"/>
          <w:lang w:val="en-US"/>
        </w:rPr>
        <w:t>is provided,</w:t>
      </w:r>
      <w:r w:rsidRPr="00091CAD">
        <w:rPr>
          <w:rFonts w:eastAsia="宋体"/>
          <w:color w:val="000000"/>
          <w:lang w:val="x-none"/>
        </w:rPr>
        <w:t xml:space="preserve"> </w:t>
      </w:r>
      <w:r w:rsidRPr="00091CAD">
        <w:rPr>
          <w:rFonts w:eastAsia="宋体"/>
          <w:lang w:val="x-none"/>
        </w:rPr>
        <w:t>the first SRI is used to indicate resource(s) to be associated with layer(s) {0…v</w:t>
      </w:r>
      <w:r w:rsidRPr="00091CAD">
        <w:rPr>
          <w:rFonts w:eastAsia="宋体"/>
          <w:vertAlign w:val="subscript"/>
          <w:lang w:val="x-none"/>
        </w:rPr>
        <w:t>1</w:t>
      </w:r>
      <w:r w:rsidRPr="00091CAD">
        <w:rPr>
          <w:rFonts w:eastAsia="宋体"/>
          <w:lang w:val="x-none"/>
        </w:rPr>
        <w:t>-1}, where v</w:t>
      </w:r>
      <w:r w:rsidRPr="00091CAD">
        <w:rPr>
          <w:rFonts w:eastAsia="宋体"/>
          <w:vertAlign w:val="subscript"/>
          <w:lang w:val="x-none"/>
        </w:rPr>
        <w:t>1</w:t>
      </w:r>
      <w:r w:rsidRPr="00091CAD">
        <w:rPr>
          <w:rFonts w:eastAsia="宋体"/>
          <w:lang w:val="x-none"/>
        </w:rPr>
        <w:t xml:space="preserve"> being the number of layers indicated by the first SRI, and the second SRI is used to indicate resource(s) to be associated with layer(s) {v</w:t>
      </w:r>
      <w:r w:rsidRPr="00091CAD">
        <w:rPr>
          <w:rFonts w:eastAsia="宋体"/>
          <w:vertAlign w:val="subscript"/>
          <w:lang w:val="x-none"/>
        </w:rPr>
        <w:t>1</w:t>
      </w:r>
      <w:r w:rsidRPr="00091CAD">
        <w:rPr>
          <w:rFonts w:eastAsia="宋体"/>
          <w:lang w:val="x-none"/>
        </w:rPr>
        <w:t>…. v</w:t>
      </w:r>
      <w:r w:rsidRPr="00091CAD">
        <w:rPr>
          <w:rFonts w:eastAsia="宋体"/>
          <w:vertAlign w:val="subscript"/>
          <w:lang w:val="x-none"/>
        </w:rPr>
        <w:t>2</w:t>
      </w:r>
      <w:r w:rsidRPr="00091CAD">
        <w:rPr>
          <w:rFonts w:eastAsia="宋体"/>
          <w:lang w:val="x-none"/>
        </w:rPr>
        <w:t>+v</w:t>
      </w:r>
      <w:r w:rsidRPr="00091CAD">
        <w:rPr>
          <w:rFonts w:eastAsia="宋体"/>
          <w:vertAlign w:val="subscript"/>
          <w:lang w:val="x-none"/>
        </w:rPr>
        <w:t>1</w:t>
      </w:r>
      <w:r w:rsidRPr="00091CAD">
        <w:rPr>
          <w:rFonts w:eastAsia="宋体"/>
          <w:lang w:val="x-none"/>
        </w:rPr>
        <w:t xml:space="preserve">-1}, </w:t>
      </w:r>
      <w:r w:rsidRPr="00091CAD">
        <w:rPr>
          <w:rFonts w:eastAsia="宋体"/>
          <w:color w:val="000000"/>
          <w:lang w:val="en-US"/>
        </w:rPr>
        <w:t>where v</w:t>
      </w:r>
      <w:r w:rsidRPr="00091CAD">
        <w:rPr>
          <w:rFonts w:eastAsia="宋体"/>
          <w:color w:val="000000"/>
          <w:vertAlign w:val="subscript"/>
          <w:lang w:val="en-US"/>
        </w:rPr>
        <w:t xml:space="preserve">2 </w:t>
      </w:r>
      <w:r w:rsidRPr="00091CAD">
        <w:rPr>
          <w:rFonts w:eastAsia="宋体" w:hint="eastAsia"/>
          <w:color w:val="000000"/>
          <w:lang w:val="en-US" w:eastAsia="zh-CN"/>
        </w:rPr>
        <w:t>being</w:t>
      </w:r>
      <w:r w:rsidRPr="00091CAD">
        <w:rPr>
          <w:rFonts w:eastAsia="宋体"/>
          <w:color w:val="000000"/>
          <w:lang w:val="en-US"/>
        </w:rPr>
        <w:t xml:space="preserve"> the number of layers indicated by the second </w:t>
      </w:r>
      <w:r w:rsidRPr="00091CAD">
        <w:rPr>
          <w:rFonts w:eastAsia="宋体" w:hint="eastAsia"/>
          <w:color w:val="000000"/>
          <w:lang w:val="en-US" w:eastAsia="zh-CN"/>
        </w:rPr>
        <w:t xml:space="preserve">SRI, </w:t>
      </w:r>
      <w:r w:rsidRPr="00091CAD">
        <w:rPr>
          <w:rFonts w:eastAsia="宋体"/>
          <w:lang w:val="x-none"/>
        </w:rPr>
        <w:t>v</w:t>
      </w:r>
      <w:r w:rsidRPr="00091CAD">
        <w:rPr>
          <w:rFonts w:eastAsia="宋体"/>
          <w:vertAlign w:val="subscript"/>
          <w:lang w:val="x-none"/>
        </w:rPr>
        <w:t>1</w:t>
      </w:r>
      <w:r w:rsidRPr="00091CAD">
        <w:rPr>
          <w:rFonts w:eastAsia="宋体"/>
          <w:lang w:val="x-none"/>
        </w:rPr>
        <w:t xml:space="preserve"> ≤ </w:t>
      </w:r>
      <w:r w:rsidRPr="00091CAD">
        <w:rPr>
          <w:rFonts w:eastAsia="宋体"/>
          <w:i/>
          <w:iCs/>
          <w:lang w:val="x-none"/>
        </w:rPr>
        <w:t>L</w:t>
      </w:r>
      <w:r w:rsidRPr="00091CAD">
        <w:rPr>
          <w:rFonts w:eastAsia="宋体"/>
          <w:i/>
          <w:iCs/>
          <w:vertAlign w:val="subscript"/>
          <w:lang w:val="x-none"/>
        </w:rPr>
        <w:t>max</w:t>
      </w:r>
      <w:r w:rsidRPr="00091CAD">
        <w:rPr>
          <w:rFonts w:eastAsia="宋体"/>
          <w:i/>
          <w:iCs/>
          <w:lang w:val="x-none"/>
        </w:rPr>
        <w:t xml:space="preserve"> </w:t>
      </w:r>
      <w:r w:rsidRPr="00091CAD">
        <w:rPr>
          <w:rFonts w:eastAsia="宋体"/>
          <w:lang w:val="x-none"/>
        </w:rPr>
        <w:t>and</w:t>
      </w:r>
      <w:r w:rsidRPr="00091CAD">
        <w:rPr>
          <w:rFonts w:eastAsia="宋体"/>
          <w:i/>
          <w:iCs/>
          <w:lang w:val="x-none"/>
        </w:rPr>
        <w:t xml:space="preserve"> </w:t>
      </w:r>
      <w:r w:rsidRPr="00091CAD">
        <w:rPr>
          <w:rFonts w:eastAsia="宋体"/>
          <w:lang w:val="x-none"/>
        </w:rPr>
        <w:t>v</w:t>
      </w:r>
      <w:r w:rsidRPr="00091CAD">
        <w:rPr>
          <w:rFonts w:eastAsia="宋体"/>
          <w:vertAlign w:val="subscript"/>
          <w:lang w:val="x-none"/>
        </w:rPr>
        <w:t>2</w:t>
      </w:r>
      <w:r w:rsidRPr="00091CAD">
        <w:rPr>
          <w:rFonts w:eastAsia="宋体"/>
          <w:lang w:val="x-none"/>
        </w:rPr>
        <w:t xml:space="preserve"> ≤ </w:t>
      </w:r>
      <w:r w:rsidRPr="00091CAD">
        <w:rPr>
          <w:rFonts w:eastAsia="宋体"/>
          <w:i/>
          <w:iCs/>
          <w:lang w:val="x-none"/>
        </w:rPr>
        <w:t>L</w:t>
      </w:r>
      <w:r w:rsidRPr="00091CAD">
        <w:rPr>
          <w:rFonts w:eastAsia="宋体"/>
          <w:i/>
          <w:iCs/>
          <w:vertAlign w:val="subscript"/>
          <w:lang w:val="x-none"/>
        </w:rPr>
        <w:t>max</w:t>
      </w:r>
      <w:r w:rsidRPr="00091CAD">
        <w:rPr>
          <w:rFonts w:eastAsia="宋体"/>
          <w:i/>
          <w:iCs/>
          <w:lang w:val="x-none"/>
        </w:rPr>
        <w:t xml:space="preserve"> </w:t>
      </w:r>
      <w:r w:rsidRPr="00091CAD">
        <w:rPr>
          <w:rFonts w:eastAsia="宋体"/>
          <w:lang w:val="x-none"/>
        </w:rPr>
        <w:t xml:space="preserve">where </w:t>
      </w:r>
      <w:r w:rsidRPr="00091CAD">
        <w:rPr>
          <w:rFonts w:eastAsia="宋体"/>
          <w:i/>
          <w:iCs/>
          <w:lang w:val="x-none"/>
        </w:rPr>
        <w:t>L</w:t>
      </w:r>
      <w:r w:rsidRPr="00091CAD">
        <w:rPr>
          <w:rFonts w:eastAsia="宋体"/>
          <w:i/>
          <w:iCs/>
          <w:vertAlign w:val="subscript"/>
          <w:lang w:val="x-none"/>
        </w:rPr>
        <w:t>max</w:t>
      </w:r>
      <w:r w:rsidRPr="00091CAD">
        <w:rPr>
          <w:rFonts w:eastAsia="宋体"/>
          <w:lang w:val="x-none"/>
        </w:rPr>
        <w:t xml:space="preserve"> is defined </w:t>
      </w:r>
      <w:r w:rsidRPr="00091CAD">
        <w:rPr>
          <w:rFonts w:eastAsia="宋体"/>
          <w:iCs/>
          <w:lang w:val="x-none"/>
        </w:rPr>
        <w:t>in</w:t>
      </w:r>
      <w:r w:rsidRPr="00091CAD">
        <w:rPr>
          <w:rFonts w:eastAsia="宋体"/>
          <w:i/>
          <w:iCs/>
          <w:lang w:val="x-none"/>
        </w:rPr>
        <w:t xml:space="preserve"> </w:t>
      </w:r>
      <w:r w:rsidRPr="00091CAD">
        <w:rPr>
          <w:rFonts w:eastAsia="宋体"/>
          <w:lang w:val="x-none"/>
        </w:rPr>
        <w:t xml:space="preserve">clauses </w:t>
      </w:r>
      <w:r w:rsidRPr="00091CAD">
        <w:rPr>
          <w:rFonts w:eastAsia="宋体"/>
          <w:iCs/>
          <w:lang w:val="x-none"/>
        </w:rPr>
        <w:t>7.3.1.1.2 and 7.3.1.1.3 of [5, TS 38.212].</w:t>
      </w:r>
      <w:r w:rsidRPr="00091CAD" w:rsidDel="00684814">
        <w:rPr>
          <w:rFonts w:eastAsia="宋体"/>
          <w:sz w:val="16"/>
          <w:lang w:val="x-none"/>
        </w:rPr>
        <w:t xml:space="preserve"> </w:t>
      </w:r>
      <w:r w:rsidRPr="00091CAD">
        <w:rPr>
          <w:rFonts w:eastAsia="宋体" w:hint="eastAsia"/>
          <w:lang w:val="en-US" w:eastAsia="zh-CN"/>
        </w:rPr>
        <w:t>The UE shall expect that SRS resource(s) indicated by the first SRI and SRS resource(s) indicated by the second SRI are corresponding to different PUSCH antenna ports.</w:t>
      </w:r>
    </w:p>
    <w:p w14:paraId="22C24F3D" w14:textId="77777777" w:rsidR="00091CAD" w:rsidRPr="00091CAD" w:rsidRDefault="00091CAD" w:rsidP="00091CAD">
      <w:pPr>
        <w:ind w:left="568" w:hanging="284"/>
        <w:rPr>
          <w:rFonts w:eastAsia="宋体"/>
        </w:rPr>
      </w:pPr>
      <w:r w:rsidRPr="3C0ACF66">
        <w:rPr>
          <w:rFonts w:eastAsia="宋体"/>
        </w:rPr>
        <w:lastRenderedPageBreak/>
        <w:t>-</w:t>
      </w:r>
      <w:r>
        <w:rPr>
          <w:rFonts w:eastAsia="宋体"/>
        </w:rPr>
        <w:tab/>
      </w:r>
      <w:r w:rsidRPr="3C0ACF66">
        <w:rPr>
          <w:rFonts w:eastAsia="宋体"/>
        </w:rPr>
        <w:t xml:space="preserve">When codepoint "00" or "01" of </w:t>
      </w:r>
      <w:r w:rsidRPr="3C0ACF66">
        <w:rPr>
          <w:rFonts w:eastAsia="宋体"/>
          <w:i/>
        </w:rPr>
        <w:t>SRS Resource Set</w:t>
      </w:r>
      <w:r w:rsidRPr="3C0ACF66">
        <w:rPr>
          <w:rFonts w:eastAsia="宋体"/>
        </w:rPr>
        <w:t xml:space="preserve"> </w:t>
      </w:r>
      <w:r w:rsidRPr="3C0ACF66">
        <w:rPr>
          <w:rFonts w:eastAsia="宋体"/>
          <w:i/>
        </w:rPr>
        <w:t xml:space="preserve">indicator </w:t>
      </w:r>
      <w:r w:rsidRPr="3C0ACF66">
        <w:rPr>
          <w:rFonts w:eastAsia="宋体"/>
        </w:rPr>
        <w:t>is indicated</w:t>
      </w:r>
      <w:r w:rsidRPr="3C0ACF66">
        <w:rPr>
          <w:rFonts w:eastAsia="宋体"/>
          <w:i/>
        </w:rPr>
        <w:t>,</w:t>
      </w:r>
      <w:r w:rsidRPr="3C0ACF66">
        <w:rPr>
          <w:rFonts w:eastAsia="宋体"/>
        </w:rPr>
        <w:t xml:space="preserve"> the second SRI is reserved, the first SRI is used to indicate resource(s) to be associated with layers {0…v-1}, v ≤ </w:t>
      </w:r>
      <w:r w:rsidRPr="3C0ACF66">
        <w:rPr>
          <w:rFonts w:eastAsia="宋体"/>
          <w:i/>
        </w:rPr>
        <w:t>L</w:t>
      </w:r>
      <w:r w:rsidRPr="3C0ACF66">
        <w:rPr>
          <w:rFonts w:eastAsia="宋体"/>
          <w:i/>
          <w:vertAlign w:val="subscript"/>
        </w:rPr>
        <w:t>max</w:t>
      </w:r>
      <w:r w:rsidRPr="3C0ACF66">
        <w:rPr>
          <w:rFonts w:eastAsia="宋体"/>
        </w:rPr>
        <w:t xml:space="preserve">. </w:t>
      </w:r>
    </w:p>
    <w:p w14:paraId="13668AB7" w14:textId="77777777" w:rsidR="00091CAD" w:rsidRPr="00091CAD" w:rsidRDefault="00091CAD" w:rsidP="00091CAD">
      <w:pPr>
        <w:ind w:left="568" w:hanging="284"/>
        <w:rPr>
          <w:rFonts w:eastAsia="宋体"/>
        </w:rPr>
      </w:pPr>
      <w:r w:rsidRPr="00091CAD">
        <w:rPr>
          <w:rFonts w:eastAsia="宋体"/>
          <w:lang w:val="x-none"/>
        </w:rPr>
        <w:t>-</w:t>
      </w:r>
      <w:r w:rsidRPr="00091CAD">
        <w:rPr>
          <w:rFonts w:eastAsia="宋体"/>
          <w:lang w:val="x-none"/>
        </w:rPr>
        <w:tab/>
        <w:t xml:space="preserve">Codepoint "11" of </w:t>
      </w:r>
      <w:r w:rsidRPr="00091CAD">
        <w:rPr>
          <w:rFonts w:eastAsia="宋体"/>
          <w:i/>
          <w:iCs/>
          <w:lang w:val="x-none"/>
        </w:rPr>
        <w:t>SRS Resource Set indicator</w:t>
      </w:r>
      <w:r w:rsidRPr="00091CAD">
        <w:rPr>
          <w:rFonts w:eastAsia="宋体"/>
          <w:lang w:val="x-none"/>
        </w:rPr>
        <w:t xml:space="preserve"> is reserved. </w:t>
      </w:r>
    </w:p>
    <w:p w14:paraId="5FE440C1" w14:textId="77777777" w:rsidR="00091CAD" w:rsidRPr="00091CAD" w:rsidRDefault="00091CAD" w:rsidP="00091CAD">
      <w:pPr>
        <w:rPr>
          <w:rFonts w:eastAsia="宋体"/>
          <w:color w:val="000000"/>
        </w:rPr>
      </w:pPr>
      <w:r w:rsidRPr="00091CAD">
        <w:rPr>
          <w:rFonts w:eastAsia="宋体"/>
          <w:color w:val="000000"/>
          <w:lang w:val="en-US"/>
        </w:rPr>
        <w:t xml:space="preserve">When </w:t>
      </w:r>
      <w:r w:rsidRPr="00091CAD">
        <w:rPr>
          <w:rFonts w:eastAsia="宋体"/>
          <w:color w:val="000000"/>
        </w:rPr>
        <w:t xml:space="preserve">the higher layer parameter </w:t>
      </w:r>
      <w:proofErr w:type="spellStart"/>
      <w:r w:rsidRPr="00091CAD">
        <w:rPr>
          <w:rFonts w:eastAsia="宋体"/>
          <w:i/>
          <w:iCs/>
          <w:color w:val="000000"/>
        </w:rPr>
        <w:t>multipanelScheme</w:t>
      </w:r>
      <w:proofErr w:type="spellEnd"/>
      <w:r w:rsidRPr="00091CAD">
        <w:rPr>
          <w:rFonts w:eastAsia="宋体"/>
          <w:color w:val="000000"/>
        </w:rPr>
        <w:t xml:space="preserve"> is set to '</w:t>
      </w:r>
      <w:proofErr w:type="spellStart"/>
      <w:r w:rsidRPr="00091CAD">
        <w:rPr>
          <w:rFonts w:eastAsia="宋体"/>
          <w:color w:val="000000"/>
        </w:rPr>
        <w:t>SFNscheme</w:t>
      </w:r>
      <w:proofErr w:type="spellEnd"/>
      <w:r w:rsidRPr="00091CAD">
        <w:rPr>
          <w:rFonts w:eastAsia="宋体"/>
          <w:color w:val="000000"/>
        </w:rPr>
        <w:t xml:space="preserve">' and two SRS resource sets are configured in </w:t>
      </w:r>
      <w:r w:rsidRPr="00091CAD">
        <w:rPr>
          <w:rFonts w:eastAsia="宋体"/>
          <w:i/>
          <w:color w:val="000000"/>
        </w:rPr>
        <w:t>srs-ResourceSetToAddModList</w:t>
      </w:r>
      <w:r w:rsidRPr="00091CAD">
        <w:rPr>
          <w:rFonts w:eastAsia="宋体"/>
          <w:color w:val="000000"/>
        </w:rPr>
        <w:t xml:space="preserve"> or </w:t>
      </w:r>
      <w:r w:rsidRPr="00091CAD">
        <w:rPr>
          <w:rFonts w:eastAsia="宋体"/>
          <w:i/>
          <w:color w:val="000000"/>
        </w:rPr>
        <w:t xml:space="preserve">srs-ResourceSetToAddModListDCI-0-2 </w:t>
      </w:r>
      <w:r w:rsidRPr="00091CAD">
        <w:rPr>
          <w:rFonts w:eastAsia="宋体"/>
          <w:color w:val="000000"/>
        </w:rPr>
        <w:t xml:space="preserve">with higher layer parameter </w:t>
      </w:r>
      <w:r w:rsidRPr="00091CAD">
        <w:rPr>
          <w:rFonts w:eastAsia="宋体"/>
          <w:i/>
          <w:color w:val="000000"/>
        </w:rPr>
        <w:t xml:space="preserve">usage </w:t>
      </w:r>
      <w:r w:rsidRPr="00091CAD">
        <w:rPr>
          <w:rFonts w:eastAsia="宋体"/>
          <w:color w:val="000000"/>
        </w:rPr>
        <w:t xml:space="preserve">in </w:t>
      </w:r>
      <w:r w:rsidRPr="00091CAD">
        <w:rPr>
          <w:rFonts w:eastAsia="宋体"/>
          <w:i/>
          <w:color w:val="000000"/>
        </w:rPr>
        <w:t>SRS-ResourceSet</w:t>
      </w:r>
      <w:r w:rsidRPr="00091CAD">
        <w:rPr>
          <w:rFonts w:eastAsia="宋体"/>
          <w:color w:val="000000"/>
        </w:rPr>
        <w:t xml:space="preserve"> set to 'nonCodebook', two SRI(s) are given by the DCI fields of two SRS resource indicators in clause 7.3.1.1.2 and 7.3.1.1.3 of [5, TS 38.212] for DCI format 0_1 and 0_2 or given by </w:t>
      </w:r>
      <w:proofErr w:type="spellStart"/>
      <w:r w:rsidRPr="00091CAD">
        <w:rPr>
          <w:rFonts w:eastAsia="宋体"/>
          <w:i/>
          <w:color w:val="000000"/>
        </w:rPr>
        <w:t>srs-ResourceIndicator</w:t>
      </w:r>
      <w:proofErr w:type="spellEnd"/>
      <w:r w:rsidRPr="00091CAD">
        <w:rPr>
          <w:rFonts w:eastAsia="宋体"/>
          <w:i/>
          <w:color w:val="000000"/>
        </w:rPr>
        <w:t xml:space="preserve"> and srs-ResourceIndicator2 </w:t>
      </w:r>
      <w:r w:rsidRPr="00091CAD">
        <w:rPr>
          <w:rFonts w:eastAsia="宋体"/>
          <w:color w:val="000000"/>
        </w:rPr>
        <w:t xml:space="preserve">in </w:t>
      </w:r>
      <w:proofErr w:type="spellStart"/>
      <w:r w:rsidRPr="00091CAD">
        <w:rPr>
          <w:rFonts w:eastAsia="宋体"/>
          <w:i/>
          <w:color w:val="000000"/>
        </w:rPr>
        <w:t>configuredGrantConfig</w:t>
      </w:r>
      <w:proofErr w:type="spellEnd"/>
      <w:r w:rsidRPr="00091CAD">
        <w:rPr>
          <w:rFonts w:eastAsia="宋体"/>
          <w:color w:val="000000"/>
        </w:rPr>
        <w:t xml:space="preserve">: </w:t>
      </w:r>
    </w:p>
    <w:p w14:paraId="529527BF" w14:textId="77777777" w:rsidR="00091CAD" w:rsidRPr="00091CAD" w:rsidRDefault="00091CAD" w:rsidP="00091CAD">
      <w:pPr>
        <w:ind w:left="568" w:hanging="284"/>
        <w:rPr>
          <w:rFonts w:eastAsia="宋体"/>
          <w:lang w:val="x-none"/>
        </w:rPr>
      </w:pPr>
      <w:r w:rsidRPr="00091CAD">
        <w:rPr>
          <w:rFonts w:eastAsia="宋体"/>
          <w:lang w:val="x-none"/>
        </w:rPr>
        <w:t>-</w:t>
      </w:r>
      <w:r w:rsidRPr="00091CAD">
        <w:rPr>
          <w:rFonts w:eastAsia="宋体"/>
          <w:lang w:val="x-none"/>
        </w:rPr>
        <w:tab/>
        <w:t xml:space="preserve">When codepoint "10" of </w:t>
      </w:r>
      <w:r w:rsidRPr="00091CAD">
        <w:rPr>
          <w:rFonts w:eastAsia="宋体"/>
          <w:i/>
          <w:lang w:val="x-none"/>
        </w:rPr>
        <w:t>SRS Resource Set</w:t>
      </w:r>
      <w:r w:rsidRPr="00091CAD">
        <w:rPr>
          <w:rFonts w:eastAsia="宋体"/>
          <w:lang w:val="x-none"/>
        </w:rPr>
        <w:t xml:space="preserve"> </w:t>
      </w:r>
      <w:r w:rsidRPr="00091CAD">
        <w:rPr>
          <w:rFonts w:eastAsia="宋体"/>
          <w:i/>
          <w:iCs/>
          <w:lang w:val="x-none"/>
        </w:rPr>
        <w:t xml:space="preserve">indicator </w:t>
      </w:r>
      <w:r w:rsidRPr="00091CAD">
        <w:rPr>
          <w:rFonts w:eastAsia="宋体"/>
          <w:lang w:val="x-none"/>
        </w:rPr>
        <w:t>is indicated</w:t>
      </w:r>
      <w:r w:rsidRPr="00091CAD">
        <w:rPr>
          <w:rFonts w:eastAsia="宋体"/>
          <w:i/>
          <w:iCs/>
          <w:lang w:val="x-none"/>
        </w:rPr>
        <w:t>,</w:t>
      </w:r>
      <w:r w:rsidRPr="00091CAD">
        <w:rPr>
          <w:rFonts w:eastAsia="宋体"/>
          <w:lang w:val="x-none"/>
        </w:rPr>
        <w:t xml:space="preserve"> </w:t>
      </w:r>
      <w:r w:rsidRPr="00091CAD">
        <w:rPr>
          <w:rFonts w:eastAsia="宋体"/>
          <w:color w:val="000000"/>
          <w:lang w:val="en-US"/>
        </w:rPr>
        <w:t xml:space="preserve">or when </w:t>
      </w:r>
      <w:r w:rsidRPr="00091CAD">
        <w:rPr>
          <w:rFonts w:eastAsia="宋体"/>
          <w:i/>
          <w:iCs/>
          <w:color w:val="000000"/>
          <w:lang w:val="en-US"/>
        </w:rPr>
        <w:t xml:space="preserve">srs-ResourceIndicator2 </w:t>
      </w:r>
      <w:r w:rsidRPr="00091CAD">
        <w:rPr>
          <w:rFonts w:eastAsia="宋体"/>
          <w:color w:val="000000"/>
          <w:lang w:val="en-US"/>
        </w:rPr>
        <w:t xml:space="preserve">is provided, </w:t>
      </w:r>
      <w:r w:rsidRPr="00091CAD">
        <w:rPr>
          <w:rFonts w:eastAsia="宋体"/>
          <w:lang w:val="x-none"/>
        </w:rPr>
        <w:t xml:space="preserve">the first SRI is used to indicate resource(s) to be associated with layer(s) {0…v-1} and the second SRI is used to indicate resource(s) to be associated with  layer(s) {0…v-1}, where  v ≤ </w:t>
      </w:r>
      <w:r w:rsidRPr="00091CAD">
        <w:rPr>
          <w:rFonts w:eastAsia="宋体"/>
          <w:i/>
          <w:iCs/>
          <w:lang w:val="x-none"/>
        </w:rPr>
        <w:t>L</w:t>
      </w:r>
      <w:r w:rsidRPr="00091CAD">
        <w:rPr>
          <w:rFonts w:eastAsia="宋体"/>
          <w:i/>
          <w:iCs/>
          <w:vertAlign w:val="subscript"/>
          <w:lang w:val="x-none"/>
        </w:rPr>
        <w:t>max</w:t>
      </w:r>
      <w:r w:rsidRPr="00091CAD">
        <w:rPr>
          <w:rFonts w:eastAsia="宋体"/>
          <w:i/>
          <w:iCs/>
          <w:lang w:val="x-none"/>
        </w:rPr>
        <w:t xml:space="preserve"> </w:t>
      </w:r>
      <w:r w:rsidRPr="00091CAD">
        <w:rPr>
          <w:rFonts w:eastAsia="宋体"/>
          <w:lang w:val="x-none"/>
        </w:rPr>
        <w:t xml:space="preserve">and where </w:t>
      </w:r>
      <w:r w:rsidRPr="00091CAD">
        <w:rPr>
          <w:rFonts w:eastAsia="宋体"/>
          <w:i/>
          <w:iCs/>
          <w:lang w:val="x-none"/>
        </w:rPr>
        <w:t>L</w:t>
      </w:r>
      <w:r w:rsidRPr="00091CAD">
        <w:rPr>
          <w:rFonts w:eastAsia="宋体"/>
          <w:i/>
          <w:iCs/>
          <w:vertAlign w:val="subscript"/>
          <w:lang w:val="x-none"/>
        </w:rPr>
        <w:t>max</w:t>
      </w:r>
      <w:r w:rsidRPr="00091CAD">
        <w:rPr>
          <w:rFonts w:eastAsia="宋体"/>
          <w:lang w:val="x-none"/>
        </w:rPr>
        <w:t xml:space="preserve"> is defined in clauses 7.3.1.1.2 and 7.3.1.1.3 of [5, TS 38.212]. </w:t>
      </w:r>
      <w:r w:rsidRPr="00091CAD">
        <w:rPr>
          <w:rFonts w:eastAsia="宋体" w:hint="eastAsia"/>
          <w:lang w:val="en-US" w:eastAsia="zh-CN"/>
        </w:rPr>
        <w:t>The UE shall expect that SRS resource(s) indicated by the first SRI and SRS resource(s) indicated by the second SRI are corresponding to different PUSCH antenna ports.</w:t>
      </w:r>
    </w:p>
    <w:p w14:paraId="3F2298FD" w14:textId="77777777" w:rsidR="00091CAD" w:rsidRPr="00091CAD" w:rsidRDefault="00091CAD" w:rsidP="00091CAD">
      <w:pPr>
        <w:ind w:left="568" w:hanging="284"/>
        <w:rPr>
          <w:rFonts w:eastAsia="宋体"/>
        </w:rPr>
      </w:pPr>
      <w:r w:rsidRPr="3C0ACF66">
        <w:rPr>
          <w:rFonts w:eastAsia="宋体"/>
        </w:rPr>
        <w:t>-</w:t>
      </w:r>
      <w:r>
        <w:rPr>
          <w:rFonts w:eastAsia="宋体"/>
        </w:rPr>
        <w:tab/>
      </w:r>
      <w:r w:rsidRPr="3C0ACF66">
        <w:rPr>
          <w:rFonts w:eastAsia="宋体"/>
        </w:rPr>
        <w:t xml:space="preserve">When codepoint "00" or "01" of </w:t>
      </w:r>
      <w:r w:rsidRPr="3C0ACF66">
        <w:rPr>
          <w:rFonts w:eastAsia="宋体"/>
          <w:i/>
        </w:rPr>
        <w:t>SRS Resource Set</w:t>
      </w:r>
      <w:r w:rsidRPr="3C0ACF66">
        <w:rPr>
          <w:rFonts w:eastAsia="宋体"/>
        </w:rPr>
        <w:t xml:space="preserve"> </w:t>
      </w:r>
      <w:r w:rsidRPr="3C0ACF66">
        <w:rPr>
          <w:rFonts w:eastAsia="宋体"/>
          <w:i/>
        </w:rPr>
        <w:t xml:space="preserve">indicator </w:t>
      </w:r>
      <w:r w:rsidRPr="3C0ACF66">
        <w:rPr>
          <w:rFonts w:eastAsia="宋体"/>
        </w:rPr>
        <w:t>is indicated</w:t>
      </w:r>
      <w:r w:rsidRPr="3C0ACF66">
        <w:rPr>
          <w:rFonts w:eastAsia="宋体"/>
          <w:i/>
        </w:rPr>
        <w:t>,</w:t>
      </w:r>
      <w:r w:rsidRPr="3C0ACF66">
        <w:rPr>
          <w:rFonts w:eastAsia="宋体"/>
        </w:rPr>
        <w:t xml:space="preserve"> the second SRI is reserved, the first SRI is used to indicate resources(s) to be associated with layers {0…v-1}, where v ≤ </w:t>
      </w:r>
      <w:r w:rsidRPr="3C0ACF66">
        <w:rPr>
          <w:rFonts w:eastAsia="宋体"/>
          <w:i/>
        </w:rPr>
        <w:t>L</w:t>
      </w:r>
      <w:r w:rsidRPr="3C0ACF66">
        <w:rPr>
          <w:rFonts w:eastAsia="宋体"/>
          <w:i/>
          <w:vertAlign w:val="subscript"/>
        </w:rPr>
        <w:t>max</w:t>
      </w:r>
      <w:r w:rsidRPr="3C0ACF66">
        <w:rPr>
          <w:rFonts w:eastAsia="宋体"/>
        </w:rPr>
        <w:t xml:space="preserve">. When two SRIs are indicated, the UE shall expect that the number of SRS antenna ports associated with two indicated SRIs to be the same. </w:t>
      </w:r>
    </w:p>
    <w:p w14:paraId="2D53EA24" w14:textId="77777777" w:rsidR="00091CAD" w:rsidRPr="00091CAD" w:rsidRDefault="00091CAD" w:rsidP="00091CAD">
      <w:pPr>
        <w:ind w:left="568" w:hanging="284"/>
        <w:rPr>
          <w:rFonts w:eastAsia="宋体"/>
          <w:lang w:val="x-none"/>
        </w:rPr>
      </w:pPr>
      <w:r w:rsidRPr="00091CAD">
        <w:rPr>
          <w:rFonts w:eastAsia="宋体"/>
          <w:lang w:val="x-none"/>
        </w:rPr>
        <w:t>-</w:t>
      </w:r>
      <w:r w:rsidRPr="00091CAD">
        <w:rPr>
          <w:rFonts w:eastAsia="宋体"/>
          <w:lang w:val="x-none"/>
        </w:rPr>
        <w:tab/>
        <w:t xml:space="preserve">Codepoint "11" of </w:t>
      </w:r>
      <w:r w:rsidRPr="00091CAD">
        <w:rPr>
          <w:rFonts w:eastAsia="宋体"/>
          <w:i/>
          <w:iCs/>
          <w:lang w:val="x-none"/>
        </w:rPr>
        <w:t>SRS Resource Set indicator</w:t>
      </w:r>
      <w:r w:rsidRPr="00091CAD">
        <w:rPr>
          <w:rFonts w:eastAsia="宋体"/>
          <w:lang w:val="x-none"/>
        </w:rPr>
        <w:t xml:space="preserve"> is reserved. </w:t>
      </w:r>
    </w:p>
    <w:p w14:paraId="074A44D1" w14:textId="139B0458" w:rsidR="00091CAD" w:rsidRPr="00091CAD" w:rsidRDefault="00091CAD" w:rsidP="00091CAD">
      <w:pPr>
        <w:rPr>
          <w:rFonts w:eastAsia="宋体"/>
          <w:color w:val="000000"/>
        </w:rPr>
      </w:pPr>
      <w:r w:rsidRPr="00091CAD">
        <w:rPr>
          <w:rFonts w:eastAsia="宋体"/>
          <w:color w:val="000000"/>
        </w:rPr>
        <w:t xml:space="preserve">When the UE is configured with the higher layer parameter </w:t>
      </w:r>
      <w:r w:rsidRPr="00091CAD">
        <w:rPr>
          <w:rFonts w:eastAsia="宋体"/>
          <w:i/>
          <w:color w:val="000000"/>
        </w:rPr>
        <w:t>txConfig</w:t>
      </w:r>
      <w:r w:rsidRPr="00091CAD">
        <w:rPr>
          <w:rFonts w:eastAsia="宋体"/>
          <w:color w:val="000000"/>
        </w:rPr>
        <w:t xml:space="preserve"> set to </w:t>
      </w:r>
      <w:ins w:id="27" w:author="Ericsson" w:date="2024-08-06T16:24:00Z">
        <w:r w:rsidR="007C1176" w:rsidRPr="00091CAD">
          <w:rPr>
            <w:rFonts w:eastAsia="宋体"/>
            <w:color w:val="000000"/>
          </w:rPr>
          <w:t>'nonCodebook'</w:t>
        </w:r>
      </w:ins>
      <w:del w:id="28" w:author="Ericsson" w:date="2024-08-06T16:24:00Z">
        <w:r w:rsidRPr="00091CAD" w:rsidDel="007C1176">
          <w:rPr>
            <w:rFonts w:eastAsia="宋体"/>
            <w:color w:val="000000"/>
          </w:rPr>
          <w:delText>'Noncodebook'</w:delText>
        </w:r>
      </w:del>
      <w:r w:rsidRPr="00091CAD">
        <w:rPr>
          <w:rFonts w:eastAsia="宋体"/>
          <w:color w:val="000000"/>
        </w:rPr>
        <w:t xml:space="preserve">, the UE is configured with at least one SRS resource. Each of the indicated one or two SRI(s) in slot </w:t>
      </w:r>
      <w:r w:rsidRPr="00091CAD">
        <w:rPr>
          <w:rFonts w:eastAsia="宋体"/>
          <w:i/>
          <w:color w:val="000000"/>
        </w:rPr>
        <w:t>n</w:t>
      </w:r>
      <w:r w:rsidRPr="00091CAD">
        <w:rPr>
          <w:rFonts w:eastAsia="宋体"/>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091CAD">
        <w:rPr>
          <w:rFonts w:eastAsia="宋体"/>
          <w:i/>
          <w:color w:val="000000"/>
        </w:rPr>
        <w:t>srs-ResourceSetToAddModList</w:t>
      </w:r>
      <w:r w:rsidRPr="00091CAD">
        <w:rPr>
          <w:rFonts w:eastAsia="宋体"/>
          <w:color w:val="000000"/>
        </w:rPr>
        <w:t xml:space="preserve"> or </w:t>
      </w:r>
      <w:r w:rsidRPr="00091CAD">
        <w:rPr>
          <w:rFonts w:eastAsia="宋体"/>
          <w:i/>
          <w:color w:val="000000"/>
        </w:rPr>
        <w:t xml:space="preserve">srs-ResourceSetToAddModListDCI-0-2 </w:t>
      </w:r>
      <w:r w:rsidRPr="00091CAD">
        <w:rPr>
          <w:rFonts w:eastAsia="宋体"/>
          <w:color w:val="000000"/>
        </w:rPr>
        <w:t xml:space="preserve">with higher layer parameter </w:t>
      </w:r>
      <w:r w:rsidRPr="00091CAD">
        <w:rPr>
          <w:rFonts w:eastAsia="宋体"/>
          <w:i/>
          <w:color w:val="000000"/>
        </w:rPr>
        <w:t xml:space="preserve">usage </w:t>
      </w:r>
      <w:r w:rsidRPr="00091CAD">
        <w:rPr>
          <w:rFonts w:eastAsia="宋体"/>
          <w:color w:val="000000"/>
        </w:rPr>
        <w:t xml:space="preserve">in </w:t>
      </w:r>
      <w:r w:rsidRPr="00091CAD">
        <w:rPr>
          <w:rFonts w:eastAsia="宋体"/>
          <w:i/>
          <w:color w:val="000000"/>
        </w:rPr>
        <w:t>SRS-ResourceSet</w:t>
      </w:r>
      <w:r w:rsidRPr="00091CAD">
        <w:rPr>
          <w:rFonts w:eastAsia="宋体"/>
          <w:color w:val="000000"/>
        </w:rPr>
        <w:t xml:space="preserve"> set to </w:t>
      </w:r>
      <w:ins w:id="29" w:author="Ericsson" w:date="2024-08-06T16:24:00Z">
        <w:r w:rsidR="007C1176" w:rsidRPr="00091CAD">
          <w:rPr>
            <w:rFonts w:eastAsia="宋体"/>
            <w:color w:val="000000"/>
          </w:rPr>
          <w:t>'nonCodebook'</w:t>
        </w:r>
      </w:ins>
      <w:del w:id="30" w:author="Ericsson" w:date="2024-08-06T16:24:00Z">
        <w:r w:rsidRPr="00091CAD" w:rsidDel="007C1176">
          <w:rPr>
            <w:rFonts w:eastAsia="宋体"/>
            <w:color w:val="000000"/>
          </w:rPr>
          <w:delText>'Noncodebook'</w:delText>
        </w:r>
      </w:del>
      <w:r w:rsidRPr="00091CAD">
        <w:rPr>
          <w:rFonts w:eastAsia="宋体"/>
          <w:color w:val="000000"/>
        </w:rPr>
        <w:t>, the UE is not expected to be configured with different number of SRS resources in the two SRS resource sets.</w:t>
      </w:r>
    </w:p>
    <w:p w14:paraId="3B55D790" w14:textId="77777777" w:rsidR="001D78A8" w:rsidRPr="00C80D5F" w:rsidRDefault="001D78A8" w:rsidP="001D78A8">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1DDD5A14" w14:textId="77777777" w:rsidR="004058CD" w:rsidRPr="004058CD" w:rsidRDefault="004058CD" w:rsidP="004058CD">
      <w:pPr>
        <w:keepNext/>
        <w:keepLines/>
        <w:spacing w:before="120"/>
        <w:ind w:left="1418" w:hanging="1418"/>
        <w:outlineLvl w:val="3"/>
        <w:rPr>
          <w:rFonts w:ascii="Arial" w:eastAsia="宋体" w:hAnsi="Arial"/>
          <w:color w:val="000000"/>
          <w:sz w:val="24"/>
          <w:lang w:val="x-none"/>
        </w:rPr>
      </w:pPr>
      <w:bookmarkStart w:id="31" w:name="_Toc11352143"/>
      <w:bookmarkStart w:id="32" w:name="_Toc20318033"/>
      <w:bookmarkStart w:id="33" w:name="_Toc27299931"/>
      <w:bookmarkStart w:id="34" w:name="_Toc29673204"/>
      <w:bookmarkStart w:id="35" w:name="_Toc29673345"/>
      <w:bookmarkStart w:id="36" w:name="_Toc29674338"/>
      <w:bookmarkStart w:id="37" w:name="_Toc36645568"/>
      <w:bookmarkStart w:id="38" w:name="_Toc45810613"/>
      <w:bookmarkStart w:id="39" w:name="_Toc169793785"/>
      <w:r w:rsidRPr="004058CD">
        <w:rPr>
          <w:rFonts w:ascii="Arial" w:eastAsia="宋体" w:hAnsi="Arial"/>
          <w:color w:val="000000"/>
          <w:sz w:val="24"/>
          <w:lang w:val="x-none"/>
        </w:rPr>
        <w:t>6.1.2.1</w:t>
      </w:r>
      <w:r w:rsidRPr="004058CD">
        <w:rPr>
          <w:rFonts w:ascii="Arial" w:eastAsia="宋体" w:hAnsi="Arial"/>
          <w:color w:val="000000"/>
          <w:sz w:val="24"/>
          <w:lang w:val="x-none"/>
        </w:rPr>
        <w:tab/>
        <w:t>Resource allocation in time domain</w:t>
      </w:r>
      <w:bookmarkEnd w:id="31"/>
      <w:bookmarkEnd w:id="32"/>
      <w:bookmarkEnd w:id="33"/>
      <w:bookmarkEnd w:id="34"/>
      <w:bookmarkEnd w:id="35"/>
      <w:bookmarkEnd w:id="36"/>
      <w:bookmarkEnd w:id="37"/>
      <w:bookmarkEnd w:id="38"/>
      <w:bookmarkEnd w:id="39"/>
    </w:p>
    <w:p w14:paraId="4FD58675" w14:textId="77777777" w:rsidR="004058CD" w:rsidRPr="004058CD" w:rsidRDefault="004058CD" w:rsidP="004058CD">
      <w:pPr>
        <w:rPr>
          <w:rFonts w:eastAsia="宋体"/>
          <w:lang w:val="en-US"/>
        </w:rPr>
      </w:pPr>
      <w:r w:rsidRPr="004058CD">
        <w:rPr>
          <w:rFonts w:eastAsia="宋体"/>
        </w:rPr>
        <w:t>When the UE is scheduled to transmit a transport block and no CSI report</w:t>
      </w:r>
      <w:r w:rsidRPr="004058CD">
        <w:rPr>
          <w:rFonts w:eastAsia="Yu Mincho"/>
        </w:rPr>
        <w:t xml:space="preserve"> by a DCI or by a RAR UL grant or </w:t>
      </w:r>
      <w:proofErr w:type="spellStart"/>
      <w:r w:rsidRPr="004058CD">
        <w:rPr>
          <w:rFonts w:eastAsia="Yu Mincho"/>
        </w:rPr>
        <w:t>fallbackRAR</w:t>
      </w:r>
      <w:proofErr w:type="spellEnd"/>
      <w:r w:rsidRPr="004058CD">
        <w:rPr>
          <w:rFonts w:eastAsia="Yu Mincho"/>
        </w:rPr>
        <w:t xml:space="preserve"> UL grant</w:t>
      </w:r>
      <w:r w:rsidRPr="004058CD">
        <w:rPr>
          <w:rFonts w:eastAsia="宋体"/>
        </w:rPr>
        <w:t xml:space="preserve">, or the UE is scheduled to transmit a transport block and a CSI report(s) on PUSCH by a DCI, </w:t>
      </w:r>
      <w:r w:rsidRPr="004058CD">
        <w:rPr>
          <w:rFonts w:eastAsia="宋体"/>
          <w:lang w:val="en-US"/>
        </w:rPr>
        <w:t>the '</w:t>
      </w:r>
      <w:r w:rsidRPr="004058CD">
        <w:rPr>
          <w:rFonts w:eastAsia="宋体"/>
          <w:i/>
          <w:lang w:val="en-US"/>
        </w:rPr>
        <w:t>Time domain resource assignment'</w:t>
      </w:r>
      <w:r w:rsidRPr="004058CD">
        <w:rPr>
          <w:rFonts w:eastAsia="宋体"/>
          <w:lang w:val="en-US"/>
        </w:rPr>
        <w:t xml:space="preserve"> field value </w:t>
      </w:r>
      <w:r w:rsidRPr="004058CD">
        <w:rPr>
          <w:rFonts w:eastAsia="宋体"/>
          <w:i/>
          <w:lang w:val="en-US"/>
        </w:rPr>
        <w:t>m</w:t>
      </w:r>
      <w:r w:rsidRPr="004058CD">
        <w:rPr>
          <w:rFonts w:eastAsia="宋体"/>
          <w:lang w:val="en-US"/>
        </w:rPr>
        <w:t xml:space="preserve"> </w:t>
      </w:r>
      <w:r w:rsidRPr="004058CD">
        <w:rPr>
          <w:rFonts w:eastAsia="宋体"/>
        </w:rPr>
        <w:t xml:space="preserve">for the scheduled PUSCH on the serving cell </w:t>
      </w:r>
      <w:r w:rsidRPr="004058CD">
        <w:rPr>
          <w:rFonts w:eastAsia="宋体"/>
          <w:lang w:val="en-US"/>
        </w:rPr>
        <w:t xml:space="preserve">of the DCI </w:t>
      </w:r>
      <w:r w:rsidRPr="004058CD">
        <w:rPr>
          <w:rFonts w:eastAsia="Yu Mincho"/>
          <w:lang w:val="en-US"/>
        </w:rPr>
        <w:t xml:space="preserve">or the </w:t>
      </w:r>
      <w:r w:rsidRPr="004058CD">
        <w:rPr>
          <w:rFonts w:eastAsia="Yu Mincho"/>
          <w:i/>
          <w:iCs/>
          <w:lang w:val="en-US"/>
        </w:rPr>
        <w:t>PUSCH time resource allocation</w:t>
      </w:r>
      <w:r w:rsidRPr="004058CD">
        <w:rPr>
          <w:rFonts w:eastAsia="Yu Mincho"/>
          <w:lang w:val="en-US"/>
        </w:rPr>
        <w:t xml:space="preserve"> field value </w:t>
      </w:r>
      <w:r w:rsidRPr="004058CD">
        <w:rPr>
          <w:rFonts w:eastAsia="Yu Mincho"/>
          <w:i/>
          <w:iCs/>
          <w:lang w:val="en-US"/>
        </w:rPr>
        <w:t>m</w:t>
      </w:r>
      <w:r w:rsidRPr="004058CD">
        <w:rPr>
          <w:rFonts w:eastAsia="Yu Mincho"/>
          <w:lang w:val="en-US"/>
        </w:rPr>
        <w:t xml:space="preserve"> of the RAR UL grant or of the </w:t>
      </w:r>
      <w:proofErr w:type="spellStart"/>
      <w:r w:rsidRPr="004058CD">
        <w:rPr>
          <w:rFonts w:eastAsia="Yu Mincho"/>
          <w:lang w:val="en-US"/>
        </w:rPr>
        <w:t>fallbackRAR</w:t>
      </w:r>
      <w:proofErr w:type="spellEnd"/>
      <w:r w:rsidRPr="004058CD">
        <w:rPr>
          <w:rFonts w:eastAsia="Yu Mincho"/>
          <w:lang w:val="en-US"/>
        </w:rPr>
        <w:t xml:space="preserve"> UL grant </w:t>
      </w:r>
      <w:r w:rsidRPr="004058CD">
        <w:rPr>
          <w:rFonts w:eastAsia="宋体"/>
          <w:lang w:val="en-US"/>
        </w:rPr>
        <w:t xml:space="preserve">provides a row index </w:t>
      </w:r>
      <w:r w:rsidRPr="004058CD">
        <w:rPr>
          <w:rFonts w:eastAsia="宋体"/>
          <w:i/>
          <w:lang w:val="en-US"/>
        </w:rPr>
        <w:t xml:space="preserve">m </w:t>
      </w:r>
      <w:r w:rsidRPr="004058CD">
        <w:rPr>
          <w:rFonts w:eastAsia="宋体"/>
          <w:lang w:val="en-US"/>
        </w:rPr>
        <w:t>+ 1</w:t>
      </w:r>
      <w:r w:rsidRPr="004058CD">
        <w:rPr>
          <w:rFonts w:eastAsia="宋体"/>
          <w:i/>
          <w:lang w:val="en-US"/>
        </w:rPr>
        <w:t xml:space="preserve"> </w:t>
      </w:r>
      <w:r w:rsidRPr="004058CD">
        <w:rPr>
          <w:rFonts w:eastAsia="宋体"/>
          <w:lang w:val="en-US"/>
        </w:rPr>
        <w:t xml:space="preserve">to a </w:t>
      </w:r>
      <w:r w:rsidRPr="004058CD">
        <w:rPr>
          <w:rFonts w:eastAsia="宋体"/>
        </w:rPr>
        <w:t xml:space="preserve">resource </w:t>
      </w:r>
      <w:r w:rsidRPr="004058CD">
        <w:rPr>
          <w:rFonts w:eastAsia="宋体"/>
          <w:lang w:val="en-US"/>
        </w:rPr>
        <w:t xml:space="preserve">allocation table. The determination of the used resource allocation table is defined in Clause 6.1.2.1.1. The indexed row defines the slot offset </w:t>
      </w:r>
      <w:r w:rsidRPr="004058CD">
        <w:rPr>
          <w:rFonts w:eastAsia="宋体"/>
          <w:i/>
        </w:rPr>
        <w:t>K</w:t>
      </w:r>
      <w:r w:rsidRPr="004058CD">
        <w:rPr>
          <w:rFonts w:eastAsia="宋体"/>
          <w:i/>
          <w:vertAlign w:val="subscript"/>
        </w:rPr>
        <w:t>2</w:t>
      </w:r>
      <w:r w:rsidRPr="004058CD">
        <w:rPr>
          <w:rFonts w:eastAsia="宋体"/>
          <w:lang w:val="en-US"/>
        </w:rPr>
        <w:t xml:space="preserve">, the start and length indicator </w:t>
      </w:r>
      <w:r w:rsidRPr="004058CD">
        <w:rPr>
          <w:rFonts w:eastAsia="宋体"/>
          <w:i/>
          <w:lang w:val="en-US"/>
        </w:rPr>
        <w:t>SLIV</w:t>
      </w:r>
      <w:r w:rsidRPr="004058CD">
        <w:rPr>
          <w:rFonts w:eastAsia="宋体"/>
          <w:lang w:val="en-US"/>
        </w:rPr>
        <w:t>,</w:t>
      </w:r>
      <w:r w:rsidRPr="004058CD">
        <w:rPr>
          <w:rFonts w:eastAsia="宋体"/>
        </w:rPr>
        <w:t xml:space="preserve"> or directly the start symbol </w:t>
      </w:r>
      <w:r w:rsidRPr="004058CD">
        <w:rPr>
          <w:rFonts w:eastAsia="宋体"/>
          <w:i/>
        </w:rPr>
        <w:t>S</w:t>
      </w:r>
      <w:r w:rsidRPr="004058CD">
        <w:rPr>
          <w:rFonts w:eastAsia="宋体"/>
        </w:rPr>
        <w:t xml:space="preserve"> and the allocation length </w:t>
      </w:r>
      <w:r w:rsidRPr="004058CD">
        <w:rPr>
          <w:rFonts w:eastAsia="宋体"/>
          <w:i/>
        </w:rPr>
        <w:t>L</w:t>
      </w:r>
      <w:r w:rsidRPr="004058CD">
        <w:rPr>
          <w:rFonts w:eastAsia="宋体"/>
          <w:lang w:val="en-US"/>
        </w:rPr>
        <w:t xml:space="preserve">, the PUSCH mapping type, the number of slots used for TBS determination (if </w:t>
      </w:r>
      <w:proofErr w:type="spellStart"/>
      <w:r w:rsidRPr="004058CD">
        <w:rPr>
          <w:rFonts w:eastAsia="宋体"/>
          <w:i/>
          <w:iCs/>
          <w:lang w:val="en-US"/>
        </w:rPr>
        <w:t>numberOfSlotsTBoMS</w:t>
      </w:r>
      <w:proofErr w:type="spellEnd"/>
      <w:r w:rsidRPr="004058CD">
        <w:rPr>
          <w:rFonts w:eastAsia="宋体"/>
          <w:lang w:val="en-US"/>
        </w:rPr>
        <w:t xml:space="preserve"> is present in the resource allocation table), and the number of repetitions (if </w:t>
      </w:r>
      <w:proofErr w:type="spellStart"/>
      <w:r w:rsidRPr="004058CD">
        <w:rPr>
          <w:rFonts w:eastAsia="宋体"/>
          <w:i/>
          <w:iCs/>
        </w:rPr>
        <w:t>numberOfRepetitions</w:t>
      </w:r>
      <w:proofErr w:type="spellEnd"/>
      <w:r w:rsidRPr="004058CD">
        <w:rPr>
          <w:rFonts w:eastAsia="宋体"/>
          <w:lang w:val="en-US"/>
        </w:rPr>
        <w:t xml:space="preserve"> is present in the resource allocation table) to be applied in the PUSCH transmission.</w:t>
      </w:r>
    </w:p>
    <w:p w14:paraId="1056F5F5" w14:textId="77777777" w:rsidR="006B754C" w:rsidRDefault="006B754C" w:rsidP="006B754C">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589BCCDB" w14:textId="563A7A8B" w:rsidR="004058CD" w:rsidRPr="004058CD" w:rsidRDefault="004058CD" w:rsidP="004058CD">
      <w:pPr>
        <w:spacing w:before="240"/>
        <w:rPr>
          <w:rFonts w:eastAsia="宋体"/>
        </w:rPr>
      </w:pPr>
      <w:r w:rsidRPr="004058CD">
        <w:rPr>
          <w:rFonts w:eastAsia="宋体"/>
          <w:color w:val="000000"/>
        </w:rPr>
        <w:t xml:space="preserve">When </w:t>
      </w:r>
      <w:ins w:id="40" w:author="Ericsson" w:date="2024-08-08T18:45:00Z">
        <w:r w:rsidR="00522DDE">
          <w:rPr>
            <w:rFonts w:eastAsia="宋体"/>
            <w:color w:val="000000"/>
          </w:rPr>
          <w:t xml:space="preserve">neither </w:t>
        </w:r>
        <w:proofErr w:type="spellStart"/>
        <w:r w:rsidR="00522DDE" w:rsidRPr="00133F3B">
          <w:rPr>
            <w:rFonts w:eastAsia="宋体"/>
            <w:i/>
            <w:iCs/>
          </w:rPr>
          <w:t>multipanelSchemeSDM</w:t>
        </w:r>
        <w:proofErr w:type="spellEnd"/>
        <w:r w:rsidR="00522DDE" w:rsidRPr="00AD2AFA">
          <w:rPr>
            <w:rFonts w:eastAsia="宋体"/>
          </w:rPr>
          <w:t xml:space="preserve"> </w:t>
        </w:r>
        <w:r w:rsidR="00522DDE">
          <w:rPr>
            <w:rFonts w:eastAsia="宋体"/>
          </w:rPr>
          <w:t xml:space="preserve">nor </w:t>
        </w:r>
        <w:proofErr w:type="spellStart"/>
        <w:r w:rsidR="00522DDE" w:rsidRPr="00133F3B">
          <w:rPr>
            <w:rFonts w:eastAsia="宋体"/>
            <w:i/>
            <w:iCs/>
          </w:rPr>
          <w:t>multipanelSchemeS</w:t>
        </w:r>
        <w:r w:rsidR="00522DDE">
          <w:rPr>
            <w:rFonts w:eastAsia="宋体"/>
            <w:i/>
            <w:iCs/>
          </w:rPr>
          <w:t>FN</w:t>
        </w:r>
        <w:proofErr w:type="spellEnd"/>
        <w:r w:rsidR="00522DDE" w:rsidRPr="00AD2AFA">
          <w:rPr>
            <w:rFonts w:eastAsia="宋体"/>
          </w:rPr>
          <w:t xml:space="preserve"> </w:t>
        </w:r>
        <w:r w:rsidR="00522DDE">
          <w:rPr>
            <w:rFonts w:eastAsia="宋体"/>
          </w:rPr>
          <w:t xml:space="preserve">is configured and </w:t>
        </w:r>
      </w:ins>
      <w:r w:rsidRPr="004058CD">
        <w:rPr>
          <w:rFonts w:eastAsia="宋体"/>
          <w:color w:val="000000"/>
        </w:rPr>
        <w:t xml:space="preserve">two SRS resource sets are configured in </w:t>
      </w:r>
      <w:r w:rsidRPr="004058CD">
        <w:rPr>
          <w:rFonts w:eastAsia="宋体"/>
          <w:i/>
          <w:color w:val="000000"/>
        </w:rPr>
        <w:t>srs-ResourceSetToAddModList</w:t>
      </w:r>
      <w:r w:rsidRPr="004058CD">
        <w:rPr>
          <w:rFonts w:eastAsia="宋体"/>
          <w:color w:val="000000"/>
        </w:rPr>
        <w:t xml:space="preserve"> or </w:t>
      </w:r>
      <w:r w:rsidRPr="004058CD">
        <w:rPr>
          <w:rFonts w:eastAsia="宋体"/>
          <w:i/>
          <w:color w:val="000000"/>
        </w:rPr>
        <w:t xml:space="preserve">srs-ResourceSetToAddModListDCI-0-2 </w:t>
      </w:r>
      <w:r w:rsidRPr="004058CD">
        <w:rPr>
          <w:rFonts w:eastAsia="宋体"/>
          <w:color w:val="000000"/>
        </w:rPr>
        <w:t xml:space="preserve">with higher layer parameter </w:t>
      </w:r>
      <w:r w:rsidRPr="004058CD">
        <w:rPr>
          <w:rFonts w:eastAsia="宋体"/>
          <w:i/>
          <w:color w:val="000000"/>
        </w:rPr>
        <w:t xml:space="preserve">usage </w:t>
      </w:r>
      <w:r w:rsidRPr="004058CD">
        <w:rPr>
          <w:rFonts w:eastAsia="宋体"/>
          <w:color w:val="000000"/>
        </w:rPr>
        <w:t xml:space="preserve">in </w:t>
      </w:r>
      <w:r w:rsidRPr="004058CD">
        <w:rPr>
          <w:rFonts w:eastAsia="宋体"/>
          <w:i/>
          <w:color w:val="000000"/>
        </w:rPr>
        <w:t>SRS-ResourceSet</w:t>
      </w:r>
      <w:r w:rsidRPr="004058CD">
        <w:rPr>
          <w:rFonts w:eastAsia="宋体"/>
          <w:color w:val="000000"/>
        </w:rPr>
        <w:t xml:space="preserve"> set to 'codebook' or 'non</w:t>
      </w:r>
      <w:ins w:id="41" w:author="Ericsson" w:date="2024-08-06T17:17:00Z">
        <w:r w:rsidR="00361012">
          <w:rPr>
            <w:rFonts w:eastAsia="宋体"/>
            <w:color w:val="000000"/>
          </w:rPr>
          <w:t>C</w:t>
        </w:r>
      </w:ins>
      <w:del w:id="42" w:author="Ericsson" w:date="2024-08-06T17:17:00Z">
        <w:r w:rsidRPr="004058CD" w:rsidDel="00361012">
          <w:rPr>
            <w:rFonts w:eastAsia="宋体"/>
            <w:color w:val="000000"/>
          </w:rPr>
          <w:delText>c</w:delText>
        </w:r>
      </w:del>
      <w:r w:rsidRPr="004058CD">
        <w:rPr>
          <w:rFonts w:eastAsia="宋体"/>
          <w:color w:val="000000"/>
        </w:rPr>
        <w:t xml:space="preserve">odebook', for PUSCH repetition Type A, in case </w:t>
      </w:r>
      <w:r w:rsidRPr="004058CD">
        <w:rPr>
          <w:rFonts w:eastAsia="宋体"/>
          <w:i/>
        </w:rPr>
        <w:t xml:space="preserve">K&gt;1, </w:t>
      </w:r>
      <w:r w:rsidRPr="004058CD">
        <w:rPr>
          <w:rFonts w:eastAsia="宋体"/>
        </w:rPr>
        <w:t xml:space="preserve">the same symbol allocation is applied across the </w:t>
      </w:r>
      <w:r w:rsidRPr="004058CD">
        <w:rPr>
          <w:rFonts w:eastAsia="宋体"/>
          <w:i/>
        </w:rPr>
        <w:t>K</w:t>
      </w:r>
      <w:r w:rsidRPr="004058CD">
        <w:rPr>
          <w:rFonts w:eastAsia="宋体"/>
        </w:rPr>
        <w:t xml:space="preserve"> consecutive slots and the PUSCH is limited to a single transmission layer. The UE shall repeat the TB across the </w:t>
      </w:r>
      <w:r w:rsidRPr="004058CD">
        <w:rPr>
          <w:rFonts w:eastAsia="宋体"/>
          <w:i/>
        </w:rPr>
        <w:t>K</w:t>
      </w:r>
      <w:r w:rsidRPr="004058CD">
        <w:rPr>
          <w:rFonts w:eastAsia="宋体"/>
        </w:rPr>
        <w:t xml:space="preserve"> consecutive slots applying the same symbol allocation in each slot, and the association of the first and second SRS resource set </w:t>
      </w:r>
      <w:r w:rsidRPr="004058CD">
        <w:rPr>
          <w:rFonts w:eastAsia="宋体"/>
          <w:color w:val="000000"/>
        </w:rPr>
        <w:t xml:space="preserve">in </w:t>
      </w:r>
      <w:r w:rsidRPr="004058CD">
        <w:rPr>
          <w:rFonts w:eastAsia="宋体"/>
          <w:i/>
          <w:color w:val="000000"/>
        </w:rPr>
        <w:t>srs-ResourceSetToAddModList</w:t>
      </w:r>
      <w:r w:rsidRPr="004058CD">
        <w:rPr>
          <w:rFonts w:eastAsia="宋体"/>
          <w:color w:val="000000"/>
        </w:rPr>
        <w:t xml:space="preserve"> or </w:t>
      </w:r>
      <w:r w:rsidRPr="004058CD">
        <w:rPr>
          <w:rFonts w:eastAsia="宋体"/>
          <w:i/>
          <w:color w:val="000000"/>
        </w:rPr>
        <w:t xml:space="preserve">srs-ResourceSetToAddModListDCI-0-2 </w:t>
      </w:r>
      <w:r w:rsidRPr="004058CD">
        <w:rPr>
          <w:rFonts w:eastAsia="宋体"/>
          <w:iCs/>
          <w:color w:val="000000"/>
        </w:rPr>
        <w:t>to</w:t>
      </w:r>
      <w:r w:rsidRPr="004058CD">
        <w:rPr>
          <w:rFonts w:eastAsia="宋体"/>
          <w:i/>
          <w:color w:val="000000"/>
        </w:rPr>
        <w:t xml:space="preserve"> </w:t>
      </w:r>
      <w:r w:rsidRPr="004058CD">
        <w:rPr>
          <w:rFonts w:eastAsia="宋体"/>
        </w:rPr>
        <w:t>each slot is determined as follows:</w:t>
      </w:r>
    </w:p>
    <w:p w14:paraId="6C0EC9A5" w14:textId="77777777" w:rsidR="004058CD" w:rsidRPr="004058CD" w:rsidRDefault="004058CD" w:rsidP="004058CD">
      <w:pPr>
        <w:ind w:left="568" w:hanging="284"/>
        <w:rPr>
          <w:rFonts w:eastAsia="宋体"/>
          <w:lang w:val="x-none"/>
        </w:rPr>
      </w:pPr>
      <w:r w:rsidRPr="004058CD">
        <w:rPr>
          <w:rFonts w:eastAsia="宋体"/>
          <w:lang w:val="x-none"/>
        </w:rPr>
        <w:t>-</w:t>
      </w:r>
      <w:r w:rsidRPr="004058CD">
        <w:rPr>
          <w:rFonts w:eastAsia="宋体"/>
          <w:lang w:val="x-none"/>
        </w:rPr>
        <w:tab/>
        <w:t xml:space="preserve">if a DCI format 0_3 schedules the PUSCH, </w:t>
      </w:r>
      <w:r w:rsidRPr="004058CD">
        <w:rPr>
          <w:rFonts w:eastAsia="Batang"/>
          <w:lang w:val="x-none"/>
        </w:rPr>
        <w:t xml:space="preserve">the first SRS resource set is associated with all </w:t>
      </w:r>
      <w:r w:rsidRPr="004058CD">
        <w:rPr>
          <w:rFonts w:eastAsia="宋体"/>
          <w:lang w:val="x-none"/>
        </w:rPr>
        <w:t>K consecutive slots,</w:t>
      </w:r>
    </w:p>
    <w:p w14:paraId="0E5AA1DA" w14:textId="77777777" w:rsidR="004058CD" w:rsidRPr="004058CD" w:rsidRDefault="004058CD" w:rsidP="004058CD">
      <w:pPr>
        <w:ind w:left="568" w:hanging="284"/>
        <w:rPr>
          <w:rFonts w:eastAsia="Batang"/>
          <w:lang w:val="x-none"/>
        </w:rPr>
      </w:pPr>
      <w:r w:rsidRPr="004058CD">
        <w:rPr>
          <w:rFonts w:eastAsia="宋体"/>
          <w:lang w:val="x-none"/>
        </w:rPr>
        <w:t>-</w:t>
      </w:r>
      <w:r w:rsidRPr="004058CD">
        <w:rPr>
          <w:rFonts w:eastAsia="宋体"/>
          <w:lang w:val="x-none"/>
        </w:rPr>
        <w:tab/>
        <w:t xml:space="preserve">if a DCI format 0_1 or DCI format 0_2 indicates codepoint "00" for the </w:t>
      </w:r>
      <w:r w:rsidRPr="004058CD">
        <w:rPr>
          <w:rFonts w:eastAsia="宋体"/>
          <w:i/>
          <w:iCs/>
          <w:lang w:val="x-none"/>
        </w:rPr>
        <w:t>SRS resource set indicator</w:t>
      </w:r>
      <w:r w:rsidRPr="004058CD">
        <w:rPr>
          <w:rFonts w:eastAsia="宋体"/>
          <w:lang w:val="x-none"/>
        </w:rPr>
        <w:t xml:space="preserve">, </w:t>
      </w:r>
      <w:bookmarkStart w:id="43" w:name="_Hlk86150244"/>
      <w:r w:rsidRPr="004058CD">
        <w:rPr>
          <w:rFonts w:eastAsia="Batang"/>
          <w:lang w:val="x-none"/>
        </w:rPr>
        <w:t xml:space="preserve">the first SRS resource set is associated with all </w:t>
      </w:r>
      <w:r w:rsidRPr="004058CD">
        <w:rPr>
          <w:rFonts w:eastAsia="宋体"/>
          <w:lang w:val="x-none"/>
        </w:rPr>
        <w:t>K consecutive slots,</w:t>
      </w:r>
    </w:p>
    <w:p w14:paraId="45FFD2AE" w14:textId="77777777" w:rsidR="004058CD" w:rsidRPr="004058CD" w:rsidRDefault="004058CD" w:rsidP="004058CD">
      <w:pPr>
        <w:ind w:left="568" w:hanging="284"/>
        <w:rPr>
          <w:rFonts w:eastAsia="Batang"/>
          <w:lang w:val="x-none"/>
        </w:rPr>
      </w:pPr>
      <w:r w:rsidRPr="004058CD">
        <w:rPr>
          <w:rFonts w:eastAsia="宋体"/>
          <w:lang w:val="x-none"/>
        </w:rPr>
        <w:t>-</w:t>
      </w:r>
      <w:r w:rsidRPr="004058CD">
        <w:rPr>
          <w:rFonts w:eastAsia="宋体"/>
          <w:lang w:val="x-none"/>
        </w:rPr>
        <w:tab/>
        <w:t xml:space="preserve">if a DCI format 0_1 or DCI format 0_2 indicates codepoint "01" for the </w:t>
      </w:r>
      <w:r w:rsidRPr="004058CD">
        <w:rPr>
          <w:rFonts w:eastAsia="宋体"/>
          <w:i/>
          <w:iCs/>
          <w:lang w:val="x-none"/>
        </w:rPr>
        <w:t>SRS resource set indicator</w:t>
      </w:r>
      <w:r w:rsidRPr="004058CD">
        <w:rPr>
          <w:rFonts w:eastAsia="宋体"/>
          <w:lang w:val="x-none"/>
        </w:rPr>
        <w:t xml:space="preserve">, </w:t>
      </w:r>
      <w:r w:rsidRPr="004058CD">
        <w:rPr>
          <w:rFonts w:eastAsia="Batang"/>
          <w:lang w:val="x-none"/>
        </w:rPr>
        <w:t xml:space="preserve">the second SRS resource set is associated with all </w:t>
      </w:r>
      <w:r w:rsidRPr="004058CD">
        <w:rPr>
          <w:rFonts w:eastAsia="宋体"/>
          <w:lang w:val="x-none"/>
        </w:rPr>
        <w:t>K consecutive slots,</w:t>
      </w:r>
    </w:p>
    <w:p w14:paraId="024236AE" w14:textId="77777777" w:rsidR="004058CD" w:rsidRPr="004058CD" w:rsidRDefault="004058CD" w:rsidP="004058CD">
      <w:pPr>
        <w:ind w:left="568" w:hanging="284"/>
        <w:rPr>
          <w:rFonts w:eastAsia="Batang"/>
        </w:rPr>
      </w:pPr>
      <w:r w:rsidRPr="3C0ACF66">
        <w:rPr>
          <w:rFonts w:eastAsia="宋体"/>
        </w:rPr>
        <w:lastRenderedPageBreak/>
        <w:t>-</w:t>
      </w:r>
      <w:r>
        <w:rPr>
          <w:rFonts w:eastAsia="宋体"/>
        </w:rPr>
        <w:tab/>
      </w:r>
      <w:r w:rsidRPr="3C0ACF66">
        <w:rPr>
          <w:rFonts w:eastAsia="宋体"/>
        </w:rPr>
        <w:t xml:space="preserve">if a DCI format 0_1 or DCI format 0_2 indicates codepoint "10" for the </w:t>
      </w:r>
      <w:r w:rsidRPr="3C0ACF66">
        <w:rPr>
          <w:rFonts w:eastAsia="宋体"/>
          <w:i/>
        </w:rPr>
        <w:t>SRS resource set indicator</w:t>
      </w:r>
      <w:r w:rsidRPr="3C0ACF66">
        <w:rPr>
          <w:rFonts w:eastAsia="宋体"/>
        </w:rPr>
        <w:t xml:space="preserve">, </w:t>
      </w:r>
      <w:r w:rsidRPr="3C0ACF66">
        <w:rPr>
          <w:rFonts w:eastAsia="Batang"/>
        </w:rPr>
        <w:t>the first and second SRS resource set association to K</w:t>
      </w:r>
      <w:r w:rsidRPr="3C0ACF66">
        <w:rPr>
          <w:rFonts w:eastAsia="宋体"/>
        </w:rPr>
        <w:t xml:space="preserve"> consecutive slots is determined as follows: </w:t>
      </w:r>
    </w:p>
    <w:p w14:paraId="4138600B" w14:textId="77777777" w:rsidR="004058CD" w:rsidRPr="004058CD" w:rsidRDefault="004058CD" w:rsidP="004058CD">
      <w:pPr>
        <w:ind w:left="851" w:hanging="284"/>
        <w:rPr>
          <w:rFonts w:eastAsia="Batang"/>
        </w:rPr>
      </w:pPr>
      <w:r w:rsidRPr="3C0ACF66">
        <w:rPr>
          <w:rFonts w:eastAsia="宋体"/>
        </w:rPr>
        <w:t>-</w:t>
      </w:r>
      <w:r>
        <w:rPr>
          <w:rFonts w:eastAsia="宋体"/>
        </w:rPr>
        <w:tab/>
      </w:r>
      <w:r w:rsidRPr="3C0ACF66">
        <w:rPr>
          <w:rFonts w:eastAsia="宋体"/>
        </w:rPr>
        <w:t xml:space="preserve">When K = 2, the first and second SRS resource sets are applied to the first and second slot of 2 consecutive slots, respectively.  </w:t>
      </w:r>
    </w:p>
    <w:p w14:paraId="2AC94DA2" w14:textId="77777777" w:rsidR="004058CD" w:rsidRPr="004058CD" w:rsidRDefault="004058CD" w:rsidP="004058CD">
      <w:pPr>
        <w:ind w:left="851" w:hanging="284"/>
        <w:rPr>
          <w:rFonts w:eastAsia="Batang"/>
        </w:rPr>
      </w:pPr>
      <w:r w:rsidRPr="3C0ACF66">
        <w:rPr>
          <w:rFonts w:eastAsia="宋体"/>
        </w:rPr>
        <w:t>-</w:t>
      </w:r>
      <w:r>
        <w:rPr>
          <w:rFonts w:eastAsia="宋体"/>
        </w:rPr>
        <w:tab/>
      </w:r>
      <w:r w:rsidRPr="3C0ACF66">
        <w:rPr>
          <w:rFonts w:eastAsia="宋体"/>
        </w:rPr>
        <w:t xml:space="preserve">When K &gt; 2 and </w:t>
      </w:r>
      <w:proofErr w:type="spellStart"/>
      <w:r w:rsidRPr="3C0ACF66">
        <w:rPr>
          <w:rFonts w:eastAsia="宋体"/>
          <w:i/>
        </w:rPr>
        <w:t>cyclicMapping</w:t>
      </w:r>
      <w:proofErr w:type="spellEnd"/>
      <w:r w:rsidRPr="3C0ACF66">
        <w:rPr>
          <w:rFonts w:eastAsia="宋体"/>
        </w:rPr>
        <w:t xml:space="preserve"> in </w:t>
      </w:r>
      <w:r w:rsidRPr="3C0ACF66">
        <w:rPr>
          <w:rFonts w:eastAsia="宋体"/>
          <w:i/>
        </w:rPr>
        <w:t>PUSCH-Config</w:t>
      </w:r>
      <w:r w:rsidRPr="3C0ACF66">
        <w:rPr>
          <w:rFonts w:eastAsia="宋体"/>
        </w:rPr>
        <w:t xml:space="preserve"> is enabled, the first and second SRS resource sets are applied to the first and second slot of K consecutive slots, respectively, and the same SRS resource set mapping pattern continues to the remaining slots of K consecutive slots. </w:t>
      </w:r>
    </w:p>
    <w:p w14:paraId="07B3FCD9" w14:textId="77777777" w:rsidR="004058CD" w:rsidRPr="004058CD" w:rsidRDefault="004058CD" w:rsidP="004058CD">
      <w:pPr>
        <w:ind w:left="851" w:hanging="284"/>
        <w:rPr>
          <w:rFonts w:eastAsia="Batang"/>
        </w:rPr>
      </w:pPr>
      <w:r w:rsidRPr="3C0ACF66">
        <w:rPr>
          <w:rFonts w:eastAsia="宋体"/>
        </w:rPr>
        <w:t>-</w:t>
      </w:r>
      <w:r>
        <w:rPr>
          <w:rFonts w:eastAsia="宋体"/>
        </w:rPr>
        <w:tab/>
      </w:r>
      <w:r w:rsidRPr="3C0ACF66">
        <w:rPr>
          <w:rFonts w:eastAsia="宋体"/>
        </w:rPr>
        <w:t xml:space="preserve">When K &gt; 2 and </w:t>
      </w:r>
      <w:proofErr w:type="spellStart"/>
      <w:r w:rsidRPr="3C0ACF66">
        <w:rPr>
          <w:rFonts w:eastAsia="宋体"/>
          <w:i/>
        </w:rPr>
        <w:t>sequentialMapping</w:t>
      </w:r>
      <w:proofErr w:type="spellEnd"/>
      <w:r w:rsidRPr="3C0ACF66">
        <w:rPr>
          <w:rFonts w:eastAsia="宋体"/>
        </w:rPr>
        <w:t xml:space="preserve"> in </w:t>
      </w:r>
      <w:r w:rsidRPr="3C0ACF66">
        <w:rPr>
          <w:rFonts w:eastAsia="宋体"/>
          <w:i/>
        </w:rPr>
        <w:t>PUSCH-Config</w:t>
      </w:r>
      <w:r w:rsidRPr="3C0ACF66">
        <w:rPr>
          <w:rFonts w:eastAsia="宋体"/>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3"/>
    <w:p w14:paraId="1EF7BEC4" w14:textId="77777777" w:rsidR="004058CD" w:rsidRPr="004058CD" w:rsidRDefault="004058CD" w:rsidP="004058CD">
      <w:pPr>
        <w:ind w:left="568" w:hanging="284"/>
        <w:rPr>
          <w:rFonts w:eastAsia="Batang"/>
        </w:rPr>
      </w:pPr>
      <w:r w:rsidRPr="3C0ACF66">
        <w:rPr>
          <w:rFonts w:eastAsia="宋体"/>
        </w:rPr>
        <w:t>-</w:t>
      </w:r>
      <w:r>
        <w:rPr>
          <w:rFonts w:eastAsia="宋体"/>
        </w:rPr>
        <w:tab/>
      </w:r>
      <w:r w:rsidRPr="3C0ACF66">
        <w:rPr>
          <w:rFonts w:eastAsia="宋体"/>
        </w:rPr>
        <w:t xml:space="preserve">Otherwise, a DCI format 0_1 or DCI format 0_2 indicates codepoint "11" for the </w:t>
      </w:r>
      <w:r w:rsidRPr="3C0ACF66">
        <w:rPr>
          <w:rFonts w:eastAsia="宋体"/>
          <w:i/>
        </w:rPr>
        <w:t>SRS resource set indicator</w:t>
      </w:r>
      <w:r w:rsidRPr="3C0ACF66">
        <w:rPr>
          <w:rFonts w:eastAsia="宋体"/>
        </w:rPr>
        <w:t xml:space="preserve">, and </w:t>
      </w:r>
      <w:r w:rsidRPr="3C0ACF66">
        <w:rPr>
          <w:rFonts w:eastAsia="Batang"/>
        </w:rPr>
        <w:t>the first and second SRS resource set association to K</w:t>
      </w:r>
      <w:r w:rsidRPr="3C0ACF66">
        <w:rPr>
          <w:rFonts w:eastAsia="宋体"/>
        </w:rPr>
        <w:t xml:space="preserve"> consecutive slots is determined as follows, </w:t>
      </w:r>
    </w:p>
    <w:p w14:paraId="215E25F2" w14:textId="77777777" w:rsidR="004058CD" w:rsidRPr="004058CD" w:rsidRDefault="004058CD" w:rsidP="004058CD">
      <w:pPr>
        <w:ind w:left="851" w:hanging="284"/>
        <w:rPr>
          <w:rFonts w:eastAsia="Batang"/>
        </w:rPr>
      </w:pPr>
      <w:r w:rsidRPr="3C0ACF66">
        <w:rPr>
          <w:rFonts w:eastAsia="宋体"/>
        </w:rPr>
        <w:t>-</w:t>
      </w:r>
      <w:r>
        <w:rPr>
          <w:rFonts w:eastAsia="宋体"/>
        </w:rPr>
        <w:tab/>
      </w:r>
      <w:r w:rsidRPr="3C0ACF66">
        <w:rPr>
          <w:rFonts w:eastAsia="宋体"/>
        </w:rPr>
        <w:t xml:space="preserve">When K = 2, the second and first SRS resource set are applied to the first and second slot of 2 consecutive slots, respectively.  </w:t>
      </w:r>
    </w:p>
    <w:p w14:paraId="33E265FE" w14:textId="77777777" w:rsidR="004058CD" w:rsidRPr="004058CD" w:rsidRDefault="004058CD" w:rsidP="004058CD">
      <w:pPr>
        <w:ind w:left="851" w:hanging="284"/>
        <w:rPr>
          <w:rFonts w:eastAsia="Batang"/>
        </w:rPr>
      </w:pPr>
      <w:r w:rsidRPr="3C0ACF66">
        <w:rPr>
          <w:rFonts w:eastAsia="宋体"/>
        </w:rPr>
        <w:t>-</w:t>
      </w:r>
      <w:r>
        <w:rPr>
          <w:rFonts w:eastAsia="宋体"/>
        </w:rPr>
        <w:tab/>
      </w:r>
      <w:r w:rsidRPr="3C0ACF66">
        <w:rPr>
          <w:rFonts w:eastAsia="宋体"/>
        </w:rPr>
        <w:t xml:space="preserve">When K &gt; 2 and </w:t>
      </w:r>
      <w:proofErr w:type="spellStart"/>
      <w:r w:rsidRPr="3C0ACF66">
        <w:rPr>
          <w:rFonts w:eastAsia="宋体"/>
          <w:i/>
        </w:rPr>
        <w:t>cyclicMapping</w:t>
      </w:r>
      <w:proofErr w:type="spellEnd"/>
      <w:r w:rsidRPr="3C0ACF66">
        <w:rPr>
          <w:rFonts w:eastAsia="宋体"/>
        </w:rPr>
        <w:t xml:space="preserve"> in </w:t>
      </w:r>
      <w:r w:rsidRPr="3C0ACF66">
        <w:rPr>
          <w:rFonts w:eastAsia="宋体"/>
          <w:i/>
        </w:rPr>
        <w:t>PUSCH-Config</w:t>
      </w:r>
      <w:r w:rsidRPr="3C0ACF66">
        <w:rPr>
          <w:rFonts w:eastAsia="宋体"/>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0F6F9A24" w14:textId="77777777" w:rsidR="004058CD" w:rsidRPr="004058CD" w:rsidRDefault="004058CD" w:rsidP="004058CD">
      <w:pPr>
        <w:ind w:left="851" w:hanging="284"/>
        <w:rPr>
          <w:rFonts w:eastAsia="Batang"/>
        </w:rPr>
      </w:pPr>
      <w:r w:rsidRPr="3C0ACF66">
        <w:rPr>
          <w:rFonts w:eastAsia="宋体"/>
        </w:rPr>
        <w:t>-</w:t>
      </w:r>
      <w:r>
        <w:rPr>
          <w:rFonts w:eastAsia="宋体"/>
        </w:rPr>
        <w:tab/>
      </w:r>
      <w:r w:rsidRPr="3C0ACF66">
        <w:rPr>
          <w:rFonts w:eastAsia="宋体"/>
        </w:rPr>
        <w:t xml:space="preserve">When K &gt; 2 and </w:t>
      </w:r>
      <w:proofErr w:type="spellStart"/>
      <w:r w:rsidRPr="3C0ACF66">
        <w:rPr>
          <w:rFonts w:eastAsia="宋体"/>
          <w:i/>
        </w:rPr>
        <w:t>sequentialMapping</w:t>
      </w:r>
      <w:proofErr w:type="spellEnd"/>
      <w:r w:rsidRPr="3C0ACF66">
        <w:rPr>
          <w:rFonts w:eastAsia="宋体"/>
        </w:rPr>
        <w:t xml:space="preserve"> in </w:t>
      </w:r>
      <w:r w:rsidRPr="3C0ACF66">
        <w:rPr>
          <w:rFonts w:eastAsia="宋体"/>
          <w:i/>
        </w:rPr>
        <w:t>PUSCH-Config</w:t>
      </w:r>
      <w:r w:rsidRPr="3C0ACF66">
        <w:rPr>
          <w:rFonts w:eastAsia="宋体"/>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7791AE3" w14:textId="366E4D30" w:rsidR="004058CD" w:rsidRPr="004058CD" w:rsidRDefault="004058CD" w:rsidP="004058CD">
      <w:pPr>
        <w:rPr>
          <w:rFonts w:eastAsia="宋体"/>
        </w:rPr>
      </w:pPr>
      <w:r w:rsidRPr="004058CD">
        <w:rPr>
          <w:rFonts w:eastAsia="宋体"/>
        </w:rPr>
        <w:t xml:space="preserve">For PUSCH repetition Type B, when </w:t>
      </w:r>
      <w:ins w:id="44" w:author="Ericsson" w:date="2024-08-08T18:45:00Z">
        <w:r w:rsidR="00522DDE">
          <w:rPr>
            <w:rFonts w:eastAsia="宋体"/>
            <w:color w:val="000000"/>
          </w:rPr>
          <w:t xml:space="preserve">neither </w:t>
        </w:r>
        <w:proofErr w:type="spellStart"/>
        <w:r w:rsidR="00522DDE" w:rsidRPr="00133F3B">
          <w:rPr>
            <w:rFonts w:eastAsia="宋体"/>
            <w:i/>
            <w:iCs/>
          </w:rPr>
          <w:t>multipanelSchemeSDM</w:t>
        </w:r>
        <w:proofErr w:type="spellEnd"/>
        <w:r w:rsidR="00522DDE" w:rsidRPr="00AD2AFA">
          <w:rPr>
            <w:rFonts w:eastAsia="宋体"/>
          </w:rPr>
          <w:t xml:space="preserve"> </w:t>
        </w:r>
        <w:r w:rsidR="00522DDE">
          <w:rPr>
            <w:rFonts w:eastAsia="宋体"/>
          </w:rPr>
          <w:t xml:space="preserve">nor </w:t>
        </w:r>
        <w:proofErr w:type="spellStart"/>
        <w:r w:rsidR="00522DDE" w:rsidRPr="00133F3B">
          <w:rPr>
            <w:rFonts w:eastAsia="宋体"/>
            <w:i/>
            <w:iCs/>
          </w:rPr>
          <w:t>multipanelSchemeS</w:t>
        </w:r>
        <w:r w:rsidR="00522DDE">
          <w:rPr>
            <w:rFonts w:eastAsia="宋体"/>
            <w:i/>
            <w:iCs/>
          </w:rPr>
          <w:t>FN</w:t>
        </w:r>
        <w:proofErr w:type="spellEnd"/>
        <w:r w:rsidR="00522DDE" w:rsidRPr="00AD2AFA">
          <w:rPr>
            <w:rFonts w:eastAsia="宋体"/>
          </w:rPr>
          <w:t xml:space="preserve"> </w:t>
        </w:r>
        <w:r w:rsidR="00522DDE">
          <w:rPr>
            <w:rFonts w:eastAsia="宋体"/>
          </w:rPr>
          <w:t xml:space="preserve">is configured and </w:t>
        </w:r>
      </w:ins>
      <w:r w:rsidRPr="004058CD">
        <w:rPr>
          <w:rFonts w:eastAsia="宋体"/>
        </w:rPr>
        <w:t xml:space="preserve">two SRS resource sets are configured in </w:t>
      </w:r>
      <w:r w:rsidRPr="004058CD">
        <w:rPr>
          <w:rFonts w:eastAsia="宋体"/>
          <w:i/>
        </w:rPr>
        <w:t>srs-ResourceSetToAddModList</w:t>
      </w:r>
      <w:r w:rsidRPr="004058CD">
        <w:rPr>
          <w:rFonts w:eastAsia="宋体"/>
        </w:rPr>
        <w:t xml:space="preserve"> or </w:t>
      </w:r>
      <w:r w:rsidRPr="004058CD">
        <w:rPr>
          <w:rFonts w:eastAsia="宋体"/>
          <w:i/>
        </w:rPr>
        <w:t xml:space="preserve">srs-ResourceSetToAddModListDCI-0-2 </w:t>
      </w:r>
      <w:r w:rsidRPr="004058CD">
        <w:rPr>
          <w:rFonts w:eastAsia="宋体"/>
        </w:rPr>
        <w:t xml:space="preserve">with higher layer parameter </w:t>
      </w:r>
      <w:r w:rsidRPr="004058CD">
        <w:rPr>
          <w:rFonts w:eastAsia="宋体"/>
          <w:i/>
        </w:rPr>
        <w:t xml:space="preserve">usage </w:t>
      </w:r>
      <w:r w:rsidRPr="004058CD">
        <w:rPr>
          <w:rFonts w:eastAsia="宋体"/>
        </w:rPr>
        <w:t xml:space="preserve">in </w:t>
      </w:r>
      <w:r w:rsidRPr="004058CD">
        <w:rPr>
          <w:rFonts w:eastAsia="宋体"/>
          <w:i/>
        </w:rPr>
        <w:t>SRS-ResourceSet</w:t>
      </w:r>
      <w:r w:rsidRPr="004058CD">
        <w:rPr>
          <w:rFonts w:eastAsia="宋体"/>
        </w:rPr>
        <w:t xml:space="preserve"> set to 'codebook' or 'non</w:t>
      </w:r>
      <w:ins w:id="45" w:author="Ericsson" w:date="2024-08-06T17:17:00Z">
        <w:r w:rsidR="00361012">
          <w:rPr>
            <w:rFonts w:eastAsia="宋体"/>
          </w:rPr>
          <w:t>C</w:t>
        </w:r>
      </w:ins>
      <w:del w:id="46" w:author="Ericsson" w:date="2024-08-06T17:17:00Z">
        <w:r w:rsidRPr="004058CD" w:rsidDel="00361012">
          <w:rPr>
            <w:rFonts w:eastAsia="宋体"/>
          </w:rPr>
          <w:delText>c</w:delText>
        </w:r>
      </w:del>
      <w:r w:rsidRPr="004058CD">
        <w:rPr>
          <w:rFonts w:eastAsia="宋体"/>
        </w:rPr>
        <w:t xml:space="preserve">odebook', the SRS resource set association to nominal PUSCH repetitions follows the same method as SRS resource set association to slots in PUSCH Type A repetition by considering nominal repetitions instead of slots. </w:t>
      </w:r>
    </w:p>
    <w:p w14:paraId="0C095F11" w14:textId="678C9062" w:rsidR="004058CD" w:rsidRPr="004058CD" w:rsidRDefault="004058CD" w:rsidP="004058CD">
      <w:pPr>
        <w:spacing w:before="240"/>
        <w:rPr>
          <w:rFonts w:eastAsia="宋体"/>
          <w:color w:val="000000"/>
        </w:rPr>
      </w:pPr>
      <w:r w:rsidRPr="004058CD">
        <w:rPr>
          <w:rFonts w:eastAsia="宋体"/>
        </w:rPr>
        <w:t xml:space="preserve">When a UE is configured </w:t>
      </w:r>
      <w:r w:rsidRPr="004058CD">
        <w:rPr>
          <w:rFonts w:eastAsia="宋体"/>
          <w:color w:val="000000"/>
          <w:lang w:eastAsia="zh-CN"/>
        </w:rPr>
        <w:t xml:space="preserve">with </w:t>
      </w:r>
      <w:r w:rsidRPr="004058CD">
        <w:rPr>
          <w:rFonts w:eastAsia="宋体"/>
          <w:i/>
          <w:iCs/>
          <w:color w:val="000000"/>
        </w:rPr>
        <w:t>dl-</w:t>
      </w:r>
      <w:proofErr w:type="spellStart"/>
      <w:r w:rsidRPr="004058CD">
        <w:rPr>
          <w:rFonts w:eastAsia="宋体"/>
          <w:i/>
          <w:iCs/>
          <w:color w:val="000000"/>
        </w:rPr>
        <w:t>OrJointTCI</w:t>
      </w:r>
      <w:proofErr w:type="spellEnd"/>
      <w:r w:rsidRPr="004058CD">
        <w:rPr>
          <w:rFonts w:eastAsia="宋体"/>
          <w:i/>
          <w:iCs/>
          <w:color w:val="000000"/>
        </w:rPr>
        <w:t>-</w:t>
      </w:r>
      <w:proofErr w:type="spellStart"/>
      <w:r w:rsidRPr="004058CD">
        <w:rPr>
          <w:rFonts w:eastAsia="宋体"/>
          <w:i/>
          <w:iCs/>
          <w:color w:val="000000"/>
        </w:rPr>
        <w:t>StateList</w:t>
      </w:r>
      <w:proofErr w:type="spellEnd"/>
      <w:r w:rsidRPr="004058CD">
        <w:rPr>
          <w:rFonts w:eastAsia="宋体"/>
          <w:lang w:val="en-US" w:eastAsia="zh-CN"/>
        </w:rPr>
        <w:t xml:space="preserve"> or </w:t>
      </w:r>
      <w:r w:rsidRPr="004058CD">
        <w:rPr>
          <w:rFonts w:eastAsia="宋体"/>
          <w:i/>
          <w:lang w:val="en-US" w:eastAsia="zh-CN"/>
        </w:rPr>
        <w:t>TCI-UL-State</w:t>
      </w:r>
      <w:r w:rsidRPr="004058CD">
        <w:rPr>
          <w:rFonts w:eastAsia="宋体"/>
          <w:lang w:val="en-US" w:eastAsia="zh-CN"/>
        </w:rPr>
        <w:t xml:space="preserve"> and is having two indicated TCI-States or TCI-UL-States,</w:t>
      </w:r>
      <w:r w:rsidRPr="004058CD">
        <w:rPr>
          <w:rFonts w:eastAsia="宋体"/>
          <w:color w:val="000000"/>
        </w:rPr>
        <w:t xml:space="preserve"> and two SRS resource sets are configured in </w:t>
      </w:r>
      <w:proofErr w:type="spellStart"/>
      <w:r w:rsidRPr="004058CD">
        <w:rPr>
          <w:rFonts w:eastAsia="宋体"/>
          <w:i/>
          <w:color w:val="000000"/>
        </w:rPr>
        <w:t>srs-ResourceSetToAddModList</w:t>
      </w:r>
      <w:proofErr w:type="spellEnd"/>
      <w:r w:rsidRPr="004058CD">
        <w:rPr>
          <w:rFonts w:eastAsia="宋体"/>
          <w:color w:val="000000"/>
        </w:rPr>
        <w:t xml:space="preserve"> or </w:t>
      </w:r>
      <w:r w:rsidRPr="004058CD">
        <w:rPr>
          <w:rFonts w:eastAsia="宋体"/>
          <w:i/>
          <w:color w:val="000000"/>
        </w:rPr>
        <w:t xml:space="preserve">srs-ResourceSetToAddModListDCI-0-2 </w:t>
      </w:r>
      <w:r w:rsidRPr="004058CD">
        <w:rPr>
          <w:rFonts w:eastAsia="宋体"/>
          <w:color w:val="000000"/>
        </w:rPr>
        <w:t xml:space="preserve">with higher layer parameter </w:t>
      </w:r>
      <w:r w:rsidRPr="004058CD">
        <w:rPr>
          <w:rFonts w:eastAsia="宋体"/>
          <w:i/>
          <w:color w:val="000000"/>
        </w:rPr>
        <w:t xml:space="preserve">usage </w:t>
      </w:r>
      <w:r w:rsidRPr="004058CD">
        <w:rPr>
          <w:rFonts w:eastAsia="宋体"/>
          <w:color w:val="000000"/>
        </w:rPr>
        <w:t xml:space="preserve">in </w:t>
      </w:r>
      <w:r w:rsidRPr="004058CD">
        <w:rPr>
          <w:rFonts w:eastAsia="宋体"/>
          <w:i/>
          <w:color w:val="000000"/>
        </w:rPr>
        <w:t>SRS-</w:t>
      </w:r>
      <w:proofErr w:type="spellStart"/>
      <w:r w:rsidRPr="004058CD">
        <w:rPr>
          <w:rFonts w:eastAsia="宋体"/>
          <w:i/>
          <w:color w:val="000000"/>
        </w:rPr>
        <w:t>ResourceSet</w:t>
      </w:r>
      <w:proofErr w:type="spellEnd"/>
      <w:r w:rsidRPr="004058CD">
        <w:rPr>
          <w:rFonts w:eastAsia="宋体"/>
          <w:color w:val="000000"/>
        </w:rPr>
        <w:t xml:space="preserve"> set to 'codebook' or '</w:t>
      </w:r>
      <w:proofErr w:type="spellStart"/>
      <w:r w:rsidRPr="004058CD">
        <w:rPr>
          <w:rFonts w:eastAsia="宋体"/>
          <w:color w:val="000000"/>
        </w:rPr>
        <w:t>non</w:t>
      </w:r>
      <w:ins w:id="47" w:author="Ericsson" w:date="2024-08-06T17:17:00Z">
        <w:r w:rsidR="00361012">
          <w:rPr>
            <w:rFonts w:eastAsia="宋体"/>
            <w:color w:val="000000"/>
          </w:rPr>
          <w:t>C</w:t>
        </w:r>
      </w:ins>
      <w:del w:id="48" w:author="Ericsson" w:date="2024-08-06T17:17:00Z">
        <w:r w:rsidRPr="004058CD" w:rsidDel="00361012">
          <w:rPr>
            <w:rFonts w:eastAsia="宋体"/>
            <w:color w:val="000000"/>
          </w:rPr>
          <w:delText>c</w:delText>
        </w:r>
      </w:del>
      <w:r w:rsidRPr="004058CD">
        <w:rPr>
          <w:rFonts w:eastAsia="宋体"/>
          <w:color w:val="000000"/>
        </w:rPr>
        <w:t>odebook</w:t>
      </w:r>
      <w:proofErr w:type="spellEnd"/>
      <w:r w:rsidRPr="004058CD">
        <w:rPr>
          <w:rFonts w:eastAsia="宋体"/>
          <w:color w:val="000000"/>
        </w:rPr>
        <w:t xml:space="preserve">', for PUSCH repetition Type A or Type B as described above, or for PUSCH transmission when the higher layer parameter </w:t>
      </w:r>
      <w:proofErr w:type="spellStart"/>
      <w:r w:rsidRPr="004058CD">
        <w:rPr>
          <w:rFonts w:eastAsia="宋体"/>
          <w:i/>
          <w:iCs/>
          <w:color w:val="000000"/>
        </w:rPr>
        <w:t>multipanelScheme</w:t>
      </w:r>
      <w:proofErr w:type="spellEnd"/>
      <w:r w:rsidRPr="004058CD">
        <w:rPr>
          <w:rFonts w:eastAsia="宋体"/>
          <w:color w:val="000000"/>
        </w:rPr>
        <w:t xml:space="preserve"> is set to '</w:t>
      </w:r>
      <w:proofErr w:type="spellStart"/>
      <w:r w:rsidRPr="004058CD">
        <w:rPr>
          <w:rFonts w:eastAsia="宋体"/>
          <w:color w:val="000000"/>
        </w:rPr>
        <w:t>SDMscheme</w:t>
      </w:r>
      <w:proofErr w:type="spellEnd"/>
      <w:r w:rsidRPr="004058CD">
        <w:rPr>
          <w:rFonts w:eastAsia="宋体"/>
          <w:color w:val="000000"/>
        </w:rPr>
        <w:t>' or '</w:t>
      </w:r>
      <w:proofErr w:type="spellStart"/>
      <w:r w:rsidRPr="004058CD">
        <w:rPr>
          <w:rFonts w:eastAsia="宋体"/>
          <w:color w:val="000000"/>
        </w:rPr>
        <w:t>SFNscheme</w:t>
      </w:r>
      <w:proofErr w:type="spellEnd"/>
      <w:r w:rsidRPr="004058CD">
        <w:rPr>
          <w:rFonts w:eastAsia="宋体"/>
          <w:color w:val="000000"/>
        </w:rPr>
        <w:t xml:space="preserve">', </w:t>
      </w:r>
      <w:r w:rsidRPr="004058CD">
        <w:rPr>
          <w:rFonts w:eastAsia="宋体"/>
        </w:rPr>
        <w:t>the association of the first and second indicated joint/UL TCI states to PUSCH transmission occasions or to corresponding PUSCH antenna ports is determined as follows:</w:t>
      </w:r>
    </w:p>
    <w:p w14:paraId="5E90D887" w14:textId="77777777" w:rsidR="004058CD" w:rsidRPr="004058CD" w:rsidRDefault="004058CD" w:rsidP="004058CD">
      <w:pPr>
        <w:ind w:left="568" w:hanging="284"/>
        <w:rPr>
          <w:rFonts w:eastAsia="宋体"/>
          <w:lang w:val="x-none"/>
        </w:rPr>
      </w:pPr>
      <w:r w:rsidRPr="004058CD">
        <w:rPr>
          <w:rFonts w:eastAsia="宋体"/>
          <w:lang w:val="x-none"/>
        </w:rPr>
        <w:t>-</w:t>
      </w:r>
      <w:r w:rsidRPr="004058CD">
        <w:rPr>
          <w:rFonts w:eastAsia="宋体"/>
          <w:lang w:val="x-none"/>
        </w:rPr>
        <w:tab/>
        <w:t xml:space="preserve">if a DCI format 0_1 or DCI format 0_2 indicates codepoint “00” </w:t>
      </w:r>
      <w:r w:rsidRPr="004058CD">
        <w:rPr>
          <w:rFonts w:eastAsia="宋体"/>
          <w:lang w:val="en-US"/>
        </w:rPr>
        <w:t xml:space="preserve">or </w:t>
      </w:r>
      <w:r w:rsidRPr="004058CD">
        <w:rPr>
          <w:rFonts w:eastAsia="宋体"/>
          <w:lang w:val="x-none"/>
        </w:rPr>
        <w:t>“0</w:t>
      </w:r>
      <w:r w:rsidRPr="004058CD">
        <w:rPr>
          <w:rFonts w:eastAsia="宋体"/>
          <w:lang w:val="en-US"/>
        </w:rPr>
        <w:t>1</w:t>
      </w:r>
      <w:r w:rsidRPr="004058CD">
        <w:rPr>
          <w:rFonts w:eastAsia="宋体"/>
          <w:lang w:val="x-none"/>
        </w:rPr>
        <w:t xml:space="preserve">” for the </w:t>
      </w:r>
      <w:r w:rsidRPr="004058CD">
        <w:rPr>
          <w:rFonts w:eastAsia="宋体"/>
          <w:i/>
          <w:iCs/>
          <w:lang w:val="x-none"/>
        </w:rPr>
        <w:t>SRS resource set indicator</w:t>
      </w:r>
      <w:r w:rsidRPr="004058CD">
        <w:rPr>
          <w:rFonts w:eastAsia="宋体"/>
          <w:lang w:val="x-none"/>
        </w:rPr>
        <w:t xml:space="preserve">, </w:t>
      </w:r>
      <w:bookmarkStart w:id="49" w:name="_Hlk136431549"/>
      <w:r w:rsidRPr="004058CD">
        <w:rPr>
          <w:rFonts w:eastAsia="宋体"/>
          <w:lang w:val="en-US"/>
        </w:rPr>
        <w:t xml:space="preserve">the </w:t>
      </w:r>
      <w:r w:rsidRPr="004058CD">
        <w:rPr>
          <w:rFonts w:eastAsia="宋体"/>
          <w:lang w:val="x-none"/>
        </w:rPr>
        <w:t xml:space="preserve">first </w:t>
      </w:r>
      <w:r w:rsidRPr="004058CD">
        <w:rPr>
          <w:rFonts w:eastAsia="宋体"/>
          <w:lang w:val="en-US"/>
        </w:rPr>
        <w:t>or second indicated joint/UL TCI state</w:t>
      </w:r>
      <w:r w:rsidRPr="004058CD">
        <w:rPr>
          <w:rFonts w:eastAsia="宋体"/>
          <w:lang w:val="x-none"/>
        </w:rPr>
        <w:t xml:space="preserve"> </w:t>
      </w:r>
      <w:r w:rsidRPr="004058CD">
        <w:rPr>
          <w:rFonts w:eastAsia="宋体"/>
          <w:lang w:val="en-US"/>
        </w:rPr>
        <w:t>is applied to all PUSCH transmission occasion</w:t>
      </w:r>
      <w:bookmarkEnd w:id="49"/>
      <w:r w:rsidRPr="004058CD">
        <w:rPr>
          <w:rFonts w:eastAsia="宋体"/>
          <w:lang w:val="en-US"/>
        </w:rPr>
        <w:t xml:space="preserve">s, respectively. </w:t>
      </w:r>
    </w:p>
    <w:p w14:paraId="75CFAC93" w14:textId="77777777" w:rsidR="004058CD" w:rsidRPr="004058CD" w:rsidRDefault="004058CD" w:rsidP="004058CD">
      <w:pPr>
        <w:ind w:left="568" w:hanging="284"/>
        <w:rPr>
          <w:rFonts w:eastAsia="宋体"/>
          <w:lang w:val="x-none"/>
        </w:rPr>
      </w:pPr>
      <w:r w:rsidRPr="004058CD">
        <w:rPr>
          <w:rFonts w:eastAsia="宋体"/>
          <w:lang w:val="x-none"/>
        </w:rPr>
        <w:t>-</w:t>
      </w:r>
      <w:r w:rsidRPr="004058CD">
        <w:rPr>
          <w:rFonts w:eastAsia="宋体"/>
          <w:lang w:val="x-none"/>
        </w:rPr>
        <w:tab/>
        <w:t xml:space="preserve">if a DCI format 0_1 or DCI format 0_2 indicates codepoint “10” </w:t>
      </w:r>
      <w:r w:rsidRPr="004058CD">
        <w:rPr>
          <w:rFonts w:eastAsia="宋体"/>
          <w:lang w:val="en-US"/>
        </w:rPr>
        <w:t xml:space="preserve">or </w:t>
      </w:r>
      <w:r w:rsidRPr="004058CD">
        <w:rPr>
          <w:rFonts w:eastAsia="宋体"/>
          <w:lang w:val="x-none"/>
        </w:rPr>
        <w:t>“</w:t>
      </w:r>
      <w:r w:rsidRPr="004058CD">
        <w:rPr>
          <w:rFonts w:eastAsia="宋体"/>
          <w:lang w:val="en-US"/>
        </w:rPr>
        <w:t>11</w:t>
      </w:r>
      <w:r w:rsidRPr="004058CD">
        <w:rPr>
          <w:rFonts w:eastAsia="宋体"/>
          <w:lang w:val="x-none"/>
        </w:rPr>
        <w:t xml:space="preserve">” for the </w:t>
      </w:r>
      <w:r w:rsidRPr="004058CD">
        <w:rPr>
          <w:rFonts w:eastAsia="宋体"/>
          <w:i/>
          <w:iCs/>
          <w:lang w:val="x-none"/>
        </w:rPr>
        <w:t>SRS resource set indicator</w:t>
      </w:r>
      <w:r w:rsidRPr="004058CD">
        <w:rPr>
          <w:rFonts w:eastAsia="宋体"/>
          <w:lang w:val="en-US"/>
        </w:rPr>
        <w:t>,</w:t>
      </w:r>
      <w:r w:rsidRPr="004058CD">
        <w:rPr>
          <w:rFonts w:eastAsia="宋体"/>
          <w:lang w:val="x-none"/>
        </w:rPr>
        <w:t xml:space="preserve"> and the </w:t>
      </w:r>
      <w:proofErr w:type="spellStart"/>
      <w:r w:rsidRPr="004058CD">
        <w:rPr>
          <w:rFonts w:eastAsia="宋体"/>
          <w:i/>
          <w:iCs/>
          <w:color w:val="000000"/>
          <w:lang w:val="x-none"/>
        </w:rPr>
        <w:t>multipanelScheme</w:t>
      </w:r>
      <w:proofErr w:type="spellEnd"/>
      <w:r w:rsidRPr="004058CD">
        <w:rPr>
          <w:rFonts w:eastAsia="宋体"/>
          <w:color w:val="000000"/>
          <w:lang w:val="x-none"/>
        </w:rPr>
        <w:t xml:space="preserve"> is not configured,</w:t>
      </w:r>
    </w:p>
    <w:p w14:paraId="3B1C7512" w14:textId="77777777" w:rsidR="004058CD" w:rsidRPr="004058CD" w:rsidRDefault="004058CD" w:rsidP="004058CD">
      <w:pPr>
        <w:ind w:left="851" w:hanging="284"/>
        <w:rPr>
          <w:rFonts w:eastAsia="宋体"/>
        </w:rPr>
      </w:pPr>
      <w:r w:rsidRPr="3C0ACF66">
        <w:rPr>
          <w:rFonts w:eastAsia="宋体"/>
        </w:rPr>
        <w:t>-</w:t>
      </w:r>
      <w:r>
        <w:rPr>
          <w:rFonts w:eastAsia="宋体"/>
        </w:rPr>
        <w:tab/>
      </w:r>
      <w:r w:rsidRPr="3C0ACF66">
        <w:rPr>
          <w:rFonts w:eastAsia="宋体"/>
        </w:rPr>
        <w:t xml:space="preserve">the first indicated joint/UL TCI state is applied to the PUSCH transmission occasion(s) associated with the first SRS resource set and the second indicated joint/UL TCI state is applied to the PUSCH transmission occasion(s) associated with the second SRS resource set, where the association of PUSCH transmission occasions to SRS resource sets is determined for K = 2 and K &gt; 2, and depending on whether </w:t>
      </w:r>
      <w:proofErr w:type="spellStart"/>
      <w:r w:rsidRPr="3C0ACF66">
        <w:rPr>
          <w:rFonts w:eastAsia="宋体"/>
          <w:i/>
        </w:rPr>
        <w:t>cyclicMapping</w:t>
      </w:r>
      <w:proofErr w:type="spellEnd"/>
      <w:r w:rsidRPr="3C0ACF66">
        <w:rPr>
          <w:rFonts w:eastAsia="宋体"/>
        </w:rPr>
        <w:t xml:space="preserve"> or </w:t>
      </w:r>
      <w:proofErr w:type="spellStart"/>
      <w:r w:rsidRPr="3C0ACF66">
        <w:rPr>
          <w:rFonts w:eastAsia="宋体"/>
          <w:i/>
        </w:rPr>
        <w:t>sequentialMapping</w:t>
      </w:r>
      <w:proofErr w:type="spellEnd"/>
      <w:r w:rsidRPr="3C0ACF66">
        <w:rPr>
          <w:rFonts w:eastAsia="宋体"/>
        </w:rPr>
        <w:t xml:space="preserve"> in </w:t>
      </w:r>
      <w:r w:rsidRPr="3C0ACF66">
        <w:rPr>
          <w:rFonts w:eastAsia="宋体"/>
          <w:i/>
        </w:rPr>
        <w:t>PUSCH-Config</w:t>
      </w:r>
      <w:r w:rsidRPr="3C0ACF66">
        <w:rPr>
          <w:rFonts w:eastAsia="宋体"/>
        </w:rPr>
        <w:t xml:space="preserve"> is enabled, based on the above description in this Clause.</w:t>
      </w:r>
    </w:p>
    <w:p w14:paraId="4DC3FC25" w14:textId="77777777" w:rsidR="004058CD" w:rsidRPr="004058CD" w:rsidRDefault="004058CD" w:rsidP="004058CD">
      <w:pPr>
        <w:ind w:left="568" w:hanging="284"/>
        <w:rPr>
          <w:rFonts w:eastAsia="Batang"/>
          <w:lang w:val="en-US"/>
        </w:rPr>
      </w:pPr>
      <w:r w:rsidRPr="004058CD">
        <w:rPr>
          <w:rFonts w:eastAsia="宋体"/>
          <w:lang w:val="x-none"/>
        </w:rPr>
        <w:t>-</w:t>
      </w:r>
      <w:r w:rsidRPr="004058CD">
        <w:rPr>
          <w:rFonts w:eastAsia="宋体"/>
          <w:lang w:val="x-none"/>
        </w:rPr>
        <w:tab/>
        <w:t xml:space="preserve">if a DCI format 0_1 or DCI format 0_2 indicates codepoint “10” for the </w:t>
      </w:r>
      <w:r w:rsidRPr="004058CD">
        <w:rPr>
          <w:rFonts w:eastAsia="宋体"/>
          <w:i/>
          <w:iCs/>
          <w:lang w:val="x-none"/>
        </w:rPr>
        <w:t>SRS resource set indicator</w:t>
      </w:r>
      <w:r w:rsidRPr="004058CD">
        <w:rPr>
          <w:rFonts w:eastAsia="宋体"/>
          <w:lang w:val="en-US"/>
        </w:rPr>
        <w:t xml:space="preserve"> and the </w:t>
      </w:r>
      <w:r w:rsidRPr="004058CD">
        <w:rPr>
          <w:rFonts w:eastAsia="宋体"/>
          <w:lang w:val="x-none"/>
        </w:rPr>
        <w:t xml:space="preserve">higher layer parameters </w:t>
      </w:r>
      <w:proofErr w:type="spellStart"/>
      <w:r w:rsidRPr="004058CD">
        <w:rPr>
          <w:rFonts w:eastAsia="宋体"/>
          <w:i/>
          <w:iCs/>
          <w:lang w:val="x-none"/>
        </w:rPr>
        <w:t>multipanelScheme</w:t>
      </w:r>
      <w:proofErr w:type="spellEnd"/>
      <w:r w:rsidRPr="004058CD">
        <w:rPr>
          <w:rFonts w:eastAsia="宋体"/>
          <w:lang w:val="x-none"/>
        </w:rPr>
        <w:t xml:space="preserve"> </w:t>
      </w:r>
      <w:r w:rsidRPr="004058CD">
        <w:rPr>
          <w:rFonts w:eastAsia="宋体"/>
          <w:lang w:val="en-US"/>
        </w:rPr>
        <w:t xml:space="preserve">is configured and </w:t>
      </w:r>
      <w:r w:rsidRPr="004058CD">
        <w:rPr>
          <w:rFonts w:eastAsia="宋体"/>
          <w:lang w:val="x-none"/>
        </w:rPr>
        <w:t>set to</w:t>
      </w:r>
      <w:r w:rsidRPr="004058CD">
        <w:rPr>
          <w:rFonts w:eastAsia="宋体"/>
          <w:lang w:val="en-US"/>
        </w:rPr>
        <w:t xml:space="preserve"> '</w:t>
      </w:r>
      <w:proofErr w:type="spellStart"/>
      <w:r w:rsidRPr="004058CD">
        <w:rPr>
          <w:rFonts w:eastAsia="宋体"/>
          <w:lang w:val="en-US"/>
        </w:rPr>
        <w:t>SDMscheme</w:t>
      </w:r>
      <w:proofErr w:type="spellEnd"/>
      <w:r w:rsidRPr="004058CD">
        <w:rPr>
          <w:rFonts w:eastAsia="宋体"/>
          <w:lang w:val="en-US"/>
        </w:rPr>
        <w:t>' or</w:t>
      </w:r>
      <w:r w:rsidRPr="004058CD">
        <w:rPr>
          <w:rFonts w:eastAsia="宋体"/>
          <w:lang w:val="x-none"/>
        </w:rPr>
        <w:t xml:space="preserve"> '</w:t>
      </w:r>
      <w:proofErr w:type="spellStart"/>
      <w:r w:rsidRPr="004058CD">
        <w:rPr>
          <w:rFonts w:eastAsia="宋体"/>
          <w:lang w:val="x-none"/>
        </w:rPr>
        <w:t>SFNscheme</w:t>
      </w:r>
      <w:proofErr w:type="spellEnd"/>
      <w:r w:rsidRPr="004058CD">
        <w:rPr>
          <w:rFonts w:eastAsia="宋体"/>
          <w:lang w:val="x-none"/>
        </w:rPr>
        <w:t>'</w:t>
      </w:r>
      <w:r w:rsidRPr="004058CD">
        <w:rPr>
          <w:rFonts w:eastAsia="宋体"/>
          <w:lang w:val="en-US"/>
        </w:rPr>
        <w:t>,</w:t>
      </w:r>
    </w:p>
    <w:p w14:paraId="72ACF1A7" w14:textId="77777777" w:rsidR="004058CD" w:rsidRPr="004058CD" w:rsidRDefault="004058CD" w:rsidP="004058CD">
      <w:pPr>
        <w:ind w:left="851" w:hanging="284"/>
        <w:rPr>
          <w:rFonts w:eastAsia="宋体"/>
          <w:lang w:val="en-US"/>
        </w:rPr>
      </w:pPr>
      <w:r w:rsidRPr="004058CD">
        <w:rPr>
          <w:rFonts w:eastAsia="宋体"/>
          <w:lang w:val="x-none"/>
        </w:rPr>
        <w:t>-</w:t>
      </w:r>
      <w:r w:rsidRPr="004058CD">
        <w:rPr>
          <w:rFonts w:eastAsia="宋体"/>
          <w:lang w:val="x-none"/>
        </w:rPr>
        <w:tab/>
        <w:t xml:space="preserve">the first indicated TCI state </w:t>
      </w:r>
      <w:r w:rsidRPr="004058CD">
        <w:rPr>
          <w:rFonts w:eastAsia="宋体"/>
          <w:lang w:val="en-US"/>
        </w:rPr>
        <w:t>is applied to</w:t>
      </w:r>
      <w:r w:rsidRPr="004058CD">
        <w:rPr>
          <w:rFonts w:eastAsia="宋体"/>
          <w:lang w:val="x-none"/>
        </w:rPr>
        <w:t xml:space="preserve"> the PUSCH antenna port(s)</w:t>
      </w:r>
      <w:r w:rsidRPr="004058CD">
        <w:rPr>
          <w:rFonts w:eastAsia="宋体"/>
          <w:lang w:val="en-US"/>
        </w:rPr>
        <w:t>, of corresponding PUSCH transmission occasion,</w:t>
      </w:r>
      <w:r w:rsidRPr="004058CD">
        <w:rPr>
          <w:rFonts w:eastAsia="宋体"/>
          <w:lang w:val="x-none"/>
        </w:rPr>
        <w:t xml:space="preserve"> associated with the first SRS resource set, and the second indicated TCI state </w:t>
      </w:r>
      <w:r w:rsidRPr="004058CD">
        <w:rPr>
          <w:rFonts w:eastAsia="宋体"/>
          <w:lang w:val="en-US"/>
        </w:rPr>
        <w:t xml:space="preserve">is applied </w:t>
      </w:r>
      <w:r w:rsidRPr="004058CD">
        <w:rPr>
          <w:rFonts w:eastAsia="宋体"/>
          <w:lang w:val="x-none"/>
        </w:rPr>
        <w:t>to the PUSCH antenna port(s)</w:t>
      </w:r>
      <w:r w:rsidRPr="004058CD">
        <w:rPr>
          <w:rFonts w:eastAsia="宋体"/>
          <w:lang w:val="en-US"/>
        </w:rPr>
        <w:t>, of corresponding PUSCH transmission occasion,</w:t>
      </w:r>
      <w:r w:rsidRPr="004058CD">
        <w:rPr>
          <w:rFonts w:eastAsia="宋体"/>
          <w:lang w:val="x-none"/>
        </w:rPr>
        <w:t xml:space="preserve"> associated with the second SRS resource set</w:t>
      </w:r>
      <w:r w:rsidRPr="004058CD">
        <w:rPr>
          <w:rFonts w:eastAsia="宋体"/>
          <w:lang w:val="en-US"/>
        </w:rPr>
        <w:t>, where the association of PUSCH antenna ports to SRS resource sets is determined according to Clauses 6.1.1.1 and 6.1.1.2.</w:t>
      </w:r>
    </w:p>
    <w:p w14:paraId="7D81DF4E" w14:textId="77777777" w:rsidR="005438CB" w:rsidRPr="005438CB" w:rsidRDefault="005438CB" w:rsidP="005438CB">
      <w:pPr>
        <w:rPr>
          <w:rFonts w:eastAsia="PMingLiU"/>
        </w:rPr>
      </w:pPr>
      <w:r w:rsidRPr="005438CB">
        <w:rPr>
          <w:rFonts w:eastAsia="宋体"/>
        </w:rPr>
        <w:lastRenderedPageBreak/>
        <w:t xml:space="preserve">For both PUSCH repetition Type A and PUSCH repetition Type B, when a DCI format 0_1 or DCI format 0_2 indicates codepoint "10" or "11" for the </w:t>
      </w:r>
      <w:r w:rsidRPr="005438CB">
        <w:rPr>
          <w:rFonts w:eastAsia="宋体"/>
          <w:i/>
          <w:iCs/>
        </w:rPr>
        <w:t>SRS resource set indicator</w:t>
      </w:r>
      <w:r w:rsidRPr="005438CB">
        <w:rPr>
          <w:rFonts w:eastAsia="宋体"/>
        </w:rPr>
        <w:t xml:space="preserve">, the redundancy version to be applied on the </w:t>
      </w:r>
      <w:r w:rsidRPr="005438CB">
        <w:rPr>
          <w:rFonts w:eastAsia="宋体"/>
          <w:i/>
        </w:rPr>
        <w:t>n</w:t>
      </w:r>
      <w:r w:rsidRPr="005438CB">
        <w:rPr>
          <w:rFonts w:eastAsia="宋体"/>
        </w:rPr>
        <w:t>th transmission occasion (for PUSCH repetition Type A) of the TB, where n = 0, 1, …</w:t>
      </w:r>
      <w:r w:rsidRPr="005438CB">
        <w:rPr>
          <w:rFonts w:eastAsia="宋体"/>
          <w:i/>
        </w:rPr>
        <w:t xml:space="preserve"> K</w:t>
      </w:r>
      <w:r w:rsidRPr="005438CB">
        <w:rPr>
          <w:rFonts w:eastAsia="宋体"/>
        </w:rPr>
        <w:t xml:space="preserve">-1, or </w:t>
      </w:r>
      <w:r w:rsidRPr="005438CB">
        <w:rPr>
          <w:rFonts w:eastAsia="宋体"/>
          <w:i/>
        </w:rPr>
        <w:t>n</w:t>
      </w:r>
      <w:r w:rsidRPr="005438CB">
        <w:rPr>
          <w:rFonts w:eastAsia="宋体"/>
        </w:rPr>
        <w:t xml:space="preserve">th actual repetition (for PUSCH repetition Type B, with the counting including the actual repetitions that are omitted) is determined according to Table 6.1.2.1-2 and Table 6.1.2.1-3. </w:t>
      </w:r>
      <w:r w:rsidRPr="005438CB">
        <w:rPr>
          <w:rFonts w:eastAsia="宋体"/>
          <w:lang w:eastAsia="x-none"/>
        </w:rPr>
        <w:t xml:space="preserve">For all PUSCH repetitions </w:t>
      </w:r>
      <w:r w:rsidRPr="005438CB">
        <w:rPr>
          <w:rFonts w:eastAsia="PMingLiU"/>
        </w:rPr>
        <w:t>associated</w:t>
      </w:r>
      <w:r w:rsidRPr="005438CB">
        <w:rPr>
          <w:rFonts w:eastAsia="宋体"/>
          <w:lang w:eastAsia="x-none"/>
        </w:rPr>
        <w:t xml:space="preserve"> with the SRS resource set of the first transmission occasion or actual repetition, t</w:t>
      </w:r>
      <w:r w:rsidRPr="005438CB">
        <w:rPr>
          <w:rFonts w:eastAsia="宋体"/>
        </w:rPr>
        <w:t>he redundancy version to be applied is derived according to Table 6.1.2.1-2</w:t>
      </w:r>
      <w:r w:rsidRPr="005438CB">
        <w:rPr>
          <w:rFonts w:eastAsia="PMingLiU"/>
        </w:rPr>
        <w:t xml:space="preserve">, where n is counted only considering PUSCH transmission occasions or actual repetitions associated with the same SRS resource set as the first transmission occasion or actual repetition. The redundancy version for </w:t>
      </w:r>
      <w:r w:rsidRPr="005438CB">
        <w:rPr>
          <w:rFonts w:eastAsia="宋体"/>
          <w:lang w:eastAsia="x-none"/>
        </w:rPr>
        <w:t xml:space="preserve">PUSCH transmission occasions or actual repetitions that are </w:t>
      </w:r>
      <w:r w:rsidRPr="005438CB">
        <w:rPr>
          <w:rFonts w:eastAsia="PMingLiU"/>
        </w:rPr>
        <w:t xml:space="preserve">associated </w:t>
      </w:r>
      <w:r w:rsidRPr="005438CB">
        <w:rPr>
          <w:rFonts w:eastAsia="宋体"/>
          <w:lang w:eastAsia="x-none"/>
        </w:rPr>
        <w:t>with an SRS resource set other than the SRS resource set of the first transmission occasion or actual repetition</w:t>
      </w:r>
      <w:r w:rsidRPr="005438CB">
        <w:rPr>
          <w:rFonts w:eastAsia="宋体"/>
        </w:rPr>
        <w:t xml:space="preserve"> is derived according to Table 6.1.2.1-3, where additional shifting operation 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rsidRPr="005438CB">
        <w:rPr>
          <w:rFonts w:eastAsia="宋体"/>
        </w:rPr>
        <w:t xml:space="preserve">is configured by higher layer parameter </w:t>
      </w:r>
      <w:proofErr w:type="spellStart"/>
      <w:r w:rsidRPr="005438CB">
        <w:rPr>
          <w:rFonts w:eastAsia="宋体"/>
          <w:i/>
        </w:rPr>
        <w:t>sequenceOffsetforRV</w:t>
      </w:r>
      <w:proofErr w:type="spellEnd"/>
      <w:r w:rsidRPr="005438CB">
        <w:rPr>
          <w:rFonts w:eastAsia="宋体"/>
        </w:rPr>
        <w:t xml:space="preserve"> in </w:t>
      </w:r>
      <w:r w:rsidRPr="005438CB">
        <w:rPr>
          <w:rFonts w:eastAsia="宋体"/>
          <w:i/>
          <w:iCs/>
        </w:rPr>
        <w:t>PUSCH-Config</w:t>
      </w:r>
      <w:r w:rsidRPr="005438CB">
        <w:rPr>
          <w:rFonts w:eastAsia="宋体"/>
        </w:rPr>
        <w:t xml:space="preserve"> and</w:t>
      </w:r>
      <w:r w:rsidRPr="005438CB">
        <w:rPr>
          <w:rFonts w:eastAsia="PMingLiU"/>
        </w:rPr>
        <w:t xml:space="preserve"> </w:t>
      </w:r>
      <m:oMath>
        <m:r>
          <w:rPr>
            <w:rFonts w:ascii="Cambria Math" w:eastAsia="PMingLiU" w:hAnsi="Cambria Math"/>
          </w:rPr>
          <m:t>n</m:t>
        </m:r>
      </m:oMath>
      <w:r w:rsidRPr="005438CB">
        <w:rPr>
          <w:rFonts w:eastAsia="PMingLiU"/>
        </w:rPr>
        <w:t xml:space="preserve"> is counted only considering PUSCH transmission occasions or actual repetitions that are not associated with the SRS resource set of the first transmission occasion or actual repetition. </w:t>
      </w:r>
    </w:p>
    <w:p w14:paraId="75D55C21" w14:textId="77777777" w:rsidR="006344FA" w:rsidRDefault="006344FA" w:rsidP="006344FA">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13053B43" w14:textId="77777777" w:rsidR="004C2B8F" w:rsidRPr="0048482F" w:rsidRDefault="004C2B8F" w:rsidP="004C2B8F">
      <w:pPr>
        <w:pStyle w:val="Heading4"/>
      </w:pPr>
      <w:bookmarkStart w:id="50" w:name="_Toc11352148"/>
      <w:bookmarkStart w:id="51" w:name="_Toc20318038"/>
      <w:bookmarkStart w:id="52" w:name="_Toc27299936"/>
      <w:bookmarkStart w:id="53" w:name="_Toc29673210"/>
      <w:bookmarkStart w:id="54" w:name="_Toc29673351"/>
      <w:bookmarkStart w:id="55" w:name="_Toc29674344"/>
      <w:bookmarkStart w:id="56" w:name="_Toc36645574"/>
      <w:bookmarkStart w:id="57" w:name="_Toc45810619"/>
      <w:bookmarkStart w:id="58" w:name="_Toc169793791"/>
      <w:r w:rsidRPr="0048482F">
        <w:t>6.1.2.3</w:t>
      </w:r>
      <w:r w:rsidRPr="0048482F">
        <w:tab/>
        <w:t>Resource allocation for uplink transmission with</w:t>
      </w:r>
      <w:r>
        <w:t xml:space="preserve"> configured</w:t>
      </w:r>
      <w:r w:rsidRPr="0048482F">
        <w:t xml:space="preserve"> grant</w:t>
      </w:r>
      <w:bookmarkEnd w:id="50"/>
      <w:bookmarkEnd w:id="51"/>
      <w:bookmarkEnd w:id="52"/>
      <w:bookmarkEnd w:id="53"/>
      <w:bookmarkEnd w:id="54"/>
      <w:bookmarkEnd w:id="55"/>
      <w:bookmarkEnd w:id="56"/>
      <w:bookmarkEnd w:id="57"/>
      <w:bookmarkEnd w:id="58"/>
    </w:p>
    <w:p w14:paraId="70AAA5FC" w14:textId="77777777" w:rsidR="00C80D5F" w:rsidRPr="00C80D5F" w:rsidRDefault="00C80D5F" w:rsidP="00C80D5F">
      <w:pPr>
        <w:rPr>
          <w:rFonts w:eastAsia="宋体"/>
          <w:color w:val="000000"/>
        </w:rPr>
      </w:pPr>
      <w:bookmarkStart w:id="59" w:name="_Hlk498078682"/>
      <w:r w:rsidRPr="00C80D5F">
        <w:rPr>
          <w:rFonts w:eastAsia="宋体"/>
          <w:color w:val="000000"/>
        </w:rPr>
        <w:t xml:space="preserve">When PUSCH resource allocation is semi-statically configured by higher layer parameter </w:t>
      </w:r>
      <w:proofErr w:type="spellStart"/>
      <w:r w:rsidRPr="00C80D5F">
        <w:rPr>
          <w:rFonts w:eastAsia="宋体"/>
          <w:i/>
          <w:color w:val="000000"/>
        </w:rPr>
        <w:t>configuredGrantConfig</w:t>
      </w:r>
      <w:proofErr w:type="spellEnd"/>
      <w:r w:rsidRPr="00C80D5F">
        <w:rPr>
          <w:rFonts w:eastAsia="宋体"/>
          <w:i/>
          <w:iCs/>
          <w:lang w:val="en-US"/>
        </w:rPr>
        <w:t xml:space="preserve"> </w:t>
      </w:r>
      <w:r w:rsidRPr="00C80D5F">
        <w:rPr>
          <w:rFonts w:eastAsia="宋体"/>
          <w:iCs/>
          <w:lang w:val="en-US"/>
        </w:rPr>
        <w:t>in</w:t>
      </w:r>
      <w:r w:rsidRPr="00C80D5F">
        <w:rPr>
          <w:rFonts w:eastAsia="宋体"/>
          <w:i/>
          <w:iCs/>
          <w:lang w:val="en-US"/>
        </w:rPr>
        <w:t xml:space="preserve"> BWP-</w:t>
      </w:r>
      <w:proofErr w:type="spellStart"/>
      <w:r w:rsidRPr="00C80D5F">
        <w:rPr>
          <w:rFonts w:eastAsia="宋体"/>
          <w:i/>
          <w:iCs/>
          <w:lang w:val="en-US"/>
        </w:rPr>
        <w:t>UplinkDedicated</w:t>
      </w:r>
      <w:proofErr w:type="spellEnd"/>
      <w:r w:rsidRPr="00C80D5F">
        <w:rPr>
          <w:rFonts w:eastAsia="宋体"/>
          <w:i/>
          <w:iCs/>
          <w:lang w:val="en-US"/>
        </w:rPr>
        <w:t xml:space="preserve"> </w:t>
      </w:r>
      <w:r w:rsidRPr="00C80D5F">
        <w:rPr>
          <w:rFonts w:eastAsia="宋体"/>
          <w:iCs/>
          <w:lang w:val="en-US"/>
        </w:rPr>
        <w:t>information element</w:t>
      </w:r>
      <w:r w:rsidRPr="00C80D5F">
        <w:rPr>
          <w:rFonts w:eastAsia="宋体"/>
          <w:color w:val="000000"/>
        </w:rPr>
        <w:t>, and the PUSCH transmission corresponding to a configured grant, the following higher layer parameters are applied in the transmission:</w:t>
      </w:r>
    </w:p>
    <w:p w14:paraId="5DAEB951" w14:textId="77777777" w:rsidR="00C80D5F" w:rsidRPr="00C80D5F" w:rsidRDefault="00C80D5F" w:rsidP="00C80D5F">
      <w:pPr>
        <w:ind w:left="568" w:hanging="284"/>
        <w:rPr>
          <w:rFonts w:eastAsia="宋体"/>
          <w:lang w:val="x-none"/>
        </w:rPr>
      </w:pPr>
      <w:r w:rsidRPr="00C80D5F">
        <w:rPr>
          <w:rFonts w:eastAsia="宋体"/>
          <w:lang w:val="x-none"/>
        </w:rPr>
        <w:t>-</w:t>
      </w:r>
      <w:r w:rsidRPr="00C80D5F">
        <w:rPr>
          <w:rFonts w:eastAsia="宋体"/>
          <w:lang w:val="x-none"/>
        </w:rPr>
        <w:tab/>
        <w:t>For Type 1 PUSCH transmissions with a configured grant</w:t>
      </w:r>
      <w:r w:rsidRPr="00C80D5F">
        <w:rPr>
          <w:rFonts w:eastAsia="宋体"/>
        </w:rPr>
        <w:t xml:space="preserve">, the following parameters are given in </w:t>
      </w:r>
      <w:proofErr w:type="spellStart"/>
      <w:r w:rsidRPr="00C80D5F">
        <w:rPr>
          <w:rFonts w:eastAsia="宋体"/>
          <w:i/>
          <w:lang w:val="x-none"/>
        </w:rPr>
        <w:t>configuredGrantConfig</w:t>
      </w:r>
      <w:proofErr w:type="spellEnd"/>
      <w:r w:rsidRPr="00C80D5F">
        <w:rPr>
          <w:rFonts w:eastAsia="宋体"/>
          <w:lang w:val="x-none"/>
        </w:rPr>
        <w:t xml:space="preserve"> unless mentioned otherwise:</w:t>
      </w:r>
    </w:p>
    <w:p w14:paraId="13085389" w14:textId="77777777" w:rsidR="00C80D5F" w:rsidRPr="00C80D5F" w:rsidRDefault="00C80D5F" w:rsidP="00C80D5F">
      <w:pPr>
        <w:ind w:left="851" w:hanging="284"/>
        <w:rPr>
          <w:rFonts w:eastAsia="宋体"/>
          <w:lang w:eastAsia="zh-CN"/>
        </w:rPr>
      </w:pPr>
      <w:r w:rsidRPr="3C0ACF66">
        <w:rPr>
          <w:rFonts w:eastAsia="宋体"/>
          <w:lang w:eastAsia="zh-CN"/>
        </w:rPr>
        <w:t>-</w:t>
      </w:r>
      <w:r>
        <w:rPr>
          <w:rFonts w:eastAsia="宋体"/>
        </w:rPr>
        <w:tab/>
      </w:r>
      <w:r w:rsidRPr="3C0ACF66">
        <w:rPr>
          <w:rFonts w:eastAsia="宋体"/>
          <w:lang w:eastAsia="zh-CN"/>
        </w:rPr>
        <w:t xml:space="preserve">For the determination of </w:t>
      </w:r>
      <w:r w:rsidRPr="3C0ACF66">
        <w:rPr>
          <w:rFonts w:eastAsia="宋体"/>
        </w:rPr>
        <w:t xml:space="preserve">the </w:t>
      </w:r>
      <w:r w:rsidRPr="3C0ACF66">
        <w:rPr>
          <w:rFonts w:eastAsia="宋体"/>
          <w:color w:val="000000" w:themeColor="text1"/>
        </w:rPr>
        <w:t>PUSCH repetition type</w:t>
      </w:r>
      <w:r w:rsidRPr="3C0ACF66">
        <w:rPr>
          <w:rFonts w:eastAsia="宋体"/>
        </w:rPr>
        <w:t xml:space="preserve">, if the higher layer parameter </w:t>
      </w:r>
      <w:proofErr w:type="spellStart"/>
      <w:r w:rsidRPr="3C0ACF66">
        <w:rPr>
          <w:rFonts w:eastAsia="宋体"/>
          <w:i/>
        </w:rPr>
        <w:t>pusch-RepTypeIndicator</w:t>
      </w:r>
      <w:proofErr w:type="spellEnd"/>
      <w:r w:rsidRPr="3C0ACF66">
        <w:rPr>
          <w:rFonts w:eastAsia="宋体"/>
        </w:rPr>
        <w:t xml:space="preserve"> in </w:t>
      </w:r>
      <w:proofErr w:type="spellStart"/>
      <w:r w:rsidRPr="3C0ACF66">
        <w:rPr>
          <w:rFonts w:eastAsia="等线" w:hint="eastAsia"/>
          <w:i/>
          <w:color w:val="000000" w:themeColor="text1"/>
          <w:lang w:eastAsia="zh-CN"/>
        </w:rPr>
        <w:t>rrc-ConfiguredUplinkGrant</w:t>
      </w:r>
      <w:proofErr w:type="spellEnd"/>
      <w:r w:rsidRPr="3C0ACF66">
        <w:rPr>
          <w:rFonts w:eastAsia="宋体"/>
        </w:rPr>
        <w:t xml:space="preserve"> is configured and set to </w:t>
      </w:r>
      <w:r w:rsidRPr="3C0ACF66">
        <w:rPr>
          <w:rFonts w:eastAsia="宋体"/>
          <w:color w:val="000000" w:themeColor="text1"/>
        </w:rPr>
        <w:t>'</w:t>
      </w:r>
      <w:proofErr w:type="spellStart"/>
      <w:r w:rsidRPr="3C0ACF66">
        <w:rPr>
          <w:rFonts w:eastAsia="宋体"/>
          <w:color w:val="000000" w:themeColor="text1"/>
        </w:rPr>
        <w:t>pusch-RepTypeB</w:t>
      </w:r>
      <w:proofErr w:type="spellEnd"/>
      <w:r w:rsidRPr="3C0ACF66">
        <w:rPr>
          <w:rFonts w:eastAsia="宋体"/>
          <w:color w:val="000000" w:themeColor="text1"/>
        </w:rPr>
        <w:t>',</w:t>
      </w:r>
      <w:r w:rsidRPr="3C0ACF66">
        <w:rPr>
          <w:rFonts w:eastAsia="宋体"/>
        </w:rPr>
        <w:t xml:space="preserve"> PUSCH repetition type B is applied; otherwise, PUSCH repetition type A is applied;  </w:t>
      </w:r>
    </w:p>
    <w:p w14:paraId="7E297404" w14:textId="20146CF7" w:rsidR="006A32B5" w:rsidRDefault="006A32B5" w:rsidP="006A32B5">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1078464A" w14:textId="1754BD82" w:rsidR="00C80D5F" w:rsidRPr="00C80D5F" w:rsidRDefault="00C80D5F" w:rsidP="006A32B5">
      <w:pPr>
        <w:ind w:left="851" w:hanging="284"/>
        <w:rPr>
          <w:rFonts w:eastAsia="宋体"/>
          <w:color w:val="000000"/>
          <w:lang w:val="x-none"/>
        </w:rPr>
      </w:pPr>
      <w:r w:rsidRPr="00C80D5F">
        <w:rPr>
          <w:rFonts w:eastAsia="宋体"/>
          <w:lang w:val="x-none"/>
        </w:rPr>
        <w:t>-</w:t>
      </w:r>
      <w:r w:rsidRPr="00C80D5F">
        <w:rPr>
          <w:rFonts w:eastAsia="宋体"/>
          <w:lang w:val="x-none"/>
        </w:rPr>
        <w:tab/>
        <w:t xml:space="preserve">Number of DM-RS CDM groups, DM-RS ports, SRS resource indication and </w:t>
      </w:r>
      <w:r w:rsidRPr="00C80D5F">
        <w:rPr>
          <w:rFonts w:eastAsia="宋体" w:hint="eastAsia"/>
          <w:lang w:val="x-none" w:eastAsia="zh-CN"/>
        </w:rPr>
        <w:t>DM</w:t>
      </w:r>
      <w:r w:rsidRPr="00C80D5F">
        <w:rPr>
          <w:rFonts w:eastAsia="宋体"/>
          <w:lang w:val="x-none" w:eastAsia="zh-CN"/>
        </w:rPr>
        <w:t>-</w:t>
      </w:r>
      <w:r w:rsidRPr="00C80D5F">
        <w:rPr>
          <w:rFonts w:eastAsia="宋体" w:hint="eastAsia"/>
          <w:lang w:val="x-none" w:eastAsia="zh-CN"/>
        </w:rPr>
        <w:t>RS sequence initialization</w:t>
      </w:r>
      <w:r w:rsidRPr="00C80D5F">
        <w:rPr>
          <w:rFonts w:eastAsia="宋体"/>
          <w:lang w:val="x-none" w:eastAsia="zh-CN"/>
        </w:rPr>
        <w:t xml:space="preserve"> </w:t>
      </w:r>
      <w:r w:rsidRPr="00C80D5F">
        <w:rPr>
          <w:rFonts w:eastAsia="宋体"/>
          <w:lang w:val="x-none"/>
        </w:rPr>
        <w:t>are determined as in Clause 7.3.1.1.2 of [5, TS 38.212], and the antenna port value</w:t>
      </w:r>
      <w:r w:rsidRPr="00C80D5F">
        <w:rPr>
          <w:rFonts w:eastAsia="宋体" w:hint="eastAsia"/>
          <w:lang w:val="x-none" w:eastAsia="zh-CN"/>
        </w:rPr>
        <w:t xml:space="preserve">, </w:t>
      </w:r>
      <w:r w:rsidRPr="00C80D5F">
        <w:rPr>
          <w:rFonts w:eastAsia="宋体"/>
          <w:lang w:val="x-none" w:eastAsia="zh-CN"/>
        </w:rPr>
        <w:t xml:space="preserve">the </w:t>
      </w:r>
      <w:r w:rsidRPr="00C80D5F">
        <w:rPr>
          <w:rFonts w:eastAsia="宋体" w:hint="eastAsia"/>
          <w:lang w:val="x-none" w:eastAsia="zh-CN"/>
        </w:rPr>
        <w:t>bit value for DM</w:t>
      </w:r>
      <w:r w:rsidRPr="00C80D5F">
        <w:rPr>
          <w:rFonts w:eastAsia="宋体"/>
          <w:lang w:val="x-none" w:eastAsia="zh-CN"/>
        </w:rPr>
        <w:t>-</w:t>
      </w:r>
      <w:r w:rsidRPr="00C80D5F">
        <w:rPr>
          <w:rFonts w:eastAsia="宋体" w:hint="eastAsia"/>
          <w:lang w:val="x-none" w:eastAsia="zh-CN"/>
        </w:rPr>
        <w:t xml:space="preserve">RS sequence </w:t>
      </w:r>
      <w:r w:rsidRPr="00C80D5F">
        <w:rPr>
          <w:rFonts w:eastAsia="宋体"/>
          <w:lang w:val="x-none" w:eastAsia="zh-CN"/>
        </w:rPr>
        <w:t>initialization</w:t>
      </w:r>
      <w:r w:rsidRPr="00C80D5F">
        <w:rPr>
          <w:rFonts w:eastAsia="宋体" w:hint="eastAsia"/>
          <w:lang w:val="x-none" w:eastAsia="zh-CN"/>
        </w:rPr>
        <w:t>, p</w:t>
      </w:r>
      <w:r w:rsidRPr="00C80D5F">
        <w:rPr>
          <w:rFonts w:eastAsia="宋体"/>
          <w:lang w:val="x-none"/>
        </w:rPr>
        <w:t>recoding information and number of layers</w:t>
      </w:r>
      <w:r w:rsidRPr="00C80D5F">
        <w:rPr>
          <w:rFonts w:eastAsia="宋体" w:hint="eastAsia"/>
          <w:lang w:val="x-none" w:eastAsia="zh-CN"/>
        </w:rPr>
        <w:t xml:space="preserve">, </w:t>
      </w:r>
      <w:r w:rsidRPr="00C80D5F">
        <w:rPr>
          <w:rFonts w:eastAsia="宋体"/>
          <w:lang w:val="x-none"/>
        </w:rPr>
        <w:t>SRS resource indicator</w:t>
      </w:r>
      <w:r w:rsidRPr="00C80D5F">
        <w:rPr>
          <w:rFonts w:eastAsia="宋体" w:hint="eastAsia"/>
          <w:lang w:val="x-none" w:eastAsia="zh-CN"/>
        </w:rPr>
        <w:t xml:space="preserve"> are</w:t>
      </w:r>
      <w:r w:rsidRPr="00C80D5F">
        <w:rPr>
          <w:rFonts w:eastAsia="宋体"/>
          <w:lang w:val="x-none"/>
        </w:rPr>
        <w:t xml:space="preserve"> provided by </w:t>
      </w:r>
      <w:proofErr w:type="spellStart"/>
      <w:r w:rsidRPr="00C80D5F">
        <w:rPr>
          <w:rFonts w:eastAsia="宋体"/>
          <w:i/>
          <w:lang w:val="x-none"/>
        </w:rPr>
        <w:t>antennaPort</w:t>
      </w:r>
      <w:proofErr w:type="spellEnd"/>
      <w:r w:rsidRPr="00C80D5F">
        <w:rPr>
          <w:rFonts w:eastAsia="宋体"/>
          <w:i/>
        </w:rPr>
        <w:t xml:space="preserve">, </w:t>
      </w:r>
      <w:proofErr w:type="spellStart"/>
      <w:r w:rsidRPr="00C80D5F">
        <w:rPr>
          <w:rFonts w:eastAsia="宋体"/>
          <w:i/>
        </w:rPr>
        <w:t>dmrs-SeqInitialization</w:t>
      </w:r>
      <w:proofErr w:type="spellEnd"/>
      <w:r w:rsidRPr="00C80D5F">
        <w:rPr>
          <w:rFonts w:eastAsia="宋体"/>
          <w:i/>
        </w:rPr>
        <w:t xml:space="preserve">, </w:t>
      </w:r>
      <w:proofErr w:type="spellStart"/>
      <w:r w:rsidRPr="00C80D5F">
        <w:rPr>
          <w:rFonts w:eastAsia="宋体"/>
          <w:i/>
        </w:rPr>
        <w:t>precodingAndNumberOfLayers</w:t>
      </w:r>
      <w:proofErr w:type="spellEnd"/>
      <w:r w:rsidRPr="00C80D5F">
        <w:rPr>
          <w:rFonts w:eastAsia="宋体"/>
        </w:rPr>
        <w:t xml:space="preserve">, and </w:t>
      </w:r>
      <w:proofErr w:type="spellStart"/>
      <w:r w:rsidRPr="00C80D5F">
        <w:rPr>
          <w:rFonts w:eastAsia="宋体"/>
          <w:i/>
        </w:rPr>
        <w:t>srs-ResourceIndicator</w:t>
      </w:r>
      <w:proofErr w:type="spellEnd"/>
      <w:r w:rsidRPr="00C80D5F">
        <w:rPr>
          <w:rFonts w:eastAsia="宋体"/>
        </w:rPr>
        <w:t xml:space="preserve"> respectively</w:t>
      </w:r>
      <w:r w:rsidRPr="00C80D5F">
        <w:rPr>
          <w:rFonts w:eastAsia="宋体"/>
          <w:lang w:val="x-none"/>
        </w:rPr>
        <w:t>;</w:t>
      </w:r>
      <w:r w:rsidRPr="00C80D5F">
        <w:rPr>
          <w:rFonts w:eastAsia="宋体"/>
        </w:rPr>
        <w:t xml:space="preserve"> </w:t>
      </w:r>
      <w:r w:rsidRPr="00C80D5F">
        <w:rPr>
          <w:rFonts w:eastAsia="宋体"/>
          <w:lang w:val="x-none"/>
        </w:rPr>
        <w:t xml:space="preserve">When two SRS resource sets are configured in </w:t>
      </w:r>
      <w:r w:rsidRPr="00C80D5F">
        <w:rPr>
          <w:rFonts w:eastAsia="宋体"/>
          <w:i/>
          <w:lang w:val="x-none"/>
        </w:rPr>
        <w:t>srs-ResourceSetToAddModList</w:t>
      </w:r>
      <w:r w:rsidRPr="00C80D5F">
        <w:rPr>
          <w:rFonts w:eastAsia="宋体"/>
          <w:lang w:val="x-none"/>
        </w:rPr>
        <w:t xml:space="preserve"> or </w:t>
      </w:r>
      <w:r w:rsidRPr="00C80D5F">
        <w:rPr>
          <w:rFonts w:eastAsia="宋体"/>
          <w:i/>
          <w:lang w:val="x-none"/>
        </w:rPr>
        <w:t xml:space="preserve">srs-ResourceSetToAddModListDCI-0-2, </w:t>
      </w:r>
      <w:r w:rsidRPr="00C80D5F">
        <w:rPr>
          <w:rFonts w:eastAsia="宋体" w:hint="eastAsia"/>
          <w:lang w:val="x-none"/>
        </w:rPr>
        <w:t>p</w:t>
      </w:r>
      <w:r w:rsidRPr="00C80D5F">
        <w:rPr>
          <w:rFonts w:eastAsia="宋体"/>
          <w:lang w:val="x-none"/>
        </w:rPr>
        <w:t xml:space="preserve">recoding information and number of layers (applicable when higher layer parameter </w:t>
      </w:r>
      <w:r w:rsidRPr="00C80D5F">
        <w:rPr>
          <w:rFonts w:eastAsia="宋体"/>
          <w:i/>
          <w:lang w:val="x-none"/>
        </w:rPr>
        <w:t xml:space="preserve">usage </w:t>
      </w:r>
      <w:r w:rsidRPr="00C80D5F">
        <w:rPr>
          <w:rFonts w:eastAsia="宋体"/>
          <w:lang w:val="x-none"/>
        </w:rPr>
        <w:t xml:space="preserve">in </w:t>
      </w:r>
      <w:r w:rsidRPr="00C80D5F">
        <w:rPr>
          <w:rFonts w:eastAsia="宋体"/>
          <w:i/>
          <w:lang w:val="x-none"/>
        </w:rPr>
        <w:t>SRS-ResourceSet</w:t>
      </w:r>
      <w:r w:rsidRPr="00C80D5F">
        <w:rPr>
          <w:rFonts w:eastAsia="宋体"/>
          <w:lang w:val="x-none"/>
        </w:rPr>
        <w:t xml:space="preserve"> set to 'codebook') associated with the first and second SRS resource set is provided by </w:t>
      </w:r>
      <w:proofErr w:type="spellStart"/>
      <w:r w:rsidRPr="00C80D5F">
        <w:rPr>
          <w:rFonts w:eastAsia="宋体"/>
          <w:i/>
          <w:lang w:val="x-none"/>
        </w:rPr>
        <w:t>precodingAndNumberOfLayers</w:t>
      </w:r>
      <w:proofErr w:type="spellEnd"/>
      <w:r w:rsidRPr="00C80D5F">
        <w:rPr>
          <w:rFonts w:eastAsia="宋体"/>
          <w:i/>
          <w:lang w:val="x-none"/>
        </w:rPr>
        <w:t xml:space="preserve"> and precodingAndNumberOfLayers2, </w:t>
      </w:r>
      <w:r w:rsidRPr="00C80D5F">
        <w:rPr>
          <w:rFonts w:eastAsia="宋体"/>
          <w:iCs/>
          <w:lang w:val="x-none"/>
        </w:rPr>
        <w:t>respectively</w:t>
      </w:r>
      <w:r w:rsidRPr="00C80D5F">
        <w:rPr>
          <w:rFonts w:eastAsia="宋体"/>
          <w:lang w:val="x-none"/>
        </w:rPr>
        <w:t>, and SRS resource indicators associated with the first and second SRS resource sets</w:t>
      </w:r>
      <w:r w:rsidRPr="00C80D5F">
        <w:rPr>
          <w:rFonts w:eastAsia="宋体" w:hint="eastAsia"/>
          <w:lang w:val="x-none"/>
        </w:rPr>
        <w:t xml:space="preserve"> </w:t>
      </w:r>
      <w:r w:rsidRPr="00C80D5F">
        <w:rPr>
          <w:rFonts w:eastAsia="宋体"/>
          <w:lang w:val="x-none"/>
        </w:rPr>
        <w:t xml:space="preserve">are provided by </w:t>
      </w:r>
      <w:proofErr w:type="spellStart"/>
      <w:r w:rsidRPr="00C80D5F">
        <w:rPr>
          <w:rFonts w:eastAsia="宋体"/>
          <w:i/>
          <w:lang w:val="x-none"/>
        </w:rPr>
        <w:t>srs-ResourceIndicator</w:t>
      </w:r>
      <w:proofErr w:type="spellEnd"/>
      <w:r w:rsidRPr="00C80D5F">
        <w:rPr>
          <w:rFonts w:eastAsia="宋体"/>
          <w:lang w:val="x-none"/>
        </w:rPr>
        <w:t xml:space="preserve"> and </w:t>
      </w:r>
      <w:r w:rsidRPr="00C80D5F">
        <w:rPr>
          <w:rFonts w:eastAsia="宋体"/>
          <w:i/>
          <w:lang w:val="x-none"/>
        </w:rPr>
        <w:t>srs-ResourceIndicator2,</w:t>
      </w:r>
      <w:r w:rsidRPr="00C80D5F">
        <w:rPr>
          <w:rFonts w:eastAsia="宋体"/>
          <w:lang w:val="x-none"/>
        </w:rPr>
        <w:t xml:space="preserve"> respectively. When both</w:t>
      </w:r>
      <w:r w:rsidRPr="00C80D5F">
        <w:rPr>
          <w:rFonts w:eastAsia="宋体"/>
        </w:rPr>
        <w:t xml:space="preserve"> </w:t>
      </w:r>
      <w:r w:rsidRPr="00C80D5F">
        <w:rPr>
          <w:rFonts w:eastAsia="宋体"/>
          <w:i/>
          <w:iCs/>
          <w:lang w:val="x-none"/>
        </w:rPr>
        <w:t>srs-ResourceSetToAddModList</w:t>
      </w:r>
      <w:r w:rsidRPr="00C80D5F">
        <w:rPr>
          <w:rFonts w:eastAsia="宋体"/>
        </w:rPr>
        <w:t xml:space="preserve"> </w:t>
      </w:r>
      <w:r w:rsidRPr="00C80D5F">
        <w:rPr>
          <w:rFonts w:eastAsia="宋体"/>
          <w:lang w:val="x-none"/>
        </w:rPr>
        <w:t>and</w:t>
      </w:r>
      <w:r w:rsidRPr="00C80D5F">
        <w:rPr>
          <w:rFonts w:eastAsia="宋体"/>
        </w:rPr>
        <w:t xml:space="preserve"> </w:t>
      </w:r>
      <w:r w:rsidRPr="00C80D5F">
        <w:rPr>
          <w:rFonts w:eastAsia="宋体"/>
          <w:i/>
          <w:iCs/>
          <w:lang w:val="x-none"/>
        </w:rPr>
        <w:t>srs-ResourceSetToAddModListDCI-0-2</w:t>
      </w:r>
      <w:r w:rsidRPr="00C80D5F">
        <w:rPr>
          <w:rFonts w:eastAsia="宋体"/>
        </w:rPr>
        <w:t xml:space="preserve"> </w:t>
      </w:r>
      <w:r w:rsidRPr="00C80D5F">
        <w:rPr>
          <w:rFonts w:eastAsia="宋体"/>
          <w:lang w:val="x-none"/>
        </w:rPr>
        <w:t>are configured with two SRS resource sets, the</w:t>
      </w:r>
      <w:r w:rsidRPr="00C80D5F">
        <w:rPr>
          <w:rFonts w:eastAsia="宋体"/>
        </w:rPr>
        <w:t xml:space="preserve"> </w:t>
      </w:r>
      <w:r w:rsidRPr="00C80D5F">
        <w:rPr>
          <w:rFonts w:eastAsia="宋体"/>
          <w:lang w:val="x-none"/>
        </w:rPr>
        <w:t>two</w:t>
      </w:r>
      <w:r w:rsidRPr="00C80D5F">
        <w:rPr>
          <w:rFonts w:eastAsia="宋体"/>
        </w:rPr>
        <w:t xml:space="preserve"> </w:t>
      </w:r>
      <w:r w:rsidRPr="00C80D5F">
        <w:rPr>
          <w:rFonts w:eastAsia="宋体"/>
          <w:lang w:val="x-none"/>
        </w:rPr>
        <w:t>SRS resource sets configured by</w:t>
      </w:r>
      <w:r w:rsidRPr="00C80D5F">
        <w:rPr>
          <w:rFonts w:eastAsia="宋体"/>
        </w:rPr>
        <w:t xml:space="preserve"> </w:t>
      </w:r>
      <w:r w:rsidRPr="00C80D5F">
        <w:rPr>
          <w:rFonts w:eastAsia="宋体"/>
          <w:i/>
          <w:iCs/>
          <w:lang w:val="x-none"/>
        </w:rPr>
        <w:t>srs-ResourceSetToAddModList</w:t>
      </w:r>
      <w:r w:rsidRPr="00C80D5F">
        <w:rPr>
          <w:rFonts w:eastAsia="宋体"/>
        </w:rPr>
        <w:t xml:space="preserve"> </w:t>
      </w:r>
      <w:r w:rsidRPr="00C80D5F">
        <w:rPr>
          <w:rFonts w:eastAsia="宋体"/>
          <w:lang w:val="x-none"/>
        </w:rPr>
        <w:t>is used to</w:t>
      </w:r>
      <w:r w:rsidRPr="00C80D5F">
        <w:rPr>
          <w:rFonts w:eastAsia="宋体"/>
        </w:rPr>
        <w:t xml:space="preserve"> </w:t>
      </w:r>
      <w:r w:rsidRPr="00C80D5F">
        <w:rPr>
          <w:rFonts w:eastAsia="宋体"/>
          <w:lang w:val="x-none"/>
        </w:rPr>
        <w:t>determine</w:t>
      </w:r>
      <w:r w:rsidRPr="00C80D5F">
        <w:rPr>
          <w:rFonts w:eastAsia="宋体"/>
        </w:rPr>
        <w:t xml:space="preserve"> </w:t>
      </w:r>
      <w:r w:rsidRPr="00C80D5F">
        <w:rPr>
          <w:rFonts w:eastAsia="宋体"/>
          <w:lang w:val="x-none"/>
        </w:rPr>
        <w:t xml:space="preserve">the SRS resource indications by </w:t>
      </w:r>
      <w:proofErr w:type="spellStart"/>
      <w:r w:rsidRPr="00C80D5F">
        <w:rPr>
          <w:rFonts w:eastAsia="宋体"/>
          <w:i/>
          <w:lang w:val="x-none"/>
        </w:rPr>
        <w:t>srs-ResourceIndicator</w:t>
      </w:r>
      <w:proofErr w:type="spellEnd"/>
      <w:r w:rsidRPr="00C80D5F">
        <w:rPr>
          <w:rFonts w:eastAsia="宋体"/>
          <w:lang w:val="x-none"/>
        </w:rPr>
        <w:t xml:space="preserve"> and </w:t>
      </w:r>
      <w:r w:rsidRPr="00C80D5F">
        <w:rPr>
          <w:rFonts w:eastAsia="宋体"/>
          <w:i/>
          <w:lang w:val="x-none"/>
        </w:rPr>
        <w:t>srs-ResourceIndicator2.</w:t>
      </w:r>
    </w:p>
    <w:p w14:paraId="712D3369" w14:textId="60980390" w:rsidR="00C80D5F" w:rsidRPr="00C80D5F" w:rsidRDefault="00C80D5F" w:rsidP="00C80D5F">
      <w:pPr>
        <w:ind w:left="1135" w:hanging="284"/>
        <w:rPr>
          <w:rFonts w:eastAsia="宋体"/>
        </w:rPr>
      </w:pPr>
      <w:r w:rsidRPr="3C0ACF66">
        <w:rPr>
          <w:rFonts w:eastAsia="宋体"/>
        </w:rPr>
        <w:t>-</w:t>
      </w:r>
      <w:r>
        <w:rPr>
          <w:rFonts w:eastAsia="宋体"/>
        </w:rPr>
        <w:tab/>
      </w:r>
      <w:r w:rsidRPr="3C0ACF66">
        <w:rPr>
          <w:rFonts w:eastAsia="宋体"/>
        </w:rPr>
        <w:t>If two SRS resource sets with usage set to 'codebook' or 'non</w:t>
      </w:r>
      <w:ins w:id="60" w:author="Ericsson" w:date="2024-08-06T17:17:00Z">
        <w:r w:rsidR="00361012" w:rsidRPr="3C0ACF66">
          <w:rPr>
            <w:rFonts w:eastAsia="宋体"/>
          </w:rPr>
          <w:t>C</w:t>
        </w:r>
      </w:ins>
      <w:del w:id="61" w:author="Ericsson" w:date="2024-08-06T17:17:00Z">
        <w:r w:rsidRPr="3C0ACF66" w:rsidDel="00361012">
          <w:rPr>
            <w:rFonts w:eastAsia="宋体"/>
          </w:rPr>
          <w:delText>c</w:delText>
        </w:r>
      </w:del>
      <w:r w:rsidRPr="3C0ACF66">
        <w:rPr>
          <w:rFonts w:eastAsia="宋体"/>
        </w:rPr>
        <w:t xml:space="preserve">odebook' are configured in </w:t>
      </w:r>
      <w:r w:rsidRPr="3C0ACF66">
        <w:rPr>
          <w:rFonts w:eastAsia="宋体"/>
          <w:i/>
        </w:rPr>
        <w:t>srs-ResourceSetToAddModList</w:t>
      </w:r>
      <w:r w:rsidRPr="3C0ACF66">
        <w:rPr>
          <w:rFonts w:eastAsia="宋体"/>
        </w:rPr>
        <w:t xml:space="preserve">, the two SRS resource sets are used to determine the SRS resource indications by </w:t>
      </w:r>
      <w:proofErr w:type="spellStart"/>
      <w:r w:rsidRPr="3C0ACF66">
        <w:rPr>
          <w:rFonts w:eastAsia="宋体"/>
          <w:i/>
        </w:rPr>
        <w:t>srs-ResourceIndicator</w:t>
      </w:r>
      <w:proofErr w:type="spellEnd"/>
      <w:r w:rsidRPr="3C0ACF66">
        <w:rPr>
          <w:rFonts w:eastAsia="宋体"/>
        </w:rPr>
        <w:t xml:space="preserve"> and </w:t>
      </w:r>
      <w:r w:rsidRPr="3C0ACF66">
        <w:rPr>
          <w:rFonts w:eastAsia="宋体"/>
          <w:i/>
        </w:rPr>
        <w:t>srs-ResourceIndicator2</w:t>
      </w:r>
      <w:r w:rsidRPr="3C0ACF66">
        <w:rPr>
          <w:rFonts w:eastAsia="宋体"/>
        </w:rPr>
        <w:t>.</w:t>
      </w:r>
    </w:p>
    <w:p w14:paraId="6E1A3BA0" w14:textId="5E9BBED9" w:rsidR="00C80D5F" w:rsidRPr="00C80D5F" w:rsidRDefault="00C80D5F" w:rsidP="00C80D5F">
      <w:pPr>
        <w:ind w:left="1135" w:hanging="284"/>
        <w:rPr>
          <w:rFonts w:eastAsia="宋体"/>
        </w:rPr>
      </w:pPr>
      <w:r w:rsidRPr="00C80D5F">
        <w:rPr>
          <w:rFonts w:eastAsia="宋体"/>
          <w:lang w:val="x-none"/>
        </w:rPr>
        <w:t>-</w:t>
      </w:r>
      <w:r w:rsidRPr="00C80D5F">
        <w:rPr>
          <w:rFonts w:eastAsia="宋体"/>
          <w:lang w:val="x-none"/>
        </w:rPr>
        <w:tab/>
        <w:t>otherwise, the two SRS resource sets with usage set to 'codebook' or 'non</w:t>
      </w:r>
      <w:ins w:id="62" w:author="Ericsson" w:date="2024-08-06T17:17:00Z">
        <w:r w:rsidR="00361012">
          <w:rPr>
            <w:rFonts w:eastAsia="宋体"/>
            <w:lang w:val="x-none"/>
          </w:rPr>
          <w:t>C</w:t>
        </w:r>
      </w:ins>
      <w:del w:id="63" w:author="Ericsson" w:date="2024-08-06T17:17:00Z">
        <w:r w:rsidRPr="00C80D5F" w:rsidDel="00361012">
          <w:rPr>
            <w:rFonts w:eastAsia="宋体"/>
            <w:lang w:val="x-none"/>
          </w:rPr>
          <w:delText>c</w:delText>
        </w:r>
      </w:del>
      <w:r w:rsidRPr="00C80D5F">
        <w:rPr>
          <w:rFonts w:eastAsia="宋体"/>
          <w:lang w:val="x-none"/>
        </w:rPr>
        <w:t xml:space="preserve">odebook' configured in </w:t>
      </w:r>
      <w:r w:rsidRPr="00C80D5F">
        <w:rPr>
          <w:rFonts w:eastAsia="宋体"/>
          <w:i/>
          <w:iCs/>
          <w:lang w:val="x-none"/>
        </w:rPr>
        <w:t>srs-ResourceSetToAddModListDCI-0-2</w:t>
      </w:r>
      <w:r w:rsidRPr="00C80D5F">
        <w:rPr>
          <w:rFonts w:eastAsia="宋体"/>
          <w:lang w:val="x-none"/>
        </w:rPr>
        <w:t xml:space="preserve"> are used to determine the SRS resource indications by </w:t>
      </w:r>
      <w:proofErr w:type="spellStart"/>
      <w:r w:rsidRPr="00C80D5F">
        <w:rPr>
          <w:rFonts w:eastAsia="宋体"/>
          <w:i/>
          <w:iCs/>
          <w:lang w:val="x-none"/>
        </w:rPr>
        <w:t>srs-ResourceIndicator</w:t>
      </w:r>
      <w:proofErr w:type="spellEnd"/>
      <w:r w:rsidRPr="00C80D5F">
        <w:rPr>
          <w:rFonts w:eastAsia="宋体"/>
          <w:lang w:val="x-none"/>
        </w:rPr>
        <w:t xml:space="preserve"> and </w:t>
      </w:r>
      <w:r w:rsidRPr="00C80D5F">
        <w:rPr>
          <w:rFonts w:eastAsia="宋体"/>
          <w:i/>
          <w:iCs/>
          <w:lang w:val="x-none"/>
        </w:rPr>
        <w:t>srs-ResourceIndicator2</w:t>
      </w:r>
      <w:r w:rsidRPr="00C80D5F">
        <w:rPr>
          <w:rFonts w:eastAsia="宋体"/>
          <w:lang w:val="x-none"/>
        </w:rPr>
        <w:t>.</w:t>
      </w:r>
    </w:p>
    <w:p w14:paraId="7F6E6C52" w14:textId="77777777" w:rsidR="00C80D5F" w:rsidRPr="00C80D5F" w:rsidRDefault="00C80D5F" w:rsidP="00C80D5F">
      <w:pPr>
        <w:ind w:left="851" w:hanging="284"/>
        <w:rPr>
          <w:rFonts w:eastAsia="宋体"/>
          <w:lang w:eastAsia="zh-CN"/>
        </w:rPr>
      </w:pPr>
      <w:r w:rsidRPr="3C0ACF66">
        <w:rPr>
          <w:rFonts w:eastAsia="宋体"/>
        </w:rPr>
        <w:t>-</w:t>
      </w:r>
      <w:r>
        <w:rPr>
          <w:rFonts w:eastAsia="宋体"/>
        </w:rPr>
        <w:tab/>
      </w:r>
      <w:r w:rsidRPr="3C0ACF66">
        <w:rPr>
          <w:rFonts w:eastAsia="宋体"/>
        </w:rPr>
        <w:t xml:space="preserve">When frequency hopping is enabled, </w:t>
      </w:r>
      <w:r w:rsidRPr="3C0ACF66">
        <w:rPr>
          <w:rFonts w:eastAsia="宋体" w:hint="eastAsia"/>
          <w:lang w:eastAsia="zh-CN"/>
        </w:rPr>
        <w:t xml:space="preserve">the </w:t>
      </w:r>
      <w:r w:rsidRPr="3C0ACF66">
        <w:rPr>
          <w:rFonts w:eastAsia="宋体"/>
        </w:rPr>
        <w:t>frequency offset</w:t>
      </w:r>
      <w:r w:rsidRPr="3C0ACF66">
        <w:rPr>
          <w:rFonts w:eastAsia="宋体" w:hint="eastAsia"/>
          <w:lang w:eastAsia="zh-CN"/>
        </w:rPr>
        <w:t xml:space="preserve"> between two </w:t>
      </w:r>
      <w:r w:rsidRPr="3C0ACF66">
        <w:rPr>
          <w:rFonts w:eastAsia="宋体"/>
          <w:lang w:eastAsia="zh-CN"/>
        </w:rPr>
        <w:t>frequency</w:t>
      </w:r>
      <w:r w:rsidRPr="3C0ACF66">
        <w:rPr>
          <w:rFonts w:eastAsia="宋体" w:hint="eastAsia"/>
          <w:lang w:eastAsia="zh-CN"/>
        </w:rPr>
        <w:t xml:space="preserve"> hops </w:t>
      </w:r>
      <w:r w:rsidRPr="3C0ACF66">
        <w:rPr>
          <w:rFonts w:eastAsia="宋体"/>
          <w:lang w:eastAsia="zh-CN"/>
        </w:rPr>
        <w:t>can be</w:t>
      </w:r>
      <w:r w:rsidRPr="3C0ACF66">
        <w:rPr>
          <w:rFonts w:eastAsia="宋体"/>
        </w:rPr>
        <w:t xml:space="preserve"> configured by higher layer parameter</w:t>
      </w:r>
      <w:r w:rsidRPr="3C0ACF66">
        <w:rPr>
          <w:rFonts w:eastAsia="宋体"/>
          <w:i/>
          <w:lang w:eastAsia="zh-CN"/>
        </w:rPr>
        <w:t xml:space="preserve"> </w:t>
      </w:r>
      <w:proofErr w:type="spellStart"/>
      <w:r w:rsidRPr="3C0ACF66">
        <w:rPr>
          <w:rFonts w:eastAsia="宋体"/>
          <w:i/>
        </w:rPr>
        <w:t>frequencyHoppingOffset</w:t>
      </w:r>
      <w:proofErr w:type="spellEnd"/>
      <w:r w:rsidRPr="3C0ACF66">
        <w:rPr>
          <w:rFonts w:eastAsia="宋体"/>
          <w:i/>
        </w:rPr>
        <w:t>.</w:t>
      </w:r>
    </w:p>
    <w:p w14:paraId="4A3E8817" w14:textId="77777777" w:rsidR="00C80D5F" w:rsidRPr="00C80D5F" w:rsidRDefault="00C80D5F" w:rsidP="00C80D5F">
      <w:pPr>
        <w:ind w:left="568" w:hanging="284"/>
        <w:rPr>
          <w:rFonts w:eastAsia="宋体"/>
          <w:lang w:val="x-none"/>
        </w:rPr>
      </w:pPr>
      <w:r w:rsidRPr="00C80D5F">
        <w:rPr>
          <w:rFonts w:eastAsia="宋体"/>
          <w:lang w:val="x-none"/>
        </w:rPr>
        <w:t>-</w:t>
      </w:r>
      <w:r w:rsidRPr="00C80D5F">
        <w:rPr>
          <w:rFonts w:eastAsia="宋体"/>
          <w:lang w:val="x-none"/>
        </w:rPr>
        <w:tab/>
        <w:t>For Type 2 PUSCH transmissions with a configured grant: the resource allocation follows the higher layer configuration</w:t>
      </w:r>
      <w:r w:rsidRPr="00C80D5F">
        <w:rPr>
          <w:rFonts w:eastAsia="宋体"/>
          <w:lang w:val="en-US"/>
        </w:rPr>
        <w:t xml:space="preserve"> </w:t>
      </w:r>
      <w:r w:rsidRPr="00C80D5F">
        <w:rPr>
          <w:rFonts w:eastAsia="宋体"/>
          <w:lang w:val="x-none"/>
        </w:rPr>
        <w:t xml:space="preserve">according to [10, TS 38.321], and UL grant received on the DCI. </w:t>
      </w:r>
    </w:p>
    <w:p w14:paraId="5BF7AF66" w14:textId="77777777" w:rsidR="00C80D5F" w:rsidRPr="00C80D5F" w:rsidRDefault="00C80D5F" w:rsidP="00C80D5F">
      <w:pPr>
        <w:ind w:left="851" w:hanging="284"/>
        <w:rPr>
          <w:rFonts w:eastAsia="宋体"/>
        </w:rPr>
      </w:pPr>
      <w:r w:rsidRPr="00C80D5F">
        <w:rPr>
          <w:rFonts w:eastAsia="宋体"/>
          <w:lang w:val="x-none"/>
        </w:rPr>
        <w:t>-</w:t>
      </w:r>
      <w:r w:rsidRPr="00C80D5F">
        <w:rPr>
          <w:rFonts w:eastAsia="宋体"/>
          <w:lang w:val="x-none"/>
        </w:rPr>
        <w:tab/>
        <w:t xml:space="preserve">The </w:t>
      </w:r>
      <w:r w:rsidRPr="00C80D5F">
        <w:rPr>
          <w:rFonts w:eastAsia="宋体"/>
          <w:color w:val="000000"/>
          <w:lang w:val="x-none"/>
        </w:rPr>
        <w:t>PUSCH repetition type</w:t>
      </w:r>
      <w:r w:rsidRPr="00C80D5F">
        <w:rPr>
          <w:rFonts w:eastAsia="宋体"/>
          <w:lang w:val="x-none"/>
        </w:rPr>
        <w:t xml:space="preserve"> and the time domain resource allocation table are determined by the PUSCH repetition type and the time domain resource allocation table associated with the UL grant received on the DCI, respectively, as defined in Clause 6.1.2.1.</w:t>
      </w:r>
      <w:r w:rsidRPr="00C80D5F">
        <w:rPr>
          <w:rFonts w:eastAsia="宋体"/>
        </w:rPr>
        <w:t xml:space="preserve"> </w:t>
      </w:r>
      <w:r w:rsidRPr="00C80D5F">
        <w:rPr>
          <w:rFonts w:eastAsia="宋体"/>
          <w:lang w:val="x-none"/>
        </w:rPr>
        <w:t>T</w:t>
      </w:r>
      <w:r w:rsidRPr="00C80D5F">
        <w:rPr>
          <w:rFonts w:eastAsia="宋体"/>
          <w:lang w:val="en-US"/>
        </w:rPr>
        <w:t xml:space="preserve">he value of </w:t>
      </w:r>
      <w:proofErr w:type="spellStart"/>
      <w:r w:rsidRPr="00C80D5F">
        <w:rPr>
          <w:rFonts w:eastAsia="宋体"/>
          <w:lang w:val="en-US"/>
        </w:rPr>
        <w:t>K</w:t>
      </w:r>
      <w:r w:rsidRPr="00C80D5F">
        <w:rPr>
          <w:rFonts w:eastAsia="宋体"/>
          <w:vertAlign w:val="subscript"/>
          <w:lang w:val="en-US"/>
        </w:rPr>
        <w:t>offset</w:t>
      </w:r>
      <w:proofErr w:type="spellEnd"/>
      <w:r w:rsidRPr="00C80D5F">
        <w:rPr>
          <w:rFonts w:eastAsia="宋体"/>
          <w:lang w:val="x-none"/>
        </w:rPr>
        <w:t xml:space="preserve">, if configured, </w:t>
      </w:r>
      <w:r w:rsidRPr="00C80D5F">
        <w:rPr>
          <w:rFonts w:eastAsia="宋体"/>
          <w:lang w:val="en-US"/>
        </w:rPr>
        <w:t>is applied when determining the first transmission opportunity.</w:t>
      </w:r>
    </w:p>
    <w:p w14:paraId="4810BC1D" w14:textId="77777777" w:rsidR="00C80D5F" w:rsidRPr="00C80D5F" w:rsidRDefault="00C80D5F" w:rsidP="00C80D5F">
      <w:pPr>
        <w:rPr>
          <w:rFonts w:eastAsia="宋体"/>
          <w:color w:val="000000"/>
        </w:rPr>
      </w:pPr>
      <w:r w:rsidRPr="00C80D5F">
        <w:rPr>
          <w:rFonts w:eastAsia="宋体"/>
          <w:color w:val="000000"/>
        </w:rPr>
        <w:lastRenderedPageBreak/>
        <w:t xml:space="preserve">For PUSCH transmissions with a Type 1 or Type 2 configured grant, the number of (nominal) repetitions </w:t>
      </w:r>
      <w:r w:rsidRPr="00C80D5F">
        <w:rPr>
          <w:rFonts w:eastAsia="宋体"/>
          <w:i/>
          <w:color w:val="000000"/>
        </w:rPr>
        <w:t>K</w:t>
      </w:r>
      <w:r w:rsidRPr="00C80D5F">
        <w:rPr>
          <w:rFonts w:eastAsia="宋体"/>
          <w:color w:val="000000"/>
        </w:rPr>
        <w:t xml:space="preserve"> to be applied to the transmitted transport block is provided by the indexed row in the time domain resource allocation table </w:t>
      </w:r>
      <w:r w:rsidRPr="00C80D5F">
        <w:rPr>
          <w:rFonts w:eastAsia="宋体"/>
          <w:lang w:val="en-US"/>
        </w:rPr>
        <w:t xml:space="preserve">if </w:t>
      </w:r>
      <w:proofErr w:type="spellStart"/>
      <w:r w:rsidRPr="00C80D5F">
        <w:rPr>
          <w:rFonts w:eastAsia="宋体"/>
          <w:i/>
          <w:lang w:val="en-US"/>
        </w:rPr>
        <w:t>numberOfRepetitions</w:t>
      </w:r>
      <w:proofErr w:type="spellEnd"/>
      <w:r w:rsidRPr="00C80D5F">
        <w:rPr>
          <w:rFonts w:eastAsia="宋体"/>
          <w:lang w:val="en-US"/>
        </w:rPr>
        <w:t xml:space="preserve"> is present in the table; </w:t>
      </w:r>
      <w:proofErr w:type="gramStart"/>
      <w:r w:rsidRPr="00C80D5F">
        <w:rPr>
          <w:rFonts w:eastAsia="宋体"/>
          <w:lang w:val="en-US"/>
        </w:rPr>
        <w:t>otherwise</w:t>
      </w:r>
      <w:proofErr w:type="gramEnd"/>
      <w:r w:rsidRPr="00C80D5F">
        <w:rPr>
          <w:rFonts w:eastAsia="宋体"/>
          <w:lang w:val="en-US"/>
        </w:rPr>
        <w:t xml:space="preserve"> </w:t>
      </w:r>
      <w:r w:rsidRPr="00C80D5F">
        <w:rPr>
          <w:rFonts w:eastAsia="宋体"/>
          <w:i/>
          <w:lang w:val="en-US"/>
        </w:rPr>
        <w:t>K</w:t>
      </w:r>
      <w:r w:rsidRPr="00C80D5F">
        <w:rPr>
          <w:rFonts w:eastAsia="宋体"/>
          <w:lang w:val="en-US"/>
        </w:rPr>
        <w:t xml:space="preserve"> is provided by </w:t>
      </w:r>
      <w:r w:rsidRPr="00C80D5F">
        <w:rPr>
          <w:rFonts w:eastAsia="宋体"/>
          <w:color w:val="000000"/>
        </w:rPr>
        <w:t xml:space="preserve">the higher layer configured parameters </w:t>
      </w:r>
      <w:proofErr w:type="spellStart"/>
      <w:r w:rsidRPr="00C80D5F">
        <w:rPr>
          <w:rFonts w:eastAsia="宋体"/>
          <w:i/>
          <w:color w:val="000000"/>
        </w:rPr>
        <w:t>repK</w:t>
      </w:r>
      <w:proofErr w:type="spellEnd"/>
      <w:r w:rsidRPr="00C80D5F">
        <w:rPr>
          <w:rFonts w:eastAsia="宋体"/>
          <w:i/>
          <w:color w:val="000000"/>
        </w:rPr>
        <w:t xml:space="preserve">. </w:t>
      </w:r>
      <w:r w:rsidRPr="00C80D5F">
        <w:rPr>
          <w:rFonts w:eastAsia="宋体"/>
          <w:iCs/>
          <w:color w:val="000000"/>
        </w:rPr>
        <w:t xml:space="preserve">For a </w:t>
      </w:r>
      <w:proofErr w:type="spellStart"/>
      <w:r w:rsidRPr="00C80D5F">
        <w:rPr>
          <w:rFonts w:eastAsia="宋体"/>
          <w:i/>
          <w:color w:val="000000"/>
        </w:rPr>
        <w:t>configuredGrantConfig</w:t>
      </w:r>
      <w:proofErr w:type="spellEnd"/>
      <w:r w:rsidRPr="00C80D5F">
        <w:rPr>
          <w:rFonts w:eastAsia="宋体"/>
          <w:iCs/>
          <w:color w:val="000000"/>
        </w:rPr>
        <w:t xml:space="preserve">, if a UE is configured with higher layer parameter </w:t>
      </w:r>
      <w:proofErr w:type="spellStart"/>
      <w:r w:rsidRPr="00C80D5F">
        <w:rPr>
          <w:rFonts w:eastAsia="宋体"/>
          <w:i/>
          <w:iCs/>
          <w:lang w:val="en-US"/>
        </w:rPr>
        <w:t>nrofSlotsInCG</w:t>
      </w:r>
      <w:proofErr w:type="spellEnd"/>
      <w:r w:rsidRPr="00C80D5F">
        <w:rPr>
          <w:rFonts w:eastAsia="宋体"/>
          <w:i/>
          <w:iCs/>
          <w:lang w:val="en-US"/>
        </w:rPr>
        <w:t>-Period</w:t>
      </w:r>
      <w:r w:rsidRPr="00C80D5F">
        <w:rPr>
          <w:rFonts w:eastAsia="宋体"/>
          <w:iCs/>
          <w:color w:val="000000"/>
        </w:rPr>
        <w:t xml:space="preserve">, the UE does not support repetition nor the TB processing over multiple slots for the </w:t>
      </w:r>
      <w:proofErr w:type="spellStart"/>
      <w:r w:rsidRPr="00C80D5F">
        <w:rPr>
          <w:rFonts w:eastAsia="宋体"/>
          <w:i/>
          <w:color w:val="000000"/>
        </w:rPr>
        <w:t>configuredGrantConfig</w:t>
      </w:r>
      <w:proofErr w:type="spellEnd"/>
      <w:r w:rsidRPr="00C80D5F">
        <w:rPr>
          <w:rFonts w:eastAsia="宋体"/>
          <w:iCs/>
          <w:color w:val="000000"/>
        </w:rPr>
        <w:t>.</w:t>
      </w:r>
    </w:p>
    <w:p w14:paraId="450D7921" w14:textId="0BF2D7E3" w:rsidR="00C80D5F" w:rsidRPr="00C80D5F" w:rsidRDefault="00C80D5F" w:rsidP="00C80D5F">
      <w:pPr>
        <w:rPr>
          <w:rFonts w:eastAsia="Batang"/>
        </w:rPr>
      </w:pPr>
      <w:r w:rsidRPr="00C80D5F">
        <w:rPr>
          <w:rFonts w:eastAsia="宋体"/>
        </w:rPr>
        <w:t xml:space="preserve">For PUSCH transmissions with a Type 2 configured grant, when </w:t>
      </w:r>
      <w:ins w:id="64" w:author="Ericsson" w:date="2024-08-08T18:45:00Z">
        <w:r w:rsidR="00522DDE">
          <w:rPr>
            <w:rFonts w:eastAsia="宋体"/>
            <w:color w:val="000000"/>
          </w:rPr>
          <w:t xml:space="preserve">neither </w:t>
        </w:r>
        <w:proofErr w:type="spellStart"/>
        <w:r w:rsidR="00522DDE" w:rsidRPr="00133F3B">
          <w:rPr>
            <w:rFonts w:eastAsia="宋体"/>
            <w:i/>
            <w:iCs/>
          </w:rPr>
          <w:t>multipanelSchemeSDM</w:t>
        </w:r>
        <w:proofErr w:type="spellEnd"/>
        <w:r w:rsidR="00522DDE" w:rsidRPr="00AD2AFA">
          <w:rPr>
            <w:rFonts w:eastAsia="宋体"/>
          </w:rPr>
          <w:t xml:space="preserve"> </w:t>
        </w:r>
        <w:r w:rsidR="00522DDE">
          <w:rPr>
            <w:rFonts w:eastAsia="宋体"/>
          </w:rPr>
          <w:t xml:space="preserve">nor </w:t>
        </w:r>
        <w:proofErr w:type="spellStart"/>
        <w:r w:rsidR="00522DDE" w:rsidRPr="00133F3B">
          <w:rPr>
            <w:rFonts w:eastAsia="宋体"/>
            <w:i/>
            <w:iCs/>
          </w:rPr>
          <w:t>multipanelSchemeS</w:t>
        </w:r>
        <w:r w:rsidR="00522DDE">
          <w:rPr>
            <w:rFonts w:eastAsia="宋体"/>
            <w:i/>
            <w:iCs/>
          </w:rPr>
          <w:t>FN</w:t>
        </w:r>
        <w:proofErr w:type="spellEnd"/>
        <w:r w:rsidR="00522DDE" w:rsidRPr="00AD2AFA">
          <w:rPr>
            <w:rFonts w:eastAsia="宋体"/>
          </w:rPr>
          <w:t xml:space="preserve"> </w:t>
        </w:r>
        <w:r w:rsidR="00522DDE">
          <w:rPr>
            <w:rFonts w:eastAsia="宋体"/>
          </w:rPr>
          <w:t xml:space="preserve">is configured and </w:t>
        </w:r>
      </w:ins>
      <w:r w:rsidRPr="00C80D5F">
        <w:rPr>
          <w:rFonts w:eastAsia="宋体"/>
        </w:rPr>
        <w:t>two SRS resource sets are configured in srs-</w:t>
      </w:r>
      <w:r w:rsidRPr="00C80D5F">
        <w:rPr>
          <w:rFonts w:eastAsia="宋体"/>
          <w:i/>
          <w:iCs/>
        </w:rPr>
        <w:t>ResourceSetToAddModList</w:t>
      </w:r>
      <w:r w:rsidRPr="00C80D5F">
        <w:rPr>
          <w:rFonts w:eastAsia="宋体"/>
        </w:rPr>
        <w:t xml:space="preserve"> or </w:t>
      </w:r>
      <w:r w:rsidRPr="00C80D5F">
        <w:rPr>
          <w:rFonts w:eastAsia="宋体"/>
          <w:i/>
          <w:iCs/>
        </w:rPr>
        <w:t>srs-ResourceSetToAddModListDCI-0-2</w:t>
      </w:r>
      <w:r w:rsidRPr="00C80D5F">
        <w:rPr>
          <w:rFonts w:eastAsia="宋体"/>
        </w:rPr>
        <w:t xml:space="preserve">, the SRS resource set association to (nominal) repetitions follows </w:t>
      </w:r>
      <w:proofErr w:type="spellStart"/>
      <w:r w:rsidRPr="00C80D5F">
        <w:rPr>
          <w:rFonts w:eastAsia="宋体"/>
          <w:i/>
          <w:iCs/>
        </w:rPr>
        <w:t>MappingPattern</w:t>
      </w:r>
      <w:proofErr w:type="spellEnd"/>
      <w:r w:rsidRPr="00C80D5F">
        <w:rPr>
          <w:rFonts w:eastAsia="宋体"/>
        </w:rPr>
        <w:t xml:space="preserve"> in </w:t>
      </w:r>
      <w:proofErr w:type="spellStart"/>
      <w:r w:rsidRPr="00C80D5F">
        <w:rPr>
          <w:rFonts w:eastAsia="宋体"/>
          <w:i/>
          <w:iCs/>
        </w:rPr>
        <w:t>ConfiguredGrantConfig</w:t>
      </w:r>
      <w:proofErr w:type="spellEnd"/>
      <w:r w:rsidRPr="00C80D5F">
        <w:rPr>
          <w:rFonts w:eastAsia="宋体"/>
        </w:rPr>
        <w:t xml:space="preserve"> as defined in Clause 6.1.2.1 for PUSCH scheduled by DCI format 0_1 and 0_2. For PUSCH transmissions with a Type 1 configured grant, when </w:t>
      </w:r>
      <w:ins w:id="65" w:author="Ericsson" w:date="2024-08-08T18:45:00Z">
        <w:r w:rsidR="00522DDE">
          <w:rPr>
            <w:rFonts w:eastAsia="宋体"/>
            <w:color w:val="000000"/>
          </w:rPr>
          <w:t xml:space="preserve">neither </w:t>
        </w:r>
        <w:proofErr w:type="spellStart"/>
        <w:r w:rsidR="00522DDE" w:rsidRPr="00133F3B">
          <w:rPr>
            <w:rFonts w:eastAsia="宋体"/>
            <w:i/>
            <w:iCs/>
          </w:rPr>
          <w:t>multipanelSchemeSDM</w:t>
        </w:r>
        <w:proofErr w:type="spellEnd"/>
        <w:r w:rsidR="00522DDE" w:rsidRPr="00AD2AFA">
          <w:rPr>
            <w:rFonts w:eastAsia="宋体"/>
          </w:rPr>
          <w:t xml:space="preserve"> </w:t>
        </w:r>
        <w:r w:rsidR="00522DDE">
          <w:rPr>
            <w:rFonts w:eastAsia="宋体"/>
          </w:rPr>
          <w:t xml:space="preserve">nor </w:t>
        </w:r>
        <w:proofErr w:type="spellStart"/>
        <w:r w:rsidR="00522DDE" w:rsidRPr="00133F3B">
          <w:rPr>
            <w:rFonts w:eastAsia="宋体"/>
            <w:i/>
            <w:iCs/>
          </w:rPr>
          <w:t>multipanelSchemeS</w:t>
        </w:r>
        <w:r w:rsidR="00522DDE">
          <w:rPr>
            <w:rFonts w:eastAsia="宋体"/>
            <w:i/>
            <w:iCs/>
          </w:rPr>
          <w:t>FN</w:t>
        </w:r>
        <w:proofErr w:type="spellEnd"/>
        <w:r w:rsidR="00522DDE" w:rsidRPr="00AD2AFA">
          <w:rPr>
            <w:rFonts w:eastAsia="宋体"/>
          </w:rPr>
          <w:t xml:space="preserve"> </w:t>
        </w:r>
        <w:r w:rsidR="00522DDE">
          <w:rPr>
            <w:rFonts w:eastAsia="宋体"/>
          </w:rPr>
          <w:t xml:space="preserve">is configured and </w:t>
        </w:r>
      </w:ins>
      <w:r w:rsidRPr="00C80D5F">
        <w:rPr>
          <w:rFonts w:eastAsia="宋体"/>
        </w:rPr>
        <w:t xml:space="preserve">two SRS resource sets </w:t>
      </w:r>
      <w:r w:rsidRPr="00C80D5F">
        <w:rPr>
          <w:rFonts w:eastAsia="宋体"/>
          <w:color w:val="000000"/>
        </w:rPr>
        <w:t>with usage set to 'codebook' or 'non</w:t>
      </w:r>
      <w:ins w:id="66" w:author="Ericsson" w:date="2024-08-06T17:17:00Z">
        <w:r w:rsidR="00361012">
          <w:rPr>
            <w:rFonts w:eastAsia="宋体"/>
            <w:color w:val="000000"/>
          </w:rPr>
          <w:t>C</w:t>
        </w:r>
      </w:ins>
      <w:del w:id="67" w:author="Ericsson" w:date="2024-08-06T17:17:00Z">
        <w:r w:rsidRPr="00C80D5F" w:rsidDel="00361012">
          <w:rPr>
            <w:rFonts w:eastAsia="宋体"/>
            <w:color w:val="000000"/>
          </w:rPr>
          <w:delText>c</w:delText>
        </w:r>
      </w:del>
      <w:r w:rsidRPr="00C80D5F">
        <w:rPr>
          <w:rFonts w:eastAsia="宋体"/>
          <w:color w:val="000000"/>
        </w:rPr>
        <w:t xml:space="preserve">odebook' are configured in </w:t>
      </w:r>
      <w:r w:rsidRPr="00C80D5F">
        <w:rPr>
          <w:rFonts w:eastAsia="宋体"/>
          <w:i/>
          <w:iCs/>
          <w:color w:val="000000"/>
        </w:rPr>
        <w:t>srs-ResourceSetToAddModList</w:t>
      </w:r>
      <w:r w:rsidRPr="00C80D5F">
        <w:rPr>
          <w:rFonts w:eastAsia="宋体"/>
          <w:color w:val="000000"/>
        </w:rPr>
        <w:t xml:space="preserve"> or </w:t>
      </w:r>
      <w:r w:rsidRPr="00C80D5F">
        <w:rPr>
          <w:rFonts w:eastAsia="宋体"/>
          <w:i/>
          <w:iCs/>
          <w:color w:val="000000"/>
        </w:rPr>
        <w:t>srs-</w:t>
      </w:r>
      <w:r w:rsidRPr="00C80D5F">
        <w:rPr>
          <w:rFonts w:eastAsia="宋体"/>
          <w:i/>
          <w:iCs/>
        </w:rPr>
        <w:t>ResourceSetToAddModListDCI-0-2</w:t>
      </w:r>
      <w:r w:rsidRPr="00C80D5F">
        <w:rPr>
          <w:rFonts w:eastAsia="宋体"/>
        </w:rPr>
        <w:t xml:space="preserve">, if </w:t>
      </w:r>
      <w:r w:rsidRPr="00C80D5F">
        <w:rPr>
          <w:rFonts w:eastAsia="宋体"/>
          <w:i/>
          <w:iCs/>
        </w:rPr>
        <w:t xml:space="preserve">p0-PUSCH-Alpha2 </w:t>
      </w:r>
      <w:r w:rsidRPr="00C80D5F">
        <w:rPr>
          <w:rFonts w:eastAsia="宋体"/>
        </w:rPr>
        <w:t xml:space="preserve">is provided, the SRS resource set association to (nominal) repetitions is determined as follows. When K = 2, the first and second SRS resource sets are applied to the first and second (nominal) repetitions, respectively.  </w:t>
      </w:r>
    </w:p>
    <w:p w14:paraId="30ECC39A" w14:textId="77777777" w:rsidR="00C80D5F" w:rsidRPr="00C80D5F" w:rsidRDefault="00C80D5F" w:rsidP="00C80D5F">
      <w:pPr>
        <w:ind w:left="568" w:hanging="284"/>
        <w:rPr>
          <w:rFonts w:eastAsia="Batang"/>
        </w:rPr>
      </w:pPr>
      <w:r w:rsidRPr="3C0ACF66">
        <w:rPr>
          <w:rFonts w:eastAsia="宋体"/>
        </w:rPr>
        <w:t>-</w:t>
      </w:r>
      <w:r>
        <w:rPr>
          <w:rFonts w:eastAsia="宋体"/>
        </w:rPr>
        <w:tab/>
      </w:r>
      <w:r w:rsidRPr="3C0ACF66">
        <w:rPr>
          <w:rFonts w:eastAsia="宋体"/>
        </w:rPr>
        <w:t xml:space="preserve">When K &gt; 2 and </w:t>
      </w:r>
      <w:proofErr w:type="spellStart"/>
      <w:r w:rsidRPr="3C0ACF66">
        <w:rPr>
          <w:rFonts w:eastAsia="宋体"/>
          <w:i/>
        </w:rPr>
        <w:t>cyclicMapping</w:t>
      </w:r>
      <w:proofErr w:type="spellEnd"/>
      <w:r w:rsidRPr="3C0ACF66">
        <w:rPr>
          <w:rFonts w:eastAsia="宋体"/>
        </w:rPr>
        <w:t xml:space="preserve"> in </w:t>
      </w:r>
      <w:proofErr w:type="spellStart"/>
      <w:r w:rsidRPr="3C0ACF66">
        <w:rPr>
          <w:rFonts w:eastAsia="宋体"/>
          <w:i/>
        </w:rPr>
        <w:t>ConfiguredGrantConfig</w:t>
      </w:r>
      <w:proofErr w:type="spellEnd"/>
      <w:r w:rsidRPr="3C0ACF66">
        <w:rPr>
          <w:rFonts w:eastAsia="宋体"/>
        </w:rPr>
        <w:t xml:space="preserve"> is enabled, the first and second SRS resource sets are applied to the first and second (nominal) repetitions, respectively, and the same SRS resource set mapping pattern continues to the remaining (nominal) repetitions. </w:t>
      </w:r>
    </w:p>
    <w:p w14:paraId="0618B1E8" w14:textId="77777777" w:rsidR="00C80D5F" w:rsidRPr="00C80D5F" w:rsidRDefault="00C80D5F" w:rsidP="00C80D5F">
      <w:pPr>
        <w:ind w:left="568" w:hanging="284"/>
        <w:rPr>
          <w:rFonts w:eastAsia="Batang"/>
        </w:rPr>
      </w:pPr>
      <w:r w:rsidRPr="3C0ACF66">
        <w:rPr>
          <w:rFonts w:eastAsia="宋体"/>
        </w:rPr>
        <w:t>-</w:t>
      </w:r>
      <w:r>
        <w:rPr>
          <w:rFonts w:eastAsia="宋体"/>
        </w:rPr>
        <w:tab/>
      </w:r>
      <w:r w:rsidRPr="3C0ACF66">
        <w:rPr>
          <w:rFonts w:eastAsia="宋体"/>
        </w:rPr>
        <w:t xml:space="preserve">When K &gt; 2 and </w:t>
      </w:r>
      <w:proofErr w:type="spellStart"/>
      <w:r w:rsidRPr="3C0ACF66">
        <w:rPr>
          <w:rFonts w:eastAsia="宋体"/>
          <w:i/>
        </w:rPr>
        <w:t>sequentialMapping</w:t>
      </w:r>
      <w:proofErr w:type="spellEnd"/>
      <w:r w:rsidRPr="3C0ACF66">
        <w:rPr>
          <w:rFonts w:eastAsia="宋体"/>
        </w:rPr>
        <w:t xml:space="preserve"> in </w:t>
      </w:r>
      <w:proofErr w:type="spellStart"/>
      <w:r w:rsidRPr="3C0ACF66">
        <w:rPr>
          <w:rFonts w:eastAsia="宋体"/>
          <w:i/>
        </w:rPr>
        <w:t>ConfiguredGrantConfig</w:t>
      </w:r>
      <w:proofErr w:type="spellEnd"/>
      <w:r w:rsidRPr="3C0ACF66">
        <w:rPr>
          <w:rFonts w:eastAsia="宋体"/>
        </w:rPr>
        <w:t xml:space="preserve"> is enabled, first SRS resource set is applied to the first and second (nominal) repetitions, and the second SRS resource set is applied to the third and fourth (nominal) repetitions, and the same SRS resource set mapping pattern continues to the remaining (nominal) repetitions.</w:t>
      </w:r>
    </w:p>
    <w:p w14:paraId="7C6DC547" w14:textId="4D70B54B" w:rsidR="00C80D5F" w:rsidRPr="00C80D5F" w:rsidRDefault="00C80D5F" w:rsidP="00C80D5F">
      <w:pPr>
        <w:rPr>
          <w:rFonts w:eastAsia="宋体"/>
          <w:lang w:eastAsia="zh-CN"/>
        </w:rPr>
      </w:pPr>
      <w:r w:rsidRPr="00C80D5F">
        <w:rPr>
          <w:rFonts w:eastAsia="宋体"/>
        </w:rPr>
        <w:t xml:space="preserve">For PUSCH transmissions with a Type 1 configured grant, when </w:t>
      </w:r>
      <w:ins w:id="68" w:author="Ericsson" w:date="2024-08-08T18:45:00Z">
        <w:r w:rsidR="00522DDE">
          <w:rPr>
            <w:rFonts w:eastAsia="宋体"/>
            <w:color w:val="000000"/>
          </w:rPr>
          <w:t xml:space="preserve">neither </w:t>
        </w:r>
        <w:proofErr w:type="spellStart"/>
        <w:r w:rsidR="00522DDE" w:rsidRPr="00133F3B">
          <w:rPr>
            <w:rFonts w:eastAsia="宋体"/>
            <w:i/>
            <w:iCs/>
          </w:rPr>
          <w:t>multipanelSchemeSDM</w:t>
        </w:r>
        <w:proofErr w:type="spellEnd"/>
        <w:r w:rsidR="00522DDE" w:rsidRPr="00AD2AFA">
          <w:rPr>
            <w:rFonts w:eastAsia="宋体"/>
          </w:rPr>
          <w:t xml:space="preserve"> </w:t>
        </w:r>
        <w:r w:rsidR="00522DDE">
          <w:rPr>
            <w:rFonts w:eastAsia="宋体"/>
          </w:rPr>
          <w:t xml:space="preserve">nor </w:t>
        </w:r>
        <w:proofErr w:type="spellStart"/>
        <w:r w:rsidR="00522DDE" w:rsidRPr="00133F3B">
          <w:rPr>
            <w:rFonts w:eastAsia="宋体"/>
            <w:i/>
            <w:iCs/>
          </w:rPr>
          <w:t>multipanelSchemeS</w:t>
        </w:r>
        <w:r w:rsidR="00522DDE">
          <w:rPr>
            <w:rFonts w:eastAsia="宋体"/>
            <w:i/>
            <w:iCs/>
          </w:rPr>
          <w:t>FN</w:t>
        </w:r>
        <w:proofErr w:type="spellEnd"/>
        <w:r w:rsidR="00522DDE" w:rsidRPr="00AD2AFA">
          <w:rPr>
            <w:rFonts w:eastAsia="宋体"/>
          </w:rPr>
          <w:t xml:space="preserve"> </w:t>
        </w:r>
        <w:r w:rsidR="00522DDE">
          <w:rPr>
            <w:rFonts w:eastAsia="宋体"/>
          </w:rPr>
          <w:t xml:space="preserve">is configured and </w:t>
        </w:r>
      </w:ins>
      <w:r w:rsidRPr="00C80D5F">
        <w:rPr>
          <w:rFonts w:eastAsia="宋体"/>
        </w:rPr>
        <w:t xml:space="preserve">two SRS resource sets are configured in </w:t>
      </w:r>
      <w:r w:rsidRPr="00C80D5F">
        <w:rPr>
          <w:rFonts w:eastAsia="宋体"/>
          <w:i/>
          <w:iCs/>
        </w:rPr>
        <w:t>srs-ResourceSetToAddModList</w:t>
      </w:r>
      <w:r w:rsidRPr="00C80D5F">
        <w:rPr>
          <w:rFonts w:eastAsia="宋体"/>
        </w:rPr>
        <w:t xml:space="preserve"> or </w:t>
      </w:r>
      <w:r w:rsidRPr="00C80D5F">
        <w:rPr>
          <w:rFonts w:eastAsia="宋体"/>
          <w:i/>
          <w:iCs/>
        </w:rPr>
        <w:t>srs-ResourceSetToAddModListDCI-0-2</w:t>
      </w:r>
      <w:r w:rsidRPr="00C80D5F">
        <w:rPr>
          <w:rFonts w:eastAsia="宋体"/>
        </w:rPr>
        <w:t xml:space="preserve">, if </w:t>
      </w:r>
      <w:proofErr w:type="spellStart"/>
      <w:r w:rsidRPr="00C80D5F">
        <w:rPr>
          <w:rFonts w:eastAsia="宋体"/>
        </w:rPr>
        <w:t>configuredGrantConfig</w:t>
      </w:r>
      <w:proofErr w:type="spellEnd"/>
      <w:r w:rsidRPr="00C80D5F">
        <w:rPr>
          <w:rFonts w:eastAsia="宋体"/>
        </w:rPr>
        <w:t xml:space="preserve"> </w:t>
      </w:r>
      <w:r w:rsidRPr="00C80D5F">
        <w:rPr>
          <w:rFonts w:eastAsia="宋体"/>
          <w:lang w:eastAsia="zh-CN"/>
        </w:rPr>
        <w:t xml:space="preserve">contains only one </w:t>
      </w:r>
      <w:proofErr w:type="spellStart"/>
      <w:r w:rsidRPr="00C80D5F">
        <w:rPr>
          <w:rFonts w:eastAsia="宋体"/>
          <w:i/>
          <w:iCs/>
          <w:color w:val="000000"/>
          <w:lang w:eastAsia="zh-CN"/>
        </w:rPr>
        <w:t>pathlossReferenceIndex</w:t>
      </w:r>
      <w:proofErr w:type="spellEnd"/>
      <w:r w:rsidRPr="00C80D5F">
        <w:rPr>
          <w:rFonts w:eastAsia="宋体"/>
          <w:i/>
          <w:iCs/>
          <w:color w:val="000000"/>
          <w:lang w:eastAsia="zh-CN"/>
        </w:rPr>
        <w:t xml:space="preserve">, p0-PUSCH-Alpha, </w:t>
      </w:r>
      <w:proofErr w:type="spellStart"/>
      <w:r w:rsidRPr="00C80D5F">
        <w:rPr>
          <w:rFonts w:eastAsia="宋体"/>
          <w:i/>
          <w:iCs/>
          <w:color w:val="000000"/>
          <w:lang w:eastAsia="zh-CN"/>
        </w:rPr>
        <w:t>powerControlLoopToUse</w:t>
      </w:r>
      <w:proofErr w:type="spellEnd"/>
      <w:r w:rsidRPr="00C80D5F">
        <w:rPr>
          <w:rFonts w:eastAsia="宋体"/>
          <w:i/>
          <w:iCs/>
          <w:color w:val="000000"/>
          <w:lang w:eastAsia="zh-CN"/>
        </w:rPr>
        <w:t>,</w:t>
      </w:r>
      <w:r w:rsidRPr="00C80D5F">
        <w:rPr>
          <w:rFonts w:eastAsia="宋体"/>
          <w:iCs/>
          <w:lang w:eastAsia="zh-CN"/>
        </w:rPr>
        <w:t xml:space="preserve"> </w:t>
      </w:r>
      <w:proofErr w:type="spellStart"/>
      <w:r w:rsidRPr="00C80D5F">
        <w:rPr>
          <w:rFonts w:eastAsia="宋体"/>
          <w:i/>
          <w:lang w:eastAsia="zh-CN"/>
        </w:rPr>
        <w:t>srs-ResourceIndicator</w:t>
      </w:r>
      <w:proofErr w:type="spellEnd"/>
      <w:r w:rsidRPr="00C80D5F">
        <w:rPr>
          <w:rFonts w:eastAsia="宋体"/>
          <w:iCs/>
          <w:lang w:eastAsia="zh-CN"/>
        </w:rPr>
        <w:t xml:space="preserve"> and </w:t>
      </w:r>
      <w:proofErr w:type="spellStart"/>
      <w:r w:rsidRPr="00C80D5F">
        <w:rPr>
          <w:rFonts w:eastAsia="宋体"/>
          <w:i/>
          <w:lang w:eastAsia="zh-CN"/>
        </w:rPr>
        <w:t>precodingAndNumberOfLayers</w:t>
      </w:r>
      <w:proofErr w:type="spellEnd"/>
      <w:r w:rsidRPr="00C80D5F">
        <w:rPr>
          <w:rFonts w:eastAsia="宋体"/>
          <w:iCs/>
          <w:lang w:eastAsia="zh-CN"/>
        </w:rPr>
        <w:t xml:space="preserve"> </w:t>
      </w:r>
      <w:r w:rsidRPr="00C80D5F">
        <w:rPr>
          <w:rFonts w:eastAsia="宋体"/>
        </w:rPr>
        <w:t xml:space="preserve">(applicable when higher layer parameter usage in </w:t>
      </w:r>
      <w:r w:rsidRPr="00C80D5F">
        <w:rPr>
          <w:rFonts w:eastAsia="宋体"/>
          <w:i/>
          <w:iCs/>
        </w:rPr>
        <w:t>SRS-ResourceSet</w:t>
      </w:r>
      <w:r w:rsidRPr="00C80D5F">
        <w:rPr>
          <w:rFonts w:eastAsia="宋体"/>
        </w:rPr>
        <w:t xml:space="preserve"> set to 'codebook')</w:t>
      </w:r>
      <w:r w:rsidRPr="00C80D5F">
        <w:rPr>
          <w:rFonts w:eastAsia="宋体"/>
          <w:lang w:eastAsia="zh-CN"/>
        </w:rPr>
        <w:t>, PUSCH repetitions are associated only with the first SRS resource set.</w:t>
      </w:r>
    </w:p>
    <w:p w14:paraId="1A36373F" w14:textId="788F6446" w:rsidR="00C80D5F" w:rsidRPr="00C80D5F" w:rsidRDefault="00C80D5F" w:rsidP="00C80D5F">
      <w:pPr>
        <w:overflowPunct w:val="0"/>
        <w:autoSpaceDE w:val="0"/>
        <w:autoSpaceDN w:val="0"/>
        <w:adjustRightInd w:val="0"/>
        <w:textAlignment w:val="baseline"/>
        <w:rPr>
          <w:rFonts w:eastAsia="宋体"/>
        </w:rPr>
      </w:pPr>
      <w:r w:rsidRPr="00C80D5F">
        <w:rPr>
          <w:rFonts w:eastAsia="宋体"/>
          <w:lang w:eastAsia="zh-CN"/>
        </w:rPr>
        <w:t xml:space="preserve">If </w:t>
      </w:r>
      <w:ins w:id="69" w:author="Ericsson" w:date="2024-08-08T18:45:00Z">
        <w:r w:rsidR="00522DDE">
          <w:rPr>
            <w:rFonts w:eastAsia="宋体"/>
            <w:color w:val="000000"/>
          </w:rPr>
          <w:t xml:space="preserve">neither </w:t>
        </w:r>
        <w:proofErr w:type="spellStart"/>
        <w:r w:rsidR="00522DDE" w:rsidRPr="00133F3B">
          <w:rPr>
            <w:rFonts w:eastAsia="宋体"/>
            <w:i/>
            <w:iCs/>
          </w:rPr>
          <w:t>multipanelSchemeSDM</w:t>
        </w:r>
        <w:proofErr w:type="spellEnd"/>
        <w:r w:rsidR="00522DDE" w:rsidRPr="00AD2AFA">
          <w:rPr>
            <w:rFonts w:eastAsia="宋体"/>
          </w:rPr>
          <w:t xml:space="preserve"> </w:t>
        </w:r>
        <w:r w:rsidR="00522DDE">
          <w:rPr>
            <w:rFonts w:eastAsia="宋体"/>
          </w:rPr>
          <w:t xml:space="preserve">nor </w:t>
        </w:r>
        <w:proofErr w:type="spellStart"/>
        <w:r w:rsidR="00522DDE" w:rsidRPr="00133F3B">
          <w:rPr>
            <w:rFonts w:eastAsia="宋体"/>
            <w:i/>
            <w:iCs/>
          </w:rPr>
          <w:t>multipanelSchemeS</w:t>
        </w:r>
        <w:r w:rsidR="00522DDE">
          <w:rPr>
            <w:rFonts w:eastAsia="宋体"/>
            <w:i/>
            <w:iCs/>
          </w:rPr>
          <w:t>FN</w:t>
        </w:r>
        <w:proofErr w:type="spellEnd"/>
        <w:r w:rsidR="00522DDE" w:rsidRPr="00AD2AFA">
          <w:rPr>
            <w:rFonts w:eastAsia="宋体"/>
          </w:rPr>
          <w:t xml:space="preserve"> </w:t>
        </w:r>
        <w:r w:rsidR="00522DDE">
          <w:rPr>
            <w:rFonts w:eastAsia="宋体"/>
          </w:rPr>
          <w:t xml:space="preserve">is configured and </w:t>
        </w:r>
      </w:ins>
      <w:r w:rsidRPr="00C80D5F">
        <w:rPr>
          <w:rFonts w:eastAsia="宋体"/>
          <w:lang w:eastAsia="zh-CN"/>
        </w:rPr>
        <w:t xml:space="preserve">the UE is provided </w:t>
      </w:r>
      <w:r w:rsidRPr="00C80D5F">
        <w:rPr>
          <w:rFonts w:eastAsia="宋体"/>
          <w:iCs/>
        </w:rPr>
        <w:t xml:space="preserve">two SRS resource sets in </w:t>
      </w:r>
      <w:r w:rsidRPr="00C80D5F">
        <w:rPr>
          <w:rFonts w:eastAsia="宋体"/>
          <w:i/>
        </w:rPr>
        <w:t>srs-ResourceSetToAddModList</w:t>
      </w:r>
      <w:r w:rsidRPr="00C80D5F">
        <w:rPr>
          <w:rFonts w:eastAsia="宋体"/>
          <w:iCs/>
        </w:rPr>
        <w:t xml:space="preserve"> or </w:t>
      </w:r>
      <w:r w:rsidRPr="00C80D5F">
        <w:rPr>
          <w:rFonts w:eastAsia="宋体"/>
          <w:i/>
        </w:rPr>
        <w:t>srs-ResourceSetToAddModListDCI-0-2</w:t>
      </w:r>
      <w:r w:rsidRPr="00C80D5F">
        <w:rPr>
          <w:rFonts w:eastAsia="宋体"/>
          <w:iCs/>
        </w:rPr>
        <w:t xml:space="preserve"> with </w:t>
      </w:r>
      <w:r w:rsidRPr="00C80D5F">
        <w:rPr>
          <w:rFonts w:eastAsia="宋体"/>
          <w:i/>
        </w:rPr>
        <w:t>usage</w:t>
      </w:r>
      <w:r w:rsidRPr="00C80D5F">
        <w:rPr>
          <w:rFonts w:eastAsia="宋体"/>
          <w:iCs/>
        </w:rPr>
        <w:t xml:space="preserve"> set to 'codebook' or 'nonCodebook', and the UE is not provided </w:t>
      </w:r>
      <w:r w:rsidRPr="00C80D5F">
        <w:rPr>
          <w:rFonts w:eastAsia="宋体"/>
          <w:i/>
        </w:rPr>
        <w:t>p0-PUSCH-Alpha2</w:t>
      </w:r>
      <w:r w:rsidRPr="00C80D5F">
        <w:rPr>
          <w:rFonts w:eastAsia="宋体"/>
          <w:iCs/>
        </w:rPr>
        <w:t xml:space="preserve"> and </w:t>
      </w:r>
      <w:r w:rsidRPr="00C80D5F">
        <w:rPr>
          <w:rFonts w:eastAsia="宋体"/>
          <w:i/>
        </w:rPr>
        <w:t>powerControlLoopToUse2</w:t>
      </w:r>
      <w:r w:rsidRPr="00C80D5F">
        <w:rPr>
          <w:rFonts w:eastAsia="宋体"/>
        </w:rPr>
        <w:t xml:space="preserve">, for a retransmission of a configured grant Type 1 PUSCH, or for activation or retransmission of a configured grant Type 2 PUSCH, scheduled by a DCI format that includes an SRS resource set indicator field, the UE expects the value of the SRS resource set indicator field to be set to '00', and </w:t>
      </w:r>
      <w:r w:rsidRPr="00C80D5F">
        <w:rPr>
          <w:rFonts w:eastAsia="宋体"/>
          <w:lang w:eastAsia="zh-CN"/>
        </w:rPr>
        <w:t>PUSCH repetitions are associated only with the first SRS resource set.</w:t>
      </w:r>
    </w:p>
    <w:p w14:paraId="2CF22881" w14:textId="77777777" w:rsidR="00C80D5F" w:rsidRPr="00C80D5F" w:rsidRDefault="00C80D5F" w:rsidP="00C80D5F">
      <w:pPr>
        <w:rPr>
          <w:rFonts w:eastAsia="宋体"/>
          <w:color w:val="000000"/>
        </w:rPr>
      </w:pPr>
      <w:r w:rsidRPr="00C80D5F">
        <w:rPr>
          <w:rFonts w:eastAsia="宋体"/>
          <w:color w:val="000000"/>
        </w:rPr>
        <w:t xml:space="preserve">The UE shall not transmit anything on the resources configured by </w:t>
      </w:r>
      <w:proofErr w:type="spellStart"/>
      <w:r w:rsidRPr="00C80D5F">
        <w:rPr>
          <w:rFonts w:eastAsia="宋体"/>
          <w:i/>
          <w:color w:val="000000"/>
        </w:rPr>
        <w:t>configuredGrantConfig</w:t>
      </w:r>
      <w:proofErr w:type="spellEnd"/>
      <w:r w:rsidRPr="00C80D5F">
        <w:rPr>
          <w:rFonts w:eastAsia="宋体"/>
          <w:color w:val="000000"/>
        </w:rPr>
        <w:t xml:space="preserve"> if the higher layers did not deliver a transport block to transmit on the resources allocated for uplink transmission without grant.</w:t>
      </w:r>
    </w:p>
    <w:bookmarkEnd w:id="59"/>
    <w:p w14:paraId="484058AB" w14:textId="44BEC41D" w:rsidR="004058CD" w:rsidRPr="00C80D5F" w:rsidRDefault="00C80D5F">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62E9B322" w14:textId="77777777" w:rsidR="006344FA" w:rsidRDefault="006344FA" w:rsidP="006344FA">
      <w:pPr>
        <w:pStyle w:val="Heading3"/>
      </w:pPr>
      <w:bookmarkStart w:id="70" w:name="_Toc145348768"/>
      <w:r w:rsidRPr="0048482F">
        <w:t>6.1.</w:t>
      </w:r>
      <w:r>
        <w:t>7</w:t>
      </w:r>
      <w:r w:rsidRPr="0048482F">
        <w:tab/>
      </w:r>
      <w:r>
        <w:t>UE</w:t>
      </w:r>
      <w:r w:rsidRPr="0048482F">
        <w:t xml:space="preserve"> </w:t>
      </w:r>
      <w:r>
        <w:t>procedure for determining time domain windows for bundling DM-RS</w:t>
      </w:r>
      <w:bookmarkEnd w:id="70"/>
    </w:p>
    <w:p w14:paraId="2D047E5B" w14:textId="77777777" w:rsidR="008A2D6A" w:rsidRPr="009C400D" w:rsidRDefault="008A2D6A" w:rsidP="008A2D6A">
      <w:r w:rsidRPr="009C400D">
        <w:t xml:space="preserve">For PUSCH transmissions of PUSCH repetition Type A scheduled by DCI format 0_1 or 0_2, PUSCH repetition Type A with a configured grant, PUSCH repetition Type B and TB processing over multiple slots, when </w:t>
      </w:r>
      <w:proofErr w:type="spellStart"/>
      <w:r>
        <w:rPr>
          <w:i/>
          <w:iCs/>
        </w:rPr>
        <w:t>pusch</w:t>
      </w:r>
      <w:proofErr w:type="spellEnd"/>
      <w:r w:rsidRPr="009C400D">
        <w:rPr>
          <w:i/>
          <w:iCs/>
        </w:rPr>
        <w:t>-DMRS-Bundling</w:t>
      </w:r>
      <w:r w:rsidRPr="009C400D">
        <w:t xml:space="preserve"> is enabled, and for PUCCH transmissions of PUCCH repetition, when </w:t>
      </w:r>
      <w:r w:rsidRPr="009C400D">
        <w:rPr>
          <w:i/>
        </w:rPr>
        <w:t>PUCCH-DMRS-Bundling</w:t>
      </w:r>
      <w:r w:rsidRPr="009C400D">
        <w:t xml:space="preserve"> is enabled, the UE determines one or multiple nominal TDWs, as follows:</w:t>
      </w:r>
    </w:p>
    <w:p w14:paraId="3ADCF80A" w14:textId="77777777" w:rsidR="008A2D6A" w:rsidRPr="00C80D5F" w:rsidRDefault="008A2D6A" w:rsidP="008A2D6A">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662D4A2F" w14:textId="77777777" w:rsidR="008A2D6A" w:rsidRPr="008A2D6A" w:rsidRDefault="008A2D6A" w:rsidP="008A2D6A">
      <w:pPr>
        <w:rPr>
          <w:rFonts w:eastAsia="宋体"/>
        </w:rPr>
      </w:pPr>
      <w:r w:rsidRPr="008A2D6A">
        <w:rPr>
          <w:rFonts w:eastAsia="宋体"/>
        </w:rPr>
        <w:t>Events which cause power consistency and phase continuity not to be maintained across PUSCH transmissions of PUSCH repetition type A scheduled by DCI format 0_1, 0_2 or 0_3, or PUSCH repetition Type A with a configured grant,</w:t>
      </w:r>
      <w:r w:rsidRPr="008A2D6A" w:rsidDel="00006BE7">
        <w:rPr>
          <w:rFonts w:eastAsia="宋体"/>
        </w:rPr>
        <w:t xml:space="preserve"> </w:t>
      </w:r>
      <w:r w:rsidRPr="008A2D6A">
        <w:rPr>
          <w:rFonts w:eastAsia="宋体"/>
        </w:rPr>
        <w:t>or PUSCH repetition type B or TB processing over multiple slots, or PUCCH transmissions of PUCCH repetition, within the nominal TDW, are:</w:t>
      </w:r>
    </w:p>
    <w:p w14:paraId="7283C783" w14:textId="77777777" w:rsidR="008A2D6A" w:rsidRPr="008A2D6A" w:rsidRDefault="008A2D6A" w:rsidP="008A2D6A">
      <w:pPr>
        <w:ind w:left="568" w:hanging="284"/>
        <w:rPr>
          <w:rFonts w:eastAsia="宋体"/>
        </w:rPr>
      </w:pPr>
      <w:r w:rsidRPr="3C0ACF66">
        <w:rPr>
          <w:rFonts w:eastAsia="宋体"/>
        </w:rPr>
        <w:t>-</w:t>
      </w:r>
      <w:r>
        <w:rPr>
          <w:rFonts w:eastAsia="宋体"/>
        </w:rPr>
        <w:tab/>
      </w:r>
      <w:r w:rsidRPr="3C0ACF66">
        <w:rPr>
          <w:rFonts w:eastAsia="宋体"/>
        </w:rPr>
        <w:t xml:space="preserve">A downlink slot or downlink reception or downlink monitoring based on </w:t>
      </w:r>
      <w:proofErr w:type="spellStart"/>
      <w:r w:rsidRPr="3C0ACF66">
        <w:rPr>
          <w:rFonts w:eastAsia="宋体"/>
          <w:i/>
        </w:rPr>
        <w:t>tdd</w:t>
      </w:r>
      <w:proofErr w:type="spellEnd"/>
      <w:r w:rsidRPr="3C0ACF66">
        <w:rPr>
          <w:rFonts w:eastAsia="宋体"/>
          <w:i/>
        </w:rPr>
        <w:t>-UL-DL-</w:t>
      </w:r>
      <w:proofErr w:type="spellStart"/>
      <w:r w:rsidRPr="3C0ACF66">
        <w:rPr>
          <w:rFonts w:eastAsia="宋体"/>
          <w:i/>
        </w:rPr>
        <w:t>ConfigurationCommon</w:t>
      </w:r>
      <w:proofErr w:type="spellEnd"/>
      <w:r w:rsidRPr="3C0ACF66">
        <w:rPr>
          <w:rFonts w:eastAsia="宋体"/>
        </w:rPr>
        <w:t xml:space="preserve"> and </w:t>
      </w:r>
      <w:proofErr w:type="spellStart"/>
      <w:r w:rsidRPr="3C0ACF66">
        <w:rPr>
          <w:rFonts w:eastAsia="宋体"/>
          <w:i/>
        </w:rPr>
        <w:t>tdd</w:t>
      </w:r>
      <w:proofErr w:type="spellEnd"/>
      <w:r w:rsidRPr="3C0ACF66">
        <w:rPr>
          <w:rFonts w:eastAsia="宋体"/>
          <w:i/>
        </w:rPr>
        <w:t>-UL-DL-</w:t>
      </w:r>
      <w:proofErr w:type="spellStart"/>
      <w:r w:rsidRPr="3C0ACF66">
        <w:rPr>
          <w:rFonts w:eastAsia="宋体"/>
          <w:i/>
        </w:rPr>
        <w:t>ConfigurationDedicated</w:t>
      </w:r>
      <w:proofErr w:type="spellEnd"/>
      <w:r w:rsidRPr="3C0ACF66">
        <w:rPr>
          <w:rFonts w:eastAsia="宋体"/>
        </w:rPr>
        <w:t> for unpaired spectrum.</w:t>
      </w:r>
    </w:p>
    <w:p w14:paraId="4489CFA5" w14:textId="77777777" w:rsidR="008A2D6A" w:rsidRPr="008A2D6A" w:rsidRDefault="008A2D6A" w:rsidP="008A2D6A">
      <w:pPr>
        <w:ind w:left="568" w:hanging="284"/>
        <w:rPr>
          <w:rFonts w:eastAsia="宋体"/>
          <w:lang w:val="x-none"/>
        </w:rPr>
      </w:pPr>
      <w:r w:rsidRPr="008A2D6A">
        <w:rPr>
          <w:rFonts w:eastAsia="宋体"/>
          <w:lang w:val="x-none"/>
        </w:rPr>
        <w:t>-</w:t>
      </w:r>
      <w:r w:rsidRPr="008A2D6A">
        <w:rPr>
          <w:rFonts w:eastAsia="宋体"/>
          <w:lang w:val="x-none"/>
        </w:rPr>
        <w:tab/>
      </w:r>
      <w:r w:rsidRPr="008A2D6A">
        <w:rPr>
          <w:rFonts w:eastAsia="宋体" w:hint="eastAsia"/>
          <w:lang w:val="en-US" w:eastAsia="zh-CN"/>
        </w:rPr>
        <w:t xml:space="preserve">For the UE </w:t>
      </w:r>
      <w:r w:rsidRPr="008A2D6A">
        <w:rPr>
          <w:rFonts w:eastAsia="宋体"/>
          <w:szCs w:val="21"/>
          <w:lang w:val="x-none" w:eastAsia="ko-KR"/>
        </w:rPr>
        <w:t xml:space="preserve">indicating the capability </w:t>
      </w:r>
      <w:proofErr w:type="spellStart"/>
      <w:r w:rsidRPr="008A2D6A">
        <w:rPr>
          <w:rFonts w:eastAsia="宋体"/>
          <w:i/>
          <w:iCs/>
          <w:szCs w:val="21"/>
          <w:lang w:val="x-none" w:eastAsia="ko-KR"/>
        </w:rPr>
        <w:t>d</w:t>
      </w:r>
      <w:r w:rsidRPr="008A2D6A">
        <w:rPr>
          <w:rFonts w:eastAsia="宋体"/>
          <w:i/>
          <w:iCs/>
          <w:lang w:val="x-none" w:eastAsia="ko-KR"/>
        </w:rPr>
        <w:t>mrs-BundlingNonBackToBackTX</w:t>
      </w:r>
      <w:proofErr w:type="spellEnd"/>
      <w:r w:rsidRPr="008A2D6A">
        <w:rPr>
          <w:rFonts w:eastAsia="宋体"/>
          <w:lang w:val="en-US" w:eastAsia="zh-CN"/>
        </w:rPr>
        <w:t xml:space="preserve"> </w:t>
      </w:r>
      <w:r w:rsidRPr="008A2D6A">
        <w:rPr>
          <w:rFonts w:eastAsia="宋体"/>
          <w:lang w:val="en-US"/>
        </w:rPr>
        <w:t xml:space="preserve">or </w:t>
      </w:r>
      <w:proofErr w:type="spellStart"/>
      <w:r w:rsidRPr="008A2D6A">
        <w:rPr>
          <w:rFonts w:eastAsia="宋体"/>
          <w:i/>
          <w:iCs/>
          <w:lang w:val="en-US"/>
        </w:rPr>
        <w:t>dmrs-BundlingNonBackToBackTX-PerBC</w:t>
      </w:r>
      <w:proofErr w:type="spellEnd"/>
      <w:r w:rsidRPr="008A2D6A">
        <w:rPr>
          <w:rFonts w:eastAsia="宋体"/>
          <w:i/>
          <w:iCs/>
          <w:lang w:val="en-US" w:eastAsia="zh-CN"/>
        </w:rPr>
        <w:t xml:space="preserve"> </w:t>
      </w:r>
      <w:r w:rsidRPr="008A2D6A">
        <w:rPr>
          <w:rFonts w:eastAsia="宋体" w:hint="eastAsia"/>
          <w:lang w:val="en-US" w:eastAsia="zh-CN"/>
        </w:rPr>
        <w:t>in</w:t>
      </w:r>
      <w:r w:rsidRPr="008A2D6A">
        <w:rPr>
          <w:rFonts w:eastAsia="宋体"/>
          <w:lang w:val="en-US" w:eastAsia="zh-CN"/>
        </w:rPr>
        <w:t xml:space="preserve"> [13, TS 38.306]</w:t>
      </w:r>
      <w:r w:rsidRPr="008A2D6A">
        <w:rPr>
          <w:rFonts w:eastAsia="宋体" w:hint="eastAsia"/>
          <w:lang w:val="en-US" w:eastAsia="zh-CN"/>
        </w:rPr>
        <w:t xml:space="preserve">, </w:t>
      </w:r>
      <w:proofErr w:type="spellStart"/>
      <w:r w:rsidRPr="008A2D6A">
        <w:rPr>
          <w:rFonts w:eastAsia="宋体" w:hint="eastAsia"/>
          <w:lang w:val="en-US" w:eastAsia="zh-CN"/>
        </w:rPr>
        <w:t>t</w:t>
      </w:r>
      <w:r w:rsidRPr="008A2D6A">
        <w:rPr>
          <w:rFonts w:eastAsia="宋体"/>
          <w:lang w:val="x-none"/>
        </w:rPr>
        <w:t>he</w:t>
      </w:r>
      <w:proofErr w:type="spellEnd"/>
      <w:r w:rsidRPr="008A2D6A">
        <w:rPr>
          <w:rFonts w:eastAsia="宋体"/>
          <w:lang w:val="x-none"/>
        </w:rPr>
        <w:t xml:space="preserve"> gap between any two consecutive PUSCH transmissions, or the gap between any </w:t>
      </w:r>
      <w:r w:rsidRPr="008A2D6A">
        <w:rPr>
          <w:rFonts w:eastAsia="宋体"/>
          <w:lang w:val="x-none"/>
        </w:rPr>
        <w:lastRenderedPageBreak/>
        <w:t>two consecutive PUCCH transmissions, exceeds 13 symbols for normal cyclic prefix or exceeds 11 symbols for extended cyclic prefix.</w:t>
      </w:r>
    </w:p>
    <w:p w14:paraId="75EFCBDF" w14:textId="77777777" w:rsidR="008A2D6A" w:rsidRPr="008A2D6A" w:rsidRDefault="008A2D6A" w:rsidP="008A2D6A">
      <w:pPr>
        <w:ind w:left="568" w:hanging="284"/>
        <w:rPr>
          <w:rFonts w:eastAsia="等线"/>
          <w:lang w:eastAsia="zh-CN"/>
        </w:rPr>
      </w:pPr>
      <w:r w:rsidRPr="3C0ACF66">
        <w:rPr>
          <w:rFonts w:eastAsia="等线" w:hint="eastAsia"/>
          <w:lang w:eastAsia="zh-CN"/>
        </w:rPr>
        <w:t>-</w:t>
      </w:r>
      <w:r>
        <w:rPr>
          <w:rFonts w:eastAsia="等线"/>
        </w:rPr>
        <w:tab/>
      </w:r>
      <w:r w:rsidRPr="3C0ACF66">
        <w:rPr>
          <w:rFonts w:eastAsia="等线" w:hint="eastAsia"/>
          <w:lang w:eastAsia="zh-CN"/>
        </w:rPr>
        <w:t>For the UE not</w:t>
      </w:r>
      <w:r w:rsidRPr="3C0ACF66">
        <w:rPr>
          <w:rFonts w:eastAsia="宋体"/>
          <w:lang w:eastAsia="ko-KR"/>
        </w:rPr>
        <w:t xml:space="preserve"> indicating either of the capabilities </w:t>
      </w:r>
      <w:proofErr w:type="spellStart"/>
      <w:r w:rsidRPr="3C0ACF66">
        <w:rPr>
          <w:rFonts w:eastAsia="宋体"/>
          <w:i/>
          <w:lang w:eastAsia="ko-KR"/>
        </w:rPr>
        <w:t>dmrs-BundlingNonBackToBackTX</w:t>
      </w:r>
      <w:proofErr w:type="spellEnd"/>
      <w:r w:rsidRPr="3C0ACF66">
        <w:rPr>
          <w:rFonts w:eastAsia="宋体"/>
          <w:lang w:eastAsia="zh-CN"/>
        </w:rPr>
        <w:t xml:space="preserve"> </w:t>
      </w:r>
      <w:r w:rsidRPr="3C0ACF66">
        <w:rPr>
          <w:rFonts w:eastAsia="宋体"/>
        </w:rPr>
        <w:t xml:space="preserve">or </w:t>
      </w:r>
      <w:proofErr w:type="spellStart"/>
      <w:r w:rsidRPr="3C0ACF66">
        <w:rPr>
          <w:rFonts w:eastAsia="宋体"/>
          <w:i/>
        </w:rPr>
        <w:t>dmrs-BundlingNonBackToBackTX-PerBC</w:t>
      </w:r>
      <w:proofErr w:type="spellEnd"/>
      <w:r w:rsidRPr="3C0ACF66">
        <w:rPr>
          <w:rFonts w:eastAsia="等线"/>
          <w:i/>
          <w:color w:val="FF0000"/>
          <w:lang w:eastAsia="zh-CN"/>
        </w:rPr>
        <w:t xml:space="preserve"> </w:t>
      </w:r>
      <w:r w:rsidRPr="3C0ACF66">
        <w:rPr>
          <w:rFonts w:eastAsia="等线" w:hint="eastAsia"/>
          <w:lang w:eastAsia="zh-CN"/>
        </w:rPr>
        <w:t>in</w:t>
      </w:r>
      <w:r w:rsidRPr="3C0ACF66">
        <w:rPr>
          <w:rFonts w:eastAsia="宋体"/>
          <w:lang w:eastAsia="zh-CN"/>
        </w:rPr>
        <w:t xml:space="preserve"> [13, TS 38.306]</w:t>
      </w:r>
      <w:r w:rsidRPr="3C0ACF66">
        <w:rPr>
          <w:rFonts w:eastAsia="宋体"/>
        </w:rPr>
        <w:t xml:space="preserve">, </w:t>
      </w:r>
      <w:r w:rsidRPr="3C0ACF66">
        <w:rPr>
          <w:rFonts w:eastAsia="等线" w:hint="eastAsia"/>
          <w:lang w:eastAsia="zh-CN"/>
        </w:rPr>
        <w:t xml:space="preserve">a non-zero symbol gap is </w:t>
      </w:r>
      <w:r w:rsidRPr="3C0ACF66">
        <w:rPr>
          <w:rFonts w:eastAsia="等线"/>
          <w:lang w:eastAsia="zh-CN"/>
        </w:rPr>
        <w:t>scheduled</w:t>
      </w:r>
      <w:r w:rsidRPr="3C0ACF66">
        <w:rPr>
          <w:rFonts w:eastAsia="等线" w:hint="eastAsia"/>
          <w:lang w:eastAsia="zh-CN"/>
        </w:rPr>
        <w:t xml:space="preserve"> between</w:t>
      </w:r>
      <w:r w:rsidRPr="3C0ACF66">
        <w:rPr>
          <w:rFonts w:eastAsia="宋体"/>
        </w:rPr>
        <w:t xml:space="preserve"> any two consecutive PUSCH transmissions</w:t>
      </w:r>
      <w:r w:rsidRPr="3C0ACF66">
        <w:rPr>
          <w:rFonts w:eastAsia="等线" w:hint="eastAsia"/>
          <w:lang w:eastAsia="zh-CN"/>
        </w:rPr>
        <w:t xml:space="preserve"> </w:t>
      </w:r>
      <w:r w:rsidRPr="3C0ACF66">
        <w:rPr>
          <w:rFonts w:eastAsia="宋体"/>
        </w:rPr>
        <w:t>or between any two consecutive PUCCH transmissions</w:t>
      </w:r>
      <w:r w:rsidRPr="3C0ACF66">
        <w:rPr>
          <w:rFonts w:eastAsia="等线" w:hint="eastAsia"/>
          <w:lang w:eastAsia="zh-CN"/>
        </w:rPr>
        <w:t>.</w:t>
      </w:r>
    </w:p>
    <w:p w14:paraId="0B6D2F8A" w14:textId="77777777" w:rsidR="008A2D6A" w:rsidRPr="008A2D6A" w:rsidRDefault="008A2D6A" w:rsidP="008A2D6A">
      <w:pPr>
        <w:ind w:left="568" w:hanging="284"/>
        <w:rPr>
          <w:rFonts w:eastAsia="宋体"/>
          <w:lang w:val="x-none"/>
        </w:rPr>
      </w:pPr>
      <w:r w:rsidRPr="008A2D6A">
        <w:rPr>
          <w:rFonts w:eastAsia="宋体"/>
          <w:lang w:val="x-none"/>
        </w:rPr>
        <w:t>-</w:t>
      </w:r>
      <w:r w:rsidRPr="008A2D6A">
        <w:rPr>
          <w:rFonts w:eastAsia="宋体"/>
          <w:lang w:val="x-none"/>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76C5689E" w14:textId="77777777" w:rsidR="008A2D6A" w:rsidRPr="008A2D6A" w:rsidRDefault="008A2D6A" w:rsidP="008A2D6A">
      <w:pPr>
        <w:ind w:left="568" w:hanging="284"/>
        <w:rPr>
          <w:rFonts w:eastAsia="宋体"/>
          <w:lang w:val="x-none"/>
        </w:rPr>
      </w:pPr>
      <w:r w:rsidRPr="008A2D6A">
        <w:rPr>
          <w:rFonts w:eastAsia="宋体"/>
          <w:lang w:val="x-none"/>
        </w:rPr>
        <w:t>-</w:t>
      </w:r>
      <w:r w:rsidRPr="008A2D6A">
        <w:rPr>
          <w:rFonts w:eastAsia="宋体"/>
          <w:lang w:val="x-none"/>
        </w:rPr>
        <w:tab/>
        <w:t xml:space="preserve">For PUSCH transmissions of PUSCH repetition type A, or PUSCH repetition type B or TB processing over multiple slots, a dropping or cancellation of a PUSCH transmission </w:t>
      </w:r>
      <w:r w:rsidRPr="008A2D6A">
        <w:rPr>
          <w:rFonts w:eastAsia="Batang"/>
          <w:kern w:val="24"/>
          <w:lang w:val="x-none"/>
        </w:rPr>
        <w:t>according to clause 9, clause 11.1 and clause 11.2A of [6, TS 38.213]</w:t>
      </w:r>
      <w:r w:rsidRPr="008A2D6A">
        <w:rPr>
          <w:rFonts w:eastAsia="宋体"/>
          <w:lang w:val="x-none"/>
        </w:rPr>
        <w:t xml:space="preserve"> </w:t>
      </w:r>
      <w:r w:rsidRPr="008A2D6A">
        <w:rPr>
          <w:rFonts w:eastAsia="Batang"/>
          <w:kern w:val="24"/>
          <w:lang w:val="x-none"/>
        </w:rPr>
        <w:t>or due to cell DRX operation</w:t>
      </w:r>
      <w:r w:rsidRPr="008A2D6A">
        <w:rPr>
          <w:rFonts w:eastAsia="宋体"/>
          <w:lang w:val="x-none"/>
        </w:rPr>
        <w:t>.</w:t>
      </w:r>
    </w:p>
    <w:p w14:paraId="0E4B6B0A" w14:textId="77777777" w:rsidR="008A2D6A" w:rsidRPr="008A2D6A" w:rsidRDefault="008A2D6A" w:rsidP="008A2D6A">
      <w:pPr>
        <w:ind w:left="568" w:hanging="284"/>
        <w:rPr>
          <w:rFonts w:eastAsia="宋体"/>
          <w:lang w:val="x-none"/>
        </w:rPr>
      </w:pPr>
      <w:r w:rsidRPr="008A2D6A">
        <w:rPr>
          <w:rFonts w:eastAsia="宋体"/>
          <w:lang w:val="x-none"/>
        </w:rPr>
        <w:t>-</w:t>
      </w:r>
      <w:r w:rsidRPr="008A2D6A">
        <w:rPr>
          <w:rFonts w:eastAsia="宋体"/>
          <w:lang w:val="x-none"/>
        </w:rPr>
        <w:tab/>
        <w:t xml:space="preserve">For PUCCH transmissions of PUCCH repetition, a dropping or cancellation of a PUCCH transmission according to clause 9, clause 9.2.6 and clause 11.1 of [6, TS 38.213] </w:t>
      </w:r>
      <w:r w:rsidRPr="008A2D6A">
        <w:rPr>
          <w:rFonts w:eastAsia="Batang"/>
          <w:kern w:val="24"/>
          <w:lang w:val="x-none"/>
        </w:rPr>
        <w:t>or due to cell DRX operation</w:t>
      </w:r>
      <w:r w:rsidRPr="008A2D6A">
        <w:rPr>
          <w:rFonts w:eastAsia="宋体"/>
          <w:lang w:val="x-none"/>
        </w:rPr>
        <w:t>.</w:t>
      </w:r>
    </w:p>
    <w:p w14:paraId="7E561900" w14:textId="42696823" w:rsidR="008A2D6A" w:rsidRPr="008A2D6A" w:rsidRDefault="008A2D6A" w:rsidP="008A2D6A">
      <w:pPr>
        <w:ind w:left="568" w:hanging="284"/>
        <w:rPr>
          <w:rFonts w:eastAsia="宋体"/>
          <w:lang w:val="x-none"/>
        </w:rPr>
      </w:pPr>
      <w:r w:rsidRPr="008A2D6A">
        <w:rPr>
          <w:rFonts w:eastAsia="宋体"/>
          <w:lang w:val="x-none"/>
        </w:rPr>
        <w:t>-</w:t>
      </w:r>
      <w:r w:rsidRPr="008A2D6A">
        <w:rPr>
          <w:rFonts w:eastAsia="宋体"/>
          <w:lang w:val="x-none"/>
        </w:rPr>
        <w:tab/>
        <w:t xml:space="preserve">For any two consecutive PUSCH transmissions of PUSCH repetition type A, or PUSCH repetition type B, and </w:t>
      </w:r>
      <w:r w:rsidRPr="008A2D6A">
        <w:rPr>
          <w:rFonts w:eastAsia="宋体"/>
          <w:color w:val="000000"/>
          <w:lang w:val="x-none"/>
        </w:rPr>
        <w:t xml:space="preserve">when </w:t>
      </w:r>
      <w:ins w:id="71" w:author="Ericsson" w:date="2024-08-08T18:45:00Z">
        <w:r w:rsidR="00522DDE">
          <w:rPr>
            <w:rFonts w:eastAsia="宋体"/>
            <w:color w:val="000000"/>
          </w:rPr>
          <w:t xml:space="preserve">neither </w:t>
        </w:r>
        <w:proofErr w:type="spellStart"/>
        <w:r w:rsidR="00522DDE" w:rsidRPr="00133F3B">
          <w:rPr>
            <w:rFonts w:eastAsia="宋体"/>
            <w:i/>
            <w:iCs/>
          </w:rPr>
          <w:t>multipanelSchemeSDM</w:t>
        </w:r>
        <w:proofErr w:type="spellEnd"/>
        <w:r w:rsidR="00522DDE" w:rsidRPr="00AD2AFA">
          <w:rPr>
            <w:rFonts w:eastAsia="宋体"/>
          </w:rPr>
          <w:t xml:space="preserve"> </w:t>
        </w:r>
        <w:r w:rsidR="00522DDE">
          <w:rPr>
            <w:rFonts w:eastAsia="宋体"/>
          </w:rPr>
          <w:t xml:space="preserve">nor </w:t>
        </w:r>
        <w:proofErr w:type="spellStart"/>
        <w:r w:rsidR="00522DDE" w:rsidRPr="00133F3B">
          <w:rPr>
            <w:rFonts w:eastAsia="宋体"/>
            <w:i/>
            <w:iCs/>
          </w:rPr>
          <w:t>multipanelSchemeS</w:t>
        </w:r>
        <w:r w:rsidR="00522DDE">
          <w:rPr>
            <w:rFonts w:eastAsia="宋体"/>
            <w:i/>
            <w:iCs/>
          </w:rPr>
          <w:t>FN</w:t>
        </w:r>
        <w:proofErr w:type="spellEnd"/>
        <w:r w:rsidR="00522DDE" w:rsidRPr="00AD2AFA">
          <w:rPr>
            <w:rFonts w:eastAsia="宋体"/>
          </w:rPr>
          <w:t xml:space="preserve"> </w:t>
        </w:r>
        <w:r w:rsidR="00522DDE">
          <w:rPr>
            <w:rFonts w:eastAsia="宋体"/>
          </w:rPr>
          <w:t xml:space="preserve">is configured and </w:t>
        </w:r>
      </w:ins>
      <w:r w:rsidRPr="008A2D6A">
        <w:rPr>
          <w:rFonts w:eastAsia="宋体"/>
          <w:color w:val="000000"/>
          <w:lang w:val="x-none"/>
        </w:rPr>
        <w:t xml:space="preserve">two SRS resource sets are configured in </w:t>
      </w:r>
      <w:r w:rsidRPr="008A2D6A">
        <w:rPr>
          <w:rFonts w:eastAsia="宋体"/>
          <w:i/>
          <w:color w:val="000000"/>
          <w:lang w:val="x-none"/>
        </w:rPr>
        <w:t>srs-ResourceSetToAddModList</w:t>
      </w:r>
      <w:r w:rsidRPr="008A2D6A">
        <w:rPr>
          <w:rFonts w:eastAsia="宋体"/>
          <w:color w:val="000000"/>
          <w:lang w:val="x-none"/>
        </w:rPr>
        <w:t xml:space="preserve"> or </w:t>
      </w:r>
      <w:r w:rsidRPr="008A2D6A">
        <w:rPr>
          <w:rFonts w:eastAsia="宋体"/>
          <w:i/>
          <w:color w:val="000000"/>
          <w:lang w:val="x-none"/>
        </w:rPr>
        <w:t xml:space="preserve">srs-ResourceSetToAddModListDCI-0-2 </w:t>
      </w:r>
      <w:r w:rsidRPr="008A2D6A">
        <w:rPr>
          <w:rFonts w:eastAsia="宋体"/>
          <w:color w:val="000000"/>
          <w:lang w:val="x-none"/>
        </w:rPr>
        <w:t xml:space="preserve">with higher layer parameter </w:t>
      </w:r>
      <w:r w:rsidRPr="008A2D6A">
        <w:rPr>
          <w:rFonts w:eastAsia="宋体"/>
          <w:i/>
          <w:color w:val="000000"/>
          <w:lang w:val="x-none"/>
        </w:rPr>
        <w:t xml:space="preserve">usage </w:t>
      </w:r>
      <w:r w:rsidRPr="008A2D6A">
        <w:rPr>
          <w:rFonts w:eastAsia="宋体"/>
          <w:color w:val="000000"/>
          <w:lang w:val="x-none"/>
        </w:rPr>
        <w:t xml:space="preserve">in </w:t>
      </w:r>
      <w:r w:rsidRPr="008A2D6A">
        <w:rPr>
          <w:rFonts w:eastAsia="宋体"/>
          <w:i/>
          <w:color w:val="000000"/>
          <w:lang w:val="x-none"/>
        </w:rPr>
        <w:t>SRS-ResourceSet</w:t>
      </w:r>
      <w:r w:rsidRPr="008A2D6A">
        <w:rPr>
          <w:rFonts w:eastAsia="宋体"/>
          <w:color w:val="000000"/>
          <w:lang w:val="x-none"/>
        </w:rPr>
        <w:t xml:space="preserve"> set to 'codebook' or 'non</w:t>
      </w:r>
      <w:ins w:id="72" w:author="Ericsson" w:date="2024-08-06T17:18:00Z">
        <w:r w:rsidR="00361012">
          <w:rPr>
            <w:rFonts w:eastAsia="宋体"/>
            <w:color w:val="000000"/>
            <w:lang w:val="x-none"/>
          </w:rPr>
          <w:t>C</w:t>
        </w:r>
      </w:ins>
      <w:del w:id="73" w:author="Ericsson" w:date="2024-08-06T17:18:00Z">
        <w:r w:rsidRPr="008A2D6A" w:rsidDel="00361012">
          <w:rPr>
            <w:rFonts w:eastAsia="宋体"/>
            <w:color w:val="000000"/>
            <w:lang w:val="x-none"/>
          </w:rPr>
          <w:delText>c</w:delText>
        </w:r>
      </w:del>
      <w:r w:rsidRPr="008A2D6A">
        <w:rPr>
          <w:rFonts w:eastAsia="宋体"/>
          <w:color w:val="000000"/>
          <w:lang w:val="x-none"/>
        </w:rPr>
        <w:t xml:space="preserve">odebook', a </w:t>
      </w:r>
      <w:r w:rsidRPr="008A2D6A">
        <w:rPr>
          <w:rFonts w:eastAsia="宋体"/>
          <w:lang w:val="x-none"/>
        </w:rPr>
        <w:t>different SRS resource set association is used for the two PUSCH transmissions of PUSCH repetition type A, or PUSCH repetition type B, according to Clause 6.1.2.1.</w:t>
      </w:r>
    </w:p>
    <w:p w14:paraId="480A01F2" w14:textId="77777777" w:rsidR="008A2D6A" w:rsidRPr="008A2D6A" w:rsidRDefault="008A2D6A" w:rsidP="008A2D6A">
      <w:pPr>
        <w:ind w:left="568" w:hanging="284"/>
        <w:rPr>
          <w:rFonts w:eastAsia="宋体"/>
          <w:lang w:val="x-none"/>
        </w:rPr>
      </w:pPr>
      <w:r w:rsidRPr="008A2D6A">
        <w:rPr>
          <w:rFonts w:eastAsia="宋体"/>
          <w:lang w:val="x-none"/>
        </w:rPr>
        <w:t>-</w:t>
      </w:r>
      <w:r w:rsidRPr="008A2D6A">
        <w:rPr>
          <w:rFonts w:eastAsia="宋体"/>
          <w:lang w:val="x-none"/>
        </w:rPr>
        <w:tab/>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14:paraId="42F97EF3" w14:textId="77777777" w:rsidR="008A2D6A" w:rsidRPr="008A2D6A" w:rsidRDefault="008A2D6A" w:rsidP="008A2D6A">
      <w:pPr>
        <w:ind w:left="568" w:hanging="284"/>
        <w:rPr>
          <w:rFonts w:eastAsia="宋体"/>
          <w:lang w:val="x-none"/>
        </w:rPr>
      </w:pPr>
      <w:r w:rsidRPr="008A2D6A">
        <w:rPr>
          <w:rFonts w:eastAsia="宋体"/>
          <w:lang w:val="x-none"/>
        </w:rPr>
        <w:t>-</w:t>
      </w:r>
      <w:r w:rsidRPr="008A2D6A">
        <w:rPr>
          <w:rFonts w:eastAsia="宋体"/>
          <w:lang w:val="x-none"/>
        </w:rPr>
        <w:tab/>
        <w:t>Uplink timing adjustment in response to a timing advance command according to clause 4.2 of [6, TS 38.213].</w:t>
      </w:r>
    </w:p>
    <w:p w14:paraId="7888088A" w14:textId="77777777" w:rsidR="008A2D6A" w:rsidRPr="008A2D6A" w:rsidRDefault="008A2D6A" w:rsidP="008A2D6A">
      <w:pPr>
        <w:ind w:left="568" w:hanging="284"/>
        <w:rPr>
          <w:rFonts w:eastAsia="宋体"/>
          <w:lang w:val="x-none"/>
        </w:rPr>
      </w:pPr>
      <w:r w:rsidRPr="008A2D6A">
        <w:rPr>
          <w:rFonts w:eastAsia="宋体"/>
          <w:lang w:val="x-none"/>
        </w:rPr>
        <w:t>-</w:t>
      </w:r>
      <w:r w:rsidRPr="008A2D6A">
        <w:rPr>
          <w:rFonts w:eastAsia="宋体"/>
          <w:lang w:val="x-none"/>
        </w:rPr>
        <w:tab/>
        <w:t>Frequency hopping.</w:t>
      </w:r>
    </w:p>
    <w:p w14:paraId="15BC954A" w14:textId="77777777" w:rsidR="008A2D6A" w:rsidRPr="008A2D6A" w:rsidRDefault="008A2D6A" w:rsidP="008A2D6A">
      <w:pPr>
        <w:ind w:left="568" w:hanging="284"/>
        <w:rPr>
          <w:rFonts w:eastAsia="宋体"/>
          <w:lang w:val="x-none"/>
        </w:rPr>
      </w:pPr>
      <w:r w:rsidRPr="008A2D6A">
        <w:rPr>
          <w:rFonts w:eastAsia="宋体"/>
          <w:lang w:val="x-none"/>
        </w:rPr>
        <w:t>-</w:t>
      </w:r>
      <w:r w:rsidRPr="008A2D6A">
        <w:rPr>
          <w:rFonts w:eastAsia="宋体"/>
          <w:lang w:val="x-none"/>
        </w:rPr>
        <w:tab/>
        <w:t xml:space="preserve">For reduced capability half-duplex UEs, </w:t>
      </w:r>
    </w:p>
    <w:p w14:paraId="7EB7F4CC" w14:textId="77777777" w:rsidR="008A2D6A" w:rsidRPr="008A2D6A" w:rsidRDefault="008A2D6A" w:rsidP="008A2D6A">
      <w:pPr>
        <w:ind w:left="851" w:hanging="284"/>
        <w:rPr>
          <w:rFonts w:eastAsia="宋体"/>
          <w:lang w:val="x-none"/>
        </w:rPr>
      </w:pPr>
      <w:r w:rsidRPr="008A2D6A">
        <w:rPr>
          <w:rFonts w:eastAsia="宋体"/>
          <w:lang w:val="x-none"/>
        </w:rPr>
        <w:t>-</w:t>
      </w:r>
      <w:r w:rsidRPr="008A2D6A">
        <w:rPr>
          <w:rFonts w:eastAsia="宋体"/>
          <w:lang w:val="x-none"/>
        </w:rPr>
        <w:tab/>
        <w:t>a dropping or cancellation of a PUSCH or PUCCH transmission according to clause 17.2 of [6, TS 38.213] or</w:t>
      </w:r>
    </w:p>
    <w:p w14:paraId="723729CC" w14:textId="77777777" w:rsidR="008A2D6A" w:rsidRPr="008A2D6A" w:rsidRDefault="008A2D6A" w:rsidP="008A2D6A">
      <w:pPr>
        <w:ind w:left="851" w:hanging="284"/>
        <w:rPr>
          <w:rFonts w:eastAsia="宋体"/>
          <w:lang w:val="x-none"/>
        </w:rPr>
      </w:pPr>
      <w:r w:rsidRPr="008A2D6A">
        <w:rPr>
          <w:rFonts w:eastAsia="宋体"/>
          <w:lang w:val="x-none"/>
        </w:rPr>
        <w:t>-</w:t>
      </w:r>
      <w:r w:rsidRPr="008A2D6A">
        <w:rPr>
          <w:rFonts w:eastAsia="宋体"/>
          <w:lang w:val="x-none"/>
        </w:rPr>
        <w:tab/>
        <w:t>an overlapping of the gap between two consecutive PUSCH or two consecutive PUCCH transmissions and any symbol of downlink reception or downlink monitoring</w:t>
      </w:r>
    </w:p>
    <w:p w14:paraId="5134B5A0" w14:textId="7B0176D8" w:rsidR="00024CAE" w:rsidRPr="00726296" w:rsidRDefault="00024CAE" w:rsidP="00024CAE">
      <w:pPr>
        <w:ind w:left="568" w:hanging="284"/>
        <w:rPr>
          <w:rFonts w:eastAsia="宋体"/>
        </w:rPr>
      </w:pPr>
    </w:p>
    <w:sectPr w:rsidR="00024CAE" w:rsidRPr="0072629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0E249" w14:textId="77777777" w:rsidR="004504EC" w:rsidRDefault="004504EC">
      <w:r>
        <w:separator/>
      </w:r>
    </w:p>
  </w:endnote>
  <w:endnote w:type="continuationSeparator" w:id="0">
    <w:p w14:paraId="3222D288" w14:textId="77777777" w:rsidR="004504EC" w:rsidRDefault="004504EC">
      <w:r>
        <w:continuationSeparator/>
      </w:r>
    </w:p>
  </w:endnote>
  <w:endnote w:type="continuationNotice" w:id="1">
    <w:p w14:paraId="21F8B9D7" w14:textId="77777777" w:rsidR="004504EC" w:rsidRDefault="004504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F8935" w14:textId="77777777" w:rsidR="004504EC" w:rsidRDefault="004504EC">
      <w:r>
        <w:separator/>
      </w:r>
    </w:p>
  </w:footnote>
  <w:footnote w:type="continuationSeparator" w:id="0">
    <w:p w14:paraId="24722456" w14:textId="77777777" w:rsidR="004504EC" w:rsidRDefault="004504EC">
      <w:r>
        <w:continuationSeparator/>
      </w:r>
    </w:p>
  </w:footnote>
  <w:footnote w:type="continuationNotice" w:id="1">
    <w:p w14:paraId="0184DD02" w14:textId="77777777" w:rsidR="004504EC" w:rsidRDefault="004504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7DA7"/>
    <w:multiLevelType w:val="hybridMultilevel"/>
    <w:tmpl w:val="815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793015530">
    <w:abstractNumId w:val="3"/>
  </w:num>
  <w:num w:numId="2" w16cid:durableId="857695645">
    <w:abstractNumId w:val="4"/>
  </w:num>
  <w:num w:numId="3" w16cid:durableId="561062988">
    <w:abstractNumId w:val="2"/>
  </w:num>
  <w:num w:numId="4" w16cid:durableId="1756854703">
    <w:abstractNumId w:val="0"/>
  </w:num>
  <w:num w:numId="5" w16cid:durableId="3681451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CAE"/>
    <w:rsid w:val="000353EB"/>
    <w:rsid w:val="00050A82"/>
    <w:rsid w:val="00051347"/>
    <w:rsid w:val="0005655C"/>
    <w:rsid w:val="00091CAD"/>
    <w:rsid w:val="000943E4"/>
    <w:rsid w:val="000A026E"/>
    <w:rsid w:val="000A1142"/>
    <w:rsid w:val="000A6394"/>
    <w:rsid w:val="000B7FED"/>
    <w:rsid w:val="000C038A"/>
    <w:rsid w:val="000C6598"/>
    <w:rsid w:val="000D249F"/>
    <w:rsid w:val="000D3D6E"/>
    <w:rsid w:val="000D44B3"/>
    <w:rsid w:val="000E1816"/>
    <w:rsid w:val="000E5EE1"/>
    <w:rsid w:val="000E7658"/>
    <w:rsid w:val="000F5CD7"/>
    <w:rsid w:val="001058B0"/>
    <w:rsid w:val="00106CF5"/>
    <w:rsid w:val="00107656"/>
    <w:rsid w:val="00107684"/>
    <w:rsid w:val="00110262"/>
    <w:rsid w:val="00117D25"/>
    <w:rsid w:val="00133E7F"/>
    <w:rsid w:val="00133F3B"/>
    <w:rsid w:val="00145D43"/>
    <w:rsid w:val="00146EA0"/>
    <w:rsid w:val="00162DE3"/>
    <w:rsid w:val="0017434E"/>
    <w:rsid w:val="00176372"/>
    <w:rsid w:val="00184DE3"/>
    <w:rsid w:val="00187D75"/>
    <w:rsid w:val="00192C46"/>
    <w:rsid w:val="00193D3C"/>
    <w:rsid w:val="00196CF4"/>
    <w:rsid w:val="001A08B3"/>
    <w:rsid w:val="001A20AC"/>
    <w:rsid w:val="001A7B60"/>
    <w:rsid w:val="001B52F0"/>
    <w:rsid w:val="001B7A65"/>
    <w:rsid w:val="001D6ED3"/>
    <w:rsid w:val="001D78A8"/>
    <w:rsid w:val="001E41F3"/>
    <w:rsid w:val="00204245"/>
    <w:rsid w:val="00224B35"/>
    <w:rsid w:val="00233438"/>
    <w:rsid w:val="00233BEF"/>
    <w:rsid w:val="0026004D"/>
    <w:rsid w:val="002640DD"/>
    <w:rsid w:val="00273A1D"/>
    <w:rsid w:val="00275D12"/>
    <w:rsid w:val="00284FEB"/>
    <w:rsid w:val="002860C4"/>
    <w:rsid w:val="00287900"/>
    <w:rsid w:val="002924AF"/>
    <w:rsid w:val="002A3913"/>
    <w:rsid w:val="002A56C5"/>
    <w:rsid w:val="002B0A68"/>
    <w:rsid w:val="002B5741"/>
    <w:rsid w:val="002B751A"/>
    <w:rsid w:val="002C04BD"/>
    <w:rsid w:val="002C3E3C"/>
    <w:rsid w:val="002D0E76"/>
    <w:rsid w:val="002E3594"/>
    <w:rsid w:val="002E472E"/>
    <w:rsid w:val="002E5E72"/>
    <w:rsid w:val="002E6E57"/>
    <w:rsid w:val="002F18DC"/>
    <w:rsid w:val="002F1993"/>
    <w:rsid w:val="002F3B4B"/>
    <w:rsid w:val="00301A77"/>
    <w:rsid w:val="00304EE7"/>
    <w:rsid w:val="00305409"/>
    <w:rsid w:val="00322D7F"/>
    <w:rsid w:val="0032472A"/>
    <w:rsid w:val="00344591"/>
    <w:rsid w:val="00344D22"/>
    <w:rsid w:val="003461F7"/>
    <w:rsid w:val="00356345"/>
    <w:rsid w:val="003609EF"/>
    <w:rsid w:val="00361012"/>
    <w:rsid w:val="00362294"/>
    <w:rsid w:val="0036231A"/>
    <w:rsid w:val="00374DD4"/>
    <w:rsid w:val="00381354"/>
    <w:rsid w:val="003B1658"/>
    <w:rsid w:val="003B4C8B"/>
    <w:rsid w:val="003D6578"/>
    <w:rsid w:val="003E1A36"/>
    <w:rsid w:val="00402722"/>
    <w:rsid w:val="004039BA"/>
    <w:rsid w:val="00404A8E"/>
    <w:rsid w:val="004058CD"/>
    <w:rsid w:val="00410371"/>
    <w:rsid w:val="004143C3"/>
    <w:rsid w:val="004227FE"/>
    <w:rsid w:val="004242F1"/>
    <w:rsid w:val="00432BDB"/>
    <w:rsid w:val="00433E2E"/>
    <w:rsid w:val="00435C4C"/>
    <w:rsid w:val="0043729D"/>
    <w:rsid w:val="004504EC"/>
    <w:rsid w:val="00450DFE"/>
    <w:rsid w:val="00483BF3"/>
    <w:rsid w:val="004A25F8"/>
    <w:rsid w:val="004A5EE7"/>
    <w:rsid w:val="004B6F6B"/>
    <w:rsid w:val="004B75B7"/>
    <w:rsid w:val="004C2B8F"/>
    <w:rsid w:val="004C30F5"/>
    <w:rsid w:val="004D2244"/>
    <w:rsid w:val="004E76AF"/>
    <w:rsid w:val="00507F77"/>
    <w:rsid w:val="005141D9"/>
    <w:rsid w:val="0051580D"/>
    <w:rsid w:val="00516295"/>
    <w:rsid w:val="00522736"/>
    <w:rsid w:val="00522DDE"/>
    <w:rsid w:val="00524BF0"/>
    <w:rsid w:val="00527974"/>
    <w:rsid w:val="005438CB"/>
    <w:rsid w:val="00546989"/>
    <w:rsid w:val="00547111"/>
    <w:rsid w:val="0057189D"/>
    <w:rsid w:val="005843A7"/>
    <w:rsid w:val="0059101B"/>
    <w:rsid w:val="00592D74"/>
    <w:rsid w:val="00595CC4"/>
    <w:rsid w:val="005B0476"/>
    <w:rsid w:val="005D6F59"/>
    <w:rsid w:val="005E2C44"/>
    <w:rsid w:val="00615AD2"/>
    <w:rsid w:val="00621188"/>
    <w:rsid w:val="006257ED"/>
    <w:rsid w:val="0063442E"/>
    <w:rsid w:val="006344FA"/>
    <w:rsid w:val="00641688"/>
    <w:rsid w:val="006446C7"/>
    <w:rsid w:val="00651CAE"/>
    <w:rsid w:val="00653963"/>
    <w:rsid w:val="00653DE4"/>
    <w:rsid w:val="00665C47"/>
    <w:rsid w:val="00666870"/>
    <w:rsid w:val="006829AC"/>
    <w:rsid w:val="00695808"/>
    <w:rsid w:val="0069745A"/>
    <w:rsid w:val="006A13D9"/>
    <w:rsid w:val="006A32B5"/>
    <w:rsid w:val="006B46FB"/>
    <w:rsid w:val="006B754C"/>
    <w:rsid w:val="006C14E5"/>
    <w:rsid w:val="006E21FB"/>
    <w:rsid w:val="006F4F90"/>
    <w:rsid w:val="006F7B24"/>
    <w:rsid w:val="00715F69"/>
    <w:rsid w:val="00726296"/>
    <w:rsid w:val="0072643A"/>
    <w:rsid w:val="007341DE"/>
    <w:rsid w:val="007526FD"/>
    <w:rsid w:val="00756DA3"/>
    <w:rsid w:val="007657AF"/>
    <w:rsid w:val="00790C32"/>
    <w:rsid w:val="00792342"/>
    <w:rsid w:val="007977A8"/>
    <w:rsid w:val="007A66F2"/>
    <w:rsid w:val="007B512A"/>
    <w:rsid w:val="007C1176"/>
    <w:rsid w:val="007C2097"/>
    <w:rsid w:val="007D6A07"/>
    <w:rsid w:val="007D7754"/>
    <w:rsid w:val="007E1FA0"/>
    <w:rsid w:val="007F0998"/>
    <w:rsid w:val="007F0C67"/>
    <w:rsid w:val="007F2BBB"/>
    <w:rsid w:val="007F3E7D"/>
    <w:rsid w:val="007F7259"/>
    <w:rsid w:val="008040A8"/>
    <w:rsid w:val="008067C2"/>
    <w:rsid w:val="00823DCA"/>
    <w:rsid w:val="00823DDE"/>
    <w:rsid w:val="00826927"/>
    <w:rsid w:val="008279FA"/>
    <w:rsid w:val="00845421"/>
    <w:rsid w:val="0085681E"/>
    <w:rsid w:val="008626E7"/>
    <w:rsid w:val="00870EE7"/>
    <w:rsid w:val="00871F9E"/>
    <w:rsid w:val="00875BA1"/>
    <w:rsid w:val="00881BAB"/>
    <w:rsid w:val="008863B9"/>
    <w:rsid w:val="008878EE"/>
    <w:rsid w:val="008900A2"/>
    <w:rsid w:val="00890A96"/>
    <w:rsid w:val="008A2D6A"/>
    <w:rsid w:val="008A45A6"/>
    <w:rsid w:val="008B4BB1"/>
    <w:rsid w:val="008C05A9"/>
    <w:rsid w:val="008C73BD"/>
    <w:rsid w:val="008D3CCC"/>
    <w:rsid w:val="008E2AA2"/>
    <w:rsid w:val="008F312E"/>
    <w:rsid w:val="008F3789"/>
    <w:rsid w:val="008F686C"/>
    <w:rsid w:val="009015F6"/>
    <w:rsid w:val="009103EB"/>
    <w:rsid w:val="009148DE"/>
    <w:rsid w:val="00923E02"/>
    <w:rsid w:val="009363C2"/>
    <w:rsid w:val="00941E30"/>
    <w:rsid w:val="0094555D"/>
    <w:rsid w:val="0095539D"/>
    <w:rsid w:val="009555D0"/>
    <w:rsid w:val="009649FB"/>
    <w:rsid w:val="009669AD"/>
    <w:rsid w:val="009777D9"/>
    <w:rsid w:val="009849E0"/>
    <w:rsid w:val="00991B88"/>
    <w:rsid w:val="00993A5D"/>
    <w:rsid w:val="00997AA5"/>
    <w:rsid w:val="009A5753"/>
    <w:rsid w:val="009A579D"/>
    <w:rsid w:val="009B6AE5"/>
    <w:rsid w:val="009D546E"/>
    <w:rsid w:val="009D75AE"/>
    <w:rsid w:val="009E3297"/>
    <w:rsid w:val="009F734F"/>
    <w:rsid w:val="00A02CC1"/>
    <w:rsid w:val="00A20DBA"/>
    <w:rsid w:val="00A246B6"/>
    <w:rsid w:val="00A43612"/>
    <w:rsid w:val="00A47E70"/>
    <w:rsid w:val="00A50CF0"/>
    <w:rsid w:val="00A706E6"/>
    <w:rsid w:val="00A71CE4"/>
    <w:rsid w:val="00A73923"/>
    <w:rsid w:val="00A7671C"/>
    <w:rsid w:val="00A81B94"/>
    <w:rsid w:val="00A91FEB"/>
    <w:rsid w:val="00AA0B26"/>
    <w:rsid w:val="00AA2CBC"/>
    <w:rsid w:val="00AB2365"/>
    <w:rsid w:val="00AC5820"/>
    <w:rsid w:val="00AC65A9"/>
    <w:rsid w:val="00AD107A"/>
    <w:rsid w:val="00AD1CD8"/>
    <w:rsid w:val="00AD2AFA"/>
    <w:rsid w:val="00AF7E2A"/>
    <w:rsid w:val="00B067F8"/>
    <w:rsid w:val="00B258BB"/>
    <w:rsid w:val="00B2641A"/>
    <w:rsid w:val="00B67B97"/>
    <w:rsid w:val="00B92F5E"/>
    <w:rsid w:val="00B968C8"/>
    <w:rsid w:val="00BA3EC5"/>
    <w:rsid w:val="00BA51D9"/>
    <w:rsid w:val="00BB5DFC"/>
    <w:rsid w:val="00BC4AB2"/>
    <w:rsid w:val="00BC663C"/>
    <w:rsid w:val="00BD04E3"/>
    <w:rsid w:val="00BD1AA3"/>
    <w:rsid w:val="00BD279D"/>
    <w:rsid w:val="00BD6BB8"/>
    <w:rsid w:val="00BF67CA"/>
    <w:rsid w:val="00C01BF8"/>
    <w:rsid w:val="00C02091"/>
    <w:rsid w:val="00C23809"/>
    <w:rsid w:val="00C66BA2"/>
    <w:rsid w:val="00C80D5F"/>
    <w:rsid w:val="00C870F6"/>
    <w:rsid w:val="00C95985"/>
    <w:rsid w:val="00CB490B"/>
    <w:rsid w:val="00CB6FC0"/>
    <w:rsid w:val="00CC5026"/>
    <w:rsid w:val="00CC68D0"/>
    <w:rsid w:val="00CE4721"/>
    <w:rsid w:val="00CF1FAD"/>
    <w:rsid w:val="00CF3692"/>
    <w:rsid w:val="00D02066"/>
    <w:rsid w:val="00D03F9A"/>
    <w:rsid w:val="00D06D51"/>
    <w:rsid w:val="00D17D04"/>
    <w:rsid w:val="00D2297C"/>
    <w:rsid w:val="00D24991"/>
    <w:rsid w:val="00D3609F"/>
    <w:rsid w:val="00D50255"/>
    <w:rsid w:val="00D56B01"/>
    <w:rsid w:val="00D6425B"/>
    <w:rsid w:val="00D66520"/>
    <w:rsid w:val="00D84AE9"/>
    <w:rsid w:val="00D90FE1"/>
    <w:rsid w:val="00D9106E"/>
    <w:rsid w:val="00D93292"/>
    <w:rsid w:val="00DB3D9F"/>
    <w:rsid w:val="00DC2F70"/>
    <w:rsid w:val="00DD467D"/>
    <w:rsid w:val="00DE34CF"/>
    <w:rsid w:val="00DE6BD7"/>
    <w:rsid w:val="00E02A9E"/>
    <w:rsid w:val="00E12D05"/>
    <w:rsid w:val="00E13F3D"/>
    <w:rsid w:val="00E2270D"/>
    <w:rsid w:val="00E23015"/>
    <w:rsid w:val="00E2571D"/>
    <w:rsid w:val="00E34898"/>
    <w:rsid w:val="00E57A18"/>
    <w:rsid w:val="00E600A0"/>
    <w:rsid w:val="00E7315C"/>
    <w:rsid w:val="00E821EA"/>
    <w:rsid w:val="00E85572"/>
    <w:rsid w:val="00E96D23"/>
    <w:rsid w:val="00EB09B7"/>
    <w:rsid w:val="00EB16D2"/>
    <w:rsid w:val="00ED3360"/>
    <w:rsid w:val="00ED5031"/>
    <w:rsid w:val="00EE7081"/>
    <w:rsid w:val="00EE7983"/>
    <w:rsid w:val="00EE7D7C"/>
    <w:rsid w:val="00EF3169"/>
    <w:rsid w:val="00EF4139"/>
    <w:rsid w:val="00EF4A2C"/>
    <w:rsid w:val="00EF4F75"/>
    <w:rsid w:val="00F21D30"/>
    <w:rsid w:val="00F25D98"/>
    <w:rsid w:val="00F300FB"/>
    <w:rsid w:val="00F560DB"/>
    <w:rsid w:val="00F61FC6"/>
    <w:rsid w:val="00F63F08"/>
    <w:rsid w:val="00F65118"/>
    <w:rsid w:val="00F93BF9"/>
    <w:rsid w:val="00F97572"/>
    <w:rsid w:val="00FB6386"/>
    <w:rsid w:val="00FC2326"/>
    <w:rsid w:val="00FC417D"/>
    <w:rsid w:val="00FC4A0E"/>
    <w:rsid w:val="00FC5239"/>
    <w:rsid w:val="00FC7302"/>
    <w:rsid w:val="00FF7167"/>
    <w:rsid w:val="3C0ACF6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2B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E2571D"/>
    <w:rPr>
      <w:rFonts w:ascii="Arial" w:hAnsi="Arial"/>
      <w:sz w:val="24"/>
      <w:lang w:val="en-GB" w:eastAsia="en-US"/>
    </w:rPr>
  </w:style>
  <w:style w:type="paragraph" w:styleId="Revision">
    <w:name w:val="Revision"/>
    <w:hidden/>
    <w:uiPriority w:val="99"/>
    <w:semiHidden/>
    <w:rsid w:val="00A71CE4"/>
    <w:rPr>
      <w:rFonts w:ascii="Times New Roman" w:hAnsi="Times New Roman"/>
      <w:lang w:val="en-GB" w:eastAsia="en-US"/>
    </w:rPr>
  </w:style>
  <w:style w:type="paragraph" w:customStyle="1" w:styleId="3GPPHeader">
    <w:name w:val="3GPP_Header"/>
    <w:basedOn w:val="BodyText"/>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BodyText">
    <w:name w:val="Body Text"/>
    <w:basedOn w:val="Normal"/>
    <w:link w:val="BodyTextChar"/>
    <w:semiHidden/>
    <w:unhideWhenUsed/>
    <w:rsid w:val="00823DDE"/>
    <w:pPr>
      <w:spacing w:after="120"/>
    </w:pPr>
  </w:style>
  <w:style w:type="character" w:customStyle="1" w:styleId="BodyTextChar">
    <w:name w:val="Body Text Char"/>
    <w:basedOn w:val="DefaultParagraphFont"/>
    <w:link w:val="BodyText"/>
    <w:semiHidden/>
    <w:rsid w:val="00823DDE"/>
    <w:rPr>
      <w:rFonts w:ascii="Times New Roman" w:hAnsi="Times New Roman"/>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A706E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0C016D7-1A91-4E7B-94FC-36E20B6C585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07BB0D8-220B-4F00-B4A4-BA692A25B34B}">
  <ds:schemaRefs>
    <ds:schemaRef ds:uri="http://schemas.microsoft.com/sharepoint/v3/contenttype/forms"/>
  </ds:schemaRefs>
</ds:datastoreItem>
</file>

<file path=customXml/itemProps4.xml><?xml version="1.0" encoding="utf-8"?>
<ds:datastoreItem xmlns:ds="http://schemas.openxmlformats.org/officeDocument/2006/customXml" ds:itemID="{487D87C6-81E3-4349-9F29-59A49E106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6446</Words>
  <Characters>36744</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43104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Lee Guo</cp:lastModifiedBy>
  <cp:revision>5</cp:revision>
  <cp:lastPrinted>1900-01-01T06:00:00Z</cp:lastPrinted>
  <dcterms:created xsi:type="dcterms:W3CDTF">2024-08-09T22:55:00Z</dcterms:created>
  <dcterms:modified xsi:type="dcterms:W3CDTF">2024-08-19T09:38:00Z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