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F2F7" w14:textId="6097A2F6" w:rsidR="00A1631D" w:rsidRPr="00A1631D" w:rsidRDefault="00A1631D" w:rsidP="00A1631D">
      <w:pPr>
        <w:tabs>
          <w:tab w:val="center" w:pos="4536"/>
          <w:tab w:val="right" w:pos="7938"/>
          <w:tab w:val="right" w:pos="9639"/>
        </w:tabs>
        <w:spacing w:after="0"/>
        <w:ind w:right="2"/>
        <w:rPr>
          <w:rFonts w:ascii="Arial" w:eastAsia="Malgun Gothic"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A1631D">
        <w:rPr>
          <w:rFonts w:ascii="Arial" w:eastAsia="Malgun Gothic" w:hAnsi="Arial" w:cs="Arial"/>
          <w:b/>
          <w:bCs/>
          <w:sz w:val="24"/>
          <w:szCs w:val="24"/>
          <w:lang w:val="en-US" w:eastAsia="ko-KR"/>
        </w:rPr>
        <w:t>3GPP TSG RAN WG1 #118</w:t>
      </w:r>
      <w:r w:rsidRPr="00A1631D">
        <w:rPr>
          <w:rFonts w:ascii="Arial" w:eastAsia="Malgun Gothic" w:hAnsi="Arial" w:cs="Arial"/>
          <w:b/>
          <w:bCs/>
          <w:sz w:val="24"/>
          <w:szCs w:val="24"/>
          <w:lang w:val="en-US" w:eastAsia="ko-KR"/>
        </w:rPr>
        <w:tab/>
      </w:r>
      <w:r w:rsidRPr="00A1631D">
        <w:rPr>
          <w:rFonts w:ascii="Arial" w:eastAsia="Malgun Gothic" w:hAnsi="Arial" w:cs="Arial"/>
          <w:b/>
          <w:bCs/>
          <w:sz w:val="24"/>
          <w:szCs w:val="24"/>
          <w:lang w:val="en-US" w:eastAsia="ko-KR"/>
        </w:rPr>
        <w:tab/>
      </w:r>
      <w:r w:rsidRPr="00A1631D">
        <w:rPr>
          <w:rFonts w:ascii="Arial" w:eastAsia="Malgun Gothic" w:hAnsi="Arial" w:cs="Arial"/>
          <w:b/>
          <w:bCs/>
          <w:sz w:val="24"/>
          <w:szCs w:val="24"/>
          <w:lang w:val="en-US" w:eastAsia="ko-KR"/>
        </w:rPr>
        <w:tab/>
        <w:t>R1-240</w:t>
      </w:r>
      <w:r w:rsidR="003E7564">
        <w:rPr>
          <w:rFonts w:ascii="Arial" w:eastAsia="Malgun Gothic" w:hAnsi="Arial" w:cs="Arial"/>
          <w:b/>
          <w:bCs/>
          <w:sz w:val="24"/>
          <w:szCs w:val="24"/>
          <w:lang w:val="en-US" w:eastAsia="ko-KR"/>
        </w:rPr>
        <w:t>xxxx</w:t>
      </w:r>
    </w:p>
    <w:p w14:paraId="0051F248" w14:textId="77777777" w:rsidR="00A1631D" w:rsidRPr="00A1631D" w:rsidRDefault="00A1631D" w:rsidP="00A1631D">
      <w:pPr>
        <w:tabs>
          <w:tab w:val="center" w:pos="4536"/>
          <w:tab w:val="right" w:pos="9072"/>
        </w:tabs>
        <w:spacing w:after="0" w:line="276" w:lineRule="auto"/>
        <w:rPr>
          <w:rFonts w:ascii="Arial" w:eastAsia="MS Mincho" w:hAnsi="Arial" w:cs="Arial"/>
          <w:b/>
          <w:bCs/>
          <w:sz w:val="22"/>
          <w:szCs w:val="24"/>
          <w:lang w:val="en-US" w:eastAsia="ja-JP"/>
        </w:rPr>
      </w:pPr>
      <w:r w:rsidRPr="00A1631D">
        <w:rPr>
          <w:rFonts w:ascii="Arial" w:eastAsia="MS Mincho" w:hAnsi="Arial" w:cs="Arial" w:hint="eastAsia"/>
          <w:b/>
          <w:bCs/>
          <w:sz w:val="24"/>
          <w:szCs w:val="24"/>
          <w:lang w:val="en-US" w:eastAsia="ja-JP"/>
        </w:rPr>
        <w:t>M</w:t>
      </w:r>
      <w:r w:rsidRPr="00A1631D">
        <w:rPr>
          <w:rFonts w:ascii="Arial" w:eastAsia="MS Mincho" w:hAnsi="Arial" w:cs="Arial"/>
          <w:b/>
          <w:bCs/>
          <w:sz w:val="24"/>
          <w:szCs w:val="24"/>
          <w:lang w:val="en-US" w:eastAsia="ja-JP"/>
        </w:rPr>
        <w:t>aastricht, Netherlands, August 19</w:t>
      </w:r>
      <w:r w:rsidRPr="00A1631D">
        <w:rPr>
          <w:rFonts w:ascii="Arial" w:eastAsia="MS Mincho" w:hAnsi="Arial" w:cs="Arial"/>
          <w:b/>
          <w:bCs/>
          <w:sz w:val="24"/>
          <w:szCs w:val="24"/>
          <w:vertAlign w:val="superscript"/>
          <w:lang w:val="en-US" w:eastAsia="ja-JP"/>
        </w:rPr>
        <w:t>th</w:t>
      </w:r>
      <w:r w:rsidRPr="00A1631D">
        <w:rPr>
          <w:rFonts w:ascii="Arial" w:eastAsia="MS Mincho" w:hAnsi="Arial" w:cs="Arial"/>
          <w:b/>
          <w:bCs/>
          <w:sz w:val="24"/>
          <w:szCs w:val="24"/>
          <w:lang w:val="en-US" w:eastAsia="ja-JP"/>
        </w:rPr>
        <w:t xml:space="preserve"> </w:t>
      </w:r>
      <w:r w:rsidRPr="00A1631D">
        <w:rPr>
          <w:rFonts w:ascii="Arial" w:eastAsia="Malgun Gothic" w:hAnsi="Arial" w:cs="Arial"/>
          <w:b/>
          <w:bCs/>
          <w:sz w:val="24"/>
          <w:szCs w:val="24"/>
          <w:lang w:val="en-US" w:eastAsia="ko-KR"/>
        </w:rPr>
        <w:t>– 23</w:t>
      </w:r>
      <w:r w:rsidRPr="00A1631D">
        <w:rPr>
          <w:rFonts w:ascii="Arial" w:eastAsia="Malgun Gothic" w:hAnsi="Arial" w:cs="Arial"/>
          <w:b/>
          <w:bCs/>
          <w:sz w:val="24"/>
          <w:szCs w:val="24"/>
          <w:vertAlign w:val="superscript"/>
          <w:lang w:val="en-US" w:eastAsia="ko-KR"/>
        </w:rPr>
        <w:t>th</w:t>
      </w:r>
      <w:r w:rsidRPr="00A1631D">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1CFF78EF" w:rsidR="00DA15BD" w:rsidRPr="00F042BB" w:rsidRDefault="00DA15BD" w:rsidP="00DF608E">
            <w:pPr>
              <w:pStyle w:val="CRCoverPage"/>
              <w:spacing w:after="0"/>
              <w:jc w:val="center"/>
              <w:rPr>
                <w:b/>
                <w:bCs/>
                <w:noProof/>
                <w:sz w:val="28"/>
              </w:rPr>
            </w:pPr>
            <w:r w:rsidRPr="00F042BB">
              <w:rPr>
                <w:b/>
                <w:bCs/>
                <w:sz w:val="28"/>
                <w:szCs w:val="28"/>
              </w:rPr>
              <w:t>1</w:t>
            </w:r>
            <w:r w:rsidR="00DF608E">
              <w:rPr>
                <w:b/>
                <w:bCs/>
                <w:sz w:val="28"/>
                <w:szCs w:val="28"/>
              </w:rPr>
              <w:t>8</w:t>
            </w:r>
            <w:r w:rsidRPr="00F042BB">
              <w:rPr>
                <w:b/>
                <w:bCs/>
                <w:sz w:val="28"/>
                <w:szCs w:val="28"/>
              </w:rPr>
              <w:t>.</w:t>
            </w:r>
            <w:r w:rsidR="00D227CA">
              <w:rPr>
                <w:b/>
                <w:bCs/>
                <w:sz w:val="28"/>
                <w:szCs w:val="28"/>
              </w:rPr>
              <w:t>3</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3674E53E" w:rsidR="00DA15BD" w:rsidRDefault="00C34711" w:rsidP="006978A7">
            <w:pPr>
              <w:pStyle w:val="CRCoverPage"/>
              <w:spacing w:after="0"/>
              <w:ind w:left="100"/>
            </w:pPr>
            <w:r w:rsidRPr="00C34711">
              <w:t xml:space="preserve">CR </w:t>
            </w:r>
            <w:r w:rsidR="00B423C7">
              <w:t xml:space="preserve">on </w:t>
            </w:r>
            <w:r w:rsidR="000164B6" w:rsidRPr="000164B6">
              <w:t>mDCI based STx2P out-of-order operation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60848ABB" w:rsidR="00DA15BD" w:rsidRPr="00F3069E" w:rsidRDefault="003E7564" w:rsidP="00D73FDB">
            <w:pPr>
              <w:pStyle w:val="CRCoverPage"/>
              <w:spacing w:after="0"/>
              <w:ind w:left="100"/>
              <w:rPr>
                <w:rFonts w:cs="Arial"/>
                <w:noProof/>
              </w:rPr>
            </w:pPr>
            <w:r>
              <w:rPr>
                <w:rFonts w:eastAsia="等线" w:cs="Arial"/>
                <w:noProof/>
                <w:lang w:eastAsia="zh-CN"/>
              </w:rPr>
              <w:t xml:space="preserve">Moderator (OPPO), </w:t>
            </w:r>
            <w:r w:rsidR="006E26E9">
              <w:rPr>
                <w:rFonts w:eastAsia="等线" w:cs="Arial"/>
                <w:noProof/>
                <w:lang w:eastAsia="zh-CN"/>
              </w:rPr>
              <w:t>Samsung</w:t>
            </w:r>
            <w:r w:rsidR="002E0BB6">
              <w:rPr>
                <w:rFonts w:eastAsia="等线" w:cs="Arial"/>
                <w:noProof/>
                <w:lang w:eastAsia="zh-CN"/>
              </w:rPr>
              <w:t>, Qualcomm</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558B1F5B" w:rsidR="00DA15BD" w:rsidRDefault="00725895" w:rsidP="00D73FDB">
            <w:pPr>
              <w:pStyle w:val="CRCoverPage"/>
              <w:spacing w:after="0"/>
              <w:ind w:left="100"/>
              <w:rPr>
                <w:noProof/>
              </w:rPr>
            </w:pPr>
            <w:r w:rsidRPr="00725895">
              <w:rPr>
                <w:noProof/>
              </w:rPr>
              <w:t>NR_MIMO_evo_DL_UL-Core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38FD1F88" w:rsidR="00DA15BD" w:rsidRDefault="00DA15BD" w:rsidP="00DF608E">
            <w:pPr>
              <w:pStyle w:val="CRCoverPage"/>
              <w:spacing w:after="0"/>
              <w:ind w:left="100"/>
              <w:rPr>
                <w:noProof/>
              </w:rPr>
            </w:pPr>
            <w:r w:rsidRPr="005F7DE3">
              <w:t>202</w:t>
            </w:r>
            <w:r w:rsidR="00DF608E">
              <w:t>4</w:t>
            </w:r>
            <w:r w:rsidRPr="005F7DE3">
              <w:t>-</w:t>
            </w:r>
            <w:r w:rsidR="00DF608E">
              <w:t>0</w:t>
            </w:r>
            <w:r w:rsidR="00B32364">
              <w:t>8</w:t>
            </w:r>
            <w:r w:rsidR="00C73DB3">
              <w:t>-</w:t>
            </w:r>
            <w:r w:rsidR="003E7564">
              <w:t>1</w:t>
            </w:r>
            <w:r w:rsidR="00B32364">
              <w:t>9</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3525FA37" w:rsidR="00DA15BD" w:rsidRDefault="00DA15BD" w:rsidP="00DF608E">
            <w:pPr>
              <w:pStyle w:val="CRCoverPage"/>
              <w:spacing w:after="0"/>
              <w:ind w:left="100"/>
              <w:rPr>
                <w:noProof/>
              </w:rPr>
            </w:pPr>
            <w:r w:rsidRPr="005F7DE3">
              <w:t>Rel-1</w:t>
            </w:r>
            <w:r w:rsidR="00DF608E">
              <w:t>8</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26C3BFA1" w:rsidR="00D3573A" w:rsidRPr="001B5FAB" w:rsidRDefault="007D34B0" w:rsidP="00D776AF">
            <w:pPr>
              <w:pStyle w:val="CRCoverPage"/>
              <w:spacing w:after="0"/>
            </w:pPr>
            <w:r w:rsidRPr="00606A6E">
              <w:t>In TS 38.</w:t>
            </w:r>
            <w:r w:rsidR="00D776AF">
              <w:t>214-i20,</w:t>
            </w:r>
            <w:r w:rsidRPr="00606A6E">
              <w:t xml:space="preserve"> </w:t>
            </w:r>
            <w:r w:rsidR="00D776AF">
              <w:rPr>
                <w:lang w:val="en-US" w:eastAsia="ko-KR"/>
              </w:rPr>
              <w:t>the condition “</w:t>
            </w:r>
            <w:r w:rsidR="00D776AF" w:rsidRPr="008C557F">
              <w:rPr>
                <w:lang w:val="en-US" w:eastAsia="ko-KR"/>
              </w:rPr>
              <w:t>non-overlapping in time domain</w:t>
            </w:r>
            <w:r w:rsidR="00D776AF">
              <w:rPr>
                <w:lang w:val="en-US" w:eastAsia="ko-KR"/>
              </w:rPr>
              <w:t>” on two PUSCHs scheduling has been deleted, and it could not clearly capture UE behaviors without using STx2P related RRC parameter and UE capability for supporting out-of-order operation for STx2P.</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Pr="00D776AF"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26C36B5" w:rsidR="00BD6DA9" w:rsidRPr="009000E1" w:rsidRDefault="003E7564" w:rsidP="003E7564">
            <w:pPr>
              <w:pStyle w:val="CRCoverPage"/>
              <w:spacing w:after="0"/>
              <w:rPr>
                <w:rFonts w:ascii="Times New Roman" w:eastAsiaTheme="minorEastAsia" w:hAnsi="Times New Roman"/>
                <w:noProof/>
                <w:lang w:eastAsia="ko-KR"/>
              </w:rPr>
            </w:pPr>
            <w:r>
              <w:t>Add</w:t>
            </w:r>
            <w:r w:rsidR="007D34B0">
              <w:t xml:space="preserve"> the wording </w:t>
            </w:r>
            <w:r w:rsidR="00D776AF">
              <w:t>“</w:t>
            </w:r>
            <w:r w:rsidRPr="003E7564">
              <w:t>the UE reports its capability of outOfOrderOperationUL-r16 or outOfOrderOperationUL-r18</w:t>
            </w:r>
            <w:r w:rsidR="00D776AF">
              <w:t>”</w:t>
            </w:r>
            <w:r w:rsidR="00A9083B">
              <w:t xml:space="preserve"> </w:t>
            </w:r>
            <w:r>
              <w:t xml:space="preserve">to clarify </w:t>
            </w:r>
            <w:r w:rsidR="004C328F">
              <w:t>the</w:t>
            </w:r>
            <w:r>
              <w:t xml:space="preserve"> correct conditions for in-order or out-of-order operation for each cases including multi-DCI based STx2P</w:t>
            </w:r>
            <w:r w:rsidR="00A9083B">
              <w:t>.</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018E305F" w:rsidR="00DA15BD" w:rsidRPr="007007CF" w:rsidRDefault="00A9083B" w:rsidP="00A9083B">
            <w:pPr>
              <w:pStyle w:val="CRCoverPage"/>
              <w:spacing w:after="0"/>
              <w:rPr>
                <w:rFonts w:ascii="Times New Roman" w:hAnsi="Times New Roman"/>
                <w:noProof/>
              </w:rPr>
            </w:pPr>
            <w:r>
              <w:rPr>
                <w:rFonts w:eastAsia="宋体"/>
              </w:rPr>
              <w:t xml:space="preserve">It is not clear what could be possible conditions and corresponding </w:t>
            </w:r>
            <w:r w:rsidR="007A4D58">
              <w:rPr>
                <w:rFonts w:eastAsia="宋体"/>
              </w:rPr>
              <w:t xml:space="preserve">to </w:t>
            </w:r>
            <w:r>
              <w:rPr>
                <w:rFonts w:eastAsia="宋体"/>
              </w:rPr>
              <w:t>in-order or out-of-order operation for each of cases considering multi-DCI based STx2P.</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0F57C75B" w:rsidR="00167A0B" w:rsidRDefault="007D34B0" w:rsidP="00843CAA">
            <w:pPr>
              <w:pStyle w:val="CRCoverPage"/>
              <w:spacing w:after="0"/>
              <w:ind w:left="100"/>
              <w:rPr>
                <w:noProof/>
              </w:rPr>
            </w:pPr>
            <w:r>
              <w:rPr>
                <w:noProof/>
              </w:rPr>
              <w:t>6</w:t>
            </w:r>
            <w:r w:rsidR="007007CF">
              <w:rPr>
                <w:noProof/>
              </w:rPr>
              <w:t>.</w:t>
            </w:r>
            <w:r>
              <w:rPr>
                <w:noProof/>
              </w:rPr>
              <w:t>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1F160D77" w:rsidR="007D34B0" w:rsidRDefault="007D34B0" w:rsidP="00DA15BD">
      <w:pPr>
        <w:pStyle w:val="CRCoverPage"/>
        <w:spacing w:after="0"/>
        <w:rPr>
          <w:noProof/>
          <w:sz w:val="8"/>
          <w:szCs w:val="8"/>
        </w:rPr>
      </w:pPr>
    </w:p>
    <w:p w14:paraId="2C0F4CDF" w14:textId="77777777" w:rsidR="007D34B0" w:rsidRDefault="007D34B0">
      <w:pPr>
        <w:spacing w:after="0"/>
        <w:rPr>
          <w:rFonts w:ascii="Arial" w:eastAsia="MS Mincho" w:hAnsi="Arial"/>
          <w:noProof/>
          <w:sz w:val="8"/>
          <w:szCs w:val="8"/>
        </w:rPr>
      </w:pPr>
      <w:r>
        <w:rPr>
          <w:noProof/>
          <w:sz w:val="8"/>
          <w:szCs w:val="8"/>
        </w:rPr>
        <w:br w:type="page"/>
      </w:r>
    </w:p>
    <w:bookmarkEnd w:id="0"/>
    <w:bookmarkEnd w:id="1"/>
    <w:bookmarkEnd w:id="2"/>
    <w:bookmarkEnd w:id="3"/>
    <w:bookmarkEnd w:id="4"/>
    <w:bookmarkEnd w:id="5"/>
    <w:bookmarkEnd w:id="6"/>
    <w:bookmarkEnd w:id="7"/>
    <w:bookmarkEnd w:id="8"/>
    <w:bookmarkEnd w:id="9"/>
    <w:p w14:paraId="5065C8FE" w14:textId="77777777" w:rsidR="00707089" w:rsidRPr="00666765" w:rsidRDefault="00707089" w:rsidP="00707089">
      <w:pPr>
        <w:keepNext/>
        <w:keepLines/>
        <w:spacing w:before="180"/>
        <w:outlineLvl w:val="1"/>
        <w:rPr>
          <w:rFonts w:ascii="Arial" w:hAnsi="Arial"/>
          <w:color w:val="000000"/>
          <w:sz w:val="24"/>
          <w:szCs w:val="18"/>
        </w:rPr>
      </w:pPr>
      <w:r w:rsidRPr="00666765">
        <w:rPr>
          <w:rFonts w:ascii="Arial" w:hAnsi="Arial"/>
          <w:color w:val="000000"/>
          <w:sz w:val="24"/>
          <w:szCs w:val="18"/>
        </w:rPr>
        <w:lastRenderedPageBreak/>
        <w:t>6.1</w:t>
      </w:r>
      <w:r w:rsidRPr="00666765">
        <w:rPr>
          <w:rFonts w:ascii="Arial" w:hAnsi="Arial"/>
          <w:color w:val="000000"/>
          <w:sz w:val="24"/>
          <w:szCs w:val="18"/>
        </w:rPr>
        <w:tab/>
        <w:t>UE procedure for transmitting the physical uplink shared channel</w:t>
      </w:r>
    </w:p>
    <w:p w14:paraId="6BDC8CCA" w14:textId="77777777" w:rsidR="00707089" w:rsidRPr="00666765" w:rsidRDefault="00707089" w:rsidP="00707089">
      <w:pPr>
        <w:spacing w:before="100" w:beforeAutospacing="1" w:after="60"/>
        <w:jc w:val="center"/>
        <w:rPr>
          <w:rFonts w:eastAsia="Malgun Gothic" w:cs="Batang"/>
          <w:lang w:eastAsia="ko-KR"/>
        </w:rPr>
      </w:pPr>
      <w:r w:rsidRPr="00666765">
        <w:rPr>
          <w:rFonts w:eastAsia="Malgun Gothic" w:cs="Batang" w:hint="eastAsia"/>
          <w:color w:val="FF0000"/>
          <w:lang w:eastAsia="ko-KR"/>
        </w:rPr>
        <w:t>&lt;</w:t>
      </w:r>
      <w:r w:rsidRPr="00666765">
        <w:rPr>
          <w:rFonts w:eastAsia="Malgun Gothic" w:cs="Batang"/>
          <w:color w:val="FF0000"/>
          <w:lang w:eastAsia="ko-KR"/>
        </w:rPr>
        <w:t xml:space="preserve"> Unchanged parts are omitted &gt;</w:t>
      </w:r>
    </w:p>
    <w:p w14:paraId="07121D65" w14:textId="77777777" w:rsidR="00707089" w:rsidRPr="00666765" w:rsidRDefault="00707089" w:rsidP="00707089">
      <w:pPr>
        <w:spacing w:before="100" w:beforeAutospacing="1" w:after="60"/>
        <w:rPr>
          <w:rFonts w:eastAsia="Malgun Gothic" w:cs="Batang"/>
          <w:color w:val="FF0000"/>
          <w:lang w:eastAsia="ko-KR"/>
        </w:rPr>
      </w:pPr>
      <w:r w:rsidRPr="00666765">
        <w:rPr>
          <w:rFonts w:eastAsia="Malgun Gothic" w:cs="Batang"/>
        </w:rPr>
        <w:t xml:space="preserve">Except for the case when a UE is configured by higher layer parameter </w:t>
      </w:r>
      <w:r w:rsidRPr="00666765">
        <w:rPr>
          <w:rFonts w:eastAsia="Malgun Gothic" w:cs="Batang"/>
          <w:i/>
          <w:iCs/>
        </w:rPr>
        <w:t xml:space="preserve">PDCCH-Config </w:t>
      </w:r>
      <w:r w:rsidRPr="00666765">
        <w:rPr>
          <w:rFonts w:eastAsia="Malgun Gothic" w:cs="Batang"/>
        </w:rPr>
        <w:t xml:space="preserve">that contains two different values of </w:t>
      </w:r>
      <w:r w:rsidRPr="00666765">
        <w:rPr>
          <w:rFonts w:eastAsia="Malgun Gothic" w:cs="Batang"/>
          <w:i/>
          <w:iCs/>
        </w:rPr>
        <w:t xml:space="preserve">coresetPoolIndex </w:t>
      </w:r>
      <w:r w:rsidRPr="00666765">
        <w:rPr>
          <w:rFonts w:eastAsia="Malgun Gothic" w:cs="Batang"/>
        </w:rPr>
        <w:t xml:space="preserve">in </w:t>
      </w:r>
      <w:r w:rsidRPr="00666765">
        <w:rPr>
          <w:rFonts w:eastAsia="Malgun Gothic" w:cs="Batang"/>
          <w:i/>
          <w:iCs/>
        </w:rPr>
        <w:t xml:space="preserve">ControlResourceSet </w:t>
      </w:r>
      <w:r w:rsidRPr="00666765">
        <w:rPr>
          <w:rFonts w:eastAsia="Malgun Gothic" w:cs="Batang"/>
        </w:rPr>
        <w:t xml:space="preserve">for the active BWP of a serving cell and PDCCHs that schedule two PUSCHs are associated to different </w:t>
      </w:r>
      <w:r w:rsidRPr="00666765">
        <w:rPr>
          <w:rFonts w:eastAsia="Malgun Gothic" w:cs="Batang"/>
          <w:i/>
          <w:iCs/>
        </w:rPr>
        <w:t xml:space="preserve">ControlResourceSets </w:t>
      </w:r>
      <w:r w:rsidRPr="00666765">
        <w:rPr>
          <w:rFonts w:eastAsia="Malgun Gothic" w:cs="Batang"/>
        </w:rPr>
        <w:t xml:space="preserve">having different values of </w:t>
      </w:r>
      <w:r w:rsidRPr="00666765">
        <w:rPr>
          <w:rFonts w:eastAsia="Malgun Gothic" w:cs="Batang"/>
          <w:i/>
          <w:iCs/>
        </w:rPr>
        <w:t>coresetPoolIndex</w:t>
      </w:r>
      <w:ins w:id="10" w:author="Author" w:date="2024-08-18T13:57:00Z" w16du:dateUtc="2024-08-18T18:57:00Z">
        <w:r>
          <w:rPr>
            <w:rFonts w:eastAsia="Malgun Gothic" w:cs="Batang"/>
            <w:i/>
            <w:iCs/>
          </w:rPr>
          <w:t xml:space="preserve"> </w:t>
        </w:r>
        <w:r w:rsidRPr="00422433">
          <w:rPr>
            <w:rFonts w:eastAsia="Malgun Gothic" w:cs="Batang"/>
          </w:rPr>
          <w:t xml:space="preserve">and the UE reports its capability of </w:t>
        </w:r>
        <w:r w:rsidRPr="00666765">
          <w:rPr>
            <w:rFonts w:eastAsia="Malgun Gothic" w:cs="Batang"/>
            <w:i/>
            <w:iCs/>
          </w:rPr>
          <w:t>outOfOrderOperationUL-r16</w:t>
        </w:r>
        <w:r w:rsidRPr="00422433">
          <w:rPr>
            <w:rFonts w:eastAsia="Malgun Gothic" w:cs="Batang"/>
          </w:rPr>
          <w:t xml:space="preserve"> or </w:t>
        </w:r>
        <w:r w:rsidRPr="00666765">
          <w:rPr>
            <w:rFonts w:eastAsia="Malgun Gothic" w:cs="Batang"/>
            <w:i/>
            <w:iCs/>
          </w:rPr>
          <w:t>outOfOrderOperationUL-r18</w:t>
        </w:r>
      </w:ins>
      <w:r w:rsidRPr="00666765">
        <w:rPr>
          <w:rFonts w:eastAsia="Malgun Gothic" w:cs="Batang"/>
          <w:i/>
          <w:iCs/>
        </w:rPr>
        <w:t xml:space="preserve">, </w:t>
      </w:r>
      <w:r w:rsidRPr="00666765">
        <w:rPr>
          <w:rFonts w:eastAsia="Malgun Gothic" w:cs="Batang"/>
        </w:rPr>
        <w:t xml:space="preserve">for any two HARQ process IDs in a given scheduled cell, if the UE is scheduled to start a first PUSCH transmission starting in symbol </w:t>
      </w:r>
      <w:r w:rsidRPr="00666765">
        <w:rPr>
          <w:rFonts w:eastAsia="Malgun Gothic" w:cs="Batang"/>
          <w:i/>
          <w:iCs/>
        </w:rPr>
        <w:t xml:space="preserve">j </w:t>
      </w:r>
      <w:r w:rsidRPr="00666765">
        <w:rPr>
          <w:rFonts w:eastAsia="Malgun Gothic" w:cs="Batang"/>
        </w:rPr>
        <w:t xml:space="preserve">by a PDCCH ending in symbol </w:t>
      </w:r>
      <w:r w:rsidRPr="00666765">
        <w:rPr>
          <w:rFonts w:eastAsia="Malgun Gothic" w:cs="Batang"/>
          <w:i/>
          <w:iCs/>
        </w:rPr>
        <w:t>i</w:t>
      </w:r>
      <w:r w:rsidRPr="00666765">
        <w:rPr>
          <w:rFonts w:eastAsia="Malgun Gothic" w:cs="Batang"/>
        </w:rPr>
        <w:t xml:space="preserve">, the UE is not expected to be scheduled to transmit a PUSCH starting earlier than the end of the first PUSCH by a PDCCH that ends later than symbol </w:t>
      </w:r>
      <w:r w:rsidRPr="00666765">
        <w:rPr>
          <w:rFonts w:eastAsia="Malgun Gothic" w:cs="Batang"/>
          <w:i/>
          <w:iCs/>
        </w:rPr>
        <w:t>i</w:t>
      </w:r>
      <w:r w:rsidRPr="00666765">
        <w:rPr>
          <w:rFonts w:eastAsia="Malgun Gothic" w:cs="Batang"/>
        </w:rPr>
        <w:t>.</w:t>
      </w:r>
    </w:p>
    <w:p w14:paraId="5CFE507B" w14:textId="77777777" w:rsidR="00707089" w:rsidRPr="00666765" w:rsidRDefault="00707089" w:rsidP="00CD4D02">
      <w:pPr>
        <w:spacing w:before="100" w:beforeAutospacing="1" w:after="60"/>
        <w:jc w:val="center"/>
        <w:rPr>
          <w:rFonts w:eastAsia="Malgun Gothic" w:cs="Batang"/>
          <w:lang w:eastAsia="ko-KR"/>
        </w:rPr>
      </w:pPr>
      <w:r w:rsidRPr="00666765">
        <w:rPr>
          <w:rFonts w:eastAsia="Malgun Gothic" w:cs="Batang" w:hint="eastAsia"/>
          <w:color w:val="FF0000"/>
          <w:lang w:eastAsia="ko-KR"/>
        </w:rPr>
        <w:t>&lt;</w:t>
      </w:r>
      <w:r w:rsidRPr="00666765">
        <w:rPr>
          <w:rFonts w:eastAsia="Malgun Gothic" w:cs="Batang"/>
          <w:color w:val="FF0000"/>
          <w:lang w:eastAsia="ko-KR"/>
        </w:rPr>
        <w:t xml:space="preserve"> Unchanged parts are omitted &gt;</w:t>
      </w:r>
    </w:p>
    <w:p w14:paraId="23625FA5" w14:textId="77777777" w:rsidR="00707089" w:rsidRPr="00666765" w:rsidRDefault="00707089" w:rsidP="00707089">
      <w:r w:rsidRPr="00666765">
        <w:t xml:space="preserve">If a UE is configured by higher layer parameter </w:t>
      </w:r>
      <w:r w:rsidRPr="00666765">
        <w:rPr>
          <w:i/>
        </w:rPr>
        <w:t>PDCCH-Config</w:t>
      </w:r>
      <w:r w:rsidRPr="00666765">
        <w:t xml:space="preserve"> that contains two different values of </w:t>
      </w:r>
      <w:r w:rsidRPr="00666765">
        <w:rPr>
          <w:i/>
        </w:rPr>
        <w:t>coresetPoolIndex</w:t>
      </w:r>
      <w:r w:rsidRPr="00666765">
        <w:t xml:space="preserve"> in </w:t>
      </w:r>
      <w:r w:rsidRPr="00666765">
        <w:rPr>
          <w:i/>
        </w:rPr>
        <w:t>ControlResourceSet</w:t>
      </w:r>
      <w:r w:rsidRPr="00666765">
        <w:t xml:space="preserve"> for the active BWP of a serving cell and PDCCHs that schedule two PUSCHs are associated to different </w:t>
      </w:r>
      <w:r w:rsidRPr="00666765">
        <w:rPr>
          <w:i/>
        </w:rPr>
        <w:t>ControlResourceSets</w:t>
      </w:r>
      <w:r w:rsidRPr="00666765">
        <w:t xml:space="preserve"> having different values of </w:t>
      </w:r>
      <w:r w:rsidRPr="00666765">
        <w:rPr>
          <w:i/>
        </w:rPr>
        <w:t>coresetPoolIndex</w:t>
      </w:r>
      <w:ins w:id="11" w:author="Author" w:date="2024-08-18T13:59:00Z" w16du:dateUtc="2024-08-18T18:59:00Z">
        <w:r>
          <w:rPr>
            <w:i/>
          </w:rPr>
          <w:t xml:space="preserve"> </w:t>
        </w:r>
        <w:r w:rsidRPr="00585CA0">
          <w:rPr>
            <w:rFonts w:eastAsia="Malgun Gothic" w:cs="Batang"/>
          </w:rPr>
          <w:t xml:space="preserve">and the UE reports its capability of </w:t>
        </w:r>
        <w:r w:rsidRPr="00666765">
          <w:rPr>
            <w:rFonts w:eastAsia="Malgun Gothic" w:cs="Batang"/>
            <w:i/>
            <w:iCs/>
          </w:rPr>
          <w:t>outOfOrderOperationUL-r16</w:t>
        </w:r>
        <w:r w:rsidRPr="00585CA0">
          <w:rPr>
            <w:rFonts w:eastAsia="Malgun Gothic" w:cs="Batang"/>
          </w:rPr>
          <w:t xml:space="preserve"> or </w:t>
        </w:r>
        <w:r w:rsidRPr="00666765">
          <w:rPr>
            <w:rFonts w:eastAsia="Malgun Gothic" w:cs="Batang"/>
            <w:i/>
            <w:iCs/>
          </w:rPr>
          <w:t>outOfOrderOperationUL-r18</w:t>
        </w:r>
      </w:ins>
      <w:r w:rsidRPr="00666765">
        <w:rPr>
          <w:i/>
        </w:rPr>
        <w:t xml:space="preserve">, </w:t>
      </w:r>
      <w:r w:rsidRPr="00666765">
        <w:t xml:space="preserve">for any two HARQ process IDs in a given scheduled cell, if the UE is scheduled to start a first PUSCH transmission starting in symbol </w:t>
      </w:r>
      <w:r w:rsidRPr="00666765">
        <w:rPr>
          <w:i/>
        </w:rPr>
        <w:t>j</w:t>
      </w:r>
      <w:r w:rsidRPr="00666765">
        <w:t xml:space="preserve"> by a PDCCH associated with a value of </w:t>
      </w:r>
      <w:r w:rsidRPr="00666765">
        <w:rPr>
          <w:i/>
        </w:rPr>
        <w:t>coresetPoolIndex</w:t>
      </w:r>
      <w:r w:rsidRPr="00666765">
        <w:t xml:space="preserve"> ending in symbol </w:t>
      </w:r>
      <w:r w:rsidRPr="00666765">
        <w:rPr>
          <w:i/>
        </w:rPr>
        <w:t>i</w:t>
      </w:r>
      <w:r w:rsidRPr="00666765">
        <w:t xml:space="preserve">, the UE can be scheduled to transmit a PUSCH starting earlier than the end of the first PUSCH by a PDCCH associated with a different value of </w:t>
      </w:r>
      <w:r w:rsidRPr="00666765">
        <w:rPr>
          <w:i/>
        </w:rPr>
        <w:t>coresetPoolIndex</w:t>
      </w:r>
      <w:r w:rsidRPr="00666765">
        <w:t xml:space="preserve"> that ends later than symbol </w:t>
      </w:r>
      <w:r w:rsidRPr="00666765">
        <w:rPr>
          <w:i/>
        </w:rPr>
        <w:t>i</w:t>
      </w:r>
      <w:r w:rsidRPr="00666765">
        <w:t>.</w:t>
      </w:r>
    </w:p>
    <w:p w14:paraId="0D3595AB" w14:textId="13827D42" w:rsidR="00F72D7B" w:rsidRPr="000164B6" w:rsidRDefault="00CD4D02" w:rsidP="00CD4D02">
      <w:pPr>
        <w:pStyle w:val="B3"/>
        <w:ind w:left="1134"/>
      </w:pPr>
      <w:r>
        <w:rPr>
          <w:rFonts w:eastAsia="Malgun Gothic" w:cs="Batang"/>
          <w:color w:val="FF0000"/>
          <w:lang w:eastAsia="ko-KR"/>
        </w:rPr>
        <w:t xml:space="preserve">                           </w:t>
      </w:r>
      <w:r w:rsidR="00707089" w:rsidRPr="00666765">
        <w:rPr>
          <w:rFonts w:eastAsia="Malgun Gothic" w:cs="Batang" w:hint="eastAsia"/>
          <w:color w:val="FF0000"/>
          <w:lang w:eastAsia="ko-KR"/>
        </w:rPr>
        <w:t>&lt;</w:t>
      </w:r>
      <w:r w:rsidR="00707089" w:rsidRPr="00666765">
        <w:rPr>
          <w:rFonts w:eastAsia="Malgun Gothic" w:cs="Batang"/>
          <w:color w:val="FF0000"/>
          <w:lang w:eastAsia="ko-KR"/>
        </w:rPr>
        <w:t xml:space="preserve"> Unchanged parts are omitted &gt;</w:t>
      </w:r>
    </w:p>
    <w:sectPr w:rsidR="00F72D7B" w:rsidRPr="000164B6"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D134" w14:textId="77777777" w:rsidR="0014633A" w:rsidRDefault="0014633A">
      <w:r>
        <w:separator/>
      </w:r>
    </w:p>
    <w:p w14:paraId="4E15A0CB" w14:textId="77777777" w:rsidR="0014633A" w:rsidRDefault="0014633A"/>
  </w:endnote>
  <w:endnote w:type="continuationSeparator" w:id="0">
    <w:p w14:paraId="0A5112E5" w14:textId="77777777" w:rsidR="0014633A" w:rsidRDefault="0014633A">
      <w:r>
        <w:continuationSeparator/>
      </w:r>
    </w:p>
    <w:p w14:paraId="634E9004" w14:textId="77777777" w:rsidR="0014633A" w:rsidRDefault="0014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F66A" w14:textId="77777777" w:rsidR="0014633A" w:rsidRDefault="0014633A">
      <w:r>
        <w:separator/>
      </w:r>
    </w:p>
    <w:p w14:paraId="77A13EE9" w14:textId="77777777" w:rsidR="0014633A" w:rsidRDefault="0014633A"/>
  </w:footnote>
  <w:footnote w:type="continuationSeparator" w:id="0">
    <w:p w14:paraId="4F69AC57" w14:textId="77777777" w:rsidR="0014633A" w:rsidRDefault="0014633A">
      <w:r>
        <w:continuationSeparator/>
      </w:r>
    </w:p>
    <w:p w14:paraId="24057420" w14:textId="77777777" w:rsidR="0014633A" w:rsidRDefault="00146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0C18" w14:textId="01407F89"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3707">
      <w:rPr>
        <w:rFonts w:ascii="Arial" w:hAnsi="Arial" w:cs="Arial"/>
        <w:b/>
        <w:noProof/>
        <w:sz w:val="18"/>
        <w:szCs w:val="18"/>
      </w:rPr>
      <w:t>2</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74264778">
    <w:abstractNumId w:val="21"/>
  </w:num>
  <w:num w:numId="2" w16cid:durableId="1612201614">
    <w:abstractNumId w:val="32"/>
  </w:num>
  <w:num w:numId="3" w16cid:durableId="747381800">
    <w:abstractNumId w:val="22"/>
  </w:num>
  <w:num w:numId="4" w16cid:durableId="1020082197">
    <w:abstractNumId w:val="18"/>
  </w:num>
  <w:num w:numId="5" w16cid:durableId="1508642231">
    <w:abstractNumId w:val="5"/>
  </w:num>
  <w:num w:numId="6" w16cid:durableId="1728216989">
    <w:abstractNumId w:val="29"/>
  </w:num>
  <w:num w:numId="7" w16cid:durableId="1712652685">
    <w:abstractNumId w:val="14"/>
  </w:num>
  <w:num w:numId="8" w16cid:durableId="2001081913">
    <w:abstractNumId w:val="26"/>
  </w:num>
  <w:num w:numId="9" w16cid:durableId="1127041968">
    <w:abstractNumId w:val="19"/>
  </w:num>
  <w:num w:numId="10" w16cid:durableId="256139120">
    <w:abstractNumId w:val="9"/>
  </w:num>
  <w:num w:numId="11" w16cid:durableId="214439819">
    <w:abstractNumId w:val="1"/>
  </w:num>
  <w:num w:numId="12" w16cid:durableId="1958751896">
    <w:abstractNumId w:val="3"/>
  </w:num>
  <w:num w:numId="13" w16cid:durableId="1787430491">
    <w:abstractNumId w:val="28"/>
  </w:num>
  <w:num w:numId="14" w16cid:durableId="555049129">
    <w:abstractNumId w:val="0"/>
  </w:num>
  <w:num w:numId="15" w16cid:durableId="1968581149">
    <w:abstractNumId w:val="24"/>
  </w:num>
  <w:num w:numId="16" w16cid:durableId="924460628">
    <w:abstractNumId w:val="25"/>
  </w:num>
  <w:num w:numId="17" w16cid:durableId="578518674">
    <w:abstractNumId w:val="31"/>
  </w:num>
  <w:num w:numId="18" w16cid:durableId="1516771622">
    <w:abstractNumId w:val="10"/>
  </w:num>
  <w:num w:numId="19" w16cid:durableId="141049825">
    <w:abstractNumId w:val="17"/>
  </w:num>
  <w:num w:numId="20" w16cid:durableId="1036393868">
    <w:abstractNumId w:val="13"/>
  </w:num>
  <w:num w:numId="21" w16cid:durableId="2093702407">
    <w:abstractNumId w:val="11"/>
  </w:num>
  <w:num w:numId="22" w16cid:durableId="1725911466">
    <w:abstractNumId w:val="8"/>
  </w:num>
  <w:num w:numId="23" w16cid:durableId="607927357">
    <w:abstractNumId w:val="15"/>
  </w:num>
  <w:num w:numId="24" w16cid:durableId="823164690">
    <w:abstractNumId w:val="2"/>
  </w:num>
  <w:num w:numId="25" w16cid:durableId="1187019663">
    <w:abstractNumId w:val="30"/>
  </w:num>
  <w:num w:numId="26" w16cid:durableId="1735616690">
    <w:abstractNumId w:val="12"/>
  </w:num>
  <w:num w:numId="27" w16cid:durableId="1708678375">
    <w:abstractNumId w:val="20"/>
  </w:num>
  <w:num w:numId="28" w16cid:durableId="672071901">
    <w:abstractNumId w:val="7"/>
  </w:num>
  <w:num w:numId="29" w16cid:durableId="1996641147">
    <w:abstractNumId w:val="27"/>
  </w:num>
  <w:num w:numId="30" w16cid:durableId="472910108">
    <w:abstractNumId w:val="4"/>
  </w:num>
  <w:num w:numId="31" w16cid:durableId="1595941405">
    <w:abstractNumId w:val="16"/>
  </w:num>
  <w:num w:numId="32" w16cid:durableId="1782797592">
    <w:abstractNumId w:val="6"/>
  </w:num>
  <w:num w:numId="33" w16cid:durableId="73081158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4B6"/>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33A"/>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26E"/>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B6"/>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DF3"/>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28B"/>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42D"/>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0BB6"/>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564"/>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707"/>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28F"/>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43E"/>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089"/>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58"/>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4B0"/>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3CAA"/>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A62"/>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0EF"/>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568"/>
    <w:rsid w:val="00A01657"/>
    <w:rsid w:val="00A0263D"/>
    <w:rsid w:val="00A02690"/>
    <w:rsid w:val="00A026C0"/>
    <w:rsid w:val="00A02CD3"/>
    <w:rsid w:val="00A02F48"/>
    <w:rsid w:val="00A03143"/>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31D"/>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3B"/>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7F8"/>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64"/>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4D02"/>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7CA"/>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6A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69"/>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1C44"/>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41B"/>
    <w:rsid w:val="00F675EF"/>
    <w:rsid w:val="00F67B60"/>
    <w:rsid w:val="00F70324"/>
    <w:rsid w:val="00F707EF"/>
    <w:rsid w:val="00F70C6C"/>
    <w:rsid w:val="00F70D28"/>
    <w:rsid w:val="00F70EBB"/>
    <w:rsid w:val="00F71737"/>
    <w:rsid w:val="00F7183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852"/>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0FE"/>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49D"/>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P"/>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宋体"/>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 w:type="character" w:customStyle="1" w:styleId="TAHChar">
    <w:name w:val="TAH Char"/>
    <w:qFormat/>
    <w:rsid w:val="00707089"/>
    <w:rPr>
      <w:rFonts w:ascii="Arial" w:eastAsia="Times New Roman" w:hAnsi="Arial" w:cs="Times New Roman"/>
      <w:b/>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B5B8D-84C5-43D7-9FCD-2087E909EB0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597</Words>
  <Characters>3405</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Lee Guo</cp:lastModifiedBy>
  <cp:revision>6</cp:revision>
  <dcterms:created xsi:type="dcterms:W3CDTF">2024-08-19T09:30:00Z</dcterms:created>
  <dcterms:modified xsi:type="dcterms:W3CDTF">2024-08-19T09:36:00Z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