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14910" w14:textId="6F24B902" w:rsidR="001E329F" w:rsidRDefault="002160C7">
      <w:pPr>
        <w:pStyle w:val="CRCoverPage"/>
        <w:tabs>
          <w:tab w:val="right" w:pos="9639"/>
        </w:tabs>
        <w:snapToGrid w:val="0"/>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118</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w:t>
      </w:r>
      <w:r>
        <w:rPr>
          <w:rFonts w:hint="eastAsia"/>
          <w:b/>
          <w:sz w:val="24"/>
          <w:szCs w:val="22"/>
          <w:lang w:val="en-US" w:eastAsia="zh-CN"/>
        </w:rPr>
        <w:t>2</w:t>
      </w:r>
      <w:r>
        <w:rPr>
          <w:b/>
          <w:sz w:val="24"/>
          <w:szCs w:val="22"/>
          <w:lang w:val="en-US" w:eastAsia="zh-CN"/>
        </w:rPr>
        <w:t>40</w:t>
      </w:r>
      <w:r w:rsidR="004B758C">
        <w:rPr>
          <w:b/>
          <w:sz w:val="24"/>
          <w:szCs w:val="22"/>
          <w:lang w:val="en-US" w:eastAsia="zh-CN"/>
        </w:rPr>
        <w:t>xxxx</w:t>
      </w:r>
      <w:r>
        <w:rPr>
          <w:rFonts w:hint="eastAsia"/>
          <w:b/>
          <w:sz w:val="24"/>
          <w:szCs w:val="22"/>
          <w:lang w:eastAsia="ja-JP"/>
        </w:rPr>
        <w:t xml:space="preserve">                                                                         </w:t>
      </w:r>
    </w:p>
    <w:bookmarkEnd w:id="0"/>
    <w:p w14:paraId="5D9CC194" w14:textId="77777777" w:rsidR="001E329F" w:rsidRDefault="002160C7">
      <w:pPr>
        <w:pStyle w:val="CRCoverPage"/>
        <w:tabs>
          <w:tab w:val="right" w:pos="9639"/>
        </w:tabs>
        <w:snapToGrid w:val="0"/>
        <w:spacing w:after="0"/>
        <w:rPr>
          <w:b/>
          <w:sz w:val="24"/>
          <w:szCs w:val="22"/>
          <w:lang w:eastAsia="zh-CN"/>
        </w:rPr>
      </w:pPr>
      <w:r>
        <w:rPr>
          <w:rFonts w:hint="eastAsia"/>
          <w:b/>
          <w:sz w:val="24"/>
          <w:szCs w:val="22"/>
          <w:lang w:val="en-US" w:eastAsia="zh-CN"/>
        </w:rPr>
        <w:t>Maastricht</w:t>
      </w:r>
      <w:r>
        <w:rPr>
          <w:b/>
          <w:sz w:val="24"/>
          <w:szCs w:val="22"/>
          <w:lang w:val="en-US" w:eastAsia="zh-CN"/>
        </w:rPr>
        <w:t>,</w:t>
      </w:r>
      <w:r>
        <w:rPr>
          <w:rFonts w:hint="eastAsia"/>
          <w:b/>
          <w:sz w:val="24"/>
          <w:szCs w:val="22"/>
          <w:lang w:val="en-US" w:eastAsia="zh-CN"/>
        </w:rPr>
        <w:t xml:space="preserve"> NL,</w:t>
      </w:r>
      <w:r>
        <w:rPr>
          <w:b/>
          <w:sz w:val="24"/>
          <w:szCs w:val="22"/>
          <w:lang w:val="en-US" w:eastAsia="zh-CN"/>
        </w:rPr>
        <w:t xml:space="preserve"> </w:t>
      </w:r>
      <w:r>
        <w:rPr>
          <w:rFonts w:hint="eastAsia"/>
          <w:b/>
          <w:sz w:val="24"/>
          <w:szCs w:val="22"/>
          <w:lang w:val="en-US" w:eastAsia="zh-CN"/>
        </w:rPr>
        <w:t>August 19</w:t>
      </w:r>
      <w:r>
        <w:rPr>
          <w:rFonts w:hint="eastAsia"/>
          <w:b/>
          <w:sz w:val="24"/>
          <w:szCs w:val="22"/>
          <w:vertAlign w:val="superscript"/>
          <w:lang w:val="en-US" w:eastAsia="zh-CN"/>
        </w:rPr>
        <w:t xml:space="preserve">th </w:t>
      </w:r>
      <w:r>
        <w:rPr>
          <w:rFonts w:hint="eastAsia"/>
          <w:b/>
          <w:sz w:val="24"/>
          <w:szCs w:val="22"/>
          <w:lang w:val="en-US" w:eastAsia="zh-CN"/>
        </w:rPr>
        <w:t xml:space="preserve">- </w:t>
      </w:r>
      <w:r>
        <w:rPr>
          <w:b/>
          <w:sz w:val="24"/>
          <w:szCs w:val="22"/>
          <w:lang w:val="en-US" w:eastAsia="zh-CN"/>
        </w:rPr>
        <w:t>2</w:t>
      </w:r>
      <w:r>
        <w:rPr>
          <w:rFonts w:hint="eastAsia"/>
          <w:b/>
          <w:sz w:val="24"/>
          <w:szCs w:val="22"/>
          <w:lang w:val="en-US" w:eastAsia="zh-CN"/>
        </w:rPr>
        <w:t>3</w:t>
      </w:r>
      <w:r>
        <w:rPr>
          <w:rFonts w:hint="eastAsia"/>
          <w:b/>
          <w:sz w:val="24"/>
          <w:szCs w:val="22"/>
          <w:vertAlign w:val="superscript"/>
          <w:lang w:val="en-US" w:eastAsia="zh-CN"/>
        </w:rPr>
        <w:t>rd</w:t>
      </w:r>
      <w:r>
        <w:rPr>
          <w:rFonts w:hint="eastAsia"/>
          <w:b/>
          <w:sz w:val="24"/>
          <w:szCs w:val="22"/>
          <w:lang w:eastAsia="ja-JP"/>
        </w:rPr>
        <w:t>, 202</w:t>
      </w:r>
      <w:r>
        <w:rPr>
          <w:b/>
          <w:sz w:val="24"/>
          <w:szCs w:val="22"/>
          <w:lang w:eastAsia="zh-CN"/>
        </w:rPr>
        <w:t>4</w:t>
      </w:r>
    </w:p>
    <w:p w14:paraId="61BB31A4" w14:textId="77777777" w:rsidR="001E329F" w:rsidRDefault="001E329F">
      <w:pPr>
        <w:pStyle w:val="CRCoverPage"/>
        <w:tabs>
          <w:tab w:val="right" w:pos="9639"/>
        </w:tabs>
        <w:snapToGrid w:val="0"/>
        <w:spacing w:after="0"/>
        <w:rPr>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329F" w14:paraId="064BB28D" w14:textId="77777777">
        <w:tc>
          <w:tcPr>
            <w:tcW w:w="9641" w:type="dxa"/>
            <w:gridSpan w:val="9"/>
            <w:tcBorders>
              <w:top w:val="single" w:sz="4" w:space="0" w:color="auto"/>
              <w:left w:val="single" w:sz="4" w:space="0" w:color="auto"/>
              <w:right w:val="single" w:sz="4" w:space="0" w:color="auto"/>
            </w:tcBorders>
          </w:tcPr>
          <w:p w14:paraId="656C497A" w14:textId="77777777" w:rsidR="001E329F" w:rsidRDefault="002160C7">
            <w:pPr>
              <w:pStyle w:val="CRCoverPage"/>
              <w:snapToGrid w:val="0"/>
              <w:spacing w:after="0"/>
              <w:jc w:val="right"/>
              <w:rPr>
                <w:i/>
                <w:lang w:val="en-US" w:eastAsia="zh-CN"/>
              </w:rPr>
            </w:pPr>
            <w:r>
              <w:rPr>
                <w:i/>
                <w:sz w:val="14"/>
              </w:rPr>
              <w:t>CR-Form-v12.</w:t>
            </w:r>
            <w:r>
              <w:rPr>
                <w:rFonts w:hint="eastAsia"/>
                <w:i/>
                <w:sz w:val="14"/>
                <w:lang w:val="en-US" w:eastAsia="zh-CN"/>
              </w:rPr>
              <w:t>2</w:t>
            </w:r>
          </w:p>
        </w:tc>
      </w:tr>
      <w:tr w:rsidR="001E329F" w14:paraId="2009F073" w14:textId="77777777">
        <w:tc>
          <w:tcPr>
            <w:tcW w:w="9641" w:type="dxa"/>
            <w:gridSpan w:val="9"/>
            <w:tcBorders>
              <w:left w:val="single" w:sz="4" w:space="0" w:color="auto"/>
              <w:right w:val="single" w:sz="4" w:space="0" w:color="auto"/>
            </w:tcBorders>
          </w:tcPr>
          <w:p w14:paraId="210D8DE9" w14:textId="77777777" w:rsidR="001E329F" w:rsidRDefault="002160C7">
            <w:pPr>
              <w:pStyle w:val="CRCoverPage"/>
              <w:snapToGrid w:val="0"/>
              <w:spacing w:after="0"/>
              <w:jc w:val="center"/>
            </w:pPr>
            <w:r>
              <w:rPr>
                <w:b/>
                <w:sz w:val="32"/>
              </w:rPr>
              <w:t>CHANGE REQUEST</w:t>
            </w:r>
          </w:p>
        </w:tc>
      </w:tr>
      <w:tr w:rsidR="001E329F" w14:paraId="75792641" w14:textId="77777777">
        <w:tc>
          <w:tcPr>
            <w:tcW w:w="9641" w:type="dxa"/>
            <w:gridSpan w:val="9"/>
            <w:tcBorders>
              <w:left w:val="single" w:sz="4" w:space="0" w:color="auto"/>
              <w:right w:val="single" w:sz="4" w:space="0" w:color="auto"/>
            </w:tcBorders>
          </w:tcPr>
          <w:p w14:paraId="385A2639" w14:textId="77777777" w:rsidR="001E329F" w:rsidRDefault="001E329F">
            <w:pPr>
              <w:pStyle w:val="CRCoverPage"/>
              <w:snapToGrid w:val="0"/>
              <w:spacing w:after="0"/>
              <w:rPr>
                <w:sz w:val="8"/>
                <w:szCs w:val="8"/>
              </w:rPr>
            </w:pPr>
          </w:p>
        </w:tc>
      </w:tr>
      <w:tr w:rsidR="001E329F" w14:paraId="09B4B393" w14:textId="77777777">
        <w:tc>
          <w:tcPr>
            <w:tcW w:w="142" w:type="dxa"/>
            <w:tcBorders>
              <w:left w:val="single" w:sz="4" w:space="0" w:color="auto"/>
            </w:tcBorders>
          </w:tcPr>
          <w:p w14:paraId="43BD8BBE" w14:textId="77777777" w:rsidR="001E329F" w:rsidRDefault="001E329F">
            <w:pPr>
              <w:pStyle w:val="CRCoverPage"/>
              <w:snapToGrid w:val="0"/>
              <w:spacing w:after="0"/>
              <w:jc w:val="right"/>
            </w:pPr>
          </w:p>
        </w:tc>
        <w:tc>
          <w:tcPr>
            <w:tcW w:w="1559" w:type="dxa"/>
            <w:shd w:val="pct30" w:color="FFFF00" w:fill="auto"/>
          </w:tcPr>
          <w:p w14:paraId="59A6C2E0" w14:textId="77777777" w:rsidR="001E329F" w:rsidRDefault="002160C7">
            <w:pPr>
              <w:pStyle w:val="CRCoverPage"/>
              <w:snapToGrid w:val="0"/>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4</w:t>
            </w:r>
          </w:p>
        </w:tc>
        <w:tc>
          <w:tcPr>
            <w:tcW w:w="709" w:type="dxa"/>
          </w:tcPr>
          <w:p w14:paraId="6D8EF6D2" w14:textId="77777777" w:rsidR="001E329F" w:rsidRDefault="002160C7">
            <w:pPr>
              <w:pStyle w:val="CRCoverPage"/>
              <w:snapToGrid w:val="0"/>
              <w:spacing w:after="0"/>
              <w:jc w:val="center"/>
            </w:pPr>
            <w:r>
              <w:rPr>
                <w:b/>
                <w:sz w:val="28"/>
              </w:rPr>
              <w:t>CR</w:t>
            </w:r>
          </w:p>
        </w:tc>
        <w:tc>
          <w:tcPr>
            <w:tcW w:w="1276" w:type="dxa"/>
            <w:shd w:val="pct30" w:color="FFFF00" w:fill="auto"/>
          </w:tcPr>
          <w:p w14:paraId="209FC243" w14:textId="77777777" w:rsidR="001E329F" w:rsidRDefault="002160C7">
            <w:pPr>
              <w:pStyle w:val="CRCoverPage"/>
              <w:snapToGrid w:val="0"/>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2BEC5471" w14:textId="77777777" w:rsidR="001E329F" w:rsidRDefault="002160C7">
            <w:pPr>
              <w:pStyle w:val="CRCoverPage"/>
              <w:tabs>
                <w:tab w:val="right" w:pos="625"/>
              </w:tabs>
              <w:snapToGrid w:val="0"/>
              <w:spacing w:after="0"/>
              <w:jc w:val="center"/>
            </w:pPr>
            <w:r>
              <w:rPr>
                <w:b/>
                <w:bCs/>
                <w:sz w:val="28"/>
              </w:rPr>
              <w:t>rev</w:t>
            </w:r>
          </w:p>
        </w:tc>
        <w:tc>
          <w:tcPr>
            <w:tcW w:w="992" w:type="dxa"/>
            <w:shd w:val="pct30" w:color="FFFF00" w:fill="auto"/>
          </w:tcPr>
          <w:p w14:paraId="24702D32" w14:textId="77777777" w:rsidR="001E329F" w:rsidRDefault="002160C7">
            <w:pPr>
              <w:pStyle w:val="CRCoverPage"/>
              <w:snapToGrid w:val="0"/>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7E82AF34" w14:textId="77777777" w:rsidR="001E329F" w:rsidRDefault="002160C7">
            <w:pPr>
              <w:pStyle w:val="CRCoverPage"/>
              <w:tabs>
                <w:tab w:val="right" w:pos="1825"/>
              </w:tabs>
              <w:snapToGrid w:val="0"/>
              <w:spacing w:after="0"/>
              <w:jc w:val="center"/>
            </w:pPr>
            <w:r>
              <w:rPr>
                <w:b/>
                <w:sz w:val="28"/>
                <w:szCs w:val="28"/>
              </w:rPr>
              <w:t>Current version:</w:t>
            </w:r>
          </w:p>
        </w:tc>
        <w:tc>
          <w:tcPr>
            <w:tcW w:w="1701" w:type="dxa"/>
            <w:shd w:val="pct30" w:color="FFFF00" w:fill="auto"/>
          </w:tcPr>
          <w:p w14:paraId="76884823" w14:textId="77777777" w:rsidR="001E329F" w:rsidRDefault="002160C7">
            <w:pPr>
              <w:pStyle w:val="CRCoverPage"/>
              <w:snapToGrid w:val="0"/>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b/>
                <w:sz w:val="28"/>
                <w:lang w:val="en-US" w:eastAsia="zh-CN"/>
              </w:rPr>
              <w:t>8</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6544566E" w14:textId="77777777" w:rsidR="001E329F" w:rsidRDefault="001E329F">
            <w:pPr>
              <w:pStyle w:val="CRCoverPage"/>
              <w:snapToGrid w:val="0"/>
              <w:spacing w:after="0"/>
            </w:pPr>
          </w:p>
        </w:tc>
      </w:tr>
      <w:tr w:rsidR="001E329F" w14:paraId="314D5379" w14:textId="77777777">
        <w:tc>
          <w:tcPr>
            <w:tcW w:w="9641" w:type="dxa"/>
            <w:gridSpan w:val="9"/>
            <w:tcBorders>
              <w:left w:val="single" w:sz="4" w:space="0" w:color="auto"/>
              <w:right w:val="single" w:sz="4" w:space="0" w:color="auto"/>
            </w:tcBorders>
          </w:tcPr>
          <w:p w14:paraId="7459BA4F" w14:textId="77777777" w:rsidR="001E329F" w:rsidRDefault="001E329F">
            <w:pPr>
              <w:pStyle w:val="CRCoverPage"/>
              <w:snapToGrid w:val="0"/>
              <w:spacing w:after="0"/>
            </w:pPr>
          </w:p>
        </w:tc>
      </w:tr>
      <w:tr w:rsidR="001E329F" w14:paraId="46C00863" w14:textId="77777777">
        <w:tc>
          <w:tcPr>
            <w:tcW w:w="9641" w:type="dxa"/>
            <w:gridSpan w:val="9"/>
            <w:tcBorders>
              <w:top w:val="single" w:sz="4" w:space="0" w:color="auto"/>
            </w:tcBorders>
          </w:tcPr>
          <w:p w14:paraId="7E881CA6" w14:textId="77777777" w:rsidR="001E329F" w:rsidRDefault="002160C7">
            <w:pPr>
              <w:pStyle w:val="CRCoverPage"/>
              <w:snapToGrid w:val="0"/>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1E329F" w14:paraId="59B798F5" w14:textId="77777777">
        <w:tc>
          <w:tcPr>
            <w:tcW w:w="9641" w:type="dxa"/>
            <w:gridSpan w:val="9"/>
          </w:tcPr>
          <w:p w14:paraId="500E9003" w14:textId="77777777" w:rsidR="001E329F" w:rsidRDefault="001E329F">
            <w:pPr>
              <w:pStyle w:val="CRCoverPage"/>
              <w:snapToGrid w:val="0"/>
              <w:spacing w:after="0"/>
              <w:rPr>
                <w:sz w:val="8"/>
                <w:szCs w:val="8"/>
              </w:rPr>
            </w:pPr>
          </w:p>
        </w:tc>
      </w:tr>
    </w:tbl>
    <w:p w14:paraId="7373CEFC" w14:textId="77777777" w:rsidR="001E329F" w:rsidRDefault="001E329F">
      <w:pPr>
        <w:snapToGrid w:val="0"/>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329F" w14:paraId="557835EF" w14:textId="77777777">
        <w:tc>
          <w:tcPr>
            <w:tcW w:w="2835" w:type="dxa"/>
          </w:tcPr>
          <w:p w14:paraId="3CD88D89" w14:textId="77777777" w:rsidR="001E329F" w:rsidRDefault="002160C7">
            <w:pPr>
              <w:pStyle w:val="CRCoverPage"/>
              <w:tabs>
                <w:tab w:val="right" w:pos="2751"/>
              </w:tabs>
              <w:snapToGrid w:val="0"/>
              <w:spacing w:after="0"/>
              <w:rPr>
                <w:b/>
                <w:i/>
              </w:rPr>
            </w:pPr>
            <w:r>
              <w:rPr>
                <w:b/>
                <w:i/>
              </w:rPr>
              <w:t>Proposed change affects:</w:t>
            </w:r>
          </w:p>
        </w:tc>
        <w:tc>
          <w:tcPr>
            <w:tcW w:w="1418" w:type="dxa"/>
          </w:tcPr>
          <w:p w14:paraId="5ABAA180" w14:textId="77777777" w:rsidR="001E329F" w:rsidRDefault="002160C7">
            <w:pPr>
              <w:pStyle w:val="CRCoverPage"/>
              <w:snapToGrid w:val="0"/>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29872" w14:textId="77777777" w:rsidR="001E329F" w:rsidRDefault="001E329F">
            <w:pPr>
              <w:pStyle w:val="CRCoverPage"/>
              <w:snapToGrid w:val="0"/>
              <w:spacing w:after="0"/>
              <w:jc w:val="center"/>
              <w:rPr>
                <w:b/>
                <w:caps/>
              </w:rPr>
            </w:pPr>
          </w:p>
        </w:tc>
        <w:tc>
          <w:tcPr>
            <w:tcW w:w="709" w:type="dxa"/>
            <w:tcBorders>
              <w:left w:val="single" w:sz="4" w:space="0" w:color="auto"/>
            </w:tcBorders>
          </w:tcPr>
          <w:p w14:paraId="5E2F2B4C" w14:textId="77777777" w:rsidR="001E329F" w:rsidRDefault="002160C7">
            <w:pPr>
              <w:pStyle w:val="CRCoverPage"/>
              <w:snapToGrid w:val="0"/>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CF34D" w14:textId="77777777" w:rsidR="001E329F" w:rsidRDefault="002160C7">
            <w:pPr>
              <w:pStyle w:val="CRCoverPage"/>
              <w:snapToGrid w:val="0"/>
              <w:spacing w:after="0"/>
              <w:jc w:val="center"/>
              <w:rPr>
                <w:b/>
                <w:caps/>
              </w:rPr>
            </w:pPr>
            <w:r>
              <w:rPr>
                <w:rFonts w:eastAsia="Times New Roman"/>
                <w:b/>
                <w:caps/>
              </w:rPr>
              <w:t>X</w:t>
            </w:r>
          </w:p>
        </w:tc>
        <w:tc>
          <w:tcPr>
            <w:tcW w:w="2126" w:type="dxa"/>
          </w:tcPr>
          <w:p w14:paraId="6A2EB201" w14:textId="77777777" w:rsidR="001E329F" w:rsidRDefault="002160C7">
            <w:pPr>
              <w:pStyle w:val="CRCoverPage"/>
              <w:snapToGrid w:val="0"/>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FB2D2" w14:textId="77777777" w:rsidR="001E329F" w:rsidRDefault="002160C7">
            <w:pPr>
              <w:pStyle w:val="CRCoverPage"/>
              <w:snapToGrid w:val="0"/>
              <w:spacing w:after="0"/>
              <w:jc w:val="center"/>
              <w:rPr>
                <w:b/>
                <w:caps/>
              </w:rPr>
            </w:pPr>
            <w:r>
              <w:rPr>
                <w:rFonts w:eastAsia="Times New Roman"/>
                <w:b/>
                <w:caps/>
              </w:rPr>
              <w:t>X</w:t>
            </w:r>
          </w:p>
        </w:tc>
        <w:tc>
          <w:tcPr>
            <w:tcW w:w="1418" w:type="dxa"/>
            <w:tcBorders>
              <w:left w:val="nil"/>
            </w:tcBorders>
          </w:tcPr>
          <w:p w14:paraId="042BEFB2" w14:textId="77777777" w:rsidR="001E329F" w:rsidRDefault="002160C7">
            <w:pPr>
              <w:pStyle w:val="CRCoverPage"/>
              <w:snapToGrid w:val="0"/>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972521" w14:textId="77777777" w:rsidR="001E329F" w:rsidRDefault="001E329F">
            <w:pPr>
              <w:pStyle w:val="CRCoverPage"/>
              <w:snapToGrid w:val="0"/>
              <w:spacing w:after="0"/>
              <w:jc w:val="center"/>
              <w:rPr>
                <w:b/>
                <w:bCs/>
                <w:caps/>
              </w:rPr>
            </w:pPr>
          </w:p>
        </w:tc>
      </w:tr>
    </w:tbl>
    <w:p w14:paraId="7FB9EE95" w14:textId="77777777" w:rsidR="001E329F" w:rsidRDefault="001E329F">
      <w:pPr>
        <w:snapToGrid w:val="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329F" w14:paraId="545B3929" w14:textId="77777777">
        <w:tc>
          <w:tcPr>
            <w:tcW w:w="9640" w:type="dxa"/>
            <w:gridSpan w:val="11"/>
          </w:tcPr>
          <w:p w14:paraId="1B02C563" w14:textId="77777777" w:rsidR="001E329F" w:rsidRDefault="001E329F">
            <w:pPr>
              <w:pStyle w:val="CRCoverPage"/>
              <w:snapToGrid w:val="0"/>
              <w:spacing w:after="0"/>
              <w:rPr>
                <w:sz w:val="8"/>
                <w:szCs w:val="8"/>
              </w:rPr>
            </w:pPr>
          </w:p>
        </w:tc>
      </w:tr>
      <w:tr w:rsidR="001E329F" w14:paraId="07F87AF2" w14:textId="77777777">
        <w:tc>
          <w:tcPr>
            <w:tcW w:w="1843" w:type="dxa"/>
            <w:tcBorders>
              <w:top w:val="single" w:sz="4" w:space="0" w:color="auto"/>
              <w:left w:val="single" w:sz="4" w:space="0" w:color="auto"/>
            </w:tcBorders>
          </w:tcPr>
          <w:p w14:paraId="4AACBDB3" w14:textId="77777777" w:rsidR="001E329F" w:rsidRDefault="002160C7">
            <w:pPr>
              <w:pStyle w:val="CRCoverPage"/>
              <w:tabs>
                <w:tab w:val="right" w:pos="1759"/>
              </w:tabs>
              <w:snapToGrid w:val="0"/>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F653C4" w14:textId="2C04B78A" w:rsidR="001E329F" w:rsidRDefault="002160C7">
            <w:pPr>
              <w:pStyle w:val="CRCoverPage"/>
              <w:snapToGrid w:val="0"/>
              <w:spacing w:after="0"/>
              <w:ind w:left="100"/>
              <w:rPr>
                <w:lang w:val="en-US" w:eastAsia="zh-CN"/>
              </w:rPr>
            </w:pPr>
            <w:r>
              <w:rPr>
                <w:rFonts w:hint="eastAsia"/>
                <w:lang w:val="en-US" w:eastAsia="zh-CN"/>
              </w:rPr>
              <w:t xml:space="preserve">CR on SRS transmission for NCB PUSCH in </w:t>
            </w:r>
            <w:proofErr w:type="spellStart"/>
            <w:r>
              <w:rPr>
                <w:rFonts w:hint="eastAsia"/>
                <w:lang w:val="en-US" w:eastAsia="zh-CN"/>
              </w:rPr>
              <w:t>STxMP</w:t>
            </w:r>
            <w:proofErr w:type="spellEnd"/>
            <w:r>
              <w:rPr>
                <w:rFonts w:hint="eastAsia"/>
                <w:lang w:val="en-US" w:eastAsia="zh-CN"/>
              </w:rPr>
              <w:t xml:space="preserve"> SDM/SFN scheme</w:t>
            </w:r>
          </w:p>
        </w:tc>
      </w:tr>
      <w:tr w:rsidR="001E329F" w14:paraId="56252C9B" w14:textId="77777777">
        <w:tc>
          <w:tcPr>
            <w:tcW w:w="1843" w:type="dxa"/>
            <w:tcBorders>
              <w:left w:val="single" w:sz="4" w:space="0" w:color="auto"/>
            </w:tcBorders>
          </w:tcPr>
          <w:p w14:paraId="6291493D" w14:textId="77777777" w:rsidR="001E329F" w:rsidRDefault="001E329F">
            <w:pPr>
              <w:pStyle w:val="CRCoverPage"/>
              <w:snapToGrid w:val="0"/>
              <w:spacing w:after="0"/>
              <w:rPr>
                <w:b/>
                <w:i/>
                <w:sz w:val="8"/>
                <w:szCs w:val="8"/>
              </w:rPr>
            </w:pPr>
          </w:p>
        </w:tc>
        <w:tc>
          <w:tcPr>
            <w:tcW w:w="7797" w:type="dxa"/>
            <w:gridSpan w:val="10"/>
            <w:tcBorders>
              <w:right w:val="single" w:sz="4" w:space="0" w:color="auto"/>
            </w:tcBorders>
          </w:tcPr>
          <w:p w14:paraId="7AB39341" w14:textId="77777777" w:rsidR="001E329F" w:rsidRDefault="001E329F">
            <w:pPr>
              <w:pStyle w:val="CRCoverPage"/>
              <w:snapToGrid w:val="0"/>
              <w:spacing w:after="0"/>
              <w:rPr>
                <w:sz w:val="8"/>
                <w:szCs w:val="8"/>
              </w:rPr>
            </w:pPr>
          </w:p>
        </w:tc>
      </w:tr>
      <w:tr w:rsidR="001E329F" w14:paraId="73343ACF" w14:textId="77777777">
        <w:tc>
          <w:tcPr>
            <w:tcW w:w="1843" w:type="dxa"/>
            <w:tcBorders>
              <w:left w:val="single" w:sz="4" w:space="0" w:color="auto"/>
            </w:tcBorders>
          </w:tcPr>
          <w:p w14:paraId="6B2D2A38" w14:textId="77777777" w:rsidR="001E329F" w:rsidRDefault="002160C7">
            <w:pPr>
              <w:pStyle w:val="CRCoverPage"/>
              <w:tabs>
                <w:tab w:val="right" w:pos="1759"/>
              </w:tabs>
              <w:snapToGrid w:val="0"/>
              <w:spacing w:after="0"/>
              <w:rPr>
                <w:b/>
                <w:i/>
              </w:rPr>
            </w:pPr>
            <w:r>
              <w:rPr>
                <w:b/>
                <w:i/>
              </w:rPr>
              <w:t>Source to WG:</w:t>
            </w:r>
          </w:p>
        </w:tc>
        <w:tc>
          <w:tcPr>
            <w:tcW w:w="7797" w:type="dxa"/>
            <w:gridSpan w:val="10"/>
            <w:tcBorders>
              <w:right w:val="single" w:sz="4" w:space="0" w:color="auto"/>
            </w:tcBorders>
            <w:shd w:val="pct30" w:color="FFFF00" w:fill="auto"/>
          </w:tcPr>
          <w:p w14:paraId="3EB9A679" w14:textId="7FE9BCD5" w:rsidR="001E329F" w:rsidRDefault="00B67F0C">
            <w:pPr>
              <w:pStyle w:val="CRCoverPage"/>
              <w:snapToGrid w:val="0"/>
              <w:spacing w:after="0"/>
              <w:ind w:left="100"/>
              <w:rPr>
                <w:lang w:val="en-US" w:eastAsia="zh-CN"/>
              </w:rPr>
            </w:pPr>
            <w:r>
              <w:t xml:space="preserve">Moderator (OPPO), </w:t>
            </w:r>
            <w:fldSimple w:instr=" DOCPROPERTY  SourceIfWg  \* MERGEFORMAT ">
              <w:r w:rsidR="002160C7">
                <w:t>ZTE</w:t>
              </w:r>
            </w:fldSimple>
            <w:r w:rsidR="002160C7">
              <w:rPr>
                <w:rFonts w:hint="eastAsia"/>
                <w:lang w:val="en-US" w:eastAsia="zh-CN"/>
              </w:rPr>
              <w:t xml:space="preserve"> Corporation, </w:t>
            </w:r>
            <w:proofErr w:type="spellStart"/>
            <w:r w:rsidR="002160C7">
              <w:rPr>
                <w:rFonts w:hint="eastAsia"/>
                <w:lang w:val="en-US" w:eastAsia="zh-CN"/>
              </w:rPr>
              <w:t>Sanechips</w:t>
            </w:r>
            <w:proofErr w:type="spellEnd"/>
          </w:p>
        </w:tc>
      </w:tr>
      <w:tr w:rsidR="001E329F" w14:paraId="3F6523C6" w14:textId="77777777">
        <w:tc>
          <w:tcPr>
            <w:tcW w:w="1843" w:type="dxa"/>
            <w:tcBorders>
              <w:left w:val="single" w:sz="4" w:space="0" w:color="auto"/>
            </w:tcBorders>
          </w:tcPr>
          <w:p w14:paraId="35C102A6" w14:textId="77777777" w:rsidR="001E329F" w:rsidRDefault="002160C7">
            <w:pPr>
              <w:pStyle w:val="CRCoverPage"/>
              <w:tabs>
                <w:tab w:val="right" w:pos="1759"/>
              </w:tabs>
              <w:snapToGrid w:val="0"/>
              <w:spacing w:after="0"/>
              <w:rPr>
                <w:b/>
                <w:i/>
              </w:rPr>
            </w:pPr>
            <w:r>
              <w:rPr>
                <w:b/>
                <w:i/>
              </w:rPr>
              <w:t>Source to TSG:</w:t>
            </w:r>
          </w:p>
        </w:tc>
        <w:tc>
          <w:tcPr>
            <w:tcW w:w="7797" w:type="dxa"/>
            <w:gridSpan w:val="10"/>
            <w:tcBorders>
              <w:right w:val="single" w:sz="4" w:space="0" w:color="auto"/>
            </w:tcBorders>
            <w:shd w:val="pct30" w:color="FFFF00" w:fill="auto"/>
          </w:tcPr>
          <w:p w14:paraId="488F6010" w14:textId="77777777" w:rsidR="001E329F" w:rsidRDefault="002160C7">
            <w:pPr>
              <w:pStyle w:val="CRCoverPage"/>
              <w:snapToGrid w:val="0"/>
              <w:spacing w:after="0"/>
              <w:ind w:left="100"/>
            </w:pPr>
            <w:r>
              <w:rPr>
                <w:rFonts w:hint="eastAsia"/>
                <w:lang w:val="en-US" w:eastAsia="zh-CN"/>
              </w:rPr>
              <w:t>RAN1</w:t>
            </w:r>
          </w:p>
        </w:tc>
      </w:tr>
      <w:tr w:rsidR="001E329F" w14:paraId="33EB8D04" w14:textId="77777777">
        <w:tc>
          <w:tcPr>
            <w:tcW w:w="1843" w:type="dxa"/>
            <w:tcBorders>
              <w:left w:val="single" w:sz="4" w:space="0" w:color="auto"/>
            </w:tcBorders>
          </w:tcPr>
          <w:p w14:paraId="261A343B" w14:textId="77777777" w:rsidR="001E329F" w:rsidRDefault="001E329F">
            <w:pPr>
              <w:pStyle w:val="CRCoverPage"/>
              <w:snapToGrid w:val="0"/>
              <w:spacing w:after="0"/>
              <w:rPr>
                <w:b/>
                <w:i/>
                <w:sz w:val="8"/>
                <w:szCs w:val="8"/>
              </w:rPr>
            </w:pPr>
          </w:p>
        </w:tc>
        <w:tc>
          <w:tcPr>
            <w:tcW w:w="7797" w:type="dxa"/>
            <w:gridSpan w:val="10"/>
            <w:tcBorders>
              <w:right w:val="single" w:sz="4" w:space="0" w:color="auto"/>
            </w:tcBorders>
          </w:tcPr>
          <w:p w14:paraId="565271FB" w14:textId="77777777" w:rsidR="001E329F" w:rsidRDefault="001E329F">
            <w:pPr>
              <w:pStyle w:val="CRCoverPage"/>
              <w:snapToGrid w:val="0"/>
              <w:spacing w:after="0"/>
              <w:rPr>
                <w:sz w:val="8"/>
                <w:szCs w:val="8"/>
              </w:rPr>
            </w:pPr>
          </w:p>
        </w:tc>
      </w:tr>
      <w:tr w:rsidR="001E329F" w14:paraId="2D3C2FA5" w14:textId="77777777">
        <w:tc>
          <w:tcPr>
            <w:tcW w:w="1843" w:type="dxa"/>
            <w:tcBorders>
              <w:left w:val="single" w:sz="4" w:space="0" w:color="auto"/>
            </w:tcBorders>
          </w:tcPr>
          <w:p w14:paraId="6E8D9C54" w14:textId="77777777" w:rsidR="001E329F" w:rsidRDefault="002160C7">
            <w:pPr>
              <w:pStyle w:val="CRCoverPage"/>
              <w:tabs>
                <w:tab w:val="right" w:pos="1759"/>
              </w:tabs>
              <w:snapToGrid w:val="0"/>
              <w:spacing w:after="0"/>
              <w:rPr>
                <w:b/>
                <w:i/>
              </w:rPr>
            </w:pPr>
            <w:r>
              <w:rPr>
                <w:b/>
                <w:i/>
              </w:rPr>
              <w:t>Work item code:</w:t>
            </w:r>
          </w:p>
        </w:tc>
        <w:tc>
          <w:tcPr>
            <w:tcW w:w="3686" w:type="dxa"/>
            <w:gridSpan w:val="5"/>
            <w:shd w:val="pct30" w:color="FFFF00" w:fill="auto"/>
          </w:tcPr>
          <w:p w14:paraId="49B34677" w14:textId="77777777" w:rsidR="001E329F" w:rsidRDefault="002160C7">
            <w:pPr>
              <w:pStyle w:val="CRCoverPage"/>
              <w:snapToGrid w:val="0"/>
              <w:spacing w:after="0"/>
              <w:ind w:left="100"/>
            </w:pPr>
            <w:proofErr w:type="spellStart"/>
            <w:r>
              <w:rPr>
                <w:szCs w:val="18"/>
                <w:lang w:val="en-US" w:eastAsia="zh-CN"/>
              </w:rPr>
              <w:t>NR_MIMO_evo_DL_UL</w:t>
            </w:r>
            <w:proofErr w:type="spellEnd"/>
            <w:r>
              <w:rPr>
                <w:szCs w:val="18"/>
                <w:lang w:val="en-US" w:eastAsia="zh-CN"/>
              </w:rPr>
              <w:t>-Core</w:t>
            </w:r>
          </w:p>
        </w:tc>
        <w:tc>
          <w:tcPr>
            <w:tcW w:w="567" w:type="dxa"/>
            <w:tcBorders>
              <w:left w:val="nil"/>
            </w:tcBorders>
          </w:tcPr>
          <w:p w14:paraId="7DA3181F" w14:textId="77777777" w:rsidR="001E329F" w:rsidRDefault="001E329F">
            <w:pPr>
              <w:pStyle w:val="CRCoverPage"/>
              <w:snapToGrid w:val="0"/>
              <w:spacing w:after="0"/>
              <w:ind w:right="100"/>
            </w:pPr>
          </w:p>
        </w:tc>
        <w:tc>
          <w:tcPr>
            <w:tcW w:w="1417" w:type="dxa"/>
            <w:gridSpan w:val="3"/>
            <w:tcBorders>
              <w:left w:val="nil"/>
            </w:tcBorders>
          </w:tcPr>
          <w:p w14:paraId="74E155BE" w14:textId="77777777" w:rsidR="001E329F" w:rsidRDefault="002160C7">
            <w:pPr>
              <w:pStyle w:val="CRCoverPage"/>
              <w:snapToGrid w:val="0"/>
              <w:spacing w:after="0"/>
              <w:jc w:val="right"/>
            </w:pPr>
            <w:r>
              <w:rPr>
                <w:b/>
                <w:i/>
              </w:rPr>
              <w:t>Date:</w:t>
            </w:r>
          </w:p>
        </w:tc>
        <w:tc>
          <w:tcPr>
            <w:tcW w:w="2127" w:type="dxa"/>
            <w:tcBorders>
              <w:right w:val="single" w:sz="4" w:space="0" w:color="auto"/>
            </w:tcBorders>
            <w:shd w:val="pct30" w:color="FFFF00" w:fill="auto"/>
          </w:tcPr>
          <w:p w14:paraId="03A35D3A" w14:textId="75D09A10" w:rsidR="001E329F" w:rsidRDefault="00000000">
            <w:pPr>
              <w:pStyle w:val="CRCoverPage"/>
              <w:snapToGrid w:val="0"/>
              <w:spacing w:after="0"/>
              <w:ind w:left="100"/>
              <w:rPr>
                <w:lang w:val="en-US" w:eastAsia="zh-CN"/>
              </w:rPr>
            </w:pPr>
            <w:fldSimple w:instr=" DOCPROPERTY  ResDate  \* MERGEFORMAT ">
              <w:r w:rsidR="002160C7">
                <w:t>202</w:t>
              </w:r>
              <w:r w:rsidR="002160C7">
                <w:rPr>
                  <w:lang w:val="en-US" w:eastAsia="zh-CN"/>
                </w:rPr>
                <w:t>4</w:t>
              </w:r>
              <w:r w:rsidR="002160C7">
                <w:t>-0</w:t>
              </w:r>
              <w:r w:rsidR="002160C7">
                <w:rPr>
                  <w:rFonts w:hint="eastAsia"/>
                  <w:lang w:val="en-US" w:eastAsia="zh-CN"/>
                </w:rPr>
                <w:t>8</w:t>
              </w:r>
              <w:r w:rsidR="002160C7">
                <w:t>-</w:t>
              </w:r>
            </w:fldSimple>
            <w:r w:rsidR="004B758C">
              <w:rPr>
                <w:lang w:val="en-US" w:eastAsia="zh-CN"/>
              </w:rPr>
              <w:t>1</w:t>
            </w:r>
            <w:r w:rsidR="002160C7">
              <w:rPr>
                <w:rFonts w:hint="eastAsia"/>
                <w:lang w:val="en-US" w:eastAsia="zh-CN"/>
              </w:rPr>
              <w:t>9</w:t>
            </w:r>
          </w:p>
        </w:tc>
      </w:tr>
      <w:tr w:rsidR="001E329F" w14:paraId="2F028F72" w14:textId="77777777">
        <w:tc>
          <w:tcPr>
            <w:tcW w:w="1843" w:type="dxa"/>
            <w:tcBorders>
              <w:left w:val="single" w:sz="4" w:space="0" w:color="auto"/>
            </w:tcBorders>
          </w:tcPr>
          <w:p w14:paraId="78FCA1E8" w14:textId="77777777" w:rsidR="001E329F" w:rsidRDefault="001E329F">
            <w:pPr>
              <w:pStyle w:val="CRCoverPage"/>
              <w:snapToGrid w:val="0"/>
              <w:spacing w:after="0"/>
              <w:rPr>
                <w:b/>
                <w:i/>
                <w:sz w:val="8"/>
                <w:szCs w:val="8"/>
              </w:rPr>
            </w:pPr>
          </w:p>
        </w:tc>
        <w:tc>
          <w:tcPr>
            <w:tcW w:w="1986" w:type="dxa"/>
            <w:gridSpan w:val="4"/>
          </w:tcPr>
          <w:p w14:paraId="0EDC40BD" w14:textId="77777777" w:rsidR="001E329F" w:rsidRDefault="001E329F">
            <w:pPr>
              <w:pStyle w:val="CRCoverPage"/>
              <w:snapToGrid w:val="0"/>
              <w:spacing w:after="0"/>
              <w:rPr>
                <w:sz w:val="8"/>
                <w:szCs w:val="8"/>
              </w:rPr>
            </w:pPr>
          </w:p>
        </w:tc>
        <w:tc>
          <w:tcPr>
            <w:tcW w:w="2267" w:type="dxa"/>
            <w:gridSpan w:val="2"/>
          </w:tcPr>
          <w:p w14:paraId="32AC4517" w14:textId="77777777" w:rsidR="001E329F" w:rsidRDefault="001E329F">
            <w:pPr>
              <w:pStyle w:val="CRCoverPage"/>
              <w:snapToGrid w:val="0"/>
              <w:spacing w:after="0"/>
              <w:rPr>
                <w:sz w:val="8"/>
                <w:szCs w:val="8"/>
              </w:rPr>
            </w:pPr>
          </w:p>
        </w:tc>
        <w:tc>
          <w:tcPr>
            <w:tcW w:w="1417" w:type="dxa"/>
            <w:gridSpan w:val="3"/>
          </w:tcPr>
          <w:p w14:paraId="15E34033" w14:textId="77777777" w:rsidR="001E329F" w:rsidRDefault="001E329F">
            <w:pPr>
              <w:pStyle w:val="CRCoverPage"/>
              <w:snapToGrid w:val="0"/>
              <w:spacing w:after="0"/>
              <w:rPr>
                <w:sz w:val="8"/>
                <w:szCs w:val="8"/>
              </w:rPr>
            </w:pPr>
          </w:p>
        </w:tc>
        <w:tc>
          <w:tcPr>
            <w:tcW w:w="2127" w:type="dxa"/>
            <w:tcBorders>
              <w:right w:val="single" w:sz="4" w:space="0" w:color="auto"/>
            </w:tcBorders>
          </w:tcPr>
          <w:p w14:paraId="4A22AAE2" w14:textId="77777777" w:rsidR="001E329F" w:rsidRDefault="001E329F">
            <w:pPr>
              <w:pStyle w:val="CRCoverPage"/>
              <w:snapToGrid w:val="0"/>
              <w:spacing w:after="0"/>
              <w:rPr>
                <w:sz w:val="8"/>
                <w:szCs w:val="8"/>
              </w:rPr>
            </w:pPr>
          </w:p>
        </w:tc>
      </w:tr>
      <w:tr w:rsidR="001E329F" w14:paraId="289D2D1D" w14:textId="77777777">
        <w:trPr>
          <w:cantSplit/>
        </w:trPr>
        <w:tc>
          <w:tcPr>
            <w:tcW w:w="1843" w:type="dxa"/>
            <w:tcBorders>
              <w:left w:val="single" w:sz="4" w:space="0" w:color="auto"/>
            </w:tcBorders>
          </w:tcPr>
          <w:p w14:paraId="1045DF1C" w14:textId="77777777" w:rsidR="001E329F" w:rsidRDefault="002160C7">
            <w:pPr>
              <w:pStyle w:val="CRCoverPage"/>
              <w:tabs>
                <w:tab w:val="right" w:pos="1759"/>
              </w:tabs>
              <w:snapToGrid w:val="0"/>
              <w:spacing w:after="0"/>
              <w:rPr>
                <w:b/>
                <w:i/>
              </w:rPr>
            </w:pPr>
            <w:r>
              <w:rPr>
                <w:b/>
                <w:i/>
              </w:rPr>
              <w:t>Category:</w:t>
            </w:r>
          </w:p>
        </w:tc>
        <w:tc>
          <w:tcPr>
            <w:tcW w:w="851" w:type="dxa"/>
            <w:shd w:val="pct30" w:color="FFFF00" w:fill="auto"/>
          </w:tcPr>
          <w:p w14:paraId="638CEEB7" w14:textId="77777777" w:rsidR="001E329F" w:rsidRDefault="002160C7">
            <w:pPr>
              <w:pStyle w:val="CRCoverPage"/>
              <w:snapToGrid w:val="0"/>
              <w:spacing w:after="0"/>
              <w:ind w:left="100" w:right="-609"/>
              <w:rPr>
                <w:b/>
                <w:lang w:val="en-US" w:eastAsia="zh-CN"/>
              </w:rPr>
            </w:pPr>
            <w:r>
              <w:rPr>
                <w:b/>
                <w:lang w:val="en-US" w:eastAsia="zh-CN"/>
              </w:rPr>
              <w:t>F</w:t>
            </w:r>
          </w:p>
        </w:tc>
        <w:tc>
          <w:tcPr>
            <w:tcW w:w="3402" w:type="dxa"/>
            <w:gridSpan w:val="5"/>
            <w:tcBorders>
              <w:left w:val="nil"/>
            </w:tcBorders>
          </w:tcPr>
          <w:p w14:paraId="30AECF81" w14:textId="77777777" w:rsidR="001E329F" w:rsidRDefault="001E329F">
            <w:pPr>
              <w:pStyle w:val="CRCoverPage"/>
              <w:snapToGrid w:val="0"/>
              <w:spacing w:after="0"/>
            </w:pPr>
          </w:p>
        </w:tc>
        <w:tc>
          <w:tcPr>
            <w:tcW w:w="1417" w:type="dxa"/>
            <w:gridSpan w:val="3"/>
            <w:tcBorders>
              <w:left w:val="nil"/>
            </w:tcBorders>
          </w:tcPr>
          <w:p w14:paraId="3D5B465B" w14:textId="77777777" w:rsidR="001E329F" w:rsidRDefault="002160C7">
            <w:pPr>
              <w:pStyle w:val="CRCoverPage"/>
              <w:snapToGrid w:val="0"/>
              <w:spacing w:after="0"/>
              <w:jc w:val="right"/>
              <w:rPr>
                <w:b/>
                <w:i/>
              </w:rPr>
            </w:pPr>
            <w:r>
              <w:rPr>
                <w:b/>
                <w:i/>
              </w:rPr>
              <w:t>Release:</w:t>
            </w:r>
          </w:p>
        </w:tc>
        <w:tc>
          <w:tcPr>
            <w:tcW w:w="2127" w:type="dxa"/>
            <w:tcBorders>
              <w:right w:val="single" w:sz="4" w:space="0" w:color="auto"/>
            </w:tcBorders>
            <w:shd w:val="pct30" w:color="FFFF00" w:fill="auto"/>
          </w:tcPr>
          <w:p w14:paraId="71A6D744" w14:textId="77777777" w:rsidR="001E329F" w:rsidRDefault="00000000">
            <w:pPr>
              <w:pStyle w:val="CRCoverPage"/>
              <w:snapToGrid w:val="0"/>
              <w:spacing w:after="0"/>
              <w:ind w:left="100"/>
              <w:rPr>
                <w:lang w:val="en-US" w:eastAsia="zh-CN"/>
              </w:rPr>
            </w:pPr>
            <w:fldSimple w:instr=" DOCPROPERTY  Release  \* MERGEFORMAT ">
              <w:r w:rsidR="002160C7">
                <w:t>Rel-1</w:t>
              </w:r>
            </w:fldSimple>
            <w:r w:rsidR="002160C7">
              <w:rPr>
                <w:lang w:val="en-US" w:eastAsia="zh-CN"/>
              </w:rPr>
              <w:t>8</w:t>
            </w:r>
          </w:p>
        </w:tc>
      </w:tr>
      <w:tr w:rsidR="001E329F" w14:paraId="3E3F101C" w14:textId="77777777">
        <w:tc>
          <w:tcPr>
            <w:tcW w:w="1843" w:type="dxa"/>
            <w:tcBorders>
              <w:left w:val="single" w:sz="4" w:space="0" w:color="auto"/>
              <w:bottom w:val="single" w:sz="4" w:space="0" w:color="auto"/>
            </w:tcBorders>
          </w:tcPr>
          <w:p w14:paraId="30D86A1B" w14:textId="77777777" w:rsidR="001E329F" w:rsidRDefault="001E329F">
            <w:pPr>
              <w:pStyle w:val="CRCoverPage"/>
              <w:snapToGrid w:val="0"/>
              <w:spacing w:after="0"/>
              <w:rPr>
                <w:b/>
                <w:i/>
              </w:rPr>
            </w:pPr>
          </w:p>
        </w:tc>
        <w:tc>
          <w:tcPr>
            <w:tcW w:w="4677" w:type="dxa"/>
            <w:gridSpan w:val="8"/>
            <w:tcBorders>
              <w:bottom w:val="single" w:sz="4" w:space="0" w:color="auto"/>
            </w:tcBorders>
          </w:tcPr>
          <w:p w14:paraId="796B6CF7" w14:textId="77777777" w:rsidR="001E329F" w:rsidRDefault="002160C7">
            <w:pPr>
              <w:pStyle w:val="CRCoverPage"/>
              <w:snapToGrid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94033CC" w14:textId="77777777" w:rsidR="001E329F" w:rsidRDefault="002160C7">
            <w:pPr>
              <w:pStyle w:val="CRCoverPage"/>
              <w:snapToGrid w:val="0"/>
            </w:pPr>
            <w:r>
              <w:rPr>
                <w:sz w:val="18"/>
              </w:rPr>
              <w:t>Detailed explanations of the above categories can</w:t>
            </w:r>
            <w:r>
              <w:rPr>
                <w:sz w:val="18"/>
              </w:rPr>
              <w:br/>
              <w:t xml:space="preserve">be found in 3GPP </w:t>
            </w:r>
            <w:hyperlink r:id="rId11"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F0FDA86" w14:textId="77777777" w:rsidR="001E329F" w:rsidRDefault="002160C7">
            <w:pPr>
              <w:pStyle w:val="CRCoverPage"/>
              <w:tabs>
                <w:tab w:val="left" w:pos="950"/>
              </w:tabs>
              <w:snapToGrid w:val="0"/>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329F" w14:paraId="162729CB" w14:textId="77777777">
        <w:tc>
          <w:tcPr>
            <w:tcW w:w="1843" w:type="dxa"/>
          </w:tcPr>
          <w:p w14:paraId="1459DC50" w14:textId="77777777" w:rsidR="001E329F" w:rsidRDefault="001E329F">
            <w:pPr>
              <w:pStyle w:val="CRCoverPage"/>
              <w:snapToGrid w:val="0"/>
              <w:spacing w:after="0"/>
              <w:rPr>
                <w:b/>
                <w:i/>
                <w:sz w:val="8"/>
                <w:szCs w:val="8"/>
              </w:rPr>
            </w:pPr>
          </w:p>
        </w:tc>
        <w:tc>
          <w:tcPr>
            <w:tcW w:w="7797" w:type="dxa"/>
            <w:gridSpan w:val="10"/>
          </w:tcPr>
          <w:p w14:paraId="5665B03E" w14:textId="77777777" w:rsidR="001E329F" w:rsidRDefault="001E329F">
            <w:pPr>
              <w:pStyle w:val="CRCoverPage"/>
              <w:snapToGrid w:val="0"/>
              <w:spacing w:after="0"/>
              <w:rPr>
                <w:sz w:val="8"/>
                <w:szCs w:val="8"/>
              </w:rPr>
            </w:pPr>
          </w:p>
        </w:tc>
      </w:tr>
      <w:tr w:rsidR="001E329F" w14:paraId="4940D507" w14:textId="77777777">
        <w:trPr>
          <w:trHeight w:val="90"/>
        </w:trPr>
        <w:tc>
          <w:tcPr>
            <w:tcW w:w="2694" w:type="dxa"/>
            <w:gridSpan w:val="2"/>
            <w:tcBorders>
              <w:top w:val="single" w:sz="4" w:space="0" w:color="auto"/>
              <w:left w:val="single" w:sz="4" w:space="0" w:color="auto"/>
            </w:tcBorders>
          </w:tcPr>
          <w:p w14:paraId="777B2077" w14:textId="77777777" w:rsidR="001E329F" w:rsidRDefault="002160C7">
            <w:pPr>
              <w:pStyle w:val="CRCoverPage"/>
              <w:tabs>
                <w:tab w:val="right" w:pos="2184"/>
              </w:tabs>
              <w:snapToGrid w:val="0"/>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9997F9F" w14:textId="77777777" w:rsidR="001E329F" w:rsidRDefault="002160C7">
            <w:pPr>
              <w:snapToGrid w:val="0"/>
              <w:spacing w:beforeLines="50" w:before="120" w:afterLines="50" w:after="120"/>
              <w:jc w:val="both"/>
              <w:rPr>
                <w:lang w:val="en-US" w:eastAsia="zh-CN"/>
              </w:rPr>
            </w:pPr>
            <w:r>
              <w:t xml:space="preserve">According to the current </w:t>
            </w:r>
            <w:r>
              <w:rPr>
                <w:rFonts w:hint="eastAsia"/>
                <w:lang w:val="en-US" w:eastAsia="zh-CN"/>
              </w:rPr>
              <w:t>TS 38.213, the maximum number of simultaneous transmitted SRS resources in one symbol only capture the case from one single SRS resource set. In the meanwhile, for non-codebook based</w:t>
            </w:r>
            <w:r>
              <w:t xml:space="preserve"> PUSCH in STxMP SDM/SFN scheme</w:t>
            </w:r>
            <w:r>
              <w:rPr>
                <w:rFonts w:hint="eastAsia"/>
                <w:lang w:val="en-US" w:eastAsia="zh-CN"/>
              </w:rPr>
              <w:t>, it can be noticed that the UE can simultaneously transmit multiple SRS resources from two SRS resource sets in one symbol, which depends on component-9 in FG 40-6-1a and component-9 in FG 40-6-2a</w:t>
            </w:r>
            <w:r>
              <w:rPr>
                <w:lang w:val="en-US" w:eastAsia="zh-CN"/>
              </w:rPr>
              <w:t xml:space="preserve"> for STx2P SDM and SFN, respectively</w:t>
            </w:r>
            <w:r>
              <w:rPr>
                <w:rFonts w:hint="eastAsia"/>
                <w:lang w:val="en-US" w:eastAsia="zh-CN"/>
              </w:rPr>
              <w:t>.</w:t>
            </w:r>
          </w:p>
          <w:p w14:paraId="20C1E37C" w14:textId="77777777" w:rsidR="001E329F" w:rsidRDefault="002160C7">
            <w:pPr>
              <w:snapToGrid w:val="0"/>
              <w:spacing w:beforeLines="50" w:before="120" w:afterLines="50" w:after="120"/>
              <w:jc w:val="both"/>
              <w:rPr>
                <w:lang w:val="en-US" w:eastAsia="zh-CN"/>
              </w:rPr>
            </w:pPr>
            <w:r>
              <w:rPr>
                <w:rFonts w:hint="eastAsia"/>
                <w:lang w:val="en-US" w:eastAsia="zh-CN"/>
              </w:rPr>
              <w:t>Consequently, it should be captured in TS 38.213 that</w:t>
            </w:r>
            <w:r>
              <w:t>, for NCB PUSCH</w:t>
            </w:r>
            <w:r>
              <w:rPr>
                <w:rFonts w:hint="eastAsia"/>
                <w:lang w:val="en-US" w:eastAsia="zh-CN"/>
              </w:rPr>
              <w:t xml:space="preserve"> transmission</w:t>
            </w:r>
            <w:r>
              <w:t xml:space="preserve"> in STxMP SDM/SFN scheme, </w:t>
            </w:r>
            <w:r>
              <w:rPr>
                <w:rFonts w:hint="eastAsia"/>
                <w:lang w:val="en-US" w:eastAsia="zh-CN"/>
              </w:rPr>
              <w:t xml:space="preserve">multiple SRS resources from two SRS resource sets can be simultaneous </w:t>
            </w:r>
            <w:r>
              <w:rPr>
                <w:lang w:val="en-US" w:eastAsia="zh-CN"/>
              </w:rPr>
              <w:t>transmitted in</w:t>
            </w:r>
            <w:r>
              <w:rPr>
                <w:rFonts w:hint="eastAsia"/>
                <w:lang w:val="en-US" w:eastAsia="zh-CN"/>
              </w:rPr>
              <w:t xml:space="preserve"> one symbol, which is subject to UE capability.</w:t>
            </w:r>
          </w:p>
        </w:tc>
      </w:tr>
      <w:tr w:rsidR="001E329F" w14:paraId="3011936A" w14:textId="77777777">
        <w:trPr>
          <w:trHeight w:val="90"/>
        </w:trPr>
        <w:tc>
          <w:tcPr>
            <w:tcW w:w="2694" w:type="dxa"/>
            <w:gridSpan w:val="2"/>
            <w:tcBorders>
              <w:left w:val="single" w:sz="4" w:space="0" w:color="auto"/>
            </w:tcBorders>
          </w:tcPr>
          <w:p w14:paraId="5739443C" w14:textId="77777777" w:rsidR="001E329F" w:rsidRDefault="001E329F">
            <w:pPr>
              <w:pStyle w:val="CRCoverPage"/>
              <w:snapToGrid w:val="0"/>
              <w:spacing w:after="0"/>
              <w:rPr>
                <w:b/>
                <w:i/>
                <w:sz w:val="8"/>
                <w:szCs w:val="8"/>
              </w:rPr>
            </w:pPr>
          </w:p>
        </w:tc>
        <w:tc>
          <w:tcPr>
            <w:tcW w:w="6946" w:type="dxa"/>
            <w:gridSpan w:val="9"/>
            <w:tcBorders>
              <w:right w:val="single" w:sz="4" w:space="0" w:color="auto"/>
            </w:tcBorders>
          </w:tcPr>
          <w:p w14:paraId="4AFB91B4" w14:textId="77777777" w:rsidR="001E329F" w:rsidRDefault="001E329F">
            <w:pPr>
              <w:pStyle w:val="CRCoverPage"/>
              <w:snapToGrid w:val="0"/>
              <w:spacing w:after="0"/>
              <w:rPr>
                <w:sz w:val="8"/>
                <w:szCs w:val="8"/>
              </w:rPr>
            </w:pPr>
          </w:p>
        </w:tc>
      </w:tr>
      <w:tr w:rsidR="001E329F" w14:paraId="33A408A9" w14:textId="77777777">
        <w:tc>
          <w:tcPr>
            <w:tcW w:w="2694" w:type="dxa"/>
            <w:gridSpan w:val="2"/>
            <w:tcBorders>
              <w:left w:val="single" w:sz="4" w:space="0" w:color="auto"/>
            </w:tcBorders>
          </w:tcPr>
          <w:p w14:paraId="2D510800" w14:textId="77777777" w:rsidR="001E329F" w:rsidRDefault="002160C7">
            <w:pPr>
              <w:pStyle w:val="CRCoverPage"/>
              <w:tabs>
                <w:tab w:val="right" w:pos="2184"/>
              </w:tabs>
              <w:snapToGrid w:val="0"/>
              <w:spacing w:after="0"/>
              <w:rPr>
                <w:b/>
                <w:i/>
              </w:rPr>
            </w:pPr>
            <w:r>
              <w:rPr>
                <w:b/>
                <w:i/>
              </w:rPr>
              <w:t>Summary of change:</w:t>
            </w:r>
          </w:p>
        </w:tc>
        <w:tc>
          <w:tcPr>
            <w:tcW w:w="6946" w:type="dxa"/>
            <w:gridSpan w:val="9"/>
            <w:tcBorders>
              <w:right w:val="single" w:sz="4" w:space="0" w:color="auto"/>
            </w:tcBorders>
            <w:shd w:val="pct30" w:color="FFFF00" w:fill="auto"/>
          </w:tcPr>
          <w:p w14:paraId="18ACAE36" w14:textId="77777777" w:rsidR="001E329F" w:rsidRDefault="002160C7">
            <w:pPr>
              <w:snapToGrid w:val="0"/>
              <w:spacing w:beforeLines="50" w:before="120" w:afterLines="50" w:after="120"/>
              <w:jc w:val="both"/>
              <w:rPr>
                <w:lang w:val="en-US" w:eastAsia="zh-CN"/>
              </w:rPr>
            </w:pPr>
            <w:r>
              <w:rPr>
                <w:rFonts w:cs="Times" w:hint="eastAsia"/>
                <w:bCs/>
              </w:rPr>
              <w:t xml:space="preserve">To </w:t>
            </w:r>
            <w:r>
              <w:rPr>
                <w:rFonts w:cs="Times"/>
                <w:bCs/>
              </w:rPr>
              <w:t xml:space="preserve">specify that </w:t>
            </w:r>
            <w:r>
              <w:t xml:space="preserve">for </w:t>
            </w:r>
            <w:r>
              <w:rPr>
                <w:rFonts w:hint="eastAsia"/>
                <w:lang w:val="en-US" w:eastAsia="zh-CN"/>
              </w:rPr>
              <w:t>non-codebook based</w:t>
            </w:r>
            <w:r>
              <w:t xml:space="preserve"> PUSCH in STxMP SDM/SFN scheme, </w:t>
            </w:r>
            <w:r>
              <w:rPr>
                <w:rFonts w:hint="eastAsia"/>
                <w:lang w:val="en-US" w:eastAsia="zh-CN"/>
              </w:rPr>
              <w:t xml:space="preserve">multiple SRS resources from two SRS resource sets can be simultaneous </w:t>
            </w:r>
            <w:r>
              <w:rPr>
                <w:lang w:val="en-US" w:eastAsia="zh-CN"/>
              </w:rPr>
              <w:t>transmitted in</w:t>
            </w:r>
            <w:r>
              <w:rPr>
                <w:rFonts w:hint="eastAsia"/>
                <w:lang w:val="en-US" w:eastAsia="zh-CN"/>
              </w:rPr>
              <w:t xml:space="preserve"> one symbol, which is subject to UE capability.</w:t>
            </w:r>
          </w:p>
        </w:tc>
      </w:tr>
      <w:tr w:rsidR="001E329F" w14:paraId="4D1FA58C" w14:textId="77777777">
        <w:trPr>
          <w:trHeight w:val="90"/>
        </w:trPr>
        <w:tc>
          <w:tcPr>
            <w:tcW w:w="2694" w:type="dxa"/>
            <w:gridSpan w:val="2"/>
            <w:tcBorders>
              <w:left w:val="single" w:sz="4" w:space="0" w:color="auto"/>
            </w:tcBorders>
          </w:tcPr>
          <w:p w14:paraId="36ED1A54" w14:textId="77777777" w:rsidR="001E329F" w:rsidRDefault="001E329F">
            <w:pPr>
              <w:pStyle w:val="CRCoverPage"/>
              <w:snapToGrid w:val="0"/>
              <w:spacing w:after="0"/>
              <w:rPr>
                <w:b/>
                <w:i/>
                <w:sz w:val="8"/>
                <w:szCs w:val="8"/>
              </w:rPr>
            </w:pPr>
          </w:p>
        </w:tc>
        <w:tc>
          <w:tcPr>
            <w:tcW w:w="6946" w:type="dxa"/>
            <w:gridSpan w:val="9"/>
            <w:tcBorders>
              <w:right w:val="single" w:sz="4" w:space="0" w:color="auto"/>
            </w:tcBorders>
          </w:tcPr>
          <w:p w14:paraId="4117E7AD" w14:textId="77777777" w:rsidR="001E329F" w:rsidRDefault="001E329F">
            <w:pPr>
              <w:pStyle w:val="CRCoverPage"/>
              <w:snapToGrid w:val="0"/>
              <w:spacing w:after="0"/>
              <w:jc w:val="both"/>
              <w:rPr>
                <w:rFonts w:ascii="Times New Roman" w:hAnsi="Times New Roman"/>
                <w:sz w:val="8"/>
                <w:szCs w:val="8"/>
              </w:rPr>
            </w:pPr>
          </w:p>
        </w:tc>
      </w:tr>
      <w:tr w:rsidR="001E329F" w14:paraId="38627331" w14:textId="77777777">
        <w:tc>
          <w:tcPr>
            <w:tcW w:w="2694" w:type="dxa"/>
            <w:gridSpan w:val="2"/>
            <w:tcBorders>
              <w:left w:val="single" w:sz="4" w:space="0" w:color="auto"/>
              <w:bottom w:val="single" w:sz="4" w:space="0" w:color="auto"/>
            </w:tcBorders>
          </w:tcPr>
          <w:p w14:paraId="521ED38F" w14:textId="77777777" w:rsidR="001E329F" w:rsidRDefault="002160C7">
            <w:pPr>
              <w:pStyle w:val="CRCoverPage"/>
              <w:tabs>
                <w:tab w:val="right" w:pos="2184"/>
              </w:tabs>
              <w:snapToGrid w:val="0"/>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A6FDC7" w14:textId="77777777" w:rsidR="001E329F" w:rsidRDefault="002160C7">
            <w:pPr>
              <w:snapToGrid w:val="0"/>
              <w:spacing w:beforeLines="50" w:before="120" w:afterLines="50" w:after="120"/>
              <w:jc w:val="both"/>
              <w:rPr>
                <w:lang w:val="en-US" w:eastAsia="zh-CN"/>
              </w:rPr>
            </w:pPr>
            <w:r>
              <w:rPr>
                <w:rFonts w:hint="eastAsia"/>
                <w:lang w:val="en-US" w:eastAsia="zh-CN"/>
              </w:rPr>
              <w:t xml:space="preserve">The specifications </w:t>
            </w:r>
            <w:r>
              <w:rPr>
                <w:lang w:val="en-US" w:eastAsia="zh-CN"/>
              </w:rPr>
              <w:t>incorrectly</w:t>
            </w:r>
            <w:r>
              <w:rPr>
                <w:rFonts w:hint="eastAsia"/>
                <w:lang w:val="en-US" w:eastAsia="zh-CN"/>
              </w:rPr>
              <w:t xml:space="preserve"> precluded </w:t>
            </w:r>
            <w:r>
              <w:rPr>
                <w:lang w:val="en-US" w:eastAsia="zh-CN"/>
              </w:rPr>
              <w:t xml:space="preserve">the case </w:t>
            </w:r>
            <w:r>
              <w:rPr>
                <w:rFonts w:hint="eastAsia"/>
                <w:lang w:val="en-US" w:eastAsia="zh-CN"/>
              </w:rPr>
              <w:t xml:space="preserve">that, subject to UE capability, multiple SRS resources from two SRS resource </w:t>
            </w:r>
            <w:r>
              <w:rPr>
                <w:lang w:val="en-US" w:eastAsia="zh-CN"/>
              </w:rPr>
              <w:t>sets can</w:t>
            </w:r>
            <w:r>
              <w:rPr>
                <w:rFonts w:hint="eastAsia"/>
                <w:lang w:val="en-US" w:eastAsia="zh-CN"/>
              </w:rPr>
              <w:t xml:space="preserve"> be simultaneous </w:t>
            </w:r>
            <w:r>
              <w:rPr>
                <w:lang w:val="en-US" w:eastAsia="zh-CN"/>
              </w:rPr>
              <w:t>transmitted in</w:t>
            </w:r>
            <w:r>
              <w:rPr>
                <w:rFonts w:hint="eastAsia"/>
                <w:lang w:val="en-US" w:eastAsia="zh-CN"/>
              </w:rPr>
              <w:t xml:space="preserve"> one symbol in case of non-codebook based</w:t>
            </w:r>
            <w:r>
              <w:t xml:space="preserve"> PUSCH in STxMP SDM/SFN scheme</w:t>
            </w:r>
            <w:r>
              <w:rPr>
                <w:rFonts w:hint="eastAsia"/>
                <w:lang w:val="en-US" w:eastAsia="zh-CN"/>
              </w:rPr>
              <w:t>.</w:t>
            </w:r>
          </w:p>
        </w:tc>
      </w:tr>
      <w:tr w:rsidR="001E329F" w14:paraId="2198C96A" w14:textId="77777777">
        <w:tc>
          <w:tcPr>
            <w:tcW w:w="2694" w:type="dxa"/>
            <w:gridSpan w:val="2"/>
          </w:tcPr>
          <w:p w14:paraId="33E9E59C" w14:textId="77777777" w:rsidR="001E329F" w:rsidRDefault="001E329F">
            <w:pPr>
              <w:pStyle w:val="CRCoverPage"/>
              <w:snapToGrid w:val="0"/>
              <w:spacing w:after="0"/>
              <w:rPr>
                <w:b/>
                <w:i/>
                <w:sz w:val="8"/>
                <w:szCs w:val="8"/>
              </w:rPr>
            </w:pPr>
          </w:p>
        </w:tc>
        <w:tc>
          <w:tcPr>
            <w:tcW w:w="6946" w:type="dxa"/>
            <w:gridSpan w:val="9"/>
          </w:tcPr>
          <w:p w14:paraId="2F1A5E1A" w14:textId="77777777" w:rsidR="001E329F" w:rsidRDefault="001E329F">
            <w:pPr>
              <w:pStyle w:val="CRCoverPage"/>
              <w:snapToGrid w:val="0"/>
              <w:spacing w:after="0"/>
              <w:rPr>
                <w:sz w:val="8"/>
                <w:szCs w:val="8"/>
              </w:rPr>
            </w:pPr>
          </w:p>
        </w:tc>
      </w:tr>
      <w:tr w:rsidR="001E329F" w14:paraId="0D9132AD" w14:textId="77777777">
        <w:tc>
          <w:tcPr>
            <w:tcW w:w="2694" w:type="dxa"/>
            <w:gridSpan w:val="2"/>
            <w:tcBorders>
              <w:top w:val="single" w:sz="4" w:space="0" w:color="auto"/>
              <w:left w:val="single" w:sz="4" w:space="0" w:color="auto"/>
            </w:tcBorders>
          </w:tcPr>
          <w:p w14:paraId="7D73A34C" w14:textId="77777777" w:rsidR="001E329F" w:rsidRDefault="002160C7">
            <w:pPr>
              <w:pStyle w:val="CRCoverPage"/>
              <w:tabs>
                <w:tab w:val="right" w:pos="2184"/>
              </w:tabs>
              <w:snapToGrid w:val="0"/>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4C98DD" w14:textId="77777777" w:rsidR="001E329F" w:rsidRDefault="002160C7">
            <w:pPr>
              <w:pStyle w:val="CRCoverPage"/>
              <w:snapToGrid w:val="0"/>
              <w:spacing w:after="0"/>
              <w:rPr>
                <w:lang w:val="en-US" w:eastAsia="zh-CN"/>
              </w:rPr>
            </w:pPr>
            <w:r>
              <w:rPr>
                <w:rFonts w:hint="eastAsia"/>
                <w:lang w:val="en-US" w:eastAsia="zh-CN"/>
              </w:rPr>
              <w:t>6.</w:t>
            </w:r>
            <w:r>
              <w:rPr>
                <w:lang w:val="en-US" w:eastAsia="zh-CN"/>
              </w:rPr>
              <w:t>1</w:t>
            </w:r>
            <w:r>
              <w:rPr>
                <w:rFonts w:hint="eastAsia"/>
                <w:lang w:val="en-US" w:eastAsia="zh-CN"/>
              </w:rPr>
              <w:t>.1.2</w:t>
            </w:r>
          </w:p>
        </w:tc>
      </w:tr>
      <w:tr w:rsidR="001E329F" w14:paraId="221ED31F" w14:textId="77777777">
        <w:tc>
          <w:tcPr>
            <w:tcW w:w="2694" w:type="dxa"/>
            <w:gridSpan w:val="2"/>
            <w:tcBorders>
              <w:left w:val="single" w:sz="4" w:space="0" w:color="auto"/>
            </w:tcBorders>
          </w:tcPr>
          <w:p w14:paraId="1651C8E7" w14:textId="77777777" w:rsidR="001E329F" w:rsidRDefault="001E329F">
            <w:pPr>
              <w:pStyle w:val="CRCoverPage"/>
              <w:snapToGrid w:val="0"/>
              <w:spacing w:after="0"/>
              <w:rPr>
                <w:b/>
                <w:i/>
                <w:sz w:val="8"/>
                <w:szCs w:val="8"/>
              </w:rPr>
            </w:pPr>
          </w:p>
        </w:tc>
        <w:tc>
          <w:tcPr>
            <w:tcW w:w="6946" w:type="dxa"/>
            <w:gridSpan w:val="9"/>
            <w:tcBorders>
              <w:right w:val="single" w:sz="4" w:space="0" w:color="auto"/>
            </w:tcBorders>
          </w:tcPr>
          <w:p w14:paraId="5A950648" w14:textId="77777777" w:rsidR="001E329F" w:rsidRDefault="001E329F">
            <w:pPr>
              <w:pStyle w:val="CRCoverPage"/>
              <w:snapToGrid w:val="0"/>
              <w:spacing w:after="0"/>
              <w:rPr>
                <w:sz w:val="8"/>
                <w:szCs w:val="8"/>
              </w:rPr>
            </w:pPr>
          </w:p>
        </w:tc>
      </w:tr>
      <w:tr w:rsidR="001E329F" w14:paraId="7D6D6680" w14:textId="77777777">
        <w:tc>
          <w:tcPr>
            <w:tcW w:w="2694" w:type="dxa"/>
            <w:gridSpan w:val="2"/>
            <w:tcBorders>
              <w:left w:val="single" w:sz="4" w:space="0" w:color="auto"/>
            </w:tcBorders>
          </w:tcPr>
          <w:p w14:paraId="1396135F" w14:textId="77777777" w:rsidR="001E329F" w:rsidRDefault="001E329F">
            <w:pPr>
              <w:pStyle w:val="CRCoverPage"/>
              <w:tabs>
                <w:tab w:val="right" w:pos="2184"/>
              </w:tabs>
              <w:snapToGrid w:val="0"/>
              <w:spacing w:after="0"/>
              <w:rPr>
                <w:b/>
                <w:i/>
              </w:rPr>
            </w:pPr>
          </w:p>
        </w:tc>
        <w:tc>
          <w:tcPr>
            <w:tcW w:w="284" w:type="dxa"/>
            <w:tcBorders>
              <w:top w:val="single" w:sz="4" w:space="0" w:color="auto"/>
              <w:left w:val="single" w:sz="4" w:space="0" w:color="auto"/>
              <w:bottom w:val="single" w:sz="4" w:space="0" w:color="auto"/>
            </w:tcBorders>
          </w:tcPr>
          <w:p w14:paraId="7F71E572" w14:textId="77777777" w:rsidR="001E329F" w:rsidRDefault="002160C7">
            <w:pPr>
              <w:pStyle w:val="CRCoverPage"/>
              <w:snapToGrid w:val="0"/>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7C409F" w14:textId="77777777" w:rsidR="001E329F" w:rsidRDefault="002160C7">
            <w:pPr>
              <w:pStyle w:val="CRCoverPage"/>
              <w:snapToGrid w:val="0"/>
              <w:spacing w:after="0"/>
              <w:jc w:val="center"/>
              <w:rPr>
                <w:b/>
                <w:caps/>
              </w:rPr>
            </w:pPr>
            <w:r>
              <w:rPr>
                <w:b/>
                <w:caps/>
              </w:rPr>
              <w:t>N</w:t>
            </w:r>
          </w:p>
        </w:tc>
        <w:tc>
          <w:tcPr>
            <w:tcW w:w="2977" w:type="dxa"/>
            <w:gridSpan w:val="4"/>
          </w:tcPr>
          <w:p w14:paraId="6CC7F77D" w14:textId="77777777" w:rsidR="001E329F" w:rsidRDefault="001E329F">
            <w:pPr>
              <w:pStyle w:val="CRCoverPage"/>
              <w:tabs>
                <w:tab w:val="right" w:pos="2893"/>
              </w:tabs>
              <w:snapToGrid w:val="0"/>
              <w:spacing w:after="0"/>
            </w:pPr>
          </w:p>
        </w:tc>
        <w:tc>
          <w:tcPr>
            <w:tcW w:w="3401" w:type="dxa"/>
            <w:gridSpan w:val="3"/>
            <w:tcBorders>
              <w:right w:val="single" w:sz="4" w:space="0" w:color="auto"/>
            </w:tcBorders>
            <w:shd w:val="clear" w:color="FFFF00" w:fill="auto"/>
          </w:tcPr>
          <w:p w14:paraId="4E6E6D8C" w14:textId="77777777" w:rsidR="001E329F" w:rsidRDefault="001E329F">
            <w:pPr>
              <w:pStyle w:val="CRCoverPage"/>
              <w:snapToGrid w:val="0"/>
              <w:spacing w:after="0"/>
              <w:ind w:left="99"/>
            </w:pPr>
          </w:p>
        </w:tc>
      </w:tr>
      <w:tr w:rsidR="001E329F" w14:paraId="5C1CCEA2" w14:textId="77777777">
        <w:tc>
          <w:tcPr>
            <w:tcW w:w="2694" w:type="dxa"/>
            <w:gridSpan w:val="2"/>
            <w:tcBorders>
              <w:left w:val="single" w:sz="4" w:space="0" w:color="auto"/>
            </w:tcBorders>
          </w:tcPr>
          <w:p w14:paraId="69024A1D" w14:textId="77777777" w:rsidR="001E329F" w:rsidRDefault="002160C7">
            <w:pPr>
              <w:pStyle w:val="CRCoverPage"/>
              <w:tabs>
                <w:tab w:val="right" w:pos="2184"/>
              </w:tabs>
              <w:snapToGrid w:val="0"/>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7E22011" w14:textId="77777777" w:rsidR="001E329F" w:rsidRDefault="001E329F">
            <w:pPr>
              <w:pStyle w:val="CRCoverPage"/>
              <w:snapToGrid w:val="0"/>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4E45F" w14:textId="77777777" w:rsidR="001E329F" w:rsidRDefault="002160C7">
            <w:pPr>
              <w:pStyle w:val="CRCoverPage"/>
              <w:snapToGrid w:val="0"/>
              <w:spacing w:after="0"/>
              <w:jc w:val="center"/>
              <w:rPr>
                <w:b/>
                <w:caps/>
              </w:rPr>
            </w:pPr>
            <w:r>
              <w:rPr>
                <w:rFonts w:eastAsia="Times New Roman"/>
                <w:b/>
                <w:caps/>
              </w:rPr>
              <w:t>X</w:t>
            </w:r>
          </w:p>
        </w:tc>
        <w:tc>
          <w:tcPr>
            <w:tcW w:w="2977" w:type="dxa"/>
            <w:gridSpan w:val="4"/>
          </w:tcPr>
          <w:p w14:paraId="45E9F331" w14:textId="77777777" w:rsidR="001E329F" w:rsidRDefault="002160C7">
            <w:pPr>
              <w:pStyle w:val="CRCoverPage"/>
              <w:tabs>
                <w:tab w:val="right" w:pos="2893"/>
              </w:tabs>
              <w:snapToGrid w:val="0"/>
              <w:spacing w:after="0"/>
            </w:pPr>
            <w:r>
              <w:t xml:space="preserve"> Other core specifications</w:t>
            </w:r>
            <w:r>
              <w:tab/>
            </w:r>
          </w:p>
        </w:tc>
        <w:tc>
          <w:tcPr>
            <w:tcW w:w="3401" w:type="dxa"/>
            <w:gridSpan w:val="3"/>
            <w:tcBorders>
              <w:right w:val="single" w:sz="4" w:space="0" w:color="auto"/>
            </w:tcBorders>
            <w:shd w:val="pct30" w:color="FFFF00" w:fill="auto"/>
          </w:tcPr>
          <w:p w14:paraId="3B23811B" w14:textId="77777777" w:rsidR="001E329F" w:rsidRDefault="002160C7">
            <w:pPr>
              <w:pStyle w:val="CRCoverPage"/>
              <w:snapToGrid w:val="0"/>
              <w:spacing w:after="0"/>
              <w:ind w:left="99"/>
            </w:pPr>
            <w:r>
              <w:t xml:space="preserve">TS/TR ... CR ... </w:t>
            </w:r>
          </w:p>
        </w:tc>
      </w:tr>
      <w:tr w:rsidR="001E329F" w14:paraId="5DFF032B" w14:textId="77777777">
        <w:tc>
          <w:tcPr>
            <w:tcW w:w="2694" w:type="dxa"/>
            <w:gridSpan w:val="2"/>
            <w:tcBorders>
              <w:left w:val="single" w:sz="4" w:space="0" w:color="auto"/>
            </w:tcBorders>
          </w:tcPr>
          <w:p w14:paraId="58301749" w14:textId="77777777" w:rsidR="001E329F" w:rsidRDefault="002160C7">
            <w:pPr>
              <w:pStyle w:val="CRCoverPage"/>
              <w:snapToGrid w:val="0"/>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7FA1DB7" w14:textId="77777777" w:rsidR="001E329F" w:rsidRDefault="001E329F">
            <w:pPr>
              <w:pStyle w:val="CRCoverPage"/>
              <w:snapToGrid w:val="0"/>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2D949" w14:textId="77777777" w:rsidR="001E329F" w:rsidRDefault="002160C7">
            <w:pPr>
              <w:pStyle w:val="CRCoverPage"/>
              <w:snapToGrid w:val="0"/>
              <w:spacing w:after="0"/>
              <w:jc w:val="center"/>
              <w:rPr>
                <w:b/>
                <w:caps/>
              </w:rPr>
            </w:pPr>
            <w:r>
              <w:rPr>
                <w:rFonts w:eastAsia="Times New Roman"/>
                <w:b/>
                <w:caps/>
              </w:rPr>
              <w:t>X</w:t>
            </w:r>
          </w:p>
        </w:tc>
        <w:tc>
          <w:tcPr>
            <w:tcW w:w="2977" w:type="dxa"/>
            <w:gridSpan w:val="4"/>
          </w:tcPr>
          <w:p w14:paraId="42669D43" w14:textId="77777777" w:rsidR="001E329F" w:rsidRDefault="002160C7">
            <w:pPr>
              <w:pStyle w:val="CRCoverPage"/>
              <w:snapToGrid w:val="0"/>
              <w:spacing w:after="0"/>
            </w:pPr>
            <w:r>
              <w:t xml:space="preserve"> Test specifications</w:t>
            </w:r>
          </w:p>
        </w:tc>
        <w:tc>
          <w:tcPr>
            <w:tcW w:w="3401" w:type="dxa"/>
            <w:gridSpan w:val="3"/>
            <w:tcBorders>
              <w:right w:val="single" w:sz="4" w:space="0" w:color="auto"/>
            </w:tcBorders>
            <w:shd w:val="pct30" w:color="FFFF00" w:fill="auto"/>
          </w:tcPr>
          <w:p w14:paraId="75ABE1B6" w14:textId="77777777" w:rsidR="001E329F" w:rsidRDefault="002160C7">
            <w:pPr>
              <w:pStyle w:val="CRCoverPage"/>
              <w:snapToGrid w:val="0"/>
              <w:spacing w:after="0"/>
              <w:ind w:left="99"/>
            </w:pPr>
            <w:r>
              <w:t xml:space="preserve">TS/TR ... CR ... </w:t>
            </w:r>
          </w:p>
        </w:tc>
      </w:tr>
      <w:tr w:rsidR="001E329F" w14:paraId="7043BDD9" w14:textId="77777777">
        <w:tc>
          <w:tcPr>
            <w:tcW w:w="2694" w:type="dxa"/>
            <w:gridSpan w:val="2"/>
            <w:tcBorders>
              <w:left w:val="single" w:sz="4" w:space="0" w:color="auto"/>
            </w:tcBorders>
          </w:tcPr>
          <w:p w14:paraId="1B2972CC" w14:textId="77777777" w:rsidR="001E329F" w:rsidRDefault="002160C7">
            <w:pPr>
              <w:pStyle w:val="CRCoverPage"/>
              <w:snapToGrid w:val="0"/>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25BE59" w14:textId="77777777" w:rsidR="001E329F" w:rsidRDefault="001E329F">
            <w:pPr>
              <w:pStyle w:val="CRCoverPage"/>
              <w:snapToGrid w:val="0"/>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425AF" w14:textId="77777777" w:rsidR="001E329F" w:rsidRDefault="002160C7">
            <w:pPr>
              <w:pStyle w:val="CRCoverPage"/>
              <w:snapToGrid w:val="0"/>
              <w:spacing w:after="0"/>
              <w:jc w:val="center"/>
              <w:rPr>
                <w:b/>
                <w:caps/>
              </w:rPr>
            </w:pPr>
            <w:r>
              <w:rPr>
                <w:rFonts w:eastAsia="Times New Roman"/>
                <w:b/>
                <w:caps/>
              </w:rPr>
              <w:t>X</w:t>
            </w:r>
          </w:p>
        </w:tc>
        <w:tc>
          <w:tcPr>
            <w:tcW w:w="2977" w:type="dxa"/>
            <w:gridSpan w:val="4"/>
          </w:tcPr>
          <w:p w14:paraId="3126A41C" w14:textId="77777777" w:rsidR="001E329F" w:rsidRDefault="002160C7">
            <w:pPr>
              <w:pStyle w:val="CRCoverPage"/>
              <w:snapToGrid w:val="0"/>
              <w:spacing w:after="0"/>
            </w:pPr>
            <w:r>
              <w:t xml:space="preserve"> O&amp;M Specifications</w:t>
            </w:r>
          </w:p>
        </w:tc>
        <w:tc>
          <w:tcPr>
            <w:tcW w:w="3401" w:type="dxa"/>
            <w:gridSpan w:val="3"/>
            <w:tcBorders>
              <w:right w:val="single" w:sz="4" w:space="0" w:color="auto"/>
            </w:tcBorders>
            <w:shd w:val="pct30" w:color="FFFF00" w:fill="auto"/>
          </w:tcPr>
          <w:p w14:paraId="3272917A" w14:textId="77777777" w:rsidR="001E329F" w:rsidRDefault="002160C7">
            <w:pPr>
              <w:pStyle w:val="CRCoverPage"/>
              <w:snapToGrid w:val="0"/>
              <w:spacing w:after="0"/>
              <w:ind w:left="99"/>
            </w:pPr>
            <w:r>
              <w:t xml:space="preserve">TS/TR ... CR ... </w:t>
            </w:r>
          </w:p>
        </w:tc>
      </w:tr>
      <w:tr w:rsidR="001E329F" w14:paraId="3249D082" w14:textId="77777777">
        <w:tc>
          <w:tcPr>
            <w:tcW w:w="2694" w:type="dxa"/>
            <w:gridSpan w:val="2"/>
            <w:tcBorders>
              <w:left w:val="single" w:sz="4" w:space="0" w:color="auto"/>
            </w:tcBorders>
          </w:tcPr>
          <w:p w14:paraId="71D72770" w14:textId="77777777" w:rsidR="001E329F" w:rsidRDefault="001E329F">
            <w:pPr>
              <w:pStyle w:val="CRCoverPage"/>
              <w:snapToGrid w:val="0"/>
              <w:spacing w:after="0"/>
              <w:rPr>
                <w:b/>
                <w:i/>
              </w:rPr>
            </w:pPr>
          </w:p>
        </w:tc>
        <w:tc>
          <w:tcPr>
            <w:tcW w:w="6946" w:type="dxa"/>
            <w:gridSpan w:val="9"/>
            <w:tcBorders>
              <w:right w:val="single" w:sz="4" w:space="0" w:color="auto"/>
            </w:tcBorders>
          </w:tcPr>
          <w:p w14:paraId="6610EC65" w14:textId="77777777" w:rsidR="001E329F" w:rsidRDefault="001E329F">
            <w:pPr>
              <w:pStyle w:val="CRCoverPage"/>
              <w:snapToGrid w:val="0"/>
              <w:spacing w:after="0"/>
            </w:pPr>
          </w:p>
        </w:tc>
      </w:tr>
      <w:tr w:rsidR="001E329F" w14:paraId="35CFE3CF" w14:textId="77777777">
        <w:tc>
          <w:tcPr>
            <w:tcW w:w="2694" w:type="dxa"/>
            <w:gridSpan w:val="2"/>
            <w:tcBorders>
              <w:left w:val="single" w:sz="4" w:space="0" w:color="auto"/>
              <w:bottom w:val="single" w:sz="4" w:space="0" w:color="auto"/>
            </w:tcBorders>
          </w:tcPr>
          <w:p w14:paraId="54D0E1B1" w14:textId="77777777" w:rsidR="001E329F" w:rsidRDefault="002160C7">
            <w:pPr>
              <w:pStyle w:val="CRCoverPage"/>
              <w:tabs>
                <w:tab w:val="right" w:pos="2184"/>
              </w:tabs>
              <w:snapToGrid w:val="0"/>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6C6F34AA" w14:textId="77777777" w:rsidR="001E329F" w:rsidRDefault="002160C7">
            <w:pPr>
              <w:pStyle w:val="CRCoverPage"/>
              <w:snapToGrid w:val="0"/>
              <w:spacing w:after="0"/>
              <w:ind w:left="100"/>
            </w:pPr>
            <w:r>
              <w:rPr>
                <w:b/>
              </w:rPr>
              <w:t>Isolated impact analysis:</w:t>
            </w:r>
          </w:p>
          <w:p w14:paraId="01445725" w14:textId="77777777" w:rsidR="001E329F" w:rsidRDefault="001E329F">
            <w:pPr>
              <w:pStyle w:val="CRCoverPage"/>
              <w:snapToGrid w:val="0"/>
              <w:spacing w:after="0"/>
              <w:ind w:left="100"/>
              <w:rPr>
                <w:rFonts w:ascii="Times New Roman" w:hAnsi="Times New Roman"/>
                <w:lang w:val="en-US" w:eastAsia="zh-CN"/>
              </w:rPr>
            </w:pPr>
          </w:p>
        </w:tc>
      </w:tr>
      <w:tr w:rsidR="001E329F" w14:paraId="1B3E3C2C" w14:textId="77777777">
        <w:tc>
          <w:tcPr>
            <w:tcW w:w="2694" w:type="dxa"/>
            <w:gridSpan w:val="2"/>
            <w:tcBorders>
              <w:top w:val="single" w:sz="4" w:space="0" w:color="auto"/>
              <w:bottom w:val="single" w:sz="4" w:space="0" w:color="auto"/>
            </w:tcBorders>
          </w:tcPr>
          <w:p w14:paraId="03634CFA" w14:textId="77777777" w:rsidR="001E329F" w:rsidRDefault="001E329F">
            <w:pPr>
              <w:pStyle w:val="CRCoverPage"/>
              <w:tabs>
                <w:tab w:val="right" w:pos="2184"/>
              </w:tabs>
              <w:snapToGrid w:val="0"/>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38CCA6C" w14:textId="77777777" w:rsidR="001E329F" w:rsidRDefault="001E329F">
            <w:pPr>
              <w:pStyle w:val="CRCoverPage"/>
              <w:snapToGrid w:val="0"/>
              <w:spacing w:after="0"/>
              <w:ind w:left="100"/>
              <w:rPr>
                <w:sz w:val="8"/>
                <w:szCs w:val="8"/>
              </w:rPr>
            </w:pPr>
          </w:p>
        </w:tc>
      </w:tr>
      <w:tr w:rsidR="001E329F" w14:paraId="36190C0A" w14:textId="77777777">
        <w:tc>
          <w:tcPr>
            <w:tcW w:w="2694" w:type="dxa"/>
            <w:gridSpan w:val="2"/>
            <w:tcBorders>
              <w:top w:val="single" w:sz="4" w:space="0" w:color="auto"/>
              <w:left w:val="single" w:sz="4" w:space="0" w:color="auto"/>
              <w:bottom w:val="single" w:sz="4" w:space="0" w:color="auto"/>
            </w:tcBorders>
          </w:tcPr>
          <w:p w14:paraId="3D971A88" w14:textId="77777777" w:rsidR="001E329F" w:rsidRDefault="002160C7">
            <w:pPr>
              <w:pStyle w:val="CRCoverPage"/>
              <w:tabs>
                <w:tab w:val="right" w:pos="2184"/>
              </w:tabs>
              <w:snapToGrid w:val="0"/>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1B63C" w14:textId="77777777" w:rsidR="001E329F" w:rsidRDefault="002160C7">
            <w:pPr>
              <w:pStyle w:val="CRCoverPage"/>
              <w:snapToGrid w:val="0"/>
              <w:spacing w:after="0"/>
              <w:ind w:left="100"/>
            </w:pPr>
            <w:r>
              <w:rPr>
                <w:rFonts w:ascii="Times New Roman" w:hAnsi="Times New Roman" w:hint="eastAsia"/>
                <w:lang w:val="en-US" w:eastAsia="zh-CN"/>
              </w:rPr>
              <w:t>This is the first version of this CR.</w:t>
            </w:r>
          </w:p>
        </w:tc>
      </w:tr>
    </w:tbl>
    <w:p w14:paraId="79EFB937" w14:textId="77777777" w:rsidR="001E329F" w:rsidRDefault="001E329F">
      <w:pPr>
        <w:pStyle w:val="B1"/>
        <w:snapToGrid w:val="0"/>
        <w:ind w:left="0" w:firstLine="0"/>
      </w:pPr>
    </w:p>
    <w:p w14:paraId="7CA16E29" w14:textId="77777777" w:rsidR="001E329F" w:rsidRDefault="001E329F">
      <w:pPr>
        <w:pStyle w:val="B1"/>
        <w:snapToGrid w:val="0"/>
        <w:ind w:left="0" w:firstLine="0"/>
        <w:sectPr w:rsidR="001E329F">
          <w:headerReference w:type="even" r:id="rId12"/>
          <w:footnotePr>
            <w:numRestart w:val="eachSect"/>
          </w:footnotePr>
          <w:pgSz w:w="11907" w:h="16840"/>
          <w:pgMar w:top="1418" w:right="1134" w:bottom="1134" w:left="1134" w:header="680" w:footer="567" w:gutter="0"/>
          <w:cols w:space="720"/>
        </w:sectPr>
      </w:pPr>
    </w:p>
    <w:p w14:paraId="580C0C69" w14:textId="77777777" w:rsidR="001E329F" w:rsidRDefault="002160C7">
      <w:pPr>
        <w:keepNext/>
        <w:keepLines/>
        <w:snapToGrid w:val="0"/>
        <w:spacing w:before="120"/>
        <w:ind w:left="1418" w:hanging="1418"/>
        <w:outlineLvl w:val="3"/>
        <w:rPr>
          <w:rFonts w:ascii="Arial" w:eastAsia="宋体" w:hAnsi="Arial"/>
          <w:color w:val="000000"/>
          <w:sz w:val="24"/>
          <w:lang w:val="en-US"/>
        </w:rPr>
      </w:pPr>
      <w:bookmarkStart w:id="2" w:name="_Toc29673202"/>
      <w:bookmarkStart w:id="3" w:name="_Toc29674336"/>
      <w:bookmarkStart w:id="4" w:name="_Toc29673343"/>
      <w:bookmarkStart w:id="5" w:name="_Toc11352141"/>
      <w:bookmarkStart w:id="6" w:name="_Toc20318031"/>
      <w:bookmarkStart w:id="7" w:name="_Toc162184954"/>
      <w:bookmarkStart w:id="8" w:name="_Toc27299929"/>
      <w:bookmarkStart w:id="9" w:name="_Toc36645566"/>
      <w:bookmarkStart w:id="10" w:name="_Toc45810611"/>
      <w:r>
        <w:rPr>
          <w:rFonts w:ascii="Arial" w:eastAsia="宋体" w:hAnsi="Arial"/>
          <w:color w:val="000000"/>
          <w:sz w:val="24"/>
          <w:lang w:val="en-US"/>
        </w:rPr>
        <w:lastRenderedPageBreak/>
        <w:t>6.1.1.2</w:t>
      </w:r>
      <w:r>
        <w:rPr>
          <w:rFonts w:ascii="Arial" w:eastAsia="宋体" w:hAnsi="Arial"/>
          <w:color w:val="000000"/>
          <w:sz w:val="24"/>
          <w:lang w:val="en-US"/>
        </w:rPr>
        <w:tab/>
        <w:t>Non-Codebook based UL transmission</w:t>
      </w:r>
      <w:bookmarkEnd w:id="2"/>
      <w:bookmarkEnd w:id="3"/>
      <w:bookmarkEnd w:id="4"/>
      <w:bookmarkEnd w:id="5"/>
      <w:bookmarkEnd w:id="6"/>
      <w:bookmarkEnd w:id="7"/>
      <w:bookmarkEnd w:id="8"/>
      <w:bookmarkEnd w:id="9"/>
      <w:bookmarkEnd w:id="10"/>
    </w:p>
    <w:p w14:paraId="6144F92D" w14:textId="77777777" w:rsidR="001E329F" w:rsidRDefault="002160C7">
      <w:pPr>
        <w:spacing w:line="240" w:lineRule="auto"/>
        <w:rPr>
          <w:rFonts w:eastAsia="宋体"/>
          <w:color w:val="000000"/>
        </w:rPr>
      </w:pPr>
      <w:r>
        <w:rPr>
          <w:rFonts w:eastAsia="宋体"/>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1" w:author="ZTE" w:date="2024-08-06T18:20:00Z">
        <w:r>
          <w:rPr>
            <w:rFonts w:eastAsia="宋体"/>
            <w:color w:val="000000"/>
          </w:rPr>
          <w:delText xml:space="preserve">a </w:delText>
        </w:r>
      </w:del>
      <w:ins w:id="12" w:author="ZTE" w:date="2024-08-06T18:20:00Z">
        <w:r>
          <w:rPr>
            <w:rFonts w:eastAsia="宋体" w:hint="eastAsia"/>
            <w:color w:val="000000"/>
            <w:lang w:val="en-US" w:eastAsia="zh-CN"/>
          </w:rPr>
          <w:t xml:space="preserve">one or two </w:t>
        </w:r>
      </w:ins>
      <w:r>
        <w:rPr>
          <w:rFonts w:eastAsia="宋体"/>
          <w:color w:val="000000"/>
        </w:rPr>
        <w:t>SRS resource set</w:t>
      </w:r>
      <w:ins w:id="13" w:author="ZTE" w:date="2024-08-06T18:20:00Z">
        <w:r>
          <w:rPr>
            <w:rFonts w:eastAsia="宋体" w:hint="eastAsia"/>
            <w:color w:val="000000"/>
            <w:lang w:val="en-US"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A UE does not expect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for a serving cell, when the serving cell is included in </w:t>
      </w:r>
      <w:r>
        <w:rPr>
          <w:rFonts w:eastAsia="宋体"/>
          <w:i/>
          <w:iCs/>
          <w:color w:val="000000"/>
        </w:rPr>
        <w:t>schedulingCellListDCI-0-3-r18</w:t>
      </w:r>
      <w:r>
        <w:rPr>
          <w:rFonts w:eastAsia="宋体"/>
          <w:color w:val="000000"/>
        </w:rPr>
        <w:t xml:space="preserve"> for a set of serving cells provided by </w:t>
      </w:r>
      <w:r>
        <w:rPr>
          <w:rFonts w:eastAsia="宋体"/>
          <w:i/>
          <w:iCs/>
          <w:color w:val="000000"/>
        </w:rPr>
        <w:t>mc-DCI-SetOfCellsToAddModList-r18</w:t>
      </w:r>
      <w:r>
        <w:rPr>
          <w:rFonts w:eastAsia="宋体"/>
          <w:color w:val="000000"/>
        </w:rPr>
        <w:t xml:space="preserve">.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2E1815CE" w14:textId="77777777" w:rsidR="001E329F" w:rsidRDefault="002160C7">
      <w:pPr>
        <w:snapToGrid w:val="0"/>
        <w:jc w:val="center"/>
        <w:rPr>
          <w:rFonts w:ascii="Times" w:eastAsia="宋体" w:hAnsi="Times"/>
          <w:color w:val="FF0000"/>
          <w:szCs w:val="28"/>
          <w:lang w:val="en-US" w:eastAsia="zh-CN"/>
        </w:rPr>
      </w:pPr>
      <w:r>
        <w:rPr>
          <w:rFonts w:ascii="Times" w:eastAsia="宋体" w:hAnsi="Times" w:hint="eastAsia"/>
          <w:color w:val="FF0000"/>
          <w:szCs w:val="28"/>
          <w:lang w:val="en-US" w:eastAsia="zh-CN"/>
        </w:rPr>
        <w:t xml:space="preserve">&lt;------------------------- </w:t>
      </w:r>
      <w:r>
        <w:rPr>
          <w:rFonts w:ascii="Times" w:eastAsia="宋体" w:hAnsi="Times" w:hint="eastAsia"/>
          <w:b/>
          <w:bCs/>
          <w:color w:val="FF0000"/>
          <w:szCs w:val="28"/>
          <w:lang w:val="en-US" w:eastAsia="zh-CN"/>
        </w:rPr>
        <w:t>Irrelevant parts are omitted</w:t>
      </w:r>
      <w:r>
        <w:rPr>
          <w:rFonts w:ascii="Times" w:eastAsia="宋体" w:hAnsi="Times" w:hint="eastAsia"/>
          <w:color w:val="FF0000"/>
          <w:szCs w:val="28"/>
          <w:lang w:val="en-US" w:eastAsia="zh-CN"/>
        </w:rPr>
        <w:t xml:space="preserve"> -------------------------&gt;</w:t>
      </w:r>
    </w:p>
    <w:p w14:paraId="6D094D3C" w14:textId="77777777" w:rsidR="001E329F" w:rsidRDefault="001E329F">
      <w:pPr>
        <w:snapToGrid w:val="0"/>
        <w:rPr>
          <w:rFonts w:ascii="Times" w:eastAsia="Batang" w:hAnsi="Times"/>
          <w:szCs w:val="28"/>
          <w:lang w:val="en-US"/>
        </w:rPr>
      </w:pPr>
    </w:p>
    <w:sectPr w:rsidR="001E329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70D9F" w14:textId="77777777" w:rsidR="00F22B64" w:rsidRDefault="00F22B64">
      <w:pPr>
        <w:spacing w:line="240" w:lineRule="auto"/>
      </w:pPr>
      <w:r>
        <w:separator/>
      </w:r>
    </w:p>
  </w:endnote>
  <w:endnote w:type="continuationSeparator" w:id="0">
    <w:p w14:paraId="309F020C" w14:textId="77777777" w:rsidR="00F22B64" w:rsidRDefault="00F2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F5B1" w14:textId="77777777" w:rsidR="00F22B64" w:rsidRDefault="00F22B64">
      <w:pPr>
        <w:spacing w:after="0"/>
      </w:pPr>
      <w:r>
        <w:separator/>
      </w:r>
    </w:p>
  </w:footnote>
  <w:footnote w:type="continuationSeparator" w:id="0">
    <w:p w14:paraId="6AD6431F" w14:textId="77777777" w:rsidR="00F22B64" w:rsidRDefault="00F22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92C5" w14:textId="77777777" w:rsidR="001E329F" w:rsidRDefault="002160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602C" w14:textId="77777777" w:rsidR="001E329F" w:rsidRDefault="001E3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661E" w14:textId="77777777" w:rsidR="001E329F" w:rsidRDefault="002160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5EEE" w14:textId="77777777" w:rsidR="001E329F" w:rsidRDefault="001E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18441603">
    <w:abstractNumId w:val="0"/>
  </w:num>
  <w:num w:numId="2" w16cid:durableId="129203557">
    <w:abstractNumId w:val="3"/>
  </w:num>
  <w:num w:numId="3" w16cid:durableId="981077839">
    <w:abstractNumId w:val="11"/>
  </w:num>
  <w:num w:numId="4" w16cid:durableId="1003778880">
    <w:abstractNumId w:val="13"/>
  </w:num>
  <w:num w:numId="5" w16cid:durableId="1536187230">
    <w:abstractNumId w:val="21"/>
  </w:num>
  <w:num w:numId="6" w16cid:durableId="399597425">
    <w:abstractNumId w:val="14"/>
  </w:num>
  <w:num w:numId="7" w16cid:durableId="1357342118">
    <w:abstractNumId w:val="19"/>
  </w:num>
  <w:num w:numId="8" w16cid:durableId="762577576">
    <w:abstractNumId w:val="9"/>
  </w:num>
  <w:num w:numId="9" w16cid:durableId="1590961027">
    <w:abstractNumId w:val="17"/>
  </w:num>
  <w:num w:numId="10" w16cid:durableId="1936861202">
    <w:abstractNumId w:val="12"/>
  </w:num>
  <w:num w:numId="11" w16cid:durableId="460418308">
    <w:abstractNumId w:val="5"/>
  </w:num>
  <w:num w:numId="12" w16cid:durableId="1329940523">
    <w:abstractNumId w:val="1"/>
  </w:num>
  <w:num w:numId="13" w16cid:durableId="1501384548">
    <w:abstractNumId w:val="2"/>
  </w:num>
  <w:num w:numId="14" w16cid:durableId="1588611158">
    <w:abstractNumId w:val="18"/>
  </w:num>
  <w:num w:numId="15" w16cid:durableId="98450488">
    <w:abstractNumId w:val="15"/>
  </w:num>
  <w:num w:numId="16" w16cid:durableId="1739204929">
    <w:abstractNumId w:val="16"/>
  </w:num>
  <w:num w:numId="17" w16cid:durableId="14385067">
    <w:abstractNumId w:val="20"/>
  </w:num>
  <w:num w:numId="18" w16cid:durableId="883565474">
    <w:abstractNumId w:val="10"/>
  </w:num>
  <w:num w:numId="19" w16cid:durableId="21710897">
    <w:abstractNumId w:val="6"/>
  </w:num>
  <w:num w:numId="20" w16cid:durableId="1327246723">
    <w:abstractNumId w:val="8"/>
  </w:num>
  <w:num w:numId="21" w16cid:durableId="1288046088">
    <w:abstractNumId w:val="7"/>
  </w:num>
  <w:num w:numId="22" w16cid:durableId="960231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44635"/>
    <w:rsid w:val="00061B32"/>
    <w:rsid w:val="00073083"/>
    <w:rsid w:val="0007666C"/>
    <w:rsid w:val="00081A9F"/>
    <w:rsid w:val="00084856"/>
    <w:rsid w:val="000863A0"/>
    <w:rsid w:val="0009681F"/>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16359"/>
    <w:rsid w:val="00120711"/>
    <w:rsid w:val="0012193C"/>
    <w:rsid w:val="0012337B"/>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7B60"/>
    <w:rsid w:val="001B01C6"/>
    <w:rsid w:val="001B029A"/>
    <w:rsid w:val="001B1213"/>
    <w:rsid w:val="001B52F0"/>
    <w:rsid w:val="001B7A65"/>
    <w:rsid w:val="001B7C54"/>
    <w:rsid w:val="001C1196"/>
    <w:rsid w:val="001D1A20"/>
    <w:rsid w:val="001D33AD"/>
    <w:rsid w:val="001E329F"/>
    <w:rsid w:val="001E41F3"/>
    <w:rsid w:val="001E57E1"/>
    <w:rsid w:val="001E5DB2"/>
    <w:rsid w:val="002025A7"/>
    <w:rsid w:val="002160C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86EBB"/>
    <w:rsid w:val="00292B18"/>
    <w:rsid w:val="002956A2"/>
    <w:rsid w:val="002B4742"/>
    <w:rsid w:val="002B4C6A"/>
    <w:rsid w:val="002B5741"/>
    <w:rsid w:val="002C11FB"/>
    <w:rsid w:val="002C71CD"/>
    <w:rsid w:val="002E2DE7"/>
    <w:rsid w:val="00305409"/>
    <w:rsid w:val="00307074"/>
    <w:rsid w:val="00311467"/>
    <w:rsid w:val="00313C23"/>
    <w:rsid w:val="0032702C"/>
    <w:rsid w:val="0033292D"/>
    <w:rsid w:val="003438DF"/>
    <w:rsid w:val="003549A3"/>
    <w:rsid w:val="00356443"/>
    <w:rsid w:val="003609EF"/>
    <w:rsid w:val="0036231A"/>
    <w:rsid w:val="003730F3"/>
    <w:rsid w:val="0037438A"/>
    <w:rsid w:val="00374DD4"/>
    <w:rsid w:val="00377A0B"/>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42F1"/>
    <w:rsid w:val="00435BC2"/>
    <w:rsid w:val="00436612"/>
    <w:rsid w:val="0044540F"/>
    <w:rsid w:val="00446494"/>
    <w:rsid w:val="00450CD8"/>
    <w:rsid w:val="00455AC0"/>
    <w:rsid w:val="00467711"/>
    <w:rsid w:val="00473383"/>
    <w:rsid w:val="0048671B"/>
    <w:rsid w:val="00490BDB"/>
    <w:rsid w:val="00493597"/>
    <w:rsid w:val="00494266"/>
    <w:rsid w:val="004B5690"/>
    <w:rsid w:val="004B656A"/>
    <w:rsid w:val="004B7164"/>
    <w:rsid w:val="004B758C"/>
    <w:rsid w:val="004B75B7"/>
    <w:rsid w:val="004C35B1"/>
    <w:rsid w:val="004C5227"/>
    <w:rsid w:val="004D3382"/>
    <w:rsid w:val="004D487D"/>
    <w:rsid w:val="004E45C4"/>
    <w:rsid w:val="004E7E26"/>
    <w:rsid w:val="004F0882"/>
    <w:rsid w:val="005029AC"/>
    <w:rsid w:val="005037B6"/>
    <w:rsid w:val="00503AF9"/>
    <w:rsid w:val="005053CC"/>
    <w:rsid w:val="0051580D"/>
    <w:rsid w:val="00527088"/>
    <w:rsid w:val="00533D6C"/>
    <w:rsid w:val="00543421"/>
    <w:rsid w:val="00547111"/>
    <w:rsid w:val="00554409"/>
    <w:rsid w:val="00556806"/>
    <w:rsid w:val="00561006"/>
    <w:rsid w:val="005633A1"/>
    <w:rsid w:val="005721A6"/>
    <w:rsid w:val="00572DAA"/>
    <w:rsid w:val="00575A7A"/>
    <w:rsid w:val="00582110"/>
    <w:rsid w:val="00592D74"/>
    <w:rsid w:val="005A0CEF"/>
    <w:rsid w:val="005B37E7"/>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5094A"/>
    <w:rsid w:val="00664CA3"/>
    <w:rsid w:val="006666E3"/>
    <w:rsid w:val="00667577"/>
    <w:rsid w:val="00672E01"/>
    <w:rsid w:val="00691FC4"/>
    <w:rsid w:val="00695808"/>
    <w:rsid w:val="00696FDE"/>
    <w:rsid w:val="006A11AD"/>
    <w:rsid w:val="006A7878"/>
    <w:rsid w:val="006B02D3"/>
    <w:rsid w:val="006B46FB"/>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85DEA"/>
    <w:rsid w:val="00792342"/>
    <w:rsid w:val="007977A8"/>
    <w:rsid w:val="007A2D65"/>
    <w:rsid w:val="007B2423"/>
    <w:rsid w:val="007B512A"/>
    <w:rsid w:val="007C2097"/>
    <w:rsid w:val="007C6C6B"/>
    <w:rsid w:val="007C6FFE"/>
    <w:rsid w:val="007D3AA5"/>
    <w:rsid w:val="007D6A07"/>
    <w:rsid w:val="007F6497"/>
    <w:rsid w:val="007F7259"/>
    <w:rsid w:val="007F737C"/>
    <w:rsid w:val="00801B7D"/>
    <w:rsid w:val="008040A8"/>
    <w:rsid w:val="00807D34"/>
    <w:rsid w:val="00812852"/>
    <w:rsid w:val="008145CC"/>
    <w:rsid w:val="00817D78"/>
    <w:rsid w:val="008247D0"/>
    <w:rsid w:val="00827393"/>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56196"/>
    <w:rsid w:val="00961A97"/>
    <w:rsid w:val="00962F7C"/>
    <w:rsid w:val="009736F5"/>
    <w:rsid w:val="009777D9"/>
    <w:rsid w:val="00991B88"/>
    <w:rsid w:val="009A5753"/>
    <w:rsid w:val="009A579D"/>
    <w:rsid w:val="009B05F3"/>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A03D15"/>
    <w:rsid w:val="00A1420D"/>
    <w:rsid w:val="00A2023F"/>
    <w:rsid w:val="00A237F8"/>
    <w:rsid w:val="00A246B6"/>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067F8"/>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55AE6"/>
    <w:rsid w:val="00B6427A"/>
    <w:rsid w:val="00B67525"/>
    <w:rsid w:val="00B67B97"/>
    <w:rsid w:val="00B67F0C"/>
    <w:rsid w:val="00B75326"/>
    <w:rsid w:val="00B94EE7"/>
    <w:rsid w:val="00B968C8"/>
    <w:rsid w:val="00BA3EC5"/>
    <w:rsid w:val="00BA51D9"/>
    <w:rsid w:val="00BA6EF2"/>
    <w:rsid w:val="00BB3FA3"/>
    <w:rsid w:val="00BB5DFC"/>
    <w:rsid w:val="00BC4A40"/>
    <w:rsid w:val="00BC5707"/>
    <w:rsid w:val="00BD279D"/>
    <w:rsid w:val="00BD6BB8"/>
    <w:rsid w:val="00BF213F"/>
    <w:rsid w:val="00BF26A2"/>
    <w:rsid w:val="00C02EA8"/>
    <w:rsid w:val="00C06D51"/>
    <w:rsid w:val="00C13FB5"/>
    <w:rsid w:val="00C1579F"/>
    <w:rsid w:val="00C175F5"/>
    <w:rsid w:val="00C21CCF"/>
    <w:rsid w:val="00C2354C"/>
    <w:rsid w:val="00C26ECD"/>
    <w:rsid w:val="00C27032"/>
    <w:rsid w:val="00C323CA"/>
    <w:rsid w:val="00C43118"/>
    <w:rsid w:val="00C535A1"/>
    <w:rsid w:val="00C60F0A"/>
    <w:rsid w:val="00C66BA2"/>
    <w:rsid w:val="00C73017"/>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CE1A47"/>
    <w:rsid w:val="00D01CE5"/>
    <w:rsid w:val="00D03E08"/>
    <w:rsid w:val="00D03F9A"/>
    <w:rsid w:val="00D06D51"/>
    <w:rsid w:val="00D24991"/>
    <w:rsid w:val="00D36330"/>
    <w:rsid w:val="00D44228"/>
    <w:rsid w:val="00D50255"/>
    <w:rsid w:val="00D53E9A"/>
    <w:rsid w:val="00D5509B"/>
    <w:rsid w:val="00D6005F"/>
    <w:rsid w:val="00D60DFC"/>
    <w:rsid w:val="00D66520"/>
    <w:rsid w:val="00D8348B"/>
    <w:rsid w:val="00DA4347"/>
    <w:rsid w:val="00DB2A9F"/>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E49"/>
    <w:rsid w:val="00E27467"/>
    <w:rsid w:val="00E343AC"/>
    <w:rsid w:val="00E34898"/>
    <w:rsid w:val="00E36733"/>
    <w:rsid w:val="00E4725F"/>
    <w:rsid w:val="00E654B4"/>
    <w:rsid w:val="00E66AB7"/>
    <w:rsid w:val="00E74D26"/>
    <w:rsid w:val="00E76BDC"/>
    <w:rsid w:val="00E87141"/>
    <w:rsid w:val="00E93315"/>
    <w:rsid w:val="00EA37ED"/>
    <w:rsid w:val="00EA70A1"/>
    <w:rsid w:val="00EB09B7"/>
    <w:rsid w:val="00EC5A9E"/>
    <w:rsid w:val="00EE57A8"/>
    <w:rsid w:val="00EE7D7C"/>
    <w:rsid w:val="00EF1DA2"/>
    <w:rsid w:val="00EF507B"/>
    <w:rsid w:val="00EF5E13"/>
    <w:rsid w:val="00EF6B7B"/>
    <w:rsid w:val="00F01969"/>
    <w:rsid w:val="00F0302A"/>
    <w:rsid w:val="00F04C49"/>
    <w:rsid w:val="00F1475A"/>
    <w:rsid w:val="00F22B64"/>
    <w:rsid w:val="00F25569"/>
    <w:rsid w:val="00F25D98"/>
    <w:rsid w:val="00F26DEF"/>
    <w:rsid w:val="00F300FB"/>
    <w:rsid w:val="00F33AC6"/>
    <w:rsid w:val="00F45650"/>
    <w:rsid w:val="00F50B8A"/>
    <w:rsid w:val="00F52361"/>
    <w:rsid w:val="00F56155"/>
    <w:rsid w:val="00F57C1B"/>
    <w:rsid w:val="00F61CC7"/>
    <w:rsid w:val="00F622B4"/>
    <w:rsid w:val="00F8534E"/>
    <w:rsid w:val="00FA1FDE"/>
    <w:rsid w:val="00FA3268"/>
    <w:rsid w:val="00FA5EE8"/>
    <w:rsid w:val="00FA6700"/>
    <w:rsid w:val="00FB6386"/>
    <w:rsid w:val="00FD4CF5"/>
    <w:rsid w:val="011835AA"/>
    <w:rsid w:val="012151B8"/>
    <w:rsid w:val="015D328E"/>
    <w:rsid w:val="01A34DB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2439ED"/>
    <w:rsid w:val="05560740"/>
    <w:rsid w:val="0566743F"/>
    <w:rsid w:val="056C31A6"/>
    <w:rsid w:val="057770CD"/>
    <w:rsid w:val="062833F6"/>
    <w:rsid w:val="062D0DA1"/>
    <w:rsid w:val="0637156F"/>
    <w:rsid w:val="06503B24"/>
    <w:rsid w:val="06547EBF"/>
    <w:rsid w:val="06764897"/>
    <w:rsid w:val="06FA0E56"/>
    <w:rsid w:val="06FD3CE0"/>
    <w:rsid w:val="071E48EF"/>
    <w:rsid w:val="07CF2268"/>
    <w:rsid w:val="080D7261"/>
    <w:rsid w:val="087959B2"/>
    <w:rsid w:val="095F7B6B"/>
    <w:rsid w:val="09C31DFC"/>
    <w:rsid w:val="09C51210"/>
    <w:rsid w:val="09DF3A93"/>
    <w:rsid w:val="0A085EA4"/>
    <w:rsid w:val="0AC43AE9"/>
    <w:rsid w:val="0AF6478B"/>
    <w:rsid w:val="0B0746FA"/>
    <w:rsid w:val="0B26701B"/>
    <w:rsid w:val="0B5F6AA8"/>
    <w:rsid w:val="0B640D7F"/>
    <w:rsid w:val="0B806699"/>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139BD"/>
    <w:rsid w:val="0FD10EDB"/>
    <w:rsid w:val="10154E55"/>
    <w:rsid w:val="10291390"/>
    <w:rsid w:val="10E44891"/>
    <w:rsid w:val="10F95A47"/>
    <w:rsid w:val="1123111F"/>
    <w:rsid w:val="112D2373"/>
    <w:rsid w:val="113A191C"/>
    <w:rsid w:val="115945EF"/>
    <w:rsid w:val="116559C8"/>
    <w:rsid w:val="119E68E2"/>
    <w:rsid w:val="11B967F1"/>
    <w:rsid w:val="11C52549"/>
    <w:rsid w:val="11F411F5"/>
    <w:rsid w:val="124A6213"/>
    <w:rsid w:val="1292022C"/>
    <w:rsid w:val="129F4C3C"/>
    <w:rsid w:val="12F05652"/>
    <w:rsid w:val="13927B9A"/>
    <w:rsid w:val="13AA5A8F"/>
    <w:rsid w:val="13C06EFD"/>
    <w:rsid w:val="146C426B"/>
    <w:rsid w:val="146C70F1"/>
    <w:rsid w:val="148F37A6"/>
    <w:rsid w:val="153349F4"/>
    <w:rsid w:val="1568613C"/>
    <w:rsid w:val="157366FD"/>
    <w:rsid w:val="15D46A23"/>
    <w:rsid w:val="16040EFA"/>
    <w:rsid w:val="161F0B9B"/>
    <w:rsid w:val="162654F0"/>
    <w:rsid w:val="16A55E98"/>
    <w:rsid w:val="16E41F9A"/>
    <w:rsid w:val="17227E7F"/>
    <w:rsid w:val="1726256A"/>
    <w:rsid w:val="17916ACD"/>
    <w:rsid w:val="179927C4"/>
    <w:rsid w:val="17CD3B2C"/>
    <w:rsid w:val="186729DC"/>
    <w:rsid w:val="187606E9"/>
    <w:rsid w:val="19946D2B"/>
    <w:rsid w:val="19B30ACE"/>
    <w:rsid w:val="19BC1E05"/>
    <w:rsid w:val="1A5D4962"/>
    <w:rsid w:val="1A7414DD"/>
    <w:rsid w:val="1AAA56CE"/>
    <w:rsid w:val="1AB936FA"/>
    <w:rsid w:val="1AF21677"/>
    <w:rsid w:val="1B0857CA"/>
    <w:rsid w:val="1B0D0E9F"/>
    <w:rsid w:val="1B63105E"/>
    <w:rsid w:val="1B865037"/>
    <w:rsid w:val="1BB31244"/>
    <w:rsid w:val="1C7F40B8"/>
    <w:rsid w:val="1D4E273D"/>
    <w:rsid w:val="1D6B1079"/>
    <w:rsid w:val="1D7B5B5A"/>
    <w:rsid w:val="1DC261D2"/>
    <w:rsid w:val="1DC821DD"/>
    <w:rsid w:val="1DFF651B"/>
    <w:rsid w:val="1F4134B5"/>
    <w:rsid w:val="1F7E1517"/>
    <w:rsid w:val="1F811036"/>
    <w:rsid w:val="1FE9458D"/>
    <w:rsid w:val="20203754"/>
    <w:rsid w:val="20985EAE"/>
    <w:rsid w:val="20CC6ABF"/>
    <w:rsid w:val="21167C28"/>
    <w:rsid w:val="21A766DD"/>
    <w:rsid w:val="21FE05B3"/>
    <w:rsid w:val="22661F16"/>
    <w:rsid w:val="229A1443"/>
    <w:rsid w:val="22A75292"/>
    <w:rsid w:val="22D6343E"/>
    <w:rsid w:val="231F1E94"/>
    <w:rsid w:val="23212321"/>
    <w:rsid w:val="23BD26C9"/>
    <w:rsid w:val="23E74B4B"/>
    <w:rsid w:val="243472F2"/>
    <w:rsid w:val="246A156E"/>
    <w:rsid w:val="2479641A"/>
    <w:rsid w:val="24A143E9"/>
    <w:rsid w:val="24BE266E"/>
    <w:rsid w:val="24CB425F"/>
    <w:rsid w:val="258103C7"/>
    <w:rsid w:val="25DC291E"/>
    <w:rsid w:val="26D02C13"/>
    <w:rsid w:val="271E02FE"/>
    <w:rsid w:val="275011D1"/>
    <w:rsid w:val="275A6FBB"/>
    <w:rsid w:val="277F7D9D"/>
    <w:rsid w:val="278418AD"/>
    <w:rsid w:val="27AF5E3A"/>
    <w:rsid w:val="27B039B1"/>
    <w:rsid w:val="27B7459F"/>
    <w:rsid w:val="280B1117"/>
    <w:rsid w:val="28216CBD"/>
    <w:rsid w:val="28283BCF"/>
    <w:rsid w:val="28302E41"/>
    <w:rsid w:val="283B07A8"/>
    <w:rsid w:val="283D5C5E"/>
    <w:rsid w:val="287A7B1E"/>
    <w:rsid w:val="28D56EC8"/>
    <w:rsid w:val="292B5D42"/>
    <w:rsid w:val="29307D79"/>
    <w:rsid w:val="29665457"/>
    <w:rsid w:val="29754198"/>
    <w:rsid w:val="29DA4202"/>
    <w:rsid w:val="29F05EE6"/>
    <w:rsid w:val="29FE7D4D"/>
    <w:rsid w:val="2A1A4183"/>
    <w:rsid w:val="2A1B7C99"/>
    <w:rsid w:val="2A322F09"/>
    <w:rsid w:val="2A9A1E38"/>
    <w:rsid w:val="2AB36596"/>
    <w:rsid w:val="2B0E7E26"/>
    <w:rsid w:val="2B1C7160"/>
    <w:rsid w:val="2B277F42"/>
    <w:rsid w:val="2BB72365"/>
    <w:rsid w:val="2BE009BD"/>
    <w:rsid w:val="2C474DF2"/>
    <w:rsid w:val="2C800534"/>
    <w:rsid w:val="2CA30297"/>
    <w:rsid w:val="2CB65262"/>
    <w:rsid w:val="2CE02DEB"/>
    <w:rsid w:val="2CF70062"/>
    <w:rsid w:val="2D613B47"/>
    <w:rsid w:val="2E664D9E"/>
    <w:rsid w:val="2E6A1E1C"/>
    <w:rsid w:val="2E847214"/>
    <w:rsid w:val="2E9B0226"/>
    <w:rsid w:val="2F1F2D01"/>
    <w:rsid w:val="2F424E1D"/>
    <w:rsid w:val="2F8C06D8"/>
    <w:rsid w:val="2FCD5F33"/>
    <w:rsid w:val="2FF7651A"/>
    <w:rsid w:val="2FFF3A7C"/>
    <w:rsid w:val="30240D34"/>
    <w:rsid w:val="304B09FC"/>
    <w:rsid w:val="307661E3"/>
    <w:rsid w:val="307A1F87"/>
    <w:rsid w:val="30847485"/>
    <w:rsid w:val="30D15421"/>
    <w:rsid w:val="30D2640F"/>
    <w:rsid w:val="310E71A5"/>
    <w:rsid w:val="312869F2"/>
    <w:rsid w:val="3183078A"/>
    <w:rsid w:val="32490555"/>
    <w:rsid w:val="32680E9C"/>
    <w:rsid w:val="328C2298"/>
    <w:rsid w:val="33866868"/>
    <w:rsid w:val="33A01A71"/>
    <w:rsid w:val="33B01F2D"/>
    <w:rsid w:val="33DF4BEA"/>
    <w:rsid w:val="34380D25"/>
    <w:rsid w:val="34911156"/>
    <w:rsid w:val="34D76D81"/>
    <w:rsid w:val="34D87AD3"/>
    <w:rsid w:val="34EA5A32"/>
    <w:rsid w:val="35172D8F"/>
    <w:rsid w:val="35215302"/>
    <w:rsid w:val="35C1207D"/>
    <w:rsid w:val="35CC028A"/>
    <w:rsid w:val="367316F0"/>
    <w:rsid w:val="367C2AFF"/>
    <w:rsid w:val="36AD5B8E"/>
    <w:rsid w:val="36B51A5E"/>
    <w:rsid w:val="36B57A77"/>
    <w:rsid w:val="37202D75"/>
    <w:rsid w:val="37571AB9"/>
    <w:rsid w:val="376652F9"/>
    <w:rsid w:val="37CA0FE5"/>
    <w:rsid w:val="38035A30"/>
    <w:rsid w:val="384E2F55"/>
    <w:rsid w:val="3860162D"/>
    <w:rsid w:val="38BD36D2"/>
    <w:rsid w:val="390B0A55"/>
    <w:rsid w:val="39BE6C54"/>
    <w:rsid w:val="39C157B8"/>
    <w:rsid w:val="39DF3FD7"/>
    <w:rsid w:val="3A602732"/>
    <w:rsid w:val="3A9A1A85"/>
    <w:rsid w:val="3AAA0765"/>
    <w:rsid w:val="3AFA7C42"/>
    <w:rsid w:val="3AFE5F6A"/>
    <w:rsid w:val="3B4D3F95"/>
    <w:rsid w:val="3BA25E38"/>
    <w:rsid w:val="3BDB3E14"/>
    <w:rsid w:val="3C4C4616"/>
    <w:rsid w:val="3CE45EC3"/>
    <w:rsid w:val="3D27538A"/>
    <w:rsid w:val="3D4244B0"/>
    <w:rsid w:val="3D9D3C90"/>
    <w:rsid w:val="3DF96AAD"/>
    <w:rsid w:val="3E037074"/>
    <w:rsid w:val="3E2E2151"/>
    <w:rsid w:val="3E755B97"/>
    <w:rsid w:val="3EB87EA7"/>
    <w:rsid w:val="3ED12DAF"/>
    <w:rsid w:val="3F0C326F"/>
    <w:rsid w:val="3F915C0E"/>
    <w:rsid w:val="3FDE72D1"/>
    <w:rsid w:val="400649B2"/>
    <w:rsid w:val="408F056D"/>
    <w:rsid w:val="40A14DD6"/>
    <w:rsid w:val="40C03F0C"/>
    <w:rsid w:val="40F61440"/>
    <w:rsid w:val="410F3144"/>
    <w:rsid w:val="41353001"/>
    <w:rsid w:val="414F62D2"/>
    <w:rsid w:val="42047F16"/>
    <w:rsid w:val="42060813"/>
    <w:rsid w:val="421C0DAA"/>
    <w:rsid w:val="42693961"/>
    <w:rsid w:val="42BD3597"/>
    <w:rsid w:val="42D27B92"/>
    <w:rsid w:val="42DF01D0"/>
    <w:rsid w:val="42F37B23"/>
    <w:rsid w:val="43200B51"/>
    <w:rsid w:val="43507E0A"/>
    <w:rsid w:val="437B5A69"/>
    <w:rsid w:val="437D0F09"/>
    <w:rsid w:val="43B43BAE"/>
    <w:rsid w:val="44A25013"/>
    <w:rsid w:val="44F214CE"/>
    <w:rsid w:val="44FD03C2"/>
    <w:rsid w:val="451416BF"/>
    <w:rsid w:val="45B73B9A"/>
    <w:rsid w:val="45C7381C"/>
    <w:rsid w:val="45E92E08"/>
    <w:rsid w:val="46C13EB7"/>
    <w:rsid w:val="46CA0433"/>
    <w:rsid w:val="476779AB"/>
    <w:rsid w:val="47AD3061"/>
    <w:rsid w:val="48082ACB"/>
    <w:rsid w:val="481D2DBB"/>
    <w:rsid w:val="482C059B"/>
    <w:rsid w:val="485C3F8A"/>
    <w:rsid w:val="488A2210"/>
    <w:rsid w:val="48DD210F"/>
    <w:rsid w:val="4917513A"/>
    <w:rsid w:val="49462240"/>
    <w:rsid w:val="49805AD0"/>
    <w:rsid w:val="49904C7B"/>
    <w:rsid w:val="49C1247B"/>
    <w:rsid w:val="49C90032"/>
    <w:rsid w:val="49DC419E"/>
    <w:rsid w:val="49DE159C"/>
    <w:rsid w:val="49E8501D"/>
    <w:rsid w:val="4A620814"/>
    <w:rsid w:val="4A647152"/>
    <w:rsid w:val="4AA35AFB"/>
    <w:rsid w:val="4B0B7FDD"/>
    <w:rsid w:val="4B0C4429"/>
    <w:rsid w:val="4B2844D3"/>
    <w:rsid w:val="4B387F40"/>
    <w:rsid w:val="4BD104E9"/>
    <w:rsid w:val="4BDF5E10"/>
    <w:rsid w:val="4C4B42FF"/>
    <w:rsid w:val="4C502C4E"/>
    <w:rsid w:val="4C7914EF"/>
    <w:rsid w:val="4CAA002F"/>
    <w:rsid w:val="4CCA3BE4"/>
    <w:rsid w:val="4D1D63B5"/>
    <w:rsid w:val="4D242917"/>
    <w:rsid w:val="4D581F30"/>
    <w:rsid w:val="4D7B09CB"/>
    <w:rsid w:val="4D7D0818"/>
    <w:rsid w:val="4D810A7B"/>
    <w:rsid w:val="4D8B6C7B"/>
    <w:rsid w:val="4D9E2B67"/>
    <w:rsid w:val="4E056D80"/>
    <w:rsid w:val="4E2374A6"/>
    <w:rsid w:val="4E3344A5"/>
    <w:rsid w:val="4E357944"/>
    <w:rsid w:val="4E8623EA"/>
    <w:rsid w:val="4EA65B6E"/>
    <w:rsid w:val="4EF01BE3"/>
    <w:rsid w:val="4F692673"/>
    <w:rsid w:val="4FC6496F"/>
    <w:rsid w:val="4FFC5A7A"/>
    <w:rsid w:val="50045127"/>
    <w:rsid w:val="505A57EF"/>
    <w:rsid w:val="50AA78F8"/>
    <w:rsid w:val="50FE636A"/>
    <w:rsid w:val="511C1F23"/>
    <w:rsid w:val="5137068B"/>
    <w:rsid w:val="513A3A47"/>
    <w:rsid w:val="515C2C00"/>
    <w:rsid w:val="518E1CC1"/>
    <w:rsid w:val="519E702A"/>
    <w:rsid w:val="51BF538E"/>
    <w:rsid w:val="526A08C9"/>
    <w:rsid w:val="528A025C"/>
    <w:rsid w:val="52AF2EF0"/>
    <w:rsid w:val="52DC5818"/>
    <w:rsid w:val="53A61C60"/>
    <w:rsid w:val="53B12677"/>
    <w:rsid w:val="53D5093A"/>
    <w:rsid w:val="542C56EA"/>
    <w:rsid w:val="549F0CCD"/>
    <w:rsid w:val="54BB1533"/>
    <w:rsid w:val="54C34FB0"/>
    <w:rsid w:val="54CA6084"/>
    <w:rsid w:val="550F1BE4"/>
    <w:rsid w:val="55167969"/>
    <w:rsid w:val="55300E55"/>
    <w:rsid w:val="55435221"/>
    <w:rsid w:val="55662D01"/>
    <w:rsid w:val="558E4810"/>
    <w:rsid w:val="55960F96"/>
    <w:rsid w:val="55A26061"/>
    <w:rsid w:val="55D97612"/>
    <w:rsid w:val="56C01DEA"/>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734D30"/>
    <w:rsid w:val="597A2B06"/>
    <w:rsid w:val="598A6A25"/>
    <w:rsid w:val="59D10230"/>
    <w:rsid w:val="59F62888"/>
    <w:rsid w:val="5A1F45A4"/>
    <w:rsid w:val="5A28174F"/>
    <w:rsid w:val="5A2C4F47"/>
    <w:rsid w:val="5A5752C3"/>
    <w:rsid w:val="5A881081"/>
    <w:rsid w:val="5A995AE2"/>
    <w:rsid w:val="5AA9777A"/>
    <w:rsid w:val="5AE9571F"/>
    <w:rsid w:val="5B0168DC"/>
    <w:rsid w:val="5B386B6E"/>
    <w:rsid w:val="5C50058E"/>
    <w:rsid w:val="5C9C3ACF"/>
    <w:rsid w:val="5CCB6425"/>
    <w:rsid w:val="5CCD7FE1"/>
    <w:rsid w:val="5CD30E0B"/>
    <w:rsid w:val="5CDF4447"/>
    <w:rsid w:val="5D411055"/>
    <w:rsid w:val="5D594817"/>
    <w:rsid w:val="5D7E70CE"/>
    <w:rsid w:val="5DC25511"/>
    <w:rsid w:val="5DDE6C5C"/>
    <w:rsid w:val="5DDF6E12"/>
    <w:rsid w:val="5E3A10B7"/>
    <w:rsid w:val="5E4974F5"/>
    <w:rsid w:val="5E69717F"/>
    <w:rsid w:val="5E752D06"/>
    <w:rsid w:val="5E902845"/>
    <w:rsid w:val="5EBE1280"/>
    <w:rsid w:val="5EE8451E"/>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6A0ACA"/>
    <w:rsid w:val="63E4214A"/>
    <w:rsid w:val="63F36D50"/>
    <w:rsid w:val="63F63C3F"/>
    <w:rsid w:val="64212F95"/>
    <w:rsid w:val="6437660F"/>
    <w:rsid w:val="644D03C7"/>
    <w:rsid w:val="64BE19E1"/>
    <w:rsid w:val="65195324"/>
    <w:rsid w:val="65232D52"/>
    <w:rsid w:val="652D71D0"/>
    <w:rsid w:val="656A223F"/>
    <w:rsid w:val="65765E17"/>
    <w:rsid w:val="65DB34AB"/>
    <w:rsid w:val="65EB7A8B"/>
    <w:rsid w:val="65F71926"/>
    <w:rsid w:val="66677476"/>
    <w:rsid w:val="66D16CE1"/>
    <w:rsid w:val="66F47308"/>
    <w:rsid w:val="683766B6"/>
    <w:rsid w:val="68787238"/>
    <w:rsid w:val="68A76072"/>
    <w:rsid w:val="68B705C6"/>
    <w:rsid w:val="694C54FB"/>
    <w:rsid w:val="69782E2D"/>
    <w:rsid w:val="69A4484A"/>
    <w:rsid w:val="69D462F7"/>
    <w:rsid w:val="6A7435AA"/>
    <w:rsid w:val="6B53261D"/>
    <w:rsid w:val="6B6155F4"/>
    <w:rsid w:val="6BC21E8F"/>
    <w:rsid w:val="6BCD4185"/>
    <w:rsid w:val="6C611F6E"/>
    <w:rsid w:val="6C8B27BD"/>
    <w:rsid w:val="6CA9650F"/>
    <w:rsid w:val="6CF53A08"/>
    <w:rsid w:val="6D1C332F"/>
    <w:rsid w:val="6D265DF8"/>
    <w:rsid w:val="6D4A594E"/>
    <w:rsid w:val="6D891E00"/>
    <w:rsid w:val="6DB406D9"/>
    <w:rsid w:val="6DB8537A"/>
    <w:rsid w:val="6DD554A8"/>
    <w:rsid w:val="6DDD6305"/>
    <w:rsid w:val="6E432A36"/>
    <w:rsid w:val="6E8D6811"/>
    <w:rsid w:val="6EE45074"/>
    <w:rsid w:val="6EE874F1"/>
    <w:rsid w:val="6EF515B6"/>
    <w:rsid w:val="6EF82C09"/>
    <w:rsid w:val="6F1C4CB6"/>
    <w:rsid w:val="6F8016B7"/>
    <w:rsid w:val="702F64F3"/>
    <w:rsid w:val="71155CE6"/>
    <w:rsid w:val="715C3DC8"/>
    <w:rsid w:val="716D4CAB"/>
    <w:rsid w:val="71A00827"/>
    <w:rsid w:val="71D117B7"/>
    <w:rsid w:val="722D1A34"/>
    <w:rsid w:val="727F447D"/>
    <w:rsid w:val="729E7329"/>
    <w:rsid w:val="72B5349C"/>
    <w:rsid w:val="72CF79FD"/>
    <w:rsid w:val="72E629F8"/>
    <w:rsid w:val="738051F2"/>
    <w:rsid w:val="73A84830"/>
    <w:rsid w:val="74401312"/>
    <w:rsid w:val="74947F1B"/>
    <w:rsid w:val="749709B5"/>
    <w:rsid w:val="74A2003D"/>
    <w:rsid w:val="74B31BE7"/>
    <w:rsid w:val="75052B32"/>
    <w:rsid w:val="755311B4"/>
    <w:rsid w:val="75754242"/>
    <w:rsid w:val="75994C65"/>
    <w:rsid w:val="759963B7"/>
    <w:rsid w:val="75EE4EFD"/>
    <w:rsid w:val="764C255C"/>
    <w:rsid w:val="76634A01"/>
    <w:rsid w:val="76651204"/>
    <w:rsid w:val="76B16826"/>
    <w:rsid w:val="76B5398B"/>
    <w:rsid w:val="76B7275B"/>
    <w:rsid w:val="76EA5487"/>
    <w:rsid w:val="7764252D"/>
    <w:rsid w:val="77AE2CC9"/>
    <w:rsid w:val="77DA3236"/>
    <w:rsid w:val="77E20B51"/>
    <w:rsid w:val="77E873B1"/>
    <w:rsid w:val="77F951E6"/>
    <w:rsid w:val="78224DE1"/>
    <w:rsid w:val="78464E29"/>
    <w:rsid w:val="78B30AC1"/>
    <w:rsid w:val="78B56B3A"/>
    <w:rsid w:val="78CD6BE6"/>
    <w:rsid w:val="793B4E1A"/>
    <w:rsid w:val="79470418"/>
    <w:rsid w:val="797B5DAD"/>
    <w:rsid w:val="7A851574"/>
    <w:rsid w:val="7AAD2210"/>
    <w:rsid w:val="7AF768A6"/>
    <w:rsid w:val="7B02055B"/>
    <w:rsid w:val="7B3D601A"/>
    <w:rsid w:val="7BC42498"/>
    <w:rsid w:val="7BF461E9"/>
    <w:rsid w:val="7C6C7D02"/>
    <w:rsid w:val="7C7579EA"/>
    <w:rsid w:val="7C843053"/>
    <w:rsid w:val="7C8A09A6"/>
    <w:rsid w:val="7CD66151"/>
    <w:rsid w:val="7CFD109F"/>
    <w:rsid w:val="7D2D35BB"/>
    <w:rsid w:val="7DA2571C"/>
    <w:rsid w:val="7E1E38BB"/>
    <w:rsid w:val="7E3B62F0"/>
    <w:rsid w:val="7ED77F8E"/>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F7BD6"/>
  <w15:docId w15:val="{150222F4-9E24-4790-9462-E515651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basedOn w:val="Normal"/>
    <w:next w:val="Normal"/>
    <w:link w:val="Heading1Char"/>
    <w:uiPriority w:val="9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Theme="minorEastAsia"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3Char">
    <w:name w:val="Heading 3 Char"/>
    <w:link w:val="Heading3"/>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uiPriority w:val="99"/>
    <w:qFormat/>
    <w:rPr>
      <w:rFonts w:ascii="Arial" w:hAnsi="Arial"/>
      <w:b/>
      <w:sz w:val="18"/>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宋体"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0">
    <w:name w:val="列出段落1"/>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0"/>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10"/>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1">
    <w:name w:val="占位符文本1"/>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qFormat/>
    <w:rPr>
      <w:rFonts w:ascii="Times New Roman" w:eastAsia="宋体" w:hAnsi="Times New Roman" w:cs="宋体"/>
      <w:kern w:val="2"/>
      <w:sz w:val="21"/>
      <w:lang w:val="en-US" w:eastAsia="zh-CN"/>
    </w:rPr>
  </w:style>
  <w:style w:type="paragraph" w:customStyle="1" w:styleId="a2">
    <w:name w:val="公式"/>
    <w:basedOn w:val="Normal"/>
    <w:qFormat/>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宋体"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4">
    <w:name w:val="无间隔1"/>
    <w:uiPriority w:val="1"/>
    <w:qFormat/>
    <w:pPr>
      <w:spacing w:after="160" w:line="259"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paragraph" w:styleId="ListParagraph">
    <w:name w:val="List Paragraph"/>
    <w:basedOn w:val="Normal"/>
    <w:uiPriority w:val="34"/>
    <w:qFormat/>
    <w:pPr>
      <w:spacing w:after="200" w:line="276" w:lineRule="auto"/>
      <w:ind w:firstLineChars="200" w:firstLine="420"/>
    </w:pPr>
    <w:rPr>
      <w:rFonts w:eastAsia="t"/>
      <w:szCs w:val="22"/>
      <w:lang w:val="en-US" w:eastAsia="zh-CN"/>
    </w:rPr>
  </w:style>
  <w:style w:type="paragraph" w:customStyle="1" w:styleId="2">
    <w:name w:val="列出段落2"/>
    <w:basedOn w:val="Normal"/>
    <w:uiPriority w:val="34"/>
    <w:qFormat/>
    <w:pPr>
      <w:spacing w:after="200" w:line="276" w:lineRule="auto"/>
      <w:ind w:firstLineChars="200" w:firstLine="420"/>
    </w:pPr>
    <w:rPr>
      <w:rFonts w:eastAsia="t"/>
      <w:szCs w:val="22"/>
      <w:lang w:val="en-US" w:eastAsia="zh-CN"/>
    </w:rPr>
  </w:style>
  <w:style w:type="character" w:styleId="PlaceholderText">
    <w:name w:val="Placeholder Text"/>
    <w:basedOn w:val="DefaultParagraphFont"/>
    <w:uiPriority w:val="99"/>
    <w:semiHidden/>
    <w:qFormat/>
    <w:rPr>
      <w:color w:val="808080"/>
    </w:rPr>
  </w:style>
  <w:style w:type="character" w:customStyle="1" w:styleId="15">
    <w:name w:val="15"/>
    <w:basedOn w:val="DefaultParagraphFont"/>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4CBD-67A9-4CBE-A84A-C81C790E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1038</Words>
  <Characters>5917</Characters>
  <Application>Microsoft Office Word</Application>
  <DocSecurity>0</DocSecurity>
  <Lines>49</Lines>
  <Paragraphs>13</Paragraphs>
  <ScaleCrop>false</ScaleCrop>
  <Company>3GPP Support Team</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Lee Guo</cp:lastModifiedBy>
  <cp:revision>7</cp:revision>
  <cp:lastPrinted>2411-12-31T15:59:00Z</cp:lastPrinted>
  <dcterms:created xsi:type="dcterms:W3CDTF">2024-05-10T08:57:00Z</dcterms:created>
  <dcterms:modified xsi:type="dcterms:W3CDTF">2024-08-19T09:36:00Z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4C53FB96B8444D4AB8D4BA1DEEE27B63</vt:lpwstr>
  </property>
</Properties>
</file>