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9895" w14:textId="13C86C08" w:rsidR="003C18B6" w:rsidRPr="00BF31F7" w:rsidRDefault="004333AD">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sidR="00A53068">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w:t>
      </w:r>
      <w:r w:rsidR="00F20EC4">
        <w:rPr>
          <w:rFonts w:ascii="Times New Roman" w:eastAsiaTheme="minorHAnsi" w:hAnsi="Times New Roman"/>
          <w:b/>
          <w:bCs/>
          <w:sz w:val="24"/>
          <w:szCs w:val="24"/>
          <w:lang w:val="en-CA"/>
        </w:rPr>
        <w:t xml:space="preserve">            </w:t>
      </w:r>
      <w:r w:rsidR="00B617C6">
        <w:rPr>
          <w:rFonts w:ascii="Times New Roman" w:eastAsiaTheme="minorHAnsi" w:hAnsi="Times New Roman"/>
          <w:b/>
          <w:bCs/>
          <w:sz w:val="24"/>
          <w:szCs w:val="24"/>
          <w:lang w:val="en-CA"/>
        </w:rPr>
        <w:t xml:space="preserve">            </w:t>
      </w:r>
      <w:r w:rsidR="005D08C2" w:rsidRPr="005D08C2">
        <w:rPr>
          <w:rFonts w:ascii="Times New Roman" w:eastAsiaTheme="minorHAnsi" w:hAnsi="Times New Roman"/>
          <w:b/>
          <w:bCs/>
          <w:sz w:val="24"/>
          <w:szCs w:val="24"/>
          <w:lang w:val="en-CA"/>
        </w:rPr>
        <w:t>R1-2407188</w:t>
      </w:r>
    </w:p>
    <w:p w14:paraId="07F628FB" w14:textId="643964D4" w:rsidR="003C18B6" w:rsidRDefault="00A53068">
      <w:pPr>
        <w:pStyle w:val="CRCoverPage"/>
        <w:tabs>
          <w:tab w:val="left" w:pos="1980"/>
        </w:tabs>
        <w:jc w:val="both"/>
        <w:rPr>
          <w:rFonts w:ascii="Times New Roman" w:hAnsi="Times New Roman"/>
          <w:b/>
          <w:bCs/>
          <w:sz w:val="24"/>
          <w:lang w:val="en-CA"/>
        </w:rPr>
      </w:pPr>
      <w:r w:rsidRPr="00A53068">
        <w:rPr>
          <w:rFonts w:ascii="Times New Roman" w:eastAsiaTheme="minorHAnsi" w:hAnsi="Times New Roman"/>
          <w:b/>
          <w:bCs/>
          <w:sz w:val="24"/>
          <w:szCs w:val="28"/>
          <w:lang w:val="en-CA"/>
        </w:rPr>
        <w:t>Maastricht, NL, August 19</w:t>
      </w:r>
      <w:r w:rsidRPr="00947BA2">
        <w:rPr>
          <w:rFonts w:ascii="Times New Roman" w:eastAsiaTheme="minorHAnsi" w:hAnsi="Times New Roman"/>
          <w:b/>
          <w:bCs/>
          <w:sz w:val="24"/>
          <w:szCs w:val="28"/>
          <w:vertAlign w:val="superscript"/>
          <w:lang w:val="en-CA"/>
        </w:rPr>
        <w:t>th</w:t>
      </w:r>
      <w:r w:rsidR="00947BA2">
        <w:rPr>
          <w:rFonts w:ascii="Times New Roman" w:eastAsiaTheme="minorHAnsi" w:hAnsi="Times New Roman"/>
          <w:b/>
          <w:bCs/>
          <w:sz w:val="24"/>
          <w:szCs w:val="28"/>
          <w:lang w:val="en-CA"/>
        </w:rPr>
        <w:t xml:space="preserve"> </w:t>
      </w:r>
      <w:r w:rsidRPr="00A53068">
        <w:rPr>
          <w:rFonts w:ascii="Times New Roman" w:eastAsiaTheme="minorHAnsi" w:hAnsi="Times New Roman"/>
          <w:b/>
          <w:bCs/>
          <w:sz w:val="24"/>
          <w:szCs w:val="28"/>
          <w:lang w:val="en-CA"/>
        </w:rPr>
        <w:t>– 23</w:t>
      </w:r>
      <w:r w:rsidRPr="00947BA2">
        <w:rPr>
          <w:rFonts w:ascii="Times New Roman" w:eastAsiaTheme="minorHAnsi" w:hAnsi="Times New Roman"/>
          <w:b/>
          <w:bCs/>
          <w:sz w:val="24"/>
          <w:szCs w:val="28"/>
          <w:vertAlign w:val="superscript"/>
          <w:lang w:val="en-CA"/>
        </w:rPr>
        <w:t>rd</w:t>
      </w:r>
      <w:r w:rsidRPr="00A53068">
        <w:rPr>
          <w:rFonts w:ascii="Times New Roman" w:eastAsiaTheme="minorHAnsi" w:hAnsi="Times New Roman"/>
          <w:b/>
          <w:bCs/>
          <w:sz w:val="24"/>
          <w:szCs w:val="28"/>
          <w:lang w:val="en-CA"/>
        </w:rPr>
        <w:t>, 2024</w:t>
      </w:r>
    </w:p>
    <w:p w14:paraId="098EC8A1" w14:textId="77777777" w:rsidR="003C18B6" w:rsidRDefault="004333AD">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45B378BE" w14:textId="1C7A7A27" w:rsidR="003C18B6" w:rsidRDefault="004333AD">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on Rel-18 STxMP</w:t>
      </w:r>
    </w:p>
    <w:p w14:paraId="112BE9F7" w14:textId="0208052A" w:rsidR="003C18B6" w:rsidRDefault="004333AD">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sidR="00391AF1">
        <w:rPr>
          <w:rFonts w:eastAsia="宋体"/>
          <w:b/>
          <w:bCs/>
          <w:sz w:val="24"/>
          <w:szCs w:val="24"/>
          <w:lang w:eastAsia="zh-CN"/>
        </w:rPr>
        <w:t>8</w:t>
      </w:r>
      <w:r>
        <w:rPr>
          <w:rFonts w:eastAsia="宋体"/>
          <w:b/>
          <w:bCs/>
          <w:sz w:val="24"/>
          <w:szCs w:val="24"/>
          <w:lang w:eastAsia="zh-CN"/>
        </w:rPr>
        <w:t>.1</w:t>
      </w:r>
    </w:p>
    <w:p w14:paraId="5CBB7382" w14:textId="77777777" w:rsidR="003C18B6" w:rsidRDefault="004333AD">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1E4B26B5" w14:textId="77777777" w:rsidR="003C18B6" w:rsidRDefault="004333AD">
      <w:pPr>
        <w:pStyle w:val="Heading1"/>
        <w:rPr>
          <w:lang w:val="en-CA"/>
        </w:rPr>
      </w:pPr>
      <w:r>
        <w:rPr>
          <w:lang w:val="en-CA"/>
        </w:rPr>
        <w:t>Introduction</w:t>
      </w:r>
      <w:bookmarkEnd w:id="0"/>
    </w:p>
    <w:p w14:paraId="5DE98CB9" w14:textId="217DA105" w:rsidR="003C18B6" w:rsidRDefault="004333AD">
      <w:r>
        <w:t xml:space="preserve">This document summarizes </w:t>
      </w:r>
      <w:r w:rsidR="00154DDF">
        <w:t>draft CRs</w:t>
      </w:r>
      <w:r w:rsidR="00923667">
        <w:t xml:space="preserve"> </w:t>
      </w:r>
      <w:r w:rsidR="00564810">
        <w:t xml:space="preserve">on Rel-18 STxMP </w:t>
      </w:r>
      <w:r w:rsidR="00923667">
        <w:t xml:space="preserve">proposed in </w:t>
      </w:r>
      <w:r>
        <w:t xml:space="preserve">company </w:t>
      </w:r>
      <w:r w:rsidR="00923667">
        <w:t>contributions</w:t>
      </w:r>
      <w:r>
        <w:t xml:space="preserve"> of AI </w:t>
      </w:r>
      <w:r w:rsidR="00923667">
        <w:t>8</w:t>
      </w:r>
      <w:r>
        <w:t>.1.</w:t>
      </w:r>
    </w:p>
    <w:p w14:paraId="63C885F9" w14:textId="4AC8E79F" w:rsidR="003C18B6" w:rsidRDefault="00CA0C8D">
      <w:pPr>
        <w:pStyle w:val="Heading1"/>
        <w:rPr>
          <w:lang w:val="en-CA"/>
        </w:rPr>
      </w:pPr>
      <w:r>
        <w:rPr>
          <w:lang w:val="en-CA"/>
        </w:rPr>
        <w:t>Draft CRs</w:t>
      </w:r>
    </w:p>
    <w:p w14:paraId="3A435081" w14:textId="5F964B09" w:rsidR="00686E73" w:rsidRDefault="0074174F" w:rsidP="00686E73">
      <w:pPr>
        <w:pStyle w:val="Heading2"/>
        <w:rPr>
          <w:b/>
          <w:bCs/>
          <w:sz w:val="24"/>
          <w:szCs w:val="24"/>
          <w:lang w:val="en-US"/>
        </w:rPr>
      </w:pPr>
      <w:r>
        <w:rPr>
          <w:b/>
          <w:bCs/>
          <w:sz w:val="24"/>
          <w:szCs w:val="24"/>
          <w:lang w:val="en-US"/>
        </w:rPr>
        <w:t>PUSCH out-of-order in mDCI-based STxMP</w:t>
      </w:r>
    </w:p>
    <w:p w14:paraId="020C1D18" w14:textId="1CBBB2C6" w:rsidR="0074174F" w:rsidRPr="00F7183D" w:rsidRDefault="00F7183D" w:rsidP="004C7D72">
      <w:pPr>
        <w:pStyle w:val="0Maintext"/>
        <w:rPr>
          <w:sz w:val="22"/>
          <w:szCs w:val="22"/>
        </w:rPr>
      </w:pPr>
      <w:r w:rsidRPr="00F7183D">
        <w:rPr>
          <w:sz w:val="22"/>
          <w:szCs w:val="22"/>
        </w:rPr>
        <w:t xml:space="preserve">In draft CR R1-2406623 along with discussion paper R1-2406622, Samsung proposed text changes </w:t>
      </w:r>
      <w:r w:rsidR="00713B24">
        <w:rPr>
          <w:sz w:val="22"/>
          <w:szCs w:val="22"/>
          <w:lang w:val="en-US"/>
        </w:rPr>
        <w:t xml:space="preserve">for </w:t>
      </w:r>
      <w:r w:rsidRPr="00F7183D">
        <w:rPr>
          <w:sz w:val="22"/>
          <w:szCs w:val="22"/>
        </w:rPr>
        <w:t xml:space="preserve">38.214 to clarify the UE behaviour of PUSCH out-of-order in mDCI based STxMP PUSCH+PUSCH. The reason for this change is: In TS 38.214-i20, the condition “non-overlapping in time domain” on two PUSCHs scheduling has been deleted, and it </w:t>
      </w:r>
      <w:r w:rsidR="00713B24">
        <w:rPr>
          <w:sz w:val="22"/>
          <w:szCs w:val="22"/>
        </w:rPr>
        <w:t>is</w:t>
      </w:r>
      <w:r w:rsidRPr="00F7183D">
        <w:rPr>
          <w:sz w:val="22"/>
          <w:szCs w:val="22"/>
        </w:rPr>
        <w:t xml:space="preserve"> not </w:t>
      </w:r>
      <w:r w:rsidR="00713B24">
        <w:rPr>
          <w:sz w:val="22"/>
          <w:szCs w:val="22"/>
        </w:rPr>
        <w:t xml:space="preserve">able to </w:t>
      </w:r>
      <w:r w:rsidRPr="00F7183D">
        <w:rPr>
          <w:sz w:val="22"/>
          <w:szCs w:val="22"/>
        </w:rPr>
        <w:t>clearly capture UE behaviours without using STx2P related RRC parameter and UE capability for supporting out-of-order operation for STx2P. Specially, the proposed change is</w:t>
      </w:r>
      <w:r w:rsidR="0074174F" w:rsidRPr="00F7183D">
        <w:rPr>
          <w:sz w:val="22"/>
          <w:szCs w:val="22"/>
        </w:rPr>
        <w:t>:</w:t>
      </w:r>
    </w:p>
    <w:tbl>
      <w:tblPr>
        <w:tblStyle w:val="TableGrid"/>
        <w:tblW w:w="0" w:type="auto"/>
        <w:tblLook w:val="04A0" w:firstRow="1" w:lastRow="0" w:firstColumn="1" w:lastColumn="0" w:noHBand="0" w:noVBand="1"/>
      </w:tblPr>
      <w:tblGrid>
        <w:gridCol w:w="9350"/>
      </w:tblGrid>
      <w:tr w:rsidR="0074174F" w14:paraId="32D98A24" w14:textId="77777777" w:rsidTr="0074174F">
        <w:tc>
          <w:tcPr>
            <w:tcW w:w="9350" w:type="dxa"/>
          </w:tcPr>
          <w:p w14:paraId="0DCCF2CC" w14:textId="77777777" w:rsidR="00F7183D" w:rsidRPr="00F7183D" w:rsidRDefault="00F7183D" w:rsidP="00F7183D">
            <w:pPr>
              <w:keepNext/>
              <w:keepLines/>
              <w:spacing w:before="180" w:after="180"/>
              <w:jc w:val="left"/>
              <w:outlineLvl w:val="1"/>
              <w:rPr>
                <w:rFonts w:ascii="Arial" w:eastAsia="宋体" w:hAnsi="Arial" w:cs="Times New Roman"/>
                <w:color w:val="000000"/>
                <w:sz w:val="28"/>
                <w:szCs w:val="20"/>
                <w:lang w:val="x-none" w:eastAsia="en-US"/>
              </w:rPr>
            </w:pPr>
            <w:r w:rsidRPr="00F7183D">
              <w:rPr>
                <w:rFonts w:ascii="Arial" w:eastAsia="宋体" w:hAnsi="Arial" w:cs="Times New Roman"/>
                <w:color w:val="000000"/>
                <w:sz w:val="28"/>
                <w:szCs w:val="20"/>
                <w:lang w:val="x-none" w:eastAsia="en-US"/>
              </w:rPr>
              <w:lastRenderedPageBreak/>
              <w:t>6.1</w:t>
            </w:r>
            <w:r w:rsidRPr="00F7183D">
              <w:rPr>
                <w:rFonts w:ascii="Arial" w:eastAsia="宋体" w:hAnsi="Arial" w:cs="Times New Roman"/>
                <w:color w:val="000000"/>
                <w:sz w:val="28"/>
                <w:szCs w:val="20"/>
                <w:lang w:val="x-none" w:eastAsia="en-US"/>
              </w:rPr>
              <w:tab/>
              <w:t>UE procedure for transmitting the physical uplink shared channel</w:t>
            </w:r>
          </w:p>
          <w:p w14:paraId="0A8B2C4B" w14:textId="77777777" w:rsidR="00F7183D" w:rsidRPr="00F7183D" w:rsidRDefault="00F7183D" w:rsidP="00F7183D">
            <w:pPr>
              <w:spacing w:before="100" w:beforeAutospacing="1" w:after="60"/>
              <w:jc w:val="center"/>
              <w:rPr>
                <w:rFonts w:eastAsia="Malgun Gothic" w:cs="Batang"/>
                <w:sz w:val="20"/>
                <w:szCs w:val="20"/>
                <w:lang w:val="x-none" w:eastAsia="ko-KR"/>
              </w:rPr>
            </w:pPr>
            <w:r w:rsidRPr="00F7183D">
              <w:rPr>
                <w:rFonts w:eastAsia="Malgun Gothic" w:cs="Batang" w:hint="eastAsia"/>
                <w:color w:val="FF0000"/>
                <w:sz w:val="20"/>
                <w:szCs w:val="20"/>
                <w:lang w:val="x-none" w:eastAsia="ko-KR"/>
              </w:rPr>
              <w:t>&lt;</w:t>
            </w:r>
            <w:r w:rsidRPr="00F7183D">
              <w:rPr>
                <w:rFonts w:eastAsia="Malgun Gothic" w:cs="Batang"/>
                <w:color w:val="FF0000"/>
                <w:sz w:val="20"/>
                <w:szCs w:val="20"/>
                <w:lang w:val="x-none" w:eastAsia="ko-KR"/>
              </w:rPr>
              <w:t xml:space="preserve"> Unchanged parts are omitted &gt;</w:t>
            </w:r>
          </w:p>
          <w:p w14:paraId="182EE4DB" w14:textId="77777777" w:rsidR="00F7183D" w:rsidRPr="00F7183D" w:rsidRDefault="00F7183D" w:rsidP="00F7183D">
            <w:pPr>
              <w:spacing w:before="100" w:beforeAutospacing="1" w:after="60"/>
              <w:jc w:val="left"/>
              <w:rPr>
                <w:rFonts w:eastAsia="Malgun Gothic" w:cs="Batang"/>
                <w:color w:val="FF0000"/>
                <w:sz w:val="20"/>
                <w:szCs w:val="20"/>
                <w:lang w:val="x-none" w:eastAsia="ko-KR"/>
              </w:rPr>
            </w:pPr>
            <w:r w:rsidRPr="00F7183D">
              <w:rPr>
                <w:rFonts w:eastAsia="Malgun Gothic" w:cs="Batang"/>
                <w:sz w:val="20"/>
                <w:szCs w:val="20"/>
                <w:lang w:val="en-GB" w:eastAsia="en-US"/>
              </w:rPr>
              <w:t xml:space="preserve">Except for the case when a UE is configured by higher layer parameter </w:t>
            </w:r>
            <w:r w:rsidRPr="00F7183D">
              <w:rPr>
                <w:rFonts w:eastAsia="Malgun Gothic" w:cs="Batang"/>
                <w:i/>
                <w:iCs/>
                <w:sz w:val="20"/>
                <w:szCs w:val="20"/>
                <w:lang w:val="en-GB" w:eastAsia="en-US"/>
              </w:rPr>
              <w:t xml:space="preserve">PDCCH-Config </w:t>
            </w:r>
            <w:r w:rsidRPr="00F7183D">
              <w:rPr>
                <w:rFonts w:eastAsia="Malgun Gothic" w:cs="Batang"/>
                <w:sz w:val="20"/>
                <w:szCs w:val="20"/>
                <w:lang w:val="en-GB" w:eastAsia="en-US"/>
              </w:rPr>
              <w:t xml:space="preserve">that contains two different values of </w:t>
            </w:r>
            <w:r w:rsidRPr="00F7183D">
              <w:rPr>
                <w:rFonts w:eastAsia="Malgun Gothic" w:cs="Batang"/>
                <w:i/>
                <w:iCs/>
                <w:sz w:val="20"/>
                <w:szCs w:val="20"/>
                <w:lang w:val="en-GB" w:eastAsia="en-US"/>
              </w:rPr>
              <w:t xml:space="preserve">coresetPoolIndex </w:t>
            </w:r>
            <w:r w:rsidRPr="00F7183D">
              <w:rPr>
                <w:rFonts w:eastAsia="Malgun Gothic" w:cs="Batang"/>
                <w:sz w:val="20"/>
                <w:szCs w:val="20"/>
                <w:lang w:val="en-GB" w:eastAsia="en-US"/>
              </w:rPr>
              <w:t xml:space="preserve">in </w:t>
            </w:r>
            <w:r w:rsidRPr="00F7183D">
              <w:rPr>
                <w:rFonts w:eastAsia="Malgun Gothic" w:cs="Batang"/>
                <w:i/>
                <w:iCs/>
                <w:sz w:val="20"/>
                <w:szCs w:val="20"/>
                <w:lang w:val="en-GB" w:eastAsia="en-US"/>
              </w:rPr>
              <w:t xml:space="preserve">ControlResourceSet </w:t>
            </w:r>
            <w:r w:rsidRPr="00F7183D">
              <w:rPr>
                <w:rFonts w:eastAsia="Malgun Gothic" w:cs="Batang"/>
                <w:sz w:val="20"/>
                <w:szCs w:val="20"/>
                <w:lang w:val="en-GB" w:eastAsia="en-US"/>
              </w:rPr>
              <w:t xml:space="preserve">for the active BWP of a serving cell and PDCCHs that schedule two </w:t>
            </w:r>
            <w:r w:rsidRPr="00F7183D">
              <w:rPr>
                <w:rFonts w:eastAsia="Malgun Gothic" w:cs="Batang"/>
                <w:color w:val="FF0000"/>
                <w:sz w:val="20"/>
                <w:szCs w:val="20"/>
                <w:lang w:val="en-GB" w:eastAsia="en-US"/>
              </w:rPr>
              <w:t>non-overlapping in time domain</w:t>
            </w:r>
            <w:r w:rsidRPr="00F7183D">
              <w:rPr>
                <w:rFonts w:eastAsia="Malgun Gothic" w:cs="Batang"/>
                <w:sz w:val="20"/>
                <w:szCs w:val="20"/>
                <w:lang w:val="en-GB" w:eastAsia="en-US"/>
              </w:rPr>
              <w:t xml:space="preserve"> PUSCHs are associated to different </w:t>
            </w:r>
            <w:r w:rsidRPr="00F7183D">
              <w:rPr>
                <w:rFonts w:eastAsia="Malgun Gothic" w:cs="Batang"/>
                <w:i/>
                <w:iCs/>
                <w:sz w:val="20"/>
                <w:szCs w:val="20"/>
                <w:lang w:val="en-GB" w:eastAsia="en-US"/>
              </w:rPr>
              <w:t xml:space="preserve">ControlResourceSets </w:t>
            </w:r>
            <w:r w:rsidRPr="00F7183D">
              <w:rPr>
                <w:rFonts w:eastAsia="Malgun Gothic" w:cs="Batang"/>
                <w:sz w:val="20"/>
                <w:szCs w:val="20"/>
                <w:lang w:val="en-GB" w:eastAsia="en-US"/>
              </w:rPr>
              <w:t xml:space="preserve">having different values of </w:t>
            </w:r>
            <w:r w:rsidRPr="00F7183D">
              <w:rPr>
                <w:rFonts w:eastAsia="Malgun Gothic" w:cs="Batang"/>
                <w:i/>
                <w:iCs/>
                <w:sz w:val="20"/>
                <w:szCs w:val="20"/>
                <w:lang w:val="en-GB" w:eastAsia="en-US"/>
              </w:rPr>
              <w:t xml:space="preserve">coresetPoolIndex </w:t>
            </w:r>
            <w:r w:rsidRPr="00F7183D">
              <w:rPr>
                <w:rFonts w:eastAsia="宋体" w:cs="Batang"/>
                <w:color w:val="FF0000"/>
                <w:sz w:val="20"/>
                <w:szCs w:val="20"/>
                <w:lang w:val="en-GB" w:eastAsia="x-none"/>
              </w:rPr>
              <w:t xml:space="preserve">and the UE reports its capability of </w:t>
            </w:r>
            <w:r w:rsidRPr="00F7183D">
              <w:rPr>
                <w:rFonts w:eastAsia="宋体" w:cs="Batang"/>
                <w:i/>
                <w:color w:val="FF0000"/>
                <w:sz w:val="20"/>
                <w:szCs w:val="20"/>
                <w:lang w:val="en-GB" w:eastAsia="x-none"/>
              </w:rPr>
              <w:t>outOfOrderOperationUL-r16</w:t>
            </w:r>
            <w:r w:rsidRPr="00F7183D">
              <w:rPr>
                <w:rFonts w:eastAsia="Malgun Gothic" w:cs="Batang"/>
                <w:i/>
                <w:iCs/>
                <w:sz w:val="20"/>
                <w:szCs w:val="20"/>
                <w:lang w:val="en-GB" w:eastAsia="en-US"/>
              </w:rPr>
              <w:t xml:space="preserve">, </w:t>
            </w:r>
            <w:r w:rsidRPr="00F7183D">
              <w:rPr>
                <w:rFonts w:eastAsia="Malgun Gothic" w:cs="Batang"/>
                <w:sz w:val="20"/>
                <w:szCs w:val="20"/>
                <w:lang w:val="en-GB" w:eastAsia="en-US"/>
              </w:rPr>
              <w:t xml:space="preserve">for any two HARQ process IDs in a given scheduled cell, if the UE is scheduled to start a first PUSCH transmission starting in symbol </w:t>
            </w:r>
            <w:r w:rsidRPr="00F7183D">
              <w:rPr>
                <w:rFonts w:eastAsia="Malgun Gothic" w:cs="Batang"/>
                <w:i/>
                <w:iCs/>
                <w:sz w:val="20"/>
                <w:szCs w:val="20"/>
                <w:lang w:val="en-GB" w:eastAsia="en-US"/>
              </w:rPr>
              <w:t xml:space="preserve">j </w:t>
            </w:r>
            <w:r w:rsidRPr="00F7183D">
              <w:rPr>
                <w:rFonts w:eastAsia="Malgun Gothic" w:cs="Batang"/>
                <w:sz w:val="20"/>
                <w:szCs w:val="20"/>
                <w:lang w:val="en-GB" w:eastAsia="en-US"/>
              </w:rPr>
              <w:t xml:space="preserve">by a PDCCH ending in symbol </w:t>
            </w:r>
            <w:r w:rsidRPr="00F7183D">
              <w:rPr>
                <w:rFonts w:eastAsia="Malgun Gothic" w:cs="Batang"/>
                <w:i/>
                <w:iCs/>
                <w:sz w:val="20"/>
                <w:szCs w:val="20"/>
                <w:lang w:val="en-GB" w:eastAsia="en-US"/>
              </w:rPr>
              <w:t>i</w:t>
            </w:r>
            <w:r w:rsidRPr="00F7183D">
              <w:rPr>
                <w:rFonts w:eastAsia="Malgun Gothic" w:cs="Batang"/>
                <w:sz w:val="20"/>
                <w:szCs w:val="20"/>
                <w:lang w:val="en-GB" w:eastAsia="en-US"/>
              </w:rPr>
              <w:t xml:space="preserve">, the UE is not expected to be scheduled to transmit a PUSCH starting earlier than the end of the first PUSCH by a PDCCH that ends later than symbol </w:t>
            </w:r>
            <w:r w:rsidRPr="00F7183D">
              <w:rPr>
                <w:rFonts w:eastAsia="Malgun Gothic" w:cs="Batang"/>
                <w:i/>
                <w:iCs/>
                <w:sz w:val="20"/>
                <w:szCs w:val="20"/>
                <w:lang w:val="en-GB" w:eastAsia="en-US"/>
              </w:rPr>
              <w:t>i</w:t>
            </w:r>
            <w:r w:rsidRPr="00F7183D">
              <w:rPr>
                <w:rFonts w:eastAsia="Malgun Gothic" w:cs="Batang"/>
                <w:sz w:val="20"/>
                <w:szCs w:val="20"/>
                <w:lang w:val="en-GB" w:eastAsia="en-US"/>
              </w:rPr>
              <w:t>.</w:t>
            </w:r>
          </w:p>
          <w:p w14:paraId="5A0E7475" w14:textId="77777777" w:rsidR="00F7183D" w:rsidRPr="00F7183D" w:rsidRDefault="00F7183D" w:rsidP="00F7183D">
            <w:pPr>
              <w:spacing w:before="100" w:beforeAutospacing="1" w:after="60"/>
              <w:jc w:val="center"/>
              <w:rPr>
                <w:rFonts w:eastAsia="Malgun Gothic" w:cs="Batang"/>
                <w:sz w:val="20"/>
                <w:szCs w:val="20"/>
                <w:lang w:val="x-none" w:eastAsia="ko-KR"/>
              </w:rPr>
            </w:pPr>
            <w:r w:rsidRPr="00F7183D">
              <w:rPr>
                <w:rFonts w:eastAsia="Malgun Gothic" w:cs="Batang" w:hint="eastAsia"/>
                <w:color w:val="FF0000"/>
                <w:sz w:val="20"/>
                <w:szCs w:val="20"/>
                <w:lang w:val="x-none" w:eastAsia="ko-KR"/>
              </w:rPr>
              <w:t>&lt;</w:t>
            </w:r>
            <w:r w:rsidRPr="00F7183D">
              <w:rPr>
                <w:rFonts w:eastAsia="Malgun Gothic" w:cs="Batang"/>
                <w:color w:val="FF0000"/>
                <w:sz w:val="20"/>
                <w:szCs w:val="20"/>
                <w:lang w:val="x-none" w:eastAsia="ko-KR"/>
              </w:rPr>
              <w:t xml:space="preserve"> Unchanged parts are omitted &gt;</w:t>
            </w:r>
          </w:p>
          <w:p w14:paraId="7796909B" w14:textId="77777777" w:rsidR="00F7183D" w:rsidRPr="00F7183D" w:rsidRDefault="00F7183D" w:rsidP="00F7183D">
            <w:pPr>
              <w:spacing w:after="180"/>
              <w:jc w:val="left"/>
              <w:rPr>
                <w:rFonts w:eastAsia="宋体" w:cs="Times New Roman"/>
                <w:sz w:val="20"/>
                <w:szCs w:val="20"/>
                <w:lang w:val="en-GB" w:eastAsia="en-US"/>
              </w:rPr>
            </w:pPr>
            <w:r w:rsidRPr="00F7183D">
              <w:rPr>
                <w:rFonts w:eastAsia="宋体" w:cs="Times New Roman"/>
                <w:sz w:val="20"/>
                <w:szCs w:val="20"/>
                <w:lang w:val="en-GB" w:eastAsia="en-US"/>
              </w:rPr>
              <w:t xml:space="preserve">If a UE is configured by higher layer parameter </w:t>
            </w:r>
            <w:r w:rsidRPr="00F7183D">
              <w:rPr>
                <w:rFonts w:eastAsia="宋体" w:cs="Times New Roman"/>
                <w:i/>
                <w:sz w:val="20"/>
                <w:szCs w:val="20"/>
                <w:lang w:val="en-GB" w:eastAsia="en-US"/>
              </w:rPr>
              <w:t>PDCCH-Config</w:t>
            </w:r>
            <w:r w:rsidRPr="00F7183D">
              <w:rPr>
                <w:rFonts w:eastAsia="宋体" w:cs="Times New Roman"/>
                <w:sz w:val="20"/>
                <w:szCs w:val="20"/>
                <w:lang w:val="en-GB" w:eastAsia="en-US"/>
              </w:rPr>
              <w:t xml:space="preserve"> that contains two different values of </w:t>
            </w:r>
            <w:r w:rsidRPr="00F7183D">
              <w:rPr>
                <w:rFonts w:eastAsia="宋体" w:cs="Times New Roman"/>
                <w:i/>
                <w:sz w:val="20"/>
                <w:szCs w:val="20"/>
                <w:lang w:val="en-GB" w:eastAsia="en-US"/>
              </w:rPr>
              <w:t>coresetPoolIndex</w:t>
            </w:r>
            <w:r w:rsidRPr="00F7183D">
              <w:rPr>
                <w:rFonts w:eastAsia="宋体" w:cs="Times New Roman"/>
                <w:sz w:val="20"/>
                <w:szCs w:val="20"/>
                <w:lang w:val="en-GB" w:eastAsia="en-US"/>
              </w:rPr>
              <w:t xml:space="preserve"> in </w:t>
            </w:r>
            <w:r w:rsidRPr="00F7183D">
              <w:rPr>
                <w:rFonts w:eastAsia="宋体" w:cs="Times New Roman"/>
                <w:i/>
                <w:sz w:val="20"/>
                <w:szCs w:val="20"/>
                <w:lang w:val="en-GB" w:eastAsia="en-US"/>
              </w:rPr>
              <w:t>ControlResourceSet</w:t>
            </w:r>
            <w:r w:rsidRPr="00F7183D">
              <w:rPr>
                <w:rFonts w:eastAsia="宋体" w:cs="Times New Roman"/>
                <w:sz w:val="20"/>
                <w:szCs w:val="20"/>
                <w:lang w:val="en-GB" w:eastAsia="en-US"/>
              </w:rPr>
              <w:t xml:space="preserve"> for the active BWP of a serving cell and PDCCHs that schedule two </w:t>
            </w:r>
            <w:r w:rsidRPr="00F7183D">
              <w:rPr>
                <w:rFonts w:eastAsia="宋体" w:cs="Times New Roman"/>
                <w:color w:val="FF0000"/>
                <w:sz w:val="20"/>
                <w:szCs w:val="20"/>
                <w:lang w:val="en-GB" w:eastAsia="en-US"/>
              </w:rPr>
              <w:t>non-overlapping in time domain</w:t>
            </w:r>
            <w:r w:rsidRPr="00F7183D">
              <w:rPr>
                <w:rFonts w:eastAsia="宋体" w:cs="Times New Roman"/>
                <w:sz w:val="20"/>
                <w:szCs w:val="20"/>
                <w:lang w:val="en-GB" w:eastAsia="en-US"/>
              </w:rPr>
              <w:t xml:space="preserve"> PUSCHs are associated to different </w:t>
            </w:r>
            <w:r w:rsidRPr="00F7183D">
              <w:rPr>
                <w:rFonts w:eastAsia="宋体" w:cs="Times New Roman"/>
                <w:i/>
                <w:sz w:val="20"/>
                <w:szCs w:val="20"/>
                <w:lang w:val="en-GB" w:eastAsia="en-US"/>
              </w:rPr>
              <w:t>ControlResourceSets</w:t>
            </w:r>
            <w:r w:rsidRPr="00F7183D">
              <w:rPr>
                <w:rFonts w:eastAsia="宋体" w:cs="Times New Roman"/>
                <w:sz w:val="20"/>
                <w:szCs w:val="20"/>
                <w:lang w:val="en-GB" w:eastAsia="en-US"/>
              </w:rPr>
              <w:t xml:space="preserve"> having different values of </w:t>
            </w:r>
            <w:r w:rsidRPr="00F7183D">
              <w:rPr>
                <w:rFonts w:eastAsia="宋体" w:cs="Times New Roman"/>
                <w:i/>
                <w:sz w:val="20"/>
                <w:szCs w:val="20"/>
                <w:lang w:val="en-GB" w:eastAsia="en-US"/>
              </w:rPr>
              <w:t xml:space="preserve">coresetPoolIndex </w:t>
            </w:r>
            <w:r w:rsidRPr="00F7183D">
              <w:rPr>
                <w:rFonts w:eastAsia="宋体" w:cs="Times New Roman"/>
                <w:color w:val="FF0000"/>
                <w:sz w:val="20"/>
                <w:szCs w:val="20"/>
                <w:lang w:val="en-GB" w:eastAsia="en-US"/>
              </w:rPr>
              <w:t xml:space="preserve">and the UE reports its capability of </w:t>
            </w:r>
            <w:r w:rsidRPr="00F7183D">
              <w:rPr>
                <w:rFonts w:eastAsia="宋体" w:cs="Times New Roman"/>
                <w:i/>
                <w:color w:val="FF0000"/>
                <w:sz w:val="20"/>
                <w:szCs w:val="20"/>
                <w:lang w:val="en-GB" w:eastAsia="en-US"/>
              </w:rPr>
              <w:t>outOfOrderOperationUL-r16</w:t>
            </w:r>
            <w:r w:rsidRPr="00F7183D">
              <w:rPr>
                <w:rFonts w:eastAsia="宋体" w:cs="Times New Roman"/>
                <w:i/>
                <w:sz w:val="20"/>
                <w:szCs w:val="20"/>
                <w:lang w:val="en-GB" w:eastAsia="x-none"/>
              </w:rPr>
              <w:t xml:space="preserve">, </w:t>
            </w:r>
            <w:r w:rsidRPr="00F7183D">
              <w:rPr>
                <w:rFonts w:eastAsia="宋体" w:cs="Times New Roman"/>
                <w:sz w:val="20"/>
                <w:szCs w:val="20"/>
                <w:lang w:val="en-GB" w:eastAsia="x-none"/>
              </w:rPr>
              <w:t>f</w:t>
            </w:r>
            <w:r w:rsidRPr="00F7183D">
              <w:rPr>
                <w:rFonts w:eastAsia="宋体" w:cs="Times New Roman"/>
                <w:sz w:val="20"/>
                <w:szCs w:val="20"/>
                <w:lang w:val="en-GB" w:eastAsia="en-US"/>
              </w:rPr>
              <w:t xml:space="preserve">or any two HARQ process IDs in a given scheduled cell, if the UE </w:t>
            </w:r>
            <w:r w:rsidRPr="00F7183D">
              <w:rPr>
                <w:rFonts w:eastAsia="宋体" w:cs="Times New Roman"/>
                <w:color w:val="FF0000"/>
                <w:sz w:val="20"/>
                <w:szCs w:val="20"/>
                <w:lang w:val="en-GB" w:eastAsia="en-US"/>
              </w:rPr>
              <w:t xml:space="preserve">is not configured with </w:t>
            </w:r>
            <w:r w:rsidRPr="00F7183D">
              <w:rPr>
                <w:rFonts w:eastAsia="宋体" w:cs="Times New Roman"/>
                <w:i/>
                <w:color w:val="FF0000"/>
                <w:sz w:val="20"/>
                <w:szCs w:val="20"/>
                <w:lang w:eastAsia="en-US"/>
              </w:rPr>
              <w:t>sTx-2Panel</w:t>
            </w:r>
            <w:r w:rsidRPr="00F7183D">
              <w:rPr>
                <w:rFonts w:eastAsia="宋体" w:cs="Times New Roman"/>
                <w:color w:val="FF0000"/>
                <w:sz w:val="20"/>
                <w:szCs w:val="20"/>
                <w:lang w:val="en-GB" w:eastAsia="en-US"/>
              </w:rPr>
              <w:t xml:space="preserve"> and </w:t>
            </w:r>
            <w:r w:rsidRPr="00F7183D">
              <w:rPr>
                <w:rFonts w:eastAsia="宋体" w:cs="Times New Roman"/>
                <w:sz w:val="20"/>
                <w:szCs w:val="20"/>
                <w:lang w:val="en-GB" w:eastAsia="en-US"/>
              </w:rPr>
              <w:t xml:space="preserve">is scheduled to start a first PUSCH transmission starting in symbol </w:t>
            </w:r>
            <w:r w:rsidRPr="00F7183D">
              <w:rPr>
                <w:rFonts w:eastAsia="宋体" w:cs="Times New Roman"/>
                <w:i/>
                <w:sz w:val="20"/>
                <w:szCs w:val="20"/>
                <w:lang w:val="en-GB" w:eastAsia="en-US"/>
              </w:rPr>
              <w:t>j</w:t>
            </w:r>
            <w:r w:rsidRPr="00F7183D">
              <w:rPr>
                <w:rFonts w:eastAsia="宋体" w:cs="Times New Roman"/>
                <w:sz w:val="20"/>
                <w:szCs w:val="20"/>
                <w:lang w:val="en-GB" w:eastAsia="en-US"/>
              </w:rPr>
              <w:t xml:space="preserve"> by a PDCCH associated with a value of </w:t>
            </w:r>
            <w:r w:rsidRPr="00F7183D">
              <w:rPr>
                <w:rFonts w:eastAsia="宋体" w:cs="Times New Roman"/>
                <w:i/>
                <w:sz w:val="20"/>
                <w:szCs w:val="20"/>
                <w:lang w:val="en-GB" w:eastAsia="en-US"/>
              </w:rPr>
              <w:t>coresetPoolIndex</w:t>
            </w:r>
            <w:r w:rsidRPr="00F7183D">
              <w:rPr>
                <w:rFonts w:eastAsia="宋体" w:cs="Times New Roman"/>
                <w:sz w:val="20"/>
                <w:szCs w:val="20"/>
                <w:lang w:val="en-GB" w:eastAsia="en-US"/>
              </w:rPr>
              <w:t xml:space="preserve"> ending in symbol </w:t>
            </w:r>
            <w:r w:rsidRPr="00F7183D">
              <w:rPr>
                <w:rFonts w:eastAsia="宋体" w:cs="Times New Roman"/>
                <w:i/>
                <w:sz w:val="20"/>
                <w:szCs w:val="20"/>
                <w:lang w:val="en-GB" w:eastAsia="en-US"/>
              </w:rPr>
              <w:t>i</w:t>
            </w:r>
            <w:r w:rsidRPr="00F7183D">
              <w:rPr>
                <w:rFonts w:eastAsia="宋体" w:cs="Times New Roman"/>
                <w:sz w:val="20"/>
                <w:szCs w:val="20"/>
                <w:lang w:val="en-GB" w:eastAsia="en-US"/>
              </w:rPr>
              <w:t xml:space="preserve">, the UE can be scheduled to transmit a PUSCH starting earlier than the end of the first PUSCH by a PDCCH associated with a different value of </w:t>
            </w:r>
            <w:r w:rsidRPr="00F7183D">
              <w:rPr>
                <w:rFonts w:eastAsia="宋体" w:cs="Times New Roman"/>
                <w:i/>
                <w:sz w:val="20"/>
                <w:szCs w:val="20"/>
                <w:lang w:val="en-GB" w:eastAsia="en-US"/>
              </w:rPr>
              <w:t>coresetPoolIndex</w:t>
            </w:r>
            <w:r w:rsidRPr="00F7183D">
              <w:rPr>
                <w:rFonts w:eastAsia="宋体" w:cs="Times New Roman"/>
                <w:sz w:val="20"/>
                <w:szCs w:val="20"/>
                <w:lang w:val="en-GB" w:eastAsia="en-US"/>
              </w:rPr>
              <w:t xml:space="preserve"> that ends later than symbol </w:t>
            </w:r>
            <w:r w:rsidRPr="00F7183D">
              <w:rPr>
                <w:rFonts w:eastAsia="宋体" w:cs="Times New Roman"/>
                <w:i/>
                <w:sz w:val="20"/>
                <w:szCs w:val="20"/>
                <w:lang w:val="en-GB" w:eastAsia="en-US"/>
              </w:rPr>
              <w:t>i</w:t>
            </w:r>
            <w:r w:rsidRPr="00F7183D">
              <w:rPr>
                <w:rFonts w:eastAsia="宋体" w:cs="Times New Roman"/>
                <w:sz w:val="20"/>
                <w:szCs w:val="20"/>
                <w:lang w:val="en-GB" w:eastAsia="en-US"/>
              </w:rPr>
              <w:t>.</w:t>
            </w:r>
          </w:p>
          <w:p w14:paraId="66367DEC" w14:textId="77777777" w:rsidR="00F7183D" w:rsidRPr="00F7183D" w:rsidRDefault="00F7183D" w:rsidP="00F7183D">
            <w:pPr>
              <w:spacing w:after="180"/>
              <w:jc w:val="left"/>
              <w:rPr>
                <w:rFonts w:eastAsia="宋体" w:cs="Times New Roman"/>
                <w:color w:val="FF0000"/>
                <w:sz w:val="20"/>
                <w:szCs w:val="20"/>
                <w:lang w:val="en-GB" w:eastAsia="en-US"/>
              </w:rPr>
            </w:pPr>
            <w:r w:rsidRPr="00F7183D">
              <w:rPr>
                <w:rFonts w:eastAsia="宋体" w:cs="Times New Roman"/>
                <w:color w:val="FF0000"/>
                <w:sz w:val="20"/>
                <w:szCs w:val="20"/>
                <w:lang w:val="en-GB" w:eastAsia="en-US"/>
              </w:rPr>
              <w:t xml:space="preserve">If a UE is configured by higher layer parameter </w:t>
            </w:r>
            <w:r w:rsidRPr="00F7183D">
              <w:rPr>
                <w:rFonts w:eastAsia="宋体" w:cs="Times New Roman"/>
                <w:i/>
                <w:color w:val="FF0000"/>
                <w:sz w:val="20"/>
                <w:szCs w:val="20"/>
                <w:lang w:val="en-GB" w:eastAsia="en-US"/>
              </w:rPr>
              <w:t>PDCCH-Config</w:t>
            </w:r>
            <w:r w:rsidRPr="00F7183D">
              <w:rPr>
                <w:rFonts w:eastAsia="宋体" w:cs="Times New Roman"/>
                <w:color w:val="FF0000"/>
                <w:sz w:val="20"/>
                <w:szCs w:val="20"/>
                <w:lang w:val="en-GB" w:eastAsia="en-US"/>
              </w:rPr>
              <w:t xml:space="preserve"> that contains two different values of </w:t>
            </w:r>
            <w:r w:rsidRPr="00F7183D">
              <w:rPr>
                <w:rFonts w:eastAsia="宋体" w:cs="Times New Roman"/>
                <w:i/>
                <w:color w:val="FF0000"/>
                <w:sz w:val="20"/>
                <w:szCs w:val="20"/>
                <w:lang w:val="en-GB" w:eastAsia="en-US"/>
              </w:rPr>
              <w:t>coresetPoolIndex</w:t>
            </w:r>
            <w:r w:rsidRPr="00F7183D">
              <w:rPr>
                <w:rFonts w:eastAsia="宋体" w:cs="Times New Roman"/>
                <w:color w:val="FF0000"/>
                <w:sz w:val="20"/>
                <w:szCs w:val="20"/>
                <w:lang w:val="en-GB" w:eastAsia="en-US"/>
              </w:rPr>
              <w:t xml:space="preserve"> in </w:t>
            </w:r>
            <w:r w:rsidRPr="00F7183D">
              <w:rPr>
                <w:rFonts w:eastAsia="宋体" w:cs="Times New Roman"/>
                <w:i/>
                <w:color w:val="FF0000"/>
                <w:sz w:val="20"/>
                <w:szCs w:val="20"/>
                <w:lang w:val="en-GB" w:eastAsia="en-US"/>
              </w:rPr>
              <w:t>ControlResourceSet</w:t>
            </w:r>
            <w:r w:rsidRPr="00F7183D">
              <w:rPr>
                <w:rFonts w:eastAsia="宋体" w:cs="Times New Roman"/>
                <w:color w:val="FF0000"/>
                <w:sz w:val="20"/>
                <w:szCs w:val="20"/>
                <w:lang w:val="en-GB" w:eastAsia="en-US"/>
              </w:rPr>
              <w:t xml:space="preserve"> for the active BWP of a serving cell and PDCCHs that schedule two PUSCHs are associated to different </w:t>
            </w:r>
            <w:r w:rsidRPr="00F7183D">
              <w:rPr>
                <w:rFonts w:eastAsia="宋体" w:cs="Times New Roman"/>
                <w:i/>
                <w:color w:val="FF0000"/>
                <w:sz w:val="20"/>
                <w:szCs w:val="20"/>
                <w:lang w:val="en-GB" w:eastAsia="en-US"/>
              </w:rPr>
              <w:t>ControlResourceSets</w:t>
            </w:r>
            <w:r w:rsidRPr="00F7183D">
              <w:rPr>
                <w:rFonts w:eastAsia="宋体" w:cs="Times New Roman"/>
                <w:color w:val="FF0000"/>
                <w:sz w:val="20"/>
                <w:szCs w:val="20"/>
                <w:lang w:val="en-GB" w:eastAsia="en-US"/>
              </w:rPr>
              <w:t xml:space="preserve"> having different values of </w:t>
            </w:r>
            <w:r w:rsidRPr="00F7183D">
              <w:rPr>
                <w:rFonts w:eastAsia="宋体" w:cs="Times New Roman"/>
                <w:i/>
                <w:color w:val="FF0000"/>
                <w:sz w:val="20"/>
                <w:szCs w:val="20"/>
                <w:lang w:val="en-GB" w:eastAsia="en-US"/>
              </w:rPr>
              <w:t xml:space="preserve">coresetPoolIndex </w:t>
            </w:r>
            <w:r w:rsidRPr="00F7183D">
              <w:rPr>
                <w:rFonts w:eastAsia="宋体" w:cs="Times New Roman"/>
                <w:color w:val="FF0000"/>
                <w:sz w:val="20"/>
                <w:szCs w:val="20"/>
                <w:lang w:val="en-GB" w:eastAsia="en-US"/>
              </w:rPr>
              <w:t xml:space="preserve">and the UE is configured with </w:t>
            </w:r>
            <w:r w:rsidRPr="00F7183D">
              <w:rPr>
                <w:rFonts w:eastAsia="宋体" w:cs="Times New Roman"/>
                <w:i/>
                <w:color w:val="FF0000"/>
                <w:sz w:val="20"/>
                <w:szCs w:val="20"/>
                <w:lang w:eastAsia="en-US"/>
              </w:rPr>
              <w:t>sTx-2Panel</w:t>
            </w:r>
            <w:r w:rsidRPr="00F7183D">
              <w:rPr>
                <w:rFonts w:eastAsia="宋体" w:cs="Times New Roman"/>
                <w:i/>
                <w:color w:val="FF0000"/>
                <w:sz w:val="20"/>
                <w:szCs w:val="20"/>
                <w:lang w:val="en-GB" w:eastAsia="x-none"/>
              </w:rPr>
              <w:t xml:space="preserve">, </w:t>
            </w:r>
            <w:r w:rsidRPr="00F7183D">
              <w:rPr>
                <w:rFonts w:eastAsia="宋体" w:cs="Times New Roman"/>
                <w:color w:val="FF0000"/>
                <w:sz w:val="20"/>
                <w:szCs w:val="20"/>
                <w:lang w:val="en-GB" w:eastAsia="x-none"/>
              </w:rPr>
              <w:t>f</w:t>
            </w:r>
            <w:r w:rsidRPr="00F7183D">
              <w:rPr>
                <w:rFonts w:eastAsia="宋体" w:cs="Times New Roman"/>
                <w:color w:val="FF0000"/>
                <w:sz w:val="20"/>
                <w:szCs w:val="20"/>
                <w:lang w:val="en-GB" w:eastAsia="en-US"/>
              </w:rPr>
              <w:t xml:space="preserve">or any two HARQ process IDs in a given scheduled cell, if the UE is scheduled to start a first PUSCH transmission starting in symbol </w:t>
            </w:r>
            <w:r w:rsidRPr="00F7183D">
              <w:rPr>
                <w:rFonts w:eastAsia="宋体" w:cs="Times New Roman"/>
                <w:i/>
                <w:color w:val="FF0000"/>
                <w:sz w:val="20"/>
                <w:szCs w:val="20"/>
                <w:lang w:val="en-GB" w:eastAsia="en-US"/>
              </w:rPr>
              <w:t>j</w:t>
            </w:r>
            <w:r w:rsidRPr="00F7183D">
              <w:rPr>
                <w:rFonts w:eastAsia="宋体" w:cs="Times New Roman"/>
                <w:color w:val="FF0000"/>
                <w:sz w:val="20"/>
                <w:szCs w:val="20"/>
                <w:lang w:val="en-GB" w:eastAsia="en-US"/>
              </w:rPr>
              <w:t xml:space="preserve"> by a PDCCH associated with a value of </w:t>
            </w:r>
            <w:r w:rsidRPr="00F7183D">
              <w:rPr>
                <w:rFonts w:eastAsia="宋体" w:cs="Times New Roman"/>
                <w:i/>
                <w:color w:val="FF0000"/>
                <w:sz w:val="20"/>
                <w:szCs w:val="20"/>
                <w:lang w:val="en-GB" w:eastAsia="en-US"/>
              </w:rPr>
              <w:t>coresetPoolIndex</w:t>
            </w:r>
            <w:r w:rsidRPr="00F7183D">
              <w:rPr>
                <w:rFonts w:eastAsia="宋体" w:cs="Times New Roman"/>
                <w:color w:val="FF0000"/>
                <w:sz w:val="20"/>
                <w:szCs w:val="20"/>
                <w:lang w:val="en-GB" w:eastAsia="en-US"/>
              </w:rPr>
              <w:t xml:space="preserve"> ending in symbol </w:t>
            </w:r>
            <w:r w:rsidRPr="00F7183D">
              <w:rPr>
                <w:rFonts w:eastAsia="宋体" w:cs="Times New Roman"/>
                <w:i/>
                <w:color w:val="FF0000"/>
                <w:sz w:val="20"/>
                <w:szCs w:val="20"/>
                <w:lang w:val="en-GB" w:eastAsia="en-US"/>
              </w:rPr>
              <w:t>i</w:t>
            </w:r>
          </w:p>
          <w:p w14:paraId="5389AB10" w14:textId="77777777" w:rsidR="00F7183D" w:rsidRPr="00F7183D" w:rsidRDefault="00F7183D" w:rsidP="00F7183D">
            <w:pPr>
              <w:numPr>
                <w:ilvl w:val="0"/>
                <w:numId w:val="173"/>
              </w:numPr>
              <w:spacing w:after="180"/>
              <w:jc w:val="left"/>
              <w:rPr>
                <w:rFonts w:eastAsia="宋体" w:cs="Times New Roman"/>
                <w:sz w:val="20"/>
                <w:szCs w:val="20"/>
                <w:lang w:val="en-GB" w:eastAsia="en-US"/>
              </w:rPr>
            </w:pPr>
            <w:r w:rsidRPr="00F7183D">
              <w:rPr>
                <w:rFonts w:eastAsia="宋体" w:cs="Times New Roman"/>
                <w:color w:val="FF0000"/>
                <w:sz w:val="20"/>
                <w:szCs w:val="20"/>
                <w:lang w:val="en-GB" w:eastAsia="en-US"/>
              </w:rPr>
              <w:t>if the UE reports its capability of [</w:t>
            </w:r>
            <w:r w:rsidRPr="00F7183D">
              <w:rPr>
                <w:rFonts w:eastAsia="宋体" w:cs="Times New Roman"/>
                <w:i/>
                <w:color w:val="FF0000"/>
                <w:sz w:val="20"/>
                <w:szCs w:val="20"/>
                <w:lang w:val="en-GB" w:eastAsia="en-US"/>
              </w:rPr>
              <w:t>outOfOrderOperationUL-r18</w:t>
            </w:r>
            <w:r w:rsidRPr="00F7183D">
              <w:rPr>
                <w:rFonts w:eastAsia="宋体" w:cs="Times New Roman"/>
                <w:color w:val="FF0000"/>
                <w:sz w:val="20"/>
                <w:szCs w:val="20"/>
                <w:lang w:val="en-GB" w:eastAsia="en-US"/>
              </w:rPr>
              <w:t>],</w:t>
            </w:r>
          </w:p>
          <w:p w14:paraId="637466F7" w14:textId="77777777" w:rsidR="00F7183D" w:rsidRPr="00F7183D" w:rsidRDefault="00F7183D" w:rsidP="00F7183D">
            <w:pPr>
              <w:numPr>
                <w:ilvl w:val="1"/>
                <w:numId w:val="173"/>
              </w:numPr>
              <w:spacing w:after="180"/>
              <w:jc w:val="left"/>
              <w:rPr>
                <w:rFonts w:eastAsia="宋体" w:cs="Times New Roman"/>
                <w:color w:val="FF0000"/>
                <w:sz w:val="20"/>
                <w:szCs w:val="20"/>
                <w:lang w:val="en-GB" w:eastAsia="en-US"/>
              </w:rPr>
            </w:pPr>
            <w:r w:rsidRPr="00F7183D">
              <w:rPr>
                <w:rFonts w:eastAsia="宋体" w:cs="Times New Roman"/>
                <w:color w:val="FF0000"/>
                <w:sz w:val="20"/>
                <w:szCs w:val="20"/>
                <w:lang w:val="en-GB" w:eastAsia="en-US"/>
              </w:rPr>
              <w:t xml:space="preserve">the UE can be scheduled to transmit a PUSCH starting earlier than the end of the first PUSCH by a PDCCH associated with a different value of </w:t>
            </w:r>
            <w:r w:rsidRPr="00F7183D">
              <w:rPr>
                <w:rFonts w:eastAsia="宋体" w:cs="Times New Roman"/>
                <w:i/>
                <w:color w:val="FF0000"/>
                <w:sz w:val="20"/>
                <w:szCs w:val="20"/>
                <w:lang w:val="en-GB" w:eastAsia="en-US"/>
              </w:rPr>
              <w:t>coresetPoolIndex</w:t>
            </w:r>
            <w:r w:rsidRPr="00F7183D">
              <w:rPr>
                <w:rFonts w:eastAsia="宋体" w:cs="Times New Roman"/>
                <w:color w:val="FF0000"/>
                <w:sz w:val="20"/>
                <w:szCs w:val="20"/>
                <w:lang w:val="en-GB" w:eastAsia="en-US"/>
              </w:rPr>
              <w:t xml:space="preserve"> that ends later than symbol </w:t>
            </w:r>
            <w:r w:rsidRPr="00F7183D">
              <w:rPr>
                <w:rFonts w:eastAsia="宋体" w:cs="Times New Roman"/>
                <w:i/>
                <w:color w:val="FF0000"/>
                <w:sz w:val="20"/>
                <w:szCs w:val="20"/>
                <w:lang w:val="en-GB" w:eastAsia="en-US"/>
              </w:rPr>
              <w:t>i</w:t>
            </w:r>
            <w:r w:rsidRPr="00F7183D">
              <w:rPr>
                <w:rFonts w:eastAsia="宋体" w:cs="Times New Roman"/>
                <w:color w:val="FF0000"/>
                <w:sz w:val="20"/>
                <w:szCs w:val="20"/>
                <w:lang w:val="en-GB" w:eastAsia="en-US"/>
              </w:rPr>
              <w:t>.</w:t>
            </w:r>
          </w:p>
          <w:p w14:paraId="039F0FFD" w14:textId="77777777" w:rsidR="00F7183D" w:rsidRPr="00F7183D" w:rsidRDefault="00F7183D" w:rsidP="00F7183D">
            <w:pPr>
              <w:numPr>
                <w:ilvl w:val="0"/>
                <w:numId w:val="173"/>
              </w:numPr>
              <w:spacing w:after="180"/>
              <w:jc w:val="left"/>
              <w:rPr>
                <w:rFonts w:eastAsia="宋体" w:cs="Times New Roman"/>
                <w:color w:val="FF0000"/>
                <w:sz w:val="20"/>
                <w:szCs w:val="20"/>
                <w:lang w:val="en-GB" w:eastAsia="en-US"/>
              </w:rPr>
            </w:pPr>
            <w:r w:rsidRPr="00F7183D">
              <w:rPr>
                <w:rFonts w:eastAsia="Malgun Gothic" w:cs="Times New Roman"/>
                <w:color w:val="FF0000"/>
                <w:sz w:val="20"/>
                <w:szCs w:val="20"/>
                <w:lang w:val="en-GB" w:eastAsia="en-US"/>
              </w:rPr>
              <w:t>Otherwise,</w:t>
            </w:r>
          </w:p>
          <w:p w14:paraId="083512DD" w14:textId="77777777" w:rsidR="00F7183D" w:rsidRPr="00F7183D" w:rsidRDefault="00F7183D" w:rsidP="00F7183D">
            <w:pPr>
              <w:numPr>
                <w:ilvl w:val="1"/>
                <w:numId w:val="173"/>
              </w:numPr>
              <w:spacing w:after="180"/>
              <w:jc w:val="left"/>
              <w:rPr>
                <w:rFonts w:eastAsia="宋体" w:cs="Times New Roman"/>
                <w:color w:val="FF0000"/>
                <w:sz w:val="20"/>
                <w:szCs w:val="20"/>
                <w:lang w:val="en-GB" w:eastAsia="en-US"/>
              </w:rPr>
            </w:pPr>
            <w:r w:rsidRPr="00F7183D">
              <w:rPr>
                <w:rFonts w:eastAsia="Calibri" w:cs="Times New Roman"/>
                <w:color w:val="FF0000"/>
                <w:sz w:val="20"/>
                <w:szCs w:val="20"/>
                <w:lang w:val="x-none" w:eastAsia="en-US"/>
              </w:rPr>
              <w:t xml:space="preserve">the UE is not expected to be scheduled to transmit a PUSCH starting earlier than the end of the first PUSCH by a PDCCH associated with a different value of </w:t>
            </w:r>
            <w:r w:rsidRPr="00F7183D">
              <w:rPr>
                <w:rFonts w:eastAsia="Calibri" w:cs="Times New Roman"/>
                <w:i/>
                <w:color w:val="FF0000"/>
                <w:sz w:val="20"/>
                <w:szCs w:val="20"/>
                <w:lang w:val="x-none" w:eastAsia="en-US"/>
              </w:rPr>
              <w:t>coresetPoolIndex</w:t>
            </w:r>
            <w:r w:rsidRPr="00F7183D">
              <w:rPr>
                <w:rFonts w:eastAsia="Calibri" w:cs="Times New Roman"/>
                <w:color w:val="FF0000"/>
                <w:sz w:val="20"/>
                <w:szCs w:val="20"/>
                <w:lang w:val="x-none" w:eastAsia="en-US"/>
              </w:rPr>
              <w:t xml:space="preserve"> that ends later than symbol </w:t>
            </w:r>
            <w:r w:rsidRPr="00F7183D">
              <w:rPr>
                <w:rFonts w:eastAsia="Calibri" w:cs="Times New Roman"/>
                <w:i/>
                <w:iCs/>
                <w:color w:val="FF0000"/>
                <w:sz w:val="20"/>
                <w:szCs w:val="20"/>
                <w:lang w:val="x-none" w:eastAsia="en-US"/>
              </w:rPr>
              <w:t>i</w:t>
            </w:r>
            <w:r w:rsidRPr="00F7183D">
              <w:rPr>
                <w:rFonts w:eastAsia="Calibri" w:cs="Times New Roman"/>
                <w:color w:val="FF0000"/>
                <w:sz w:val="20"/>
                <w:szCs w:val="20"/>
                <w:lang w:val="x-none" w:eastAsia="en-US"/>
              </w:rPr>
              <w:t>.</w:t>
            </w:r>
          </w:p>
          <w:p w14:paraId="03DF9165" w14:textId="597488A5" w:rsidR="0074174F" w:rsidRPr="00F7183D" w:rsidRDefault="0074174F" w:rsidP="00F7183D">
            <w:pPr>
              <w:spacing w:after="180"/>
              <w:jc w:val="left"/>
              <w:rPr>
                <w:lang w:val="en-GB"/>
              </w:rPr>
            </w:pPr>
          </w:p>
        </w:tc>
      </w:tr>
    </w:tbl>
    <w:p w14:paraId="331B52AF" w14:textId="77777777" w:rsidR="00872AF0" w:rsidRPr="004C7D72" w:rsidRDefault="00872AF0" w:rsidP="00E86ECE">
      <w:pPr>
        <w:rPr>
          <w:sz w:val="18"/>
          <w:szCs w:val="18"/>
          <w:lang w:val="en-GB" w:eastAsia="zh-CN"/>
        </w:rPr>
      </w:pPr>
    </w:p>
    <w:p w14:paraId="2CE150C8" w14:textId="2F0C5C32" w:rsidR="004C7D72" w:rsidRDefault="004C7D72" w:rsidP="004C7D72">
      <w:pPr>
        <w:rPr>
          <w:lang w:eastAsia="zh-CN"/>
        </w:rPr>
      </w:pPr>
      <w:r w:rsidRPr="00F441EF">
        <w:rPr>
          <w:b/>
          <w:bCs/>
          <w:sz w:val="20"/>
          <w:szCs w:val="20"/>
          <w:highlight w:val="yellow"/>
          <w:lang w:eastAsia="zh-CN"/>
        </w:rPr>
        <w:t xml:space="preserve">Proposal </w:t>
      </w:r>
      <w:r>
        <w:rPr>
          <w:b/>
          <w:bCs/>
          <w:sz w:val="20"/>
          <w:szCs w:val="20"/>
          <w:highlight w:val="yellow"/>
          <w:lang w:eastAsia="zh-CN"/>
        </w:rPr>
        <w:t>1</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74174F">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E86ECE" w:rsidRPr="00F441EF" w14:paraId="351A3FFB" w14:textId="77777777" w:rsidTr="00907A13">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A4C176E" w14:textId="77777777" w:rsidR="00E86ECE" w:rsidRPr="00F441EF" w:rsidRDefault="00E86ECE" w:rsidP="00907A13">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2B8857" w14:textId="77777777" w:rsidR="00E86ECE" w:rsidRPr="00F441EF" w:rsidRDefault="00E86ECE" w:rsidP="00907A13">
            <w:pPr>
              <w:rPr>
                <w:b/>
                <w:bCs/>
                <w:sz w:val="20"/>
                <w:szCs w:val="20"/>
                <w:lang w:eastAsia="zh-CN"/>
              </w:rPr>
            </w:pPr>
            <w:r w:rsidRPr="00F441EF">
              <w:rPr>
                <w:b/>
                <w:bCs/>
                <w:sz w:val="20"/>
                <w:szCs w:val="20"/>
                <w:lang w:eastAsia="zh-CN"/>
              </w:rPr>
              <w:t>Comments</w:t>
            </w:r>
          </w:p>
        </w:tc>
      </w:tr>
      <w:tr w:rsidR="00E86ECE" w:rsidRPr="00F441EF" w14:paraId="78FBD5CD" w14:textId="77777777" w:rsidTr="00907A13">
        <w:tc>
          <w:tcPr>
            <w:tcW w:w="1248" w:type="dxa"/>
          </w:tcPr>
          <w:p w14:paraId="4B1559DF" w14:textId="0C0B8C2C" w:rsidR="00E86ECE" w:rsidRPr="00F441EF" w:rsidRDefault="00E86ECE" w:rsidP="00907A13">
            <w:pPr>
              <w:rPr>
                <w:rFonts w:eastAsia="等线"/>
                <w:sz w:val="20"/>
                <w:szCs w:val="20"/>
                <w:lang w:eastAsia="zh-CN"/>
              </w:rPr>
            </w:pPr>
            <w:r w:rsidRPr="00F441EF">
              <w:rPr>
                <w:rFonts w:eastAsia="等线"/>
                <w:color w:val="0000FF"/>
                <w:sz w:val="20"/>
                <w:szCs w:val="20"/>
                <w:lang w:eastAsia="zh-CN"/>
              </w:rPr>
              <w:t>Mod</w:t>
            </w:r>
          </w:p>
        </w:tc>
        <w:tc>
          <w:tcPr>
            <w:tcW w:w="7966" w:type="dxa"/>
          </w:tcPr>
          <w:p w14:paraId="1A0432D0" w14:textId="0BA83E8B" w:rsidR="00E86ECE" w:rsidRDefault="00F7183D" w:rsidP="00907A13">
            <w:pPr>
              <w:pStyle w:val="ListParagraph"/>
              <w:ind w:left="0"/>
              <w:rPr>
                <w:color w:val="0000FF"/>
                <w:sz w:val="20"/>
                <w:szCs w:val="20"/>
              </w:rPr>
            </w:pPr>
            <w:r>
              <w:rPr>
                <w:color w:val="0000FF"/>
                <w:sz w:val="20"/>
                <w:szCs w:val="20"/>
              </w:rPr>
              <w:t xml:space="preserve">This draft CR was discussed in previous meeting. In last meeting, the views diverged. A couple of companies thought this change is not needed while </w:t>
            </w:r>
            <w:r w:rsidR="00713B24">
              <w:rPr>
                <w:color w:val="0000FF"/>
                <w:sz w:val="20"/>
                <w:szCs w:val="20"/>
              </w:rPr>
              <w:t>some</w:t>
            </w:r>
            <w:r>
              <w:rPr>
                <w:color w:val="0000FF"/>
                <w:sz w:val="20"/>
                <w:szCs w:val="20"/>
              </w:rPr>
              <w:t xml:space="preserve"> companies were ok/supportive of this change.</w:t>
            </w:r>
          </w:p>
          <w:p w14:paraId="53DCF8D1" w14:textId="77777777" w:rsidR="00D247B3" w:rsidRDefault="00D247B3" w:rsidP="00907A13">
            <w:pPr>
              <w:pStyle w:val="ListParagraph"/>
              <w:ind w:left="0"/>
              <w:rPr>
                <w:color w:val="0000FF"/>
                <w:sz w:val="20"/>
                <w:szCs w:val="20"/>
              </w:rPr>
            </w:pPr>
          </w:p>
          <w:p w14:paraId="0D25AA1D" w14:textId="0DE18BA6" w:rsidR="00D247B3" w:rsidRPr="00F441EF" w:rsidRDefault="00D247B3" w:rsidP="00907A13">
            <w:pPr>
              <w:pStyle w:val="ListParagraph"/>
              <w:ind w:left="0"/>
              <w:rPr>
                <w:color w:val="0000FF"/>
                <w:sz w:val="20"/>
                <w:szCs w:val="20"/>
              </w:rPr>
            </w:pPr>
            <w:r>
              <w:rPr>
                <w:color w:val="0000FF"/>
                <w:sz w:val="20"/>
                <w:szCs w:val="20"/>
              </w:rPr>
              <w:t>Please share our views on this TP</w:t>
            </w:r>
          </w:p>
        </w:tc>
      </w:tr>
      <w:tr w:rsidR="00E86ECE" w:rsidRPr="00F441EF" w14:paraId="3389EE90" w14:textId="77777777" w:rsidTr="00907A13">
        <w:tc>
          <w:tcPr>
            <w:tcW w:w="1248" w:type="dxa"/>
          </w:tcPr>
          <w:p w14:paraId="70460D4F" w14:textId="77777777" w:rsidR="00E86ECE" w:rsidRPr="00F441EF" w:rsidRDefault="00E86ECE" w:rsidP="00907A13">
            <w:pPr>
              <w:rPr>
                <w:rFonts w:eastAsia="等线"/>
                <w:sz w:val="20"/>
                <w:szCs w:val="20"/>
                <w:lang w:eastAsia="zh-CN"/>
              </w:rPr>
            </w:pPr>
          </w:p>
        </w:tc>
        <w:tc>
          <w:tcPr>
            <w:tcW w:w="7966" w:type="dxa"/>
          </w:tcPr>
          <w:p w14:paraId="4A798902" w14:textId="77777777" w:rsidR="00E86ECE" w:rsidRPr="00F441EF" w:rsidRDefault="00E86ECE" w:rsidP="00907A13">
            <w:pPr>
              <w:rPr>
                <w:rFonts w:eastAsia="等线"/>
                <w:sz w:val="20"/>
                <w:szCs w:val="20"/>
                <w:lang w:val="en-CA" w:eastAsia="zh-CN"/>
              </w:rPr>
            </w:pPr>
          </w:p>
        </w:tc>
      </w:tr>
      <w:tr w:rsidR="00E86ECE" w:rsidRPr="00F441EF" w14:paraId="1057A58C" w14:textId="77777777" w:rsidTr="00907A13">
        <w:tc>
          <w:tcPr>
            <w:tcW w:w="1248" w:type="dxa"/>
          </w:tcPr>
          <w:p w14:paraId="4D91E62D" w14:textId="77777777" w:rsidR="00E86ECE" w:rsidRPr="00F441EF" w:rsidRDefault="00E86ECE" w:rsidP="00907A13">
            <w:pPr>
              <w:rPr>
                <w:rFonts w:eastAsia="等线"/>
                <w:sz w:val="20"/>
                <w:szCs w:val="20"/>
                <w:lang w:eastAsia="zh-CN"/>
              </w:rPr>
            </w:pPr>
          </w:p>
        </w:tc>
        <w:tc>
          <w:tcPr>
            <w:tcW w:w="7966" w:type="dxa"/>
          </w:tcPr>
          <w:p w14:paraId="71381A58" w14:textId="77777777" w:rsidR="00E86ECE" w:rsidRPr="00F441EF" w:rsidRDefault="00E86ECE" w:rsidP="00907A13">
            <w:pPr>
              <w:rPr>
                <w:rFonts w:eastAsia="等线"/>
                <w:sz w:val="20"/>
                <w:szCs w:val="20"/>
                <w:lang w:val="en-CA" w:eastAsia="zh-CN"/>
              </w:rPr>
            </w:pPr>
          </w:p>
        </w:tc>
      </w:tr>
      <w:tr w:rsidR="00E86ECE" w:rsidRPr="00F441EF" w14:paraId="6D43DF95" w14:textId="77777777" w:rsidTr="00907A13">
        <w:tc>
          <w:tcPr>
            <w:tcW w:w="1248" w:type="dxa"/>
          </w:tcPr>
          <w:p w14:paraId="0D769DD7" w14:textId="77777777" w:rsidR="00E86ECE" w:rsidRPr="00F441EF" w:rsidRDefault="00E86ECE" w:rsidP="00907A13">
            <w:pPr>
              <w:rPr>
                <w:rFonts w:eastAsia="等线"/>
                <w:sz w:val="20"/>
                <w:szCs w:val="20"/>
                <w:lang w:eastAsia="zh-CN"/>
              </w:rPr>
            </w:pPr>
          </w:p>
        </w:tc>
        <w:tc>
          <w:tcPr>
            <w:tcW w:w="7966" w:type="dxa"/>
          </w:tcPr>
          <w:p w14:paraId="1A91FA81" w14:textId="77777777" w:rsidR="00E86ECE" w:rsidRPr="00F441EF" w:rsidRDefault="00E86ECE" w:rsidP="00907A13">
            <w:pPr>
              <w:rPr>
                <w:rFonts w:eastAsia="等线"/>
                <w:sz w:val="20"/>
                <w:szCs w:val="20"/>
                <w:lang w:val="en-CA" w:eastAsia="zh-CN"/>
              </w:rPr>
            </w:pPr>
          </w:p>
        </w:tc>
      </w:tr>
      <w:tr w:rsidR="00E86ECE" w:rsidRPr="00F441EF" w14:paraId="6BA7657E" w14:textId="77777777" w:rsidTr="00907A13">
        <w:tc>
          <w:tcPr>
            <w:tcW w:w="1248" w:type="dxa"/>
          </w:tcPr>
          <w:p w14:paraId="5FE54439" w14:textId="77777777" w:rsidR="00E86ECE" w:rsidRPr="00F441EF" w:rsidRDefault="00E86ECE" w:rsidP="00907A13">
            <w:pPr>
              <w:rPr>
                <w:rFonts w:eastAsia="等线"/>
                <w:sz w:val="20"/>
                <w:szCs w:val="20"/>
                <w:lang w:eastAsia="zh-CN"/>
              </w:rPr>
            </w:pPr>
          </w:p>
        </w:tc>
        <w:tc>
          <w:tcPr>
            <w:tcW w:w="7966" w:type="dxa"/>
          </w:tcPr>
          <w:p w14:paraId="79772A87" w14:textId="77777777" w:rsidR="00E86ECE" w:rsidRPr="00F441EF" w:rsidRDefault="00E86ECE" w:rsidP="00907A13">
            <w:pPr>
              <w:rPr>
                <w:rFonts w:eastAsia="等线"/>
                <w:sz w:val="20"/>
                <w:szCs w:val="20"/>
                <w:lang w:val="en-CA" w:eastAsia="zh-CN"/>
              </w:rPr>
            </w:pPr>
          </w:p>
        </w:tc>
      </w:tr>
    </w:tbl>
    <w:p w14:paraId="08DDEBC9" w14:textId="77777777" w:rsidR="00E86ECE" w:rsidRPr="00E86ECE" w:rsidRDefault="00E86ECE" w:rsidP="004F4F18">
      <w:pPr>
        <w:pStyle w:val="0Maintext"/>
        <w:rPr>
          <w:lang w:val="en-US"/>
        </w:rPr>
      </w:pPr>
    </w:p>
    <w:p w14:paraId="5A5E1A31" w14:textId="77777777" w:rsidR="00C95813" w:rsidRDefault="00C95813" w:rsidP="00686E73">
      <w:pPr>
        <w:rPr>
          <w:lang w:eastAsia="zh-CN"/>
        </w:rPr>
      </w:pPr>
    </w:p>
    <w:p w14:paraId="6F045884" w14:textId="3E4D2B6A" w:rsidR="00DF329C" w:rsidRDefault="00795AB3" w:rsidP="00DF329C">
      <w:pPr>
        <w:pStyle w:val="Heading2"/>
        <w:rPr>
          <w:b/>
          <w:bCs/>
          <w:sz w:val="24"/>
          <w:szCs w:val="24"/>
          <w:lang w:val="en-US"/>
        </w:rPr>
      </w:pPr>
      <w:r>
        <w:rPr>
          <w:b/>
          <w:bCs/>
          <w:sz w:val="24"/>
          <w:szCs w:val="24"/>
          <w:lang w:val="en-US"/>
        </w:rPr>
        <w:t xml:space="preserve">Clarify the </w:t>
      </w:r>
      <w:r w:rsidR="00E06EF5">
        <w:rPr>
          <w:b/>
          <w:bCs/>
          <w:sz w:val="24"/>
          <w:szCs w:val="24"/>
          <w:lang w:val="en-US"/>
        </w:rPr>
        <w:t>precoding behavior of SDM/SFN in 38.21</w:t>
      </w:r>
      <w:r w:rsidR="00DA2FA7">
        <w:rPr>
          <w:b/>
          <w:bCs/>
          <w:sz w:val="24"/>
          <w:szCs w:val="24"/>
          <w:lang w:val="en-US"/>
        </w:rPr>
        <w:t>1</w:t>
      </w:r>
    </w:p>
    <w:p w14:paraId="14C4B418" w14:textId="15377F67" w:rsidR="00DF329C" w:rsidRDefault="0008697B" w:rsidP="00DF329C">
      <w:pPr>
        <w:rPr>
          <w:lang w:eastAsia="zh-CN"/>
        </w:rPr>
      </w:pPr>
      <w:r w:rsidRPr="0008697B">
        <w:rPr>
          <w:lang w:eastAsia="zh-CN"/>
        </w:rPr>
        <w:t>ZTE proposed to add a new paragraph to describe the precoding of SDM and SFN scheme in 38.</w:t>
      </w:r>
      <w:r>
        <w:rPr>
          <w:lang w:eastAsia="zh-CN"/>
        </w:rPr>
        <w:t>2</w:t>
      </w:r>
      <w:r w:rsidRPr="0008697B">
        <w:rPr>
          <w:lang w:eastAsia="zh-CN"/>
        </w:rPr>
        <w:t>11. The draft CR is in R1-2406040 along with the discussion paper R1-2406039</w:t>
      </w:r>
      <w:r w:rsidR="00E06EF5">
        <w:rPr>
          <w:lang w:eastAsia="zh-CN"/>
        </w:rPr>
        <w:t>. The proposed change for 38.211 is:</w:t>
      </w:r>
    </w:p>
    <w:tbl>
      <w:tblPr>
        <w:tblStyle w:val="TableGrid"/>
        <w:tblW w:w="0" w:type="auto"/>
        <w:tblLook w:val="04A0" w:firstRow="1" w:lastRow="0" w:firstColumn="1" w:lastColumn="0" w:noHBand="0" w:noVBand="1"/>
      </w:tblPr>
      <w:tblGrid>
        <w:gridCol w:w="9350"/>
      </w:tblGrid>
      <w:tr w:rsidR="00E06EF5" w14:paraId="3D4A8D38" w14:textId="77777777" w:rsidTr="00E06EF5">
        <w:tc>
          <w:tcPr>
            <w:tcW w:w="9350" w:type="dxa"/>
          </w:tcPr>
          <w:p w14:paraId="161295C5" w14:textId="77777777" w:rsidR="007B30FF" w:rsidRPr="007B30FF" w:rsidRDefault="007B30FF" w:rsidP="007B30FF">
            <w:pPr>
              <w:keepNext/>
              <w:keepLines/>
              <w:snapToGrid w:val="0"/>
              <w:spacing w:before="120" w:after="180" w:line="259" w:lineRule="auto"/>
              <w:ind w:left="1418" w:hanging="1418"/>
              <w:jc w:val="left"/>
              <w:outlineLvl w:val="3"/>
              <w:rPr>
                <w:rFonts w:ascii="Arial" w:eastAsia="Times New Roman" w:hAnsi="Arial" w:cs="Times New Roman"/>
                <w:sz w:val="24"/>
                <w:szCs w:val="20"/>
                <w:lang w:val="en-GB" w:eastAsia="en-US"/>
              </w:rPr>
            </w:pPr>
            <w:bookmarkStart w:id="1" w:name="_Toc29230296"/>
            <w:bookmarkStart w:id="2" w:name="_Toc45107394"/>
            <w:bookmarkStart w:id="3" w:name="_Toc36026555"/>
            <w:bookmarkStart w:id="4" w:name="_Toc19796421"/>
            <w:bookmarkStart w:id="5" w:name="_Toc161686615"/>
            <w:bookmarkStart w:id="6" w:name="_Toc26459647"/>
            <w:bookmarkStart w:id="7" w:name="_Toc51774063"/>
            <w:r w:rsidRPr="007B30FF">
              <w:rPr>
                <w:rFonts w:ascii="Arial" w:eastAsia="Times New Roman" w:hAnsi="Arial" w:cs="Times New Roman"/>
                <w:sz w:val="24"/>
                <w:szCs w:val="20"/>
                <w:lang w:val="en-GB" w:eastAsia="en-US"/>
              </w:rPr>
              <w:lastRenderedPageBreak/>
              <w:t>6</w:t>
            </w:r>
            <w:bookmarkStart w:id="8" w:name="_Hlk498001231"/>
            <w:r w:rsidRPr="007B30FF">
              <w:rPr>
                <w:rFonts w:ascii="Arial" w:eastAsia="Times New Roman" w:hAnsi="Arial" w:cs="Times New Roman"/>
                <w:sz w:val="24"/>
                <w:szCs w:val="20"/>
                <w:lang w:val="en-GB" w:eastAsia="en-US"/>
              </w:rPr>
              <w:t>.3.1.5</w:t>
            </w:r>
            <w:r w:rsidRPr="007B30FF">
              <w:rPr>
                <w:rFonts w:ascii="Arial" w:eastAsia="Times New Roman" w:hAnsi="Arial" w:cs="Times New Roman"/>
                <w:sz w:val="24"/>
                <w:szCs w:val="20"/>
                <w:lang w:val="en-GB" w:eastAsia="en-US"/>
              </w:rPr>
              <w:tab/>
              <w:t>Precoding</w:t>
            </w:r>
            <w:bookmarkEnd w:id="1"/>
            <w:bookmarkEnd w:id="2"/>
            <w:bookmarkEnd w:id="3"/>
            <w:bookmarkEnd w:id="4"/>
            <w:bookmarkEnd w:id="5"/>
            <w:bookmarkEnd w:id="6"/>
            <w:bookmarkEnd w:id="7"/>
          </w:p>
          <w:p w14:paraId="62086AAD"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 xml:space="preserve">The block of vectors </w:t>
            </w:r>
            <m:oMath>
              <m:sSup>
                <m:sSupPr>
                  <m:ctrlPr>
                    <w:rPr>
                      <w:rFonts w:ascii="Cambria Math" w:eastAsia="宋体" w:hAnsi="Cambria Math" w:cs="Times New Roman"/>
                      <w:i/>
                      <w:sz w:val="20"/>
                      <w:szCs w:val="20"/>
                      <w:lang w:val="en-GB" w:eastAsia="en-US"/>
                    </w:rPr>
                  </m:ctrlPr>
                </m:sSupPr>
                <m:e>
                  <m:d>
                    <m:dPr>
                      <m:begChr m:val="["/>
                      <m:endChr m:val="]"/>
                      <m:ctrlPr>
                        <w:rPr>
                          <w:rFonts w:ascii="Cambria Math" w:eastAsia="宋体" w:hAnsi="Cambria Math" w:cs="Times New Roman"/>
                          <w:i/>
                          <w:sz w:val="20"/>
                          <w:szCs w:val="20"/>
                          <w:lang w:val="en-GB" w:eastAsia="en-US"/>
                        </w:rPr>
                      </m:ctrlPr>
                    </m:dPr>
                    <m:e>
                      <m:m>
                        <m:mPr>
                          <m:mcs>
                            <m:mc>
                              <m:mcPr>
                                <m:count m:val="3"/>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0</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e>
                            <m:r>
                              <w:rPr>
                                <w:rFonts w:ascii="Cambria Math" w:eastAsia="宋体" w:hAnsi="Cambria Math" w:cs="Times New Roman"/>
                                <w:sz w:val="20"/>
                                <w:szCs w:val="20"/>
                                <w:lang w:val="en-GB" w:eastAsia="en-US"/>
                              </w:rPr>
                              <m:t>…</m:t>
                            </m:r>
                          </m:e>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e>
                <m:sup>
                  <m:r>
                    <m:rPr>
                      <m:nor/>
                    </m:rPr>
                    <w:rPr>
                      <w:rFonts w:ascii="Cambria Math" w:eastAsia="宋体" w:hAnsi="Cambria Math" w:cs="Times New Roman"/>
                      <w:sz w:val="20"/>
                      <w:szCs w:val="20"/>
                      <w:lang w:val="en-GB" w:eastAsia="en-US"/>
                    </w:rPr>
                    <m:t>T</m:t>
                  </m:r>
                </m:sup>
              </m:sSup>
            </m:oMath>
            <w:r w:rsidRPr="007B30FF">
              <w:rPr>
                <w:rFonts w:eastAsia="Times New Roman" w:cs="Times New Roman"/>
                <w:sz w:val="20"/>
                <w:szCs w:val="20"/>
                <w:lang w:val="en-GB" w:eastAsia="en-US"/>
              </w:rPr>
              <w:t xml:space="preserve"> shall be precoded according to</w:t>
            </w:r>
          </w:p>
          <w:p w14:paraId="77F14CF4" w14:textId="77777777" w:rsidR="007B30FF" w:rsidRPr="007B30FF" w:rsidRDefault="00000000" w:rsidP="007B30FF">
            <w:pPr>
              <w:keepLines/>
              <w:tabs>
                <w:tab w:val="center" w:pos="4536"/>
                <w:tab w:val="right" w:pos="9072"/>
              </w:tabs>
              <w:spacing w:after="180" w:line="259" w:lineRule="auto"/>
              <w:jc w:val="center"/>
              <w:rPr>
                <w:rFonts w:eastAsia="Times New Roman" w:cs="Times New Roman"/>
                <w:sz w:val="20"/>
                <w:szCs w:val="20"/>
                <w:lang w:val="en-GB" w:eastAsia="en-US"/>
              </w:rPr>
            </w:pPr>
            <m:oMathPara>
              <m:oMath>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z</m:t>
                              </m:r>
                            </m:e>
                            <m:sup>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r>
                                <w:rPr>
                                  <w:rFonts w:ascii="Cambria Math" w:eastAsia="宋体" w:hAnsi="Cambria Math" w:cs="Times New Roman"/>
                                  <w:sz w:val="20"/>
                                  <w:szCs w:val="20"/>
                                  <w:lang w:val="en-GB" w:eastAsia="en-US"/>
                                </w:rPr>
                                <m:t>)</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r>
                  <w:rPr>
                    <w:rFonts w:ascii="Cambria Math" w:eastAsia="宋体" w:hAnsi="Cambria Math" w:cs="Times New Roman"/>
                    <w:sz w:val="20"/>
                    <w:szCs w:val="20"/>
                    <w:lang w:val="en-GB" w:eastAsia="en-US"/>
                  </w:rPr>
                  <m:t>=W</m:t>
                </m:r>
                <m:d>
                  <m:dPr>
                    <m:begChr m:val="["/>
                    <m:endChr m:val="]"/>
                    <m:ctrlPr>
                      <w:rPr>
                        <w:rFonts w:ascii="Cambria Math" w:eastAsia="宋体" w:hAnsi="Cambria Math" w:cs="Times New Roman"/>
                        <w:i/>
                        <w:sz w:val="20"/>
                        <w:szCs w:val="20"/>
                        <w:lang w:val="en-GB" w:eastAsia="en-US"/>
                      </w:rPr>
                    </m:ctrlPr>
                  </m:dPr>
                  <m:e>
                    <m:m>
                      <m:mPr>
                        <m:mcs>
                          <m:mc>
                            <m:mcPr>
                              <m:count m:val="1"/>
                              <m:mcJc m:val="center"/>
                            </m:mcPr>
                          </m:mc>
                        </m:mcs>
                        <m:ctrlPr>
                          <w:rPr>
                            <w:rFonts w:ascii="Cambria Math" w:eastAsia="宋体" w:hAnsi="Cambria Math" w:cs="Times New Roman"/>
                            <w:i/>
                            <w:sz w:val="20"/>
                            <w:szCs w:val="20"/>
                            <w:lang w:val="en-GB" w:eastAsia="en-US"/>
                          </w:rPr>
                        </m:ctrlPr>
                      </m:mP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r>
                                <w:rPr>
                                  <w:rFonts w:ascii="Cambria Math" w:eastAsia="宋体" w:hAnsi="Cambria Math" w:cs="Times New Roman"/>
                                  <w:sz w:val="20"/>
                                  <w:szCs w:val="20"/>
                                  <w:lang w:val="en-GB" w:eastAsia="en-US"/>
                                </w:rPr>
                                <m:t>(0)</m:t>
                              </m:r>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r>
                        <m:e>
                          <m:r>
                            <w:rPr>
                              <w:rFonts w:ascii="Cambria Math" w:eastAsia="宋体" w:hAnsi="Cambria Math" w:cs="Times New Roman"/>
                              <w:sz w:val="20"/>
                              <w:szCs w:val="20"/>
                              <w:lang w:val="en-GB" w:eastAsia="en-US"/>
                            </w:rPr>
                            <m:t>⋮</m:t>
                          </m:r>
                        </m:e>
                      </m:mr>
                      <m:mr>
                        <m:e>
                          <m:sSup>
                            <m:sSupPr>
                              <m:ctrlPr>
                                <w:rPr>
                                  <w:rFonts w:ascii="Cambria Math" w:eastAsia="宋体" w:hAnsi="Cambria Math" w:cs="Times New Roman"/>
                                  <w:i/>
                                  <w:sz w:val="20"/>
                                  <w:szCs w:val="20"/>
                                  <w:lang w:val="en-GB" w:eastAsia="en-US"/>
                                </w:rPr>
                              </m:ctrlPr>
                            </m:sSupPr>
                            <m:e>
                              <m:r>
                                <w:rPr>
                                  <w:rFonts w:ascii="Cambria Math" w:eastAsia="宋体" w:hAnsi="Cambria Math" w:cs="Times New Roman"/>
                                  <w:sz w:val="20"/>
                                  <w:szCs w:val="20"/>
                                  <w:lang w:val="en-GB" w:eastAsia="en-US"/>
                                </w:rPr>
                                <m:t>y</m:t>
                              </m:r>
                            </m:e>
                            <m: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υ-1</m:t>
                                  </m:r>
                                </m:e>
                              </m:d>
                            </m:sup>
                          </m:sSup>
                          <m:d>
                            <m:dPr>
                              <m:ctrlPr>
                                <w:rPr>
                                  <w:rFonts w:ascii="Cambria Math" w:eastAsia="宋体" w:hAnsi="Cambria Math" w:cs="Times New Roman"/>
                                  <w:i/>
                                  <w:sz w:val="20"/>
                                  <w:szCs w:val="20"/>
                                  <w:lang w:val="en-GB" w:eastAsia="en-US"/>
                                </w:rPr>
                              </m:ctrlPr>
                            </m:dPr>
                            <m:e>
                              <m:r>
                                <w:rPr>
                                  <w:rFonts w:ascii="Cambria Math" w:eastAsia="宋体" w:hAnsi="Cambria Math" w:cs="Times New Roman"/>
                                  <w:sz w:val="20"/>
                                  <w:szCs w:val="20"/>
                                  <w:lang w:val="en-GB" w:eastAsia="en-US"/>
                                </w:rPr>
                                <m:t>i</m:t>
                              </m:r>
                            </m:e>
                          </m:d>
                        </m:e>
                      </m:mr>
                    </m:m>
                  </m:e>
                </m:d>
              </m:oMath>
            </m:oMathPara>
          </w:p>
          <w:p w14:paraId="7F22323C"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 xml:space="preserve">where </w:t>
            </w:r>
            <m:oMath>
              <m:r>
                <w:rPr>
                  <w:rFonts w:ascii="Cambria Math" w:eastAsia="宋体" w:hAnsi="Cambria Math" w:cs="Times New Roman"/>
                  <w:sz w:val="20"/>
                  <w:szCs w:val="20"/>
                  <w:lang w:val="en-GB" w:eastAsia="en-US"/>
                </w:rPr>
                <m:t>i=0,1,…,</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-1</m:t>
              </m:r>
            </m:oMath>
            <w:r w:rsidRPr="007B30FF">
              <w:rPr>
                <w:rFonts w:eastAsia="Times New Roman" w:cs="Times New Roman"/>
                <w:sz w:val="20"/>
                <w:szCs w:val="20"/>
                <w:lang w:val="en-GB" w:eastAsia="en-US"/>
              </w:rPr>
              <w:t xml:space="preserve">, </w:t>
            </w:r>
            <m:oMath>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ap</m:t>
                  </m:r>
                </m:sup>
              </m:sSubSup>
              <m:r>
                <w:rPr>
                  <w:rFonts w:ascii="Cambria Math" w:eastAsia="宋体" w:hAnsi="Cambria Math" w:cs="Times New Roman"/>
                  <w:sz w:val="20"/>
                  <w:szCs w:val="20"/>
                  <w:lang w:val="en-GB" w:eastAsia="en-US"/>
                </w:rPr>
                <m:t>=</m:t>
              </m:r>
              <m:sSubSup>
                <m:sSubSupPr>
                  <m:ctrlPr>
                    <w:rPr>
                      <w:rFonts w:ascii="Cambria Math" w:eastAsia="宋体" w:hAnsi="Cambria Math" w:cs="Times New Roman"/>
                      <w:i/>
                      <w:sz w:val="20"/>
                      <w:szCs w:val="20"/>
                      <w:lang w:val="en-GB" w:eastAsia="en-US"/>
                    </w:rPr>
                  </m:ctrlPr>
                </m:sSubSupPr>
                <m:e>
                  <m:r>
                    <w:rPr>
                      <w:rFonts w:ascii="Cambria Math" w:eastAsia="宋体" w:hAnsi="Cambria Math" w:cs="Times New Roman"/>
                      <w:sz w:val="20"/>
                      <w:szCs w:val="20"/>
                      <w:lang w:val="en-GB" w:eastAsia="en-US"/>
                    </w:rPr>
                    <m:t>M</m:t>
                  </m:r>
                </m:e>
                <m:sub>
                  <m:r>
                    <m:rPr>
                      <m:nor/>
                    </m:rPr>
                    <w:rPr>
                      <w:rFonts w:ascii="Cambria Math" w:eastAsia="宋体" w:hAnsi="Cambria Math" w:cs="Times New Roman"/>
                      <w:sz w:val="20"/>
                      <w:szCs w:val="20"/>
                      <w:lang w:val="en-GB" w:eastAsia="en-US"/>
                    </w:rPr>
                    <m:t>symb</m:t>
                  </m:r>
                </m:sub>
                <m:sup>
                  <m:r>
                    <m:rPr>
                      <m:nor/>
                    </m:rPr>
                    <w:rPr>
                      <w:rFonts w:ascii="Cambria Math" w:eastAsia="宋体" w:hAnsi="Cambria Math" w:cs="Times New Roman"/>
                      <w:sz w:val="20"/>
                      <w:szCs w:val="20"/>
                      <w:lang w:val="en-GB" w:eastAsia="en-US"/>
                    </w:rPr>
                    <m:t>layer</m:t>
                  </m:r>
                </m:sup>
              </m:sSubSup>
            </m:oMath>
            <w:r w:rsidRPr="007B30FF">
              <w:rPr>
                <w:rFonts w:eastAsia="Times New Roman" w:cs="Times New Roman"/>
                <w:sz w:val="20"/>
                <w:szCs w:val="20"/>
                <w:lang w:val="en-GB" w:eastAsia="en-US"/>
              </w:rPr>
              <w:t xml:space="preserve">. The set of antenna ports </w:t>
            </w:r>
            <m:oMath>
              <m:d>
                <m:dPr>
                  <m:begChr m:val="{"/>
                  <m:endChr m:val="}"/>
                  <m:ctrlPr>
                    <w:rPr>
                      <w:rFonts w:ascii="Cambria Math" w:eastAsia="宋体" w:hAnsi="Cambria Math" w:cs="Times New Roman"/>
                      <w:i/>
                      <w:sz w:val="20"/>
                      <w:szCs w:val="20"/>
                      <w:lang w:val="en-GB" w:eastAsia="en-US"/>
                    </w:rPr>
                  </m:ctrlPr>
                </m:dPr>
                <m:e>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0</m:t>
                      </m: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sz w:val="20"/>
                          <w:szCs w:val="20"/>
                          <w:lang w:val="en-GB" w:eastAsia="en-US"/>
                        </w:rPr>
                      </m:ctrlPr>
                    </m:sSubPr>
                    <m:e>
                      <m:r>
                        <w:rPr>
                          <w:rFonts w:ascii="Cambria Math" w:eastAsia="宋体" w:hAnsi="Cambria Math" w:cs="Times New Roman"/>
                          <w:sz w:val="20"/>
                          <w:szCs w:val="20"/>
                          <w:lang w:val="en-GB" w:eastAsia="en-US"/>
                        </w:rPr>
                        <m:t>p</m:t>
                      </m:r>
                    </m:e>
                    <m:sub>
                      <m:r>
                        <w:rPr>
                          <w:rFonts w:ascii="Cambria Math" w:eastAsia="宋体" w:hAnsi="Cambria Math" w:cs="Times New Roman"/>
                          <w:sz w:val="20"/>
                          <w:szCs w:val="20"/>
                          <w:lang w:val="en-GB" w:eastAsia="en-US"/>
                        </w:rPr>
                        <m:t>ρ-1</m:t>
                      </m:r>
                    </m:sub>
                  </m:sSub>
                </m:e>
              </m:d>
            </m:oMath>
            <w:r w:rsidRPr="007B30FF">
              <w:rPr>
                <w:rFonts w:eastAsia="Times New Roman" w:cs="Times New Roman"/>
                <w:sz w:val="20"/>
                <w:szCs w:val="20"/>
                <w:lang w:val="en-GB" w:eastAsia="en-US"/>
              </w:rPr>
              <w:t xml:space="preserve"> shall be determined according to the procedure in [6, TS 38.214]. </w:t>
            </w:r>
          </w:p>
          <w:p w14:paraId="5DEE22E7" w14:textId="77777777" w:rsidR="007B30FF" w:rsidRPr="007B30FF" w:rsidRDefault="007B30FF" w:rsidP="007B30FF">
            <w:pPr>
              <w:adjustRightInd w:val="0"/>
              <w:snapToGrid w:val="0"/>
              <w:spacing w:beforeLines="30" w:before="72" w:afterLines="30" w:after="72"/>
              <w:ind w:left="568" w:hanging="284"/>
              <w:contextualSpacing/>
              <w:rPr>
                <w:ins w:id="9" w:author="Author" w:date="2024-08-06T15:30:00Z"/>
                <w:rFonts w:eastAsia="宋体" w:cs="Times New Roman"/>
                <w:sz w:val="20"/>
                <w:szCs w:val="20"/>
                <w:lang w:val="en-GB" w:eastAsia="en-US"/>
              </w:rPr>
            </w:pPr>
            <w:ins w:id="10" w:author="Author" w:date="2024-08-06T15:30:00Z">
              <w:r w:rsidRPr="007B30FF">
                <w:rPr>
                  <w:rFonts w:eastAsia="宋体" w:cs="Times New Roman"/>
                  <w:sz w:val="20"/>
                  <w:szCs w:val="20"/>
                  <w:lang w:val="en-GB" w:eastAsia="en-US"/>
                </w:rPr>
                <w:t>-</w:t>
              </w:r>
              <w:r w:rsidRPr="007B30FF">
                <w:rPr>
                  <w:rFonts w:eastAsia="宋体" w:cs="Times New Roman"/>
                  <w:sz w:val="20"/>
                  <w:szCs w:val="20"/>
                  <w:lang w:val="en-GB" w:eastAsia="en-US"/>
                </w:rPr>
                <w:tab/>
              </w:r>
              <w:r w:rsidRPr="007B30FF">
                <w:rPr>
                  <w:rFonts w:eastAsia="宋体" w:cs="Times New Roman"/>
                  <w:color w:val="000000"/>
                  <w:sz w:val="20"/>
                  <w:szCs w:val="20"/>
                  <w:lang w:val="en-GB" w:eastAsia="en-US"/>
                </w:rPr>
                <w:t>When</w:t>
              </w:r>
              <w:r w:rsidRPr="007B30FF">
                <w:rPr>
                  <w:rFonts w:eastAsia="宋体" w:cs="Times New Roman"/>
                  <w:color w:val="000000"/>
                  <w:sz w:val="20"/>
                  <w:szCs w:val="20"/>
                  <w:lang w:eastAsia="en-US"/>
                </w:rPr>
                <w:t xml:space="preserve"> </w:t>
              </w:r>
              <w:r w:rsidRPr="007B30FF">
                <w:rPr>
                  <w:rFonts w:eastAsia="宋体" w:cs="Times New Roman"/>
                  <w:color w:val="000000"/>
                  <w:sz w:val="20"/>
                  <w:szCs w:val="20"/>
                  <w:lang w:val="en-GB" w:eastAsia="en-US"/>
                </w:rPr>
                <w:t xml:space="preserve">the </w:t>
              </w:r>
              <w:r w:rsidRPr="007B30FF">
                <w:rPr>
                  <w:rFonts w:eastAsia="宋体" w:cs="Times New Roman"/>
                  <w:sz w:val="20"/>
                  <w:szCs w:val="20"/>
                  <w:lang w:val="en-GB" w:eastAsia="en-US"/>
                </w:rPr>
                <w:t xml:space="preserve">higher layer parameter </w:t>
              </w:r>
            </w:ins>
            <w:ins w:id="11" w:author="Author" w:date="2024-08-06T15:31:00Z">
              <w:r w:rsidRPr="007B30FF">
                <w:rPr>
                  <w:rFonts w:eastAsia="宋体" w:cs="Times New Roman"/>
                  <w:i/>
                  <w:iCs/>
                  <w:sz w:val="20"/>
                  <w:szCs w:val="20"/>
                  <w:lang w:val="en-GB" w:eastAsia="en-US"/>
                </w:rPr>
                <w:t>multipanelSchemeSDM</w:t>
              </w:r>
            </w:ins>
            <w:ins w:id="12" w:author="Author" w:date="2024-08-06T15:32:00Z">
              <w:r w:rsidRPr="007B30FF">
                <w:rPr>
                  <w:rFonts w:eastAsia="宋体" w:cs="Times New Roman" w:hint="eastAsia"/>
                  <w:sz w:val="20"/>
                  <w:szCs w:val="20"/>
                  <w:lang w:eastAsia="zh-CN"/>
                </w:rPr>
                <w:t xml:space="preserve"> is configured</w:t>
              </w:r>
            </w:ins>
            <w:ins w:id="13" w:author="Author" w:date="2024-08-06T15:30:00Z">
              <w:r w:rsidRPr="007B30FF">
                <w:rPr>
                  <w:rFonts w:eastAsia="宋体" w:cs="Times New Roman"/>
                  <w:sz w:val="20"/>
                  <w:szCs w:val="20"/>
                  <w:lang w:eastAsia="zh-CN"/>
                </w:rPr>
                <w:t>,</w:t>
              </w:r>
              <w:r w:rsidRPr="007B30FF">
                <w:rPr>
                  <w:rFonts w:eastAsia="宋体" w:cs="Times New Roman"/>
                  <w:sz w:val="20"/>
                  <w:szCs w:val="20"/>
                  <w:lang w:val="en-GB" w:eastAsia="en-US"/>
                </w:rPr>
                <w:t xml:space="preserve"> and</w:t>
              </w:r>
              <w:r w:rsidRPr="007B30FF">
                <w:rPr>
                  <w:rFonts w:eastAsia="宋体" w:cs="Times New Roman"/>
                  <w:sz w:val="20"/>
                  <w:szCs w:val="20"/>
                  <w:lang w:eastAsia="zh-CN"/>
                </w:rPr>
                <w:t xml:space="preserve"> if codepoint </w:t>
              </w:r>
              <w:r w:rsidRPr="007B30FF">
                <w:rPr>
                  <w:rFonts w:eastAsia="宋体" w:cs="Times New Roman"/>
                  <w:color w:val="000000"/>
                  <w:sz w:val="20"/>
                  <w:szCs w:val="20"/>
                  <w:lang w:val="en-GB" w:eastAsia="en-US"/>
                </w:rPr>
                <w:t>"</w:t>
              </w:r>
              <w:r w:rsidRPr="007B30FF">
                <w:rPr>
                  <w:rFonts w:eastAsia="宋体" w:cs="Times New Roman"/>
                  <w:color w:val="000000"/>
                  <w:sz w:val="20"/>
                  <w:szCs w:val="20"/>
                  <w:lang w:eastAsia="zh-CN"/>
                </w:rPr>
                <w:t>1</w:t>
              </w:r>
              <w:r w:rsidRPr="007B30FF">
                <w:rPr>
                  <w:rFonts w:eastAsia="宋体" w:cs="Times New Roman"/>
                  <w:color w:val="000000"/>
                  <w:sz w:val="20"/>
                  <w:szCs w:val="20"/>
                  <w:lang w:val="en-GB" w:eastAsia="en-US"/>
                </w:rPr>
                <w:t>0"</w:t>
              </w:r>
              <w:r w:rsidRPr="007B30FF">
                <w:rPr>
                  <w:rFonts w:eastAsia="宋体" w:cs="Times New Roman"/>
                  <w:color w:val="000000"/>
                  <w:sz w:val="20"/>
                  <w:szCs w:val="20"/>
                  <w:lang w:eastAsia="zh-CN"/>
                </w:rPr>
                <w:t xml:space="preserve"> of </w:t>
              </w:r>
              <w:r w:rsidRPr="007B30FF">
                <w:rPr>
                  <w:rFonts w:eastAsia="宋体" w:cs="Times New Roman"/>
                  <w:sz w:val="20"/>
                  <w:szCs w:val="20"/>
                  <w:lang w:val="en-GB" w:eastAsia="en-US"/>
                </w:rPr>
                <w:t xml:space="preserve">of </w:t>
              </w:r>
              <w:r w:rsidRPr="007B30FF">
                <w:rPr>
                  <w:rFonts w:eastAsia="宋体" w:cs="Times New Roman"/>
                  <w:i/>
                  <w:sz w:val="20"/>
                  <w:szCs w:val="20"/>
                  <w:lang w:val="en-GB" w:eastAsia="en-US"/>
                </w:rPr>
                <w:t>SRS Resource Set</w:t>
              </w:r>
              <w:r w:rsidRPr="007B30FF">
                <w:rPr>
                  <w:rFonts w:eastAsia="宋体" w:cs="Times New Roman"/>
                  <w:sz w:val="20"/>
                  <w:szCs w:val="20"/>
                  <w:lang w:val="en-GB" w:eastAsia="en-US"/>
                </w:rPr>
                <w:t xml:space="preserve"> </w:t>
              </w:r>
              <w:r w:rsidRPr="007B30FF">
                <w:rPr>
                  <w:rFonts w:eastAsia="宋体" w:cs="Times New Roman"/>
                  <w:i/>
                  <w:iCs/>
                  <w:sz w:val="20"/>
                  <w:szCs w:val="20"/>
                  <w:lang w:val="en-GB" w:eastAsia="en-US"/>
                </w:rPr>
                <w:t xml:space="preserve">indicator </w:t>
              </w:r>
              <w:r w:rsidRPr="007B30FF">
                <w:rPr>
                  <w:rFonts w:eastAsia="宋体" w:cs="Times New Roman"/>
                  <w:sz w:val="20"/>
                  <w:szCs w:val="20"/>
                  <w:lang w:val="en-GB" w:eastAsia="en-US"/>
                </w:rPr>
                <w:t>is indicated</w:t>
              </w:r>
              <w:r w:rsidRPr="007B30FF">
                <w:rPr>
                  <w:rFonts w:eastAsia="宋体" w:cs="Times New Roman"/>
                  <w:sz w:val="20"/>
                  <w:szCs w:val="20"/>
                  <w:lang w:eastAsia="zh-CN"/>
                </w:rPr>
                <w:t xml:space="preserve">, the block of vectors </w:t>
              </w:r>
            </w:ins>
            <m:oMath>
              <m:sSup>
                <m:sSupPr>
                  <m:ctrlPr>
                    <w:ins w:id="14" w:author="Author" w:date="2024-08-06T15:30:00Z">
                      <w:rPr>
                        <w:rFonts w:ascii="Cambria Math" w:eastAsia="宋体" w:hAnsi="Cambria Math" w:cs="Times New Roman"/>
                        <w:i/>
                        <w:sz w:val="20"/>
                        <w:szCs w:val="20"/>
                        <w:lang w:val="en-GB" w:eastAsia="en-US"/>
                      </w:rPr>
                    </w:ins>
                  </m:ctrlPr>
                </m:sSupPr>
                <m:e>
                  <m:d>
                    <m:dPr>
                      <m:begChr m:val="["/>
                      <m:endChr m:val="]"/>
                      <m:ctrlPr>
                        <w:ins w:id="15" w:author="Author" w:date="2024-08-06T15:30:00Z">
                          <w:rPr>
                            <w:rFonts w:ascii="Cambria Math" w:eastAsia="宋体" w:hAnsi="Cambria Math" w:cs="Times New Roman"/>
                            <w:i/>
                            <w:sz w:val="20"/>
                            <w:szCs w:val="20"/>
                            <w:lang w:val="en-GB" w:eastAsia="en-US"/>
                          </w:rPr>
                        </w:ins>
                      </m:ctrlPr>
                    </m:dPr>
                    <m:e>
                      <m:m>
                        <m:mPr>
                          <m:mcs>
                            <m:mc>
                              <m:mcPr>
                                <m:count m:val="3"/>
                                <m:mcJc m:val="center"/>
                              </m:mcPr>
                            </m:mc>
                          </m:mcs>
                          <m:ctrlPr>
                            <w:ins w:id="16" w:author="Author" w:date="2024-08-06T15:30:00Z">
                              <w:rPr>
                                <w:rFonts w:ascii="Cambria Math" w:eastAsia="宋体" w:hAnsi="Cambria Math" w:cs="Times New Roman"/>
                                <w:i/>
                                <w:sz w:val="20"/>
                                <w:szCs w:val="20"/>
                                <w:lang w:val="en-GB" w:eastAsia="en-US"/>
                              </w:rPr>
                            </w:ins>
                          </m:ctrlPr>
                        </m:mPr>
                        <m:mr>
                          <m:e>
                            <m:sSup>
                              <m:sSupPr>
                                <m:ctrlPr>
                                  <w:ins w:id="17" w:author="Author" w:date="2024-08-06T15:30:00Z">
                                    <w:rPr>
                                      <w:rFonts w:ascii="Cambria Math" w:eastAsia="宋体" w:hAnsi="Cambria Math" w:cs="Times New Roman"/>
                                      <w:i/>
                                      <w:sz w:val="20"/>
                                      <w:szCs w:val="20"/>
                                      <w:lang w:val="en-GB" w:eastAsia="en-US"/>
                                    </w:rPr>
                                  </w:ins>
                                </m:ctrlPr>
                              </m:sSupPr>
                              <m:e>
                                <m:r>
                                  <w:ins w:id="18" w:author="Author" w:date="2024-08-06T15:30:00Z">
                                    <w:rPr>
                                      <w:rFonts w:ascii="Cambria Math" w:eastAsia="宋体" w:hAnsi="Cambria Math" w:cs="Times New Roman"/>
                                      <w:sz w:val="20"/>
                                      <w:szCs w:val="20"/>
                                      <w:lang w:val="en-GB" w:eastAsia="en-US"/>
                                    </w:rPr>
                                    <m:t>y</m:t>
                                  </w:ins>
                                </m:r>
                              </m:e>
                              <m:sup>
                                <m:d>
                                  <m:dPr>
                                    <m:ctrlPr>
                                      <w:ins w:id="19" w:author="Author" w:date="2024-08-06T15:30:00Z">
                                        <w:rPr>
                                          <w:rFonts w:ascii="Cambria Math" w:eastAsia="宋体" w:hAnsi="Cambria Math" w:cs="Times New Roman"/>
                                          <w:i/>
                                          <w:sz w:val="20"/>
                                          <w:szCs w:val="20"/>
                                          <w:lang w:val="en-GB" w:eastAsia="en-US"/>
                                        </w:rPr>
                                      </w:ins>
                                    </m:ctrlPr>
                                  </m:dPr>
                                  <m:e>
                                    <m:r>
                                      <w:ins w:id="20" w:author="Author" w:date="2024-08-06T15:30:00Z">
                                        <w:rPr>
                                          <w:rFonts w:ascii="Cambria Math" w:eastAsia="宋体" w:hAnsi="Cambria Math" w:cs="Times New Roman"/>
                                          <w:sz w:val="20"/>
                                          <w:szCs w:val="20"/>
                                          <w:lang w:val="en-GB" w:eastAsia="en-US"/>
                                        </w:rPr>
                                        <m:t>0</m:t>
                                      </w:ins>
                                    </m:r>
                                  </m:e>
                                </m:d>
                              </m:sup>
                            </m:sSup>
                            <m:d>
                              <m:dPr>
                                <m:ctrlPr>
                                  <w:ins w:id="21" w:author="Author" w:date="2024-08-06T15:30:00Z">
                                    <w:rPr>
                                      <w:rFonts w:ascii="Cambria Math" w:eastAsia="宋体" w:hAnsi="Cambria Math" w:cs="Times New Roman"/>
                                      <w:i/>
                                      <w:sz w:val="20"/>
                                      <w:szCs w:val="20"/>
                                      <w:lang w:val="en-GB" w:eastAsia="en-US"/>
                                    </w:rPr>
                                  </w:ins>
                                </m:ctrlPr>
                              </m:dPr>
                              <m:e>
                                <m:r>
                                  <w:ins w:id="22" w:author="Author" w:date="2024-08-06T15:30:00Z">
                                    <w:rPr>
                                      <w:rFonts w:ascii="Cambria Math" w:eastAsia="宋体" w:hAnsi="Cambria Math" w:cs="Times New Roman"/>
                                      <w:sz w:val="20"/>
                                      <w:szCs w:val="20"/>
                                      <w:lang w:val="en-GB" w:eastAsia="en-US"/>
                                    </w:rPr>
                                    <m:t>i</m:t>
                                  </w:ins>
                                </m:r>
                              </m:e>
                            </m:d>
                          </m:e>
                          <m:e>
                            <m:r>
                              <w:ins w:id="23" w:author="Author" w:date="2024-08-06T15:30:00Z">
                                <w:rPr>
                                  <w:rFonts w:ascii="Cambria Math" w:eastAsia="宋体" w:hAnsi="Cambria Math" w:cs="Times New Roman"/>
                                  <w:sz w:val="20"/>
                                  <w:szCs w:val="20"/>
                                  <w:lang w:val="en-GB" w:eastAsia="en-US"/>
                                </w:rPr>
                                <m:t>…</m:t>
                              </w:ins>
                            </m:r>
                          </m:e>
                          <m:e>
                            <m:sSup>
                              <m:sSupPr>
                                <m:ctrlPr>
                                  <w:ins w:id="24" w:author="Author" w:date="2024-08-06T15:30:00Z">
                                    <w:rPr>
                                      <w:rFonts w:ascii="Cambria Math" w:eastAsia="宋体" w:hAnsi="Cambria Math" w:cs="Times New Roman"/>
                                      <w:i/>
                                      <w:sz w:val="20"/>
                                      <w:szCs w:val="20"/>
                                      <w:lang w:val="en-GB" w:eastAsia="en-US"/>
                                    </w:rPr>
                                  </w:ins>
                                </m:ctrlPr>
                              </m:sSupPr>
                              <m:e>
                                <m:r>
                                  <w:ins w:id="25" w:author="Author" w:date="2024-08-06T15:30:00Z">
                                    <w:rPr>
                                      <w:rFonts w:ascii="Cambria Math" w:eastAsia="宋体" w:hAnsi="Cambria Math" w:cs="Times New Roman"/>
                                      <w:sz w:val="20"/>
                                      <w:szCs w:val="20"/>
                                      <w:lang w:val="en-GB" w:eastAsia="en-US"/>
                                    </w:rPr>
                                    <m:t>y</m:t>
                                  </w:ins>
                                </m:r>
                              </m:e>
                              <m:sup>
                                <m:d>
                                  <m:dPr>
                                    <m:ctrlPr>
                                      <w:ins w:id="26" w:author="Author" w:date="2024-08-06T15:30:00Z">
                                        <w:rPr>
                                          <w:rFonts w:ascii="Cambria Math" w:eastAsia="宋体" w:hAnsi="Cambria Math" w:cs="Times New Roman"/>
                                          <w:i/>
                                          <w:sz w:val="20"/>
                                          <w:szCs w:val="20"/>
                                          <w:lang w:val="en-GB" w:eastAsia="en-US"/>
                                        </w:rPr>
                                      </w:ins>
                                    </m:ctrlPr>
                                  </m:dPr>
                                  <m:e>
                                    <m:sSub>
                                      <m:sSubPr>
                                        <m:ctrlPr>
                                          <w:ins w:id="27" w:author="Author" w:date="2024-08-06T15:30:00Z">
                                            <w:rPr>
                                              <w:rFonts w:ascii="Cambria Math" w:eastAsia="宋体" w:hAnsi="Cambria Math" w:cs="Times New Roman"/>
                                              <w:i/>
                                              <w:sz w:val="20"/>
                                              <w:szCs w:val="20"/>
                                              <w:lang w:val="en-GB" w:eastAsia="en-US"/>
                                            </w:rPr>
                                          </w:ins>
                                        </m:ctrlPr>
                                      </m:sSubPr>
                                      <m:e>
                                        <m:r>
                                          <w:ins w:id="28" w:author="Author" w:date="2024-08-06T15:30:00Z">
                                            <w:rPr>
                                              <w:rFonts w:ascii="Cambria Math" w:eastAsia="宋体" w:hAnsi="Cambria Math" w:cs="Times New Roman"/>
                                              <w:sz w:val="20"/>
                                              <w:szCs w:val="20"/>
                                              <w:lang w:eastAsia="zh-CN"/>
                                            </w:rPr>
                                            <m:t>v</m:t>
                                          </w:ins>
                                        </m:r>
                                      </m:e>
                                      <m:sub>
                                        <m:r>
                                          <w:ins w:id="29" w:author="Author" w:date="2024-08-06T15:30:00Z">
                                            <w:rPr>
                                              <w:rFonts w:ascii="Cambria Math" w:eastAsia="宋体" w:hAnsi="Cambria Math" w:cs="Times New Roman"/>
                                              <w:sz w:val="20"/>
                                              <w:szCs w:val="20"/>
                                              <w:lang w:eastAsia="zh-CN"/>
                                            </w:rPr>
                                            <m:t>1</m:t>
                                          </w:ins>
                                        </m:r>
                                      </m:sub>
                                    </m:sSub>
                                    <m:r>
                                      <w:ins w:id="30" w:author="Author" w:date="2024-08-06T15:30:00Z">
                                        <w:rPr>
                                          <w:rFonts w:ascii="Cambria Math" w:eastAsia="宋体" w:hAnsi="Cambria Math" w:cs="Times New Roman"/>
                                          <w:sz w:val="20"/>
                                          <w:szCs w:val="20"/>
                                          <w:lang w:val="en-GB" w:eastAsia="en-US"/>
                                        </w:rPr>
                                        <m:t>-1</m:t>
                                      </w:ins>
                                    </m:r>
                                  </m:e>
                                </m:d>
                              </m:sup>
                            </m:sSup>
                            <m:d>
                              <m:dPr>
                                <m:ctrlPr>
                                  <w:ins w:id="31" w:author="Author" w:date="2024-08-06T15:30:00Z">
                                    <w:rPr>
                                      <w:rFonts w:ascii="Cambria Math" w:eastAsia="宋体" w:hAnsi="Cambria Math" w:cs="Times New Roman"/>
                                      <w:i/>
                                      <w:sz w:val="20"/>
                                      <w:szCs w:val="20"/>
                                      <w:lang w:val="en-GB" w:eastAsia="en-US"/>
                                    </w:rPr>
                                  </w:ins>
                                </m:ctrlPr>
                              </m:dPr>
                              <m:e>
                                <m:r>
                                  <w:ins w:id="32" w:author="Author" w:date="2024-08-06T15:30:00Z">
                                    <w:rPr>
                                      <w:rFonts w:ascii="Cambria Math" w:eastAsia="宋体" w:hAnsi="Cambria Math" w:cs="Times New Roman"/>
                                      <w:sz w:val="20"/>
                                      <w:szCs w:val="20"/>
                                      <w:lang w:val="en-GB" w:eastAsia="en-US"/>
                                    </w:rPr>
                                    <m:t>i</m:t>
                                  </w:ins>
                                </m:r>
                              </m:e>
                            </m:d>
                          </m:e>
                        </m:mr>
                      </m:m>
                    </m:e>
                  </m:d>
                </m:e>
                <m:sup>
                  <m:r>
                    <w:ins w:id="33" w:author="Author" w:date="2024-08-06T15:30:00Z">
                      <m:rPr>
                        <m:nor/>
                      </m:rPr>
                      <w:rPr>
                        <w:rFonts w:eastAsia="宋体" w:cs="Times New Roman"/>
                        <w:sz w:val="20"/>
                        <w:szCs w:val="20"/>
                        <w:lang w:val="en-GB" w:eastAsia="en-US"/>
                      </w:rPr>
                      <m:t>T</m:t>
                    </w:ins>
                  </m:r>
                </m:sup>
              </m:sSup>
            </m:oMath>
            <w:ins w:id="34" w:author="Author" w:date="2024-08-06T15:30:00Z">
              <w:r w:rsidRPr="007B30FF">
                <w:rPr>
                  <w:rFonts w:eastAsia="宋体" w:cs="Times New Roman"/>
                  <w:sz w:val="20"/>
                  <w:szCs w:val="20"/>
                  <w:lang w:val="en-GB" w:eastAsia="en-US"/>
                </w:rPr>
                <w:t xml:space="preserve"> </w:t>
              </w:r>
              <w:r w:rsidRPr="007B30FF">
                <w:rPr>
                  <w:rFonts w:eastAsia="宋体" w:cs="Times New Roman"/>
                  <w:sz w:val="20"/>
                  <w:szCs w:val="20"/>
                  <w:lang w:eastAsia="zh-CN"/>
                </w:rPr>
                <w:t>shall be precoded by the precoder indicated by the first TPMI and the block of vectors</w:t>
              </w:r>
            </w:ins>
            <m:oMath>
              <m:sSup>
                <m:sSupPr>
                  <m:ctrlPr>
                    <w:ins w:id="35" w:author="Author" w:date="2024-08-06T15:30:00Z">
                      <w:rPr>
                        <w:rFonts w:ascii="Cambria Math" w:eastAsia="宋体" w:hAnsi="Cambria Math" w:cs="Times New Roman"/>
                        <w:i/>
                        <w:sz w:val="20"/>
                        <w:szCs w:val="20"/>
                        <w:lang w:val="en-GB" w:eastAsia="en-US"/>
                      </w:rPr>
                    </w:ins>
                  </m:ctrlPr>
                </m:sSupPr>
                <m:e>
                  <m:d>
                    <m:dPr>
                      <m:begChr m:val="["/>
                      <m:endChr m:val="]"/>
                      <m:ctrlPr>
                        <w:ins w:id="36" w:author="Author" w:date="2024-08-06T15:30:00Z">
                          <w:rPr>
                            <w:rFonts w:ascii="Cambria Math" w:eastAsia="宋体" w:hAnsi="Cambria Math" w:cs="Times New Roman"/>
                            <w:i/>
                            <w:sz w:val="20"/>
                            <w:szCs w:val="20"/>
                            <w:lang w:val="en-GB" w:eastAsia="en-US"/>
                          </w:rPr>
                        </w:ins>
                      </m:ctrlPr>
                    </m:dPr>
                    <m:e>
                      <m:m>
                        <m:mPr>
                          <m:mcs>
                            <m:mc>
                              <m:mcPr>
                                <m:count m:val="3"/>
                                <m:mcJc m:val="center"/>
                              </m:mcPr>
                            </m:mc>
                          </m:mcs>
                          <m:ctrlPr>
                            <w:ins w:id="37" w:author="Author" w:date="2024-08-06T15:30:00Z">
                              <w:rPr>
                                <w:rFonts w:ascii="Cambria Math" w:eastAsia="宋体" w:hAnsi="Cambria Math" w:cs="Times New Roman"/>
                                <w:i/>
                                <w:sz w:val="20"/>
                                <w:szCs w:val="20"/>
                                <w:lang w:val="en-GB" w:eastAsia="en-US"/>
                              </w:rPr>
                            </w:ins>
                          </m:ctrlPr>
                        </m:mPr>
                        <m:mr>
                          <m:e>
                            <m:sSup>
                              <m:sSupPr>
                                <m:ctrlPr>
                                  <w:ins w:id="38" w:author="Author" w:date="2024-08-06T15:30:00Z">
                                    <w:rPr>
                                      <w:rFonts w:ascii="Cambria Math" w:eastAsia="宋体" w:hAnsi="Cambria Math" w:cs="Times New Roman"/>
                                      <w:i/>
                                      <w:sz w:val="20"/>
                                      <w:szCs w:val="20"/>
                                      <w:lang w:val="en-GB" w:eastAsia="en-US"/>
                                    </w:rPr>
                                  </w:ins>
                                </m:ctrlPr>
                              </m:sSupPr>
                              <m:e>
                                <m:r>
                                  <w:ins w:id="39" w:author="Author" w:date="2024-08-06T15:30:00Z">
                                    <w:rPr>
                                      <w:rFonts w:ascii="Cambria Math" w:eastAsia="宋体" w:hAnsi="Cambria Math" w:cs="Times New Roman"/>
                                      <w:sz w:val="20"/>
                                      <w:szCs w:val="20"/>
                                      <w:lang w:val="en-GB" w:eastAsia="en-US"/>
                                    </w:rPr>
                                    <m:t>y</m:t>
                                  </w:ins>
                                </m:r>
                              </m:e>
                              <m:sup>
                                <m:d>
                                  <m:dPr>
                                    <m:ctrlPr>
                                      <w:ins w:id="40" w:author="Author" w:date="2024-08-06T15:30:00Z">
                                        <w:rPr>
                                          <w:rFonts w:ascii="Cambria Math" w:eastAsia="宋体" w:hAnsi="Cambria Math" w:cs="Times New Roman"/>
                                          <w:i/>
                                          <w:sz w:val="20"/>
                                          <w:szCs w:val="20"/>
                                          <w:lang w:val="en-GB" w:eastAsia="en-US"/>
                                        </w:rPr>
                                      </w:ins>
                                    </m:ctrlPr>
                                  </m:dPr>
                                  <m:e>
                                    <m:sSub>
                                      <m:sSubPr>
                                        <m:ctrlPr>
                                          <w:ins w:id="41" w:author="Author" w:date="2024-08-06T15:30:00Z">
                                            <w:rPr>
                                              <w:rFonts w:ascii="Cambria Math" w:eastAsia="宋体" w:hAnsi="Cambria Math" w:cs="Times New Roman"/>
                                              <w:i/>
                                              <w:sz w:val="20"/>
                                              <w:szCs w:val="20"/>
                                              <w:lang w:val="en-GB" w:eastAsia="en-US"/>
                                            </w:rPr>
                                          </w:ins>
                                        </m:ctrlPr>
                                      </m:sSubPr>
                                      <m:e>
                                        <m:r>
                                          <w:ins w:id="42" w:author="Author" w:date="2024-08-06T15:30:00Z">
                                            <w:rPr>
                                              <w:rFonts w:ascii="Cambria Math" w:eastAsia="宋体" w:hAnsi="Cambria Math" w:cs="Times New Roman"/>
                                              <w:sz w:val="20"/>
                                              <w:szCs w:val="20"/>
                                              <w:lang w:eastAsia="zh-CN"/>
                                            </w:rPr>
                                            <m:t>v</m:t>
                                          </w:ins>
                                        </m:r>
                                      </m:e>
                                      <m:sub>
                                        <m:r>
                                          <w:ins w:id="43" w:author="Author" w:date="2024-08-06T15:30:00Z">
                                            <w:rPr>
                                              <w:rFonts w:ascii="Cambria Math" w:eastAsia="宋体" w:hAnsi="Cambria Math" w:cs="Times New Roman"/>
                                              <w:sz w:val="20"/>
                                              <w:szCs w:val="20"/>
                                              <w:lang w:eastAsia="zh-CN"/>
                                            </w:rPr>
                                            <m:t>1</m:t>
                                          </w:ins>
                                        </m:r>
                                      </m:sub>
                                    </m:sSub>
                                  </m:e>
                                </m:d>
                              </m:sup>
                            </m:sSup>
                            <m:d>
                              <m:dPr>
                                <m:ctrlPr>
                                  <w:ins w:id="44" w:author="Author" w:date="2024-08-06T15:30:00Z">
                                    <w:rPr>
                                      <w:rFonts w:ascii="Cambria Math" w:eastAsia="宋体" w:hAnsi="Cambria Math" w:cs="Times New Roman"/>
                                      <w:i/>
                                      <w:sz w:val="20"/>
                                      <w:szCs w:val="20"/>
                                      <w:lang w:val="en-GB" w:eastAsia="en-US"/>
                                    </w:rPr>
                                  </w:ins>
                                </m:ctrlPr>
                              </m:dPr>
                              <m:e>
                                <m:r>
                                  <w:ins w:id="45" w:author="Author" w:date="2024-08-06T15:30:00Z">
                                    <w:rPr>
                                      <w:rFonts w:ascii="Cambria Math" w:eastAsia="宋体" w:hAnsi="Cambria Math" w:cs="Times New Roman"/>
                                      <w:sz w:val="20"/>
                                      <w:szCs w:val="20"/>
                                      <w:lang w:val="en-GB" w:eastAsia="en-US"/>
                                    </w:rPr>
                                    <m:t>i</m:t>
                                  </w:ins>
                                </m:r>
                              </m:e>
                            </m:d>
                          </m:e>
                          <m:e>
                            <m:r>
                              <w:ins w:id="46" w:author="Author" w:date="2024-08-06T15:30:00Z">
                                <w:rPr>
                                  <w:rFonts w:ascii="Cambria Math" w:eastAsia="宋体" w:hAnsi="Cambria Math" w:cs="Times New Roman"/>
                                  <w:sz w:val="20"/>
                                  <w:szCs w:val="20"/>
                                  <w:lang w:val="en-GB" w:eastAsia="en-US"/>
                                </w:rPr>
                                <m:t>…</m:t>
                              </w:ins>
                            </m:r>
                          </m:e>
                          <m:e>
                            <m:sSup>
                              <m:sSupPr>
                                <m:ctrlPr>
                                  <w:ins w:id="47" w:author="Author" w:date="2024-08-06T15:30:00Z">
                                    <w:rPr>
                                      <w:rFonts w:ascii="Cambria Math" w:eastAsia="宋体" w:hAnsi="Cambria Math" w:cs="Times New Roman"/>
                                      <w:i/>
                                      <w:sz w:val="20"/>
                                      <w:szCs w:val="20"/>
                                      <w:lang w:val="en-GB" w:eastAsia="en-US"/>
                                    </w:rPr>
                                  </w:ins>
                                </m:ctrlPr>
                              </m:sSupPr>
                              <m:e>
                                <m:r>
                                  <w:ins w:id="48" w:author="Author" w:date="2024-08-06T15:30:00Z">
                                    <w:rPr>
                                      <w:rFonts w:ascii="Cambria Math" w:eastAsia="宋体" w:hAnsi="Cambria Math" w:cs="Times New Roman"/>
                                      <w:sz w:val="20"/>
                                      <w:szCs w:val="20"/>
                                      <w:lang w:val="en-GB" w:eastAsia="en-US"/>
                                    </w:rPr>
                                    <m:t>y</m:t>
                                  </w:ins>
                                </m:r>
                              </m:e>
                              <m:sup>
                                <m:d>
                                  <m:dPr>
                                    <m:ctrlPr>
                                      <w:ins w:id="49" w:author="Author" w:date="2024-08-06T15:30:00Z">
                                        <w:rPr>
                                          <w:rFonts w:ascii="Cambria Math" w:eastAsia="宋体" w:hAnsi="Cambria Math" w:cs="Times New Roman"/>
                                          <w:i/>
                                          <w:sz w:val="20"/>
                                          <w:szCs w:val="20"/>
                                          <w:lang w:val="en-GB" w:eastAsia="en-US"/>
                                        </w:rPr>
                                      </w:ins>
                                    </m:ctrlPr>
                                  </m:dPr>
                                  <m:e>
                                    <m:sSub>
                                      <m:sSubPr>
                                        <m:ctrlPr>
                                          <w:ins w:id="50" w:author="Author" w:date="2024-08-06T15:30:00Z">
                                            <w:rPr>
                                              <w:rFonts w:ascii="Cambria Math" w:eastAsia="宋体" w:hAnsi="Cambria Math" w:cs="Times New Roman"/>
                                              <w:i/>
                                              <w:sz w:val="20"/>
                                              <w:szCs w:val="20"/>
                                              <w:lang w:val="en-GB" w:eastAsia="en-US"/>
                                            </w:rPr>
                                          </w:ins>
                                        </m:ctrlPr>
                                      </m:sSubPr>
                                      <m:e>
                                        <m:r>
                                          <w:ins w:id="51" w:author="Author" w:date="2024-08-06T15:30:00Z">
                                            <w:rPr>
                                              <w:rFonts w:ascii="Cambria Math" w:eastAsia="宋体" w:hAnsi="Cambria Math" w:cs="Times New Roman"/>
                                              <w:sz w:val="20"/>
                                              <w:szCs w:val="20"/>
                                              <w:lang w:eastAsia="zh-CN"/>
                                            </w:rPr>
                                            <m:t>v</m:t>
                                          </w:ins>
                                        </m:r>
                                      </m:e>
                                      <m:sub>
                                        <m:r>
                                          <w:ins w:id="52" w:author="Author" w:date="2024-08-06T15:30:00Z">
                                            <w:rPr>
                                              <w:rFonts w:ascii="Cambria Math" w:eastAsia="宋体" w:hAnsi="Cambria Math" w:cs="Times New Roman"/>
                                              <w:sz w:val="20"/>
                                              <w:szCs w:val="20"/>
                                              <w:lang w:eastAsia="zh-CN"/>
                                            </w:rPr>
                                            <m:t>1</m:t>
                                          </w:ins>
                                        </m:r>
                                      </m:sub>
                                    </m:sSub>
                                    <m:r>
                                      <w:ins w:id="53" w:author="Author" w:date="2024-08-06T15:30:00Z">
                                        <w:rPr>
                                          <w:rFonts w:ascii="Cambria Math" w:eastAsia="宋体" w:hAnsi="Cambria Math" w:cs="Times New Roman"/>
                                          <w:sz w:val="20"/>
                                          <w:szCs w:val="20"/>
                                          <w:lang w:eastAsia="zh-CN"/>
                                        </w:rPr>
                                        <m:t>+</m:t>
                                      </w:ins>
                                    </m:r>
                                    <m:sSub>
                                      <m:sSubPr>
                                        <m:ctrlPr>
                                          <w:ins w:id="54" w:author="Author" w:date="2024-08-06T15:30:00Z">
                                            <w:rPr>
                                              <w:rFonts w:ascii="Cambria Math" w:eastAsia="宋体" w:hAnsi="Cambria Math" w:cs="Times New Roman"/>
                                              <w:i/>
                                              <w:sz w:val="20"/>
                                              <w:szCs w:val="20"/>
                                              <w:lang w:val="en-GB" w:eastAsia="en-US"/>
                                            </w:rPr>
                                          </w:ins>
                                        </m:ctrlPr>
                                      </m:sSubPr>
                                      <m:e>
                                        <m:r>
                                          <w:ins w:id="55" w:author="Author" w:date="2024-08-06T15:30:00Z">
                                            <w:rPr>
                                              <w:rFonts w:ascii="Cambria Math" w:eastAsia="宋体" w:hAnsi="Cambria Math" w:cs="Times New Roman"/>
                                              <w:sz w:val="20"/>
                                              <w:szCs w:val="20"/>
                                              <w:lang w:eastAsia="zh-CN"/>
                                            </w:rPr>
                                            <m:t>v</m:t>
                                          </w:ins>
                                        </m:r>
                                      </m:e>
                                      <m:sub>
                                        <m:r>
                                          <w:ins w:id="56" w:author="Author" w:date="2024-08-06T15:30:00Z">
                                            <w:rPr>
                                              <w:rFonts w:ascii="Cambria Math" w:eastAsia="宋体" w:hAnsi="Cambria Math" w:cs="Times New Roman"/>
                                              <w:sz w:val="20"/>
                                              <w:szCs w:val="20"/>
                                              <w:lang w:val="en-GB" w:eastAsia="en-US"/>
                                            </w:rPr>
                                            <m:t>2</m:t>
                                          </w:ins>
                                        </m:r>
                                      </m:sub>
                                    </m:sSub>
                                    <m:r>
                                      <w:ins w:id="57" w:author="Author" w:date="2024-08-06T15:30:00Z">
                                        <w:rPr>
                                          <w:rFonts w:ascii="Cambria Math" w:eastAsia="宋体" w:hAnsi="Cambria Math" w:cs="Times New Roman"/>
                                          <w:sz w:val="20"/>
                                          <w:szCs w:val="20"/>
                                          <w:lang w:eastAsia="zh-CN"/>
                                        </w:rPr>
                                        <m:t>-1</m:t>
                                      </w:ins>
                                    </m:r>
                                  </m:e>
                                </m:d>
                              </m:sup>
                            </m:sSup>
                            <m:d>
                              <m:dPr>
                                <m:ctrlPr>
                                  <w:ins w:id="58" w:author="Author" w:date="2024-08-06T15:30:00Z">
                                    <w:rPr>
                                      <w:rFonts w:ascii="Cambria Math" w:eastAsia="宋体" w:hAnsi="Cambria Math" w:cs="Times New Roman"/>
                                      <w:i/>
                                      <w:sz w:val="20"/>
                                      <w:szCs w:val="20"/>
                                      <w:lang w:val="en-GB" w:eastAsia="en-US"/>
                                    </w:rPr>
                                  </w:ins>
                                </m:ctrlPr>
                              </m:dPr>
                              <m:e>
                                <m:r>
                                  <w:ins w:id="59" w:author="Author" w:date="2024-08-06T15:30:00Z">
                                    <w:rPr>
                                      <w:rFonts w:ascii="Cambria Math" w:eastAsia="宋体" w:hAnsi="Cambria Math" w:cs="Times New Roman"/>
                                      <w:sz w:val="20"/>
                                      <w:szCs w:val="20"/>
                                      <w:lang w:val="en-GB" w:eastAsia="en-US"/>
                                    </w:rPr>
                                    <m:t>i</m:t>
                                  </w:ins>
                                </m:r>
                              </m:e>
                            </m:d>
                          </m:e>
                        </m:mr>
                      </m:m>
                    </m:e>
                  </m:d>
                </m:e>
                <m:sup>
                  <m:r>
                    <w:ins w:id="60" w:author="Author" w:date="2024-08-06T15:30:00Z">
                      <m:rPr>
                        <m:nor/>
                      </m:rPr>
                      <w:rPr>
                        <w:rFonts w:eastAsia="宋体" w:cs="Times New Roman"/>
                        <w:sz w:val="20"/>
                        <w:szCs w:val="20"/>
                        <w:lang w:val="en-GB" w:eastAsia="en-US"/>
                      </w:rPr>
                      <m:t>T</m:t>
                    </w:ins>
                  </m:r>
                </m:sup>
              </m:sSup>
            </m:oMath>
            <w:ins w:id="61" w:author="Author" w:date="2024-08-06T15:30:00Z">
              <w:r w:rsidRPr="007B30FF">
                <w:rPr>
                  <w:rFonts w:eastAsia="宋体" w:cs="Times New Roman"/>
                  <w:sz w:val="20"/>
                  <w:szCs w:val="20"/>
                  <w:lang w:eastAsia="zh-CN"/>
                </w:rPr>
                <w:t xml:space="preserve"> </w:t>
              </w:r>
              <w:r w:rsidRPr="007B30FF">
                <w:rPr>
                  <w:rFonts w:eastAsia="宋体" w:cs="Times New Roman"/>
                  <w:sz w:val="20"/>
                  <w:szCs w:val="20"/>
                  <w:lang w:val="en-GB" w:eastAsia="en-US"/>
                </w:rPr>
                <w:t xml:space="preserve"> </w:t>
              </w:r>
              <w:r w:rsidRPr="007B30FF">
                <w:rPr>
                  <w:rFonts w:eastAsia="宋体" w:cs="Times New Roman"/>
                  <w:sz w:val="20"/>
                  <w:szCs w:val="20"/>
                  <w:lang w:eastAsia="zh-CN"/>
                </w:rPr>
                <w:t>shall be precoded by the precoder indicated by the second TPMI according to the procedure in [6, TS 38.214]</w:t>
              </w:r>
              <w:r w:rsidRPr="007B30FF">
                <w:rPr>
                  <w:rFonts w:eastAsia="宋体" w:cs="Times New Roman"/>
                  <w:sz w:val="20"/>
                  <w:szCs w:val="20"/>
                  <w:lang w:val="en-GB" w:eastAsia="en-US"/>
                </w:rPr>
                <w:t>;</w:t>
              </w:r>
            </w:ins>
          </w:p>
          <w:p w14:paraId="13BDE28B" w14:textId="77777777" w:rsidR="007B30FF" w:rsidRPr="007B30FF" w:rsidRDefault="007B30FF" w:rsidP="007B30FF">
            <w:pPr>
              <w:adjustRightInd w:val="0"/>
              <w:snapToGrid w:val="0"/>
              <w:spacing w:beforeLines="30" w:before="72" w:afterLines="30" w:after="72"/>
              <w:ind w:left="568" w:hanging="284"/>
              <w:contextualSpacing/>
              <w:rPr>
                <w:ins w:id="62" w:author="Author" w:date="2024-08-06T15:30:00Z"/>
                <w:rFonts w:eastAsia="Times New Roman" w:cs="Times New Roman"/>
                <w:sz w:val="20"/>
                <w:szCs w:val="20"/>
                <w:lang w:val="en-GB" w:eastAsia="en-US"/>
              </w:rPr>
            </w:pPr>
            <w:ins w:id="63" w:author="Author" w:date="2024-08-06T15:30:00Z">
              <w:r w:rsidRPr="007B30FF">
                <w:rPr>
                  <w:rFonts w:eastAsia="宋体" w:cs="Times New Roman"/>
                  <w:sz w:val="20"/>
                  <w:szCs w:val="20"/>
                  <w:lang w:val="en-GB" w:eastAsia="en-US"/>
                </w:rPr>
                <w:t>-</w:t>
              </w:r>
              <w:r w:rsidRPr="007B30FF">
                <w:rPr>
                  <w:rFonts w:eastAsia="宋体" w:cs="Times New Roman"/>
                  <w:sz w:val="20"/>
                  <w:szCs w:val="20"/>
                  <w:lang w:val="en-GB" w:eastAsia="en-US"/>
                </w:rPr>
                <w:tab/>
              </w:r>
              <w:r w:rsidRPr="007B30FF">
                <w:rPr>
                  <w:rFonts w:eastAsia="宋体" w:cs="Times New Roman"/>
                  <w:color w:val="000000"/>
                  <w:sz w:val="20"/>
                  <w:szCs w:val="20"/>
                  <w:lang w:val="en-GB" w:eastAsia="en-US"/>
                </w:rPr>
                <w:t>When</w:t>
              </w:r>
              <w:r w:rsidRPr="007B30FF">
                <w:rPr>
                  <w:rFonts w:eastAsia="宋体" w:cs="Times New Roman"/>
                  <w:color w:val="000000"/>
                  <w:sz w:val="20"/>
                  <w:szCs w:val="20"/>
                  <w:lang w:eastAsia="en-US"/>
                </w:rPr>
                <w:t xml:space="preserve"> </w:t>
              </w:r>
              <w:r w:rsidRPr="007B30FF">
                <w:rPr>
                  <w:rFonts w:eastAsia="宋体" w:cs="Times New Roman"/>
                  <w:color w:val="000000"/>
                  <w:sz w:val="20"/>
                  <w:szCs w:val="20"/>
                  <w:lang w:val="en-GB" w:eastAsia="en-US"/>
                </w:rPr>
                <w:t xml:space="preserve">the </w:t>
              </w:r>
              <w:r w:rsidRPr="007B30FF">
                <w:rPr>
                  <w:rFonts w:eastAsia="宋体" w:cs="Times New Roman"/>
                  <w:sz w:val="20"/>
                  <w:szCs w:val="20"/>
                  <w:lang w:val="en-GB" w:eastAsia="en-US"/>
                </w:rPr>
                <w:t xml:space="preserve">higher layer parameter </w:t>
              </w:r>
            </w:ins>
            <w:ins w:id="64" w:author="Author" w:date="2024-08-06T15:31:00Z">
              <w:r w:rsidRPr="007B30FF">
                <w:rPr>
                  <w:rFonts w:eastAsia="宋体" w:cs="Times New Roman"/>
                  <w:i/>
                  <w:iCs/>
                  <w:sz w:val="20"/>
                  <w:szCs w:val="20"/>
                  <w:lang w:val="en-GB" w:eastAsia="en-US"/>
                </w:rPr>
                <w:t>multipanelSchemeSFN</w:t>
              </w:r>
            </w:ins>
            <w:ins w:id="65" w:author="Author" w:date="2024-08-06T15:32:00Z">
              <w:r w:rsidRPr="007B30FF">
                <w:rPr>
                  <w:rFonts w:eastAsia="宋体" w:cs="Times New Roman" w:hint="eastAsia"/>
                  <w:sz w:val="20"/>
                  <w:szCs w:val="20"/>
                  <w:lang w:eastAsia="zh-CN"/>
                </w:rPr>
                <w:t xml:space="preserve"> is configured</w:t>
              </w:r>
            </w:ins>
            <w:ins w:id="66" w:author="Author" w:date="2024-08-06T15:30:00Z">
              <w:r w:rsidRPr="007B30FF">
                <w:rPr>
                  <w:rFonts w:eastAsia="宋体" w:cs="Times New Roman" w:hint="eastAsia"/>
                  <w:sz w:val="20"/>
                  <w:szCs w:val="20"/>
                  <w:lang w:eastAsia="zh-CN"/>
                </w:rPr>
                <w:t>,</w:t>
              </w:r>
              <w:r w:rsidRPr="007B30FF">
                <w:rPr>
                  <w:rFonts w:eastAsia="宋体" w:cs="Times New Roman"/>
                  <w:sz w:val="20"/>
                  <w:szCs w:val="20"/>
                  <w:lang w:val="en-GB" w:eastAsia="en-US"/>
                </w:rPr>
                <w:t xml:space="preserve"> and</w:t>
              </w:r>
              <w:r w:rsidRPr="007B30FF">
                <w:rPr>
                  <w:rFonts w:eastAsia="宋体" w:cs="Times New Roman" w:hint="eastAsia"/>
                  <w:sz w:val="20"/>
                  <w:szCs w:val="20"/>
                  <w:lang w:eastAsia="zh-CN"/>
                </w:rPr>
                <w:t xml:space="preserve"> if codepoint </w:t>
              </w:r>
              <w:r w:rsidRPr="007B30FF">
                <w:rPr>
                  <w:rFonts w:eastAsia="宋体" w:cs="Times New Roman"/>
                  <w:color w:val="000000"/>
                  <w:sz w:val="20"/>
                  <w:szCs w:val="20"/>
                  <w:lang w:val="en-GB" w:eastAsia="en-US"/>
                </w:rPr>
                <w:t>"</w:t>
              </w:r>
              <w:r w:rsidRPr="007B30FF">
                <w:rPr>
                  <w:rFonts w:eastAsia="宋体" w:cs="Times New Roman" w:hint="eastAsia"/>
                  <w:color w:val="000000"/>
                  <w:sz w:val="20"/>
                  <w:szCs w:val="20"/>
                  <w:lang w:eastAsia="zh-CN"/>
                </w:rPr>
                <w:t>1</w:t>
              </w:r>
              <w:r w:rsidRPr="007B30FF">
                <w:rPr>
                  <w:rFonts w:eastAsia="宋体" w:cs="Times New Roman"/>
                  <w:color w:val="000000"/>
                  <w:sz w:val="20"/>
                  <w:szCs w:val="20"/>
                  <w:lang w:val="en-GB" w:eastAsia="en-US"/>
                </w:rPr>
                <w:t>0"</w:t>
              </w:r>
              <w:r w:rsidRPr="007B30FF">
                <w:rPr>
                  <w:rFonts w:eastAsia="宋体" w:cs="Times New Roman" w:hint="eastAsia"/>
                  <w:color w:val="000000"/>
                  <w:sz w:val="20"/>
                  <w:szCs w:val="20"/>
                  <w:lang w:eastAsia="zh-CN"/>
                </w:rPr>
                <w:t xml:space="preserve"> of </w:t>
              </w:r>
              <w:r w:rsidRPr="007B30FF">
                <w:rPr>
                  <w:rFonts w:eastAsia="宋体" w:cs="Times New Roman"/>
                  <w:sz w:val="20"/>
                  <w:szCs w:val="20"/>
                  <w:lang w:val="en-GB" w:eastAsia="en-US"/>
                </w:rPr>
                <w:t xml:space="preserve">of </w:t>
              </w:r>
              <w:r w:rsidRPr="007B30FF">
                <w:rPr>
                  <w:rFonts w:eastAsia="宋体" w:cs="Times New Roman"/>
                  <w:i/>
                  <w:sz w:val="20"/>
                  <w:szCs w:val="20"/>
                  <w:lang w:val="en-GB" w:eastAsia="en-US"/>
                </w:rPr>
                <w:t>SRS Resource Set</w:t>
              </w:r>
              <w:r w:rsidRPr="007B30FF">
                <w:rPr>
                  <w:rFonts w:eastAsia="宋体" w:cs="Times New Roman"/>
                  <w:sz w:val="20"/>
                  <w:szCs w:val="20"/>
                  <w:lang w:val="en-GB" w:eastAsia="en-US"/>
                </w:rPr>
                <w:t xml:space="preserve"> </w:t>
              </w:r>
              <w:r w:rsidRPr="007B30FF">
                <w:rPr>
                  <w:rFonts w:eastAsia="宋体" w:cs="Times New Roman"/>
                  <w:i/>
                  <w:iCs/>
                  <w:sz w:val="20"/>
                  <w:szCs w:val="20"/>
                  <w:lang w:val="en-GB" w:eastAsia="en-US"/>
                </w:rPr>
                <w:t xml:space="preserve">indicator </w:t>
              </w:r>
              <w:r w:rsidRPr="007B30FF">
                <w:rPr>
                  <w:rFonts w:eastAsia="宋体" w:cs="Times New Roman"/>
                  <w:sz w:val="20"/>
                  <w:szCs w:val="20"/>
                  <w:lang w:val="en-GB" w:eastAsia="en-US"/>
                </w:rPr>
                <w:t>is indicated</w:t>
              </w:r>
              <w:r w:rsidRPr="007B30FF">
                <w:rPr>
                  <w:rFonts w:eastAsia="宋体" w:cs="Times New Roman" w:hint="eastAsia"/>
                  <w:sz w:val="20"/>
                  <w:szCs w:val="20"/>
                  <w:lang w:eastAsia="zh-CN"/>
                </w:rPr>
                <w:t xml:space="preserve">, the block of vector </w:t>
              </w:r>
            </w:ins>
            <m:oMath>
              <m:sSup>
                <m:sSupPr>
                  <m:ctrlPr>
                    <w:ins w:id="67" w:author="Author" w:date="2024-08-06T15:30:00Z">
                      <w:rPr>
                        <w:rFonts w:ascii="Cambria Math" w:eastAsia="宋体" w:hAnsi="Cambria Math" w:cs="Times New Roman"/>
                        <w:i/>
                        <w:sz w:val="20"/>
                        <w:szCs w:val="20"/>
                        <w:lang w:val="en-GB" w:eastAsia="en-US"/>
                      </w:rPr>
                    </w:ins>
                  </m:ctrlPr>
                </m:sSupPr>
                <m:e>
                  <m:d>
                    <m:dPr>
                      <m:begChr m:val="["/>
                      <m:endChr m:val="]"/>
                      <m:ctrlPr>
                        <w:ins w:id="68" w:author="Author" w:date="2024-08-06T15:30:00Z">
                          <w:rPr>
                            <w:rFonts w:ascii="Cambria Math" w:eastAsia="宋体" w:hAnsi="Cambria Math" w:cs="Times New Roman"/>
                            <w:i/>
                            <w:sz w:val="20"/>
                            <w:szCs w:val="20"/>
                            <w:lang w:val="en-GB" w:eastAsia="en-US"/>
                          </w:rPr>
                        </w:ins>
                      </m:ctrlPr>
                    </m:dPr>
                    <m:e>
                      <m:m>
                        <m:mPr>
                          <m:mcs>
                            <m:mc>
                              <m:mcPr>
                                <m:count m:val="3"/>
                                <m:mcJc m:val="center"/>
                              </m:mcPr>
                            </m:mc>
                          </m:mcs>
                          <m:ctrlPr>
                            <w:ins w:id="69" w:author="Author" w:date="2024-08-06T15:30:00Z">
                              <w:rPr>
                                <w:rFonts w:ascii="Cambria Math" w:eastAsia="宋体" w:hAnsi="Cambria Math" w:cs="Times New Roman"/>
                                <w:i/>
                                <w:sz w:val="20"/>
                                <w:szCs w:val="20"/>
                                <w:lang w:val="en-GB" w:eastAsia="en-US"/>
                              </w:rPr>
                            </w:ins>
                          </m:ctrlPr>
                        </m:mPr>
                        <m:mr>
                          <m:e>
                            <m:sSup>
                              <m:sSupPr>
                                <m:ctrlPr>
                                  <w:ins w:id="70" w:author="Author" w:date="2024-08-06T15:30:00Z">
                                    <w:rPr>
                                      <w:rFonts w:ascii="Cambria Math" w:eastAsia="宋体" w:hAnsi="Cambria Math" w:cs="Times New Roman"/>
                                      <w:i/>
                                      <w:sz w:val="20"/>
                                      <w:szCs w:val="20"/>
                                      <w:lang w:val="en-GB" w:eastAsia="en-US"/>
                                    </w:rPr>
                                  </w:ins>
                                </m:ctrlPr>
                              </m:sSupPr>
                              <m:e>
                                <m:r>
                                  <w:ins w:id="71" w:author="Author" w:date="2024-08-06T15:30:00Z">
                                    <w:rPr>
                                      <w:rFonts w:ascii="Cambria Math" w:eastAsia="宋体" w:hAnsi="Cambria Math" w:cs="Times New Roman"/>
                                      <w:sz w:val="20"/>
                                      <w:szCs w:val="20"/>
                                      <w:lang w:val="en-GB" w:eastAsia="en-US"/>
                                    </w:rPr>
                                    <m:t>y</m:t>
                                  </w:ins>
                                </m:r>
                              </m:e>
                              <m:sup>
                                <m:d>
                                  <m:dPr>
                                    <m:ctrlPr>
                                      <w:ins w:id="72" w:author="Author" w:date="2024-08-06T15:30:00Z">
                                        <w:rPr>
                                          <w:rFonts w:ascii="Cambria Math" w:eastAsia="宋体" w:hAnsi="Cambria Math" w:cs="Times New Roman"/>
                                          <w:i/>
                                          <w:sz w:val="20"/>
                                          <w:szCs w:val="20"/>
                                          <w:lang w:val="en-GB" w:eastAsia="en-US"/>
                                        </w:rPr>
                                      </w:ins>
                                    </m:ctrlPr>
                                  </m:dPr>
                                  <m:e>
                                    <m:r>
                                      <w:ins w:id="73" w:author="Author" w:date="2024-08-06T15:30:00Z">
                                        <w:rPr>
                                          <w:rFonts w:ascii="Cambria Math" w:eastAsia="宋体" w:hAnsi="Cambria Math" w:cs="Times New Roman"/>
                                          <w:sz w:val="20"/>
                                          <w:szCs w:val="20"/>
                                          <w:lang w:val="en-GB" w:eastAsia="en-US"/>
                                        </w:rPr>
                                        <m:t>0</m:t>
                                      </w:ins>
                                    </m:r>
                                  </m:e>
                                </m:d>
                              </m:sup>
                            </m:sSup>
                            <m:d>
                              <m:dPr>
                                <m:ctrlPr>
                                  <w:ins w:id="74" w:author="Author" w:date="2024-08-06T15:30:00Z">
                                    <w:rPr>
                                      <w:rFonts w:ascii="Cambria Math" w:eastAsia="宋体" w:hAnsi="Cambria Math" w:cs="Times New Roman"/>
                                      <w:i/>
                                      <w:sz w:val="20"/>
                                      <w:szCs w:val="20"/>
                                      <w:lang w:val="en-GB" w:eastAsia="en-US"/>
                                    </w:rPr>
                                  </w:ins>
                                </m:ctrlPr>
                              </m:dPr>
                              <m:e>
                                <m:r>
                                  <w:ins w:id="75" w:author="Author" w:date="2024-08-06T15:30:00Z">
                                    <w:rPr>
                                      <w:rFonts w:ascii="Cambria Math" w:eastAsia="宋体" w:hAnsi="Cambria Math" w:cs="Times New Roman"/>
                                      <w:sz w:val="20"/>
                                      <w:szCs w:val="20"/>
                                      <w:lang w:val="en-GB" w:eastAsia="en-US"/>
                                    </w:rPr>
                                    <m:t>i</m:t>
                                  </w:ins>
                                </m:r>
                              </m:e>
                            </m:d>
                          </m:e>
                          <m:e>
                            <m:r>
                              <w:ins w:id="76" w:author="Author" w:date="2024-08-06T15:30:00Z">
                                <w:rPr>
                                  <w:rFonts w:ascii="Cambria Math" w:eastAsia="宋体" w:hAnsi="Cambria Math" w:cs="Times New Roman"/>
                                  <w:sz w:val="20"/>
                                  <w:szCs w:val="20"/>
                                  <w:lang w:val="en-GB" w:eastAsia="en-US"/>
                                </w:rPr>
                                <m:t>…</m:t>
                              </w:ins>
                            </m:r>
                          </m:e>
                          <m:e>
                            <m:sSup>
                              <m:sSupPr>
                                <m:ctrlPr>
                                  <w:ins w:id="77" w:author="Author" w:date="2024-08-06T15:30:00Z">
                                    <w:rPr>
                                      <w:rFonts w:ascii="Cambria Math" w:eastAsia="宋体" w:hAnsi="Cambria Math" w:cs="Times New Roman"/>
                                      <w:i/>
                                      <w:sz w:val="20"/>
                                      <w:szCs w:val="20"/>
                                      <w:lang w:val="en-GB" w:eastAsia="en-US"/>
                                    </w:rPr>
                                  </w:ins>
                                </m:ctrlPr>
                              </m:sSupPr>
                              <m:e>
                                <m:r>
                                  <w:ins w:id="78" w:author="Author" w:date="2024-08-06T15:30:00Z">
                                    <w:rPr>
                                      <w:rFonts w:ascii="Cambria Math" w:eastAsia="宋体" w:hAnsi="Cambria Math" w:cs="Times New Roman"/>
                                      <w:sz w:val="20"/>
                                      <w:szCs w:val="20"/>
                                      <w:lang w:val="en-GB" w:eastAsia="en-US"/>
                                    </w:rPr>
                                    <m:t>y</m:t>
                                  </w:ins>
                                </m:r>
                              </m:e>
                              <m:sup>
                                <m:d>
                                  <m:dPr>
                                    <m:ctrlPr>
                                      <w:ins w:id="79" w:author="Author" w:date="2024-08-06T15:30:00Z">
                                        <w:rPr>
                                          <w:rFonts w:ascii="Cambria Math" w:eastAsia="宋体" w:hAnsi="Cambria Math" w:cs="Times New Roman"/>
                                          <w:i/>
                                          <w:sz w:val="20"/>
                                          <w:szCs w:val="20"/>
                                          <w:lang w:val="en-GB" w:eastAsia="en-US"/>
                                        </w:rPr>
                                      </w:ins>
                                    </m:ctrlPr>
                                  </m:dPr>
                                  <m:e>
                                    <m:r>
                                      <w:ins w:id="80" w:author="Author" w:date="2024-08-06T15:30:00Z">
                                        <w:rPr>
                                          <w:rFonts w:ascii="Cambria Math" w:eastAsia="宋体" w:hAnsi="Cambria Math" w:cs="Times New Roman"/>
                                          <w:sz w:val="20"/>
                                          <w:szCs w:val="20"/>
                                          <w:lang w:val="en-GB" w:eastAsia="en-US"/>
                                        </w:rPr>
                                        <m:t>υ-1</m:t>
                                      </w:ins>
                                    </m:r>
                                  </m:e>
                                </m:d>
                              </m:sup>
                            </m:sSup>
                            <m:d>
                              <m:dPr>
                                <m:ctrlPr>
                                  <w:ins w:id="81" w:author="Author" w:date="2024-08-06T15:30:00Z">
                                    <w:rPr>
                                      <w:rFonts w:ascii="Cambria Math" w:eastAsia="宋体" w:hAnsi="Cambria Math" w:cs="Times New Roman"/>
                                      <w:i/>
                                      <w:sz w:val="20"/>
                                      <w:szCs w:val="20"/>
                                      <w:lang w:val="en-GB" w:eastAsia="en-US"/>
                                    </w:rPr>
                                  </w:ins>
                                </m:ctrlPr>
                              </m:dPr>
                              <m:e>
                                <m:r>
                                  <w:ins w:id="82" w:author="Author" w:date="2024-08-06T15:30:00Z">
                                    <w:rPr>
                                      <w:rFonts w:ascii="Cambria Math" w:eastAsia="宋体" w:hAnsi="Cambria Math" w:cs="Times New Roman"/>
                                      <w:sz w:val="20"/>
                                      <w:szCs w:val="20"/>
                                      <w:lang w:val="en-GB" w:eastAsia="en-US"/>
                                    </w:rPr>
                                    <m:t>i</m:t>
                                  </w:ins>
                                </m:r>
                              </m:e>
                            </m:d>
                          </m:e>
                        </m:mr>
                      </m:m>
                    </m:e>
                  </m:d>
                </m:e>
                <m:sup>
                  <m:r>
                    <w:ins w:id="83" w:author="Author" w:date="2024-08-06T15:30:00Z">
                      <m:rPr>
                        <m:nor/>
                      </m:rPr>
                      <w:rPr>
                        <w:rFonts w:ascii="Cambria Math" w:eastAsia="宋体" w:hAnsi="Cambria Math" w:cs="Times New Roman"/>
                        <w:sz w:val="20"/>
                        <w:szCs w:val="20"/>
                        <w:lang w:val="en-GB" w:eastAsia="en-US"/>
                      </w:rPr>
                      <m:t>T</m:t>
                    </w:ins>
                  </m:r>
                </m:sup>
              </m:sSup>
            </m:oMath>
            <w:ins w:id="84" w:author="Author" w:date="2024-08-06T15:30:00Z">
              <w:r w:rsidRPr="007B30FF">
                <w:rPr>
                  <w:rFonts w:eastAsia="宋体" w:cs="Times New Roman"/>
                  <w:sz w:val="20"/>
                  <w:szCs w:val="20"/>
                  <w:lang w:val="en-GB" w:eastAsia="en-US"/>
                </w:rPr>
                <w:t xml:space="preserve"> </w:t>
              </w:r>
              <w:r w:rsidRPr="007B30FF">
                <w:rPr>
                  <w:rFonts w:eastAsia="宋体" w:cs="Times New Roman" w:hint="eastAsia"/>
                  <w:sz w:val="20"/>
                  <w:szCs w:val="20"/>
                  <w:lang w:eastAsia="zh-CN"/>
                </w:rPr>
                <w:t>shall be precoded by the precoder indicated by the first TPMI and the precoder indicated by the second TPMI separately according to the procedure in [6, TS 38.214].</w:t>
              </w:r>
            </w:ins>
          </w:p>
          <w:p w14:paraId="76A8B42D"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 xml:space="preserve">For non-codebook-based transmission, the precoding matrix </w:t>
            </w:r>
            <m:oMath>
              <m:r>
                <w:rPr>
                  <w:rFonts w:ascii="Cambria Math" w:eastAsia="宋体" w:hAnsi="Cambria Math" w:cs="Times New Roman"/>
                  <w:sz w:val="20"/>
                  <w:szCs w:val="20"/>
                  <w:lang w:val="en-GB" w:eastAsia="en-US"/>
                </w:rPr>
                <m:t>W</m:t>
              </m:r>
            </m:oMath>
            <w:r w:rsidRPr="007B30FF">
              <w:rPr>
                <w:rFonts w:eastAsia="Times New Roman" w:cs="Times New Roman"/>
                <w:sz w:val="20"/>
                <w:szCs w:val="20"/>
                <w:lang w:val="en-GB" w:eastAsia="en-US"/>
              </w:rPr>
              <w:t xml:space="preserve"> equals the identity matrix.</w:t>
            </w:r>
          </w:p>
          <w:p w14:paraId="41151FB4"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 xml:space="preserve">For codebook-based transmission, the precoding matrix </w:t>
            </w:r>
            <m:oMath>
              <m:r>
                <w:rPr>
                  <w:rFonts w:ascii="Cambria Math" w:eastAsia="宋体" w:hAnsi="Cambria Math" w:cs="Times New Roman"/>
                  <w:sz w:val="20"/>
                  <w:szCs w:val="20"/>
                  <w:lang w:val="en-GB" w:eastAsia="en-US"/>
                </w:rPr>
                <m:t>W</m:t>
              </m:r>
            </m:oMath>
            <w:r w:rsidRPr="007B30FF">
              <w:rPr>
                <w:rFonts w:eastAsia="Times New Roman" w:cs="Times New Roman"/>
                <w:sz w:val="20"/>
                <w:szCs w:val="20"/>
                <w:lang w:val="en-GB" w:eastAsia="en-US"/>
              </w:rPr>
              <w:t xml:space="preserve"> depends on the number of antenna ports used for the transmission: </w:t>
            </w:r>
          </w:p>
          <w:p w14:paraId="626E11E2" w14:textId="77777777" w:rsidR="007B30FF" w:rsidRPr="007B30FF" w:rsidRDefault="007B30FF" w:rsidP="007B30FF">
            <w:pPr>
              <w:spacing w:after="180" w:line="259" w:lineRule="auto"/>
              <w:ind w:left="568"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for single-layer transmission on a single antenna port,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=1</m:t>
              </m:r>
            </m:oMath>
            <w:r w:rsidRPr="007B30FF">
              <w:rPr>
                <w:rFonts w:eastAsia="Times New Roman" w:cs="Times New Roman"/>
                <w:sz w:val="20"/>
                <w:szCs w:val="20"/>
                <w:lang w:val="en-GB" w:eastAsia="en-US"/>
              </w:rPr>
              <w:t>;</w:t>
            </w:r>
          </w:p>
          <w:p w14:paraId="33B0EE9B" w14:textId="77777777" w:rsidR="007B30FF" w:rsidRPr="007B30FF" w:rsidRDefault="007B30FF" w:rsidP="007B30FF">
            <w:pPr>
              <w:spacing w:after="180" w:line="259" w:lineRule="auto"/>
              <w:ind w:left="568"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for transmissions using 2, or 4 antenna ports, </w:t>
            </w:r>
            <m:oMath>
              <m:r>
                <w:rPr>
                  <w:rFonts w:ascii="Cambria Math" w:eastAsia="宋体" w:hAnsi="Cambria Math" w:cs="Times New Roman"/>
                  <w:sz w:val="20"/>
                  <w:szCs w:val="20"/>
                  <w:lang w:val="en-GB" w:eastAsia="en-US"/>
                </w:rPr>
                <m:t>W</m:t>
              </m:r>
            </m:oMath>
            <w:r w:rsidRPr="007B30FF">
              <w:rPr>
                <w:rFonts w:eastAsia="Times New Roman" w:cs="Times New Roman"/>
                <w:sz w:val="20"/>
                <w:szCs w:val="20"/>
                <w:lang w:val="en-GB" w:eastAsia="en-US"/>
              </w:rPr>
              <w:t xml:space="preserve"> is given by Tables 6.3.1.5-1 to 6.3.1.5-7; </w:t>
            </w:r>
          </w:p>
          <w:p w14:paraId="25BE928B" w14:textId="77777777" w:rsidR="007B30FF" w:rsidRPr="007B30FF" w:rsidRDefault="007B30FF" w:rsidP="007B30FF">
            <w:pPr>
              <w:spacing w:after="180" w:line="259" w:lineRule="auto"/>
              <w:ind w:left="568"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for transmissions using 8 antenna ports, </w:t>
            </w:r>
            <m:oMath>
              <m:r>
                <w:rPr>
                  <w:rFonts w:ascii="Cambria Math" w:eastAsia="宋体" w:hAnsi="Cambria Math" w:cs="Times New Roman"/>
                  <w:sz w:val="20"/>
                  <w:szCs w:val="20"/>
                  <w:lang w:val="en-GB" w:eastAsia="en-US"/>
                </w:rPr>
                <m:t>W</m:t>
              </m:r>
            </m:oMath>
            <w:r w:rsidRPr="007B30FF">
              <w:rPr>
                <w:rFonts w:eastAsia="Times New Roman" w:cs="Times New Roman"/>
                <w:sz w:val="20"/>
                <w:szCs w:val="20"/>
                <w:lang w:val="en-GB" w:eastAsia="en-US"/>
              </w:rPr>
              <w:t xml:space="preserve"> is given by</w:t>
            </w:r>
          </w:p>
          <w:p w14:paraId="1B0896FF" w14:textId="77777777" w:rsidR="007B30FF" w:rsidRPr="007B30FF" w:rsidRDefault="00000000" w:rsidP="007B30FF">
            <w:pPr>
              <w:keepLines/>
              <w:tabs>
                <w:tab w:val="center" w:pos="4536"/>
                <w:tab w:val="right" w:pos="9072"/>
              </w:tabs>
              <w:spacing w:after="180" w:line="259" w:lineRule="auto"/>
              <w:jc w:val="left"/>
              <w:rPr>
                <w:rFonts w:eastAsia="Times New Roman" w:cs="Times New Roman"/>
                <w:sz w:val="20"/>
                <w:szCs w:val="20"/>
                <w:lang w:val="en-GB" w:eastAsia="en-US"/>
              </w:rPr>
            </w:pPr>
            <m:oMathPara>
              <m:oMath>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e>
                  <m:sub>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sub>
                </m:sSub>
                <m:r>
                  <m:rPr>
                    <m:sty m:val="p"/>
                  </m:rPr>
                  <w:rPr>
                    <w:rFonts w:ascii="Cambria Math" w:eastAsia="宋体" w:hAnsi="Cambria Math" w:cs="Times New Roman"/>
                    <w:sz w:val="20"/>
                    <w:szCs w:val="20"/>
                    <w:lang w:val="en-GB" w:eastAsia="en-US"/>
                  </w:rPr>
                  <m:t>=</m:t>
                </m:r>
                <m:sSub>
                  <m:sSubPr>
                    <m:ctrlPr>
                      <w:rPr>
                        <w:rFonts w:ascii="Cambria Math" w:eastAsia="宋体" w:hAnsi="Cambria Math" w:cs="Times New Roman"/>
                        <w:sz w:val="20"/>
                        <w:szCs w:val="20"/>
                        <w:lang w:val="en-GB" w:eastAsia="en-US"/>
                      </w:rPr>
                    </m:ctrlPr>
                  </m:sSubPr>
                  <m:e>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e>
                  <m:sub>
                    <m:r>
                      <w:rPr>
                        <w:rFonts w:ascii="Cambria Math" w:eastAsia="宋体" w:hAnsi="Cambria Math" w:cs="Times New Roman"/>
                        <w:sz w:val="20"/>
                        <w:szCs w:val="20"/>
                        <w:lang w:val="en-GB" w:eastAsia="en-US"/>
                      </w:rPr>
                      <m:t>i</m:t>
                    </m:r>
                  </m:sub>
                </m:sSub>
              </m:oMath>
            </m:oMathPara>
          </w:p>
          <w:p w14:paraId="33956677" w14:textId="77777777" w:rsidR="007B30FF" w:rsidRPr="007B30FF" w:rsidRDefault="007B30FF" w:rsidP="007B30FF">
            <w:pPr>
              <w:spacing w:after="180" w:line="259" w:lineRule="auto"/>
              <w:ind w:left="568"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ab/>
              <w:t xml:space="preserve">where </w:t>
            </w:r>
          </w:p>
          <w:p w14:paraId="0588B50E" w14:textId="77777777" w:rsidR="007B30FF" w:rsidRPr="007B30FF" w:rsidRDefault="007B30FF" w:rsidP="007B30FF">
            <w:pPr>
              <w:spacing w:after="180" w:line="259" w:lineRule="auto"/>
              <w:ind w:left="851"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the subscripts </w:t>
            </w:r>
            <m:oMath>
              <m:r>
                <w:rPr>
                  <w:rFonts w:ascii="Cambria Math" w:eastAsia="宋体" w:hAnsi="Cambria Math" w:cs="Times New Roman"/>
                  <w:sz w:val="20"/>
                  <w:szCs w:val="20"/>
                  <w:lang w:val="en-GB" w:eastAsia="en-US"/>
                </w:rPr>
                <m:t>i</m:t>
              </m:r>
            </m:oMath>
            <w:r w:rsidRPr="007B30FF">
              <w:rPr>
                <w:rFonts w:eastAsia="Times New Roman" w:cs="Times New Roman"/>
                <w:sz w:val="20"/>
                <w:szCs w:val="20"/>
                <w:lang w:val="en-GB" w:eastAsia="en-US"/>
              </w:rPr>
              <w:t xml:space="preserve"> and </w:t>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7B30FF">
              <w:rPr>
                <w:rFonts w:eastAsia="Times New Roman" w:cs="Times New Roman"/>
                <w:sz w:val="20"/>
                <w:szCs w:val="20"/>
                <w:lang w:val="en-GB" w:eastAsia="en-US"/>
              </w:rPr>
              <w:t xml:space="preserve"> denote the row of the respective matrix;</w:t>
            </w:r>
          </w:p>
          <w:p w14:paraId="68969B0C" w14:textId="77777777" w:rsidR="007B30FF" w:rsidRPr="007B30FF" w:rsidRDefault="007B30FF" w:rsidP="007B30FF">
            <w:pPr>
              <w:spacing w:after="180" w:line="259" w:lineRule="auto"/>
              <w:ind w:left="851"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r>
            <m:oMath>
              <m:r>
                <w:rPr>
                  <w:rFonts w:ascii="Cambria Math" w:eastAsia="宋体" w:hAnsi="Cambria Math" w:cs="Times New Roman"/>
                  <w:sz w:val="20"/>
                  <w:szCs w:val="20"/>
                  <w:lang w:val="en-GB" w:eastAsia="en-US"/>
                </w:rPr>
                <m:t>f</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i</m:t>
              </m:r>
              <m:r>
                <m:rPr>
                  <m:sty m:val="p"/>
                </m:rPr>
                <w:rPr>
                  <w:rFonts w:ascii="Cambria Math" w:eastAsia="宋体" w:hAnsi="Cambria Math" w:cs="Times New Roman"/>
                  <w:sz w:val="20"/>
                  <w:szCs w:val="20"/>
                  <w:lang w:val="en-GB" w:eastAsia="en-US"/>
                </w:rPr>
                <m:t>)</m:t>
              </m:r>
            </m:oMath>
            <w:r w:rsidRPr="007B30FF">
              <w:rPr>
                <w:rFonts w:eastAsia="Times New Roman" w:cs="Times New Roman"/>
                <w:sz w:val="20"/>
                <w:szCs w:val="20"/>
                <w:lang w:val="en-GB" w:eastAsia="en-US"/>
              </w:rPr>
              <w:t xml:space="preserve"> is given by Table 6.3.1.5-8;</w:t>
            </w:r>
          </w:p>
          <w:p w14:paraId="74C707B4" w14:textId="77777777" w:rsidR="007B30FF" w:rsidRPr="007B30FF" w:rsidRDefault="007B30FF" w:rsidP="007B30FF">
            <w:pPr>
              <w:spacing w:after="180" w:line="259" w:lineRule="auto"/>
              <w:ind w:left="851"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the intermediate precoding matrix </w:t>
            </w:r>
            <m:oMath>
              <m:r>
                <w:rPr>
                  <w:rFonts w:ascii="Cambria Math" w:eastAsia="宋体" w:hAnsi="Cambria Math" w:cs="Times New Roman"/>
                  <w:sz w:val="20"/>
                  <w:szCs w:val="20"/>
                  <w:lang w:val="en-GB" w:eastAsia="en-US"/>
                </w:rPr>
                <m:t>W</m:t>
              </m:r>
              <m:r>
                <m:rPr>
                  <m:sty m:val="p"/>
                </m:rPr>
                <w:rPr>
                  <w:rFonts w:ascii="Cambria Math" w:eastAsia="宋体" w:hAnsi="Cambria Math" w:cs="Times New Roman"/>
                  <w:sz w:val="20"/>
                  <w:szCs w:val="20"/>
                  <w:lang w:val="en-GB" w:eastAsia="en-US"/>
                </w:rPr>
                <m:t>'</m:t>
              </m:r>
            </m:oMath>
            <w:r w:rsidRPr="007B30FF">
              <w:rPr>
                <w:rFonts w:eastAsia="Times New Roman" w:cs="Times New Roman"/>
                <w:sz w:val="20"/>
                <w:szCs w:val="20"/>
                <w:lang w:val="en-GB" w:eastAsia="en-US"/>
              </w:rPr>
              <w:t xml:space="preserve"> is given by Tables 6.3.1.5-9 to  6.3.1.5-24, 6.3.1.5-29 to 6.3.1.5-36, and 6.3.1.5-39 to 6.3.1.5-47 with </w:t>
            </w:r>
            <m:oMath>
              <m:sSub>
                <m:sSubPr>
                  <m:ctrlPr>
                    <w:rPr>
                      <w:rFonts w:ascii="Cambria Math" w:eastAsia="宋体" w:hAnsi="Cambria Math" w:cs="Times New Roman"/>
                      <w:sz w:val="20"/>
                      <w:szCs w:val="20"/>
                      <w:lang w:val="en-GB" w:eastAsia="en-US"/>
                    </w:rPr>
                  </m:ctrlPr>
                </m:sSubPr>
                <m:e>
                  <m:r>
                    <m:rPr>
                      <m:sty m:val="p"/>
                    </m:rPr>
                    <w:rPr>
                      <w:rFonts w:ascii="Cambria Math" w:eastAsia="宋体" w:hAnsi="Cambria Math" w:cs="Times New Roman"/>
                      <w:sz w:val="20"/>
                      <w:szCs w:val="20"/>
                      <w:lang w:val="en-GB" w:eastAsia="en-US"/>
                    </w:rPr>
                    <m:t>0</m:t>
                  </m:r>
                </m:e>
                <m:sub>
                  <m:r>
                    <w:rPr>
                      <w:rFonts w:ascii="Cambria Math" w:eastAsia="宋体" w:hAnsi="Cambria Math" w:cs="Times New Roman"/>
                      <w:sz w:val="20"/>
                      <w:szCs w:val="20"/>
                      <w:lang w:val="en-GB" w:eastAsia="en-US"/>
                    </w:rPr>
                    <m:t>m</m:t>
                  </m:r>
                  <m:r>
                    <m:rPr>
                      <m:sty m:val="p"/>
                    </m:rPr>
                    <w:rPr>
                      <w:rFonts w:ascii="Cambria Math" w:eastAsia="宋体" w:hAnsi="Cambria Math" w:cs="Times New Roman"/>
                      <w:sz w:val="20"/>
                      <w:szCs w:val="20"/>
                      <w:lang w:val="en-GB" w:eastAsia="en-US"/>
                    </w:rPr>
                    <m:t>×</m:t>
                  </m:r>
                  <m:r>
                    <w:rPr>
                      <w:rFonts w:ascii="Cambria Math" w:eastAsia="宋体" w:hAnsi="Cambria Math" w:cs="Times New Roman"/>
                      <w:sz w:val="20"/>
                      <w:szCs w:val="20"/>
                      <w:lang w:val="en-GB" w:eastAsia="en-US"/>
                    </w:rPr>
                    <m:t>n</m:t>
                  </m:r>
                </m:sub>
              </m:sSub>
            </m:oMath>
            <w:r w:rsidRPr="007B30FF">
              <w:rPr>
                <w:rFonts w:eastAsia="Times New Roman" w:cs="Times New Roman"/>
                <w:sz w:val="20"/>
                <w:szCs w:val="20"/>
                <w:lang w:val="en-GB" w:eastAsia="en-US"/>
              </w:rPr>
              <w:t xml:space="preserve"> representing the all-zero matrix with </w:t>
            </w:r>
            <m:oMath>
              <m:r>
                <w:rPr>
                  <w:rFonts w:ascii="Cambria Math" w:eastAsia="宋体" w:hAnsi="Cambria Math" w:cs="Times New Roman"/>
                  <w:sz w:val="20"/>
                  <w:szCs w:val="20"/>
                  <w:lang w:val="en-GB" w:eastAsia="en-US"/>
                </w:rPr>
                <m:t>m</m:t>
              </m:r>
            </m:oMath>
            <w:r w:rsidRPr="007B30FF">
              <w:rPr>
                <w:rFonts w:eastAsia="Times New Roman" w:cs="Times New Roman"/>
                <w:sz w:val="20"/>
                <w:szCs w:val="20"/>
                <w:lang w:val="en-GB" w:eastAsia="en-US"/>
              </w:rPr>
              <w:t xml:space="preserve"> rows and </w:t>
            </w:r>
            <m:oMath>
              <m:r>
                <w:rPr>
                  <w:rFonts w:ascii="Cambria Math" w:eastAsia="宋体" w:hAnsi="Cambria Math" w:cs="Times New Roman"/>
                  <w:sz w:val="20"/>
                  <w:szCs w:val="20"/>
                  <w:lang w:val="en-GB" w:eastAsia="en-US"/>
                </w:rPr>
                <m:t>n</m:t>
              </m:r>
            </m:oMath>
            <w:r w:rsidRPr="007B30FF">
              <w:rPr>
                <w:rFonts w:eastAsia="Times New Roman" w:cs="Times New Roman"/>
                <w:sz w:val="20"/>
                <w:szCs w:val="20"/>
                <w:lang w:val="en-GB" w:eastAsia="en-US"/>
              </w:rPr>
              <w:t xml:space="preserve"> columns;</w:t>
            </w:r>
          </w:p>
          <w:p w14:paraId="127F7742" w14:textId="77777777" w:rsidR="007B30FF" w:rsidRPr="007B30FF" w:rsidRDefault="007B30FF" w:rsidP="007B30FF">
            <w:pPr>
              <w:spacing w:after="180" w:line="259" w:lineRule="auto"/>
              <w:ind w:left="851" w:hanging="284"/>
              <w:jc w:val="left"/>
              <w:rPr>
                <w:rFonts w:eastAsia="Times New Roman" w:cs="Times New Roman"/>
                <w:sz w:val="20"/>
                <w:szCs w:val="20"/>
                <w:lang w:val="en-GB" w:eastAsia="en-US"/>
              </w:rPr>
            </w:pPr>
            <w:r w:rsidRPr="007B30FF">
              <w:rPr>
                <w:rFonts w:eastAsia="Times New Roman" w:cs="Times New Roman"/>
                <w:sz w:val="20"/>
                <w:szCs w:val="20"/>
                <w:lang w:val="en-GB" w:eastAsia="en-US"/>
              </w:rPr>
              <w:t>-</w:t>
            </w:r>
            <w:r w:rsidRPr="007B30FF">
              <w:rPr>
                <w:rFonts w:eastAsia="Times New Roman" w:cs="Times New Roman"/>
                <w:sz w:val="20"/>
                <w:szCs w:val="20"/>
                <w:lang w:val="en-GB" w:eastAsia="en-US"/>
              </w:rPr>
              <w:tab/>
              <w:t xml:space="preserve">the </w:t>
            </w:r>
            <w:r w:rsidRPr="007B30FF">
              <w:rPr>
                <w:rFonts w:eastAsia="Times New Roman" w:cs="Times New Roman"/>
                <w:sz w:val="20"/>
                <w:szCs w:val="20"/>
                <w:lang w:eastAsia="en-US"/>
              </w:rPr>
              <w:t xml:space="preserve">submatrices </w:t>
            </w:r>
            <m:oMath>
              <m:sSub>
                <m:sSubPr>
                  <m:ctrlPr>
                    <w:rPr>
                      <w:rFonts w:ascii="Cambria Math" w:eastAsia="宋体" w:hAnsi="Cambria Math" w:cs="Times New Roman"/>
                      <w:sz w:val="20"/>
                      <w:szCs w:val="20"/>
                      <w:lang w:val="en-GB" w:eastAsia="en-US"/>
                    </w:rPr>
                  </m:ctrlPr>
                </m:sSubPr>
                <m:e>
                  <m:acc>
                    <m:accPr>
                      <m:chr m:val="̅"/>
                      <m:ctrlPr>
                        <w:rPr>
                          <w:rFonts w:ascii="Cambria Math" w:eastAsia="宋体" w:hAnsi="Cambria Math" w:cs="Times New Roman"/>
                          <w:sz w:val="20"/>
                          <w:szCs w:val="20"/>
                          <w:lang w:val="en-GB" w:eastAsia="en-US"/>
                        </w:rPr>
                      </m:ctrlPr>
                    </m:accPr>
                    <m:e>
                      <m:r>
                        <w:rPr>
                          <w:rFonts w:ascii="Cambria Math" w:eastAsia="宋体" w:hAnsi="Cambria Math" w:cs="Times New Roman"/>
                          <w:sz w:val="20"/>
                          <w:szCs w:val="20"/>
                          <w:lang w:val="en-GB" w:eastAsia="en-US"/>
                        </w:rPr>
                        <m:t>W</m:t>
                      </m:r>
                    </m:e>
                  </m:acc>
                </m:e>
                <m:sub>
                  <m:r>
                    <w:rPr>
                      <w:rFonts w:ascii="Cambria Math" w:eastAsia="宋体" w:hAnsi="Cambria Math" w:cs="Times New Roman"/>
                      <w:sz w:val="20"/>
                      <w:szCs w:val="20"/>
                      <w:lang w:val="sv-SE" w:eastAsia="en-US"/>
                    </w:rPr>
                    <m:t>m</m:t>
                  </m:r>
                  <m:r>
                    <w:rPr>
                      <w:rFonts w:ascii="Cambria Math" w:eastAsia="宋体" w:hAnsi="Cambria Math" w:cs="Times New Roman"/>
                      <w:sz w:val="20"/>
                      <w:szCs w:val="20"/>
                      <w:lang w:eastAsia="en-US"/>
                    </w:rPr>
                    <m:t>,</m:t>
                  </m:r>
                  <m:r>
                    <w:rPr>
                      <w:rFonts w:ascii="Cambria Math" w:eastAsia="宋体" w:hAnsi="Cambria Math" w:cs="Times New Roman"/>
                      <w:sz w:val="20"/>
                      <w:szCs w:val="20"/>
                      <w:lang w:val="sv-SE" w:eastAsia="en-US"/>
                    </w:rPr>
                    <m:t>n</m:t>
                  </m:r>
                </m:sub>
              </m:sSub>
            </m:oMath>
            <w:r w:rsidRPr="007B30FF">
              <w:rPr>
                <w:rFonts w:eastAsia="Times New Roman" w:cs="Times New Roman"/>
                <w:sz w:val="20"/>
                <w:szCs w:val="20"/>
                <w:lang w:eastAsia="en-US"/>
              </w:rPr>
              <w:t xml:space="preserve"> are given by Tables 6.3.1.5-25 to 6.3.1.5-28 and 6.3.1.5-37 to 6.3.1.5-38.</w:t>
            </w:r>
          </w:p>
          <w:p w14:paraId="3F0EE3FC"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The TPMI index used in the tables above is obtained from the DCI scheduling the uplink transmission</w:t>
            </w:r>
            <w:r w:rsidRPr="007B30FF">
              <w:rPr>
                <w:rFonts w:eastAsia="Times New Roman" w:cs="Times New Roman" w:hint="eastAsia"/>
                <w:sz w:val="20"/>
                <w:szCs w:val="20"/>
                <w:lang w:val="en-GB" w:eastAsia="en-US"/>
              </w:rPr>
              <w:t xml:space="preserve"> or </w:t>
            </w:r>
            <w:r w:rsidRPr="007B30FF">
              <w:rPr>
                <w:rFonts w:eastAsia="Times New Roman" w:cs="Times New Roman"/>
                <w:sz w:val="20"/>
                <w:szCs w:val="20"/>
                <w:lang w:val="en-GB" w:eastAsia="en-US"/>
              </w:rPr>
              <w:t>the</w:t>
            </w:r>
            <w:r w:rsidRPr="007B30FF">
              <w:rPr>
                <w:rFonts w:eastAsia="Times New Roman" w:cs="Times New Roman" w:hint="eastAsia"/>
                <w:sz w:val="20"/>
                <w:szCs w:val="20"/>
                <w:lang w:val="en-GB" w:eastAsia="en-US"/>
              </w:rPr>
              <w:t xml:space="preserve"> higher layer parameter</w:t>
            </w:r>
            <w:r w:rsidRPr="007B30FF">
              <w:rPr>
                <w:rFonts w:eastAsia="Times New Roman" w:cs="Times New Roman"/>
                <w:sz w:val="20"/>
                <w:szCs w:val="20"/>
                <w:lang w:val="en-GB" w:eastAsia="en-US"/>
              </w:rPr>
              <w:t>s</w:t>
            </w:r>
            <w:r w:rsidRPr="007B30FF">
              <w:rPr>
                <w:rFonts w:eastAsia="Times New Roman" w:cs="Times New Roman" w:hint="eastAsia"/>
                <w:sz w:val="20"/>
                <w:szCs w:val="20"/>
                <w:lang w:val="en-GB" w:eastAsia="en-US"/>
              </w:rPr>
              <w:t xml:space="preserve"> </w:t>
            </w:r>
            <w:r w:rsidRPr="007B30FF">
              <w:rPr>
                <w:rFonts w:eastAsia="Times New Roman" w:cs="Times New Roman"/>
                <w:sz w:val="20"/>
                <w:szCs w:val="20"/>
                <w:lang w:val="en-GB" w:eastAsia="en-US"/>
              </w:rPr>
              <w:t xml:space="preserve">according to the procedure in [6, TS 38.214]. </w:t>
            </w:r>
          </w:p>
          <w:p w14:paraId="394D1F8D" w14:textId="77777777" w:rsidR="007B30FF" w:rsidRPr="007B30FF" w:rsidRDefault="007B30FF" w:rsidP="007B30FF">
            <w:pPr>
              <w:spacing w:after="180"/>
              <w:jc w:val="left"/>
              <w:rPr>
                <w:rFonts w:eastAsia="Times New Roman" w:cs="Times New Roman"/>
                <w:sz w:val="20"/>
                <w:szCs w:val="20"/>
                <w:lang w:val="en-GB" w:eastAsia="en-US"/>
              </w:rPr>
            </w:pPr>
            <w:r w:rsidRPr="007B30FF">
              <w:rPr>
                <w:rFonts w:eastAsia="Times New Roman" w:cs="Times New Roman"/>
                <w:sz w:val="20"/>
                <w:szCs w:val="20"/>
                <w:lang w:val="en-GB" w:eastAsia="en-US"/>
              </w:rPr>
              <w:t xml:space="preserve">When the higher-layer parameter </w:t>
            </w:r>
            <w:r w:rsidRPr="007B30FF">
              <w:rPr>
                <w:rFonts w:eastAsia="Times New Roman" w:cs="Times New Roman"/>
                <w:i/>
                <w:sz w:val="20"/>
                <w:szCs w:val="20"/>
                <w:lang w:val="en-GB" w:eastAsia="en-US"/>
              </w:rPr>
              <w:t>txConfig</w:t>
            </w:r>
            <w:r w:rsidRPr="007B30FF">
              <w:rPr>
                <w:rFonts w:eastAsia="Times New Roman" w:cs="Times New Roman"/>
                <w:sz w:val="20"/>
                <w:szCs w:val="20"/>
                <w:lang w:val="en-GB" w:eastAsia="en-US"/>
              </w:rPr>
              <w:t xml:space="preserve"> is not configured, the precoding matrix </w:t>
            </w:r>
            <m:oMath>
              <m:r>
                <w:rPr>
                  <w:rFonts w:ascii="Cambria Math" w:eastAsia="宋体" w:hAnsi="Cambria Math" w:cs="Times New Roman"/>
                  <w:sz w:val="20"/>
                  <w:szCs w:val="20"/>
                  <w:lang w:val="en-GB" w:eastAsia="en-US"/>
                </w:rPr>
                <m:t>W=1</m:t>
              </m:r>
            </m:oMath>
            <w:r w:rsidRPr="007B30FF">
              <w:rPr>
                <w:rFonts w:eastAsia="Times New Roman" w:cs="Times New Roman"/>
                <w:sz w:val="20"/>
                <w:szCs w:val="20"/>
                <w:lang w:val="en-GB" w:eastAsia="en-US"/>
              </w:rPr>
              <w:t>.</w:t>
            </w:r>
          </w:p>
          <w:bookmarkEnd w:id="8"/>
          <w:p w14:paraId="7DEB0C7A" w14:textId="632FD1FA" w:rsidR="00E06EF5" w:rsidRDefault="007B30FF" w:rsidP="007B30FF">
            <w:pPr>
              <w:snapToGrid w:val="0"/>
              <w:spacing w:after="180" w:line="259" w:lineRule="auto"/>
              <w:jc w:val="center"/>
              <w:rPr>
                <w:lang w:eastAsia="zh-CN"/>
              </w:rPr>
            </w:pPr>
            <w:r w:rsidRPr="007B30FF">
              <w:rPr>
                <w:rFonts w:ascii="Times" w:eastAsia="宋体" w:hAnsi="Times" w:cs="Times New Roman" w:hint="eastAsia"/>
                <w:color w:val="FF0000"/>
                <w:sz w:val="20"/>
                <w:szCs w:val="28"/>
                <w:lang w:eastAsia="zh-CN"/>
              </w:rPr>
              <w:t xml:space="preserve">&lt;------------------------- </w:t>
            </w:r>
            <w:r w:rsidRPr="007B30FF">
              <w:rPr>
                <w:rFonts w:ascii="Times" w:eastAsia="宋体" w:hAnsi="Times" w:cs="Times New Roman" w:hint="eastAsia"/>
                <w:b/>
                <w:bCs/>
                <w:color w:val="FF0000"/>
                <w:sz w:val="20"/>
                <w:szCs w:val="28"/>
                <w:lang w:eastAsia="zh-CN"/>
              </w:rPr>
              <w:t>Irrelevant parts are omitted</w:t>
            </w:r>
            <w:r w:rsidRPr="007B30FF">
              <w:rPr>
                <w:rFonts w:ascii="Times" w:eastAsia="宋体" w:hAnsi="Times" w:cs="Times New Roman" w:hint="eastAsia"/>
                <w:color w:val="FF0000"/>
                <w:sz w:val="20"/>
                <w:szCs w:val="28"/>
                <w:lang w:eastAsia="zh-CN"/>
              </w:rPr>
              <w:t xml:space="preserve"> -------------------------&gt;</w:t>
            </w:r>
          </w:p>
        </w:tc>
      </w:tr>
    </w:tbl>
    <w:p w14:paraId="7FFD061B" w14:textId="77777777" w:rsidR="00E06EF5" w:rsidRDefault="00E06EF5" w:rsidP="00DF329C">
      <w:pPr>
        <w:rPr>
          <w:lang w:eastAsia="zh-CN"/>
        </w:rPr>
      </w:pPr>
    </w:p>
    <w:p w14:paraId="6E3CB047" w14:textId="574DDFFC" w:rsidR="00DF329C" w:rsidRDefault="00DF329C" w:rsidP="00DF329C">
      <w:pPr>
        <w:rPr>
          <w:lang w:eastAsia="zh-CN"/>
        </w:rPr>
      </w:pPr>
      <w:r w:rsidRPr="00F441EF">
        <w:rPr>
          <w:b/>
          <w:bCs/>
          <w:sz w:val="20"/>
          <w:szCs w:val="20"/>
          <w:highlight w:val="yellow"/>
          <w:lang w:eastAsia="zh-CN"/>
        </w:rPr>
        <w:t xml:space="preserve">Proposal </w:t>
      </w:r>
      <w:r w:rsidR="00DB27DC">
        <w:rPr>
          <w:b/>
          <w:bCs/>
          <w:sz w:val="20"/>
          <w:szCs w:val="20"/>
          <w:highlight w:val="yellow"/>
          <w:lang w:eastAsia="zh-CN"/>
        </w:rPr>
        <w:t>2</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C33D2D">
        <w:rPr>
          <w:sz w:val="20"/>
          <w:szCs w:val="20"/>
          <w:lang w:eastAsia="zh-CN"/>
        </w:rPr>
        <w:t>1</w:t>
      </w:r>
    </w:p>
    <w:tbl>
      <w:tblPr>
        <w:tblStyle w:val="TableGrid"/>
        <w:tblW w:w="9214" w:type="dxa"/>
        <w:tblInd w:w="-5" w:type="dxa"/>
        <w:tblLook w:val="04A0" w:firstRow="1" w:lastRow="0" w:firstColumn="1" w:lastColumn="0" w:noHBand="0" w:noVBand="1"/>
      </w:tblPr>
      <w:tblGrid>
        <w:gridCol w:w="1248"/>
        <w:gridCol w:w="7966"/>
      </w:tblGrid>
      <w:tr w:rsidR="00DF329C" w:rsidRPr="00F441EF" w14:paraId="68C8A02B"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43975E"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112C97E"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41E6FEDE" w14:textId="77777777" w:rsidTr="00541B56">
        <w:tc>
          <w:tcPr>
            <w:tcW w:w="1248" w:type="dxa"/>
          </w:tcPr>
          <w:p w14:paraId="73B570B4" w14:textId="6F4DAE7B" w:rsidR="00DF329C" w:rsidRPr="00F441EF" w:rsidRDefault="00DF329C" w:rsidP="00541B56">
            <w:pPr>
              <w:rPr>
                <w:rFonts w:eastAsia="等线"/>
                <w:sz w:val="20"/>
                <w:szCs w:val="20"/>
                <w:lang w:eastAsia="zh-CN"/>
              </w:rPr>
            </w:pPr>
            <w:r w:rsidRPr="00F441EF">
              <w:rPr>
                <w:rFonts w:eastAsia="等线"/>
                <w:color w:val="0000FF"/>
                <w:sz w:val="20"/>
                <w:szCs w:val="20"/>
                <w:lang w:eastAsia="zh-CN"/>
              </w:rPr>
              <w:t>Mod</w:t>
            </w:r>
          </w:p>
        </w:tc>
        <w:tc>
          <w:tcPr>
            <w:tcW w:w="7966" w:type="dxa"/>
          </w:tcPr>
          <w:p w14:paraId="39714FC5" w14:textId="77777777" w:rsidR="00DF329C" w:rsidRDefault="00DB27DC" w:rsidP="00541B56">
            <w:pPr>
              <w:pStyle w:val="ListParagraph"/>
              <w:ind w:left="0"/>
              <w:rPr>
                <w:color w:val="0000FF"/>
                <w:sz w:val="20"/>
                <w:szCs w:val="20"/>
              </w:rPr>
            </w:pPr>
            <w:r w:rsidRPr="00DB27DC">
              <w:rPr>
                <w:color w:val="0000FF"/>
                <w:sz w:val="20"/>
                <w:szCs w:val="20"/>
              </w:rPr>
              <w:t>This issue has been discussed in a couple of previous meetings. Per discussion in last meeting, more companies thought this change is not needed/essential.</w:t>
            </w:r>
          </w:p>
          <w:p w14:paraId="12B1967D" w14:textId="375AEA3C" w:rsidR="00DB27DC" w:rsidRPr="00F441EF" w:rsidRDefault="00DB27DC" w:rsidP="00DB27DC">
            <w:pPr>
              <w:pStyle w:val="ListParagraph"/>
              <w:ind w:left="0"/>
              <w:rPr>
                <w:color w:val="0000FF"/>
                <w:sz w:val="20"/>
                <w:szCs w:val="20"/>
              </w:rPr>
            </w:pPr>
            <w:r>
              <w:rPr>
                <w:color w:val="0000FF"/>
                <w:sz w:val="20"/>
                <w:szCs w:val="20"/>
              </w:rPr>
              <w:lastRenderedPageBreak/>
              <w:t>Please share your views on this TP.</w:t>
            </w:r>
          </w:p>
        </w:tc>
      </w:tr>
      <w:tr w:rsidR="00DF329C" w:rsidRPr="00F441EF" w14:paraId="036564B4" w14:textId="77777777" w:rsidTr="00541B56">
        <w:tc>
          <w:tcPr>
            <w:tcW w:w="1248" w:type="dxa"/>
          </w:tcPr>
          <w:p w14:paraId="55CC7319" w14:textId="77777777" w:rsidR="00DF329C" w:rsidRPr="00F441EF" w:rsidRDefault="00DF329C" w:rsidP="00541B56">
            <w:pPr>
              <w:rPr>
                <w:rFonts w:eastAsia="等线"/>
                <w:sz w:val="20"/>
                <w:szCs w:val="20"/>
                <w:lang w:eastAsia="zh-CN"/>
              </w:rPr>
            </w:pPr>
          </w:p>
        </w:tc>
        <w:tc>
          <w:tcPr>
            <w:tcW w:w="7966" w:type="dxa"/>
          </w:tcPr>
          <w:p w14:paraId="1F6867DE" w14:textId="77777777" w:rsidR="00DF329C" w:rsidRPr="00F441EF" w:rsidRDefault="00DF329C" w:rsidP="00541B56">
            <w:pPr>
              <w:rPr>
                <w:rFonts w:eastAsia="等线"/>
                <w:sz w:val="20"/>
                <w:szCs w:val="20"/>
                <w:lang w:val="en-CA" w:eastAsia="zh-CN"/>
              </w:rPr>
            </w:pPr>
          </w:p>
        </w:tc>
      </w:tr>
      <w:tr w:rsidR="00DF329C" w:rsidRPr="00F441EF" w14:paraId="153BBF7C" w14:textId="77777777" w:rsidTr="00541B56">
        <w:tc>
          <w:tcPr>
            <w:tcW w:w="1248" w:type="dxa"/>
          </w:tcPr>
          <w:p w14:paraId="63D4F194" w14:textId="77777777" w:rsidR="00DF329C" w:rsidRPr="00F441EF" w:rsidRDefault="00DF329C" w:rsidP="00541B56">
            <w:pPr>
              <w:rPr>
                <w:rFonts w:eastAsia="等线"/>
                <w:sz w:val="20"/>
                <w:szCs w:val="20"/>
                <w:lang w:eastAsia="zh-CN"/>
              </w:rPr>
            </w:pPr>
          </w:p>
        </w:tc>
        <w:tc>
          <w:tcPr>
            <w:tcW w:w="7966" w:type="dxa"/>
          </w:tcPr>
          <w:p w14:paraId="7B44B0B3" w14:textId="77777777" w:rsidR="00DF329C" w:rsidRPr="00F441EF" w:rsidRDefault="00DF329C" w:rsidP="00541B56">
            <w:pPr>
              <w:rPr>
                <w:rFonts w:eastAsia="等线"/>
                <w:sz w:val="20"/>
                <w:szCs w:val="20"/>
                <w:lang w:val="en-CA" w:eastAsia="zh-CN"/>
              </w:rPr>
            </w:pPr>
          </w:p>
        </w:tc>
      </w:tr>
      <w:tr w:rsidR="00DF329C" w:rsidRPr="00F441EF" w14:paraId="67DDE381" w14:textId="77777777" w:rsidTr="00541B56">
        <w:tc>
          <w:tcPr>
            <w:tcW w:w="1248" w:type="dxa"/>
          </w:tcPr>
          <w:p w14:paraId="302DC6A6" w14:textId="77777777" w:rsidR="00DF329C" w:rsidRPr="00F441EF" w:rsidRDefault="00DF329C" w:rsidP="00541B56">
            <w:pPr>
              <w:rPr>
                <w:rFonts w:eastAsia="等线"/>
                <w:sz w:val="20"/>
                <w:szCs w:val="20"/>
                <w:lang w:eastAsia="zh-CN"/>
              </w:rPr>
            </w:pPr>
          </w:p>
        </w:tc>
        <w:tc>
          <w:tcPr>
            <w:tcW w:w="7966" w:type="dxa"/>
          </w:tcPr>
          <w:p w14:paraId="672A9689" w14:textId="77777777" w:rsidR="00DF329C" w:rsidRPr="00F441EF" w:rsidRDefault="00DF329C" w:rsidP="00541B56">
            <w:pPr>
              <w:rPr>
                <w:rFonts w:eastAsia="等线"/>
                <w:sz w:val="20"/>
                <w:szCs w:val="20"/>
                <w:lang w:val="en-CA" w:eastAsia="zh-CN"/>
              </w:rPr>
            </w:pPr>
          </w:p>
        </w:tc>
      </w:tr>
      <w:tr w:rsidR="00DF329C" w:rsidRPr="00F441EF" w14:paraId="7D48C430" w14:textId="77777777" w:rsidTr="00541B56">
        <w:tc>
          <w:tcPr>
            <w:tcW w:w="1248" w:type="dxa"/>
          </w:tcPr>
          <w:p w14:paraId="466DAE9E" w14:textId="77777777" w:rsidR="00DF329C" w:rsidRPr="00F441EF" w:rsidRDefault="00DF329C" w:rsidP="00541B56">
            <w:pPr>
              <w:rPr>
                <w:rFonts w:eastAsia="等线"/>
                <w:sz w:val="20"/>
                <w:szCs w:val="20"/>
                <w:lang w:eastAsia="zh-CN"/>
              </w:rPr>
            </w:pPr>
          </w:p>
        </w:tc>
        <w:tc>
          <w:tcPr>
            <w:tcW w:w="7966" w:type="dxa"/>
          </w:tcPr>
          <w:p w14:paraId="78D0CCAB" w14:textId="77777777" w:rsidR="00DF329C" w:rsidRPr="00F441EF" w:rsidRDefault="00DF329C" w:rsidP="00541B56">
            <w:pPr>
              <w:rPr>
                <w:rFonts w:eastAsia="等线"/>
                <w:sz w:val="20"/>
                <w:szCs w:val="20"/>
                <w:lang w:val="en-CA" w:eastAsia="zh-CN"/>
              </w:rPr>
            </w:pPr>
          </w:p>
        </w:tc>
      </w:tr>
    </w:tbl>
    <w:p w14:paraId="7A1888B5" w14:textId="564AEDAE" w:rsidR="00DF329C" w:rsidRDefault="0065034F" w:rsidP="00DF329C">
      <w:pPr>
        <w:pStyle w:val="Heading2"/>
        <w:rPr>
          <w:b/>
          <w:bCs/>
          <w:sz w:val="24"/>
          <w:szCs w:val="24"/>
          <w:lang w:val="en-US"/>
        </w:rPr>
      </w:pPr>
      <w:r>
        <w:rPr>
          <w:b/>
          <w:bCs/>
          <w:sz w:val="24"/>
          <w:szCs w:val="24"/>
          <w:lang w:val="en-US"/>
        </w:rPr>
        <w:t xml:space="preserve">Maximum number of simultaneous SRS resources across two </w:t>
      </w:r>
      <w:r w:rsidR="009F3784">
        <w:rPr>
          <w:b/>
          <w:bCs/>
          <w:sz w:val="24"/>
          <w:szCs w:val="24"/>
          <w:lang w:val="en-US"/>
        </w:rPr>
        <w:t>NCB SRS</w:t>
      </w:r>
      <w:r w:rsidR="00795AB3">
        <w:rPr>
          <w:b/>
          <w:bCs/>
          <w:sz w:val="24"/>
          <w:szCs w:val="24"/>
          <w:lang w:val="en-US"/>
        </w:rPr>
        <w:t xml:space="preserve"> sets</w:t>
      </w:r>
      <w:r w:rsidR="009F3784">
        <w:rPr>
          <w:b/>
          <w:bCs/>
          <w:sz w:val="24"/>
          <w:szCs w:val="24"/>
          <w:lang w:val="en-US"/>
        </w:rPr>
        <w:t xml:space="preserve"> </w:t>
      </w:r>
    </w:p>
    <w:p w14:paraId="1A41784D" w14:textId="192BF613" w:rsidR="00DF329C" w:rsidRDefault="00926151" w:rsidP="00DF329C">
      <w:pPr>
        <w:rPr>
          <w:lang w:eastAsia="zh-CN"/>
        </w:rPr>
      </w:pPr>
      <w:r w:rsidRPr="00926151">
        <w:rPr>
          <w:lang w:eastAsia="zh-CN"/>
        </w:rPr>
        <w:t>ZTE proposed draft CR for 38.214 in R1-240604</w:t>
      </w:r>
      <w:r w:rsidR="00713B24">
        <w:rPr>
          <w:lang w:eastAsia="zh-CN"/>
        </w:rPr>
        <w:t>2</w:t>
      </w:r>
      <w:r w:rsidRPr="00926151">
        <w:rPr>
          <w:lang w:eastAsia="zh-CN"/>
        </w:rPr>
        <w:t xml:space="preserve"> along with the discussion paper R1-240604</w:t>
      </w:r>
      <w:r w:rsidR="00713B24">
        <w:rPr>
          <w:lang w:eastAsia="zh-CN"/>
        </w:rPr>
        <w:t>1</w:t>
      </w:r>
      <w:r w:rsidRPr="00926151">
        <w:rPr>
          <w:lang w:eastAsia="zh-CN"/>
        </w:rPr>
        <w:t xml:space="preserve"> to specify that for the maximum number of SRS resources across two SRS resource sets for NCB of SDM/SFN scheme that can be transmitted simultaneously should be limited by the UE capability</w:t>
      </w:r>
      <w:r w:rsidR="00690F93">
        <w:rPr>
          <w:lang w:eastAsia="zh-CN"/>
        </w:rPr>
        <w:t>:</w:t>
      </w:r>
    </w:p>
    <w:tbl>
      <w:tblPr>
        <w:tblStyle w:val="TableGrid"/>
        <w:tblW w:w="0" w:type="auto"/>
        <w:tblLook w:val="04A0" w:firstRow="1" w:lastRow="0" w:firstColumn="1" w:lastColumn="0" w:noHBand="0" w:noVBand="1"/>
      </w:tblPr>
      <w:tblGrid>
        <w:gridCol w:w="9350"/>
      </w:tblGrid>
      <w:tr w:rsidR="00926151" w14:paraId="180C4A3D" w14:textId="77777777" w:rsidTr="00926151">
        <w:tc>
          <w:tcPr>
            <w:tcW w:w="9350" w:type="dxa"/>
          </w:tcPr>
          <w:p w14:paraId="76E255F3" w14:textId="77777777" w:rsidR="00926151" w:rsidRPr="00926151" w:rsidRDefault="00926151" w:rsidP="00926151">
            <w:pPr>
              <w:keepNext/>
              <w:keepLines/>
              <w:snapToGrid w:val="0"/>
              <w:spacing w:before="120" w:after="180" w:line="259" w:lineRule="auto"/>
              <w:ind w:left="1418" w:hanging="1418"/>
              <w:jc w:val="left"/>
              <w:outlineLvl w:val="3"/>
              <w:rPr>
                <w:rFonts w:ascii="Arial" w:eastAsia="宋体" w:hAnsi="Arial" w:cs="Times New Roman"/>
                <w:color w:val="000000"/>
                <w:sz w:val="24"/>
                <w:szCs w:val="20"/>
                <w:lang w:eastAsia="en-US"/>
              </w:rPr>
            </w:pPr>
            <w:bookmarkStart w:id="85" w:name="_Toc29673202"/>
            <w:bookmarkStart w:id="86" w:name="_Toc29674336"/>
            <w:bookmarkStart w:id="87" w:name="_Toc29673343"/>
            <w:bookmarkStart w:id="88" w:name="_Toc11352141"/>
            <w:bookmarkStart w:id="89" w:name="_Toc20318031"/>
            <w:bookmarkStart w:id="90" w:name="_Toc162184954"/>
            <w:bookmarkStart w:id="91" w:name="_Toc27299929"/>
            <w:bookmarkStart w:id="92" w:name="_Toc36645566"/>
            <w:bookmarkStart w:id="93" w:name="_Toc45810611"/>
            <w:r w:rsidRPr="00926151">
              <w:rPr>
                <w:rFonts w:ascii="Arial" w:eastAsia="宋体" w:hAnsi="Arial" w:cs="Times New Roman"/>
                <w:color w:val="000000"/>
                <w:sz w:val="24"/>
                <w:szCs w:val="20"/>
                <w:lang w:eastAsia="en-US"/>
              </w:rPr>
              <w:t>6.1.1.2</w:t>
            </w:r>
            <w:r w:rsidRPr="00926151">
              <w:rPr>
                <w:rFonts w:ascii="Arial" w:eastAsia="宋体" w:hAnsi="Arial" w:cs="Times New Roman"/>
                <w:color w:val="000000"/>
                <w:sz w:val="24"/>
                <w:szCs w:val="20"/>
                <w:lang w:eastAsia="en-US"/>
              </w:rPr>
              <w:tab/>
              <w:t>Non-Codebook based UL transmission</w:t>
            </w:r>
            <w:bookmarkEnd w:id="85"/>
            <w:bookmarkEnd w:id="86"/>
            <w:bookmarkEnd w:id="87"/>
            <w:bookmarkEnd w:id="88"/>
            <w:bookmarkEnd w:id="89"/>
            <w:bookmarkEnd w:id="90"/>
            <w:bookmarkEnd w:id="91"/>
            <w:bookmarkEnd w:id="92"/>
            <w:bookmarkEnd w:id="93"/>
          </w:p>
          <w:p w14:paraId="64084509" w14:textId="77777777" w:rsidR="00926151" w:rsidRPr="00926151" w:rsidRDefault="00926151" w:rsidP="00926151">
            <w:pPr>
              <w:spacing w:after="180"/>
              <w:jc w:val="left"/>
              <w:rPr>
                <w:rFonts w:eastAsia="宋体" w:cs="Times New Roman"/>
                <w:color w:val="000000"/>
                <w:sz w:val="20"/>
                <w:szCs w:val="20"/>
                <w:lang w:val="en-GB" w:eastAsia="en-US"/>
              </w:rPr>
            </w:pPr>
            <w:r w:rsidRPr="00926151">
              <w:rPr>
                <w:rFonts w:eastAsia="宋体" w:cs="Times New Roman"/>
                <w:color w:val="000000"/>
                <w:sz w:val="20"/>
                <w:szCs w:val="20"/>
                <w:lang w:val="en-GB" w:eastAsia="en-US"/>
              </w:rPr>
              <w:t xml:space="preserve">For non-codebook based transmission, PUSCH can be scheduled by DCI format 0_0, DCI format 0_1, DCI format 0_2, DCI format 0_3 or semi-statically configured to operate according to Clause 6.1.2.3. If this PUSCH is scheduled by DCI format 0_1, DCI format 0_2, DCI format 0_3 or semi-statically configured to operate according to Clause 6.1.2.3, the UE can determine its PUSCH precoder(s) and transmission rank based on the SRI(s) when multiple SRS resources are configured, where the SRI(s) is given by one or two SRS resource indicator(s) in DCI according to clause 7.3.1.1.2 and 7.3.1.1.3 of [5, 38.212] for DCI format 0_1 and DCI format 0_2, or the SRI is given by one SRS resource indicator in DCI according to clause 7.3.1.1.4 of [5, 38.212] for DCI format 0_3, or the SRI is given by </w:t>
            </w:r>
            <w:r w:rsidRPr="00926151">
              <w:rPr>
                <w:rFonts w:eastAsia="宋体" w:cs="Times New Roman"/>
                <w:i/>
                <w:color w:val="000000"/>
                <w:sz w:val="20"/>
                <w:szCs w:val="20"/>
                <w:lang w:val="en-GB" w:eastAsia="en-US"/>
              </w:rPr>
              <w:t>srs-ResourceIndicator</w:t>
            </w:r>
            <w:r w:rsidRPr="00926151">
              <w:rPr>
                <w:rFonts w:eastAsia="宋体" w:cs="Times New Roman"/>
                <w:color w:val="000000"/>
                <w:sz w:val="20"/>
                <w:szCs w:val="20"/>
                <w:lang w:val="en-GB" w:eastAsia="en-US"/>
              </w:rPr>
              <w:t xml:space="preserve"> according to clause 6.1.2.3, or SRIs given by </w:t>
            </w:r>
            <w:r w:rsidRPr="00926151">
              <w:rPr>
                <w:rFonts w:eastAsia="宋体" w:cs="Times New Roman"/>
                <w:i/>
                <w:color w:val="000000"/>
                <w:sz w:val="20"/>
                <w:szCs w:val="20"/>
                <w:lang w:val="en-GB" w:eastAsia="en-US"/>
              </w:rPr>
              <w:t>srs-ResourceIndicator</w:t>
            </w:r>
            <w:r w:rsidRPr="00926151">
              <w:rPr>
                <w:rFonts w:eastAsia="宋体" w:cs="Times New Roman"/>
                <w:iCs/>
                <w:color w:val="000000"/>
                <w:sz w:val="20"/>
                <w:szCs w:val="20"/>
                <w:lang w:val="en-GB" w:eastAsia="en-US"/>
              </w:rPr>
              <w:t xml:space="preserve"> and </w:t>
            </w:r>
            <w:r w:rsidRPr="00926151">
              <w:rPr>
                <w:rFonts w:eastAsia="宋体" w:cs="Times New Roman"/>
                <w:i/>
                <w:color w:val="000000"/>
                <w:sz w:val="20"/>
                <w:szCs w:val="20"/>
                <w:lang w:val="en-GB" w:eastAsia="en-US"/>
              </w:rPr>
              <w:t>srs-ResourceIndicator2</w:t>
            </w:r>
            <w:r w:rsidRPr="00926151">
              <w:rPr>
                <w:rFonts w:eastAsia="宋体" w:cs="Times New Roman"/>
                <w:color w:val="000000"/>
                <w:sz w:val="20"/>
                <w:szCs w:val="20"/>
                <w:lang w:val="en-GB" w:eastAsia="en-US"/>
              </w:rPr>
              <w:t xml:space="preserve"> according to clause 6.1.2.3.. The </w:t>
            </w:r>
            <w:r w:rsidRPr="00926151">
              <w:rPr>
                <w:rFonts w:eastAsia="宋体" w:cs="Times New Roman"/>
                <w:i/>
                <w:color w:val="000000"/>
                <w:sz w:val="20"/>
                <w:szCs w:val="20"/>
                <w:lang w:val="en-GB" w:eastAsia="en-US"/>
              </w:rPr>
              <w:t>SRS-ResourceSet(s)</w:t>
            </w:r>
            <w:r w:rsidRPr="00926151">
              <w:rPr>
                <w:rFonts w:eastAsia="宋体" w:cs="Times New Roman"/>
                <w:color w:val="000000"/>
                <w:sz w:val="20"/>
                <w:szCs w:val="20"/>
                <w:lang w:val="en-GB" w:eastAsia="en-US"/>
              </w:rPr>
              <w:t xml:space="preserve"> applicable for PUSCH scheduled by DCI format 0_1 and DCI format 0_2 are defined by the entries of the higher layer parameter </w:t>
            </w:r>
            <w:r w:rsidRPr="00926151">
              <w:rPr>
                <w:rFonts w:eastAsia="宋体" w:cs="Times New Roman"/>
                <w:i/>
                <w:color w:val="000000"/>
                <w:sz w:val="20"/>
                <w:szCs w:val="20"/>
                <w:lang w:val="en-GB" w:eastAsia="en-US"/>
              </w:rPr>
              <w:t>srs-ResourceSetToAddModList</w:t>
            </w:r>
            <w:r w:rsidRPr="00926151">
              <w:rPr>
                <w:rFonts w:eastAsia="宋体" w:cs="Times New Roman"/>
                <w:color w:val="000000"/>
                <w:sz w:val="20"/>
                <w:szCs w:val="20"/>
                <w:lang w:val="en-GB" w:eastAsia="en-US"/>
              </w:rPr>
              <w:t xml:space="preserve"> and </w:t>
            </w:r>
            <w:r w:rsidRPr="00926151">
              <w:rPr>
                <w:rFonts w:eastAsia="宋体" w:cs="Times New Roman"/>
                <w:i/>
                <w:color w:val="000000"/>
                <w:sz w:val="20"/>
                <w:szCs w:val="20"/>
                <w:lang w:val="en-GB" w:eastAsia="en-US"/>
              </w:rPr>
              <w:t>srs-ResourceSetToAddModListDCI-0-2</w:t>
            </w:r>
            <w:r w:rsidRPr="00926151">
              <w:rPr>
                <w:rFonts w:eastAsia="宋体" w:cs="Times New Roman"/>
                <w:color w:val="000000"/>
                <w:sz w:val="20"/>
                <w:szCs w:val="20"/>
                <w:lang w:val="en-GB" w:eastAsia="en-US"/>
              </w:rPr>
              <w:t xml:space="preserve"> in </w:t>
            </w:r>
            <w:r w:rsidRPr="00926151">
              <w:rPr>
                <w:rFonts w:eastAsia="宋体" w:cs="Times New Roman"/>
                <w:i/>
                <w:color w:val="000000"/>
                <w:sz w:val="20"/>
                <w:szCs w:val="20"/>
                <w:lang w:val="en-GB" w:eastAsia="en-US"/>
              </w:rPr>
              <w:t>SRS-config</w:t>
            </w:r>
            <w:r w:rsidRPr="00926151">
              <w:rPr>
                <w:rFonts w:eastAsia="宋体" w:cs="Times New Roman"/>
                <w:color w:val="000000"/>
                <w:sz w:val="20"/>
                <w:szCs w:val="20"/>
                <w:lang w:val="en-GB" w:eastAsia="en-US"/>
              </w:rPr>
              <w:t xml:space="preserve">, respectively. The UE shall use one or multiple SRS resources for SRS transmission, where, in </w:t>
            </w:r>
            <w:del w:id="94" w:author="Author" w:date="2024-08-06T18:20:00Z">
              <w:r w:rsidRPr="00926151">
                <w:rPr>
                  <w:rFonts w:eastAsia="宋体" w:cs="Times New Roman"/>
                  <w:color w:val="000000"/>
                  <w:sz w:val="20"/>
                  <w:szCs w:val="20"/>
                  <w:lang w:val="en-GB" w:eastAsia="en-US"/>
                </w:rPr>
                <w:delText xml:space="preserve">a </w:delText>
              </w:r>
            </w:del>
            <w:ins w:id="95" w:author="Author" w:date="2024-08-06T18:20:00Z">
              <w:r w:rsidRPr="00926151">
                <w:rPr>
                  <w:rFonts w:eastAsia="宋体" w:cs="Times New Roman" w:hint="eastAsia"/>
                  <w:color w:val="000000"/>
                  <w:sz w:val="20"/>
                  <w:szCs w:val="20"/>
                  <w:lang w:eastAsia="zh-CN"/>
                </w:rPr>
                <w:t xml:space="preserve">one or two </w:t>
              </w:r>
            </w:ins>
            <w:r w:rsidRPr="00926151">
              <w:rPr>
                <w:rFonts w:eastAsia="宋体" w:cs="Times New Roman"/>
                <w:color w:val="000000"/>
                <w:sz w:val="20"/>
                <w:szCs w:val="20"/>
                <w:lang w:val="en-GB" w:eastAsia="en-US"/>
              </w:rPr>
              <w:t>SRS resource set</w:t>
            </w:r>
            <w:ins w:id="96" w:author="Author" w:date="2024-08-06T18:20:00Z">
              <w:r w:rsidRPr="00926151">
                <w:rPr>
                  <w:rFonts w:eastAsia="宋体" w:cs="Times New Roman" w:hint="eastAsia"/>
                  <w:color w:val="000000"/>
                  <w:sz w:val="20"/>
                  <w:szCs w:val="20"/>
                  <w:lang w:eastAsia="zh-CN"/>
                </w:rPr>
                <w:t>(s)</w:t>
              </w:r>
            </w:ins>
            <w:r w:rsidRPr="00926151">
              <w:rPr>
                <w:rFonts w:eastAsia="宋体" w:cs="Times New Roman"/>
                <w:color w:val="000000"/>
                <w:sz w:val="20"/>
                <w:szCs w:val="20"/>
                <w:lang w:val="en-GB" w:eastAsia="en-US"/>
              </w:rPr>
              <w:t xml:space="preserve">, the maximum number of SRS resources which can be configured to the UE for simultaneous transmission in the same symbol and the maximum number of SRS resources are UE capabilities. </w:t>
            </w:r>
            <w:r w:rsidRPr="00926151">
              <w:rPr>
                <w:rFonts w:eastAsia="MS Mincho" w:cs="Times New Roman"/>
                <w:color w:val="000000"/>
                <w:sz w:val="20"/>
                <w:szCs w:val="20"/>
                <w:lang w:val="en-GB" w:eastAsia="en-US"/>
              </w:rPr>
              <w:t xml:space="preserve">The SRS resources transmitted simultaneously occupy the same RBs. </w:t>
            </w:r>
            <w:r w:rsidRPr="00926151">
              <w:rPr>
                <w:rFonts w:eastAsia="宋体" w:cs="Times New Roman"/>
                <w:iCs/>
                <w:sz w:val="20"/>
                <w:szCs w:val="20"/>
                <w:lang w:val="en-GB" w:eastAsia="en-US"/>
              </w:rPr>
              <w:t xml:space="preserve">For a given CC, multiple SRS resources in a set with usage “nonCodebook” are not expected to be partially overlapped in time. </w:t>
            </w:r>
            <w:r w:rsidRPr="00926151">
              <w:rPr>
                <w:rFonts w:eastAsia="宋体" w:cs="Times New Roman"/>
                <w:color w:val="000000"/>
                <w:sz w:val="20"/>
                <w:szCs w:val="20"/>
                <w:lang w:val="en-GB" w:eastAsia="en-US"/>
              </w:rPr>
              <w:t xml:space="preserve">Only one SRS port for each SRS resource is configured. Only one or two SRS resource sets can be configured in </w:t>
            </w:r>
            <w:r w:rsidRPr="00926151">
              <w:rPr>
                <w:rFonts w:eastAsia="宋体" w:cs="Times New Roman"/>
                <w:i/>
                <w:color w:val="000000"/>
                <w:sz w:val="20"/>
                <w:szCs w:val="20"/>
                <w:lang w:val="en-GB" w:eastAsia="en-US"/>
              </w:rPr>
              <w:t>srs-ResourceSetToAddModList</w:t>
            </w:r>
            <w:r w:rsidRPr="00926151">
              <w:rPr>
                <w:rFonts w:eastAsia="宋体" w:cs="Times New Roman"/>
                <w:color w:val="000000"/>
                <w:sz w:val="20"/>
                <w:szCs w:val="20"/>
                <w:lang w:val="en-GB" w:eastAsia="en-US"/>
              </w:rPr>
              <w:t xml:space="preserve"> with higher layer parameter </w:t>
            </w:r>
            <w:r w:rsidRPr="00926151">
              <w:rPr>
                <w:rFonts w:eastAsia="宋体" w:cs="Times New Roman"/>
                <w:i/>
                <w:color w:val="000000"/>
                <w:sz w:val="20"/>
                <w:szCs w:val="20"/>
                <w:lang w:val="en-GB" w:eastAsia="en-US"/>
              </w:rPr>
              <w:t xml:space="preserve">usage </w:t>
            </w:r>
            <w:r w:rsidRPr="00926151">
              <w:rPr>
                <w:rFonts w:eastAsia="宋体" w:cs="Times New Roman"/>
                <w:color w:val="000000"/>
                <w:sz w:val="20"/>
                <w:szCs w:val="20"/>
                <w:lang w:val="en-GB" w:eastAsia="en-US"/>
              </w:rPr>
              <w:t xml:space="preserve">in </w:t>
            </w:r>
            <w:r w:rsidRPr="00926151">
              <w:rPr>
                <w:rFonts w:eastAsia="宋体" w:cs="Times New Roman"/>
                <w:i/>
                <w:color w:val="000000"/>
                <w:sz w:val="20"/>
                <w:szCs w:val="20"/>
                <w:lang w:val="en-GB" w:eastAsia="en-US"/>
              </w:rPr>
              <w:t>SRS-ResourceSet</w:t>
            </w:r>
            <w:r w:rsidRPr="00926151">
              <w:rPr>
                <w:rFonts w:eastAsia="宋体" w:cs="Times New Roman"/>
                <w:color w:val="000000"/>
                <w:sz w:val="20"/>
                <w:szCs w:val="20"/>
                <w:lang w:val="en-GB" w:eastAsia="en-US"/>
              </w:rPr>
              <w:t xml:space="preserve"> set to 'nonCodebook', and only one or two SRS resource sets can be configured in </w:t>
            </w:r>
            <w:r w:rsidRPr="00926151">
              <w:rPr>
                <w:rFonts w:eastAsia="宋体" w:cs="Times New Roman"/>
                <w:i/>
                <w:color w:val="000000"/>
                <w:sz w:val="20"/>
                <w:szCs w:val="20"/>
                <w:lang w:val="en-GB" w:eastAsia="en-US"/>
              </w:rPr>
              <w:t xml:space="preserve">srs-ResourceSetToAddModListDCI-0-2 </w:t>
            </w:r>
            <w:r w:rsidRPr="00926151">
              <w:rPr>
                <w:rFonts w:eastAsia="宋体" w:cs="Times New Roman"/>
                <w:color w:val="000000"/>
                <w:sz w:val="20"/>
                <w:szCs w:val="20"/>
                <w:lang w:val="en-GB" w:eastAsia="en-US"/>
              </w:rPr>
              <w:t xml:space="preserve">with higher layer parameter </w:t>
            </w:r>
            <w:r w:rsidRPr="00926151">
              <w:rPr>
                <w:rFonts w:eastAsia="宋体" w:cs="Times New Roman"/>
                <w:i/>
                <w:color w:val="000000"/>
                <w:sz w:val="20"/>
                <w:szCs w:val="20"/>
                <w:lang w:val="en-GB" w:eastAsia="en-US"/>
              </w:rPr>
              <w:t xml:space="preserve">usage </w:t>
            </w:r>
            <w:r w:rsidRPr="00926151">
              <w:rPr>
                <w:rFonts w:eastAsia="宋体" w:cs="Times New Roman"/>
                <w:color w:val="000000"/>
                <w:sz w:val="20"/>
                <w:szCs w:val="20"/>
                <w:lang w:val="en-GB" w:eastAsia="en-US"/>
              </w:rPr>
              <w:t xml:space="preserve">in </w:t>
            </w:r>
            <w:r w:rsidRPr="00926151">
              <w:rPr>
                <w:rFonts w:eastAsia="宋体" w:cs="Times New Roman"/>
                <w:i/>
                <w:color w:val="000000"/>
                <w:sz w:val="20"/>
                <w:szCs w:val="20"/>
                <w:lang w:val="en-GB" w:eastAsia="en-US"/>
              </w:rPr>
              <w:t>SRS-ResourceSet</w:t>
            </w:r>
            <w:r w:rsidRPr="00926151">
              <w:rPr>
                <w:rFonts w:eastAsia="宋体" w:cs="Times New Roman"/>
                <w:color w:val="000000"/>
                <w:sz w:val="20"/>
                <w:szCs w:val="20"/>
                <w:lang w:val="en-GB" w:eastAsia="en-US"/>
              </w:rPr>
              <w:t xml:space="preserve"> set to 'nonCodebook'. When two SRS resource sets are configured in </w:t>
            </w:r>
            <w:r w:rsidRPr="00926151">
              <w:rPr>
                <w:rFonts w:eastAsia="宋体" w:cs="Times New Roman"/>
                <w:i/>
                <w:color w:val="000000"/>
                <w:sz w:val="20"/>
                <w:szCs w:val="20"/>
                <w:lang w:val="en-GB" w:eastAsia="en-US"/>
              </w:rPr>
              <w:t>srs-ResourceSetToAddModList</w:t>
            </w:r>
            <w:r w:rsidRPr="00926151">
              <w:rPr>
                <w:rFonts w:eastAsia="宋体" w:cs="Times New Roman"/>
                <w:color w:val="000000"/>
                <w:sz w:val="20"/>
                <w:szCs w:val="20"/>
                <w:lang w:val="en-GB" w:eastAsia="en-US"/>
              </w:rPr>
              <w:t xml:space="preserve"> or </w:t>
            </w:r>
            <w:r w:rsidRPr="00926151">
              <w:rPr>
                <w:rFonts w:eastAsia="宋体" w:cs="Times New Roman"/>
                <w:i/>
                <w:color w:val="000000"/>
                <w:sz w:val="20"/>
                <w:szCs w:val="20"/>
                <w:lang w:val="en-GB" w:eastAsia="en-US"/>
              </w:rPr>
              <w:t xml:space="preserve">srs-ResourceSetToAddModListDCI-0-2 </w:t>
            </w:r>
            <w:r w:rsidRPr="00926151">
              <w:rPr>
                <w:rFonts w:eastAsia="宋体" w:cs="Times New Roman"/>
                <w:color w:val="000000"/>
                <w:sz w:val="20"/>
                <w:szCs w:val="20"/>
                <w:lang w:val="en-GB" w:eastAsia="en-US"/>
              </w:rPr>
              <w:t xml:space="preserve">with higher layer parameter </w:t>
            </w:r>
            <w:r w:rsidRPr="00926151">
              <w:rPr>
                <w:rFonts w:eastAsia="宋体" w:cs="Times New Roman"/>
                <w:i/>
                <w:color w:val="000000"/>
                <w:sz w:val="20"/>
                <w:szCs w:val="20"/>
                <w:lang w:val="en-GB" w:eastAsia="en-US"/>
              </w:rPr>
              <w:t xml:space="preserve">usage </w:t>
            </w:r>
            <w:r w:rsidRPr="00926151">
              <w:rPr>
                <w:rFonts w:eastAsia="宋体" w:cs="Times New Roman"/>
                <w:color w:val="000000"/>
                <w:sz w:val="20"/>
                <w:szCs w:val="20"/>
                <w:lang w:val="en-GB" w:eastAsia="en-US"/>
              </w:rPr>
              <w:t xml:space="preserve">in </w:t>
            </w:r>
            <w:r w:rsidRPr="00926151">
              <w:rPr>
                <w:rFonts w:eastAsia="宋体" w:cs="Times New Roman"/>
                <w:i/>
                <w:color w:val="000000"/>
                <w:sz w:val="20"/>
                <w:szCs w:val="20"/>
                <w:lang w:val="en-GB" w:eastAsia="en-US"/>
              </w:rPr>
              <w:t>SRS-ResourceSet</w:t>
            </w:r>
            <w:r w:rsidRPr="00926151">
              <w:rPr>
                <w:rFonts w:eastAsia="宋体" w:cs="Times New Roman"/>
                <w:color w:val="000000"/>
                <w:sz w:val="20"/>
                <w:szCs w:val="20"/>
                <w:lang w:val="en-GB" w:eastAsia="en-US"/>
              </w:rPr>
              <w:t xml:space="preserve"> set to 'nonCodebook', SRIs are given by the DCI fields of two SRS resource indicators in clauses 7.3.1.1.2 and 7.3.1.1.3 of [5, TS 38.212] for DCI format 0_1 and 0_2 and the UE applies the indicated SRI(s) to one or more PUSCH repetitions according to the associated SRS resource set of a PUSCH repetition according to clause 6.1.2.1. A UE does not expect two SRS resource sets are configured in </w:t>
            </w:r>
            <w:r w:rsidRPr="00926151">
              <w:rPr>
                <w:rFonts w:eastAsia="宋体" w:cs="Times New Roman"/>
                <w:i/>
                <w:color w:val="000000"/>
                <w:sz w:val="20"/>
                <w:szCs w:val="20"/>
                <w:lang w:val="en-GB" w:eastAsia="en-US"/>
              </w:rPr>
              <w:t>srs-ResourceSetToAddModList</w:t>
            </w:r>
            <w:r w:rsidRPr="00926151">
              <w:rPr>
                <w:rFonts w:eastAsia="宋体" w:cs="Times New Roman"/>
                <w:color w:val="000000"/>
                <w:sz w:val="20"/>
                <w:szCs w:val="20"/>
                <w:lang w:val="en-GB" w:eastAsia="en-US"/>
              </w:rPr>
              <w:t xml:space="preserve"> with higher layer parameter </w:t>
            </w:r>
            <w:r w:rsidRPr="00926151">
              <w:rPr>
                <w:rFonts w:eastAsia="宋体" w:cs="Times New Roman"/>
                <w:i/>
                <w:color w:val="000000"/>
                <w:sz w:val="20"/>
                <w:szCs w:val="20"/>
                <w:lang w:val="en-GB" w:eastAsia="en-US"/>
              </w:rPr>
              <w:t xml:space="preserve">usage </w:t>
            </w:r>
            <w:r w:rsidRPr="00926151">
              <w:rPr>
                <w:rFonts w:eastAsia="宋体" w:cs="Times New Roman"/>
                <w:color w:val="000000"/>
                <w:sz w:val="20"/>
                <w:szCs w:val="20"/>
                <w:lang w:val="en-GB" w:eastAsia="en-US"/>
              </w:rPr>
              <w:t xml:space="preserve">in </w:t>
            </w:r>
            <w:r w:rsidRPr="00926151">
              <w:rPr>
                <w:rFonts w:eastAsia="宋体" w:cs="Times New Roman"/>
                <w:i/>
                <w:color w:val="000000"/>
                <w:sz w:val="20"/>
                <w:szCs w:val="20"/>
                <w:lang w:val="en-GB" w:eastAsia="en-US"/>
              </w:rPr>
              <w:t>SRS-ResourceSet</w:t>
            </w:r>
            <w:r w:rsidRPr="00926151">
              <w:rPr>
                <w:rFonts w:eastAsia="宋体" w:cs="Times New Roman"/>
                <w:color w:val="000000"/>
                <w:sz w:val="20"/>
                <w:szCs w:val="20"/>
                <w:lang w:val="en-GB" w:eastAsia="en-US"/>
              </w:rPr>
              <w:t xml:space="preserve"> set to 'nonCodebook' for a serving cell, when the serving cell is included in </w:t>
            </w:r>
            <w:r w:rsidRPr="00926151">
              <w:rPr>
                <w:rFonts w:eastAsia="宋体" w:cs="Times New Roman"/>
                <w:i/>
                <w:iCs/>
                <w:color w:val="000000"/>
                <w:sz w:val="20"/>
                <w:szCs w:val="20"/>
                <w:lang w:val="en-GB" w:eastAsia="en-US"/>
              </w:rPr>
              <w:t>schedulingCellListDCI-0-3-r18</w:t>
            </w:r>
            <w:r w:rsidRPr="00926151">
              <w:rPr>
                <w:rFonts w:eastAsia="宋体" w:cs="Times New Roman"/>
                <w:color w:val="000000"/>
                <w:sz w:val="20"/>
                <w:szCs w:val="20"/>
                <w:lang w:val="en-GB" w:eastAsia="en-US"/>
              </w:rPr>
              <w:t xml:space="preserve"> for a set of serving cells provided by </w:t>
            </w:r>
            <w:r w:rsidRPr="00926151">
              <w:rPr>
                <w:rFonts w:eastAsia="宋体" w:cs="Times New Roman"/>
                <w:i/>
                <w:iCs/>
                <w:color w:val="000000"/>
                <w:sz w:val="20"/>
                <w:szCs w:val="20"/>
                <w:lang w:val="en-GB" w:eastAsia="en-US"/>
              </w:rPr>
              <w:t>mc-DCI-SetOfCellsToAddModList-r18</w:t>
            </w:r>
            <w:r w:rsidRPr="00926151">
              <w:rPr>
                <w:rFonts w:eastAsia="宋体" w:cs="Times New Roman"/>
                <w:color w:val="000000"/>
                <w:sz w:val="20"/>
                <w:szCs w:val="20"/>
                <w:lang w:val="en-GB" w:eastAsia="en-US"/>
              </w:rPr>
              <w:t xml:space="preserve">. The maximum number of SRS resources per SRS resource set that can be configured for non-codebook based uplink transmission is 1, 2, 4 or 8 depending on UE capability. Each of the indicated SRIs in slot </w:t>
            </w:r>
            <w:r w:rsidRPr="00926151">
              <w:rPr>
                <w:rFonts w:eastAsia="宋体" w:cs="Times New Roman"/>
                <w:i/>
                <w:color w:val="000000"/>
                <w:sz w:val="20"/>
                <w:szCs w:val="20"/>
                <w:lang w:val="en-GB" w:eastAsia="en-US"/>
              </w:rPr>
              <w:t>n</w:t>
            </w:r>
            <w:r w:rsidRPr="00926151">
              <w:rPr>
                <w:rFonts w:eastAsia="宋体" w:cs="Times New Roman"/>
                <w:color w:val="000000"/>
                <w:sz w:val="20"/>
                <w:szCs w:val="20"/>
                <w:lang w:val="en-GB" w:eastAsia="en-US"/>
              </w:rPr>
              <w:t xml:space="preserve"> is associated with the most recent transmission of SRS resource(s) of associated SRS resource set identified by the SRI, where the SRS transmission is prior to the PDCCH carrying the SRI. When two SRS resource sets are configured in </w:t>
            </w:r>
            <w:r w:rsidRPr="00926151">
              <w:rPr>
                <w:rFonts w:eastAsia="宋体" w:cs="Times New Roman"/>
                <w:i/>
                <w:color w:val="000000"/>
                <w:sz w:val="20"/>
                <w:szCs w:val="20"/>
                <w:lang w:val="en-GB" w:eastAsia="en-US"/>
              </w:rPr>
              <w:t>srs-ResourceSetToAddModList</w:t>
            </w:r>
            <w:r w:rsidRPr="00926151">
              <w:rPr>
                <w:rFonts w:eastAsia="宋体" w:cs="Times New Roman"/>
                <w:color w:val="000000"/>
                <w:sz w:val="20"/>
                <w:szCs w:val="20"/>
                <w:lang w:val="en-GB" w:eastAsia="en-US"/>
              </w:rPr>
              <w:t xml:space="preserve"> or </w:t>
            </w:r>
            <w:r w:rsidRPr="00926151">
              <w:rPr>
                <w:rFonts w:eastAsia="宋体" w:cs="Times New Roman"/>
                <w:i/>
                <w:color w:val="000000"/>
                <w:sz w:val="20"/>
                <w:szCs w:val="20"/>
                <w:lang w:val="en-GB" w:eastAsia="en-US"/>
              </w:rPr>
              <w:t xml:space="preserve">srs-ResourceSetToAddModListDCI-0-2 </w:t>
            </w:r>
            <w:r w:rsidRPr="00926151">
              <w:rPr>
                <w:rFonts w:eastAsia="宋体" w:cs="Times New Roman"/>
                <w:color w:val="000000"/>
                <w:sz w:val="20"/>
                <w:szCs w:val="20"/>
                <w:lang w:val="en-GB" w:eastAsia="en-US"/>
              </w:rPr>
              <w:t xml:space="preserve">with higher layer parameter </w:t>
            </w:r>
            <w:r w:rsidRPr="00926151">
              <w:rPr>
                <w:rFonts w:eastAsia="宋体" w:cs="Times New Roman"/>
                <w:i/>
                <w:color w:val="000000"/>
                <w:sz w:val="20"/>
                <w:szCs w:val="20"/>
                <w:lang w:val="en-GB" w:eastAsia="en-US"/>
              </w:rPr>
              <w:t xml:space="preserve">usage </w:t>
            </w:r>
            <w:r w:rsidRPr="00926151">
              <w:rPr>
                <w:rFonts w:eastAsia="宋体" w:cs="Times New Roman"/>
                <w:color w:val="000000"/>
                <w:sz w:val="20"/>
                <w:szCs w:val="20"/>
                <w:lang w:val="en-GB" w:eastAsia="en-US"/>
              </w:rPr>
              <w:t xml:space="preserve">in </w:t>
            </w:r>
            <w:r w:rsidRPr="00926151">
              <w:rPr>
                <w:rFonts w:eastAsia="宋体" w:cs="Times New Roman"/>
                <w:i/>
                <w:color w:val="000000"/>
                <w:sz w:val="20"/>
                <w:szCs w:val="20"/>
                <w:lang w:val="en-GB" w:eastAsia="en-US"/>
              </w:rPr>
              <w:t>SRS-ResourceSet</w:t>
            </w:r>
            <w:r w:rsidRPr="00926151">
              <w:rPr>
                <w:rFonts w:eastAsia="宋体" w:cs="Times New Roman"/>
                <w:color w:val="000000"/>
                <w:sz w:val="20"/>
                <w:szCs w:val="20"/>
                <w:lang w:val="en-GB" w:eastAsia="en-US"/>
              </w:rPr>
              <w:t xml:space="preserve"> set to 'nonCodebook', the UE is not expected to be configured with different number of SRS resources in the two SRS resource sets.  </w:t>
            </w:r>
          </w:p>
          <w:p w14:paraId="685ECDDB" w14:textId="32243C40" w:rsidR="00926151" w:rsidRDefault="00926151" w:rsidP="00926151">
            <w:pPr>
              <w:snapToGrid w:val="0"/>
              <w:spacing w:after="180" w:line="259" w:lineRule="auto"/>
              <w:jc w:val="center"/>
              <w:rPr>
                <w:lang w:eastAsia="zh-CN"/>
              </w:rPr>
            </w:pPr>
            <w:r w:rsidRPr="00926151">
              <w:rPr>
                <w:rFonts w:ascii="Times" w:eastAsia="宋体" w:hAnsi="Times" w:cs="Times New Roman" w:hint="eastAsia"/>
                <w:color w:val="FF0000"/>
                <w:sz w:val="20"/>
                <w:szCs w:val="28"/>
                <w:lang w:eastAsia="zh-CN"/>
              </w:rPr>
              <w:t xml:space="preserve">&lt;------------------------- </w:t>
            </w:r>
            <w:r w:rsidRPr="00926151">
              <w:rPr>
                <w:rFonts w:ascii="Times" w:eastAsia="宋体" w:hAnsi="Times" w:cs="Times New Roman" w:hint="eastAsia"/>
                <w:b/>
                <w:bCs/>
                <w:color w:val="FF0000"/>
                <w:sz w:val="20"/>
                <w:szCs w:val="28"/>
                <w:lang w:eastAsia="zh-CN"/>
              </w:rPr>
              <w:t>Irrelevant parts are omitted</w:t>
            </w:r>
            <w:r w:rsidRPr="00926151">
              <w:rPr>
                <w:rFonts w:ascii="Times" w:eastAsia="宋体" w:hAnsi="Times" w:cs="Times New Roman" w:hint="eastAsia"/>
                <w:color w:val="FF0000"/>
                <w:sz w:val="20"/>
                <w:szCs w:val="28"/>
                <w:lang w:eastAsia="zh-CN"/>
              </w:rPr>
              <w:t xml:space="preserve"> -------------------------&gt;</w:t>
            </w:r>
          </w:p>
        </w:tc>
      </w:tr>
    </w:tbl>
    <w:p w14:paraId="449A6261" w14:textId="77777777" w:rsidR="00926151" w:rsidRDefault="00926151" w:rsidP="00DF329C">
      <w:pPr>
        <w:rPr>
          <w:lang w:eastAsia="zh-CN"/>
        </w:rPr>
      </w:pPr>
    </w:p>
    <w:p w14:paraId="633D36EF" w14:textId="77777777" w:rsidR="00690F93" w:rsidRDefault="00690F93" w:rsidP="00DF329C">
      <w:pPr>
        <w:rPr>
          <w:lang w:eastAsia="zh-CN"/>
        </w:rPr>
      </w:pPr>
    </w:p>
    <w:p w14:paraId="41DAA4CA" w14:textId="3B21678C" w:rsidR="00DF329C" w:rsidRDefault="00DF329C" w:rsidP="00DF329C">
      <w:pPr>
        <w:rPr>
          <w:lang w:eastAsia="zh-CN"/>
        </w:rPr>
      </w:pPr>
      <w:r w:rsidRPr="00F441EF">
        <w:rPr>
          <w:b/>
          <w:bCs/>
          <w:sz w:val="20"/>
          <w:szCs w:val="20"/>
          <w:highlight w:val="yellow"/>
          <w:lang w:eastAsia="zh-CN"/>
        </w:rPr>
        <w:t xml:space="preserve">Proposal </w:t>
      </w:r>
      <w:r w:rsidR="00586D6F">
        <w:rPr>
          <w:b/>
          <w:bCs/>
          <w:sz w:val="20"/>
          <w:szCs w:val="20"/>
          <w:highlight w:val="yellow"/>
          <w:lang w:eastAsia="zh-CN"/>
        </w:rPr>
        <w:t>3</w:t>
      </w:r>
      <w:r w:rsidRPr="00F441EF">
        <w:rPr>
          <w:b/>
          <w:bCs/>
          <w:sz w:val="20"/>
          <w:szCs w:val="20"/>
          <w:highlight w:val="yellow"/>
          <w:lang w:eastAsia="zh-CN"/>
        </w:rPr>
        <w:t>:</w:t>
      </w:r>
      <w:r w:rsidRPr="00F441EF">
        <w:rPr>
          <w:b/>
          <w:bCs/>
          <w:sz w:val="20"/>
          <w:szCs w:val="20"/>
          <w:lang w:eastAsia="zh-CN"/>
        </w:rPr>
        <w:t xml:space="preserve"> </w:t>
      </w:r>
      <w:r w:rsidRPr="00F441EF">
        <w:rPr>
          <w:sz w:val="20"/>
          <w:szCs w:val="20"/>
          <w:lang w:eastAsia="zh-CN"/>
        </w:rPr>
        <w:t>Adopt the above text proposal for TS 38.21</w:t>
      </w:r>
      <w:r w:rsidR="00E5101B">
        <w:rPr>
          <w:sz w:val="20"/>
          <w:szCs w:val="20"/>
          <w:lang w:eastAsia="zh-CN"/>
        </w:rPr>
        <w:t>4</w:t>
      </w:r>
    </w:p>
    <w:tbl>
      <w:tblPr>
        <w:tblStyle w:val="TableGrid"/>
        <w:tblW w:w="9214" w:type="dxa"/>
        <w:tblInd w:w="-5" w:type="dxa"/>
        <w:tblLook w:val="04A0" w:firstRow="1" w:lastRow="0" w:firstColumn="1" w:lastColumn="0" w:noHBand="0" w:noVBand="1"/>
      </w:tblPr>
      <w:tblGrid>
        <w:gridCol w:w="1248"/>
        <w:gridCol w:w="7966"/>
      </w:tblGrid>
      <w:tr w:rsidR="00DF329C" w:rsidRPr="00F441EF" w14:paraId="6DD504C6"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F0AD00"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B29CE1D"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32B81B7C" w14:textId="77777777" w:rsidTr="00541B56">
        <w:tc>
          <w:tcPr>
            <w:tcW w:w="1248" w:type="dxa"/>
          </w:tcPr>
          <w:p w14:paraId="202522C2" w14:textId="1EAF369A" w:rsidR="00DF329C" w:rsidRPr="00F441EF" w:rsidRDefault="00DF329C" w:rsidP="00541B56">
            <w:pPr>
              <w:rPr>
                <w:rFonts w:eastAsia="等线"/>
                <w:sz w:val="20"/>
                <w:szCs w:val="20"/>
                <w:lang w:eastAsia="zh-CN"/>
              </w:rPr>
            </w:pPr>
            <w:r w:rsidRPr="00F441EF">
              <w:rPr>
                <w:rFonts w:eastAsia="等线"/>
                <w:color w:val="0000FF"/>
                <w:sz w:val="20"/>
                <w:szCs w:val="20"/>
                <w:lang w:eastAsia="zh-CN"/>
              </w:rPr>
              <w:lastRenderedPageBreak/>
              <w:t>Mod</w:t>
            </w:r>
          </w:p>
        </w:tc>
        <w:tc>
          <w:tcPr>
            <w:tcW w:w="7966" w:type="dxa"/>
          </w:tcPr>
          <w:p w14:paraId="1999AA09" w14:textId="2949A43F" w:rsidR="00926151" w:rsidRDefault="00926151" w:rsidP="00541B56">
            <w:pPr>
              <w:pStyle w:val="ListParagraph"/>
              <w:ind w:left="0"/>
              <w:rPr>
                <w:color w:val="0000FF"/>
                <w:sz w:val="20"/>
                <w:szCs w:val="20"/>
                <w:lang w:val="en-CA" w:eastAsia="zh-CN"/>
              </w:rPr>
            </w:pPr>
            <w:r w:rsidRPr="00ED05F2">
              <w:rPr>
                <w:color w:val="0000FF"/>
                <w:sz w:val="20"/>
                <w:szCs w:val="20"/>
                <w:lang w:val="en-CA" w:eastAsia="zh-CN"/>
              </w:rPr>
              <w:t xml:space="preserve">This issue </w:t>
            </w:r>
            <w:r>
              <w:rPr>
                <w:color w:val="0000FF"/>
                <w:sz w:val="20"/>
                <w:szCs w:val="20"/>
                <w:lang w:val="en-CA" w:eastAsia="zh-CN"/>
              </w:rPr>
              <w:t>was also</w:t>
            </w:r>
            <w:r w:rsidRPr="00ED05F2">
              <w:rPr>
                <w:color w:val="0000FF"/>
                <w:sz w:val="20"/>
                <w:szCs w:val="20"/>
                <w:lang w:val="en-CA" w:eastAsia="zh-CN"/>
              </w:rPr>
              <w:t xml:space="preserve"> discussed a few times in previous meetings and per the inputs of companies in last meeting, </w:t>
            </w:r>
            <w:r w:rsidR="00CB5E36">
              <w:rPr>
                <w:color w:val="0000FF"/>
                <w:sz w:val="20"/>
                <w:szCs w:val="20"/>
                <w:lang w:val="en-CA" w:eastAsia="zh-CN"/>
              </w:rPr>
              <w:t>most of the</w:t>
            </w:r>
            <w:r w:rsidRPr="00ED05F2">
              <w:rPr>
                <w:color w:val="0000FF"/>
                <w:sz w:val="20"/>
                <w:szCs w:val="20"/>
                <w:lang w:val="en-CA" w:eastAsia="zh-CN"/>
              </w:rPr>
              <w:t xml:space="preserve"> companies thought this is not needed</w:t>
            </w:r>
            <w:r>
              <w:rPr>
                <w:color w:val="0000FF"/>
                <w:sz w:val="20"/>
                <w:szCs w:val="20"/>
                <w:lang w:val="en-CA" w:eastAsia="zh-CN"/>
              </w:rPr>
              <w:t>.</w:t>
            </w:r>
          </w:p>
          <w:p w14:paraId="0E9F9E8C" w14:textId="77777777" w:rsidR="00926151" w:rsidRDefault="00926151" w:rsidP="00541B56">
            <w:pPr>
              <w:pStyle w:val="ListParagraph"/>
              <w:ind w:left="0"/>
              <w:rPr>
                <w:color w:val="0000FF"/>
                <w:sz w:val="20"/>
                <w:szCs w:val="20"/>
              </w:rPr>
            </w:pPr>
          </w:p>
          <w:p w14:paraId="4BB325A5" w14:textId="2791A5FD" w:rsidR="00DF329C" w:rsidRPr="00F441EF" w:rsidRDefault="00DF329C" w:rsidP="00541B56">
            <w:pPr>
              <w:pStyle w:val="ListParagraph"/>
              <w:ind w:left="0"/>
              <w:rPr>
                <w:color w:val="0000FF"/>
                <w:sz w:val="20"/>
                <w:szCs w:val="20"/>
              </w:rPr>
            </w:pPr>
            <w:r w:rsidRPr="00F441EF">
              <w:rPr>
                <w:color w:val="0000FF"/>
                <w:sz w:val="20"/>
                <w:szCs w:val="20"/>
              </w:rPr>
              <w:t>Please share your views on th</w:t>
            </w:r>
            <w:r w:rsidR="002C4475">
              <w:rPr>
                <w:color w:val="0000FF"/>
                <w:sz w:val="20"/>
                <w:szCs w:val="20"/>
              </w:rPr>
              <w:t>is TP</w:t>
            </w:r>
          </w:p>
        </w:tc>
      </w:tr>
      <w:tr w:rsidR="00DF329C" w:rsidRPr="00F441EF" w14:paraId="4FAC80F2" w14:textId="77777777" w:rsidTr="00541B56">
        <w:tc>
          <w:tcPr>
            <w:tcW w:w="1248" w:type="dxa"/>
          </w:tcPr>
          <w:p w14:paraId="5C033724" w14:textId="77777777" w:rsidR="00DF329C" w:rsidRPr="00F441EF" w:rsidRDefault="00DF329C" w:rsidP="00541B56">
            <w:pPr>
              <w:rPr>
                <w:rFonts w:eastAsia="等线"/>
                <w:sz w:val="20"/>
                <w:szCs w:val="20"/>
                <w:lang w:eastAsia="zh-CN"/>
              </w:rPr>
            </w:pPr>
          </w:p>
        </w:tc>
        <w:tc>
          <w:tcPr>
            <w:tcW w:w="7966" w:type="dxa"/>
          </w:tcPr>
          <w:p w14:paraId="02674AC8" w14:textId="77777777" w:rsidR="00DF329C" w:rsidRPr="00F441EF" w:rsidRDefault="00DF329C" w:rsidP="00541B56">
            <w:pPr>
              <w:rPr>
                <w:rFonts w:eastAsia="等线"/>
                <w:sz w:val="20"/>
                <w:szCs w:val="20"/>
                <w:lang w:val="en-CA" w:eastAsia="zh-CN"/>
              </w:rPr>
            </w:pPr>
          </w:p>
        </w:tc>
      </w:tr>
      <w:tr w:rsidR="00DF329C" w:rsidRPr="00F441EF" w14:paraId="3097E6E0" w14:textId="77777777" w:rsidTr="00541B56">
        <w:tc>
          <w:tcPr>
            <w:tcW w:w="1248" w:type="dxa"/>
          </w:tcPr>
          <w:p w14:paraId="27DB96CA" w14:textId="77777777" w:rsidR="00DF329C" w:rsidRPr="00F441EF" w:rsidRDefault="00DF329C" w:rsidP="00541B56">
            <w:pPr>
              <w:rPr>
                <w:rFonts w:eastAsia="等线"/>
                <w:sz w:val="20"/>
                <w:szCs w:val="20"/>
                <w:lang w:eastAsia="zh-CN"/>
              </w:rPr>
            </w:pPr>
          </w:p>
        </w:tc>
        <w:tc>
          <w:tcPr>
            <w:tcW w:w="7966" w:type="dxa"/>
          </w:tcPr>
          <w:p w14:paraId="2E3489D1" w14:textId="77777777" w:rsidR="00DF329C" w:rsidRPr="00F441EF" w:rsidRDefault="00DF329C" w:rsidP="00541B56">
            <w:pPr>
              <w:rPr>
                <w:rFonts w:eastAsia="等线"/>
                <w:sz w:val="20"/>
                <w:szCs w:val="20"/>
                <w:lang w:val="en-CA" w:eastAsia="zh-CN"/>
              </w:rPr>
            </w:pPr>
          </w:p>
        </w:tc>
      </w:tr>
      <w:tr w:rsidR="00DF329C" w:rsidRPr="00F441EF" w14:paraId="6B70B4A9" w14:textId="77777777" w:rsidTr="00541B56">
        <w:tc>
          <w:tcPr>
            <w:tcW w:w="1248" w:type="dxa"/>
          </w:tcPr>
          <w:p w14:paraId="4E80F1F2" w14:textId="77777777" w:rsidR="00DF329C" w:rsidRPr="00F441EF" w:rsidRDefault="00DF329C" w:rsidP="00541B56">
            <w:pPr>
              <w:rPr>
                <w:rFonts w:eastAsia="等线"/>
                <w:sz w:val="20"/>
                <w:szCs w:val="20"/>
                <w:lang w:eastAsia="zh-CN"/>
              </w:rPr>
            </w:pPr>
          </w:p>
        </w:tc>
        <w:tc>
          <w:tcPr>
            <w:tcW w:w="7966" w:type="dxa"/>
          </w:tcPr>
          <w:p w14:paraId="43CEB132" w14:textId="77777777" w:rsidR="00DF329C" w:rsidRPr="00F441EF" w:rsidRDefault="00DF329C" w:rsidP="00541B56">
            <w:pPr>
              <w:rPr>
                <w:rFonts w:eastAsia="等线"/>
                <w:sz w:val="20"/>
                <w:szCs w:val="20"/>
                <w:lang w:val="en-CA" w:eastAsia="zh-CN"/>
              </w:rPr>
            </w:pPr>
          </w:p>
        </w:tc>
      </w:tr>
      <w:tr w:rsidR="00DF329C" w:rsidRPr="00F441EF" w14:paraId="2D6C96DF" w14:textId="77777777" w:rsidTr="00541B56">
        <w:tc>
          <w:tcPr>
            <w:tcW w:w="1248" w:type="dxa"/>
          </w:tcPr>
          <w:p w14:paraId="5DCFAE01" w14:textId="77777777" w:rsidR="00DF329C" w:rsidRPr="00F441EF" w:rsidRDefault="00DF329C" w:rsidP="00541B56">
            <w:pPr>
              <w:rPr>
                <w:rFonts w:eastAsia="等线"/>
                <w:sz w:val="20"/>
                <w:szCs w:val="20"/>
                <w:lang w:eastAsia="zh-CN"/>
              </w:rPr>
            </w:pPr>
          </w:p>
        </w:tc>
        <w:tc>
          <w:tcPr>
            <w:tcW w:w="7966" w:type="dxa"/>
          </w:tcPr>
          <w:p w14:paraId="03534AE3" w14:textId="77777777" w:rsidR="00DF329C" w:rsidRPr="00F441EF" w:rsidRDefault="00DF329C" w:rsidP="00541B56">
            <w:pPr>
              <w:rPr>
                <w:rFonts w:eastAsia="等线"/>
                <w:sz w:val="20"/>
                <w:szCs w:val="20"/>
                <w:lang w:val="en-CA" w:eastAsia="zh-CN"/>
              </w:rPr>
            </w:pPr>
          </w:p>
        </w:tc>
      </w:tr>
    </w:tbl>
    <w:p w14:paraId="4647F9AA" w14:textId="77777777" w:rsidR="00DF329C" w:rsidRDefault="00DF329C" w:rsidP="00686E73">
      <w:pPr>
        <w:rPr>
          <w:lang w:eastAsia="zh-CN"/>
        </w:rPr>
      </w:pPr>
    </w:p>
    <w:p w14:paraId="3297643D" w14:textId="77777777" w:rsidR="00DF329C" w:rsidRDefault="00DF329C" w:rsidP="00686E73">
      <w:pPr>
        <w:rPr>
          <w:lang w:eastAsia="zh-CN"/>
        </w:rPr>
      </w:pPr>
    </w:p>
    <w:p w14:paraId="23579C63" w14:textId="7E940929" w:rsidR="00DF329C" w:rsidRDefault="00A20DB0" w:rsidP="00DF329C">
      <w:pPr>
        <w:pStyle w:val="Heading2"/>
        <w:rPr>
          <w:b/>
          <w:bCs/>
          <w:sz w:val="24"/>
          <w:szCs w:val="24"/>
          <w:lang w:val="en-US"/>
        </w:rPr>
      </w:pPr>
      <w:r>
        <w:rPr>
          <w:b/>
          <w:bCs/>
          <w:sz w:val="24"/>
          <w:szCs w:val="24"/>
          <w:lang w:val="en-US"/>
        </w:rPr>
        <w:t>Correction on the condition for mTRP PUSCH TDM repetition</w:t>
      </w:r>
    </w:p>
    <w:p w14:paraId="575B45FF" w14:textId="2B6EBDE6" w:rsidR="00A20DB0" w:rsidRDefault="00C86821" w:rsidP="00C86821">
      <w:pPr>
        <w:rPr>
          <w:lang w:eastAsia="zh-CN"/>
        </w:rPr>
      </w:pPr>
      <w:r>
        <w:rPr>
          <w:lang w:eastAsia="zh-CN"/>
        </w:rPr>
        <w:t>Ericsson proposed draft CR for 38.214 in R1-240</w:t>
      </w:r>
      <w:r w:rsidR="00A20DB0">
        <w:rPr>
          <w:lang w:eastAsia="zh-CN"/>
        </w:rPr>
        <w:t>7180</w:t>
      </w:r>
      <w:r>
        <w:rPr>
          <w:lang w:eastAsia="zh-CN"/>
        </w:rPr>
        <w:t xml:space="preserve"> to clarify </w:t>
      </w:r>
      <w:r w:rsidR="00A20DB0">
        <w:rPr>
          <w:lang w:eastAsia="zh-CN"/>
        </w:rPr>
        <w:t>that the Rel-17 mTRP TDM PUSCH repetition scheme can be used when two SRS resource sets are configured and SDM/SFN scheme is not configured. Their explanation is:</w:t>
      </w:r>
    </w:p>
    <w:p w14:paraId="3A5E455A" w14:textId="7D6BEA09" w:rsidR="00A20DB0" w:rsidRDefault="00A20DB0" w:rsidP="00A20DB0">
      <w:pPr>
        <w:pStyle w:val="ListParagraph"/>
        <w:numPr>
          <w:ilvl w:val="0"/>
          <w:numId w:val="175"/>
        </w:numPr>
        <w:rPr>
          <w:lang w:eastAsia="zh-CN"/>
        </w:rPr>
      </w:pPr>
      <w:r>
        <w:rPr>
          <w:lang w:eastAsia="zh-CN"/>
        </w:rPr>
        <w:t xml:space="preserve">We have made conclusion in rel-18 that no consensus to support dynamic switch between SDM/SFN and rel-17 mTRP PUSCH TDM scheme. </w:t>
      </w:r>
    </w:p>
    <w:p w14:paraId="39368ACB" w14:textId="77777777" w:rsidR="00A20DB0" w:rsidRDefault="00A20DB0" w:rsidP="00A20DB0">
      <w:pPr>
        <w:pStyle w:val="ListParagraph"/>
        <w:numPr>
          <w:ilvl w:val="0"/>
          <w:numId w:val="175"/>
        </w:numPr>
        <w:rPr>
          <w:lang w:eastAsia="zh-CN"/>
        </w:rPr>
      </w:pPr>
      <w:r>
        <w:rPr>
          <w:lang w:eastAsia="zh-CN"/>
        </w:rPr>
        <w:t>But in current rel-18 spec (38.214), the text suggests that when two SRS resource sets of CB/NCB are configured, rel17 mTRP PUSCH TDM scheme is always used even when SDM/SFN is configured.</w:t>
      </w:r>
    </w:p>
    <w:p w14:paraId="5CD408A2" w14:textId="68C5DA1C" w:rsidR="00A20DB0" w:rsidRDefault="00A20DB0" w:rsidP="00A20DB0">
      <w:pPr>
        <w:rPr>
          <w:lang w:eastAsia="zh-CN"/>
        </w:rPr>
      </w:pPr>
      <w:r>
        <w:rPr>
          <w:lang w:eastAsia="zh-CN"/>
        </w:rPr>
        <w:t>Therefore, they proposed to add text “</w:t>
      </w:r>
      <w:r w:rsidRPr="00A20DB0">
        <w:rPr>
          <w:rFonts w:eastAsia="宋体" w:cs="Times New Roman"/>
          <w:color w:val="000000"/>
          <w:sz w:val="20"/>
          <w:szCs w:val="20"/>
          <w:lang w:val="en-GB" w:eastAsia="en-US"/>
        </w:rPr>
        <w:t xml:space="preserve">When </w:t>
      </w:r>
      <w:ins w:id="97" w:author="Author" w:date="2024-08-08T18:45:00Z">
        <w:r w:rsidRPr="00A20DB0">
          <w:rPr>
            <w:rFonts w:eastAsia="宋体" w:cs="Times New Roman"/>
            <w:color w:val="000000"/>
            <w:sz w:val="20"/>
            <w:szCs w:val="20"/>
            <w:lang w:val="en-GB" w:eastAsia="en-US"/>
          </w:rPr>
          <w:t xml:space="preserve">neither </w:t>
        </w:r>
        <w:r w:rsidRPr="00A20DB0">
          <w:rPr>
            <w:rFonts w:eastAsia="宋体" w:cs="Times New Roman"/>
            <w:i/>
            <w:iCs/>
            <w:sz w:val="20"/>
            <w:szCs w:val="20"/>
            <w:lang w:val="en-GB" w:eastAsia="en-US"/>
          </w:rPr>
          <w:t>multipanelSchemeSDM</w:t>
        </w:r>
        <w:r w:rsidRPr="00A20DB0">
          <w:rPr>
            <w:rFonts w:eastAsia="宋体" w:cs="Times New Roman"/>
            <w:sz w:val="20"/>
            <w:szCs w:val="20"/>
            <w:lang w:val="en-GB" w:eastAsia="en-US"/>
          </w:rPr>
          <w:t xml:space="preserve"> nor </w:t>
        </w:r>
        <w:r w:rsidRPr="00A20DB0">
          <w:rPr>
            <w:rFonts w:eastAsia="宋体" w:cs="Times New Roman"/>
            <w:i/>
            <w:iCs/>
            <w:sz w:val="20"/>
            <w:szCs w:val="20"/>
            <w:lang w:val="en-GB" w:eastAsia="en-US"/>
          </w:rPr>
          <w:t>multipanelSchemeSFN</w:t>
        </w:r>
        <w:r w:rsidRPr="00A20DB0">
          <w:rPr>
            <w:rFonts w:eastAsia="宋体" w:cs="Times New Roman"/>
            <w:sz w:val="20"/>
            <w:szCs w:val="20"/>
            <w:lang w:val="en-GB" w:eastAsia="en-US"/>
          </w:rPr>
          <w:t xml:space="preserve"> is configured and</w:t>
        </w:r>
      </w:ins>
      <w:r>
        <w:rPr>
          <w:rFonts w:eastAsia="宋体" w:cs="Times New Roman"/>
          <w:sz w:val="20"/>
          <w:szCs w:val="20"/>
          <w:lang w:val="en-GB" w:eastAsia="en-US"/>
        </w:rPr>
        <w:t>…</w:t>
      </w:r>
      <w:r>
        <w:rPr>
          <w:lang w:eastAsia="zh-CN"/>
        </w:rPr>
        <w:t>”</w:t>
      </w:r>
      <w:r w:rsidR="006B2A29">
        <w:rPr>
          <w:lang w:eastAsia="zh-CN"/>
        </w:rPr>
        <w:t xml:space="preserve"> to clarify that only when rel-19 SDM/SFN is not configured, the rel-17 mTRP TDM PUSCH can be used.</w:t>
      </w:r>
      <w:r>
        <w:rPr>
          <w:lang w:eastAsia="zh-CN"/>
        </w:rPr>
        <w:t xml:space="preserve"> </w:t>
      </w:r>
      <w:r w:rsidR="006B2A29" w:rsidRPr="00842726">
        <w:rPr>
          <w:b/>
          <w:bCs/>
          <w:lang w:eastAsia="zh-CN"/>
        </w:rPr>
        <w:t>F</w:t>
      </w:r>
      <w:r w:rsidRPr="00842726">
        <w:rPr>
          <w:b/>
          <w:bCs/>
          <w:lang w:eastAsia="zh-CN"/>
        </w:rPr>
        <w:t>or the details</w:t>
      </w:r>
      <w:r w:rsidR="006B2A29" w:rsidRPr="00842726">
        <w:rPr>
          <w:b/>
          <w:bCs/>
          <w:lang w:eastAsia="zh-CN"/>
        </w:rPr>
        <w:t xml:space="preserve"> of the TP</w:t>
      </w:r>
      <w:r w:rsidRPr="00842726">
        <w:rPr>
          <w:b/>
          <w:bCs/>
          <w:lang w:eastAsia="zh-CN"/>
        </w:rPr>
        <w:t>, please see the tdoc R1-2407180</w:t>
      </w:r>
      <w:r>
        <w:rPr>
          <w:lang w:eastAsia="zh-CN"/>
        </w:rPr>
        <w:t>.</w:t>
      </w:r>
    </w:p>
    <w:p w14:paraId="73173FA1" w14:textId="779CB4A0" w:rsidR="00DF329C" w:rsidRDefault="00DF329C" w:rsidP="00C86821">
      <w:pPr>
        <w:rPr>
          <w:lang w:eastAsia="zh-CN"/>
        </w:rPr>
      </w:pPr>
    </w:p>
    <w:p w14:paraId="6508F03B" w14:textId="77777777" w:rsidR="00C86821" w:rsidRDefault="00C86821" w:rsidP="00C86821">
      <w:pPr>
        <w:rPr>
          <w:lang w:eastAsia="zh-CN"/>
        </w:rPr>
      </w:pPr>
    </w:p>
    <w:p w14:paraId="5014EA20" w14:textId="2C0F6976" w:rsidR="00DF329C" w:rsidRPr="001C083C" w:rsidRDefault="00DF329C" w:rsidP="00DF329C">
      <w:pPr>
        <w:rPr>
          <w:lang w:eastAsia="zh-CN"/>
        </w:rPr>
      </w:pPr>
      <w:r w:rsidRPr="001C083C">
        <w:rPr>
          <w:b/>
          <w:bCs/>
          <w:highlight w:val="yellow"/>
          <w:lang w:eastAsia="zh-CN"/>
        </w:rPr>
        <w:t xml:space="preserve">Proposal </w:t>
      </w:r>
      <w:r w:rsidR="001C083C" w:rsidRPr="001C083C">
        <w:rPr>
          <w:b/>
          <w:bCs/>
          <w:highlight w:val="yellow"/>
          <w:lang w:eastAsia="zh-CN"/>
        </w:rPr>
        <w:t>4</w:t>
      </w:r>
      <w:r w:rsidRPr="001C083C">
        <w:rPr>
          <w:b/>
          <w:bCs/>
          <w:highlight w:val="yellow"/>
          <w:lang w:eastAsia="zh-CN"/>
        </w:rPr>
        <w:t>:</w:t>
      </w:r>
      <w:r w:rsidRPr="001C083C">
        <w:rPr>
          <w:b/>
          <w:bCs/>
          <w:lang w:eastAsia="zh-CN"/>
        </w:rPr>
        <w:t xml:space="preserve"> </w:t>
      </w:r>
      <w:r w:rsidRPr="001C083C">
        <w:rPr>
          <w:lang w:eastAsia="zh-CN"/>
        </w:rPr>
        <w:t>Adopt the text proposal for TS 38.21</w:t>
      </w:r>
      <w:r w:rsidR="00C86821" w:rsidRPr="001C083C">
        <w:rPr>
          <w:lang w:eastAsia="zh-CN"/>
        </w:rPr>
        <w:t>4</w:t>
      </w:r>
      <w:r w:rsidR="001C083C" w:rsidRPr="001C083C">
        <w:rPr>
          <w:lang w:eastAsia="zh-CN"/>
        </w:rPr>
        <w:t xml:space="preserve"> in R1-2407180</w:t>
      </w:r>
    </w:p>
    <w:tbl>
      <w:tblPr>
        <w:tblStyle w:val="TableGrid"/>
        <w:tblW w:w="9214" w:type="dxa"/>
        <w:tblInd w:w="-5" w:type="dxa"/>
        <w:tblLook w:val="04A0" w:firstRow="1" w:lastRow="0" w:firstColumn="1" w:lastColumn="0" w:noHBand="0" w:noVBand="1"/>
      </w:tblPr>
      <w:tblGrid>
        <w:gridCol w:w="1248"/>
        <w:gridCol w:w="7966"/>
      </w:tblGrid>
      <w:tr w:rsidR="00DF329C" w:rsidRPr="00F441EF" w14:paraId="610CA7CE" w14:textId="77777777" w:rsidTr="00541B56">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66A511" w14:textId="77777777" w:rsidR="00DF329C" w:rsidRPr="00F441EF" w:rsidRDefault="00DF329C" w:rsidP="00541B56">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D7560A" w14:textId="77777777" w:rsidR="00DF329C" w:rsidRPr="00F441EF" w:rsidRDefault="00DF329C" w:rsidP="00541B56">
            <w:pPr>
              <w:rPr>
                <w:b/>
                <w:bCs/>
                <w:sz w:val="20"/>
                <w:szCs w:val="20"/>
                <w:lang w:eastAsia="zh-CN"/>
              </w:rPr>
            </w:pPr>
            <w:r w:rsidRPr="00F441EF">
              <w:rPr>
                <w:b/>
                <w:bCs/>
                <w:sz w:val="20"/>
                <w:szCs w:val="20"/>
                <w:lang w:eastAsia="zh-CN"/>
              </w:rPr>
              <w:t>Comments</w:t>
            </w:r>
          </w:p>
        </w:tc>
      </w:tr>
      <w:tr w:rsidR="00DF329C" w:rsidRPr="00F441EF" w14:paraId="53C06F0E" w14:textId="77777777" w:rsidTr="00541B56">
        <w:tc>
          <w:tcPr>
            <w:tcW w:w="1248" w:type="dxa"/>
          </w:tcPr>
          <w:p w14:paraId="3D8E7283" w14:textId="487E86E8" w:rsidR="00DF329C" w:rsidRPr="00F441EF" w:rsidRDefault="00DF329C" w:rsidP="00541B56">
            <w:pPr>
              <w:rPr>
                <w:rFonts w:eastAsia="等线"/>
                <w:sz w:val="20"/>
                <w:szCs w:val="20"/>
                <w:lang w:eastAsia="zh-CN"/>
              </w:rPr>
            </w:pPr>
            <w:r w:rsidRPr="00F441EF">
              <w:rPr>
                <w:rFonts w:eastAsia="等线"/>
                <w:color w:val="0000FF"/>
                <w:sz w:val="20"/>
                <w:szCs w:val="20"/>
                <w:lang w:eastAsia="zh-CN"/>
              </w:rPr>
              <w:t>Mod</w:t>
            </w:r>
          </w:p>
        </w:tc>
        <w:tc>
          <w:tcPr>
            <w:tcW w:w="7966" w:type="dxa"/>
          </w:tcPr>
          <w:p w14:paraId="57DB625D" w14:textId="669A9F0D" w:rsidR="001C083C" w:rsidRDefault="001C083C" w:rsidP="00541B56">
            <w:pPr>
              <w:pStyle w:val="ListParagraph"/>
              <w:ind w:left="0"/>
              <w:rPr>
                <w:color w:val="0000FF"/>
                <w:sz w:val="20"/>
                <w:szCs w:val="20"/>
              </w:rPr>
            </w:pPr>
            <w:r>
              <w:rPr>
                <w:color w:val="0000FF"/>
                <w:sz w:val="20"/>
                <w:szCs w:val="20"/>
              </w:rPr>
              <w:t xml:space="preserve">My understanding is that the proposed changes are needed for clarifying the Rel-18 behavior of mTRP PUSCH TDM scheme vs rel18 SDM/SFN scheme </w:t>
            </w:r>
          </w:p>
          <w:p w14:paraId="7DEE0731" w14:textId="77777777" w:rsidR="001C083C" w:rsidRDefault="001C083C" w:rsidP="00541B56">
            <w:pPr>
              <w:pStyle w:val="ListParagraph"/>
              <w:ind w:left="0"/>
              <w:rPr>
                <w:color w:val="0000FF"/>
                <w:sz w:val="20"/>
                <w:szCs w:val="20"/>
              </w:rPr>
            </w:pPr>
          </w:p>
          <w:p w14:paraId="1CCBDBEA" w14:textId="16596114" w:rsidR="00DF329C" w:rsidRPr="00F441EF" w:rsidRDefault="00DF329C" w:rsidP="00541B56">
            <w:pPr>
              <w:pStyle w:val="ListParagraph"/>
              <w:ind w:left="0"/>
              <w:rPr>
                <w:color w:val="0000FF"/>
                <w:sz w:val="20"/>
                <w:szCs w:val="20"/>
              </w:rPr>
            </w:pPr>
            <w:r w:rsidRPr="00F441EF">
              <w:rPr>
                <w:color w:val="0000FF"/>
                <w:sz w:val="20"/>
                <w:szCs w:val="20"/>
              </w:rPr>
              <w:t xml:space="preserve">Please share your views on the </w:t>
            </w:r>
            <w:r w:rsidR="000A0178">
              <w:rPr>
                <w:color w:val="0000FF"/>
                <w:sz w:val="20"/>
                <w:szCs w:val="20"/>
              </w:rPr>
              <w:t>TP</w:t>
            </w:r>
          </w:p>
        </w:tc>
      </w:tr>
      <w:tr w:rsidR="00DF329C" w:rsidRPr="00F441EF" w14:paraId="170F07A5" w14:textId="77777777" w:rsidTr="00541B56">
        <w:tc>
          <w:tcPr>
            <w:tcW w:w="1248" w:type="dxa"/>
          </w:tcPr>
          <w:p w14:paraId="18715E21" w14:textId="77777777" w:rsidR="00DF329C" w:rsidRPr="00F441EF" w:rsidRDefault="00DF329C" w:rsidP="00541B56">
            <w:pPr>
              <w:rPr>
                <w:rFonts w:eastAsia="等线"/>
                <w:sz w:val="20"/>
                <w:szCs w:val="20"/>
                <w:lang w:eastAsia="zh-CN"/>
              </w:rPr>
            </w:pPr>
          </w:p>
        </w:tc>
        <w:tc>
          <w:tcPr>
            <w:tcW w:w="7966" w:type="dxa"/>
          </w:tcPr>
          <w:p w14:paraId="5034DCFF" w14:textId="77777777" w:rsidR="00DF329C" w:rsidRPr="00F441EF" w:rsidRDefault="00DF329C" w:rsidP="00541B56">
            <w:pPr>
              <w:rPr>
                <w:rFonts w:eastAsia="等线"/>
                <w:sz w:val="20"/>
                <w:szCs w:val="20"/>
                <w:lang w:val="en-CA" w:eastAsia="zh-CN"/>
              </w:rPr>
            </w:pPr>
          </w:p>
        </w:tc>
      </w:tr>
      <w:tr w:rsidR="00DF329C" w:rsidRPr="00F441EF" w14:paraId="3AB02832" w14:textId="77777777" w:rsidTr="00541B56">
        <w:tc>
          <w:tcPr>
            <w:tcW w:w="1248" w:type="dxa"/>
          </w:tcPr>
          <w:p w14:paraId="36A4F2B9" w14:textId="77777777" w:rsidR="00DF329C" w:rsidRPr="00F441EF" w:rsidRDefault="00DF329C" w:rsidP="00541B56">
            <w:pPr>
              <w:rPr>
                <w:rFonts w:eastAsia="等线"/>
                <w:sz w:val="20"/>
                <w:szCs w:val="20"/>
                <w:lang w:eastAsia="zh-CN"/>
              </w:rPr>
            </w:pPr>
          </w:p>
        </w:tc>
        <w:tc>
          <w:tcPr>
            <w:tcW w:w="7966" w:type="dxa"/>
          </w:tcPr>
          <w:p w14:paraId="71007C5E" w14:textId="77777777" w:rsidR="00DF329C" w:rsidRPr="00F441EF" w:rsidRDefault="00DF329C" w:rsidP="00541B56">
            <w:pPr>
              <w:rPr>
                <w:rFonts w:eastAsia="等线"/>
                <w:sz w:val="20"/>
                <w:szCs w:val="20"/>
                <w:lang w:val="en-CA" w:eastAsia="zh-CN"/>
              </w:rPr>
            </w:pPr>
          </w:p>
        </w:tc>
      </w:tr>
      <w:tr w:rsidR="00DF329C" w:rsidRPr="00F441EF" w14:paraId="0E291111" w14:textId="77777777" w:rsidTr="00541B56">
        <w:tc>
          <w:tcPr>
            <w:tcW w:w="1248" w:type="dxa"/>
          </w:tcPr>
          <w:p w14:paraId="1302DE5C" w14:textId="77777777" w:rsidR="00DF329C" w:rsidRPr="00F441EF" w:rsidRDefault="00DF329C" w:rsidP="00541B56">
            <w:pPr>
              <w:rPr>
                <w:rFonts w:eastAsia="等线"/>
                <w:sz w:val="20"/>
                <w:szCs w:val="20"/>
                <w:lang w:eastAsia="zh-CN"/>
              </w:rPr>
            </w:pPr>
          </w:p>
        </w:tc>
        <w:tc>
          <w:tcPr>
            <w:tcW w:w="7966" w:type="dxa"/>
          </w:tcPr>
          <w:p w14:paraId="70191AE1" w14:textId="77777777" w:rsidR="00DF329C" w:rsidRPr="00F441EF" w:rsidRDefault="00DF329C" w:rsidP="00541B56">
            <w:pPr>
              <w:rPr>
                <w:rFonts w:eastAsia="等线"/>
                <w:sz w:val="20"/>
                <w:szCs w:val="20"/>
                <w:lang w:val="en-CA" w:eastAsia="zh-CN"/>
              </w:rPr>
            </w:pPr>
          </w:p>
        </w:tc>
      </w:tr>
      <w:tr w:rsidR="00DF329C" w:rsidRPr="00F441EF" w14:paraId="4AB0BBE1" w14:textId="77777777" w:rsidTr="00541B56">
        <w:tc>
          <w:tcPr>
            <w:tcW w:w="1248" w:type="dxa"/>
          </w:tcPr>
          <w:p w14:paraId="58807F3C" w14:textId="77777777" w:rsidR="00DF329C" w:rsidRPr="00F441EF" w:rsidRDefault="00DF329C" w:rsidP="00541B56">
            <w:pPr>
              <w:rPr>
                <w:rFonts w:eastAsia="等线"/>
                <w:sz w:val="20"/>
                <w:szCs w:val="20"/>
                <w:lang w:eastAsia="zh-CN"/>
              </w:rPr>
            </w:pPr>
          </w:p>
        </w:tc>
        <w:tc>
          <w:tcPr>
            <w:tcW w:w="7966" w:type="dxa"/>
          </w:tcPr>
          <w:p w14:paraId="549DF444" w14:textId="77777777" w:rsidR="00DF329C" w:rsidRPr="00F441EF" w:rsidRDefault="00DF329C" w:rsidP="00541B56">
            <w:pPr>
              <w:rPr>
                <w:rFonts w:eastAsia="等线"/>
                <w:sz w:val="20"/>
                <w:szCs w:val="20"/>
                <w:lang w:val="en-CA" w:eastAsia="zh-CN"/>
              </w:rPr>
            </w:pPr>
          </w:p>
        </w:tc>
      </w:tr>
    </w:tbl>
    <w:p w14:paraId="4A7F7370" w14:textId="2C3F24F5" w:rsidR="009915D7" w:rsidRDefault="009915D7" w:rsidP="009915D7">
      <w:pPr>
        <w:pStyle w:val="Heading2"/>
        <w:rPr>
          <w:b/>
          <w:bCs/>
          <w:sz w:val="24"/>
          <w:szCs w:val="24"/>
          <w:lang w:val="en-US"/>
        </w:rPr>
      </w:pPr>
      <w:r>
        <w:rPr>
          <w:b/>
          <w:bCs/>
          <w:sz w:val="24"/>
          <w:szCs w:val="24"/>
          <w:lang w:val="en-US"/>
        </w:rPr>
        <w:t>Correction on Simultaneous UL transmission related with HARQ</w:t>
      </w:r>
    </w:p>
    <w:p w14:paraId="0C432056" w14:textId="0FC13D6E" w:rsidR="009915D7" w:rsidRDefault="009915D7" w:rsidP="009915D7">
      <w:pPr>
        <w:rPr>
          <w:lang w:eastAsia="zh-CN"/>
        </w:rPr>
      </w:pPr>
      <w:r>
        <w:rPr>
          <w:lang w:eastAsia="zh-CN"/>
        </w:rPr>
        <w:t xml:space="preserve">Ericsson and Google proposed </w:t>
      </w:r>
      <w:r w:rsidR="000E68F1">
        <w:rPr>
          <w:lang w:eastAsia="zh-CN"/>
        </w:rPr>
        <w:t>d</w:t>
      </w:r>
      <w:r>
        <w:rPr>
          <w:lang w:eastAsia="zh-CN"/>
        </w:rPr>
        <w:t xml:space="preserve">raft CR </w:t>
      </w:r>
      <w:bookmarkStart w:id="98" w:name="_Hlk174217410"/>
      <w:r>
        <w:rPr>
          <w:lang w:eastAsia="zh-CN"/>
        </w:rPr>
        <w:t xml:space="preserve">R1-2407154 </w:t>
      </w:r>
      <w:bookmarkEnd w:id="98"/>
      <w:r>
        <w:rPr>
          <w:lang w:eastAsia="zh-CN"/>
        </w:rPr>
        <w:t xml:space="preserve">to </w:t>
      </w:r>
      <w:r w:rsidR="008D3FB1">
        <w:rPr>
          <w:lang w:eastAsia="zh-CN"/>
        </w:rPr>
        <w:t>c</w:t>
      </w:r>
      <w:r w:rsidR="008D3FB1" w:rsidRPr="008D3FB1">
        <w:rPr>
          <w:lang w:eastAsia="zh-CN"/>
        </w:rPr>
        <w:t xml:space="preserve">larify that overlapping PUSCHs with different HARQ Ids are allowed for mDCI mTRP when STxMP </w:t>
      </w:r>
      <w:r w:rsidR="00103FD6">
        <w:rPr>
          <w:lang w:eastAsia="zh-CN"/>
        </w:rPr>
        <w:t xml:space="preserve">PUSCH+PUSCH </w:t>
      </w:r>
      <w:r w:rsidR="008D3FB1" w:rsidRPr="008D3FB1">
        <w:rPr>
          <w:lang w:eastAsia="zh-CN"/>
        </w:rPr>
        <w:t>is configured</w:t>
      </w:r>
      <w:r w:rsidR="00103FD6">
        <w:rPr>
          <w:lang w:eastAsia="zh-CN"/>
        </w:rPr>
        <w:t>. Their reason for change is: w</w:t>
      </w:r>
      <w:r w:rsidR="00103FD6" w:rsidRPr="00103FD6">
        <w:rPr>
          <w:lang w:eastAsia="zh-CN"/>
        </w:rPr>
        <w:t>ith STxMP, the UE may now under some circumstances transmit two PUSCHs at the same time. However, 38.214 still states that the UE never transmits overlapping PUSCH. Thus, the specification is contradictory</w:t>
      </w:r>
      <w:r w:rsidR="00103FD6">
        <w:rPr>
          <w:lang w:eastAsia="zh-CN"/>
        </w:rPr>
        <w:t>.</w:t>
      </w:r>
    </w:p>
    <w:tbl>
      <w:tblPr>
        <w:tblStyle w:val="TableGrid"/>
        <w:tblW w:w="0" w:type="auto"/>
        <w:tblLook w:val="04A0" w:firstRow="1" w:lastRow="0" w:firstColumn="1" w:lastColumn="0" w:noHBand="0" w:noVBand="1"/>
      </w:tblPr>
      <w:tblGrid>
        <w:gridCol w:w="9350"/>
      </w:tblGrid>
      <w:tr w:rsidR="00103FD6" w14:paraId="4822C46A" w14:textId="77777777" w:rsidTr="00103FD6">
        <w:tc>
          <w:tcPr>
            <w:tcW w:w="9350" w:type="dxa"/>
          </w:tcPr>
          <w:p w14:paraId="03CBF35E" w14:textId="77777777" w:rsidR="00103FD6" w:rsidRPr="00103FD6" w:rsidRDefault="00103FD6" w:rsidP="00103FD6">
            <w:pPr>
              <w:keepNext/>
              <w:keepLines/>
              <w:spacing w:before="180" w:after="180"/>
              <w:ind w:left="1134" w:hanging="1134"/>
              <w:jc w:val="left"/>
              <w:outlineLvl w:val="1"/>
              <w:rPr>
                <w:rFonts w:ascii="Arial" w:eastAsia="宋体" w:hAnsi="Arial" w:cs="Times New Roman"/>
                <w:color w:val="000000"/>
                <w:sz w:val="32"/>
                <w:szCs w:val="20"/>
                <w:lang w:val="x-none" w:eastAsia="en-US"/>
              </w:rPr>
            </w:pPr>
            <w:bookmarkStart w:id="99" w:name="_Toc11352138"/>
            <w:bookmarkStart w:id="100" w:name="_Toc20318028"/>
            <w:bookmarkStart w:id="101" w:name="_Toc27299926"/>
            <w:bookmarkStart w:id="102" w:name="_Toc29673199"/>
            <w:bookmarkStart w:id="103" w:name="_Toc29673340"/>
            <w:bookmarkStart w:id="104" w:name="_Toc29674333"/>
            <w:bookmarkStart w:id="105" w:name="_Toc36645563"/>
            <w:bookmarkStart w:id="106" w:name="_Toc45810608"/>
            <w:bookmarkStart w:id="107" w:name="_Toc162184951"/>
            <w:r w:rsidRPr="00103FD6">
              <w:rPr>
                <w:rFonts w:ascii="Arial" w:eastAsia="宋体" w:hAnsi="Arial" w:cs="Times New Roman"/>
                <w:color w:val="000000"/>
                <w:sz w:val="32"/>
                <w:szCs w:val="20"/>
                <w:lang w:val="x-none" w:eastAsia="en-US"/>
              </w:rPr>
              <w:lastRenderedPageBreak/>
              <w:t>6.1</w:t>
            </w:r>
            <w:r w:rsidRPr="00103FD6">
              <w:rPr>
                <w:rFonts w:ascii="Arial" w:eastAsia="宋体" w:hAnsi="Arial" w:cs="Times New Roman"/>
                <w:color w:val="000000"/>
                <w:sz w:val="32"/>
                <w:szCs w:val="20"/>
                <w:lang w:val="x-none" w:eastAsia="en-US"/>
              </w:rPr>
              <w:tab/>
              <w:t>UE procedure for transmitting the physical uplink shared channel</w:t>
            </w:r>
            <w:bookmarkEnd w:id="99"/>
            <w:bookmarkEnd w:id="100"/>
            <w:bookmarkEnd w:id="101"/>
            <w:bookmarkEnd w:id="102"/>
            <w:bookmarkEnd w:id="103"/>
            <w:bookmarkEnd w:id="104"/>
            <w:bookmarkEnd w:id="105"/>
            <w:bookmarkEnd w:id="106"/>
            <w:bookmarkEnd w:id="107"/>
          </w:p>
          <w:p w14:paraId="4244144C" w14:textId="77777777" w:rsidR="00103FD6" w:rsidRPr="00103FD6" w:rsidRDefault="00103FD6" w:rsidP="00103FD6">
            <w:pPr>
              <w:spacing w:after="180"/>
              <w:jc w:val="left"/>
              <w:rPr>
                <w:rFonts w:eastAsia="宋体" w:cs="Times New Roman"/>
                <w:color w:val="FF0000"/>
                <w:sz w:val="20"/>
                <w:szCs w:val="20"/>
                <w:lang w:eastAsia="en-US"/>
              </w:rPr>
            </w:pPr>
            <w:r w:rsidRPr="00103FD6">
              <w:rPr>
                <w:rFonts w:eastAsia="宋体" w:cs="Times New Roman"/>
                <w:color w:val="FF0000"/>
                <w:sz w:val="20"/>
                <w:szCs w:val="20"/>
                <w:lang w:eastAsia="en-US"/>
              </w:rPr>
              <w:t>&lt;Unchanged parts omitted&gt;</w:t>
            </w:r>
          </w:p>
          <w:p w14:paraId="48CB7576" w14:textId="77777777" w:rsidR="00103FD6" w:rsidRPr="00103FD6" w:rsidRDefault="00103FD6" w:rsidP="00103FD6">
            <w:pPr>
              <w:spacing w:after="180"/>
              <w:jc w:val="left"/>
              <w:rPr>
                <w:rFonts w:eastAsia="宋体" w:cs="Times New Roman"/>
                <w:sz w:val="20"/>
                <w:szCs w:val="20"/>
                <w:lang w:val="en-GB" w:eastAsia="en-US"/>
              </w:rPr>
            </w:pPr>
            <w:r w:rsidRPr="00103FD6">
              <w:rPr>
                <w:rFonts w:eastAsia="宋体" w:cs="Times New Roman"/>
                <w:sz w:val="20"/>
                <w:szCs w:val="20"/>
                <w:lang w:val="en-GB" w:eastAsia="en-US"/>
              </w:rPr>
              <w:t>When the UE is scheduled with multiple PUSCHs on a serving cell by a DCI,</w:t>
            </w:r>
            <w:r w:rsidRPr="00103FD6">
              <w:rPr>
                <w:rFonts w:eastAsia="等线" w:cs="Times New Roman"/>
                <w:sz w:val="20"/>
                <w:szCs w:val="20"/>
                <w:lang w:val="en-GB" w:eastAsia="en-US"/>
              </w:rPr>
              <w:t xml:space="preserve"> HARQ process ID indicated by this DCI applies</w:t>
            </w:r>
            <w:r w:rsidRPr="00103FD6">
              <w:rPr>
                <w:rFonts w:eastAsia="宋体" w:cs="Times New Roman"/>
                <w:sz w:val="20"/>
                <w:szCs w:val="20"/>
                <w:lang w:val="en-GB" w:eastAsia="en-US"/>
              </w:rPr>
              <w:t xml:space="preserve"> to the first PUSCH </w:t>
            </w:r>
            <w:r w:rsidRPr="00103FD6">
              <w:rPr>
                <w:rFonts w:eastAsia="宋体" w:cs="Times New Roman"/>
                <w:color w:val="000000"/>
                <w:sz w:val="20"/>
                <w:szCs w:val="20"/>
                <w:lang w:val="en-GB" w:eastAsia="en-US"/>
              </w:rPr>
              <w:t xml:space="preserve">not overlapping with a DL symbol indicated by </w:t>
            </w:r>
            <w:r w:rsidRPr="00103FD6">
              <w:rPr>
                <w:rFonts w:eastAsia="宋体" w:cs="Times New Roman"/>
                <w:i/>
                <w:iCs/>
                <w:color w:val="000000"/>
                <w:sz w:val="20"/>
                <w:szCs w:val="20"/>
                <w:lang w:val="en-GB" w:eastAsia="en-US"/>
              </w:rPr>
              <w:t>tdd-UL-DL-ConfigurationCommon</w:t>
            </w:r>
            <w:r w:rsidRPr="00103FD6">
              <w:rPr>
                <w:rFonts w:eastAsia="宋体" w:cs="Times New Roman"/>
                <w:color w:val="000000"/>
                <w:sz w:val="20"/>
                <w:szCs w:val="20"/>
                <w:lang w:val="en-GB" w:eastAsia="en-US"/>
              </w:rPr>
              <w:t xml:space="preserve"> or </w:t>
            </w:r>
            <w:r w:rsidRPr="00103FD6">
              <w:rPr>
                <w:rFonts w:eastAsia="宋体" w:cs="Times New Roman"/>
                <w:i/>
                <w:iCs/>
                <w:color w:val="000000"/>
                <w:sz w:val="20"/>
                <w:szCs w:val="20"/>
                <w:lang w:val="en-GB" w:eastAsia="en-US"/>
              </w:rPr>
              <w:t xml:space="preserve">tdd-UL-DL-ConfigurationDedicated </w:t>
            </w:r>
            <w:r w:rsidRPr="00103FD6">
              <w:rPr>
                <w:rFonts w:eastAsia="宋体" w:cs="Times New Roman"/>
                <w:color w:val="000000"/>
                <w:sz w:val="20"/>
                <w:szCs w:val="20"/>
                <w:lang w:val="en-GB" w:eastAsia="en-US"/>
              </w:rPr>
              <w:t xml:space="preserve">if provided, or a symbol of an SS/PBCH block with index provided by </w:t>
            </w:r>
            <w:r w:rsidRPr="00103FD6">
              <w:rPr>
                <w:rFonts w:eastAsia="宋体" w:cs="Times New Roman"/>
                <w:i/>
                <w:iCs/>
                <w:color w:val="000000"/>
                <w:sz w:val="20"/>
                <w:szCs w:val="20"/>
                <w:lang w:val="en-GB" w:eastAsia="en-US"/>
              </w:rPr>
              <w:t>ssb-PositionsInBurst</w:t>
            </w:r>
            <w:r w:rsidRPr="00103FD6">
              <w:rPr>
                <w:rFonts w:eastAsia="宋体" w:cs="Times New Roman"/>
                <w:sz w:val="20"/>
                <w:szCs w:val="20"/>
                <w:lang w:val="en-GB" w:eastAsia="en-US"/>
              </w:rPr>
              <w:t xml:space="preserve">, HARQ process ID is then incremented by 1 for each subsequent PUSCH(s) in the scheduled order, with modulo </w:t>
            </w:r>
            <w:r w:rsidRPr="00103FD6">
              <w:rPr>
                <w:rFonts w:eastAsia="宋体" w:cs="Times New Roman"/>
                <w:color w:val="000000"/>
                <w:sz w:val="20"/>
                <w:szCs w:val="20"/>
                <w:lang w:val="en-GB" w:eastAsia="en-US"/>
              </w:rPr>
              <w:t xml:space="preserve">operation </w:t>
            </w:r>
            <w:r w:rsidRPr="00103FD6">
              <w:rPr>
                <w:rFonts w:eastAsia="宋体" w:cs="Times New Roman"/>
                <w:color w:val="000000"/>
                <w:sz w:val="20"/>
                <w:szCs w:val="20"/>
                <w:lang w:eastAsia="en-US"/>
              </w:rPr>
              <w:t xml:space="preserve">of </w:t>
            </w:r>
            <w:r w:rsidRPr="00103FD6">
              <w:rPr>
                <w:rFonts w:eastAsia="宋体" w:cs="Times New Roman"/>
                <w:i/>
                <w:iCs/>
                <w:color w:val="000000"/>
                <w:sz w:val="20"/>
                <w:szCs w:val="20"/>
                <w:lang w:eastAsia="en-US"/>
              </w:rPr>
              <w:t>nrofHARQ-ProcessesForPUSCH</w:t>
            </w:r>
            <w:r w:rsidRPr="00103FD6">
              <w:rPr>
                <w:rFonts w:eastAsia="宋体" w:cs="Times New Roman"/>
                <w:color w:val="000000"/>
                <w:sz w:val="20"/>
                <w:szCs w:val="20"/>
                <w:lang w:eastAsia="en-US"/>
              </w:rPr>
              <w:t xml:space="preserve"> </w:t>
            </w:r>
            <w:r w:rsidRPr="00103FD6">
              <w:rPr>
                <w:rFonts w:eastAsia="宋体" w:cs="Times New Roman"/>
                <w:sz w:val="20"/>
                <w:szCs w:val="20"/>
                <w:lang w:val="en-GB" w:eastAsia="en-US"/>
              </w:rPr>
              <w:t xml:space="preserve">applied </w:t>
            </w:r>
            <w:r w:rsidRPr="00103FD6">
              <w:rPr>
                <w:rFonts w:eastAsia="Malgun Gothic" w:cs="Times New Roman"/>
                <w:sz w:val="20"/>
                <w:szCs w:val="20"/>
                <w:lang w:val="en-GB" w:eastAsia="ko-KR"/>
              </w:rPr>
              <w:t xml:space="preserve">if </w:t>
            </w:r>
            <w:r w:rsidRPr="00103FD6">
              <w:rPr>
                <w:rFonts w:eastAsia="Malgun Gothic" w:cs="Times New Roman"/>
                <w:i/>
                <w:sz w:val="20"/>
                <w:szCs w:val="20"/>
                <w:lang w:val="en-GB" w:eastAsia="ko-KR"/>
              </w:rPr>
              <w:t>nrofHARQ-ProcessesForPUSCH</w:t>
            </w:r>
            <w:r w:rsidRPr="00103FD6">
              <w:rPr>
                <w:rFonts w:eastAsia="Malgun Gothic" w:cs="Times New Roman"/>
                <w:sz w:val="20"/>
                <w:szCs w:val="20"/>
                <w:lang w:val="en-GB" w:eastAsia="ko-KR"/>
              </w:rPr>
              <w:t xml:space="preserve"> is provided, </w:t>
            </w:r>
            <w:r w:rsidRPr="00103FD6">
              <w:rPr>
                <w:rFonts w:eastAsia="宋体" w:cs="Times New Roman"/>
                <w:color w:val="000000"/>
                <w:sz w:val="20"/>
                <w:szCs w:val="20"/>
                <w:lang w:val="en-GB" w:eastAsia="en-US"/>
              </w:rPr>
              <w:t xml:space="preserve">or with modulo operation </w:t>
            </w:r>
            <w:r w:rsidRPr="00103FD6">
              <w:rPr>
                <w:rFonts w:eastAsia="宋体" w:cs="Times New Roman"/>
                <w:color w:val="000000"/>
                <w:sz w:val="20"/>
                <w:szCs w:val="20"/>
                <w:lang w:eastAsia="en-US"/>
              </w:rPr>
              <w:t xml:space="preserve">of </w:t>
            </w:r>
            <w:r w:rsidRPr="00103FD6">
              <w:rPr>
                <w:rFonts w:eastAsia="宋体" w:cs="Times New Roman"/>
                <w:i/>
                <w:iCs/>
                <w:color w:val="000000"/>
                <w:sz w:val="20"/>
                <w:szCs w:val="20"/>
                <w:lang w:eastAsia="en-US"/>
              </w:rPr>
              <w:t xml:space="preserve">nrofHARQ-ProcessesForPUSCH-r17 </w:t>
            </w:r>
            <w:r w:rsidRPr="00103FD6">
              <w:rPr>
                <w:rFonts w:eastAsia="宋体" w:cs="Times New Roman"/>
                <w:color w:val="000000"/>
                <w:sz w:val="20"/>
                <w:szCs w:val="20"/>
                <w:lang w:val="en-GB" w:eastAsia="en-US"/>
              </w:rPr>
              <w:t xml:space="preserve">applied if </w:t>
            </w:r>
            <w:r w:rsidRPr="00103FD6">
              <w:rPr>
                <w:rFonts w:eastAsia="宋体" w:cs="Times New Roman"/>
                <w:i/>
                <w:color w:val="000000"/>
                <w:sz w:val="20"/>
                <w:szCs w:val="20"/>
                <w:lang w:val="en-GB" w:eastAsia="en-US"/>
              </w:rPr>
              <w:t xml:space="preserve">nrofHARQ-ProcessesForPUSCH-r17 </w:t>
            </w:r>
            <w:r w:rsidRPr="00103FD6">
              <w:rPr>
                <w:rFonts w:eastAsia="宋体" w:cs="Times New Roman"/>
                <w:color w:val="000000"/>
                <w:sz w:val="20"/>
                <w:szCs w:val="20"/>
                <w:lang w:val="en-GB" w:eastAsia="en-US"/>
              </w:rPr>
              <w:t xml:space="preserve">is provided, </w:t>
            </w:r>
            <w:r w:rsidRPr="00103FD6">
              <w:rPr>
                <w:rFonts w:eastAsia="Malgun Gothic" w:cs="Times New Roman"/>
                <w:sz w:val="20"/>
                <w:szCs w:val="20"/>
                <w:lang w:val="en-GB" w:eastAsia="ko-KR"/>
              </w:rPr>
              <w:t>or with modulo operation of 16 applied, otherwise</w:t>
            </w:r>
            <w:r w:rsidRPr="00103FD6">
              <w:rPr>
                <w:rFonts w:eastAsia="宋体" w:cs="Times New Roman"/>
                <w:sz w:val="20"/>
                <w:szCs w:val="20"/>
                <w:lang w:val="en-GB" w:eastAsia="en-US"/>
              </w:rPr>
              <w:t xml:space="preserve">. </w:t>
            </w:r>
            <w:r w:rsidRPr="00103FD6">
              <w:rPr>
                <w:rFonts w:eastAsia="宋体" w:cs="Times New Roman"/>
                <w:sz w:val="20"/>
                <w:szCs w:val="20"/>
                <w:lang w:eastAsia="en-US"/>
              </w:rPr>
              <w:t>HARQ process ID is not incremented for PUSCH(s) not transm</w:t>
            </w:r>
            <w:r w:rsidRPr="00103FD6">
              <w:rPr>
                <w:rFonts w:eastAsia="宋体" w:cs="Times New Roman"/>
                <w:color w:val="000000"/>
                <w:sz w:val="20"/>
                <w:szCs w:val="20"/>
                <w:lang w:eastAsia="en-US"/>
              </w:rPr>
              <w:t xml:space="preserve">itted </w:t>
            </w:r>
            <w:r w:rsidRPr="00103FD6">
              <w:rPr>
                <w:rFonts w:eastAsia="宋体" w:cs="Times New Roman"/>
                <w:color w:val="000000"/>
                <w:sz w:val="20"/>
                <w:szCs w:val="20"/>
                <w:lang w:val="en-GB" w:eastAsia="en-US"/>
              </w:rPr>
              <w:t xml:space="preserve">if at least one of the symbols indicated by the indexed row of the used resource allocation table in the slot overlaps with a DL symbol indicated by </w:t>
            </w:r>
            <w:r w:rsidRPr="00103FD6">
              <w:rPr>
                <w:rFonts w:eastAsia="宋体" w:cs="Times New Roman"/>
                <w:i/>
                <w:iCs/>
                <w:color w:val="000000"/>
                <w:sz w:val="20"/>
                <w:szCs w:val="20"/>
                <w:lang w:val="en-GB" w:eastAsia="en-US"/>
              </w:rPr>
              <w:t>tdd-UL-DL-ConfigurationCommon</w:t>
            </w:r>
            <w:r w:rsidRPr="00103FD6">
              <w:rPr>
                <w:rFonts w:eastAsia="宋体" w:cs="Times New Roman"/>
                <w:color w:val="000000"/>
                <w:sz w:val="20"/>
                <w:szCs w:val="20"/>
                <w:lang w:val="en-GB" w:eastAsia="en-US"/>
              </w:rPr>
              <w:t xml:space="preserve"> or </w:t>
            </w:r>
            <w:r w:rsidRPr="00103FD6">
              <w:rPr>
                <w:rFonts w:eastAsia="宋体" w:cs="Times New Roman"/>
                <w:i/>
                <w:iCs/>
                <w:color w:val="000000"/>
                <w:sz w:val="20"/>
                <w:szCs w:val="20"/>
                <w:lang w:val="en-GB" w:eastAsia="en-US"/>
              </w:rPr>
              <w:t xml:space="preserve">tdd-UL-DL-ConfigurationDedicated </w:t>
            </w:r>
            <w:r w:rsidRPr="00103FD6">
              <w:rPr>
                <w:rFonts w:eastAsia="宋体" w:cs="Times New Roman"/>
                <w:color w:val="000000"/>
                <w:sz w:val="20"/>
                <w:szCs w:val="20"/>
                <w:lang w:val="en-GB" w:eastAsia="en-US"/>
              </w:rPr>
              <w:t xml:space="preserve">if provided, or a symbol of an SS/PBCH block with index provided by </w:t>
            </w:r>
            <w:r w:rsidRPr="00103FD6">
              <w:rPr>
                <w:rFonts w:eastAsia="宋体" w:cs="Times New Roman"/>
                <w:i/>
                <w:iCs/>
                <w:color w:val="000000"/>
                <w:sz w:val="20"/>
                <w:szCs w:val="20"/>
                <w:lang w:val="en-GB" w:eastAsia="en-US"/>
              </w:rPr>
              <w:t>ssb-PositionsInBurst</w:t>
            </w:r>
            <w:r w:rsidRPr="00103FD6">
              <w:rPr>
                <w:rFonts w:eastAsia="宋体" w:cs="Times New Roman"/>
                <w:color w:val="000000"/>
                <w:sz w:val="20"/>
                <w:szCs w:val="20"/>
                <w:lang w:val="en-GB" w:eastAsia="en-US"/>
              </w:rPr>
              <w:t xml:space="preserve">. </w:t>
            </w:r>
            <w:ins w:id="108" w:author="Author" w:date="2024-05-08T14:57:00Z">
              <w:r w:rsidRPr="00103FD6">
                <w:rPr>
                  <w:rFonts w:eastAsia="宋体" w:cs="Times New Roman"/>
                  <w:color w:val="000000"/>
                  <w:sz w:val="20"/>
                  <w:szCs w:val="20"/>
                  <w:lang w:val="en-GB" w:eastAsia="en-US"/>
                </w:rPr>
                <w:t>Except for the case when the UE is configured with</w:t>
              </w:r>
              <w:r w:rsidRPr="00103FD6">
                <w:rPr>
                  <w:rFonts w:eastAsia="宋体" w:cs="Times New Roman"/>
                  <w:i/>
                  <w:iCs/>
                  <w:color w:val="000000"/>
                  <w:sz w:val="20"/>
                  <w:szCs w:val="20"/>
                  <w:lang w:val="en-GB" w:eastAsia="en-US"/>
                </w:rPr>
                <w:t xml:space="preserve"> </w:t>
              </w:r>
            </w:ins>
            <w:ins w:id="109" w:author="Author" w:date="2024-05-08T15:03:00Z">
              <w:r w:rsidRPr="00103FD6">
                <w:rPr>
                  <w:rFonts w:eastAsia="Times New Roman" w:cs="Times New Roman"/>
                  <w:i/>
                  <w:iCs/>
                  <w:sz w:val="20"/>
                  <w:szCs w:val="20"/>
                  <w:lang w:val="en-GB" w:eastAsia="en-US"/>
                </w:rPr>
                <w:t>sTx-</w:t>
              </w:r>
              <w:r w:rsidRPr="00103FD6">
                <w:rPr>
                  <w:rFonts w:eastAsia="Times New Roman" w:cs="Times New Roman"/>
                  <w:sz w:val="20"/>
                  <w:szCs w:val="20"/>
                  <w:lang w:val="en-GB" w:eastAsia="en-US"/>
                </w:rPr>
                <w:t>2Panel</w:t>
              </w:r>
            </w:ins>
            <w:r w:rsidRPr="00103FD6">
              <w:rPr>
                <w:rFonts w:eastAsia="Times New Roman" w:cs="Times New Roman"/>
                <w:sz w:val="20"/>
                <w:szCs w:val="20"/>
                <w:lang w:val="en-GB" w:eastAsia="en-US"/>
              </w:rPr>
              <w:t xml:space="preserve"> </w:t>
            </w:r>
            <w:ins w:id="110" w:author="Author" w:date="2024-08-07T10:56:00Z">
              <w:r w:rsidRPr="00103FD6">
                <w:rPr>
                  <w:rFonts w:eastAsia="Times New Roman" w:cs="Times New Roman"/>
                  <w:sz w:val="20"/>
                  <w:szCs w:val="20"/>
                  <w:lang w:val="en-GB" w:eastAsia="en-US"/>
                </w:rPr>
                <w:t xml:space="preserve">and the UE is configured by higher layer parameter </w:t>
              </w:r>
              <w:r w:rsidRPr="00103FD6">
                <w:rPr>
                  <w:rFonts w:eastAsia="Times New Roman" w:cs="Times New Roman"/>
                  <w:i/>
                  <w:iCs/>
                  <w:sz w:val="20"/>
                  <w:szCs w:val="20"/>
                  <w:lang w:val="en-GB" w:eastAsia="en-US"/>
                </w:rPr>
                <w:t>PDCCH-Config</w:t>
              </w:r>
              <w:r w:rsidRPr="00103FD6">
                <w:rPr>
                  <w:rFonts w:eastAsia="Times New Roman" w:cs="Times New Roman"/>
                  <w:sz w:val="20"/>
                  <w:szCs w:val="20"/>
                  <w:lang w:val="en-GB" w:eastAsia="en-US"/>
                </w:rPr>
                <w:t xml:space="preserve"> that contains two different values of </w:t>
              </w:r>
              <w:r w:rsidRPr="00103FD6">
                <w:rPr>
                  <w:rFonts w:eastAsia="Times New Roman" w:cs="Times New Roman"/>
                  <w:i/>
                  <w:iCs/>
                  <w:sz w:val="20"/>
                  <w:szCs w:val="20"/>
                  <w:lang w:val="en-GB" w:eastAsia="en-US"/>
                </w:rPr>
                <w:t>coresetPoolIndex</w:t>
              </w:r>
              <w:r w:rsidRPr="00103FD6">
                <w:rPr>
                  <w:rFonts w:eastAsia="Times New Roman" w:cs="Times New Roman"/>
                  <w:sz w:val="20"/>
                  <w:szCs w:val="20"/>
                  <w:lang w:val="en-GB" w:eastAsia="en-US"/>
                </w:rPr>
                <w:t xml:space="preserve"> in </w:t>
              </w:r>
              <w:r w:rsidRPr="00103FD6">
                <w:rPr>
                  <w:rFonts w:eastAsia="Times New Roman" w:cs="Times New Roman"/>
                  <w:i/>
                  <w:iCs/>
                  <w:sz w:val="20"/>
                  <w:szCs w:val="20"/>
                  <w:lang w:val="en-GB" w:eastAsia="en-US"/>
                </w:rPr>
                <w:t>ControlResourceSet</w:t>
              </w:r>
              <w:r w:rsidRPr="00103FD6">
                <w:rPr>
                  <w:rFonts w:eastAsia="Times New Roman" w:cs="Times New Roman"/>
                  <w:sz w:val="20"/>
                  <w:szCs w:val="20"/>
                  <w:lang w:val="en-GB" w:eastAsia="en-US"/>
                </w:rPr>
                <w:t xml:space="preserve"> for the active </w:t>
              </w:r>
            </w:ins>
            <w:ins w:id="111" w:author="Author" w:date="2024-08-07T10:57:00Z">
              <w:r w:rsidRPr="00103FD6">
                <w:rPr>
                  <w:rFonts w:eastAsia="Times New Roman" w:cs="Times New Roman"/>
                  <w:sz w:val="20"/>
                  <w:szCs w:val="20"/>
                  <w:lang w:val="en-GB" w:eastAsia="en-US"/>
                </w:rPr>
                <w:t xml:space="preserve">DL </w:t>
              </w:r>
            </w:ins>
            <w:ins w:id="112" w:author="Author" w:date="2024-08-07T10:56:00Z">
              <w:r w:rsidRPr="00103FD6">
                <w:rPr>
                  <w:rFonts w:eastAsia="Times New Roman" w:cs="Times New Roman"/>
                  <w:sz w:val="20"/>
                  <w:szCs w:val="20"/>
                  <w:lang w:val="en-GB" w:eastAsia="en-US"/>
                </w:rPr>
                <w:t xml:space="preserve">BWP of a serving cell and PDCCHs that schedule two PUSCHs are associated to different </w:t>
              </w:r>
              <w:r w:rsidRPr="00103FD6">
                <w:rPr>
                  <w:rFonts w:eastAsia="Times New Roman" w:cs="Times New Roman"/>
                  <w:i/>
                  <w:iCs/>
                  <w:sz w:val="20"/>
                  <w:szCs w:val="20"/>
                  <w:lang w:val="en-GB" w:eastAsia="en-US"/>
                </w:rPr>
                <w:t>ControlResourceSets</w:t>
              </w:r>
              <w:r w:rsidRPr="00103FD6">
                <w:rPr>
                  <w:rFonts w:eastAsia="Times New Roman" w:cs="Times New Roman"/>
                  <w:sz w:val="20"/>
                  <w:szCs w:val="20"/>
                  <w:lang w:val="en-GB" w:eastAsia="en-US"/>
                </w:rPr>
                <w:t xml:space="preserve"> having different values of </w:t>
              </w:r>
              <w:r w:rsidRPr="00103FD6">
                <w:rPr>
                  <w:rFonts w:eastAsia="Times New Roman" w:cs="Times New Roman"/>
                  <w:i/>
                  <w:iCs/>
                  <w:sz w:val="20"/>
                  <w:szCs w:val="20"/>
                  <w:lang w:val="en-GB" w:eastAsia="en-US"/>
                </w:rPr>
                <w:t>coresetPoolIndex</w:t>
              </w:r>
            </w:ins>
            <w:ins w:id="113" w:author="Author" w:date="2024-05-08T14:58:00Z">
              <w:r w:rsidRPr="00103FD6">
                <w:rPr>
                  <w:rFonts w:eastAsia="宋体" w:cs="Times New Roman"/>
                  <w:i/>
                  <w:iCs/>
                  <w:color w:val="000000"/>
                  <w:sz w:val="20"/>
                  <w:szCs w:val="20"/>
                  <w:lang w:val="en-GB" w:eastAsia="en-US"/>
                </w:rPr>
                <w:t xml:space="preserve">, </w:t>
              </w:r>
            </w:ins>
            <w:del w:id="114" w:author="Author" w:date="2024-05-08T14:58:00Z">
              <w:r w:rsidRPr="00103FD6" w:rsidDel="004B51A1">
                <w:rPr>
                  <w:rFonts w:eastAsia="等线" w:cs="Times New Roman"/>
                  <w:sz w:val="20"/>
                  <w:szCs w:val="20"/>
                  <w:lang w:val="en-GB" w:eastAsia="en-US"/>
                </w:rPr>
                <w:delText>F</w:delText>
              </w:r>
            </w:del>
            <w:ins w:id="115" w:author="Author" w:date="2024-05-08T14:58:00Z">
              <w:r w:rsidRPr="00103FD6">
                <w:rPr>
                  <w:rFonts w:eastAsia="等线" w:cs="Times New Roman"/>
                  <w:sz w:val="20"/>
                  <w:szCs w:val="20"/>
                  <w:lang w:val="en-GB" w:eastAsia="en-US"/>
                </w:rPr>
                <w:t>f</w:t>
              </w:r>
            </w:ins>
            <w:r w:rsidRPr="00103FD6">
              <w:rPr>
                <w:rFonts w:eastAsia="等线" w:cs="Times New Roman"/>
                <w:sz w:val="20"/>
                <w:szCs w:val="20"/>
                <w:lang w:val="en-GB" w:eastAsia="en-US"/>
              </w:rPr>
              <w:t>or any HARQ process ID</w:t>
            </w:r>
            <w:r w:rsidRPr="00103FD6">
              <w:rPr>
                <w:rFonts w:eastAsia="等线" w:cs="Times New Roman" w:hint="eastAsia"/>
                <w:sz w:val="20"/>
                <w:szCs w:val="20"/>
                <w:lang w:val="en-GB" w:eastAsia="zh-CN"/>
              </w:rPr>
              <w:t>(</w:t>
            </w:r>
            <w:r w:rsidRPr="00103FD6">
              <w:rPr>
                <w:rFonts w:eastAsia="等线" w:cs="Times New Roman"/>
                <w:sz w:val="20"/>
                <w:szCs w:val="20"/>
                <w:lang w:val="en-GB" w:eastAsia="en-US"/>
              </w:rPr>
              <w:t>s</w:t>
            </w:r>
            <w:r w:rsidRPr="00103FD6">
              <w:rPr>
                <w:rFonts w:eastAsia="等线" w:cs="Times New Roman" w:hint="eastAsia"/>
                <w:sz w:val="20"/>
                <w:szCs w:val="20"/>
                <w:lang w:val="en-GB" w:eastAsia="zh-CN"/>
              </w:rPr>
              <w:t>)</w:t>
            </w:r>
            <w:r w:rsidRPr="00103FD6">
              <w:rPr>
                <w:rFonts w:eastAsia="等线" w:cs="Times New Roman"/>
                <w:sz w:val="20"/>
                <w:szCs w:val="20"/>
                <w:lang w:val="en-GB" w:eastAsia="en-US"/>
              </w:rPr>
              <w:t xml:space="preserve"> in a given scheduled cell, the UE is not expected to</w:t>
            </w:r>
            <w:r w:rsidRPr="00103FD6">
              <w:rPr>
                <w:rFonts w:eastAsia="等线" w:cs="Times New Roman" w:hint="eastAsia"/>
                <w:sz w:val="20"/>
                <w:szCs w:val="20"/>
                <w:lang w:val="en-GB" w:eastAsia="zh-CN"/>
              </w:rPr>
              <w:t xml:space="preserve"> </w:t>
            </w:r>
            <w:r w:rsidRPr="00103FD6">
              <w:rPr>
                <w:rFonts w:eastAsia="等线" w:cs="Times New Roman"/>
                <w:sz w:val="20"/>
                <w:szCs w:val="20"/>
                <w:lang w:val="en-GB" w:eastAsia="en-US"/>
              </w:rPr>
              <w:t xml:space="preserve">transmit a PUSCH that overlaps in time with </w:t>
            </w:r>
            <w:r w:rsidRPr="00103FD6">
              <w:rPr>
                <w:rFonts w:eastAsia="等线" w:cs="Times New Roman" w:hint="eastAsia"/>
                <w:sz w:val="20"/>
                <w:szCs w:val="20"/>
                <w:lang w:val="en-GB" w:eastAsia="zh-CN"/>
              </w:rPr>
              <w:t>another</w:t>
            </w:r>
            <w:r w:rsidRPr="00103FD6">
              <w:rPr>
                <w:rFonts w:eastAsia="等线" w:cs="Times New Roman"/>
                <w:sz w:val="20"/>
                <w:szCs w:val="20"/>
                <w:lang w:val="en-GB" w:eastAsia="en-US"/>
              </w:rPr>
              <w:t xml:space="preserve"> PUSCH.</w:t>
            </w:r>
            <w:r w:rsidRPr="00103FD6">
              <w:rPr>
                <w:rFonts w:eastAsia="等线" w:cs="Times New Roman" w:hint="eastAsia"/>
                <w:sz w:val="20"/>
                <w:szCs w:val="20"/>
                <w:lang w:val="en-GB" w:eastAsia="zh-CN"/>
              </w:rPr>
              <w:t xml:space="preserve"> </w:t>
            </w:r>
            <w:ins w:id="116" w:author="Author" w:date="2024-08-07T10:58:00Z">
              <w:r w:rsidRPr="00103FD6">
                <w:rPr>
                  <w:rFonts w:eastAsia="等线" w:cs="Times New Roman"/>
                  <w:sz w:val="20"/>
                  <w:szCs w:val="20"/>
                  <w:lang w:val="en-GB" w:eastAsia="zh-CN"/>
                </w:rPr>
                <w:t xml:space="preserve">The UE is not expected to transmit a PUSCH that overlaps in time with another PUSCH </w:t>
              </w:r>
            </w:ins>
            <w:ins w:id="117" w:author="Author" w:date="2024-08-07T10:59:00Z">
              <w:r w:rsidRPr="00103FD6">
                <w:rPr>
                  <w:rFonts w:eastAsia="等线" w:cs="Times New Roman"/>
                  <w:sz w:val="20"/>
                  <w:szCs w:val="20"/>
                  <w:lang w:val="en-GB" w:eastAsia="zh-CN"/>
                </w:rPr>
                <w:t>for</w:t>
              </w:r>
            </w:ins>
            <w:ins w:id="118" w:author="Author" w:date="2024-08-07T10:58:00Z">
              <w:r w:rsidRPr="00103FD6">
                <w:rPr>
                  <w:rFonts w:eastAsia="等线" w:cs="Times New Roman"/>
                  <w:sz w:val="20"/>
                  <w:szCs w:val="20"/>
                  <w:lang w:val="en-GB" w:eastAsia="zh-CN"/>
                </w:rPr>
                <w:t xml:space="preserve"> the same HARQ process ID in </w:t>
              </w:r>
            </w:ins>
            <w:ins w:id="119" w:author="Author" w:date="2024-08-07T10:59:00Z">
              <w:r w:rsidRPr="00103FD6">
                <w:rPr>
                  <w:rFonts w:eastAsia="等线" w:cs="Times New Roman"/>
                  <w:sz w:val="20"/>
                  <w:szCs w:val="20"/>
                  <w:lang w:val="en-GB" w:eastAsia="zh-CN"/>
                </w:rPr>
                <w:t>a serving</w:t>
              </w:r>
            </w:ins>
            <w:ins w:id="120" w:author="Author" w:date="2024-08-07T10:58:00Z">
              <w:r w:rsidRPr="00103FD6">
                <w:rPr>
                  <w:rFonts w:eastAsia="等线" w:cs="Times New Roman"/>
                  <w:sz w:val="20"/>
                  <w:szCs w:val="20"/>
                  <w:lang w:val="en-GB" w:eastAsia="zh-CN"/>
                </w:rPr>
                <w:t xml:space="preserve"> cell. </w:t>
              </w:r>
            </w:ins>
            <w:r w:rsidRPr="00103FD6">
              <w:rPr>
                <w:rFonts w:eastAsia="等线" w:cs="Times New Roman"/>
                <w:sz w:val="20"/>
                <w:szCs w:val="20"/>
                <w:lang w:val="en-GB" w:eastAsia="zh-CN"/>
              </w:rPr>
              <w:t xml:space="preserve">Except for the case when </w:t>
            </w:r>
            <w:r w:rsidRPr="00103FD6">
              <w:rPr>
                <w:rFonts w:eastAsia="宋体" w:cs="Times New Roman"/>
                <w:sz w:val="20"/>
                <w:szCs w:val="20"/>
                <w:lang w:val="en-GB" w:eastAsia="en-US"/>
              </w:rPr>
              <w:t xml:space="preserve">a UE is configured by higher layer parameter </w:t>
            </w:r>
            <w:r w:rsidRPr="00103FD6">
              <w:rPr>
                <w:rFonts w:eastAsia="宋体" w:cs="Times New Roman"/>
                <w:i/>
                <w:sz w:val="20"/>
                <w:szCs w:val="20"/>
                <w:lang w:val="en-GB" w:eastAsia="en-US"/>
              </w:rPr>
              <w:t>PDCCH-Config</w:t>
            </w:r>
            <w:r w:rsidRPr="00103FD6">
              <w:rPr>
                <w:rFonts w:eastAsia="宋体" w:cs="Times New Roman"/>
                <w:sz w:val="20"/>
                <w:szCs w:val="20"/>
                <w:lang w:val="en-GB" w:eastAsia="en-US"/>
              </w:rPr>
              <w:t xml:space="preserve"> that contains two different values of </w:t>
            </w:r>
            <w:r w:rsidRPr="00103FD6">
              <w:rPr>
                <w:rFonts w:eastAsia="宋体" w:cs="Times New Roman"/>
                <w:i/>
                <w:sz w:val="20"/>
                <w:szCs w:val="20"/>
                <w:lang w:val="en-GB" w:eastAsia="en-US"/>
              </w:rPr>
              <w:t>coresetPoolIndex</w:t>
            </w:r>
            <w:r w:rsidRPr="00103FD6">
              <w:rPr>
                <w:rFonts w:eastAsia="宋体" w:cs="Times New Roman"/>
                <w:sz w:val="20"/>
                <w:szCs w:val="20"/>
                <w:lang w:val="en-GB" w:eastAsia="en-US"/>
              </w:rPr>
              <w:t xml:space="preserve"> in </w:t>
            </w:r>
            <w:r w:rsidRPr="00103FD6">
              <w:rPr>
                <w:rFonts w:eastAsia="宋体" w:cs="Times New Roman"/>
                <w:i/>
                <w:sz w:val="20"/>
                <w:szCs w:val="20"/>
                <w:lang w:val="en-GB" w:eastAsia="en-US"/>
              </w:rPr>
              <w:t>ControlResourceSet</w:t>
            </w:r>
            <w:r w:rsidRPr="00103FD6">
              <w:rPr>
                <w:rFonts w:eastAsia="宋体" w:cs="Times New Roman"/>
                <w:sz w:val="20"/>
                <w:szCs w:val="20"/>
                <w:lang w:val="en-GB" w:eastAsia="en-US"/>
              </w:rPr>
              <w:t xml:space="preserve"> for the active BWP of a serving cell and PDCCHs that schedule two PUSCHs are associated to different </w:t>
            </w:r>
            <w:r w:rsidRPr="00103FD6">
              <w:rPr>
                <w:rFonts w:eastAsia="宋体" w:cs="Times New Roman"/>
                <w:i/>
                <w:sz w:val="20"/>
                <w:szCs w:val="20"/>
                <w:lang w:val="en-GB" w:eastAsia="en-US"/>
              </w:rPr>
              <w:t>ControlResourceSets</w:t>
            </w:r>
            <w:r w:rsidRPr="00103FD6">
              <w:rPr>
                <w:rFonts w:eastAsia="宋体" w:cs="Times New Roman"/>
                <w:sz w:val="20"/>
                <w:szCs w:val="20"/>
                <w:lang w:val="en-GB" w:eastAsia="en-US"/>
              </w:rPr>
              <w:t xml:space="preserve"> having different values of </w:t>
            </w:r>
            <w:r w:rsidRPr="00103FD6">
              <w:rPr>
                <w:rFonts w:eastAsia="宋体" w:cs="Times New Roman"/>
                <w:i/>
                <w:sz w:val="20"/>
                <w:szCs w:val="20"/>
                <w:lang w:val="en-GB" w:eastAsia="en-US"/>
              </w:rPr>
              <w:t>coresetPoolIndex</w:t>
            </w:r>
            <w:r w:rsidRPr="00103FD6">
              <w:rPr>
                <w:rFonts w:eastAsia="宋体" w:cs="Times New Roman"/>
                <w:i/>
                <w:sz w:val="20"/>
                <w:szCs w:val="20"/>
                <w:lang w:val="en-GB" w:eastAsia="x-none"/>
              </w:rPr>
              <w:t xml:space="preserve">, </w:t>
            </w:r>
            <w:r w:rsidRPr="00103FD6">
              <w:rPr>
                <w:rFonts w:eastAsia="宋体" w:cs="Times New Roman"/>
                <w:sz w:val="20"/>
                <w:szCs w:val="20"/>
                <w:lang w:val="en-GB" w:eastAsia="en-US"/>
              </w:rPr>
              <w:t xml:space="preserve">for any two HARQ process IDs in a given scheduled cell, if the UE is scheduled to start a first PUSCH transmission starting in symbol </w:t>
            </w:r>
            <w:r w:rsidRPr="00103FD6">
              <w:rPr>
                <w:rFonts w:eastAsia="宋体" w:cs="Times New Roman"/>
                <w:i/>
                <w:sz w:val="20"/>
                <w:szCs w:val="20"/>
                <w:lang w:val="en-GB" w:eastAsia="en-US"/>
              </w:rPr>
              <w:t>j</w:t>
            </w:r>
            <w:r w:rsidRPr="00103FD6">
              <w:rPr>
                <w:rFonts w:eastAsia="宋体" w:cs="Times New Roman"/>
                <w:sz w:val="20"/>
                <w:szCs w:val="20"/>
                <w:lang w:val="en-GB" w:eastAsia="en-US"/>
              </w:rPr>
              <w:t xml:space="preserve"> by a PDCCH ending in symbol </w:t>
            </w:r>
            <w:r w:rsidRPr="00103FD6">
              <w:rPr>
                <w:rFonts w:eastAsia="宋体" w:cs="Times New Roman"/>
                <w:i/>
                <w:sz w:val="20"/>
                <w:szCs w:val="20"/>
                <w:lang w:val="en-GB" w:eastAsia="en-US"/>
              </w:rPr>
              <w:t xml:space="preserve">i </w:t>
            </w:r>
            <w:r w:rsidRPr="00103FD6">
              <w:rPr>
                <w:rFonts w:eastAsia="宋体" w:cs="Times New Roman"/>
                <w:iCs/>
                <w:sz w:val="20"/>
                <w:szCs w:val="20"/>
                <w:lang w:val="en-GB" w:eastAsia="en-US"/>
              </w:rPr>
              <w:t>on a scheduling cell</w:t>
            </w:r>
            <w:r w:rsidRPr="00103FD6">
              <w:rPr>
                <w:rFonts w:eastAsia="宋体" w:cs="Times New Roman"/>
                <w:sz w:val="20"/>
                <w:szCs w:val="20"/>
                <w:lang w:val="en-GB" w:eastAsia="en-US"/>
              </w:rPr>
              <w:t xml:space="preserve">,, the UE is not expected to be scheduled to transmit a PUSCH starting earlier than the end of the first PUSCH by a PDCCH that ends </w:t>
            </w:r>
            <w:r w:rsidRPr="00103FD6">
              <w:rPr>
                <w:rFonts w:eastAsia="等线" w:cs="Times New Roman" w:hint="eastAsia"/>
                <w:sz w:val="20"/>
                <w:szCs w:val="20"/>
                <w:lang w:val="en-GB" w:eastAsia="zh-CN"/>
              </w:rPr>
              <w:t>later</w:t>
            </w:r>
            <w:r w:rsidRPr="00103FD6">
              <w:rPr>
                <w:rFonts w:eastAsia="宋体" w:cs="Times New Roman"/>
                <w:sz w:val="20"/>
                <w:szCs w:val="20"/>
                <w:lang w:val="en-GB" w:eastAsia="en-US"/>
              </w:rPr>
              <w:t xml:space="preserve"> than symbol </w:t>
            </w:r>
            <w:r w:rsidRPr="00103FD6">
              <w:rPr>
                <w:rFonts w:eastAsia="宋体" w:cs="Times New Roman"/>
                <w:i/>
                <w:sz w:val="20"/>
                <w:szCs w:val="20"/>
                <w:lang w:val="en-GB" w:eastAsia="en-US"/>
              </w:rPr>
              <w:t xml:space="preserve">i </w:t>
            </w:r>
            <w:r w:rsidRPr="00103FD6">
              <w:rPr>
                <w:rFonts w:eastAsia="宋体" w:cs="Times New Roman"/>
                <w:iCs/>
                <w:sz w:val="20"/>
                <w:szCs w:val="20"/>
                <w:lang w:val="en-GB" w:eastAsia="en-US"/>
              </w:rPr>
              <w:t>of the scheduling cell</w:t>
            </w:r>
            <w:r w:rsidRPr="00103FD6">
              <w:rPr>
                <w:rFonts w:eastAsia="宋体" w:cs="Times New Roman"/>
                <w:sz w:val="20"/>
                <w:szCs w:val="20"/>
                <w:lang w:val="en-GB" w:eastAsia="en-US"/>
              </w:rPr>
              <w:t>. When the PDCCH reception includes two PDCCH candidates from two respective search space sets, as described in clause 10.1 of [6, TS 38.213],</w:t>
            </w:r>
            <w:r w:rsidRPr="00103FD6">
              <w:rPr>
                <w:rFonts w:eastAsia="宋体" w:cs="Times New Roman"/>
                <w:color w:val="000000"/>
                <w:sz w:val="20"/>
                <w:szCs w:val="20"/>
                <w:lang w:val="en-GB" w:eastAsia="en-US"/>
              </w:rPr>
              <w:t xml:space="preserve"> for the purpose of determining the PDCCH ending in symbol </w:t>
            </w:r>
            <w:r w:rsidRPr="00103FD6">
              <w:rPr>
                <w:rFonts w:eastAsia="宋体" w:cs="Times New Roman"/>
                <w:i/>
                <w:sz w:val="20"/>
                <w:szCs w:val="20"/>
                <w:lang w:val="en-GB" w:eastAsia="en-US"/>
              </w:rPr>
              <w:t>i</w:t>
            </w:r>
            <w:r w:rsidRPr="00103FD6">
              <w:rPr>
                <w:rFonts w:eastAsia="宋体" w:cs="Times New Roman"/>
                <w:color w:val="000000"/>
                <w:sz w:val="20"/>
                <w:szCs w:val="20"/>
                <w:lang w:val="en-GB" w:eastAsia="en-US"/>
              </w:rPr>
              <w:t xml:space="preserve">, the PDCCH candidate that ends later in time is used. </w:t>
            </w:r>
            <w:r w:rsidRPr="00103FD6">
              <w:rPr>
                <w:rFonts w:eastAsia="宋体" w:cs="Times New Roman"/>
                <w:sz w:val="20"/>
                <w:szCs w:val="20"/>
                <w:lang w:val="en-GB" w:eastAsia="en-US"/>
              </w:rP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0_1, 0_2 or 0_3 scrambled by C-RNTI, CS-RNTI or MCS-C-RNTI for a given HARQ process with the DCI received before the end of the expected transmission of the last PUSCH for that HARQ process if the latter is scheduled by a DCI with CRC scrambled by C-RNTI, CS-RNTI or MCS-C-RNTI. </w:t>
            </w:r>
          </w:p>
          <w:p w14:paraId="24DCDD4E" w14:textId="4C92DD40" w:rsidR="00103FD6" w:rsidRDefault="00103FD6" w:rsidP="00103FD6">
            <w:pPr>
              <w:spacing w:after="180"/>
              <w:jc w:val="left"/>
              <w:rPr>
                <w:lang w:eastAsia="zh-CN"/>
              </w:rPr>
            </w:pPr>
            <w:r w:rsidRPr="00103FD6">
              <w:rPr>
                <w:rFonts w:eastAsia="宋体" w:cs="Times New Roman"/>
                <w:color w:val="FF0000"/>
                <w:sz w:val="20"/>
                <w:szCs w:val="20"/>
                <w:lang w:eastAsia="en-US"/>
              </w:rPr>
              <w:t>&lt;Unchanged parts omitted&gt;</w:t>
            </w:r>
          </w:p>
        </w:tc>
      </w:tr>
    </w:tbl>
    <w:p w14:paraId="51A414E1" w14:textId="77777777" w:rsidR="00103FD6" w:rsidRPr="009915D7" w:rsidRDefault="00103FD6" w:rsidP="009915D7">
      <w:pPr>
        <w:rPr>
          <w:lang w:eastAsia="zh-CN"/>
        </w:rPr>
      </w:pPr>
    </w:p>
    <w:p w14:paraId="725DDB70" w14:textId="69B28AD8" w:rsidR="00103FD6" w:rsidRPr="001C083C" w:rsidRDefault="00103FD6" w:rsidP="00103FD6">
      <w:pPr>
        <w:rPr>
          <w:lang w:eastAsia="zh-CN"/>
        </w:rPr>
      </w:pPr>
      <w:r w:rsidRPr="001C083C">
        <w:rPr>
          <w:b/>
          <w:bCs/>
          <w:highlight w:val="yellow"/>
          <w:lang w:eastAsia="zh-CN"/>
        </w:rPr>
        <w:t xml:space="preserve">Proposal </w:t>
      </w:r>
      <w:r>
        <w:rPr>
          <w:b/>
          <w:bCs/>
          <w:highlight w:val="yellow"/>
          <w:lang w:eastAsia="zh-CN"/>
        </w:rPr>
        <w:t>5</w:t>
      </w:r>
      <w:r w:rsidRPr="001C083C">
        <w:rPr>
          <w:b/>
          <w:bCs/>
          <w:highlight w:val="yellow"/>
          <w:lang w:eastAsia="zh-CN"/>
        </w:rPr>
        <w:t>:</w:t>
      </w:r>
      <w:r w:rsidRPr="001C083C">
        <w:rPr>
          <w:b/>
          <w:bCs/>
          <w:lang w:eastAsia="zh-CN"/>
        </w:rPr>
        <w:t xml:space="preserve"> </w:t>
      </w:r>
      <w:r w:rsidRPr="001C083C">
        <w:rPr>
          <w:lang w:eastAsia="zh-CN"/>
        </w:rPr>
        <w:t xml:space="preserve">Adopt the </w:t>
      </w:r>
      <w:r w:rsidR="000E68F1">
        <w:rPr>
          <w:lang w:eastAsia="zh-CN"/>
        </w:rPr>
        <w:t xml:space="preserve">above </w:t>
      </w:r>
      <w:r w:rsidRPr="001C083C">
        <w:rPr>
          <w:lang w:eastAsia="zh-CN"/>
        </w:rPr>
        <w:t xml:space="preserve">text proposal for TS 38.214 </w:t>
      </w:r>
    </w:p>
    <w:tbl>
      <w:tblPr>
        <w:tblStyle w:val="TableGrid"/>
        <w:tblW w:w="9214" w:type="dxa"/>
        <w:tblInd w:w="-5" w:type="dxa"/>
        <w:tblLook w:val="04A0" w:firstRow="1" w:lastRow="0" w:firstColumn="1" w:lastColumn="0" w:noHBand="0" w:noVBand="1"/>
      </w:tblPr>
      <w:tblGrid>
        <w:gridCol w:w="1248"/>
        <w:gridCol w:w="7966"/>
      </w:tblGrid>
      <w:tr w:rsidR="00103FD6" w:rsidRPr="00F441EF" w14:paraId="409D2F6E" w14:textId="77777777" w:rsidTr="00EF7CF1">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B858B8" w14:textId="77777777" w:rsidR="00103FD6" w:rsidRPr="00F441EF" w:rsidRDefault="00103FD6" w:rsidP="00EF7CF1">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C30363A" w14:textId="77777777" w:rsidR="00103FD6" w:rsidRPr="00F441EF" w:rsidRDefault="00103FD6" w:rsidP="00EF7CF1">
            <w:pPr>
              <w:rPr>
                <w:b/>
                <w:bCs/>
                <w:sz w:val="20"/>
                <w:szCs w:val="20"/>
                <w:lang w:eastAsia="zh-CN"/>
              </w:rPr>
            </w:pPr>
            <w:r w:rsidRPr="00F441EF">
              <w:rPr>
                <w:b/>
                <w:bCs/>
                <w:sz w:val="20"/>
                <w:szCs w:val="20"/>
                <w:lang w:eastAsia="zh-CN"/>
              </w:rPr>
              <w:t>Comments</w:t>
            </w:r>
          </w:p>
        </w:tc>
      </w:tr>
      <w:tr w:rsidR="00103FD6" w:rsidRPr="00F441EF" w14:paraId="2B04AD93" w14:textId="77777777" w:rsidTr="00EF7CF1">
        <w:tc>
          <w:tcPr>
            <w:tcW w:w="1248" w:type="dxa"/>
          </w:tcPr>
          <w:p w14:paraId="69315910" w14:textId="77777777" w:rsidR="00103FD6" w:rsidRPr="00F441EF" w:rsidRDefault="00103FD6" w:rsidP="00EF7CF1">
            <w:pPr>
              <w:rPr>
                <w:rFonts w:eastAsia="等线"/>
                <w:sz w:val="20"/>
                <w:szCs w:val="20"/>
                <w:lang w:eastAsia="zh-CN"/>
              </w:rPr>
            </w:pPr>
            <w:r w:rsidRPr="00F441EF">
              <w:rPr>
                <w:rFonts w:eastAsia="等线"/>
                <w:color w:val="0000FF"/>
                <w:sz w:val="20"/>
                <w:szCs w:val="20"/>
                <w:lang w:eastAsia="zh-CN"/>
              </w:rPr>
              <w:t>Mod</w:t>
            </w:r>
          </w:p>
        </w:tc>
        <w:tc>
          <w:tcPr>
            <w:tcW w:w="7966" w:type="dxa"/>
          </w:tcPr>
          <w:p w14:paraId="4661A506" w14:textId="27396DCD" w:rsidR="00103FD6" w:rsidRPr="00F441EF" w:rsidRDefault="00103FD6" w:rsidP="00AF7444">
            <w:pPr>
              <w:pStyle w:val="ListParagraph"/>
              <w:ind w:left="0"/>
              <w:rPr>
                <w:color w:val="0000FF"/>
                <w:sz w:val="20"/>
                <w:szCs w:val="20"/>
              </w:rPr>
            </w:pPr>
            <w:r w:rsidRPr="00F441EF">
              <w:rPr>
                <w:color w:val="0000FF"/>
                <w:sz w:val="20"/>
                <w:szCs w:val="20"/>
              </w:rPr>
              <w:t xml:space="preserve">Please share your views on the </w:t>
            </w:r>
            <w:r>
              <w:rPr>
                <w:color w:val="0000FF"/>
                <w:sz w:val="20"/>
                <w:szCs w:val="20"/>
              </w:rPr>
              <w:t>TP</w:t>
            </w:r>
          </w:p>
        </w:tc>
      </w:tr>
      <w:tr w:rsidR="00103FD6" w:rsidRPr="00F441EF" w14:paraId="62F92F72" w14:textId="77777777" w:rsidTr="00EF7CF1">
        <w:tc>
          <w:tcPr>
            <w:tcW w:w="1248" w:type="dxa"/>
          </w:tcPr>
          <w:p w14:paraId="6D83A46F" w14:textId="77777777" w:rsidR="00103FD6" w:rsidRPr="00F441EF" w:rsidRDefault="00103FD6" w:rsidP="00EF7CF1">
            <w:pPr>
              <w:rPr>
                <w:rFonts w:eastAsia="等线"/>
                <w:sz w:val="20"/>
                <w:szCs w:val="20"/>
                <w:lang w:eastAsia="zh-CN"/>
              </w:rPr>
            </w:pPr>
          </w:p>
        </w:tc>
        <w:tc>
          <w:tcPr>
            <w:tcW w:w="7966" w:type="dxa"/>
          </w:tcPr>
          <w:p w14:paraId="6E4833D4" w14:textId="77777777" w:rsidR="00103FD6" w:rsidRPr="00F441EF" w:rsidRDefault="00103FD6" w:rsidP="00EF7CF1">
            <w:pPr>
              <w:rPr>
                <w:rFonts w:eastAsia="等线"/>
                <w:sz w:val="20"/>
                <w:szCs w:val="20"/>
                <w:lang w:val="en-CA" w:eastAsia="zh-CN"/>
              </w:rPr>
            </w:pPr>
          </w:p>
        </w:tc>
      </w:tr>
      <w:tr w:rsidR="00103FD6" w:rsidRPr="00F441EF" w14:paraId="768D94B8" w14:textId="77777777" w:rsidTr="00EF7CF1">
        <w:tc>
          <w:tcPr>
            <w:tcW w:w="1248" w:type="dxa"/>
          </w:tcPr>
          <w:p w14:paraId="0C9E03C1" w14:textId="77777777" w:rsidR="00103FD6" w:rsidRPr="00F441EF" w:rsidRDefault="00103FD6" w:rsidP="00EF7CF1">
            <w:pPr>
              <w:rPr>
                <w:rFonts w:eastAsia="等线"/>
                <w:sz w:val="20"/>
                <w:szCs w:val="20"/>
                <w:lang w:eastAsia="zh-CN"/>
              </w:rPr>
            </w:pPr>
          </w:p>
        </w:tc>
        <w:tc>
          <w:tcPr>
            <w:tcW w:w="7966" w:type="dxa"/>
          </w:tcPr>
          <w:p w14:paraId="2502C6B3" w14:textId="77777777" w:rsidR="00103FD6" w:rsidRPr="00F441EF" w:rsidRDefault="00103FD6" w:rsidP="00EF7CF1">
            <w:pPr>
              <w:rPr>
                <w:rFonts w:eastAsia="等线"/>
                <w:sz w:val="20"/>
                <w:szCs w:val="20"/>
                <w:lang w:val="en-CA" w:eastAsia="zh-CN"/>
              </w:rPr>
            </w:pPr>
          </w:p>
        </w:tc>
      </w:tr>
      <w:tr w:rsidR="00103FD6" w:rsidRPr="00F441EF" w14:paraId="4677014F" w14:textId="77777777" w:rsidTr="00EF7CF1">
        <w:tc>
          <w:tcPr>
            <w:tcW w:w="1248" w:type="dxa"/>
          </w:tcPr>
          <w:p w14:paraId="308F52ED" w14:textId="77777777" w:rsidR="00103FD6" w:rsidRPr="00F441EF" w:rsidRDefault="00103FD6" w:rsidP="00EF7CF1">
            <w:pPr>
              <w:rPr>
                <w:rFonts w:eastAsia="等线"/>
                <w:sz w:val="20"/>
                <w:szCs w:val="20"/>
                <w:lang w:eastAsia="zh-CN"/>
              </w:rPr>
            </w:pPr>
          </w:p>
        </w:tc>
        <w:tc>
          <w:tcPr>
            <w:tcW w:w="7966" w:type="dxa"/>
          </w:tcPr>
          <w:p w14:paraId="056D2026" w14:textId="77777777" w:rsidR="00103FD6" w:rsidRPr="00F441EF" w:rsidRDefault="00103FD6" w:rsidP="00EF7CF1">
            <w:pPr>
              <w:rPr>
                <w:rFonts w:eastAsia="等线"/>
                <w:sz w:val="20"/>
                <w:szCs w:val="20"/>
                <w:lang w:val="en-CA" w:eastAsia="zh-CN"/>
              </w:rPr>
            </w:pPr>
          </w:p>
        </w:tc>
      </w:tr>
      <w:tr w:rsidR="00103FD6" w:rsidRPr="00F441EF" w14:paraId="3E2BFB43" w14:textId="77777777" w:rsidTr="00EF7CF1">
        <w:tc>
          <w:tcPr>
            <w:tcW w:w="1248" w:type="dxa"/>
          </w:tcPr>
          <w:p w14:paraId="5E7A13AE" w14:textId="77777777" w:rsidR="00103FD6" w:rsidRPr="00F441EF" w:rsidRDefault="00103FD6" w:rsidP="00EF7CF1">
            <w:pPr>
              <w:rPr>
                <w:rFonts w:eastAsia="等线"/>
                <w:sz w:val="20"/>
                <w:szCs w:val="20"/>
                <w:lang w:eastAsia="zh-CN"/>
              </w:rPr>
            </w:pPr>
          </w:p>
        </w:tc>
        <w:tc>
          <w:tcPr>
            <w:tcW w:w="7966" w:type="dxa"/>
          </w:tcPr>
          <w:p w14:paraId="0C51EE34" w14:textId="77777777" w:rsidR="00103FD6" w:rsidRPr="00F441EF" w:rsidRDefault="00103FD6" w:rsidP="00EF7CF1">
            <w:pPr>
              <w:rPr>
                <w:rFonts w:eastAsia="等线"/>
                <w:sz w:val="20"/>
                <w:szCs w:val="20"/>
                <w:lang w:val="en-CA" w:eastAsia="zh-CN"/>
              </w:rPr>
            </w:pPr>
          </w:p>
        </w:tc>
      </w:tr>
    </w:tbl>
    <w:p w14:paraId="33A9F65F" w14:textId="77777777" w:rsidR="00DF329C" w:rsidRDefault="00DF329C" w:rsidP="00686E73">
      <w:pPr>
        <w:rPr>
          <w:lang w:eastAsia="zh-CN"/>
        </w:rPr>
      </w:pPr>
    </w:p>
    <w:p w14:paraId="4A4AAC57" w14:textId="77F1B388" w:rsidR="004756C1" w:rsidRDefault="004756C1" w:rsidP="004756C1">
      <w:pPr>
        <w:pStyle w:val="Heading2"/>
        <w:rPr>
          <w:b/>
          <w:bCs/>
          <w:sz w:val="24"/>
          <w:szCs w:val="24"/>
          <w:lang w:val="en-US"/>
        </w:rPr>
      </w:pPr>
      <w:r>
        <w:rPr>
          <w:b/>
          <w:bCs/>
          <w:sz w:val="24"/>
          <w:szCs w:val="24"/>
          <w:lang w:val="en-US"/>
        </w:rPr>
        <w:t>Editorial changes</w:t>
      </w:r>
      <w:r w:rsidR="00F8572D">
        <w:rPr>
          <w:b/>
          <w:bCs/>
          <w:sz w:val="24"/>
          <w:szCs w:val="24"/>
          <w:lang w:val="en-US"/>
        </w:rPr>
        <w:t>: RRC parameter alignment and Typo correction.</w:t>
      </w:r>
    </w:p>
    <w:p w14:paraId="319D326A" w14:textId="63644263" w:rsidR="008C3954" w:rsidRPr="008C3954" w:rsidRDefault="00F8572D" w:rsidP="004756C1">
      <w:pPr>
        <w:pStyle w:val="0Maintext"/>
        <w:spacing w:after="0" w:afterAutospacing="0"/>
      </w:pPr>
      <w:r>
        <w:t>Two</w:t>
      </w:r>
      <w:r w:rsidR="008C3954" w:rsidRPr="008C3954">
        <w:t xml:space="preserve"> TPs </w:t>
      </w:r>
      <w:r>
        <w:t>proposed</w:t>
      </w:r>
      <w:r w:rsidR="008C3954" w:rsidRPr="008C3954">
        <w:t xml:space="preserve"> editorial changes for TS 38.212:</w:t>
      </w:r>
    </w:p>
    <w:p w14:paraId="0E6C3535" w14:textId="55692DC7" w:rsidR="008C3954" w:rsidRPr="008C3954" w:rsidRDefault="008C3954" w:rsidP="004756C1">
      <w:pPr>
        <w:pStyle w:val="0Maintext"/>
        <w:numPr>
          <w:ilvl w:val="0"/>
          <w:numId w:val="179"/>
        </w:numPr>
        <w:spacing w:after="0" w:afterAutospacing="0"/>
        <w:rPr>
          <w:szCs w:val="22"/>
        </w:rPr>
      </w:pPr>
      <w:r w:rsidRPr="008C3954">
        <w:rPr>
          <w:szCs w:val="22"/>
        </w:rPr>
        <w:lastRenderedPageBreak/>
        <w:t>R1-2405860 (</w:t>
      </w:r>
      <w:r w:rsidRPr="008C3954">
        <w:rPr>
          <w:szCs w:val="22"/>
        </w:rPr>
        <w:t>Huawei</w:t>
      </w:r>
      <w:r w:rsidRPr="008C3954">
        <w:rPr>
          <w:szCs w:val="22"/>
        </w:rPr>
        <w:t>/</w:t>
      </w:r>
      <w:r w:rsidRPr="008C3954">
        <w:rPr>
          <w:szCs w:val="22"/>
        </w:rPr>
        <w:t>HiSilicon</w:t>
      </w:r>
      <w:r w:rsidRPr="008C3954">
        <w:rPr>
          <w:szCs w:val="22"/>
        </w:rPr>
        <w:t xml:space="preserve">) proposed RRC parameter alignment for TS 38.212: </w:t>
      </w:r>
      <w:r w:rsidR="005315EA">
        <w:rPr>
          <w:szCs w:val="22"/>
        </w:rPr>
        <w:t>align</w:t>
      </w:r>
      <w:r w:rsidR="005315EA" w:rsidRPr="008C3954">
        <w:rPr>
          <w:szCs w:val="22"/>
        </w:rPr>
        <w:t xml:space="preserve"> the RRC parameter names of SDM/SFN scheme to the latest </w:t>
      </w:r>
      <w:r w:rsidR="005315EA" w:rsidRPr="008C3954">
        <w:rPr>
          <w:i/>
          <w:iCs/>
          <w:szCs w:val="22"/>
        </w:rPr>
        <w:t>multipanelSchemeSDM</w:t>
      </w:r>
      <w:r w:rsidR="005315EA" w:rsidRPr="008C3954">
        <w:rPr>
          <w:szCs w:val="22"/>
        </w:rPr>
        <w:t xml:space="preserve"> and </w:t>
      </w:r>
      <w:r w:rsidR="005315EA" w:rsidRPr="008C3954">
        <w:rPr>
          <w:i/>
          <w:iCs/>
          <w:szCs w:val="22"/>
        </w:rPr>
        <w:t>multipanelSchemeSFN</w:t>
      </w:r>
      <w:r w:rsidR="005315EA" w:rsidRPr="008C3954">
        <w:rPr>
          <w:szCs w:val="22"/>
        </w:rPr>
        <w:t xml:space="preserve"> in latest 38.3</w:t>
      </w:r>
      <w:r w:rsidR="005315EA">
        <w:rPr>
          <w:szCs w:val="22"/>
        </w:rPr>
        <w:t>3</w:t>
      </w:r>
      <w:r w:rsidR="005315EA" w:rsidRPr="008C3954">
        <w:rPr>
          <w:szCs w:val="22"/>
        </w:rPr>
        <w:t>1</w:t>
      </w:r>
      <w:r w:rsidRPr="008C3954">
        <w:rPr>
          <w:szCs w:val="22"/>
        </w:rPr>
        <w:t>.</w:t>
      </w:r>
    </w:p>
    <w:p w14:paraId="7311445C" w14:textId="4979A24F" w:rsidR="008C3954" w:rsidRPr="008C3954" w:rsidRDefault="008C3954" w:rsidP="004756C1">
      <w:pPr>
        <w:pStyle w:val="0Maintext"/>
        <w:numPr>
          <w:ilvl w:val="0"/>
          <w:numId w:val="179"/>
        </w:numPr>
        <w:spacing w:after="0" w:afterAutospacing="0"/>
        <w:rPr>
          <w:szCs w:val="22"/>
        </w:rPr>
      </w:pPr>
      <w:r w:rsidRPr="008C3954">
        <w:rPr>
          <w:szCs w:val="22"/>
        </w:rPr>
        <w:t>R1-2406155</w:t>
      </w:r>
      <w:r w:rsidRPr="008C3954">
        <w:rPr>
          <w:szCs w:val="22"/>
        </w:rPr>
        <w:t xml:space="preserve"> (vivo) </w:t>
      </w:r>
      <w:r w:rsidR="00DC3707">
        <w:rPr>
          <w:szCs w:val="22"/>
        </w:rPr>
        <w:t>proposed</w:t>
      </w:r>
      <w:r w:rsidRPr="008C3954">
        <w:rPr>
          <w:szCs w:val="22"/>
        </w:rPr>
        <w:t xml:space="preserve"> to correct one typo in 38.212</w:t>
      </w:r>
    </w:p>
    <w:p w14:paraId="76AD1C56" w14:textId="77777777" w:rsidR="008C3954" w:rsidRPr="008C3954" w:rsidRDefault="008C3954" w:rsidP="008C3954">
      <w:pPr>
        <w:pStyle w:val="0Maintext"/>
      </w:pPr>
    </w:p>
    <w:p w14:paraId="6384B399" w14:textId="44F2F2A7" w:rsidR="008C3954" w:rsidRPr="008C3954" w:rsidRDefault="00F8572D" w:rsidP="004756C1">
      <w:pPr>
        <w:pStyle w:val="0Maintext"/>
        <w:spacing w:after="0" w:afterAutospacing="0"/>
      </w:pPr>
      <w:r>
        <w:t>Two</w:t>
      </w:r>
      <w:r w:rsidR="008C3954" w:rsidRPr="008C3954">
        <w:t xml:space="preserve"> TPs propos</w:t>
      </w:r>
      <w:r>
        <w:t>ed</w:t>
      </w:r>
      <w:r w:rsidR="008C3954" w:rsidRPr="008C3954">
        <w:t xml:space="preserve"> editorial changes for TS 38.213:</w:t>
      </w:r>
    </w:p>
    <w:p w14:paraId="06D7969A" w14:textId="4079F1A7" w:rsidR="008C3954" w:rsidRPr="008C3954" w:rsidRDefault="008C3954" w:rsidP="004756C1">
      <w:pPr>
        <w:pStyle w:val="0Maintext"/>
        <w:numPr>
          <w:ilvl w:val="0"/>
          <w:numId w:val="180"/>
        </w:numPr>
        <w:spacing w:after="0" w:afterAutospacing="0"/>
        <w:rPr>
          <w:szCs w:val="22"/>
        </w:rPr>
      </w:pPr>
      <w:r w:rsidRPr="008C3954">
        <w:rPr>
          <w:szCs w:val="22"/>
        </w:rPr>
        <w:t>R1-240586</w:t>
      </w:r>
      <w:r w:rsidRPr="008C3954">
        <w:rPr>
          <w:szCs w:val="22"/>
        </w:rPr>
        <w:t>1</w:t>
      </w:r>
      <w:r w:rsidRPr="008C3954">
        <w:rPr>
          <w:szCs w:val="22"/>
        </w:rPr>
        <w:t xml:space="preserve"> (Huawei/HiSilicon) proposed RRC parameter alignment for TS 38.21</w:t>
      </w:r>
      <w:r w:rsidRPr="008C3954">
        <w:rPr>
          <w:szCs w:val="22"/>
        </w:rPr>
        <w:t xml:space="preserve">3: </w:t>
      </w:r>
      <w:r w:rsidR="00254D23">
        <w:rPr>
          <w:szCs w:val="22"/>
        </w:rPr>
        <w:t>align</w:t>
      </w:r>
      <w:r w:rsidRPr="008C3954">
        <w:rPr>
          <w:szCs w:val="22"/>
        </w:rPr>
        <w:t xml:space="preserve"> the RRC parameter names of SDM/SFN scheme to the latest </w:t>
      </w:r>
      <w:r w:rsidRPr="008C3954">
        <w:rPr>
          <w:i/>
          <w:iCs/>
          <w:szCs w:val="22"/>
        </w:rPr>
        <w:t>multipanelSchemeSDM</w:t>
      </w:r>
      <w:r w:rsidRPr="008C3954">
        <w:rPr>
          <w:szCs w:val="22"/>
        </w:rPr>
        <w:t xml:space="preserve"> and </w:t>
      </w:r>
      <w:r w:rsidRPr="008C3954">
        <w:rPr>
          <w:i/>
          <w:iCs/>
          <w:szCs w:val="22"/>
        </w:rPr>
        <w:t>multipanelSchemeSFN</w:t>
      </w:r>
      <w:r w:rsidRPr="008C3954">
        <w:rPr>
          <w:szCs w:val="22"/>
        </w:rPr>
        <w:t xml:space="preserve"> in latest 38.3</w:t>
      </w:r>
      <w:r w:rsidR="005315EA">
        <w:rPr>
          <w:szCs w:val="22"/>
        </w:rPr>
        <w:t>3</w:t>
      </w:r>
      <w:r w:rsidRPr="008C3954">
        <w:rPr>
          <w:szCs w:val="22"/>
        </w:rPr>
        <w:t>1.</w:t>
      </w:r>
    </w:p>
    <w:p w14:paraId="78A64EA6" w14:textId="265D5AE4" w:rsidR="008C3954" w:rsidRPr="008C3954" w:rsidRDefault="008C3954" w:rsidP="004756C1">
      <w:pPr>
        <w:pStyle w:val="0Maintext"/>
        <w:numPr>
          <w:ilvl w:val="0"/>
          <w:numId w:val="180"/>
        </w:numPr>
        <w:spacing w:after="0" w:afterAutospacing="0"/>
        <w:rPr>
          <w:szCs w:val="22"/>
        </w:rPr>
      </w:pPr>
      <w:r w:rsidRPr="008C3954">
        <w:rPr>
          <w:szCs w:val="22"/>
        </w:rPr>
        <w:t>R1-2406912</w:t>
      </w:r>
      <w:r w:rsidRPr="008C3954">
        <w:rPr>
          <w:szCs w:val="22"/>
        </w:rPr>
        <w:t xml:space="preserve"> (NTT DOCOMO) also proposed the same RRC parameter alignment.</w:t>
      </w:r>
    </w:p>
    <w:p w14:paraId="21861915" w14:textId="77777777" w:rsidR="004756C1" w:rsidRDefault="004756C1" w:rsidP="008C3954">
      <w:pPr>
        <w:pStyle w:val="0Maintext"/>
      </w:pPr>
    </w:p>
    <w:p w14:paraId="3D7407FB" w14:textId="57F9B448" w:rsidR="008C3954" w:rsidRDefault="008C3954" w:rsidP="004756C1">
      <w:pPr>
        <w:pStyle w:val="0Maintext"/>
        <w:spacing w:after="0" w:afterAutospacing="0"/>
      </w:pPr>
      <w:r>
        <w:t>One TP proposed editorial changes for TS 38.214:</w:t>
      </w:r>
    </w:p>
    <w:p w14:paraId="0B083D3A" w14:textId="090D4315" w:rsidR="004756C1" w:rsidRPr="008C3954" w:rsidRDefault="004756C1" w:rsidP="004756C1">
      <w:pPr>
        <w:pStyle w:val="0Maintext"/>
        <w:numPr>
          <w:ilvl w:val="0"/>
          <w:numId w:val="178"/>
        </w:numPr>
        <w:spacing w:after="0" w:afterAutospacing="0"/>
        <w:rPr>
          <w:szCs w:val="22"/>
        </w:rPr>
      </w:pPr>
      <w:r w:rsidRPr="008C3954">
        <w:rPr>
          <w:szCs w:val="22"/>
        </w:rPr>
        <w:t>R1-240586</w:t>
      </w:r>
      <w:r>
        <w:rPr>
          <w:szCs w:val="22"/>
        </w:rPr>
        <w:t>2</w:t>
      </w:r>
      <w:r w:rsidRPr="008C3954">
        <w:rPr>
          <w:szCs w:val="22"/>
        </w:rPr>
        <w:t xml:space="preserve"> (Huawei/HiSilicon) proposed RRC parameter alignment for TS 38.21</w:t>
      </w:r>
      <w:r>
        <w:rPr>
          <w:szCs w:val="22"/>
        </w:rPr>
        <w:t>4</w:t>
      </w:r>
      <w:r w:rsidRPr="008C3954">
        <w:rPr>
          <w:szCs w:val="22"/>
        </w:rPr>
        <w:t xml:space="preserve">: </w:t>
      </w:r>
      <w:r w:rsidR="00254D23">
        <w:rPr>
          <w:szCs w:val="22"/>
        </w:rPr>
        <w:t>align</w:t>
      </w:r>
      <w:r w:rsidRPr="008C3954">
        <w:rPr>
          <w:szCs w:val="22"/>
        </w:rPr>
        <w:t xml:space="preserve"> the RRC parameter names of SDM/SFN scheme to the latest </w:t>
      </w:r>
      <w:r w:rsidRPr="008C3954">
        <w:rPr>
          <w:i/>
          <w:iCs/>
          <w:szCs w:val="22"/>
        </w:rPr>
        <w:t>multipanelSchemeSDM</w:t>
      </w:r>
      <w:r w:rsidRPr="008C3954">
        <w:rPr>
          <w:szCs w:val="22"/>
        </w:rPr>
        <w:t xml:space="preserve"> and </w:t>
      </w:r>
      <w:r w:rsidRPr="008C3954">
        <w:rPr>
          <w:i/>
          <w:iCs/>
          <w:szCs w:val="22"/>
        </w:rPr>
        <w:t>multipanelSchemeSFN</w:t>
      </w:r>
      <w:r w:rsidRPr="008C3954">
        <w:rPr>
          <w:szCs w:val="22"/>
        </w:rPr>
        <w:t xml:space="preserve"> in latest 38.3</w:t>
      </w:r>
      <w:r w:rsidR="005315EA">
        <w:rPr>
          <w:szCs w:val="22"/>
        </w:rPr>
        <w:t>3</w:t>
      </w:r>
      <w:r w:rsidRPr="008C3954">
        <w:rPr>
          <w:szCs w:val="22"/>
        </w:rPr>
        <w:t>1.</w:t>
      </w:r>
    </w:p>
    <w:p w14:paraId="3F952D67" w14:textId="77777777" w:rsidR="008C3954" w:rsidRPr="008C3954" w:rsidRDefault="008C3954" w:rsidP="004756C1">
      <w:pPr>
        <w:pStyle w:val="0Maintext"/>
        <w:ind w:left="720"/>
      </w:pPr>
    </w:p>
    <w:p w14:paraId="4CDC7237" w14:textId="5EA328E1" w:rsidR="004756C1" w:rsidRPr="00C11D56" w:rsidRDefault="004756C1" w:rsidP="004756C1">
      <w:pPr>
        <w:rPr>
          <w:sz w:val="20"/>
          <w:szCs w:val="20"/>
          <w:lang w:eastAsia="zh-CN"/>
        </w:rPr>
      </w:pPr>
      <w:r w:rsidRPr="00C11D56">
        <w:rPr>
          <w:b/>
          <w:bCs/>
          <w:sz w:val="20"/>
          <w:szCs w:val="20"/>
          <w:highlight w:val="yellow"/>
          <w:lang w:eastAsia="zh-CN"/>
        </w:rPr>
        <w:t xml:space="preserve">Proposal </w:t>
      </w:r>
      <w:r w:rsidR="00C11D56" w:rsidRPr="00C11D56">
        <w:rPr>
          <w:b/>
          <w:bCs/>
          <w:sz w:val="20"/>
          <w:szCs w:val="20"/>
          <w:highlight w:val="yellow"/>
          <w:lang w:eastAsia="zh-CN"/>
        </w:rPr>
        <w:t>6</w:t>
      </w:r>
      <w:r w:rsidRPr="00C11D56">
        <w:rPr>
          <w:b/>
          <w:bCs/>
          <w:sz w:val="20"/>
          <w:szCs w:val="20"/>
          <w:highlight w:val="yellow"/>
          <w:lang w:eastAsia="zh-CN"/>
        </w:rPr>
        <w:t>:</w:t>
      </w:r>
      <w:r w:rsidRPr="00C11D56">
        <w:rPr>
          <w:b/>
          <w:bCs/>
          <w:sz w:val="20"/>
          <w:szCs w:val="20"/>
          <w:lang w:eastAsia="zh-CN"/>
        </w:rPr>
        <w:t xml:space="preserve"> </w:t>
      </w:r>
      <w:r w:rsidRPr="00C11D56">
        <w:rPr>
          <w:sz w:val="20"/>
          <w:szCs w:val="20"/>
          <w:lang w:eastAsia="zh-CN"/>
        </w:rPr>
        <w:t>Adopt the following TP</w:t>
      </w:r>
      <w:r w:rsidR="00292673">
        <w:rPr>
          <w:sz w:val="20"/>
          <w:szCs w:val="20"/>
          <w:lang w:eastAsia="zh-CN"/>
        </w:rPr>
        <w:t>s</w:t>
      </w:r>
      <w:r w:rsidRPr="00C11D56">
        <w:rPr>
          <w:sz w:val="20"/>
          <w:szCs w:val="20"/>
          <w:lang w:eastAsia="zh-CN"/>
        </w:rPr>
        <w:t xml:space="preserve"> for alignment CRs:</w:t>
      </w:r>
    </w:p>
    <w:p w14:paraId="1FDF9690" w14:textId="36C3F8BC" w:rsidR="004756C1" w:rsidRPr="00C11D56" w:rsidRDefault="004756C1" w:rsidP="004756C1">
      <w:pPr>
        <w:pStyle w:val="ListParagraph"/>
        <w:numPr>
          <w:ilvl w:val="0"/>
          <w:numId w:val="178"/>
        </w:numPr>
        <w:rPr>
          <w:sz w:val="20"/>
          <w:szCs w:val="22"/>
          <w:lang w:eastAsia="zh-CN"/>
        </w:rPr>
      </w:pPr>
      <w:r w:rsidRPr="00C11D56">
        <w:rPr>
          <w:sz w:val="20"/>
          <w:szCs w:val="22"/>
        </w:rPr>
        <w:t>R1-2405860</w:t>
      </w:r>
      <w:r w:rsidRPr="00C11D56">
        <w:rPr>
          <w:sz w:val="20"/>
          <w:szCs w:val="22"/>
        </w:rPr>
        <w:t xml:space="preserve"> (for TS 38.212)</w:t>
      </w:r>
    </w:p>
    <w:p w14:paraId="7D245E8B" w14:textId="47961A09" w:rsidR="004756C1" w:rsidRPr="00C11D56" w:rsidRDefault="004756C1" w:rsidP="004756C1">
      <w:pPr>
        <w:pStyle w:val="ListParagraph"/>
        <w:numPr>
          <w:ilvl w:val="0"/>
          <w:numId w:val="178"/>
        </w:numPr>
        <w:rPr>
          <w:sz w:val="20"/>
          <w:szCs w:val="22"/>
          <w:lang w:eastAsia="zh-CN"/>
        </w:rPr>
      </w:pPr>
      <w:r w:rsidRPr="00C11D56">
        <w:rPr>
          <w:sz w:val="20"/>
          <w:szCs w:val="20"/>
        </w:rPr>
        <w:t>R1-240586</w:t>
      </w:r>
      <w:r w:rsidRPr="00C11D56">
        <w:rPr>
          <w:sz w:val="20"/>
          <w:szCs w:val="20"/>
        </w:rPr>
        <w:t>1 (for TS 38.213)</w:t>
      </w:r>
    </w:p>
    <w:p w14:paraId="2C9781FD" w14:textId="7B0CB987" w:rsidR="004756C1" w:rsidRPr="00C11D56" w:rsidRDefault="004756C1" w:rsidP="004756C1">
      <w:pPr>
        <w:pStyle w:val="ListParagraph"/>
        <w:numPr>
          <w:ilvl w:val="0"/>
          <w:numId w:val="178"/>
        </w:numPr>
        <w:rPr>
          <w:sz w:val="20"/>
          <w:szCs w:val="22"/>
          <w:lang w:eastAsia="zh-CN"/>
        </w:rPr>
      </w:pPr>
      <w:r w:rsidRPr="00C11D56">
        <w:rPr>
          <w:sz w:val="20"/>
          <w:szCs w:val="20"/>
        </w:rPr>
        <w:t>R1-240586</w:t>
      </w:r>
      <w:r w:rsidRPr="00C11D56">
        <w:rPr>
          <w:sz w:val="20"/>
          <w:szCs w:val="20"/>
        </w:rPr>
        <w:t>2 (for TS 38.214)</w:t>
      </w:r>
    </w:p>
    <w:p w14:paraId="13D0C9C7" w14:textId="7D5691A3" w:rsidR="004756C1" w:rsidRPr="00C11D56" w:rsidRDefault="004756C1" w:rsidP="004756C1">
      <w:pPr>
        <w:pStyle w:val="ListParagraph"/>
        <w:numPr>
          <w:ilvl w:val="0"/>
          <w:numId w:val="178"/>
        </w:numPr>
        <w:rPr>
          <w:sz w:val="20"/>
          <w:szCs w:val="22"/>
          <w:lang w:eastAsia="zh-CN"/>
        </w:rPr>
      </w:pPr>
      <w:r w:rsidRPr="00C11D56">
        <w:rPr>
          <w:sz w:val="20"/>
          <w:szCs w:val="20"/>
        </w:rPr>
        <w:t>R1-240</w:t>
      </w:r>
      <w:r w:rsidRPr="00C11D56">
        <w:rPr>
          <w:sz w:val="20"/>
          <w:szCs w:val="20"/>
        </w:rPr>
        <w:t>6155 (for TS 38.212)</w:t>
      </w:r>
    </w:p>
    <w:p w14:paraId="50CC266F" w14:textId="6B08B0DA" w:rsidR="004756C1" w:rsidRDefault="004756C1" w:rsidP="004756C1">
      <w:pPr>
        <w:pStyle w:val="ListParagraph"/>
        <w:numPr>
          <w:ilvl w:val="0"/>
          <w:numId w:val="178"/>
        </w:numPr>
        <w:rPr>
          <w:lang w:eastAsia="zh-CN"/>
        </w:rPr>
      </w:pPr>
      <w:r w:rsidRPr="00C11D56">
        <w:rPr>
          <w:sz w:val="20"/>
          <w:szCs w:val="22"/>
        </w:rPr>
        <w:t>R1-240</w:t>
      </w:r>
      <w:r w:rsidRPr="00C11D56">
        <w:rPr>
          <w:sz w:val="20"/>
          <w:szCs w:val="22"/>
        </w:rPr>
        <w:t>6912 (for TS 38.213</w:t>
      </w:r>
      <w:r>
        <w:t>)</w:t>
      </w:r>
    </w:p>
    <w:p w14:paraId="196F7E60" w14:textId="77777777" w:rsidR="00C11D56" w:rsidRPr="001C083C" w:rsidRDefault="00C11D56" w:rsidP="00C11D56">
      <w:pPr>
        <w:pStyle w:val="ListParagraph"/>
        <w:rPr>
          <w:lang w:eastAsia="zh-CN"/>
        </w:rPr>
      </w:pPr>
    </w:p>
    <w:tbl>
      <w:tblPr>
        <w:tblStyle w:val="TableGrid"/>
        <w:tblW w:w="9214" w:type="dxa"/>
        <w:tblInd w:w="-5" w:type="dxa"/>
        <w:tblLook w:val="04A0" w:firstRow="1" w:lastRow="0" w:firstColumn="1" w:lastColumn="0" w:noHBand="0" w:noVBand="1"/>
      </w:tblPr>
      <w:tblGrid>
        <w:gridCol w:w="1248"/>
        <w:gridCol w:w="7966"/>
      </w:tblGrid>
      <w:tr w:rsidR="004756C1" w:rsidRPr="00F441EF" w14:paraId="4F0508A3" w14:textId="77777777" w:rsidTr="00E5628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2EB58B3" w14:textId="77777777" w:rsidR="004756C1" w:rsidRPr="00F441EF" w:rsidRDefault="004756C1" w:rsidP="00E5628E">
            <w:pPr>
              <w:rPr>
                <w:b/>
                <w:bCs/>
                <w:sz w:val="20"/>
                <w:szCs w:val="20"/>
                <w:lang w:eastAsia="zh-CN"/>
              </w:rPr>
            </w:pPr>
            <w:r w:rsidRPr="00F441EF">
              <w:rPr>
                <w:b/>
                <w:bCs/>
                <w:sz w:val="20"/>
                <w:szCs w:val="20"/>
                <w:lang w:eastAsia="zh-CN"/>
              </w:rPr>
              <w:t xml:space="preserve">Company </w:t>
            </w:r>
          </w:p>
        </w:tc>
        <w:tc>
          <w:tcPr>
            <w:tcW w:w="796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B6A5D7" w14:textId="77777777" w:rsidR="004756C1" w:rsidRPr="00F441EF" w:rsidRDefault="004756C1" w:rsidP="00E5628E">
            <w:pPr>
              <w:rPr>
                <w:b/>
                <w:bCs/>
                <w:sz w:val="20"/>
                <w:szCs w:val="20"/>
                <w:lang w:eastAsia="zh-CN"/>
              </w:rPr>
            </w:pPr>
            <w:r w:rsidRPr="00F441EF">
              <w:rPr>
                <w:b/>
                <w:bCs/>
                <w:sz w:val="20"/>
                <w:szCs w:val="20"/>
                <w:lang w:eastAsia="zh-CN"/>
              </w:rPr>
              <w:t>Comments</w:t>
            </w:r>
          </w:p>
        </w:tc>
      </w:tr>
      <w:tr w:rsidR="004756C1" w:rsidRPr="00F441EF" w14:paraId="0BB129BE" w14:textId="77777777" w:rsidTr="00E5628E">
        <w:tc>
          <w:tcPr>
            <w:tcW w:w="1248" w:type="dxa"/>
          </w:tcPr>
          <w:p w14:paraId="0F2945C3" w14:textId="77777777" w:rsidR="004756C1" w:rsidRPr="00F441EF" w:rsidRDefault="004756C1" w:rsidP="00E5628E">
            <w:pPr>
              <w:rPr>
                <w:rFonts w:eastAsia="等线"/>
                <w:sz w:val="20"/>
                <w:szCs w:val="20"/>
                <w:lang w:eastAsia="zh-CN"/>
              </w:rPr>
            </w:pPr>
            <w:r w:rsidRPr="00F441EF">
              <w:rPr>
                <w:rFonts w:eastAsia="等线"/>
                <w:color w:val="0000FF"/>
                <w:sz w:val="20"/>
                <w:szCs w:val="20"/>
                <w:lang w:eastAsia="zh-CN"/>
              </w:rPr>
              <w:t>Mod</w:t>
            </w:r>
          </w:p>
        </w:tc>
        <w:tc>
          <w:tcPr>
            <w:tcW w:w="7966" w:type="dxa"/>
          </w:tcPr>
          <w:p w14:paraId="3D65F693" w14:textId="4C48F455" w:rsidR="004756C1" w:rsidRPr="00F441EF" w:rsidRDefault="00D6330B" w:rsidP="00D6330B">
            <w:pPr>
              <w:pStyle w:val="ListParagraph"/>
              <w:ind w:left="0"/>
              <w:rPr>
                <w:color w:val="0000FF"/>
                <w:sz w:val="20"/>
                <w:szCs w:val="20"/>
              </w:rPr>
            </w:pPr>
            <w:r>
              <w:rPr>
                <w:color w:val="0000FF"/>
                <w:sz w:val="20"/>
                <w:szCs w:val="20"/>
              </w:rPr>
              <w:t>Please check the details in each of those tdocs and l</w:t>
            </w:r>
            <w:r w:rsidR="00754CBF">
              <w:rPr>
                <w:color w:val="0000FF"/>
                <w:sz w:val="20"/>
                <w:szCs w:val="20"/>
              </w:rPr>
              <w:t>et us know if you have concerns on these 5 editorial TPs</w:t>
            </w:r>
          </w:p>
        </w:tc>
      </w:tr>
      <w:tr w:rsidR="004756C1" w:rsidRPr="00F441EF" w14:paraId="5F97FD9E" w14:textId="77777777" w:rsidTr="00E5628E">
        <w:tc>
          <w:tcPr>
            <w:tcW w:w="1248" w:type="dxa"/>
          </w:tcPr>
          <w:p w14:paraId="269B0450" w14:textId="77777777" w:rsidR="004756C1" w:rsidRPr="00F441EF" w:rsidRDefault="004756C1" w:rsidP="00E5628E">
            <w:pPr>
              <w:rPr>
                <w:rFonts w:eastAsia="等线"/>
                <w:sz w:val="20"/>
                <w:szCs w:val="20"/>
                <w:lang w:eastAsia="zh-CN"/>
              </w:rPr>
            </w:pPr>
          </w:p>
        </w:tc>
        <w:tc>
          <w:tcPr>
            <w:tcW w:w="7966" w:type="dxa"/>
          </w:tcPr>
          <w:p w14:paraId="240143EF" w14:textId="77777777" w:rsidR="004756C1" w:rsidRPr="00F441EF" w:rsidRDefault="004756C1" w:rsidP="00E5628E">
            <w:pPr>
              <w:rPr>
                <w:rFonts w:eastAsia="等线"/>
                <w:sz w:val="20"/>
                <w:szCs w:val="20"/>
                <w:lang w:val="en-CA" w:eastAsia="zh-CN"/>
              </w:rPr>
            </w:pPr>
          </w:p>
        </w:tc>
      </w:tr>
      <w:tr w:rsidR="004756C1" w:rsidRPr="00F441EF" w14:paraId="1A7728F9" w14:textId="77777777" w:rsidTr="00E5628E">
        <w:tc>
          <w:tcPr>
            <w:tcW w:w="1248" w:type="dxa"/>
          </w:tcPr>
          <w:p w14:paraId="64E96F69" w14:textId="77777777" w:rsidR="004756C1" w:rsidRPr="00F441EF" w:rsidRDefault="004756C1" w:rsidP="00E5628E">
            <w:pPr>
              <w:rPr>
                <w:rFonts w:eastAsia="等线"/>
                <w:sz w:val="20"/>
                <w:szCs w:val="20"/>
                <w:lang w:eastAsia="zh-CN"/>
              </w:rPr>
            </w:pPr>
          </w:p>
        </w:tc>
        <w:tc>
          <w:tcPr>
            <w:tcW w:w="7966" w:type="dxa"/>
          </w:tcPr>
          <w:p w14:paraId="6A640741" w14:textId="77777777" w:rsidR="004756C1" w:rsidRPr="00F441EF" w:rsidRDefault="004756C1" w:rsidP="00E5628E">
            <w:pPr>
              <w:rPr>
                <w:rFonts w:eastAsia="等线"/>
                <w:sz w:val="20"/>
                <w:szCs w:val="20"/>
                <w:lang w:val="en-CA" w:eastAsia="zh-CN"/>
              </w:rPr>
            </w:pPr>
          </w:p>
        </w:tc>
      </w:tr>
      <w:tr w:rsidR="004756C1" w:rsidRPr="00F441EF" w14:paraId="61F6C981" w14:textId="77777777" w:rsidTr="00E5628E">
        <w:tc>
          <w:tcPr>
            <w:tcW w:w="1248" w:type="dxa"/>
          </w:tcPr>
          <w:p w14:paraId="686BA28F" w14:textId="77777777" w:rsidR="004756C1" w:rsidRPr="00F441EF" w:rsidRDefault="004756C1" w:rsidP="00E5628E">
            <w:pPr>
              <w:rPr>
                <w:rFonts w:eastAsia="等线"/>
                <w:sz w:val="20"/>
                <w:szCs w:val="20"/>
                <w:lang w:eastAsia="zh-CN"/>
              </w:rPr>
            </w:pPr>
          </w:p>
        </w:tc>
        <w:tc>
          <w:tcPr>
            <w:tcW w:w="7966" w:type="dxa"/>
          </w:tcPr>
          <w:p w14:paraId="04483A72" w14:textId="77777777" w:rsidR="004756C1" w:rsidRPr="00F441EF" w:rsidRDefault="004756C1" w:rsidP="00E5628E">
            <w:pPr>
              <w:rPr>
                <w:rFonts w:eastAsia="等线"/>
                <w:sz w:val="20"/>
                <w:szCs w:val="20"/>
                <w:lang w:val="en-CA" w:eastAsia="zh-CN"/>
              </w:rPr>
            </w:pPr>
          </w:p>
        </w:tc>
      </w:tr>
      <w:tr w:rsidR="004756C1" w:rsidRPr="00F441EF" w14:paraId="37C4F303" w14:textId="77777777" w:rsidTr="00E5628E">
        <w:tc>
          <w:tcPr>
            <w:tcW w:w="1248" w:type="dxa"/>
          </w:tcPr>
          <w:p w14:paraId="539D4C81" w14:textId="77777777" w:rsidR="004756C1" w:rsidRPr="00F441EF" w:rsidRDefault="004756C1" w:rsidP="00E5628E">
            <w:pPr>
              <w:rPr>
                <w:rFonts w:eastAsia="等线"/>
                <w:sz w:val="20"/>
                <w:szCs w:val="20"/>
                <w:lang w:eastAsia="zh-CN"/>
              </w:rPr>
            </w:pPr>
          </w:p>
        </w:tc>
        <w:tc>
          <w:tcPr>
            <w:tcW w:w="7966" w:type="dxa"/>
          </w:tcPr>
          <w:p w14:paraId="548CC741" w14:textId="77777777" w:rsidR="004756C1" w:rsidRPr="00F441EF" w:rsidRDefault="004756C1" w:rsidP="00E5628E">
            <w:pPr>
              <w:rPr>
                <w:rFonts w:eastAsia="等线"/>
                <w:sz w:val="20"/>
                <w:szCs w:val="20"/>
                <w:lang w:val="en-CA" w:eastAsia="zh-CN"/>
              </w:rPr>
            </w:pPr>
          </w:p>
        </w:tc>
      </w:tr>
    </w:tbl>
    <w:p w14:paraId="3C26E65B" w14:textId="544F3AB0" w:rsidR="003C18B6" w:rsidRPr="00AD5535" w:rsidRDefault="003C18B6" w:rsidP="008A7D94">
      <w:pPr>
        <w:rPr>
          <w:lang w:eastAsia="zh-CN"/>
        </w:rPr>
      </w:pPr>
    </w:p>
    <w:p w14:paraId="3F8E73EF" w14:textId="77777777" w:rsidR="00AD5535" w:rsidRDefault="00AD5535" w:rsidP="00AD5535">
      <w:pPr>
        <w:pStyle w:val="Heading1"/>
        <w:rPr>
          <w:lang w:val="en-CA"/>
        </w:rPr>
      </w:pPr>
      <w:r>
        <w:rPr>
          <w:rFonts w:hint="eastAsia"/>
          <w:lang w:val="en-CA"/>
        </w:rPr>
        <w:t>Proposals</w:t>
      </w:r>
      <w:r>
        <w:rPr>
          <w:lang w:val="en-CA"/>
        </w:rPr>
        <w:t xml:space="preserve"> for Online Discussion</w:t>
      </w:r>
    </w:p>
    <w:p w14:paraId="244B66AD" w14:textId="77777777" w:rsidR="00AD5535" w:rsidRDefault="00AD5535" w:rsidP="008A7D94">
      <w:pPr>
        <w:rPr>
          <w:lang w:val="en-GB" w:eastAsia="zh-CN"/>
        </w:rPr>
      </w:pPr>
    </w:p>
    <w:sectPr w:rsidR="00AD55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174D" w14:textId="77777777" w:rsidR="00546EED" w:rsidRDefault="00546EED" w:rsidP="00391102">
      <w:r>
        <w:separator/>
      </w:r>
    </w:p>
  </w:endnote>
  <w:endnote w:type="continuationSeparator" w:id="0">
    <w:p w14:paraId="2D086E07" w14:textId="77777777" w:rsidR="00546EED" w:rsidRDefault="00546EED" w:rsidP="0039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2E252" w14:textId="77777777" w:rsidR="00546EED" w:rsidRDefault="00546EED" w:rsidP="00391102">
      <w:r>
        <w:separator/>
      </w:r>
    </w:p>
  </w:footnote>
  <w:footnote w:type="continuationSeparator" w:id="0">
    <w:p w14:paraId="0D9A2FDB" w14:textId="77777777" w:rsidR="00546EED" w:rsidRDefault="00546EED" w:rsidP="0039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3F0FB3"/>
    <w:multiLevelType w:val="singleLevel"/>
    <w:tmpl w:val="8F3F0FB3"/>
    <w:lvl w:ilvl="0">
      <w:start w:val="1"/>
      <w:numFmt w:val="bullet"/>
      <w:lvlText w:val=""/>
      <w:lvlJc w:val="left"/>
      <w:pPr>
        <w:ind w:left="420" w:hanging="420"/>
      </w:pPr>
      <w:rPr>
        <w:rFonts w:ascii="Wingdings" w:hAnsi="Wingdings" w:hint="default"/>
      </w:rPr>
    </w:lvl>
  </w:abstractNum>
  <w:abstractNum w:abstractNumId="1" w15:restartNumberingAfterBreak="0">
    <w:nsid w:val="D6E61533"/>
    <w:multiLevelType w:val="singleLevel"/>
    <w:tmpl w:val="D6E61533"/>
    <w:lvl w:ilvl="0">
      <w:start w:val="1"/>
      <w:numFmt w:val="bullet"/>
      <w:lvlText w:val=""/>
      <w:lvlJc w:val="left"/>
      <w:pPr>
        <w:ind w:left="420" w:hanging="420"/>
      </w:pPr>
      <w:rPr>
        <w:rFonts w:ascii="Wingdings" w:hAnsi="Wingdings" w:hint="default"/>
      </w:rPr>
    </w:lvl>
  </w:abstractNum>
  <w:abstractNum w:abstractNumId="2" w15:restartNumberingAfterBreak="0">
    <w:nsid w:val="00A67ED2"/>
    <w:multiLevelType w:val="hybridMultilevel"/>
    <w:tmpl w:val="226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0D102E"/>
    <w:multiLevelType w:val="hybridMultilevel"/>
    <w:tmpl w:val="F58A524C"/>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72CB1"/>
    <w:multiLevelType w:val="hybridMultilevel"/>
    <w:tmpl w:val="66B8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67B7F"/>
    <w:multiLevelType w:val="hybridMultilevel"/>
    <w:tmpl w:val="D006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5617C"/>
    <w:multiLevelType w:val="multilevel"/>
    <w:tmpl w:val="0285617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2F92FD0"/>
    <w:multiLevelType w:val="multilevel"/>
    <w:tmpl w:val="02F92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3863ED"/>
    <w:multiLevelType w:val="hybridMultilevel"/>
    <w:tmpl w:val="C542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0B1E3DC4"/>
    <w:multiLevelType w:val="hybridMultilevel"/>
    <w:tmpl w:val="95323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A5605D"/>
    <w:multiLevelType w:val="multilevel"/>
    <w:tmpl w:val="0BA560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9E2B4E"/>
    <w:multiLevelType w:val="multilevel"/>
    <w:tmpl w:val="0C9E2B4E"/>
    <w:lvl w:ilvl="0">
      <w:start w:val="1"/>
      <w:numFmt w:val="decimal"/>
      <w:lvlText w:val="[%1]"/>
      <w:lvlJc w:val="left"/>
      <w:pPr>
        <w:ind w:left="720" w:hanging="360"/>
      </w:pPr>
      <w:rPr>
        <w:rFonts w:ascii="Times New Roman" w:hAnsi="Times New Roman" w:cs="Times New Roman" w:hint="default"/>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00F3"/>
    <w:multiLevelType w:val="multilevel"/>
    <w:tmpl w:val="2D463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1C113C"/>
    <w:multiLevelType w:val="hybridMultilevel"/>
    <w:tmpl w:val="AC4A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EC0579"/>
    <w:multiLevelType w:val="multilevel"/>
    <w:tmpl w:val="0FEC057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C1217"/>
    <w:multiLevelType w:val="hybridMultilevel"/>
    <w:tmpl w:val="7830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1A7EC4"/>
    <w:multiLevelType w:val="multilevel"/>
    <w:tmpl w:val="131A7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BF1F82"/>
    <w:multiLevelType w:val="multilevel"/>
    <w:tmpl w:val="14BF1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3C4F9A"/>
    <w:multiLevelType w:val="multilevel"/>
    <w:tmpl w:val="153C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54C3FFF"/>
    <w:multiLevelType w:val="hybridMultilevel"/>
    <w:tmpl w:val="97B22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F62D98"/>
    <w:multiLevelType w:val="hybridMultilevel"/>
    <w:tmpl w:val="C72C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531FB0"/>
    <w:multiLevelType w:val="multilevel"/>
    <w:tmpl w:val="16531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9127845"/>
    <w:multiLevelType w:val="hybridMultilevel"/>
    <w:tmpl w:val="040CBEA4"/>
    <w:lvl w:ilvl="0" w:tplc="04090001">
      <w:start w:val="1"/>
      <w:numFmt w:val="bullet"/>
      <w:lvlText w:val=""/>
      <w:lvlJc w:val="left"/>
      <w:pPr>
        <w:ind w:left="420" w:hanging="420"/>
      </w:pPr>
      <w:rPr>
        <w:rFonts w:ascii="Wingdings" w:hAnsi="Wingdings" w:hint="default"/>
      </w:rPr>
    </w:lvl>
    <w:lvl w:ilvl="1" w:tplc="D71004AE">
      <w:start w:val="1"/>
      <w:numFmt w:val="bullet"/>
      <w:lvlText w:val=""/>
      <w:lvlJc w:val="left"/>
      <w:pPr>
        <w:ind w:left="840" w:hanging="420"/>
      </w:pPr>
      <w:rPr>
        <w:rFonts w:ascii="Wingdings" w:hAnsi="Wingdings" w:hint="default"/>
        <w:color w:val="auto"/>
        <w:lang w:val="en-US"/>
      </w:rPr>
    </w:lvl>
    <w:lvl w:ilvl="2" w:tplc="32D8047C">
      <w:start w:val="1"/>
      <w:numFmt w:val="bullet"/>
      <w:lvlText w:val=""/>
      <w:lvlJc w:val="left"/>
      <w:pPr>
        <w:ind w:left="1260" w:hanging="420"/>
      </w:pPr>
      <w:rPr>
        <w:rFonts w:ascii="Wingdings" w:hAnsi="Wingdings" w:hint="default"/>
        <w:color w:val="auto"/>
        <w:lang w:val="en-GB"/>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4A2C0E"/>
    <w:multiLevelType w:val="multilevel"/>
    <w:tmpl w:val="1A4A2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B469B0"/>
    <w:multiLevelType w:val="multilevel"/>
    <w:tmpl w:val="1CB469B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CC611EF"/>
    <w:multiLevelType w:val="hybridMultilevel"/>
    <w:tmpl w:val="A392A6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D2B2D46"/>
    <w:multiLevelType w:val="hybridMultilevel"/>
    <w:tmpl w:val="1B8E8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12FB0"/>
    <w:multiLevelType w:val="hybridMultilevel"/>
    <w:tmpl w:val="840431EC"/>
    <w:lvl w:ilvl="0" w:tplc="75A6C4F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66207"/>
    <w:multiLevelType w:val="hybridMultilevel"/>
    <w:tmpl w:val="FAD2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A04C46"/>
    <w:multiLevelType w:val="hybridMultilevel"/>
    <w:tmpl w:val="ABB82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1F9C4DF9"/>
    <w:multiLevelType w:val="multilevel"/>
    <w:tmpl w:val="1F9C4D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FDD25C3"/>
    <w:multiLevelType w:val="multilevel"/>
    <w:tmpl w:val="1FDD2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0312B31"/>
    <w:multiLevelType w:val="multilevel"/>
    <w:tmpl w:val="5C4E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504C0B"/>
    <w:multiLevelType w:val="hybridMultilevel"/>
    <w:tmpl w:val="F4C2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655EAE"/>
    <w:multiLevelType w:val="multilevel"/>
    <w:tmpl w:val="AAC82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2431520"/>
    <w:multiLevelType w:val="hybridMultilevel"/>
    <w:tmpl w:val="0974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542EA5"/>
    <w:multiLevelType w:val="hybridMultilevel"/>
    <w:tmpl w:val="123C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D4A3F"/>
    <w:multiLevelType w:val="multilevel"/>
    <w:tmpl w:val="23FD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D52A4B"/>
    <w:multiLevelType w:val="multilevel"/>
    <w:tmpl w:val="24D52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D95674"/>
    <w:multiLevelType w:val="multilevel"/>
    <w:tmpl w:val="24D95674"/>
    <w:lvl w:ilvl="0">
      <w:start w:val="2"/>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2545762F"/>
    <w:multiLevelType w:val="multilevel"/>
    <w:tmpl w:val="25457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6205FE7"/>
    <w:multiLevelType w:val="hybridMultilevel"/>
    <w:tmpl w:val="EF5C2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B82AF2"/>
    <w:multiLevelType w:val="hybridMultilevel"/>
    <w:tmpl w:val="91FE3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8DB2415"/>
    <w:multiLevelType w:val="multilevel"/>
    <w:tmpl w:val="28DB24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9136A59"/>
    <w:multiLevelType w:val="hybridMultilevel"/>
    <w:tmpl w:val="39D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DA3F08"/>
    <w:multiLevelType w:val="hybridMultilevel"/>
    <w:tmpl w:val="C586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302D94"/>
    <w:multiLevelType w:val="multilevel"/>
    <w:tmpl w:val="2A302D9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15:restartNumberingAfterBreak="0">
    <w:nsid w:val="2A6F2E06"/>
    <w:multiLevelType w:val="hybridMultilevel"/>
    <w:tmpl w:val="B2E8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B92699"/>
    <w:multiLevelType w:val="hybridMultilevel"/>
    <w:tmpl w:val="18FA9DEC"/>
    <w:lvl w:ilvl="0" w:tplc="DB60718C">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2B2D1D65"/>
    <w:multiLevelType w:val="multilevel"/>
    <w:tmpl w:val="CD62B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34012A"/>
    <w:multiLevelType w:val="multilevel"/>
    <w:tmpl w:val="2C340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5" w15:restartNumberingAfterBreak="0">
    <w:nsid w:val="2D9F64CF"/>
    <w:multiLevelType w:val="multilevel"/>
    <w:tmpl w:val="2D9F6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DBA06FF"/>
    <w:multiLevelType w:val="hybridMultilevel"/>
    <w:tmpl w:val="75E6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FD766C"/>
    <w:multiLevelType w:val="hybridMultilevel"/>
    <w:tmpl w:val="F514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15062C"/>
    <w:multiLevelType w:val="hybridMultilevel"/>
    <w:tmpl w:val="F004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6202EA"/>
    <w:multiLevelType w:val="multilevel"/>
    <w:tmpl w:val="2F620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FB56DF3"/>
    <w:multiLevelType w:val="hybridMultilevel"/>
    <w:tmpl w:val="A7EE0702"/>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0160D4"/>
    <w:multiLevelType w:val="multilevel"/>
    <w:tmpl w:val="300160D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2" w15:restartNumberingAfterBreak="0">
    <w:nsid w:val="31CF0695"/>
    <w:multiLevelType w:val="hybridMultilevel"/>
    <w:tmpl w:val="8A54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D27EEF"/>
    <w:multiLevelType w:val="hybridMultilevel"/>
    <w:tmpl w:val="6AFEF1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7447EA"/>
    <w:multiLevelType w:val="multilevel"/>
    <w:tmpl w:val="32744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4A73F6A"/>
    <w:multiLevelType w:val="multilevel"/>
    <w:tmpl w:val="34A73F6A"/>
    <w:lvl w:ilvl="0">
      <w:start w:val="1"/>
      <w:numFmt w:val="bullet"/>
      <w:lvlText w:val="-"/>
      <w:lvlJc w:val="left"/>
      <w:pPr>
        <w:ind w:left="420" w:hanging="420"/>
      </w:pPr>
      <w:rPr>
        <w:rFonts w:ascii="微软雅黑" w:eastAsia="微软雅黑" w:hAnsi="微软雅黑" w:cs="微软雅黑" w:hint="default"/>
      </w:rPr>
    </w:lvl>
    <w:lvl w:ilvl="1">
      <w:start w:val="1"/>
      <w:numFmt w:val="bullet"/>
      <w:lvlText w:val=""/>
      <w:lvlJc w:val="left"/>
      <w:pPr>
        <w:tabs>
          <w:tab w:val="left" w:pos="840"/>
        </w:tabs>
        <w:ind w:left="840" w:hanging="420"/>
      </w:pPr>
      <w:rPr>
        <w:rFonts w:ascii="Tahoma" w:hAnsi="Tahoma" w:hint="default"/>
      </w:rPr>
    </w:lvl>
    <w:lvl w:ilvl="2">
      <w:start w:val="1"/>
      <w:numFmt w:val="bullet"/>
      <w:lvlText w:val=""/>
      <w:lvlJc w:val="left"/>
      <w:pPr>
        <w:tabs>
          <w:tab w:val="left" w:pos="1260"/>
        </w:tabs>
        <w:ind w:left="1260" w:hanging="420"/>
      </w:pPr>
      <w:rPr>
        <w:rFonts w:ascii="Tahoma" w:hAnsi="Tahoma" w:hint="default"/>
      </w:rPr>
    </w:lvl>
    <w:lvl w:ilvl="3">
      <w:start w:val="1"/>
      <w:numFmt w:val="bullet"/>
      <w:lvlText w:val=""/>
      <w:lvlJc w:val="left"/>
      <w:pPr>
        <w:tabs>
          <w:tab w:val="left" w:pos="1680"/>
        </w:tabs>
        <w:ind w:left="1680" w:hanging="420"/>
      </w:pPr>
      <w:rPr>
        <w:rFonts w:ascii="Tahoma" w:hAnsi="Tahoma" w:hint="default"/>
      </w:rPr>
    </w:lvl>
    <w:lvl w:ilvl="4">
      <w:start w:val="1"/>
      <w:numFmt w:val="bullet"/>
      <w:lvlText w:val=""/>
      <w:lvlJc w:val="left"/>
      <w:pPr>
        <w:tabs>
          <w:tab w:val="left" w:pos="2100"/>
        </w:tabs>
        <w:ind w:left="2100" w:hanging="420"/>
      </w:pPr>
      <w:rPr>
        <w:rFonts w:ascii="Tahoma" w:hAnsi="Tahoma" w:hint="default"/>
      </w:rPr>
    </w:lvl>
    <w:lvl w:ilvl="5">
      <w:start w:val="1"/>
      <w:numFmt w:val="bullet"/>
      <w:lvlText w:val=""/>
      <w:lvlJc w:val="left"/>
      <w:pPr>
        <w:tabs>
          <w:tab w:val="left" w:pos="2520"/>
        </w:tabs>
        <w:ind w:left="2520" w:hanging="420"/>
      </w:pPr>
      <w:rPr>
        <w:rFonts w:ascii="Tahoma" w:hAnsi="Tahoma" w:hint="default"/>
      </w:rPr>
    </w:lvl>
    <w:lvl w:ilvl="6">
      <w:start w:val="1"/>
      <w:numFmt w:val="bullet"/>
      <w:lvlText w:val=""/>
      <w:lvlJc w:val="left"/>
      <w:pPr>
        <w:tabs>
          <w:tab w:val="left" w:pos="2940"/>
        </w:tabs>
        <w:ind w:left="2940" w:hanging="420"/>
      </w:pPr>
      <w:rPr>
        <w:rFonts w:ascii="Tahoma" w:hAnsi="Tahoma" w:hint="default"/>
      </w:rPr>
    </w:lvl>
    <w:lvl w:ilvl="7">
      <w:start w:val="1"/>
      <w:numFmt w:val="bullet"/>
      <w:lvlText w:val=""/>
      <w:lvlJc w:val="left"/>
      <w:pPr>
        <w:tabs>
          <w:tab w:val="left" w:pos="3360"/>
        </w:tabs>
        <w:ind w:left="3360" w:hanging="420"/>
      </w:pPr>
      <w:rPr>
        <w:rFonts w:ascii="Tahoma" w:hAnsi="Tahoma" w:hint="default"/>
      </w:rPr>
    </w:lvl>
    <w:lvl w:ilvl="8">
      <w:start w:val="1"/>
      <w:numFmt w:val="bullet"/>
      <w:lvlText w:val=""/>
      <w:lvlJc w:val="left"/>
      <w:pPr>
        <w:tabs>
          <w:tab w:val="left" w:pos="3780"/>
        </w:tabs>
        <w:ind w:left="3780" w:hanging="420"/>
      </w:pPr>
      <w:rPr>
        <w:rFonts w:ascii="Tahoma" w:hAnsi="Tahoma" w:hint="default"/>
      </w:rPr>
    </w:lvl>
  </w:abstractNum>
  <w:abstractNum w:abstractNumId="6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7" w15:restartNumberingAfterBreak="0">
    <w:nsid w:val="390F4544"/>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92D2F79"/>
    <w:multiLevelType w:val="multilevel"/>
    <w:tmpl w:val="C2220920"/>
    <w:lvl w:ilvl="0">
      <w:numFmt w:val="bullet"/>
      <w:lvlText w:val="-"/>
      <w:lvlJc w:val="left"/>
      <w:pPr>
        <w:tabs>
          <w:tab w:val="num" w:pos="1080"/>
        </w:tabs>
        <w:ind w:left="1080" w:hanging="360"/>
      </w:pPr>
      <w:rPr>
        <w:rFonts w:ascii="Calibri" w:eastAsia="等线"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69" w15:restartNumberingAfterBreak="0">
    <w:nsid w:val="399838E4"/>
    <w:multiLevelType w:val="hybridMultilevel"/>
    <w:tmpl w:val="7A3C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E308AD"/>
    <w:multiLevelType w:val="multilevel"/>
    <w:tmpl w:val="F132A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0D2E2C"/>
    <w:multiLevelType w:val="hybridMultilevel"/>
    <w:tmpl w:val="2A28ABE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B68211D"/>
    <w:multiLevelType w:val="singleLevel"/>
    <w:tmpl w:val="3B68211D"/>
    <w:lvl w:ilvl="0">
      <w:start w:val="1"/>
      <w:numFmt w:val="bullet"/>
      <w:lvlText w:val=""/>
      <w:lvlJc w:val="left"/>
      <w:pPr>
        <w:tabs>
          <w:tab w:val="left" w:pos="420"/>
        </w:tabs>
        <w:ind w:left="840" w:hanging="420"/>
      </w:pPr>
      <w:rPr>
        <w:rFonts w:ascii="Wingdings" w:hAnsi="Wingdings" w:hint="default"/>
      </w:rPr>
    </w:lvl>
  </w:abstractNum>
  <w:abstractNum w:abstractNumId="74" w15:restartNumberingAfterBreak="0">
    <w:nsid w:val="3C566939"/>
    <w:multiLevelType w:val="hybridMultilevel"/>
    <w:tmpl w:val="EBAC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BC30B1"/>
    <w:multiLevelType w:val="multilevel"/>
    <w:tmpl w:val="3CBC3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D693473"/>
    <w:multiLevelType w:val="multilevel"/>
    <w:tmpl w:val="3D693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E187045"/>
    <w:multiLevelType w:val="hybridMultilevel"/>
    <w:tmpl w:val="E89C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864EF3"/>
    <w:multiLevelType w:val="hybridMultilevel"/>
    <w:tmpl w:val="0D88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AF7449"/>
    <w:multiLevelType w:val="hybridMultilevel"/>
    <w:tmpl w:val="C32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D35361"/>
    <w:multiLevelType w:val="multilevel"/>
    <w:tmpl w:val="3ED353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F3C2700"/>
    <w:multiLevelType w:val="multilevel"/>
    <w:tmpl w:val="3F3C27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6F20BA"/>
    <w:multiLevelType w:val="hybridMultilevel"/>
    <w:tmpl w:val="4AB8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83221B"/>
    <w:multiLevelType w:val="multilevel"/>
    <w:tmpl w:val="40832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24525FC"/>
    <w:multiLevelType w:val="hybridMultilevel"/>
    <w:tmpl w:val="CF50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815C7A"/>
    <w:multiLevelType w:val="hybridMultilevel"/>
    <w:tmpl w:val="064E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4B64916"/>
    <w:multiLevelType w:val="hybridMultilevel"/>
    <w:tmpl w:val="3572B764"/>
    <w:lvl w:ilvl="0" w:tplc="03F063EA">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7" w15:restartNumberingAfterBreak="0">
    <w:nsid w:val="452018B4"/>
    <w:multiLevelType w:val="multilevel"/>
    <w:tmpl w:val="45201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7BD4FC2"/>
    <w:multiLevelType w:val="hybridMultilevel"/>
    <w:tmpl w:val="2A30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7C04E05"/>
    <w:multiLevelType w:val="multilevel"/>
    <w:tmpl w:val="47C04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AC06591"/>
    <w:multiLevelType w:val="multilevel"/>
    <w:tmpl w:val="4AC06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B606C73"/>
    <w:multiLevelType w:val="multilevel"/>
    <w:tmpl w:val="4B606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C5E7A5D"/>
    <w:multiLevelType w:val="hybridMultilevel"/>
    <w:tmpl w:val="24F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C7F7127"/>
    <w:multiLevelType w:val="hybridMultilevel"/>
    <w:tmpl w:val="8400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D877217"/>
    <w:multiLevelType w:val="hybridMultilevel"/>
    <w:tmpl w:val="585644E4"/>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893C5B"/>
    <w:multiLevelType w:val="multilevel"/>
    <w:tmpl w:val="4D893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DB55C3F"/>
    <w:multiLevelType w:val="hybridMultilevel"/>
    <w:tmpl w:val="5EA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E0D19E2"/>
    <w:multiLevelType w:val="hybridMultilevel"/>
    <w:tmpl w:val="8D4E88E0"/>
    <w:lvl w:ilvl="0" w:tplc="1CBE18F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99" w15:restartNumberingAfterBreak="0">
    <w:nsid w:val="4E625DE1"/>
    <w:multiLevelType w:val="hybridMultilevel"/>
    <w:tmpl w:val="B1B6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EDD3603"/>
    <w:multiLevelType w:val="hybridMultilevel"/>
    <w:tmpl w:val="8D7A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401D17"/>
    <w:multiLevelType w:val="hybridMultilevel"/>
    <w:tmpl w:val="67BA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FCC7E56"/>
    <w:multiLevelType w:val="multilevel"/>
    <w:tmpl w:val="4FCC7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0505AB1"/>
    <w:multiLevelType w:val="multilevel"/>
    <w:tmpl w:val="5050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0755AFB"/>
    <w:multiLevelType w:val="hybridMultilevel"/>
    <w:tmpl w:val="A3D8192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51711D4A"/>
    <w:multiLevelType w:val="multilevel"/>
    <w:tmpl w:val="51711D4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54534ABD"/>
    <w:multiLevelType w:val="multilevel"/>
    <w:tmpl w:val="54534A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4727220"/>
    <w:multiLevelType w:val="multilevel"/>
    <w:tmpl w:val="54727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4E52C03"/>
    <w:multiLevelType w:val="hybridMultilevel"/>
    <w:tmpl w:val="539A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5765E7F"/>
    <w:multiLevelType w:val="hybridMultilevel"/>
    <w:tmpl w:val="5D641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8E5F90"/>
    <w:multiLevelType w:val="hybridMultilevel"/>
    <w:tmpl w:val="446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741191D"/>
    <w:multiLevelType w:val="multilevel"/>
    <w:tmpl w:val="57411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8EC304C"/>
    <w:multiLevelType w:val="hybridMultilevel"/>
    <w:tmpl w:val="16E4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9A308F8"/>
    <w:multiLevelType w:val="hybridMultilevel"/>
    <w:tmpl w:val="C99276C6"/>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14" w15:restartNumberingAfterBreak="0">
    <w:nsid w:val="5BEF2E97"/>
    <w:multiLevelType w:val="multilevel"/>
    <w:tmpl w:val="5BEF2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C920DD2"/>
    <w:multiLevelType w:val="hybridMultilevel"/>
    <w:tmpl w:val="4920BFEE"/>
    <w:lvl w:ilvl="0" w:tplc="ABBE47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D1D669C"/>
    <w:multiLevelType w:val="hybridMultilevel"/>
    <w:tmpl w:val="818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611A18"/>
    <w:multiLevelType w:val="hybridMultilevel"/>
    <w:tmpl w:val="2046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5E7736C3"/>
    <w:multiLevelType w:val="hybridMultilevel"/>
    <w:tmpl w:val="3A02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F7C5002"/>
    <w:multiLevelType w:val="hybridMultilevel"/>
    <w:tmpl w:val="4A2C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1443951"/>
    <w:multiLevelType w:val="multilevel"/>
    <w:tmpl w:val="614439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2115F83"/>
    <w:multiLevelType w:val="hybridMultilevel"/>
    <w:tmpl w:val="EDAC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440A7B"/>
    <w:multiLevelType w:val="multilevel"/>
    <w:tmpl w:val="6244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DA5AAB"/>
    <w:multiLevelType w:val="multilevel"/>
    <w:tmpl w:val="64DA5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4F42577"/>
    <w:multiLevelType w:val="multilevel"/>
    <w:tmpl w:val="64F42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65BF2EE6"/>
    <w:multiLevelType w:val="hybridMultilevel"/>
    <w:tmpl w:val="DE4A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0646CF"/>
    <w:multiLevelType w:val="multilevel"/>
    <w:tmpl w:val="5AD03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6AA6088"/>
    <w:multiLevelType w:val="multilevel"/>
    <w:tmpl w:val="66AA6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6C61079"/>
    <w:multiLevelType w:val="hybridMultilevel"/>
    <w:tmpl w:val="4688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6E52D00"/>
    <w:multiLevelType w:val="multilevel"/>
    <w:tmpl w:val="66E52D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79E73B1"/>
    <w:multiLevelType w:val="multilevel"/>
    <w:tmpl w:val="679E73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1" w15:restartNumberingAfterBreak="0">
    <w:nsid w:val="681704D2"/>
    <w:multiLevelType w:val="hybridMultilevel"/>
    <w:tmpl w:val="1E2A84C4"/>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2" w15:restartNumberingAfterBreak="0">
    <w:nsid w:val="68A67B4C"/>
    <w:multiLevelType w:val="multilevel"/>
    <w:tmpl w:val="A8E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9152812"/>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94600A6"/>
    <w:multiLevelType w:val="hybridMultilevel"/>
    <w:tmpl w:val="30EE8564"/>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35" w15:restartNumberingAfterBreak="0">
    <w:nsid w:val="69AD6225"/>
    <w:multiLevelType w:val="multilevel"/>
    <w:tmpl w:val="69AD62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9F93965"/>
    <w:multiLevelType w:val="hybridMultilevel"/>
    <w:tmpl w:val="2682D1F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8" w15:restartNumberingAfterBreak="0">
    <w:nsid w:val="6AED44C7"/>
    <w:multiLevelType w:val="hybridMultilevel"/>
    <w:tmpl w:val="963E32C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9" w15:restartNumberingAfterBreak="0">
    <w:nsid w:val="6B0F63E4"/>
    <w:multiLevelType w:val="hybridMultilevel"/>
    <w:tmpl w:val="BEAAFDB4"/>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40" w15:restartNumberingAfterBreak="0">
    <w:nsid w:val="6B961846"/>
    <w:multiLevelType w:val="multilevel"/>
    <w:tmpl w:val="6B9618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B9F07A5"/>
    <w:multiLevelType w:val="multilevel"/>
    <w:tmpl w:val="6B9F0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E8F36EC"/>
    <w:multiLevelType w:val="multilevel"/>
    <w:tmpl w:val="6E8F3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F845825"/>
    <w:multiLevelType w:val="multilevel"/>
    <w:tmpl w:val="B3BE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00538F6"/>
    <w:multiLevelType w:val="hybridMultilevel"/>
    <w:tmpl w:val="07A215DC"/>
    <w:lvl w:ilvl="0" w:tplc="9FFE9DDF">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1257350"/>
    <w:multiLevelType w:val="multilevel"/>
    <w:tmpl w:val="CBC27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1B73949"/>
    <w:multiLevelType w:val="hybridMultilevel"/>
    <w:tmpl w:val="C3E0E908"/>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7" w15:restartNumberingAfterBreak="0">
    <w:nsid w:val="72475712"/>
    <w:multiLevelType w:val="hybridMultilevel"/>
    <w:tmpl w:val="1D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0C4292"/>
    <w:multiLevelType w:val="hybridMultilevel"/>
    <w:tmpl w:val="49DE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746368"/>
    <w:multiLevelType w:val="multilevel"/>
    <w:tmpl w:val="74746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57B4AEA"/>
    <w:multiLevelType w:val="multilevel"/>
    <w:tmpl w:val="4AE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57F4D77"/>
    <w:multiLevelType w:val="multilevel"/>
    <w:tmpl w:val="757F4D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6241166"/>
    <w:multiLevelType w:val="hybridMultilevel"/>
    <w:tmpl w:val="424C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765254A"/>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7F07628"/>
    <w:multiLevelType w:val="hybridMultilevel"/>
    <w:tmpl w:val="7E5E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88A2791"/>
    <w:multiLevelType w:val="multilevel"/>
    <w:tmpl w:val="788A27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8F35256"/>
    <w:multiLevelType w:val="hybridMultilevel"/>
    <w:tmpl w:val="35A4322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7A3D4FEF"/>
    <w:multiLevelType w:val="multilevel"/>
    <w:tmpl w:val="7A3D4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7A6A0C00"/>
    <w:multiLevelType w:val="hybridMultilevel"/>
    <w:tmpl w:val="FD6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A6C600F"/>
    <w:multiLevelType w:val="hybridMultilevel"/>
    <w:tmpl w:val="1860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7F3F58"/>
    <w:multiLevelType w:val="multilevel"/>
    <w:tmpl w:val="BA1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BB3428B"/>
    <w:multiLevelType w:val="multilevel"/>
    <w:tmpl w:val="7BB342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C313AEF"/>
    <w:multiLevelType w:val="hybridMultilevel"/>
    <w:tmpl w:val="3562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F768A8"/>
    <w:multiLevelType w:val="hybridMultilevel"/>
    <w:tmpl w:val="6D92F1C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4" w15:restartNumberingAfterBreak="0">
    <w:nsid w:val="7D59167E"/>
    <w:multiLevelType w:val="multilevel"/>
    <w:tmpl w:val="7D591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D7C56D8"/>
    <w:multiLevelType w:val="multilevel"/>
    <w:tmpl w:val="7D7C5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7E636400"/>
    <w:multiLevelType w:val="multilevel"/>
    <w:tmpl w:val="EA8CC262"/>
    <w:lvl w:ilvl="0">
      <w:numFmt w:val="bullet"/>
      <w:lvlText w:val="-"/>
      <w:lvlJc w:val="left"/>
      <w:pPr>
        <w:tabs>
          <w:tab w:val="num" w:pos="1080"/>
        </w:tabs>
        <w:ind w:left="1080" w:hanging="360"/>
      </w:pPr>
      <w:rPr>
        <w:rFonts w:ascii="Calibri" w:eastAsia="等线"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67" w15:restartNumberingAfterBreak="0">
    <w:nsid w:val="7EC8203B"/>
    <w:multiLevelType w:val="multilevel"/>
    <w:tmpl w:val="7EC8203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8" w15:restartNumberingAfterBreak="0">
    <w:nsid w:val="7F7D25F1"/>
    <w:multiLevelType w:val="hybridMultilevel"/>
    <w:tmpl w:val="9E3038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FC31F89"/>
    <w:multiLevelType w:val="multilevel"/>
    <w:tmpl w:val="7FC31F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602222">
    <w:abstractNumId w:val="66"/>
  </w:num>
  <w:num w:numId="2" w16cid:durableId="1970356339">
    <w:abstractNumId w:val="27"/>
  </w:num>
  <w:num w:numId="3" w16cid:durableId="1977056526">
    <w:abstractNumId w:val="32"/>
  </w:num>
  <w:num w:numId="4" w16cid:durableId="1177035321">
    <w:abstractNumId w:val="137"/>
  </w:num>
  <w:num w:numId="5" w16cid:durableId="1713458325">
    <w:abstractNumId w:val="9"/>
  </w:num>
  <w:num w:numId="6" w16cid:durableId="1445422166">
    <w:abstractNumId w:val="165"/>
  </w:num>
  <w:num w:numId="7" w16cid:durableId="1333295559">
    <w:abstractNumId w:val="124"/>
  </w:num>
  <w:num w:numId="8" w16cid:durableId="1246843772">
    <w:abstractNumId w:val="11"/>
  </w:num>
  <w:num w:numId="9" w16cid:durableId="955253144">
    <w:abstractNumId w:val="43"/>
  </w:num>
  <w:num w:numId="10" w16cid:durableId="1587575829">
    <w:abstractNumId w:val="96"/>
  </w:num>
  <w:num w:numId="11" w16cid:durableId="79912013">
    <w:abstractNumId w:val="106"/>
  </w:num>
  <w:num w:numId="12" w16cid:durableId="769200697">
    <w:abstractNumId w:val="0"/>
  </w:num>
  <w:num w:numId="13" w16cid:durableId="1597520135">
    <w:abstractNumId w:val="105"/>
  </w:num>
  <w:num w:numId="14" w16cid:durableId="1938097095">
    <w:abstractNumId w:val="64"/>
  </w:num>
  <w:num w:numId="15" w16cid:durableId="269046007">
    <w:abstractNumId w:val="25"/>
  </w:num>
  <w:num w:numId="16" w16cid:durableId="1100875245">
    <w:abstractNumId w:val="24"/>
  </w:num>
  <w:num w:numId="17" w16cid:durableId="805702460">
    <w:abstractNumId w:val="15"/>
  </w:num>
  <w:num w:numId="18" w16cid:durableId="703947374">
    <w:abstractNumId w:val="7"/>
  </w:num>
  <w:num w:numId="19" w16cid:durableId="27604816">
    <w:abstractNumId w:val="141"/>
  </w:num>
  <w:num w:numId="20" w16cid:durableId="1668630139">
    <w:abstractNumId w:val="75"/>
  </w:num>
  <w:num w:numId="21" w16cid:durableId="849488917">
    <w:abstractNumId w:val="114"/>
  </w:num>
  <w:num w:numId="22" w16cid:durableId="113670860">
    <w:abstractNumId w:val="89"/>
  </w:num>
  <w:num w:numId="23" w16cid:durableId="1529180532">
    <w:abstractNumId w:val="103"/>
  </w:num>
  <w:num w:numId="24" w16cid:durableId="418522191">
    <w:abstractNumId w:val="127"/>
  </w:num>
  <w:num w:numId="25" w16cid:durableId="1786849151">
    <w:abstractNumId w:val="41"/>
  </w:num>
  <w:num w:numId="26" w16cid:durableId="1576894306">
    <w:abstractNumId w:val="135"/>
  </w:num>
  <w:num w:numId="27" w16cid:durableId="559554544">
    <w:abstractNumId w:val="130"/>
  </w:num>
  <w:num w:numId="28" w16cid:durableId="1012805313">
    <w:abstractNumId w:val="83"/>
  </w:num>
  <w:num w:numId="29" w16cid:durableId="586038637">
    <w:abstractNumId w:val="140"/>
  </w:num>
  <w:num w:numId="30" w16cid:durableId="275673792">
    <w:abstractNumId w:val="6"/>
  </w:num>
  <w:num w:numId="31" w16cid:durableId="571087580">
    <w:abstractNumId w:val="81"/>
  </w:num>
  <w:num w:numId="32" w16cid:durableId="1705213425">
    <w:abstractNumId w:val="167"/>
  </w:num>
  <w:num w:numId="33" w16cid:durableId="487018219">
    <w:abstractNumId w:val="161"/>
  </w:num>
  <w:num w:numId="34" w16cid:durableId="838813877">
    <w:abstractNumId w:val="42"/>
  </w:num>
  <w:num w:numId="35" w16cid:durableId="683628799">
    <w:abstractNumId w:val="33"/>
  </w:num>
  <w:num w:numId="36" w16cid:durableId="1187402136">
    <w:abstractNumId w:val="91"/>
  </w:num>
  <w:num w:numId="37" w16cid:durableId="233518505">
    <w:abstractNumId w:val="53"/>
  </w:num>
  <w:num w:numId="38" w16cid:durableId="607853780">
    <w:abstractNumId w:val="169"/>
  </w:num>
  <w:num w:numId="39" w16cid:durableId="227224747">
    <w:abstractNumId w:val="55"/>
  </w:num>
  <w:num w:numId="40" w16cid:durableId="64963260">
    <w:abstractNumId w:val="61"/>
  </w:num>
  <w:num w:numId="41" w16cid:durableId="545416315">
    <w:abstractNumId w:val="102"/>
  </w:num>
  <w:num w:numId="42" w16cid:durableId="1974141585">
    <w:abstractNumId w:val="34"/>
  </w:num>
  <w:num w:numId="43" w16cid:durableId="1324041451">
    <w:abstractNumId w:val="1"/>
  </w:num>
  <w:num w:numId="44" w16cid:durableId="1900021321">
    <w:abstractNumId w:val="73"/>
  </w:num>
  <w:num w:numId="45" w16cid:durableId="829757779">
    <w:abstractNumId w:val="40"/>
  </w:num>
  <w:num w:numId="46" w16cid:durableId="436485022">
    <w:abstractNumId w:val="129"/>
  </w:num>
  <w:num w:numId="47" w16cid:durableId="1256131440">
    <w:abstractNumId w:val="49"/>
  </w:num>
  <w:num w:numId="48" w16cid:durableId="753212428">
    <w:abstractNumId w:val="157"/>
  </w:num>
  <w:num w:numId="49" w16cid:durableId="1098333999">
    <w:abstractNumId w:val="107"/>
  </w:num>
  <w:num w:numId="50" w16cid:durableId="1821267491">
    <w:abstractNumId w:val="80"/>
  </w:num>
  <w:num w:numId="51" w16cid:durableId="1771587785">
    <w:abstractNumId w:val="76"/>
  </w:num>
  <w:num w:numId="52" w16cid:durableId="324164544">
    <w:abstractNumId w:val="72"/>
  </w:num>
  <w:num w:numId="53" w16cid:durableId="792674785">
    <w:abstractNumId w:val="19"/>
  </w:num>
  <w:num w:numId="54" w16cid:durableId="759719801">
    <w:abstractNumId w:val="18"/>
  </w:num>
  <w:num w:numId="55" w16cid:durableId="1705905359">
    <w:abstractNumId w:val="123"/>
  </w:num>
  <w:num w:numId="56" w16cid:durableId="1318801832">
    <w:abstractNumId w:val="149"/>
  </w:num>
  <w:num w:numId="57" w16cid:durableId="1441991193">
    <w:abstractNumId w:val="90"/>
  </w:num>
  <w:num w:numId="58" w16cid:durableId="135151308">
    <w:abstractNumId w:val="151"/>
  </w:num>
  <w:num w:numId="59" w16cid:durableId="1226407003">
    <w:abstractNumId w:val="142"/>
  </w:num>
  <w:num w:numId="60" w16cid:durableId="689989642">
    <w:abstractNumId w:val="120"/>
  </w:num>
  <w:num w:numId="61" w16cid:durableId="1515920356">
    <w:abstractNumId w:val="170"/>
  </w:num>
  <w:num w:numId="62" w16cid:durableId="1415467866">
    <w:abstractNumId w:val="46"/>
  </w:num>
  <w:num w:numId="63" w16cid:durableId="791902015">
    <w:abstractNumId w:val="164"/>
  </w:num>
  <w:num w:numId="64" w16cid:durableId="1868788211">
    <w:abstractNumId w:val="87"/>
  </w:num>
  <w:num w:numId="65" w16cid:durableId="1144660936">
    <w:abstractNumId w:val="22"/>
  </w:num>
  <w:num w:numId="66" w16cid:durableId="902759961">
    <w:abstractNumId w:val="155"/>
  </w:num>
  <w:num w:numId="67" w16cid:durableId="577447239">
    <w:abstractNumId w:val="59"/>
  </w:num>
  <w:num w:numId="68" w16cid:durableId="572012198">
    <w:abstractNumId w:val="122"/>
  </w:num>
  <w:num w:numId="69" w16cid:durableId="1610505552">
    <w:abstractNumId w:val="17"/>
  </w:num>
  <w:num w:numId="70" w16cid:durableId="773522110">
    <w:abstractNumId w:val="12"/>
  </w:num>
  <w:num w:numId="71" w16cid:durableId="208810933">
    <w:abstractNumId w:val="45"/>
  </w:num>
  <w:num w:numId="72" w16cid:durableId="1489712210">
    <w:abstractNumId w:val="153"/>
  </w:num>
  <w:num w:numId="73" w16cid:durableId="1661620709">
    <w:abstractNumId w:val="88"/>
  </w:num>
  <w:num w:numId="74" w16cid:durableId="323629298">
    <w:abstractNumId w:val="109"/>
  </w:num>
  <w:num w:numId="75" w16cid:durableId="1993869213">
    <w:abstractNumId w:val="111"/>
  </w:num>
  <w:num w:numId="76" w16cid:durableId="1057707969">
    <w:abstractNumId w:val="147"/>
  </w:num>
  <w:num w:numId="77" w16cid:durableId="359748133">
    <w:abstractNumId w:val="56"/>
  </w:num>
  <w:num w:numId="78" w16cid:durableId="1954096596">
    <w:abstractNumId w:val="128"/>
  </w:num>
  <w:num w:numId="79" w16cid:durableId="962922705">
    <w:abstractNumId w:val="125"/>
  </w:num>
  <w:num w:numId="80" w16cid:durableId="240868090">
    <w:abstractNumId w:val="144"/>
  </w:num>
  <w:num w:numId="81" w16cid:durableId="172675457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31900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832277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860279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12002600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43554579">
    <w:abstractNumId w:val="133"/>
  </w:num>
  <w:num w:numId="87" w16cid:durableId="1875387517">
    <w:abstractNumId w:val="132"/>
  </w:num>
  <w:num w:numId="88" w16cid:durableId="62802953">
    <w:abstractNumId w:val="126"/>
  </w:num>
  <w:num w:numId="89" w16cid:durableId="957372325">
    <w:abstractNumId w:val="70"/>
  </w:num>
  <w:num w:numId="90" w16cid:durableId="1865560307">
    <w:abstractNumId w:val="35"/>
  </w:num>
  <w:num w:numId="91" w16cid:durableId="1127509119">
    <w:abstractNumId w:val="2"/>
  </w:num>
  <w:num w:numId="92" w16cid:durableId="1969041563">
    <w:abstractNumId w:val="52"/>
  </w:num>
  <w:num w:numId="93" w16cid:durableId="3361554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09261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23635319">
    <w:abstractNumId w:val="117"/>
  </w:num>
  <w:num w:numId="96" w16cid:durableId="499587794">
    <w:abstractNumId w:val="68"/>
  </w:num>
  <w:num w:numId="97" w16cid:durableId="711151332">
    <w:abstractNumId w:val="166"/>
  </w:num>
  <w:num w:numId="98" w16cid:durableId="2512040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796423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745796">
    <w:abstractNumId w:val="29"/>
  </w:num>
  <w:num w:numId="101" w16cid:durableId="87509821">
    <w:abstractNumId w:val="156"/>
  </w:num>
  <w:num w:numId="102" w16cid:durableId="1517308490">
    <w:abstractNumId w:val="71"/>
  </w:num>
  <w:num w:numId="103" w16cid:durableId="281545639">
    <w:abstractNumId w:val="85"/>
  </w:num>
  <w:num w:numId="104" w16cid:durableId="1036613537">
    <w:abstractNumId w:val="48"/>
  </w:num>
  <w:num w:numId="105" w16cid:durableId="2120295978">
    <w:abstractNumId w:val="37"/>
  </w:num>
  <w:num w:numId="106" w16cid:durableId="168957261">
    <w:abstractNumId w:val="145"/>
  </w:num>
  <w:num w:numId="107" w16cid:durableId="1028260744">
    <w:abstractNumId w:val="67"/>
  </w:num>
  <w:num w:numId="108" w16cid:durableId="1724988863">
    <w:abstractNumId w:val="143"/>
  </w:num>
  <w:num w:numId="109" w16cid:durableId="680086937">
    <w:abstractNumId w:val="160"/>
  </w:num>
  <w:num w:numId="110" w16cid:durableId="607078711">
    <w:abstractNumId w:val="150"/>
  </w:num>
  <w:num w:numId="111" w16cid:durableId="183640731">
    <w:abstractNumId w:val="118"/>
  </w:num>
  <w:num w:numId="112" w16cid:durableId="219174712">
    <w:abstractNumId w:val="82"/>
  </w:num>
  <w:num w:numId="113" w16cid:durableId="1675454631">
    <w:abstractNumId w:val="16"/>
  </w:num>
  <w:num w:numId="114" w16cid:durableId="781726728">
    <w:abstractNumId w:val="26"/>
  </w:num>
  <w:num w:numId="115" w16cid:durableId="263660541">
    <w:abstractNumId w:val="104"/>
  </w:num>
  <w:num w:numId="116" w16cid:durableId="430904860">
    <w:abstractNumId w:val="134"/>
  </w:num>
  <w:num w:numId="117" w16cid:durableId="1847162963">
    <w:abstractNumId w:val="100"/>
  </w:num>
  <w:num w:numId="118" w16cid:durableId="1584491553">
    <w:abstractNumId w:val="162"/>
  </w:num>
  <w:num w:numId="119" w16cid:durableId="558052399">
    <w:abstractNumId w:val="31"/>
  </w:num>
  <w:num w:numId="120" w16cid:durableId="1659848701">
    <w:abstractNumId w:val="138"/>
  </w:num>
  <w:num w:numId="121" w16cid:durableId="1657949710">
    <w:abstractNumId w:val="38"/>
  </w:num>
  <w:num w:numId="122" w16cid:durableId="909850840">
    <w:abstractNumId w:val="139"/>
  </w:num>
  <w:num w:numId="123" w16cid:durableId="1642004612">
    <w:abstractNumId w:val="136"/>
  </w:num>
  <w:num w:numId="124" w16cid:durableId="101151373">
    <w:abstractNumId w:val="112"/>
  </w:num>
  <w:num w:numId="125" w16cid:durableId="1352996422">
    <w:abstractNumId w:val="44"/>
  </w:num>
  <w:num w:numId="126" w16cid:durableId="1694574276">
    <w:abstractNumId w:val="146"/>
  </w:num>
  <w:num w:numId="127" w16cid:durableId="642349760">
    <w:abstractNumId w:val="131"/>
  </w:num>
  <w:num w:numId="128" w16cid:durableId="221717725">
    <w:abstractNumId w:val="65"/>
  </w:num>
  <w:num w:numId="129" w16cid:durableId="1994217507">
    <w:abstractNumId w:val="4"/>
  </w:num>
  <w:num w:numId="130" w16cid:durableId="775759942">
    <w:abstractNumId w:val="93"/>
  </w:num>
  <w:num w:numId="131" w16cid:durableId="1264386235">
    <w:abstractNumId w:val="58"/>
  </w:num>
  <w:num w:numId="132" w16cid:durableId="789200505">
    <w:abstractNumId w:val="119"/>
  </w:num>
  <w:num w:numId="133" w16cid:durableId="65495715">
    <w:abstractNumId w:val="99"/>
  </w:num>
  <w:num w:numId="134" w16cid:durableId="628164414">
    <w:abstractNumId w:val="148"/>
  </w:num>
  <w:num w:numId="135" w16cid:durableId="470178747">
    <w:abstractNumId w:val="115"/>
  </w:num>
  <w:num w:numId="136" w16cid:durableId="952248864">
    <w:abstractNumId w:val="69"/>
  </w:num>
  <w:num w:numId="137" w16cid:durableId="871113409">
    <w:abstractNumId w:val="5"/>
  </w:num>
  <w:num w:numId="138" w16cid:durableId="1112289768">
    <w:abstractNumId w:val="74"/>
  </w:num>
  <w:num w:numId="139" w16cid:durableId="2126465410">
    <w:abstractNumId w:val="97"/>
  </w:num>
  <w:num w:numId="140" w16cid:durableId="1573078103">
    <w:abstractNumId w:val="159"/>
  </w:num>
  <w:num w:numId="141" w16cid:durableId="1985356331">
    <w:abstractNumId w:val="8"/>
  </w:num>
  <w:num w:numId="142" w16cid:durableId="1453792042">
    <w:abstractNumId w:val="13"/>
  </w:num>
  <w:num w:numId="143" w16cid:durableId="1183711435">
    <w:abstractNumId w:val="36"/>
  </w:num>
  <w:num w:numId="144" w16cid:durableId="1829126589">
    <w:abstractNumId w:val="28"/>
  </w:num>
  <w:num w:numId="145" w16cid:durableId="609898567">
    <w:abstractNumId w:val="152"/>
  </w:num>
  <w:num w:numId="146" w16cid:durableId="1202204796">
    <w:abstractNumId w:val="84"/>
  </w:num>
  <w:num w:numId="147" w16cid:durableId="607666235">
    <w:abstractNumId w:val="116"/>
  </w:num>
  <w:num w:numId="148" w16cid:durableId="111243954">
    <w:abstractNumId w:val="47"/>
  </w:num>
  <w:num w:numId="149" w16cid:durableId="1583640658">
    <w:abstractNumId w:val="78"/>
  </w:num>
  <w:num w:numId="150" w16cid:durableId="1745837368">
    <w:abstractNumId w:val="158"/>
  </w:num>
  <w:num w:numId="151" w16cid:durableId="780610707">
    <w:abstractNumId w:val="57"/>
  </w:num>
  <w:num w:numId="152" w16cid:durableId="66080402">
    <w:abstractNumId w:val="10"/>
  </w:num>
  <w:num w:numId="153" w16cid:durableId="1243756942">
    <w:abstractNumId w:val="77"/>
  </w:num>
  <w:num w:numId="154" w16cid:durableId="1530947008">
    <w:abstractNumId w:val="62"/>
  </w:num>
  <w:num w:numId="155" w16cid:durableId="138811570">
    <w:abstractNumId w:val="30"/>
  </w:num>
  <w:num w:numId="156" w16cid:durableId="1530101061">
    <w:abstractNumId w:val="20"/>
  </w:num>
  <w:num w:numId="157" w16cid:durableId="1869488724">
    <w:abstractNumId w:val="39"/>
  </w:num>
  <w:num w:numId="158" w16cid:durableId="393503502">
    <w:abstractNumId w:val="95"/>
  </w:num>
  <w:num w:numId="159" w16cid:durableId="446431327">
    <w:abstractNumId w:val="94"/>
  </w:num>
  <w:num w:numId="160" w16cid:durableId="1063719264">
    <w:abstractNumId w:val="110"/>
  </w:num>
  <w:num w:numId="161" w16cid:durableId="766654069">
    <w:abstractNumId w:val="113"/>
  </w:num>
  <w:num w:numId="162" w16cid:durableId="711346805">
    <w:abstractNumId w:val="50"/>
  </w:num>
  <w:num w:numId="163" w16cid:durableId="1316760381">
    <w:abstractNumId w:val="154"/>
  </w:num>
  <w:num w:numId="164" w16cid:durableId="1168593598">
    <w:abstractNumId w:val="14"/>
  </w:num>
  <w:num w:numId="165" w16cid:durableId="1941836768">
    <w:abstractNumId w:val="54"/>
  </w:num>
  <w:num w:numId="166" w16cid:durableId="1073162496">
    <w:abstractNumId w:val="92"/>
  </w:num>
  <w:num w:numId="167" w16cid:durableId="2047220250">
    <w:abstractNumId w:val="3"/>
  </w:num>
  <w:num w:numId="168" w16cid:durableId="1526626648">
    <w:abstractNumId w:val="51"/>
  </w:num>
  <w:num w:numId="169" w16cid:durableId="1925214827">
    <w:abstractNumId w:val="86"/>
  </w:num>
  <w:num w:numId="170" w16cid:durableId="1784417563">
    <w:abstractNumId w:val="23"/>
  </w:num>
  <w:num w:numId="171" w16cid:durableId="234357707">
    <w:abstractNumId w:val="63"/>
  </w:num>
  <w:num w:numId="172" w16cid:durableId="1056664066">
    <w:abstractNumId w:val="60"/>
  </w:num>
  <w:num w:numId="173" w16cid:durableId="1620842402">
    <w:abstractNumId w:val="98"/>
  </w:num>
  <w:num w:numId="174" w16cid:durableId="192037490">
    <w:abstractNumId w:val="168"/>
  </w:num>
  <w:num w:numId="175" w16cid:durableId="1587423027">
    <w:abstractNumId w:val="21"/>
  </w:num>
  <w:num w:numId="176" w16cid:durableId="130370694">
    <w:abstractNumId w:val="163"/>
  </w:num>
  <w:num w:numId="177" w16cid:durableId="47733316">
    <w:abstractNumId w:val="79"/>
  </w:num>
  <w:num w:numId="178" w16cid:durableId="790368778">
    <w:abstractNumId w:val="101"/>
  </w:num>
  <w:num w:numId="179" w16cid:durableId="1961565177">
    <w:abstractNumId w:val="108"/>
  </w:num>
  <w:num w:numId="180" w16cid:durableId="1520196746">
    <w:abstractNumId w:val="121"/>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371A82"/>
    <w:rsid w:val="000004A7"/>
    <w:rsid w:val="00000A17"/>
    <w:rsid w:val="00000BEE"/>
    <w:rsid w:val="00000E9C"/>
    <w:rsid w:val="00001F8F"/>
    <w:rsid w:val="00002000"/>
    <w:rsid w:val="0000215E"/>
    <w:rsid w:val="00002D95"/>
    <w:rsid w:val="00003225"/>
    <w:rsid w:val="00003341"/>
    <w:rsid w:val="000034C1"/>
    <w:rsid w:val="0000374B"/>
    <w:rsid w:val="0000376A"/>
    <w:rsid w:val="00003E27"/>
    <w:rsid w:val="000043CE"/>
    <w:rsid w:val="0000440F"/>
    <w:rsid w:val="00004534"/>
    <w:rsid w:val="000046EC"/>
    <w:rsid w:val="00004821"/>
    <w:rsid w:val="00004A96"/>
    <w:rsid w:val="00005027"/>
    <w:rsid w:val="00005455"/>
    <w:rsid w:val="000061EE"/>
    <w:rsid w:val="000068B5"/>
    <w:rsid w:val="000068EB"/>
    <w:rsid w:val="000072BB"/>
    <w:rsid w:val="000072F5"/>
    <w:rsid w:val="00007593"/>
    <w:rsid w:val="0000759C"/>
    <w:rsid w:val="000100AB"/>
    <w:rsid w:val="000100D0"/>
    <w:rsid w:val="0001031F"/>
    <w:rsid w:val="000113BD"/>
    <w:rsid w:val="0001171E"/>
    <w:rsid w:val="0001192D"/>
    <w:rsid w:val="000119A3"/>
    <w:rsid w:val="000121C4"/>
    <w:rsid w:val="00012551"/>
    <w:rsid w:val="000128FB"/>
    <w:rsid w:val="00012C2E"/>
    <w:rsid w:val="00012DFF"/>
    <w:rsid w:val="000131F7"/>
    <w:rsid w:val="00013549"/>
    <w:rsid w:val="0001355D"/>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E0C"/>
    <w:rsid w:val="00017F8A"/>
    <w:rsid w:val="0002004F"/>
    <w:rsid w:val="0002027D"/>
    <w:rsid w:val="00020348"/>
    <w:rsid w:val="000205A3"/>
    <w:rsid w:val="000207BF"/>
    <w:rsid w:val="000209CF"/>
    <w:rsid w:val="00020D07"/>
    <w:rsid w:val="00020D39"/>
    <w:rsid w:val="00020DB1"/>
    <w:rsid w:val="0002100F"/>
    <w:rsid w:val="00021257"/>
    <w:rsid w:val="000213F2"/>
    <w:rsid w:val="00021A3C"/>
    <w:rsid w:val="00021BD4"/>
    <w:rsid w:val="0002203C"/>
    <w:rsid w:val="00022238"/>
    <w:rsid w:val="000222CB"/>
    <w:rsid w:val="0002248F"/>
    <w:rsid w:val="00022D84"/>
    <w:rsid w:val="00023777"/>
    <w:rsid w:val="0002387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0D99"/>
    <w:rsid w:val="000313CA"/>
    <w:rsid w:val="0003153C"/>
    <w:rsid w:val="0003159D"/>
    <w:rsid w:val="00031748"/>
    <w:rsid w:val="0003181A"/>
    <w:rsid w:val="0003185A"/>
    <w:rsid w:val="000319E7"/>
    <w:rsid w:val="00031D3A"/>
    <w:rsid w:val="00031E00"/>
    <w:rsid w:val="00032275"/>
    <w:rsid w:val="000322F3"/>
    <w:rsid w:val="00032C28"/>
    <w:rsid w:val="00032DC1"/>
    <w:rsid w:val="000333A4"/>
    <w:rsid w:val="00033432"/>
    <w:rsid w:val="0003382F"/>
    <w:rsid w:val="00033C9E"/>
    <w:rsid w:val="0003407D"/>
    <w:rsid w:val="000346B7"/>
    <w:rsid w:val="00034F75"/>
    <w:rsid w:val="00035672"/>
    <w:rsid w:val="000365FD"/>
    <w:rsid w:val="0003776C"/>
    <w:rsid w:val="00040281"/>
    <w:rsid w:val="000405F7"/>
    <w:rsid w:val="00040956"/>
    <w:rsid w:val="00040AB7"/>
    <w:rsid w:val="00040AD2"/>
    <w:rsid w:val="00040C6B"/>
    <w:rsid w:val="00041012"/>
    <w:rsid w:val="000411B9"/>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92B"/>
    <w:rsid w:val="00057915"/>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305"/>
    <w:rsid w:val="00064718"/>
    <w:rsid w:val="00064CC1"/>
    <w:rsid w:val="00064E44"/>
    <w:rsid w:val="000653B3"/>
    <w:rsid w:val="00065803"/>
    <w:rsid w:val="00065899"/>
    <w:rsid w:val="00065950"/>
    <w:rsid w:val="00065B96"/>
    <w:rsid w:val="00066419"/>
    <w:rsid w:val="000664D7"/>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97D"/>
    <w:rsid w:val="00074F92"/>
    <w:rsid w:val="000754EA"/>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40"/>
    <w:rsid w:val="000823E0"/>
    <w:rsid w:val="00082AEE"/>
    <w:rsid w:val="00082B2C"/>
    <w:rsid w:val="00082B7A"/>
    <w:rsid w:val="000834B8"/>
    <w:rsid w:val="00083605"/>
    <w:rsid w:val="00083B3D"/>
    <w:rsid w:val="000840B9"/>
    <w:rsid w:val="000843BA"/>
    <w:rsid w:val="000846F7"/>
    <w:rsid w:val="00084A8C"/>
    <w:rsid w:val="00084D93"/>
    <w:rsid w:val="00084E2D"/>
    <w:rsid w:val="00085072"/>
    <w:rsid w:val="00085106"/>
    <w:rsid w:val="00085234"/>
    <w:rsid w:val="000854D3"/>
    <w:rsid w:val="00085585"/>
    <w:rsid w:val="00085861"/>
    <w:rsid w:val="000858F2"/>
    <w:rsid w:val="00085C26"/>
    <w:rsid w:val="00085DB6"/>
    <w:rsid w:val="000860EF"/>
    <w:rsid w:val="00086443"/>
    <w:rsid w:val="000864FE"/>
    <w:rsid w:val="000868EF"/>
    <w:rsid w:val="00086972"/>
    <w:rsid w:val="0008697B"/>
    <w:rsid w:val="00086DAA"/>
    <w:rsid w:val="00086FD6"/>
    <w:rsid w:val="00086FDB"/>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BC2"/>
    <w:rsid w:val="00097CD1"/>
    <w:rsid w:val="000A0178"/>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C1D"/>
    <w:rsid w:val="000A4E05"/>
    <w:rsid w:val="000A5B83"/>
    <w:rsid w:val="000A5F49"/>
    <w:rsid w:val="000A5F56"/>
    <w:rsid w:val="000A60DE"/>
    <w:rsid w:val="000A616A"/>
    <w:rsid w:val="000A62EF"/>
    <w:rsid w:val="000A6BBD"/>
    <w:rsid w:val="000A6DEC"/>
    <w:rsid w:val="000A6FE2"/>
    <w:rsid w:val="000A75E0"/>
    <w:rsid w:val="000A7625"/>
    <w:rsid w:val="000A7B69"/>
    <w:rsid w:val="000A7DDD"/>
    <w:rsid w:val="000B02A4"/>
    <w:rsid w:val="000B05A4"/>
    <w:rsid w:val="000B0638"/>
    <w:rsid w:val="000B0911"/>
    <w:rsid w:val="000B0CE6"/>
    <w:rsid w:val="000B0E36"/>
    <w:rsid w:val="000B1FFD"/>
    <w:rsid w:val="000B2BB7"/>
    <w:rsid w:val="000B2E84"/>
    <w:rsid w:val="000B2EBA"/>
    <w:rsid w:val="000B2FD1"/>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893"/>
    <w:rsid w:val="000E43B4"/>
    <w:rsid w:val="000E44CE"/>
    <w:rsid w:val="000E459E"/>
    <w:rsid w:val="000E45C3"/>
    <w:rsid w:val="000E51D0"/>
    <w:rsid w:val="000E604F"/>
    <w:rsid w:val="000E609D"/>
    <w:rsid w:val="000E65D3"/>
    <w:rsid w:val="000E667B"/>
    <w:rsid w:val="000E67F5"/>
    <w:rsid w:val="000E68F1"/>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BF9"/>
    <w:rsid w:val="000F2E2D"/>
    <w:rsid w:val="000F31EE"/>
    <w:rsid w:val="000F3884"/>
    <w:rsid w:val="000F38EF"/>
    <w:rsid w:val="000F3B7D"/>
    <w:rsid w:val="000F3CAE"/>
    <w:rsid w:val="000F3DA1"/>
    <w:rsid w:val="000F40A8"/>
    <w:rsid w:val="000F41A4"/>
    <w:rsid w:val="000F4585"/>
    <w:rsid w:val="000F470B"/>
    <w:rsid w:val="000F487F"/>
    <w:rsid w:val="000F4ADD"/>
    <w:rsid w:val="000F5B5C"/>
    <w:rsid w:val="000F6296"/>
    <w:rsid w:val="000F65DB"/>
    <w:rsid w:val="000F6850"/>
    <w:rsid w:val="000F6AED"/>
    <w:rsid w:val="000F6D85"/>
    <w:rsid w:val="000F79D6"/>
    <w:rsid w:val="000F7FC0"/>
    <w:rsid w:val="00100589"/>
    <w:rsid w:val="00100868"/>
    <w:rsid w:val="001009B5"/>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3FD6"/>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58F"/>
    <w:rsid w:val="00107A64"/>
    <w:rsid w:val="00107D1E"/>
    <w:rsid w:val="00107EFF"/>
    <w:rsid w:val="00110087"/>
    <w:rsid w:val="00110659"/>
    <w:rsid w:val="0011085C"/>
    <w:rsid w:val="00110E88"/>
    <w:rsid w:val="00110FDC"/>
    <w:rsid w:val="001115F1"/>
    <w:rsid w:val="00111668"/>
    <w:rsid w:val="001118BC"/>
    <w:rsid w:val="00111B25"/>
    <w:rsid w:val="001121C6"/>
    <w:rsid w:val="0011229C"/>
    <w:rsid w:val="001123E9"/>
    <w:rsid w:val="001127CC"/>
    <w:rsid w:val="001127CD"/>
    <w:rsid w:val="00112800"/>
    <w:rsid w:val="00112DC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FFB"/>
    <w:rsid w:val="00144564"/>
    <w:rsid w:val="00144A86"/>
    <w:rsid w:val="00144DA6"/>
    <w:rsid w:val="001450FC"/>
    <w:rsid w:val="001452FC"/>
    <w:rsid w:val="00145B2E"/>
    <w:rsid w:val="0014646D"/>
    <w:rsid w:val="001466DD"/>
    <w:rsid w:val="001466DF"/>
    <w:rsid w:val="0014680A"/>
    <w:rsid w:val="00146855"/>
    <w:rsid w:val="001474E5"/>
    <w:rsid w:val="0014786F"/>
    <w:rsid w:val="00147EF7"/>
    <w:rsid w:val="00147FF7"/>
    <w:rsid w:val="00151015"/>
    <w:rsid w:val="00151067"/>
    <w:rsid w:val="00151098"/>
    <w:rsid w:val="001510EA"/>
    <w:rsid w:val="0015137A"/>
    <w:rsid w:val="001517C6"/>
    <w:rsid w:val="00151F07"/>
    <w:rsid w:val="00152070"/>
    <w:rsid w:val="0015212C"/>
    <w:rsid w:val="00152248"/>
    <w:rsid w:val="0015226C"/>
    <w:rsid w:val="00152973"/>
    <w:rsid w:val="00152A8C"/>
    <w:rsid w:val="00152C0A"/>
    <w:rsid w:val="00152C87"/>
    <w:rsid w:val="00152E5F"/>
    <w:rsid w:val="00153DD4"/>
    <w:rsid w:val="00154120"/>
    <w:rsid w:val="001544EF"/>
    <w:rsid w:val="0015489E"/>
    <w:rsid w:val="00154DDF"/>
    <w:rsid w:val="00154EC8"/>
    <w:rsid w:val="001551C5"/>
    <w:rsid w:val="00155443"/>
    <w:rsid w:val="001557CC"/>
    <w:rsid w:val="0015597A"/>
    <w:rsid w:val="00155991"/>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381"/>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D37"/>
    <w:rsid w:val="001A41E5"/>
    <w:rsid w:val="001A44F7"/>
    <w:rsid w:val="001A4FC2"/>
    <w:rsid w:val="001A56FE"/>
    <w:rsid w:val="001A5848"/>
    <w:rsid w:val="001A5880"/>
    <w:rsid w:val="001A604A"/>
    <w:rsid w:val="001A6298"/>
    <w:rsid w:val="001A64F5"/>
    <w:rsid w:val="001A6EE9"/>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DAD"/>
    <w:rsid w:val="001B46F8"/>
    <w:rsid w:val="001B4933"/>
    <w:rsid w:val="001B49F5"/>
    <w:rsid w:val="001B5133"/>
    <w:rsid w:val="001B52ED"/>
    <w:rsid w:val="001B5702"/>
    <w:rsid w:val="001B5FC5"/>
    <w:rsid w:val="001B64F4"/>
    <w:rsid w:val="001B67E8"/>
    <w:rsid w:val="001B74BB"/>
    <w:rsid w:val="001B797E"/>
    <w:rsid w:val="001C0071"/>
    <w:rsid w:val="001C083C"/>
    <w:rsid w:val="001C0ECA"/>
    <w:rsid w:val="001C1433"/>
    <w:rsid w:val="001C154D"/>
    <w:rsid w:val="001C15A2"/>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42E"/>
    <w:rsid w:val="001D2F1B"/>
    <w:rsid w:val="001D2FEA"/>
    <w:rsid w:val="001D33E9"/>
    <w:rsid w:val="001D3CE0"/>
    <w:rsid w:val="001D42A3"/>
    <w:rsid w:val="001D45C7"/>
    <w:rsid w:val="001D4631"/>
    <w:rsid w:val="001D4659"/>
    <w:rsid w:val="001D4AD3"/>
    <w:rsid w:val="001D4D2F"/>
    <w:rsid w:val="001D4D86"/>
    <w:rsid w:val="001D562D"/>
    <w:rsid w:val="001D5EDC"/>
    <w:rsid w:val="001D623E"/>
    <w:rsid w:val="001D6334"/>
    <w:rsid w:val="001D63FF"/>
    <w:rsid w:val="001D673A"/>
    <w:rsid w:val="001D764F"/>
    <w:rsid w:val="001D7868"/>
    <w:rsid w:val="001D7F0D"/>
    <w:rsid w:val="001E01EF"/>
    <w:rsid w:val="001E0318"/>
    <w:rsid w:val="001E042B"/>
    <w:rsid w:val="001E0651"/>
    <w:rsid w:val="001E0B67"/>
    <w:rsid w:val="001E1717"/>
    <w:rsid w:val="001E1E5E"/>
    <w:rsid w:val="001E1F35"/>
    <w:rsid w:val="001E220E"/>
    <w:rsid w:val="001E227A"/>
    <w:rsid w:val="001E2330"/>
    <w:rsid w:val="001E2338"/>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852"/>
    <w:rsid w:val="001E6DC9"/>
    <w:rsid w:val="001E6FF4"/>
    <w:rsid w:val="001E7ED0"/>
    <w:rsid w:val="001F0081"/>
    <w:rsid w:val="001F0110"/>
    <w:rsid w:val="001F0756"/>
    <w:rsid w:val="001F0858"/>
    <w:rsid w:val="001F0D4B"/>
    <w:rsid w:val="001F0E9F"/>
    <w:rsid w:val="001F1482"/>
    <w:rsid w:val="001F1A4C"/>
    <w:rsid w:val="001F1C94"/>
    <w:rsid w:val="001F22CA"/>
    <w:rsid w:val="001F288A"/>
    <w:rsid w:val="001F2B95"/>
    <w:rsid w:val="001F2DAA"/>
    <w:rsid w:val="001F3278"/>
    <w:rsid w:val="001F327F"/>
    <w:rsid w:val="001F3C51"/>
    <w:rsid w:val="001F3CE1"/>
    <w:rsid w:val="001F4CA3"/>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200B73"/>
    <w:rsid w:val="00200B86"/>
    <w:rsid w:val="00200E9B"/>
    <w:rsid w:val="00201011"/>
    <w:rsid w:val="00201123"/>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46C9"/>
    <w:rsid w:val="00205823"/>
    <w:rsid w:val="00205914"/>
    <w:rsid w:val="00205980"/>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3C8"/>
    <w:rsid w:val="00221590"/>
    <w:rsid w:val="00221592"/>
    <w:rsid w:val="00221D3C"/>
    <w:rsid w:val="00221D78"/>
    <w:rsid w:val="00221F9B"/>
    <w:rsid w:val="00222035"/>
    <w:rsid w:val="002221A5"/>
    <w:rsid w:val="00222BB7"/>
    <w:rsid w:val="00222C27"/>
    <w:rsid w:val="00222FD4"/>
    <w:rsid w:val="002230CF"/>
    <w:rsid w:val="00223325"/>
    <w:rsid w:val="002233BF"/>
    <w:rsid w:val="002236E1"/>
    <w:rsid w:val="0022374C"/>
    <w:rsid w:val="00223909"/>
    <w:rsid w:val="00223D80"/>
    <w:rsid w:val="00223E13"/>
    <w:rsid w:val="00223F56"/>
    <w:rsid w:val="00224900"/>
    <w:rsid w:val="0022494D"/>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2B"/>
    <w:rsid w:val="00232A1B"/>
    <w:rsid w:val="00232AE4"/>
    <w:rsid w:val="002331C7"/>
    <w:rsid w:val="0023359C"/>
    <w:rsid w:val="002336BA"/>
    <w:rsid w:val="00233AEA"/>
    <w:rsid w:val="00233CE9"/>
    <w:rsid w:val="00233EA1"/>
    <w:rsid w:val="00233FBA"/>
    <w:rsid w:val="002343F4"/>
    <w:rsid w:val="00234CFB"/>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98"/>
    <w:rsid w:val="00236BC9"/>
    <w:rsid w:val="00236FBF"/>
    <w:rsid w:val="00237DB7"/>
    <w:rsid w:val="002400B5"/>
    <w:rsid w:val="002403CF"/>
    <w:rsid w:val="0024081E"/>
    <w:rsid w:val="002409EB"/>
    <w:rsid w:val="00240CA7"/>
    <w:rsid w:val="00240CDE"/>
    <w:rsid w:val="00240ECD"/>
    <w:rsid w:val="00241733"/>
    <w:rsid w:val="00241F61"/>
    <w:rsid w:val="00242188"/>
    <w:rsid w:val="0024226C"/>
    <w:rsid w:val="0024239A"/>
    <w:rsid w:val="002427CB"/>
    <w:rsid w:val="002427EB"/>
    <w:rsid w:val="00242E9D"/>
    <w:rsid w:val="00242EBB"/>
    <w:rsid w:val="00243148"/>
    <w:rsid w:val="002432B5"/>
    <w:rsid w:val="00243AFE"/>
    <w:rsid w:val="00244680"/>
    <w:rsid w:val="00244A42"/>
    <w:rsid w:val="00244A94"/>
    <w:rsid w:val="00244E22"/>
    <w:rsid w:val="00244EB3"/>
    <w:rsid w:val="002455C0"/>
    <w:rsid w:val="0024571C"/>
    <w:rsid w:val="002461CF"/>
    <w:rsid w:val="00246F64"/>
    <w:rsid w:val="002470C4"/>
    <w:rsid w:val="00247882"/>
    <w:rsid w:val="00247914"/>
    <w:rsid w:val="00247F1B"/>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D23"/>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2CF"/>
    <w:rsid w:val="00260732"/>
    <w:rsid w:val="0026086C"/>
    <w:rsid w:val="00260B02"/>
    <w:rsid w:val="00260C11"/>
    <w:rsid w:val="00260C32"/>
    <w:rsid w:val="00260D27"/>
    <w:rsid w:val="00260E99"/>
    <w:rsid w:val="00260FA1"/>
    <w:rsid w:val="0026131A"/>
    <w:rsid w:val="00261465"/>
    <w:rsid w:val="00261B00"/>
    <w:rsid w:val="002622F5"/>
    <w:rsid w:val="00262724"/>
    <w:rsid w:val="0026305B"/>
    <w:rsid w:val="00263740"/>
    <w:rsid w:val="00263A16"/>
    <w:rsid w:val="00263AD9"/>
    <w:rsid w:val="00263E73"/>
    <w:rsid w:val="00263E81"/>
    <w:rsid w:val="002643CC"/>
    <w:rsid w:val="002645C3"/>
    <w:rsid w:val="00264A4A"/>
    <w:rsid w:val="002652F2"/>
    <w:rsid w:val="002655D1"/>
    <w:rsid w:val="00265B1A"/>
    <w:rsid w:val="002662A0"/>
    <w:rsid w:val="002669A5"/>
    <w:rsid w:val="00267483"/>
    <w:rsid w:val="002674CD"/>
    <w:rsid w:val="00267633"/>
    <w:rsid w:val="00267B71"/>
    <w:rsid w:val="002705A5"/>
    <w:rsid w:val="00270A7C"/>
    <w:rsid w:val="00270FF7"/>
    <w:rsid w:val="00271351"/>
    <w:rsid w:val="002718CE"/>
    <w:rsid w:val="002723FF"/>
    <w:rsid w:val="0027241D"/>
    <w:rsid w:val="00272423"/>
    <w:rsid w:val="0027290E"/>
    <w:rsid w:val="00272BF4"/>
    <w:rsid w:val="00273322"/>
    <w:rsid w:val="00273406"/>
    <w:rsid w:val="0027346C"/>
    <w:rsid w:val="00273D1F"/>
    <w:rsid w:val="00273D27"/>
    <w:rsid w:val="00273EF0"/>
    <w:rsid w:val="00273EF2"/>
    <w:rsid w:val="00273F12"/>
    <w:rsid w:val="00274065"/>
    <w:rsid w:val="002743A3"/>
    <w:rsid w:val="00274884"/>
    <w:rsid w:val="00274CAC"/>
    <w:rsid w:val="00274E7D"/>
    <w:rsid w:val="00275033"/>
    <w:rsid w:val="00275379"/>
    <w:rsid w:val="00275F0B"/>
    <w:rsid w:val="002761F9"/>
    <w:rsid w:val="002770FB"/>
    <w:rsid w:val="002772A1"/>
    <w:rsid w:val="00277A31"/>
    <w:rsid w:val="00277C93"/>
    <w:rsid w:val="0028053C"/>
    <w:rsid w:val="00280747"/>
    <w:rsid w:val="00280E31"/>
    <w:rsid w:val="00280FEB"/>
    <w:rsid w:val="00281210"/>
    <w:rsid w:val="00281DEF"/>
    <w:rsid w:val="0028203D"/>
    <w:rsid w:val="0028208B"/>
    <w:rsid w:val="0028217E"/>
    <w:rsid w:val="002822A0"/>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5089"/>
    <w:rsid w:val="002851E3"/>
    <w:rsid w:val="00285551"/>
    <w:rsid w:val="00285F83"/>
    <w:rsid w:val="00286228"/>
    <w:rsid w:val="00286526"/>
    <w:rsid w:val="00286764"/>
    <w:rsid w:val="0028678E"/>
    <w:rsid w:val="00286B3C"/>
    <w:rsid w:val="00286D18"/>
    <w:rsid w:val="002873BA"/>
    <w:rsid w:val="0028762B"/>
    <w:rsid w:val="00287B19"/>
    <w:rsid w:val="00287F8B"/>
    <w:rsid w:val="00290630"/>
    <w:rsid w:val="00290766"/>
    <w:rsid w:val="00290B51"/>
    <w:rsid w:val="00290BBC"/>
    <w:rsid w:val="00290DF2"/>
    <w:rsid w:val="00290F56"/>
    <w:rsid w:val="00290FD2"/>
    <w:rsid w:val="0029196F"/>
    <w:rsid w:val="00291D4D"/>
    <w:rsid w:val="00292519"/>
    <w:rsid w:val="00292602"/>
    <w:rsid w:val="00292673"/>
    <w:rsid w:val="00292C0F"/>
    <w:rsid w:val="00292DBD"/>
    <w:rsid w:val="00292E97"/>
    <w:rsid w:val="00293797"/>
    <w:rsid w:val="002938DE"/>
    <w:rsid w:val="00293CCB"/>
    <w:rsid w:val="002942E8"/>
    <w:rsid w:val="0029478D"/>
    <w:rsid w:val="00294AE7"/>
    <w:rsid w:val="002965C2"/>
    <w:rsid w:val="002967AF"/>
    <w:rsid w:val="00296A7A"/>
    <w:rsid w:val="00296B93"/>
    <w:rsid w:val="00296EDB"/>
    <w:rsid w:val="002973EF"/>
    <w:rsid w:val="002974D8"/>
    <w:rsid w:val="0029776A"/>
    <w:rsid w:val="00297779"/>
    <w:rsid w:val="00297CDB"/>
    <w:rsid w:val="00297F5D"/>
    <w:rsid w:val="002A0099"/>
    <w:rsid w:val="002A0C48"/>
    <w:rsid w:val="002A0F8E"/>
    <w:rsid w:val="002A146A"/>
    <w:rsid w:val="002A170B"/>
    <w:rsid w:val="002A2162"/>
    <w:rsid w:val="002A23A6"/>
    <w:rsid w:val="002A247A"/>
    <w:rsid w:val="002A251C"/>
    <w:rsid w:val="002A2863"/>
    <w:rsid w:val="002A2BE9"/>
    <w:rsid w:val="002A2FE0"/>
    <w:rsid w:val="002A35D4"/>
    <w:rsid w:val="002A3684"/>
    <w:rsid w:val="002A3D21"/>
    <w:rsid w:val="002A44D7"/>
    <w:rsid w:val="002A45C6"/>
    <w:rsid w:val="002A498D"/>
    <w:rsid w:val="002A4DD8"/>
    <w:rsid w:val="002A4F6B"/>
    <w:rsid w:val="002A5176"/>
    <w:rsid w:val="002A55A5"/>
    <w:rsid w:val="002A5717"/>
    <w:rsid w:val="002A57F8"/>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38FD"/>
    <w:rsid w:val="002B3CFB"/>
    <w:rsid w:val="002B3FD6"/>
    <w:rsid w:val="002B48E7"/>
    <w:rsid w:val="002B493F"/>
    <w:rsid w:val="002B49FD"/>
    <w:rsid w:val="002B4F81"/>
    <w:rsid w:val="002B5A14"/>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570"/>
    <w:rsid w:val="002C2658"/>
    <w:rsid w:val="002C2874"/>
    <w:rsid w:val="002C2EFF"/>
    <w:rsid w:val="002C2FD5"/>
    <w:rsid w:val="002C30EB"/>
    <w:rsid w:val="002C4475"/>
    <w:rsid w:val="002C4B1B"/>
    <w:rsid w:val="002C4B3E"/>
    <w:rsid w:val="002C4C0C"/>
    <w:rsid w:val="002C597A"/>
    <w:rsid w:val="002C5D92"/>
    <w:rsid w:val="002C5DE8"/>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6C8"/>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AD4"/>
    <w:rsid w:val="003125F5"/>
    <w:rsid w:val="00312AE5"/>
    <w:rsid w:val="003133D8"/>
    <w:rsid w:val="00313608"/>
    <w:rsid w:val="00313685"/>
    <w:rsid w:val="00313839"/>
    <w:rsid w:val="003139C8"/>
    <w:rsid w:val="003140E9"/>
    <w:rsid w:val="00314202"/>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72DD"/>
    <w:rsid w:val="0031746D"/>
    <w:rsid w:val="00317501"/>
    <w:rsid w:val="00317640"/>
    <w:rsid w:val="00317940"/>
    <w:rsid w:val="00317D60"/>
    <w:rsid w:val="003203C8"/>
    <w:rsid w:val="003206E0"/>
    <w:rsid w:val="003206FF"/>
    <w:rsid w:val="00320726"/>
    <w:rsid w:val="00320F3A"/>
    <w:rsid w:val="00320F67"/>
    <w:rsid w:val="003211ED"/>
    <w:rsid w:val="003214C9"/>
    <w:rsid w:val="003219EB"/>
    <w:rsid w:val="00321B58"/>
    <w:rsid w:val="00321C38"/>
    <w:rsid w:val="00321E1C"/>
    <w:rsid w:val="00322346"/>
    <w:rsid w:val="003225DC"/>
    <w:rsid w:val="00323478"/>
    <w:rsid w:val="003235F4"/>
    <w:rsid w:val="003236D5"/>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6FB"/>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8AD"/>
    <w:rsid w:val="00341921"/>
    <w:rsid w:val="00342587"/>
    <w:rsid w:val="003426A3"/>
    <w:rsid w:val="00342AF3"/>
    <w:rsid w:val="00342C93"/>
    <w:rsid w:val="003432CD"/>
    <w:rsid w:val="003434AB"/>
    <w:rsid w:val="003437AB"/>
    <w:rsid w:val="00343913"/>
    <w:rsid w:val="00343A79"/>
    <w:rsid w:val="00343C63"/>
    <w:rsid w:val="00343D90"/>
    <w:rsid w:val="003441C7"/>
    <w:rsid w:val="00344274"/>
    <w:rsid w:val="00344AA1"/>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C90"/>
    <w:rsid w:val="00351670"/>
    <w:rsid w:val="0035175E"/>
    <w:rsid w:val="00351830"/>
    <w:rsid w:val="00351A2E"/>
    <w:rsid w:val="00351DF7"/>
    <w:rsid w:val="00352352"/>
    <w:rsid w:val="00352772"/>
    <w:rsid w:val="00352AF7"/>
    <w:rsid w:val="00352DE6"/>
    <w:rsid w:val="00352EFF"/>
    <w:rsid w:val="00353278"/>
    <w:rsid w:val="00353514"/>
    <w:rsid w:val="0035372B"/>
    <w:rsid w:val="0035376E"/>
    <w:rsid w:val="00353948"/>
    <w:rsid w:val="00353CAB"/>
    <w:rsid w:val="00353F5D"/>
    <w:rsid w:val="0035405B"/>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12C7"/>
    <w:rsid w:val="003614DC"/>
    <w:rsid w:val="003615C3"/>
    <w:rsid w:val="0036184A"/>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A40"/>
    <w:rsid w:val="00374B39"/>
    <w:rsid w:val="00374D85"/>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F72"/>
    <w:rsid w:val="00382433"/>
    <w:rsid w:val="00382464"/>
    <w:rsid w:val="00382579"/>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E12"/>
    <w:rsid w:val="003870D3"/>
    <w:rsid w:val="0038721B"/>
    <w:rsid w:val="003876F9"/>
    <w:rsid w:val="00387948"/>
    <w:rsid w:val="00387BF6"/>
    <w:rsid w:val="00390272"/>
    <w:rsid w:val="003903B6"/>
    <w:rsid w:val="003904F7"/>
    <w:rsid w:val="0039070F"/>
    <w:rsid w:val="00390828"/>
    <w:rsid w:val="00390AA2"/>
    <w:rsid w:val="00390C00"/>
    <w:rsid w:val="00391102"/>
    <w:rsid w:val="003912EB"/>
    <w:rsid w:val="0039153F"/>
    <w:rsid w:val="0039190B"/>
    <w:rsid w:val="00391AF1"/>
    <w:rsid w:val="00392229"/>
    <w:rsid w:val="00392392"/>
    <w:rsid w:val="0039295D"/>
    <w:rsid w:val="003929AF"/>
    <w:rsid w:val="00392DE2"/>
    <w:rsid w:val="00392FE8"/>
    <w:rsid w:val="00393409"/>
    <w:rsid w:val="00393520"/>
    <w:rsid w:val="00393E9F"/>
    <w:rsid w:val="00393F67"/>
    <w:rsid w:val="00394065"/>
    <w:rsid w:val="003940D8"/>
    <w:rsid w:val="003940D9"/>
    <w:rsid w:val="003944B8"/>
    <w:rsid w:val="00394595"/>
    <w:rsid w:val="00394E90"/>
    <w:rsid w:val="00395778"/>
    <w:rsid w:val="003962A9"/>
    <w:rsid w:val="0039654D"/>
    <w:rsid w:val="003966B2"/>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60AE"/>
    <w:rsid w:val="003A61FA"/>
    <w:rsid w:val="003A69C4"/>
    <w:rsid w:val="003A6C81"/>
    <w:rsid w:val="003A6F46"/>
    <w:rsid w:val="003A71EB"/>
    <w:rsid w:val="003A73B2"/>
    <w:rsid w:val="003A7A3E"/>
    <w:rsid w:val="003A7C3A"/>
    <w:rsid w:val="003A7DBF"/>
    <w:rsid w:val="003B09D7"/>
    <w:rsid w:val="003B0CA5"/>
    <w:rsid w:val="003B0D02"/>
    <w:rsid w:val="003B0DE7"/>
    <w:rsid w:val="003B0E47"/>
    <w:rsid w:val="003B11FB"/>
    <w:rsid w:val="003B13A5"/>
    <w:rsid w:val="003B142D"/>
    <w:rsid w:val="003B1877"/>
    <w:rsid w:val="003B1CC4"/>
    <w:rsid w:val="003B1F09"/>
    <w:rsid w:val="003B2085"/>
    <w:rsid w:val="003B218B"/>
    <w:rsid w:val="003B2235"/>
    <w:rsid w:val="003B246E"/>
    <w:rsid w:val="003B2928"/>
    <w:rsid w:val="003B2D58"/>
    <w:rsid w:val="003B2EF1"/>
    <w:rsid w:val="003B3DFD"/>
    <w:rsid w:val="003B4753"/>
    <w:rsid w:val="003B4902"/>
    <w:rsid w:val="003B4CB4"/>
    <w:rsid w:val="003B53FB"/>
    <w:rsid w:val="003B5D9C"/>
    <w:rsid w:val="003B5EC5"/>
    <w:rsid w:val="003B6009"/>
    <w:rsid w:val="003B63D9"/>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A2"/>
    <w:rsid w:val="003C03CF"/>
    <w:rsid w:val="003C06A4"/>
    <w:rsid w:val="003C0848"/>
    <w:rsid w:val="003C0BDD"/>
    <w:rsid w:val="003C0D39"/>
    <w:rsid w:val="003C102A"/>
    <w:rsid w:val="003C170F"/>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10F"/>
    <w:rsid w:val="003C4343"/>
    <w:rsid w:val="003C4436"/>
    <w:rsid w:val="003C4E05"/>
    <w:rsid w:val="003C55A0"/>
    <w:rsid w:val="003C5C51"/>
    <w:rsid w:val="003C5CA2"/>
    <w:rsid w:val="003C6EAE"/>
    <w:rsid w:val="003C7114"/>
    <w:rsid w:val="003C7530"/>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58F8"/>
    <w:rsid w:val="003D5ECF"/>
    <w:rsid w:val="003D60F4"/>
    <w:rsid w:val="003D6158"/>
    <w:rsid w:val="003D62D5"/>
    <w:rsid w:val="003D6364"/>
    <w:rsid w:val="003D66FC"/>
    <w:rsid w:val="003D68F4"/>
    <w:rsid w:val="003D6D90"/>
    <w:rsid w:val="003D6DB4"/>
    <w:rsid w:val="003D72CA"/>
    <w:rsid w:val="003D753D"/>
    <w:rsid w:val="003D7808"/>
    <w:rsid w:val="003E053B"/>
    <w:rsid w:val="003E09F0"/>
    <w:rsid w:val="003E0BE8"/>
    <w:rsid w:val="003E161E"/>
    <w:rsid w:val="003E18D9"/>
    <w:rsid w:val="003E1B2E"/>
    <w:rsid w:val="003E2629"/>
    <w:rsid w:val="003E26F8"/>
    <w:rsid w:val="003E284D"/>
    <w:rsid w:val="003E2A20"/>
    <w:rsid w:val="003E32EB"/>
    <w:rsid w:val="003E3805"/>
    <w:rsid w:val="003E3DE6"/>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21AA"/>
    <w:rsid w:val="003F221D"/>
    <w:rsid w:val="003F261C"/>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1F04"/>
    <w:rsid w:val="004020DD"/>
    <w:rsid w:val="0040211F"/>
    <w:rsid w:val="00402188"/>
    <w:rsid w:val="00402F35"/>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DE"/>
    <w:rsid w:val="00412928"/>
    <w:rsid w:val="00412995"/>
    <w:rsid w:val="00412C04"/>
    <w:rsid w:val="004130E9"/>
    <w:rsid w:val="00413896"/>
    <w:rsid w:val="00413E6A"/>
    <w:rsid w:val="00413FFE"/>
    <w:rsid w:val="00414759"/>
    <w:rsid w:val="00414CDC"/>
    <w:rsid w:val="004151D6"/>
    <w:rsid w:val="00415473"/>
    <w:rsid w:val="004157A5"/>
    <w:rsid w:val="004161C0"/>
    <w:rsid w:val="00416369"/>
    <w:rsid w:val="0041661E"/>
    <w:rsid w:val="00416CA4"/>
    <w:rsid w:val="00417154"/>
    <w:rsid w:val="004171F5"/>
    <w:rsid w:val="0041741F"/>
    <w:rsid w:val="0041750A"/>
    <w:rsid w:val="00417BE5"/>
    <w:rsid w:val="00417EB5"/>
    <w:rsid w:val="00420090"/>
    <w:rsid w:val="00420503"/>
    <w:rsid w:val="004206BF"/>
    <w:rsid w:val="0042102A"/>
    <w:rsid w:val="004211C7"/>
    <w:rsid w:val="004211E3"/>
    <w:rsid w:val="004214B6"/>
    <w:rsid w:val="00421E1B"/>
    <w:rsid w:val="00422355"/>
    <w:rsid w:val="004224F7"/>
    <w:rsid w:val="00422696"/>
    <w:rsid w:val="00423310"/>
    <w:rsid w:val="00423317"/>
    <w:rsid w:val="00423513"/>
    <w:rsid w:val="00423B31"/>
    <w:rsid w:val="00423D98"/>
    <w:rsid w:val="004242F8"/>
    <w:rsid w:val="0042461E"/>
    <w:rsid w:val="00424BA4"/>
    <w:rsid w:val="00424CE6"/>
    <w:rsid w:val="00424F83"/>
    <w:rsid w:val="0042501E"/>
    <w:rsid w:val="004250CB"/>
    <w:rsid w:val="00425153"/>
    <w:rsid w:val="00425158"/>
    <w:rsid w:val="004252C1"/>
    <w:rsid w:val="00425397"/>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930"/>
    <w:rsid w:val="00431A97"/>
    <w:rsid w:val="00431C31"/>
    <w:rsid w:val="00431D6D"/>
    <w:rsid w:val="00431F39"/>
    <w:rsid w:val="0043202A"/>
    <w:rsid w:val="00432085"/>
    <w:rsid w:val="00432204"/>
    <w:rsid w:val="00432445"/>
    <w:rsid w:val="004327B1"/>
    <w:rsid w:val="0043295D"/>
    <w:rsid w:val="00432A16"/>
    <w:rsid w:val="00432B50"/>
    <w:rsid w:val="00432C70"/>
    <w:rsid w:val="004333AD"/>
    <w:rsid w:val="00433659"/>
    <w:rsid w:val="004338CE"/>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63E4"/>
    <w:rsid w:val="004374BD"/>
    <w:rsid w:val="00437538"/>
    <w:rsid w:val="004376B9"/>
    <w:rsid w:val="004376CD"/>
    <w:rsid w:val="00437E4F"/>
    <w:rsid w:val="0044002D"/>
    <w:rsid w:val="004409E5"/>
    <w:rsid w:val="004412B6"/>
    <w:rsid w:val="0044131B"/>
    <w:rsid w:val="00441337"/>
    <w:rsid w:val="00441A31"/>
    <w:rsid w:val="00441B53"/>
    <w:rsid w:val="00441EC1"/>
    <w:rsid w:val="00441FD0"/>
    <w:rsid w:val="0044212C"/>
    <w:rsid w:val="0044257C"/>
    <w:rsid w:val="0044289C"/>
    <w:rsid w:val="0044295C"/>
    <w:rsid w:val="00442A4E"/>
    <w:rsid w:val="00442C12"/>
    <w:rsid w:val="004433F3"/>
    <w:rsid w:val="00443C68"/>
    <w:rsid w:val="00443DD7"/>
    <w:rsid w:val="0044405E"/>
    <w:rsid w:val="00444103"/>
    <w:rsid w:val="0044464C"/>
    <w:rsid w:val="00444B62"/>
    <w:rsid w:val="0044520E"/>
    <w:rsid w:val="00445BB5"/>
    <w:rsid w:val="0044633E"/>
    <w:rsid w:val="004466AA"/>
    <w:rsid w:val="0044673D"/>
    <w:rsid w:val="004468CD"/>
    <w:rsid w:val="00446AFB"/>
    <w:rsid w:val="00446C96"/>
    <w:rsid w:val="00446EC3"/>
    <w:rsid w:val="004472FF"/>
    <w:rsid w:val="0044754C"/>
    <w:rsid w:val="004476DA"/>
    <w:rsid w:val="004478E6"/>
    <w:rsid w:val="00447983"/>
    <w:rsid w:val="00447A3D"/>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464"/>
    <w:rsid w:val="00461F8E"/>
    <w:rsid w:val="004625A3"/>
    <w:rsid w:val="00462996"/>
    <w:rsid w:val="00462BF8"/>
    <w:rsid w:val="00462ED4"/>
    <w:rsid w:val="00462F8F"/>
    <w:rsid w:val="004630C6"/>
    <w:rsid w:val="004639A3"/>
    <w:rsid w:val="004639B8"/>
    <w:rsid w:val="00463C49"/>
    <w:rsid w:val="00463DC7"/>
    <w:rsid w:val="00464687"/>
    <w:rsid w:val="0046468F"/>
    <w:rsid w:val="00464CB1"/>
    <w:rsid w:val="00464E07"/>
    <w:rsid w:val="004653C0"/>
    <w:rsid w:val="004664B1"/>
    <w:rsid w:val="0046660A"/>
    <w:rsid w:val="004667AD"/>
    <w:rsid w:val="00466852"/>
    <w:rsid w:val="00466C01"/>
    <w:rsid w:val="00466CC4"/>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35A1"/>
    <w:rsid w:val="004739C3"/>
    <w:rsid w:val="00474430"/>
    <w:rsid w:val="004748F9"/>
    <w:rsid w:val="00474A3C"/>
    <w:rsid w:val="00474A47"/>
    <w:rsid w:val="00474C7E"/>
    <w:rsid w:val="00474CFB"/>
    <w:rsid w:val="00474DBC"/>
    <w:rsid w:val="004756C1"/>
    <w:rsid w:val="004757EA"/>
    <w:rsid w:val="00475AFF"/>
    <w:rsid w:val="00475B6A"/>
    <w:rsid w:val="00475B99"/>
    <w:rsid w:val="00475C44"/>
    <w:rsid w:val="00475DAF"/>
    <w:rsid w:val="00476028"/>
    <w:rsid w:val="00476065"/>
    <w:rsid w:val="004767DE"/>
    <w:rsid w:val="00476801"/>
    <w:rsid w:val="004769E2"/>
    <w:rsid w:val="00476FA1"/>
    <w:rsid w:val="00477158"/>
    <w:rsid w:val="0047778C"/>
    <w:rsid w:val="00477C04"/>
    <w:rsid w:val="00477CE8"/>
    <w:rsid w:val="00477D5D"/>
    <w:rsid w:val="00477F4D"/>
    <w:rsid w:val="004804C1"/>
    <w:rsid w:val="00481F45"/>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B31"/>
    <w:rsid w:val="00491BA0"/>
    <w:rsid w:val="00491E53"/>
    <w:rsid w:val="00492004"/>
    <w:rsid w:val="004930A0"/>
    <w:rsid w:val="00493339"/>
    <w:rsid w:val="004933B5"/>
    <w:rsid w:val="00493699"/>
    <w:rsid w:val="00493AA5"/>
    <w:rsid w:val="0049410B"/>
    <w:rsid w:val="004948DF"/>
    <w:rsid w:val="00494B65"/>
    <w:rsid w:val="00494BEB"/>
    <w:rsid w:val="00495119"/>
    <w:rsid w:val="00495149"/>
    <w:rsid w:val="004954ED"/>
    <w:rsid w:val="004956F2"/>
    <w:rsid w:val="00495805"/>
    <w:rsid w:val="00495C33"/>
    <w:rsid w:val="00495E95"/>
    <w:rsid w:val="00496694"/>
    <w:rsid w:val="00496760"/>
    <w:rsid w:val="004967EB"/>
    <w:rsid w:val="00496C17"/>
    <w:rsid w:val="004A09D5"/>
    <w:rsid w:val="004A0E15"/>
    <w:rsid w:val="004A1B71"/>
    <w:rsid w:val="004A2253"/>
    <w:rsid w:val="004A2AC2"/>
    <w:rsid w:val="004A2D8C"/>
    <w:rsid w:val="004A3044"/>
    <w:rsid w:val="004A33CC"/>
    <w:rsid w:val="004A350D"/>
    <w:rsid w:val="004A36F2"/>
    <w:rsid w:val="004A3926"/>
    <w:rsid w:val="004A3A99"/>
    <w:rsid w:val="004A3B13"/>
    <w:rsid w:val="004A4018"/>
    <w:rsid w:val="004A4B6E"/>
    <w:rsid w:val="004A4D6B"/>
    <w:rsid w:val="004A5BD5"/>
    <w:rsid w:val="004A672D"/>
    <w:rsid w:val="004A696B"/>
    <w:rsid w:val="004A6A1D"/>
    <w:rsid w:val="004A6D4C"/>
    <w:rsid w:val="004A7890"/>
    <w:rsid w:val="004A7AE4"/>
    <w:rsid w:val="004A7C53"/>
    <w:rsid w:val="004B01C3"/>
    <w:rsid w:val="004B045B"/>
    <w:rsid w:val="004B05CA"/>
    <w:rsid w:val="004B061D"/>
    <w:rsid w:val="004B080F"/>
    <w:rsid w:val="004B0D3E"/>
    <w:rsid w:val="004B0D61"/>
    <w:rsid w:val="004B0DF9"/>
    <w:rsid w:val="004B1176"/>
    <w:rsid w:val="004B25BC"/>
    <w:rsid w:val="004B2686"/>
    <w:rsid w:val="004B280D"/>
    <w:rsid w:val="004B2B00"/>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1646"/>
    <w:rsid w:val="004C1728"/>
    <w:rsid w:val="004C1980"/>
    <w:rsid w:val="004C2560"/>
    <w:rsid w:val="004C27B7"/>
    <w:rsid w:val="004C2C85"/>
    <w:rsid w:val="004C2CA5"/>
    <w:rsid w:val="004C3068"/>
    <w:rsid w:val="004C35CD"/>
    <w:rsid w:val="004C38BF"/>
    <w:rsid w:val="004C38DF"/>
    <w:rsid w:val="004C3A7E"/>
    <w:rsid w:val="004C3C45"/>
    <w:rsid w:val="004C3C6F"/>
    <w:rsid w:val="004C3D36"/>
    <w:rsid w:val="004C487A"/>
    <w:rsid w:val="004C4E54"/>
    <w:rsid w:val="004C512C"/>
    <w:rsid w:val="004C56E1"/>
    <w:rsid w:val="004C61CC"/>
    <w:rsid w:val="004C6227"/>
    <w:rsid w:val="004C646A"/>
    <w:rsid w:val="004C6754"/>
    <w:rsid w:val="004C67C2"/>
    <w:rsid w:val="004C6BF1"/>
    <w:rsid w:val="004C71F7"/>
    <w:rsid w:val="004C7464"/>
    <w:rsid w:val="004C782D"/>
    <w:rsid w:val="004C78D7"/>
    <w:rsid w:val="004C7D72"/>
    <w:rsid w:val="004D0021"/>
    <w:rsid w:val="004D04CE"/>
    <w:rsid w:val="004D0A88"/>
    <w:rsid w:val="004D0CAC"/>
    <w:rsid w:val="004D103D"/>
    <w:rsid w:val="004D1B0D"/>
    <w:rsid w:val="004D1D80"/>
    <w:rsid w:val="004D1F13"/>
    <w:rsid w:val="004D1F50"/>
    <w:rsid w:val="004D2473"/>
    <w:rsid w:val="004D2979"/>
    <w:rsid w:val="004D3727"/>
    <w:rsid w:val="004D3C38"/>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C1E"/>
    <w:rsid w:val="004E05F6"/>
    <w:rsid w:val="004E08BF"/>
    <w:rsid w:val="004E1470"/>
    <w:rsid w:val="004E1980"/>
    <w:rsid w:val="004E1AEA"/>
    <w:rsid w:val="004E22FF"/>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B94"/>
    <w:rsid w:val="004F1C2E"/>
    <w:rsid w:val="004F213B"/>
    <w:rsid w:val="004F230E"/>
    <w:rsid w:val="004F2479"/>
    <w:rsid w:val="004F26A4"/>
    <w:rsid w:val="004F2CE6"/>
    <w:rsid w:val="004F311E"/>
    <w:rsid w:val="004F32F9"/>
    <w:rsid w:val="004F35AB"/>
    <w:rsid w:val="004F398E"/>
    <w:rsid w:val="004F3D1D"/>
    <w:rsid w:val="004F4003"/>
    <w:rsid w:val="004F4BE0"/>
    <w:rsid w:val="004F4C03"/>
    <w:rsid w:val="004F4F18"/>
    <w:rsid w:val="004F5484"/>
    <w:rsid w:val="004F5A64"/>
    <w:rsid w:val="004F5B55"/>
    <w:rsid w:val="004F5BB2"/>
    <w:rsid w:val="004F651E"/>
    <w:rsid w:val="004F698E"/>
    <w:rsid w:val="004F737F"/>
    <w:rsid w:val="004F7BB4"/>
    <w:rsid w:val="004F7D70"/>
    <w:rsid w:val="004F7E1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42C0"/>
    <w:rsid w:val="00504A7B"/>
    <w:rsid w:val="00504CB2"/>
    <w:rsid w:val="00505068"/>
    <w:rsid w:val="005059C0"/>
    <w:rsid w:val="00505BD8"/>
    <w:rsid w:val="00505C17"/>
    <w:rsid w:val="00506577"/>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5317"/>
    <w:rsid w:val="00515397"/>
    <w:rsid w:val="005157F5"/>
    <w:rsid w:val="00515CD7"/>
    <w:rsid w:val="005164A2"/>
    <w:rsid w:val="00516E5F"/>
    <w:rsid w:val="00516F79"/>
    <w:rsid w:val="00520548"/>
    <w:rsid w:val="00520857"/>
    <w:rsid w:val="00520B36"/>
    <w:rsid w:val="00520BAC"/>
    <w:rsid w:val="00520BD4"/>
    <w:rsid w:val="00520F52"/>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8FA"/>
    <w:rsid w:val="005269F9"/>
    <w:rsid w:val="00526BDA"/>
    <w:rsid w:val="00527588"/>
    <w:rsid w:val="00527AE2"/>
    <w:rsid w:val="005304F0"/>
    <w:rsid w:val="005308DD"/>
    <w:rsid w:val="005309CC"/>
    <w:rsid w:val="00530AC0"/>
    <w:rsid w:val="00530BB5"/>
    <w:rsid w:val="00530C4C"/>
    <w:rsid w:val="00530D19"/>
    <w:rsid w:val="00530D3D"/>
    <w:rsid w:val="005311A6"/>
    <w:rsid w:val="005313DA"/>
    <w:rsid w:val="005315EA"/>
    <w:rsid w:val="00531907"/>
    <w:rsid w:val="005321C4"/>
    <w:rsid w:val="0053245C"/>
    <w:rsid w:val="00532CF3"/>
    <w:rsid w:val="00533065"/>
    <w:rsid w:val="0053367D"/>
    <w:rsid w:val="00533927"/>
    <w:rsid w:val="00533CB6"/>
    <w:rsid w:val="005340EB"/>
    <w:rsid w:val="00534F1F"/>
    <w:rsid w:val="00535B1D"/>
    <w:rsid w:val="00536530"/>
    <w:rsid w:val="005375EF"/>
    <w:rsid w:val="005376F7"/>
    <w:rsid w:val="0053770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EED"/>
    <w:rsid w:val="00546F21"/>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4B4"/>
    <w:rsid w:val="00551BA6"/>
    <w:rsid w:val="00551BE4"/>
    <w:rsid w:val="00552045"/>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8D4"/>
    <w:rsid w:val="00556A3F"/>
    <w:rsid w:val="00556D2D"/>
    <w:rsid w:val="00556DEE"/>
    <w:rsid w:val="00556FD7"/>
    <w:rsid w:val="005570D3"/>
    <w:rsid w:val="005570ED"/>
    <w:rsid w:val="0055714D"/>
    <w:rsid w:val="005573CC"/>
    <w:rsid w:val="005574DC"/>
    <w:rsid w:val="005577FF"/>
    <w:rsid w:val="0055783D"/>
    <w:rsid w:val="0056029D"/>
    <w:rsid w:val="005602AD"/>
    <w:rsid w:val="005605DA"/>
    <w:rsid w:val="00560A2B"/>
    <w:rsid w:val="00560D8D"/>
    <w:rsid w:val="005613C4"/>
    <w:rsid w:val="005615C9"/>
    <w:rsid w:val="005618F5"/>
    <w:rsid w:val="00561C07"/>
    <w:rsid w:val="0056226F"/>
    <w:rsid w:val="0056268E"/>
    <w:rsid w:val="00562838"/>
    <w:rsid w:val="005628D3"/>
    <w:rsid w:val="005628F0"/>
    <w:rsid w:val="00562ADD"/>
    <w:rsid w:val="00562B39"/>
    <w:rsid w:val="00563080"/>
    <w:rsid w:val="00563111"/>
    <w:rsid w:val="005636D3"/>
    <w:rsid w:val="0056382C"/>
    <w:rsid w:val="00563904"/>
    <w:rsid w:val="00563A01"/>
    <w:rsid w:val="00563DF9"/>
    <w:rsid w:val="00563E05"/>
    <w:rsid w:val="00563E5C"/>
    <w:rsid w:val="00563ED8"/>
    <w:rsid w:val="00563F41"/>
    <w:rsid w:val="00564131"/>
    <w:rsid w:val="00564573"/>
    <w:rsid w:val="00564594"/>
    <w:rsid w:val="00564810"/>
    <w:rsid w:val="005648CA"/>
    <w:rsid w:val="00564C7F"/>
    <w:rsid w:val="00564D93"/>
    <w:rsid w:val="00564DA4"/>
    <w:rsid w:val="00564F70"/>
    <w:rsid w:val="00564FEE"/>
    <w:rsid w:val="005658D2"/>
    <w:rsid w:val="00565A45"/>
    <w:rsid w:val="00565D33"/>
    <w:rsid w:val="00565D7D"/>
    <w:rsid w:val="00566114"/>
    <w:rsid w:val="00566525"/>
    <w:rsid w:val="005669B9"/>
    <w:rsid w:val="00566B17"/>
    <w:rsid w:val="00566BCA"/>
    <w:rsid w:val="00567180"/>
    <w:rsid w:val="0056748F"/>
    <w:rsid w:val="00567894"/>
    <w:rsid w:val="00567CFD"/>
    <w:rsid w:val="00567D9B"/>
    <w:rsid w:val="00570413"/>
    <w:rsid w:val="00570448"/>
    <w:rsid w:val="00570717"/>
    <w:rsid w:val="00570CD3"/>
    <w:rsid w:val="00570F5E"/>
    <w:rsid w:val="005713BC"/>
    <w:rsid w:val="00571462"/>
    <w:rsid w:val="00571D77"/>
    <w:rsid w:val="00571EB1"/>
    <w:rsid w:val="00572964"/>
    <w:rsid w:val="00572AC7"/>
    <w:rsid w:val="00572E42"/>
    <w:rsid w:val="00573235"/>
    <w:rsid w:val="005732F3"/>
    <w:rsid w:val="00573818"/>
    <w:rsid w:val="00573A06"/>
    <w:rsid w:val="00573AE4"/>
    <w:rsid w:val="005743BA"/>
    <w:rsid w:val="00575531"/>
    <w:rsid w:val="00575BF4"/>
    <w:rsid w:val="00575EBD"/>
    <w:rsid w:val="00576213"/>
    <w:rsid w:val="00576735"/>
    <w:rsid w:val="005769AB"/>
    <w:rsid w:val="00576BE2"/>
    <w:rsid w:val="00576CCF"/>
    <w:rsid w:val="005772D4"/>
    <w:rsid w:val="00577349"/>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896"/>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D6F"/>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986"/>
    <w:rsid w:val="00594C34"/>
    <w:rsid w:val="00594C5D"/>
    <w:rsid w:val="00594E03"/>
    <w:rsid w:val="00594ED7"/>
    <w:rsid w:val="005950EE"/>
    <w:rsid w:val="00595458"/>
    <w:rsid w:val="005958E4"/>
    <w:rsid w:val="00595AC7"/>
    <w:rsid w:val="00595C58"/>
    <w:rsid w:val="00595C92"/>
    <w:rsid w:val="00595D51"/>
    <w:rsid w:val="00596209"/>
    <w:rsid w:val="00596696"/>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405D"/>
    <w:rsid w:val="005A4258"/>
    <w:rsid w:val="005A4371"/>
    <w:rsid w:val="005A4438"/>
    <w:rsid w:val="005A4DC8"/>
    <w:rsid w:val="005A4EA6"/>
    <w:rsid w:val="005A52FB"/>
    <w:rsid w:val="005A5421"/>
    <w:rsid w:val="005A579D"/>
    <w:rsid w:val="005A5A5E"/>
    <w:rsid w:val="005A60FE"/>
    <w:rsid w:val="005A65F7"/>
    <w:rsid w:val="005A67E3"/>
    <w:rsid w:val="005A7567"/>
    <w:rsid w:val="005A760A"/>
    <w:rsid w:val="005A7C8E"/>
    <w:rsid w:val="005A7E87"/>
    <w:rsid w:val="005B053D"/>
    <w:rsid w:val="005B083B"/>
    <w:rsid w:val="005B0983"/>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6055"/>
    <w:rsid w:val="005B6088"/>
    <w:rsid w:val="005B68FB"/>
    <w:rsid w:val="005B6C35"/>
    <w:rsid w:val="005B71A2"/>
    <w:rsid w:val="005B72F4"/>
    <w:rsid w:val="005B7F18"/>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2ED"/>
    <w:rsid w:val="005C67E2"/>
    <w:rsid w:val="005C6C7E"/>
    <w:rsid w:val="005C719D"/>
    <w:rsid w:val="005C7380"/>
    <w:rsid w:val="005C7963"/>
    <w:rsid w:val="005C7BAA"/>
    <w:rsid w:val="005D03A8"/>
    <w:rsid w:val="005D08C2"/>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ECF"/>
    <w:rsid w:val="005D607E"/>
    <w:rsid w:val="005D6184"/>
    <w:rsid w:val="005D63B4"/>
    <w:rsid w:val="005D70D4"/>
    <w:rsid w:val="005D7226"/>
    <w:rsid w:val="005D7629"/>
    <w:rsid w:val="005D7A4C"/>
    <w:rsid w:val="005D7BEC"/>
    <w:rsid w:val="005E050F"/>
    <w:rsid w:val="005E0716"/>
    <w:rsid w:val="005E093F"/>
    <w:rsid w:val="005E13D9"/>
    <w:rsid w:val="005E1A0C"/>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751E"/>
    <w:rsid w:val="005E7718"/>
    <w:rsid w:val="005F0700"/>
    <w:rsid w:val="005F133C"/>
    <w:rsid w:val="005F19F3"/>
    <w:rsid w:val="005F1D84"/>
    <w:rsid w:val="005F1F0D"/>
    <w:rsid w:val="005F244D"/>
    <w:rsid w:val="005F2548"/>
    <w:rsid w:val="005F2A7D"/>
    <w:rsid w:val="005F2C57"/>
    <w:rsid w:val="005F2E44"/>
    <w:rsid w:val="005F3565"/>
    <w:rsid w:val="005F356F"/>
    <w:rsid w:val="005F38FE"/>
    <w:rsid w:val="005F3FDF"/>
    <w:rsid w:val="005F40C2"/>
    <w:rsid w:val="005F40CC"/>
    <w:rsid w:val="005F4545"/>
    <w:rsid w:val="005F4A8D"/>
    <w:rsid w:val="005F4E98"/>
    <w:rsid w:val="005F505D"/>
    <w:rsid w:val="005F50F0"/>
    <w:rsid w:val="005F5252"/>
    <w:rsid w:val="005F541A"/>
    <w:rsid w:val="005F5579"/>
    <w:rsid w:val="005F5783"/>
    <w:rsid w:val="005F57F3"/>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898"/>
    <w:rsid w:val="00604A02"/>
    <w:rsid w:val="00604D59"/>
    <w:rsid w:val="0060547E"/>
    <w:rsid w:val="00605A11"/>
    <w:rsid w:val="00605A60"/>
    <w:rsid w:val="00605AFD"/>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2056"/>
    <w:rsid w:val="006120DB"/>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FA"/>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79C"/>
    <w:rsid w:val="00643BDE"/>
    <w:rsid w:val="00644012"/>
    <w:rsid w:val="006447C2"/>
    <w:rsid w:val="0064492D"/>
    <w:rsid w:val="00644A91"/>
    <w:rsid w:val="00644CE7"/>
    <w:rsid w:val="00644DEF"/>
    <w:rsid w:val="0064541D"/>
    <w:rsid w:val="00645710"/>
    <w:rsid w:val="0064597D"/>
    <w:rsid w:val="006459E9"/>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34F"/>
    <w:rsid w:val="0065058B"/>
    <w:rsid w:val="00650B29"/>
    <w:rsid w:val="00650BE0"/>
    <w:rsid w:val="00650C36"/>
    <w:rsid w:val="00650D7A"/>
    <w:rsid w:val="00650D9C"/>
    <w:rsid w:val="0065116E"/>
    <w:rsid w:val="006519E6"/>
    <w:rsid w:val="00651F08"/>
    <w:rsid w:val="00652F0D"/>
    <w:rsid w:val="006530A1"/>
    <w:rsid w:val="00653B24"/>
    <w:rsid w:val="006548E9"/>
    <w:rsid w:val="00654C85"/>
    <w:rsid w:val="00654D37"/>
    <w:rsid w:val="00654D81"/>
    <w:rsid w:val="00654FF4"/>
    <w:rsid w:val="00655274"/>
    <w:rsid w:val="00655E24"/>
    <w:rsid w:val="00656098"/>
    <w:rsid w:val="00656132"/>
    <w:rsid w:val="00656A1F"/>
    <w:rsid w:val="00657983"/>
    <w:rsid w:val="00657C3C"/>
    <w:rsid w:val="00657F97"/>
    <w:rsid w:val="006609BA"/>
    <w:rsid w:val="00660D49"/>
    <w:rsid w:val="006618D4"/>
    <w:rsid w:val="006618D9"/>
    <w:rsid w:val="0066194E"/>
    <w:rsid w:val="00661E20"/>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CA9"/>
    <w:rsid w:val="00680FB4"/>
    <w:rsid w:val="00681487"/>
    <w:rsid w:val="00681617"/>
    <w:rsid w:val="00681669"/>
    <w:rsid w:val="00681731"/>
    <w:rsid w:val="00682706"/>
    <w:rsid w:val="006827A1"/>
    <w:rsid w:val="00682E2D"/>
    <w:rsid w:val="0068309A"/>
    <w:rsid w:val="006830C9"/>
    <w:rsid w:val="0068330B"/>
    <w:rsid w:val="00683551"/>
    <w:rsid w:val="0068477C"/>
    <w:rsid w:val="00684C49"/>
    <w:rsid w:val="00684DA1"/>
    <w:rsid w:val="00684F41"/>
    <w:rsid w:val="00684FE1"/>
    <w:rsid w:val="00685647"/>
    <w:rsid w:val="00685A6F"/>
    <w:rsid w:val="0068666A"/>
    <w:rsid w:val="00686B86"/>
    <w:rsid w:val="00686E73"/>
    <w:rsid w:val="006870B8"/>
    <w:rsid w:val="00687101"/>
    <w:rsid w:val="00687180"/>
    <w:rsid w:val="00687EE9"/>
    <w:rsid w:val="0069013E"/>
    <w:rsid w:val="00690309"/>
    <w:rsid w:val="0069087D"/>
    <w:rsid w:val="0069094B"/>
    <w:rsid w:val="00690A7F"/>
    <w:rsid w:val="00690E3E"/>
    <w:rsid w:val="00690F93"/>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D4D"/>
    <w:rsid w:val="006970FF"/>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9FA"/>
    <w:rsid w:val="006A3A9C"/>
    <w:rsid w:val="006A3DDE"/>
    <w:rsid w:val="006A3E86"/>
    <w:rsid w:val="006A4556"/>
    <w:rsid w:val="006A466F"/>
    <w:rsid w:val="006A469E"/>
    <w:rsid w:val="006A4986"/>
    <w:rsid w:val="006A49AE"/>
    <w:rsid w:val="006A4DEF"/>
    <w:rsid w:val="006A5072"/>
    <w:rsid w:val="006A5707"/>
    <w:rsid w:val="006A6304"/>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A29"/>
    <w:rsid w:val="006B2FDA"/>
    <w:rsid w:val="006B41ED"/>
    <w:rsid w:val="006B41FD"/>
    <w:rsid w:val="006B42C3"/>
    <w:rsid w:val="006B47DE"/>
    <w:rsid w:val="006B508C"/>
    <w:rsid w:val="006B564D"/>
    <w:rsid w:val="006B59FC"/>
    <w:rsid w:val="006B5A6E"/>
    <w:rsid w:val="006B6AA5"/>
    <w:rsid w:val="006B6EE6"/>
    <w:rsid w:val="006B71DF"/>
    <w:rsid w:val="006B7356"/>
    <w:rsid w:val="006B7EDB"/>
    <w:rsid w:val="006C0B8C"/>
    <w:rsid w:val="006C0C9C"/>
    <w:rsid w:val="006C0CE0"/>
    <w:rsid w:val="006C0E5C"/>
    <w:rsid w:val="006C130F"/>
    <w:rsid w:val="006C1494"/>
    <w:rsid w:val="006C186E"/>
    <w:rsid w:val="006C1883"/>
    <w:rsid w:val="006C30EC"/>
    <w:rsid w:val="006C31EF"/>
    <w:rsid w:val="006C3443"/>
    <w:rsid w:val="006C353F"/>
    <w:rsid w:val="006C3765"/>
    <w:rsid w:val="006C3894"/>
    <w:rsid w:val="006C3C8D"/>
    <w:rsid w:val="006C3CB6"/>
    <w:rsid w:val="006C3F03"/>
    <w:rsid w:val="006C3F11"/>
    <w:rsid w:val="006C3F2C"/>
    <w:rsid w:val="006C460B"/>
    <w:rsid w:val="006C4B64"/>
    <w:rsid w:val="006C4BBB"/>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5387"/>
    <w:rsid w:val="006D5751"/>
    <w:rsid w:val="006D649A"/>
    <w:rsid w:val="006D6626"/>
    <w:rsid w:val="006D663E"/>
    <w:rsid w:val="006D7395"/>
    <w:rsid w:val="006D7440"/>
    <w:rsid w:val="006D7930"/>
    <w:rsid w:val="006D7CDA"/>
    <w:rsid w:val="006D7D8C"/>
    <w:rsid w:val="006D7E54"/>
    <w:rsid w:val="006E0006"/>
    <w:rsid w:val="006E002D"/>
    <w:rsid w:val="006E00F4"/>
    <w:rsid w:val="006E02A2"/>
    <w:rsid w:val="006E0353"/>
    <w:rsid w:val="006E0489"/>
    <w:rsid w:val="006E06A2"/>
    <w:rsid w:val="006E0743"/>
    <w:rsid w:val="006E0970"/>
    <w:rsid w:val="006E0B53"/>
    <w:rsid w:val="006E0CC5"/>
    <w:rsid w:val="006E1252"/>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8A1"/>
    <w:rsid w:val="006E4B3E"/>
    <w:rsid w:val="006E4DDC"/>
    <w:rsid w:val="006E5309"/>
    <w:rsid w:val="006E5546"/>
    <w:rsid w:val="006E56B2"/>
    <w:rsid w:val="006E58AB"/>
    <w:rsid w:val="006E5A40"/>
    <w:rsid w:val="006E5E1A"/>
    <w:rsid w:val="006E5E7A"/>
    <w:rsid w:val="006E62CF"/>
    <w:rsid w:val="006E6431"/>
    <w:rsid w:val="006E6777"/>
    <w:rsid w:val="006E6DC5"/>
    <w:rsid w:val="006E6E31"/>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994"/>
    <w:rsid w:val="006F5B19"/>
    <w:rsid w:val="006F5D10"/>
    <w:rsid w:val="006F64E3"/>
    <w:rsid w:val="006F6CE3"/>
    <w:rsid w:val="006F7204"/>
    <w:rsid w:val="006F72ED"/>
    <w:rsid w:val="006F738B"/>
    <w:rsid w:val="006F7449"/>
    <w:rsid w:val="006F7BE9"/>
    <w:rsid w:val="006F7F84"/>
    <w:rsid w:val="0070055F"/>
    <w:rsid w:val="00700603"/>
    <w:rsid w:val="00700858"/>
    <w:rsid w:val="00700D0F"/>
    <w:rsid w:val="00701046"/>
    <w:rsid w:val="00701698"/>
    <w:rsid w:val="007016BB"/>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772"/>
    <w:rsid w:val="00710C20"/>
    <w:rsid w:val="00710C2C"/>
    <w:rsid w:val="0071118A"/>
    <w:rsid w:val="00711940"/>
    <w:rsid w:val="00711FD7"/>
    <w:rsid w:val="0071241C"/>
    <w:rsid w:val="0071244B"/>
    <w:rsid w:val="00712476"/>
    <w:rsid w:val="007124F5"/>
    <w:rsid w:val="00712943"/>
    <w:rsid w:val="00712D7A"/>
    <w:rsid w:val="00712DD5"/>
    <w:rsid w:val="00713851"/>
    <w:rsid w:val="00713B24"/>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5023"/>
    <w:rsid w:val="0073546D"/>
    <w:rsid w:val="00735A7D"/>
    <w:rsid w:val="00735F5A"/>
    <w:rsid w:val="0073622E"/>
    <w:rsid w:val="00736290"/>
    <w:rsid w:val="00736526"/>
    <w:rsid w:val="00736636"/>
    <w:rsid w:val="00736809"/>
    <w:rsid w:val="0073704B"/>
    <w:rsid w:val="007371C6"/>
    <w:rsid w:val="007373D8"/>
    <w:rsid w:val="007374F6"/>
    <w:rsid w:val="00737588"/>
    <w:rsid w:val="00737AFB"/>
    <w:rsid w:val="007402FA"/>
    <w:rsid w:val="007404B3"/>
    <w:rsid w:val="0074076C"/>
    <w:rsid w:val="0074089F"/>
    <w:rsid w:val="007408EC"/>
    <w:rsid w:val="00740C47"/>
    <w:rsid w:val="0074133C"/>
    <w:rsid w:val="0074174F"/>
    <w:rsid w:val="007418EB"/>
    <w:rsid w:val="00741BD9"/>
    <w:rsid w:val="00741DEB"/>
    <w:rsid w:val="0074238C"/>
    <w:rsid w:val="0074297C"/>
    <w:rsid w:val="00742ADD"/>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CBF"/>
    <w:rsid w:val="00754D5F"/>
    <w:rsid w:val="007550AD"/>
    <w:rsid w:val="007553EA"/>
    <w:rsid w:val="00755440"/>
    <w:rsid w:val="007554AB"/>
    <w:rsid w:val="007557C2"/>
    <w:rsid w:val="007558D3"/>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79E"/>
    <w:rsid w:val="00762A57"/>
    <w:rsid w:val="00762BB2"/>
    <w:rsid w:val="00763164"/>
    <w:rsid w:val="007632AA"/>
    <w:rsid w:val="0076428B"/>
    <w:rsid w:val="007648E0"/>
    <w:rsid w:val="00764A75"/>
    <w:rsid w:val="00764CC2"/>
    <w:rsid w:val="007654F7"/>
    <w:rsid w:val="00766115"/>
    <w:rsid w:val="007663A4"/>
    <w:rsid w:val="0076670D"/>
    <w:rsid w:val="00766837"/>
    <w:rsid w:val="00766E70"/>
    <w:rsid w:val="00767025"/>
    <w:rsid w:val="007670C3"/>
    <w:rsid w:val="0076761F"/>
    <w:rsid w:val="00767A08"/>
    <w:rsid w:val="00767B39"/>
    <w:rsid w:val="00767DDD"/>
    <w:rsid w:val="00767F33"/>
    <w:rsid w:val="00770424"/>
    <w:rsid w:val="00770C33"/>
    <w:rsid w:val="00770DE6"/>
    <w:rsid w:val="007712EC"/>
    <w:rsid w:val="00771570"/>
    <w:rsid w:val="007719F2"/>
    <w:rsid w:val="00772641"/>
    <w:rsid w:val="0077354A"/>
    <w:rsid w:val="00773C1B"/>
    <w:rsid w:val="00773D78"/>
    <w:rsid w:val="00773FA9"/>
    <w:rsid w:val="00774530"/>
    <w:rsid w:val="00774E55"/>
    <w:rsid w:val="00775600"/>
    <w:rsid w:val="00775653"/>
    <w:rsid w:val="007756AD"/>
    <w:rsid w:val="0077580F"/>
    <w:rsid w:val="00775F34"/>
    <w:rsid w:val="0077633E"/>
    <w:rsid w:val="0077636D"/>
    <w:rsid w:val="00776B37"/>
    <w:rsid w:val="00776D89"/>
    <w:rsid w:val="00776E7F"/>
    <w:rsid w:val="00777308"/>
    <w:rsid w:val="0077755A"/>
    <w:rsid w:val="00777E45"/>
    <w:rsid w:val="00777F14"/>
    <w:rsid w:val="00777FB1"/>
    <w:rsid w:val="007800A0"/>
    <w:rsid w:val="0078043B"/>
    <w:rsid w:val="00780B81"/>
    <w:rsid w:val="00780F2B"/>
    <w:rsid w:val="00781267"/>
    <w:rsid w:val="00781445"/>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E1E"/>
    <w:rsid w:val="007873F8"/>
    <w:rsid w:val="00787BCA"/>
    <w:rsid w:val="00790F6B"/>
    <w:rsid w:val="00791523"/>
    <w:rsid w:val="00791783"/>
    <w:rsid w:val="007919D3"/>
    <w:rsid w:val="00791C6B"/>
    <w:rsid w:val="00792C2C"/>
    <w:rsid w:val="00792FBF"/>
    <w:rsid w:val="00793587"/>
    <w:rsid w:val="00793660"/>
    <w:rsid w:val="00793B48"/>
    <w:rsid w:val="00793C40"/>
    <w:rsid w:val="00793F82"/>
    <w:rsid w:val="00793FA5"/>
    <w:rsid w:val="00794414"/>
    <w:rsid w:val="00794580"/>
    <w:rsid w:val="0079458E"/>
    <w:rsid w:val="00794B2D"/>
    <w:rsid w:val="007951F8"/>
    <w:rsid w:val="00795A84"/>
    <w:rsid w:val="00795AB3"/>
    <w:rsid w:val="00795AC1"/>
    <w:rsid w:val="00796357"/>
    <w:rsid w:val="00796360"/>
    <w:rsid w:val="0079687E"/>
    <w:rsid w:val="00796FAA"/>
    <w:rsid w:val="00797182"/>
    <w:rsid w:val="00797709"/>
    <w:rsid w:val="00797B5A"/>
    <w:rsid w:val="00797D64"/>
    <w:rsid w:val="00797F17"/>
    <w:rsid w:val="007A01FC"/>
    <w:rsid w:val="007A062D"/>
    <w:rsid w:val="007A0B0E"/>
    <w:rsid w:val="007A0C21"/>
    <w:rsid w:val="007A0CB9"/>
    <w:rsid w:val="007A0D34"/>
    <w:rsid w:val="007A0FCD"/>
    <w:rsid w:val="007A1294"/>
    <w:rsid w:val="007A1715"/>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E01"/>
    <w:rsid w:val="007A58E9"/>
    <w:rsid w:val="007A5F11"/>
    <w:rsid w:val="007A6655"/>
    <w:rsid w:val="007A6724"/>
    <w:rsid w:val="007A6812"/>
    <w:rsid w:val="007A69BA"/>
    <w:rsid w:val="007A6B43"/>
    <w:rsid w:val="007A6D48"/>
    <w:rsid w:val="007A6FE9"/>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0FF"/>
    <w:rsid w:val="007B38EF"/>
    <w:rsid w:val="007B4125"/>
    <w:rsid w:val="007B43DD"/>
    <w:rsid w:val="007B449A"/>
    <w:rsid w:val="007B478B"/>
    <w:rsid w:val="007B4C43"/>
    <w:rsid w:val="007B566A"/>
    <w:rsid w:val="007B5C3A"/>
    <w:rsid w:val="007B6492"/>
    <w:rsid w:val="007B6A15"/>
    <w:rsid w:val="007B6D30"/>
    <w:rsid w:val="007B7566"/>
    <w:rsid w:val="007B79FB"/>
    <w:rsid w:val="007B7AA2"/>
    <w:rsid w:val="007B7B7A"/>
    <w:rsid w:val="007B7BCF"/>
    <w:rsid w:val="007B7F0F"/>
    <w:rsid w:val="007B7FBC"/>
    <w:rsid w:val="007C0051"/>
    <w:rsid w:val="007C00F3"/>
    <w:rsid w:val="007C089D"/>
    <w:rsid w:val="007C09BD"/>
    <w:rsid w:val="007C0A01"/>
    <w:rsid w:val="007C0A42"/>
    <w:rsid w:val="007C0D2B"/>
    <w:rsid w:val="007C124A"/>
    <w:rsid w:val="007C1F8F"/>
    <w:rsid w:val="007C2B97"/>
    <w:rsid w:val="007C2E59"/>
    <w:rsid w:val="007C319E"/>
    <w:rsid w:val="007C3213"/>
    <w:rsid w:val="007C342C"/>
    <w:rsid w:val="007C3569"/>
    <w:rsid w:val="007C38FF"/>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CF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5CA"/>
    <w:rsid w:val="007F26EB"/>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C21"/>
    <w:rsid w:val="0080017B"/>
    <w:rsid w:val="0080065E"/>
    <w:rsid w:val="00800773"/>
    <w:rsid w:val="00800972"/>
    <w:rsid w:val="0080121D"/>
    <w:rsid w:val="0080183A"/>
    <w:rsid w:val="00801C7D"/>
    <w:rsid w:val="00802724"/>
    <w:rsid w:val="00802919"/>
    <w:rsid w:val="00802984"/>
    <w:rsid w:val="00802BFF"/>
    <w:rsid w:val="00802DCF"/>
    <w:rsid w:val="00802E42"/>
    <w:rsid w:val="00802F38"/>
    <w:rsid w:val="008032EA"/>
    <w:rsid w:val="0080332F"/>
    <w:rsid w:val="008035F9"/>
    <w:rsid w:val="0080363C"/>
    <w:rsid w:val="00803855"/>
    <w:rsid w:val="008038D0"/>
    <w:rsid w:val="00803A75"/>
    <w:rsid w:val="00804003"/>
    <w:rsid w:val="00804005"/>
    <w:rsid w:val="00804111"/>
    <w:rsid w:val="0080435A"/>
    <w:rsid w:val="0080469D"/>
    <w:rsid w:val="00804745"/>
    <w:rsid w:val="00804FF1"/>
    <w:rsid w:val="0080518D"/>
    <w:rsid w:val="00805365"/>
    <w:rsid w:val="00805532"/>
    <w:rsid w:val="008059B1"/>
    <w:rsid w:val="00805CD8"/>
    <w:rsid w:val="00805D65"/>
    <w:rsid w:val="00805DA4"/>
    <w:rsid w:val="00806534"/>
    <w:rsid w:val="00806DEC"/>
    <w:rsid w:val="0080791A"/>
    <w:rsid w:val="008079A1"/>
    <w:rsid w:val="00807DE6"/>
    <w:rsid w:val="00807F62"/>
    <w:rsid w:val="008100BE"/>
    <w:rsid w:val="00810726"/>
    <w:rsid w:val="00810B80"/>
    <w:rsid w:val="0081143E"/>
    <w:rsid w:val="00811AB8"/>
    <w:rsid w:val="00811BBD"/>
    <w:rsid w:val="00811E0D"/>
    <w:rsid w:val="0081243E"/>
    <w:rsid w:val="0081322D"/>
    <w:rsid w:val="00813B3D"/>
    <w:rsid w:val="00813ED6"/>
    <w:rsid w:val="008147F4"/>
    <w:rsid w:val="00814A11"/>
    <w:rsid w:val="00815013"/>
    <w:rsid w:val="0081509A"/>
    <w:rsid w:val="008152BB"/>
    <w:rsid w:val="008152DE"/>
    <w:rsid w:val="008152F4"/>
    <w:rsid w:val="00815560"/>
    <w:rsid w:val="008158CF"/>
    <w:rsid w:val="008158EA"/>
    <w:rsid w:val="008158ED"/>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668E"/>
    <w:rsid w:val="00826B13"/>
    <w:rsid w:val="00826B35"/>
    <w:rsid w:val="00826D10"/>
    <w:rsid w:val="00826DB0"/>
    <w:rsid w:val="008274C2"/>
    <w:rsid w:val="0082777A"/>
    <w:rsid w:val="00827B6B"/>
    <w:rsid w:val="00827EA3"/>
    <w:rsid w:val="00830A5B"/>
    <w:rsid w:val="008318F5"/>
    <w:rsid w:val="00831A95"/>
    <w:rsid w:val="00831C2B"/>
    <w:rsid w:val="00831DD9"/>
    <w:rsid w:val="00831E56"/>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47E5"/>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1D45"/>
    <w:rsid w:val="0084246F"/>
    <w:rsid w:val="00842726"/>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EE"/>
    <w:rsid w:val="00852903"/>
    <w:rsid w:val="00852A16"/>
    <w:rsid w:val="00852C7C"/>
    <w:rsid w:val="00852D49"/>
    <w:rsid w:val="00853901"/>
    <w:rsid w:val="008539A6"/>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522"/>
    <w:rsid w:val="00857922"/>
    <w:rsid w:val="00857AAF"/>
    <w:rsid w:val="00857F72"/>
    <w:rsid w:val="0086018B"/>
    <w:rsid w:val="0086051A"/>
    <w:rsid w:val="008609FC"/>
    <w:rsid w:val="00860B07"/>
    <w:rsid w:val="00860E07"/>
    <w:rsid w:val="008612FF"/>
    <w:rsid w:val="00861B8E"/>
    <w:rsid w:val="00861D13"/>
    <w:rsid w:val="0086204F"/>
    <w:rsid w:val="00862546"/>
    <w:rsid w:val="0086258F"/>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A2D"/>
    <w:rsid w:val="00870B19"/>
    <w:rsid w:val="00871255"/>
    <w:rsid w:val="00871495"/>
    <w:rsid w:val="008727D0"/>
    <w:rsid w:val="00872AF0"/>
    <w:rsid w:val="00872F8E"/>
    <w:rsid w:val="00872FC8"/>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5F4"/>
    <w:rsid w:val="008937B9"/>
    <w:rsid w:val="008937D9"/>
    <w:rsid w:val="00893874"/>
    <w:rsid w:val="00893A16"/>
    <w:rsid w:val="008948F6"/>
    <w:rsid w:val="00894A73"/>
    <w:rsid w:val="00895502"/>
    <w:rsid w:val="00895A48"/>
    <w:rsid w:val="00895C9B"/>
    <w:rsid w:val="00895EB7"/>
    <w:rsid w:val="00896266"/>
    <w:rsid w:val="0089654D"/>
    <w:rsid w:val="00896C31"/>
    <w:rsid w:val="00897C74"/>
    <w:rsid w:val="00897D15"/>
    <w:rsid w:val="00897DB9"/>
    <w:rsid w:val="00897DE5"/>
    <w:rsid w:val="00897E79"/>
    <w:rsid w:val="008A055A"/>
    <w:rsid w:val="008A077C"/>
    <w:rsid w:val="008A07A5"/>
    <w:rsid w:val="008A09CC"/>
    <w:rsid w:val="008A0BD3"/>
    <w:rsid w:val="008A0DF4"/>
    <w:rsid w:val="008A1015"/>
    <w:rsid w:val="008A1524"/>
    <w:rsid w:val="008A1529"/>
    <w:rsid w:val="008A1828"/>
    <w:rsid w:val="008A1A13"/>
    <w:rsid w:val="008A241A"/>
    <w:rsid w:val="008A3236"/>
    <w:rsid w:val="008A340F"/>
    <w:rsid w:val="008A35C7"/>
    <w:rsid w:val="008A39E8"/>
    <w:rsid w:val="008A3FCB"/>
    <w:rsid w:val="008A52DC"/>
    <w:rsid w:val="008A596A"/>
    <w:rsid w:val="008A7102"/>
    <w:rsid w:val="008A734E"/>
    <w:rsid w:val="008A74E4"/>
    <w:rsid w:val="008A7984"/>
    <w:rsid w:val="008A7D94"/>
    <w:rsid w:val="008B033C"/>
    <w:rsid w:val="008B0442"/>
    <w:rsid w:val="008B0812"/>
    <w:rsid w:val="008B09D6"/>
    <w:rsid w:val="008B0CAD"/>
    <w:rsid w:val="008B10C5"/>
    <w:rsid w:val="008B14AB"/>
    <w:rsid w:val="008B2041"/>
    <w:rsid w:val="008B2675"/>
    <w:rsid w:val="008B3576"/>
    <w:rsid w:val="008B460F"/>
    <w:rsid w:val="008B48E2"/>
    <w:rsid w:val="008B4BE3"/>
    <w:rsid w:val="008B519E"/>
    <w:rsid w:val="008B538D"/>
    <w:rsid w:val="008B61F2"/>
    <w:rsid w:val="008B6732"/>
    <w:rsid w:val="008B6E47"/>
    <w:rsid w:val="008B6F42"/>
    <w:rsid w:val="008B766F"/>
    <w:rsid w:val="008B7B85"/>
    <w:rsid w:val="008B7BEB"/>
    <w:rsid w:val="008C03EA"/>
    <w:rsid w:val="008C03F2"/>
    <w:rsid w:val="008C066B"/>
    <w:rsid w:val="008C07C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954"/>
    <w:rsid w:val="008C3FD6"/>
    <w:rsid w:val="008C4119"/>
    <w:rsid w:val="008C4129"/>
    <w:rsid w:val="008C413C"/>
    <w:rsid w:val="008C48D7"/>
    <w:rsid w:val="008C4E6F"/>
    <w:rsid w:val="008C534C"/>
    <w:rsid w:val="008C56C5"/>
    <w:rsid w:val="008C5A45"/>
    <w:rsid w:val="008C6374"/>
    <w:rsid w:val="008C777A"/>
    <w:rsid w:val="008C7952"/>
    <w:rsid w:val="008D0131"/>
    <w:rsid w:val="008D0187"/>
    <w:rsid w:val="008D0395"/>
    <w:rsid w:val="008D03CB"/>
    <w:rsid w:val="008D07D7"/>
    <w:rsid w:val="008D0842"/>
    <w:rsid w:val="008D0A70"/>
    <w:rsid w:val="008D13DA"/>
    <w:rsid w:val="008D1D7D"/>
    <w:rsid w:val="008D1E42"/>
    <w:rsid w:val="008D1FC9"/>
    <w:rsid w:val="008D25A0"/>
    <w:rsid w:val="008D27CE"/>
    <w:rsid w:val="008D2B49"/>
    <w:rsid w:val="008D340D"/>
    <w:rsid w:val="008D3793"/>
    <w:rsid w:val="008D3846"/>
    <w:rsid w:val="008D3DE3"/>
    <w:rsid w:val="008D3FB1"/>
    <w:rsid w:val="008D427A"/>
    <w:rsid w:val="008D4312"/>
    <w:rsid w:val="008D43D6"/>
    <w:rsid w:val="008D4638"/>
    <w:rsid w:val="008D4D1C"/>
    <w:rsid w:val="008D4E19"/>
    <w:rsid w:val="008D4E82"/>
    <w:rsid w:val="008D4E99"/>
    <w:rsid w:val="008D51C1"/>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1DA9"/>
    <w:rsid w:val="008E297B"/>
    <w:rsid w:val="008E2DC6"/>
    <w:rsid w:val="008E342E"/>
    <w:rsid w:val="008E3588"/>
    <w:rsid w:val="008E3D0D"/>
    <w:rsid w:val="008E3DA6"/>
    <w:rsid w:val="008E422E"/>
    <w:rsid w:val="008E43FF"/>
    <w:rsid w:val="008E462D"/>
    <w:rsid w:val="008E46C6"/>
    <w:rsid w:val="008E4E0F"/>
    <w:rsid w:val="008E519B"/>
    <w:rsid w:val="008E527C"/>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DB2"/>
    <w:rsid w:val="00900EAB"/>
    <w:rsid w:val="00900FA8"/>
    <w:rsid w:val="00901274"/>
    <w:rsid w:val="00901639"/>
    <w:rsid w:val="009018B5"/>
    <w:rsid w:val="00901CCB"/>
    <w:rsid w:val="00901D82"/>
    <w:rsid w:val="00901E18"/>
    <w:rsid w:val="00901FBF"/>
    <w:rsid w:val="00902362"/>
    <w:rsid w:val="0090259A"/>
    <w:rsid w:val="0090263C"/>
    <w:rsid w:val="00902D1B"/>
    <w:rsid w:val="00903709"/>
    <w:rsid w:val="00903907"/>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EAB"/>
    <w:rsid w:val="009154FD"/>
    <w:rsid w:val="0091558F"/>
    <w:rsid w:val="009156AF"/>
    <w:rsid w:val="009158D3"/>
    <w:rsid w:val="009163FD"/>
    <w:rsid w:val="009164F6"/>
    <w:rsid w:val="00916810"/>
    <w:rsid w:val="00916C26"/>
    <w:rsid w:val="00916E7C"/>
    <w:rsid w:val="00916FD6"/>
    <w:rsid w:val="009172D3"/>
    <w:rsid w:val="00917D46"/>
    <w:rsid w:val="009203FB"/>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151"/>
    <w:rsid w:val="00926410"/>
    <w:rsid w:val="00926DBD"/>
    <w:rsid w:val="009271CD"/>
    <w:rsid w:val="0092755F"/>
    <w:rsid w:val="0092782A"/>
    <w:rsid w:val="009278E7"/>
    <w:rsid w:val="0092798E"/>
    <w:rsid w:val="00927C4E"/>
    <w:rsid w:val="00927CA3"/>
    <w:rsid w:val="0093016D"/>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F25"/>
    <w:rsid w:val="0093709B"/>
    <w:rsid w:val="00937849"/>
    <w:rsid w:val="009378F4"/>
    <w:rsid w:val="00937BAB"/>
    <w:rsid w:val="00937E4C"/>
    <w:rsid w:val="00940558"/>
    <w:rsid w:val="00940586"/>
    <w:rsid w:val="009406EB"/>
    <w:rsid w:val="00940B7B"/>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BA2"/>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623"/>
    <w:rsid w:val="00963628"/>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374"/>
    <w:rsid w:val="00967405"/>
    <w:rsid w:val="0096748D"/>
    <w:rsid w:val="009674B6"/>
    <w:rsid w:val="00967B55"/>
    <w:rsid w:val="00967C2B"/>
    <w:rsid w:val="00967CB6"/>
    <w:rsid w:val="009700B1"/>
    <w:rsid w:val="0097024B"/>
    <w:rsid w:val="0097045A"/>
    <w:rsid w:val="0097074A"/>
    <w:rsid w:val="00970CF2"/>
    <w:rsid w:val="00970F3E"/>
    <w:rsid w:val="00970F6E"/>
    <w:rsid w:val="00970F9F"/>
    <w:rsid w:val="00971356"/>
    <w:rsid w:val="009716B3"/>
    <w:rsid w:val="009717ED"/>
    <w:rsid w:val="00971E23"/>
    <w:rsid w:val="00971EE3"/>
    <w:rsid w:val="00972239"/>
    <w:rsid w:val="009728AB"/>
    <w:rsid w:val="009728B6"/>
    <w:rsid w:val="00972C24"/>
    <w:rsid w:val="00972F29"/>
    <w:rsid w:val="00973338"/>
    <w:rsid w:val="0097410F"/>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428"/>
    <w:rsid w:val="009876CA"/>
    <w:rsid w:val="00990216"/>
    <w:rsid w:val="0099040F"/>
    <w:rsid w:val="0099041F"/>
    <w:rsid w:val="0099065D"/>
    <w:rsid w:val="009906E7"/>
    <w:rsid w:val="009906F2"/>
    <w:rsid w:val="009907DA"/>
    <w:rsid w:val="009909FB"/>
    <w:rsid w:val="00990CA0"/>
    <w:rsid w:val="00990EE4"/>
    <w:rsid w:val="009911D0"/>
    <w:rsid w:val="009915D7"/>
    <w:rsid w:val="00991788"/>
    <w:rsid w:val="00991D70"/>
    <w:rsid w:val="009920DF"/>
    <w:rsid w:val="0099213F"/>
    <w:rsid w:val="00992197"/>
    <w:rsid w:val="00992534"/>
    <w:rsid w:val="009925DE"/>
    <w:rsid w:val="00992C93"/>
    <w:rsid w:val="009940CF"/>
    <w:rsid w:val="00994153"/>
    <w:rsid w:val="009946E1"/>
    <w:rsid w:val="009948CC"/>
    <w:rsid w:val="00994C75"/>
    <w:rsid w:val="00994E68"/>
    <w:rsid w:val="00995543"/>
    <w:rsid w:val="00995A01"/>
    <w:rsid w:val="00996390"/>
    <w:rsid w:val="0099640B"/>
    <w:rsid w:val="00996746"/>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3D"/>
    <w:rsid w:val="009A55D1"/>
    <w:rsid w:val="009A621C"/>
    <w:rsid w:val="009A6323"/>
    <w:rsid w:val="009A65ED"/>
    <w:rsid w:val="009A6612"/>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12D7"/>
    <w:rsid w:val="009C171A"/>
    <w:rsid w:val="009C18C0"/>
    <w:rsid w:val="009C18CD"/>
    <w:rsid w:val="009C19BB"/>
    <w:rsid w:val="009C1AFE"/>
    <w:rsid w:val="009C1CD6"/>
    <w:rsid w:val="009C218F"/>
    <w:rsid w:val="009C2A0A"/>
    <w:rsid w:val="009C2CA9"/>
    <w:rsid w:val="009C2DA1"/>
    <w:rsid w:val="009C3AAD"/>
    <w:rsid w:val="009C454F"/>
    <w:rsid w:val="009C511C"/>
    <w:rsid w:val="009C5273"/>
    <w:rsid w:val="009C5E7F"/>
    <w:rsid w:val="009C66B8"/>
    <w:rsid w:val="009C70E5"/>
    <w:rsid w:val="009C74F9"/>
    <w:rsid w:val="009C75A6"/>
    <w:rsid w:val="009C7A6C"/>
    <w:rsid w:val="009D01FB"/>
    <w:rsid w:val="009D04A1"/>
    <w:rsid w:val="009D055C"/>
    <w:rsid w:val="009D0593"/>
    <w:rsid w:val="009D0A38"/>
    <w:rsid w:val="009D1FF5"/>
    <w:rsid w:val="009D2082"/>
    <w:rsid w:val="009D2376"/>
    <w:rsid w:val="009D26B6"/>
    <w:rsid w:val="009D2B3E"/>
    <w:rsid w:val="009D2C66"/>
    <w:rsid w:val="009D2D1D"/>
    <w:rsid w:val="009D33A3"/>
    <w:rsid w:val="009D3436"/>
    <w:rsid w:val="009D343E"/>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5066"/>
    <w:rsid w:val="009E50D7"/>
    <w:rsid w:val="009E54B9"/>
    <w:rsid w:val="009E5630"/>
    <w:rsid w:val="009E58AD"/>
    <w:rsid w:val="009E609D"/>
    <w:rsid w:val="009E6249"/>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784"/>
    <w:rsid w:val="009F391B"/>
    <w:rsid w:val="009F3ACC"/>
    <w:rsid w:val="009F3EEA"/>
    <w:rsid w:val="009F44D7"/>
    <w:rsid w:val="009F4937"/>
    <w:rsid w:val="009F4F96"/>
    <w:rsid w:val="009F5012"/>
    <w:rsid w:val="009F538F"/>
    <w:rsid w:val="009F574F"/>
    <w:rsid w:val="009F5918"/>
    <w:rsid w:val="009F5EC5"/>
    <w:rsid w:val="009F652E"/>
    <w:rsid w:val="009F6EB9"/>
    <w:rsid w:val="009F7511"/>
    <w:rsid w:val="009F79E6"/>
    <w:rsid w:val="009F7C0E"/>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C44"/>
    <w:rsid w:val="00A0414E"/>
    <w:rsid w:val="00A049FD"/>
    <w:rsid w:val="00A04C5D"/>
    <w:rsid w:val="00A04CE1"/>
    <w:rsid w:val="00A04E4A"/>
    <w:rsid w:val="00A0536B"/>
    <w:rsid w:val="00A0552B"/>
    <w:rsid w:val="00A05BDB"/>
    <w:rsid w:val="00A05DB8"/>
    <w:rsid w:val="00A05E64"/>
    <w:rsid w:val="00A0612C"/>
    <w:rsid w:val="00A06288"/>
    <w:rsid w:val="00A06777"/>
    <w:rsid w:val="00A06D68"/>
    <w:rsid w:val="00A07275"/>
    <w:rsid w:val="00A0755E"/>
    <w:rsid w:val="00A07B4C"/>
    <w:rsid w:val="00A07FC1"/>
    <w:rsid w:val="00A102F7"/>
    <w:rsid w:val="00A10ED8"/>
    <w:rsid w:val="00A11013"/>
    <w:rsid w:val="00A11B9D"/>
    <w:rsid w:val="00A11F14"/>
    <w:rsid w:val="00A1282C"/>
    <w:rsid w:val="00A12A58"/>
    <w:rsid w:val="00A12A65"/>
    <w:rsid w:val="00A134C9"/>
    <w:rsid w:val="00A137AD"/>
    <w:rsid w:val="00A1398E"/>
    <w:rsid w:val="00A13B08"/>
    <w:rsid w:val="00A13CC1"/>
    <w:rsid w:val="00A13EB3"/>
    <w:rsid w:val="00A1415B"/>
    <w:rsid w:val="00A14C14"/>
    <w:rsid w:val="00A15063"/>
    <w:rsid w:val="00A15129"/>
    <w:rsid w:val="00A15277"/>
    <w:rsid w:val="00A152B7"/>
    <w:rsid w:val="00A153E0"/>
    <w:rsid w:val="00A16594"/>
    <w:rsid w:val="00A167AA"/>
    <w:rsid w:val="00A16A29"/>
    <w:rsid w:val="00A16B0E"/>
    <w:rsid w:val="00A20477"/>
    <w:rsid w:val="00A2048B"/>
    <w:rsid w:val="00A205F2"/>
    <w:rsid w:val="00A2089F"/>
    <w:rsid w:val="00A20DB0"/>
    <w:rsid w:val="00A217DE"/>
    <w:rsid w:val="00A21B7A"/>
    <w:rsid w:val="00A21DAB"/>
    <w:rsid w:val="00A21FEB"/>
    <w:rsid w:val="00A22070"/>
    <w:rsid w:val="00A222C0"/>
    <w:rsid w:val="00A22593"/>
    <w:rsid w:val="00A2274C"/>
    <w:rsid w:val="00A22D4D"/>
    <w:rsid w:val="00A23148"/>
    <w:rsid w:val="00A232A0"/>
    <w:rsid w:val="00A2344E"/>
    <w:rsid w:val="00A23ECD"/>
    <w:rsid w:val="00A2473A"/>
    <w:rsid w:val="00A2486A"/>
    <w:rsid w:val="00A24890"/>
    <w:rsid w:val="00A24A02"/>
    <w:rsid w:val="00A24B98"/>
    <w:rsid w:val="00A24D29"/>
    <w:rsid w:val="00A24FA2"/>
    <w:rsid w:val="00A254CE"/>
    <w:rsid w:val="00A255E1"/>
    <w:rsid w:val="00A25A99"/>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7A2"/>
    <w:rsid w:val="00A327D0"/>
    <w:rsid w:val="00A32DC6"/>
    <w:rsid w:val="00A332BF"/>
    <w:rsid w:val="00A332D6"/>
    <w:rsid w:val="00A332EE"/>
    <w:rsid w:val="00A33522"/>
    <w:rsid w:val="00A33806"/>
    <w:rsid w:val="00A33843"/>
    <w:rsid w:val="00A33A7A"/>
    <w:rsid w:val="00A33EA1"/>
    <w:rsid w:val="00A33FBE"/>
    <w:rsid w:val="00A3426C"/>
    <w:rsid w:val="00A34A1A"/>
    <w:rsid w:val="00A34AAC"/>
    <w:rsid w:val="00A34BDF"/>
    <w:rsid w:val="00A350E4"/>
    <w:rsid w:val="00A35AC9"/>
    <w:rsid w:val="00A35DD6"/>
    <w:rsid w:val="00A3615F"/>
    <w:rsid w:val="00A361D6"/>
    <w:rsid w:val="00A361E5"/>
    <w:rsid w:val="00A3677F"/>
    <w:rsid w:val="00A36D0E"/>
    <w:rsid w:val="00A36DB2"/>
    <w:rsid w:val="00A36F98"/>
    <w:rsid w:val="00A37A2B"/>
    <w:rsid w:val="00A37BFF"/>
    <w:rsid w:val="00A406AC"/>
    <w:rsid w:val="00A406CF"/>
    <w:rsid w:val="00A4075E"/>
    <w:rsid w:val="00A4091E"/>
    <w:rsid w:val="00A40D5D"/>
    <w:rsid w:val="00A40E3F"/>
    <w:rsid w:val="00A40F8F"/>
    <w:rsid w:val="00A41592"/>
    <w:rsid w:val="00A41A19"/>
    <w:rsid w:val="00A41D59"/>
    <w:rsid w:val="00A42111"/>
    <w:rsid w:val="00A423EB"/>
    <w:rsid w:val="00A42B2E"/>
    <w:rsid w:val="00A42BAD"/>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068"/>
    <w:rsid w:val="00A53338"/>
    <w:rsid w:val="00A5374A"/>
    <w:rsid w:val="00A53F4B"/>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E0"/>
    <w:rsid w:val="00A57DD9"/>
    <w:rsid w:val="00A57E21"/>
    <w:rsid w:val="00A60D44"/>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1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60A0"/>
    <w:rsid w:val="00A863C7"/>
    <w:rsid w:val="00A8653A"/>
    <w:rsid w:val="00A8704F"/>
    <w:rsid w:val="00A870D4"/>
    <w:rsid w:val="00A87CB5"/>
    <w:rsid w:val="00A87DA0"/>
    <w:rsid w:val="00A90743"/>
    <w:rsid w:val="00A907A7"/>
    <w:rsid w:val="00A90802"/>
    <w:rsid w:val="00A90881"/>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55D6"/>
    <w:rsid w:val="00A95784"/>
    <w:rsid w:val="00A95A6D"/>
    <w:rsid w:val="00A95B10"/>
    <w:rsid w:val="00A95C35"/>
    <w:rsid w:val="00A95E53"/>
    <w:rsid w:val="00A96342"/>
    <w:rsid w:val="00A9645B"/>
    <w:rsid w:val="00A966C3"/>
    <w:rsid w:val="00A96E70"/>
    <w:rsid w:val="00A96F4E"/>
    <w:rsid w:val="00A970AD"/>
    <w:rsid w:val="00A97696"/>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E7"/>
    <w:rsid w:val="00AA4C75"/>
    <w:rsid w:val="00AA4D57"/>
    <w:rsid w:val="00AA4E68"/>
    <w:rsid w:val="00AA4F49"/>
    <w:rsid w:val="00AA5303"/>
    <w:rsid w:val="00AA5569"/>
    <w:rsid w:val="00AA5A83"/>
    <w:rsid w:val="00AA5C07"/>
    <w:rsid w:val="00AA5C94"/>
    <w:rsid w:val="00AA5D42"/>
    <w:rsid w:val="00AA6026"/>
    <w:rsid w:val="00AA60A1"/>
    <w:rsid w:val="00AA6942"/>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50D"/>
    <w:rsid w:val="00AB18F1"/>
    <w:rsid w:val="00AB1991"/>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8EC"/>
    <w:rsid w:val="00AD19E2"/>
    <w:rsid w:val="00AD28CC"/>
    <w:rsid w:val="00AD2A18"/>
    <w:rsid w:val="00AD2E25"/>
    <w:rsid w:val="00AD3572"/>
    <w:rsid w:val="00AD3ADD"/>
    <w:rsid w:val="00AD3CB1"/>
    <w:rsid w:val="00AD4411"/>
    <w:rsid w:val="00AD447D"/>
    <w:rsid w:val="00AD4A1B"/>
    <w:rsid w:val="00AD5535"/>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A5F"/>
    <w:rsid w:val="00AE731B"/>
    <w:rsid w:val="00AE79F5"/>
    <w:rsid w:val="00AE7A10"/>
    <w:rsid w:val="00AE7AB7"/>
    <w:rsid w:val="00AF027A"/>
    <w:rsid w:val="00AF0598"/>
    <w:rsid w:val="00AF0E40"/>
    <w:rsid w:val="00AF14A0"/>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444"/>
    <w:rsid w:val="00AF7A53"/>
    <w:rsid w:val="00AF7AF1"/>
    <w:rsid w:val="00AF7CD8"/>
    <w:rsid w:val="00AF7D53"/>
    <w:rsid w:val="00AF7DC2"/>
    <w:rsid w:val="00AF7DFA"/>
    <w:rsid w:val="00AF7F05"/>
    <w:rsid w:val="00B0014C"/>
    <w:rsid w:val="00B002BF"/>
    <w:rsid w:val="00B004E0"/>
    <w:rsid w:val="00B00624"/>
    <w:rsid w:val="00B0100F"/>
    <w:rsid w:val="00B012F3"/>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3C2"/>
    <w:rsid w:val="00B164A2"/>
    <w:rsid w:val="00B165E2"/>
    <w:rsid w:val="00B16731"/>
    <w:rsid w:val="00B174D9"/>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5325"/>
    <w:rsid w:val="00B25518"/>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AFE"/>
    <w:rsid w:val="00B31FE8"/>
    <w:rsid w:val="00B3216E"/>
    <w:rsid w:val="00B33D55"/>
    <w:rsid w:val="00B33E68"/>
    <w:rsid w:val="00B347F4"/>
    <w:rsid w:val="00B34F60"/>
    <w:rsid w:val="00B353F9"/>
    <w:rsid w:val="00B356FE"/>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3192"/>
    <w:rsid w:val="00B43590"/>
    <w:rsid w:val="00B43738"/>
    <w:rsid w:val="00B4398B"/>
    <w:rsid w:val="00B43D78"/>
    <w:rsid w:val="00B44734"/>
    <w:rsid w:val="00B44B99"/>
    <w:rsid w:val="00B44C1B"/>
    <w:rsid w:val="00B44F81"/>
    <w:rsid w:val="00B44FAD"/>
    <w:rsid w:val="00B45CCF"/>
    <w:rsid w:val="00B46761"/>
    <w:rsid w:val="00B46914"/>
    <w:rsid w:val="00B46BBB"/>
    <w:rsid w:val="00B4700B"/>
    <w:rsid w:val="00B471A7"/>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F09"/>
    <w:rsid w:val="00B617C6"/>
    <w:rsid w:val="00B61ECF"/>
    <w:rsid w:val="00B61F8D"/>
    <w:rsid w:val="00B621AB"/>
    <w:rsid w:val="00B62D07"/>
    <w:rsid w:val="00B62F51"/>
    <w:rsid w:val="00B63169"/>
    <w:rsid w:val="00B6355A"/>
    <w:rsid w:val="00B6364F"/>
    <w:rsid w:val="00B63655"/>
    <w:rsid w:val="00B636E5"/>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E84"/>
    <w:rsid w:val="00B71073"/>
    <w:rsid w:val="00B710C9"/>
    <w:rsid w:val="00B71472"/>
    <w:rsid w:val="00B714A6"/>
    <w:rsid w:val="00B71720"/>
    <w:rsid w:val="00B71B4E"/>
    <w:rsid w:val="00B71F9C"/>
    <w:rsid w:val="00B72174"/>
    <w:rsid w:val="00B723F2"/>
    <w:rsid w:val="00B72DD4"/>
    <w:rsid w:val="00B730D2"/>
    <w:rsid w:val="00B735A0"/>
    <w:rsid w:val="00B738C3"/>
    <w:rsid w:val="00B73958"/>
    <w:rsid w:val="00B73CF3"/>
    <w:rsid w:val="00B73F42"/>
    <w:rsid w:val="00B74342"/>
    <w:rsid w:val="00B7461D"/>
    <w:rsid w:val="00B74817"/>
    <w:rsid w:val="00B75432"/>
    <w:rsid w:val="00B755FC"/>
    <w:rsid w:val="00B7589B"/>
    <w:rsid w:val="00B76A63"/>
    <w:rsid w:val="00B76A78"/>
    <w:rsid w:val="00B76DFA"/>
    <w:rsid w:val="00B77227"/>
    <w:rsid w:val="00B775B0"/>
    <w:rsid w:val="00B778C1"/>
    <w:rsid w:val="00B77C0B"/>
    <w:rsid w:val="00B77C48"/>
    <w:rsid w:val="00B77D37"/>
    <w:rsid w:val="00B80010"/>
    <w:rsid w:val="00B80231"/>
    <w:rsid w:val="00B803EE"/>
    <w:rsid w:val="00B8048F"/>
    <w:rsid w:val="00B80BED"/>
    <w:rsid w:val="00B80E4B"/>
    <w:rsid w:val="00B81076"/>
    <w:rsid w:val="00B81862"/>
    <w:rsid w:val="00B81BEA"/>
    <w:rsid w:val="00B81F97"/>
    <w:rsid w:val="00B82632"/>
    <w:rsid w:val="00B829AD"/>
    <w:rsid w:val="00B82C46"/>
    <w:rsid w:val="00B8340A"/>
    <w:rsid w:val="00B83661"/>
    <w:rsid w:val="00B84668"/>
    <w:rsid w:val="00B847E6"/>
    <w:rsid w:val="00B84C24"/>
    <w:rsid w:val="00B84F23"/>
    <w:rsid w:val="00B8510F"/>
    <w:rsid w:val="00B85325"/>
    <w:rsid w:val="00B85453"/>
    <w:rsid w:val="00B85C7D"/>
    <w:rsid w:val="00B85F89"/>
    <w:rsid w:val="00B86188"/>
    <w:rsid w:val="00B870DC"/>
    <w:rsid w:val="00B8730E"/>
    <w:rsid w:val="00B8795A"/>
    <w:rsid w:val="00B87A7B"/>
    <w:rsid w:val="00B905A0"/>
    <w:rsid w:val="00B9069C"/>
    <w:rsid w:val="00B90931"/>
    <w:rsid w:val="00B90E17"/>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6CB"/>
    <w:rsid w:val="00B94AB4"/>
    <w:rsid w:val="00B95176"/>
    <w:rsid w:val="00B95328"/>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B34"/>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70FB"/>
    <w:rsid w:val="00BC71E7"/>
    <w:rsid w:val="00BC72D8"/>
    <w:rsid w:val="00BC7465"/>
    <w:rsid w:val="00BC7B99"/>
    <w:rsid w:val="00BD049C"/>
    <w:rsid w:val="00BD0A43"/>
    <w:rsid w:val="00BD2B33"/>
    <w:rsid w:val="00BD31AD"/>
    <w:rsid w:val="00BD3261"/>
    <w:rsid w:val="00BD44AD"/>
    <w:rsid w:val="00BD45DF"/>
    <w:rsid w:val="00BD46A0"/>
    <w:rsid w:val="00BD4A19"/>
    <w:rsid w:val="00BD4DDD"/>
    <w:rsid w:val="00BD504F"/>
    <w:rsid w:val="00BD510B"/>
    <w:rsid w:val="00BD5200"/>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E1"/>
    <w:rsid w:val="00BE1A4D"/>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469"/>
    <w:rsid w:val="00BF2539"/>
    <w:rsid w:val="00BF26B4"/>
    <w:rsid w:val="00BF2C0D"/>
    <w:rsid w:val="00BF31F7"/>
    <w:rsid w:val="00BF3228"/>
    <w:rsid w:val="00BF3341"/>
    <w:rsid w:val="00BF34E4"/>
    <w:rsid w:val="00BF394E"/>
    <w:rsid w:val="00BF39EA"/>
    <w:rsid w:val="00BF3B2B"/>
    <w:rsid w:val="00BF3E2A"/>
    <w:rsid w:val="00BF46CC"/>
    <w:rsid w:val="00BF4DF7"/>
    <w:rsid w:val="00BF537E"/>
    <w:rsid w:val="00BF547F"/>
    <w:rsid w:val="00BF55DB"/>
    <w:rsid w:val="00BF5D08"/>
    <w:rsid w:val="00BF5D1D"/>
    <w:rsid w:val="00BF5F39"/>
    <w:rsid w:val="00BF6421"/>
    <w:rsid w:val="00BF6D27"/>
    <w:rsid w:val="00BF6F72"/>
    <w:rsid w:val="00C01FF5"/>
    <w:rsid w:val="00C023C9"/>
    <w:rsid w:val="00C02716"/>
    <w:rsid w:val="00C029EF"/>
    <w:rsid w:val="00C02D17"/>
    <w:rsid w:val="00C02E32"/>
    <w:rsid w:val="00C031F6"/>
    <w:rsid w:val="00C03842"/>
    <w:rsid w:val="00C03F64"/>
    <w:rsid w:val="00C04731"/>
    <w:rsid w:val="00C04812"/>
    <w:rsid w:val="00C04C4D"/>
    <w:rsid w:val="00C04F5C"/>
    <w:rsid w:val="00C051F9"/>
    <w:rsid w:val="00C05597"/>
    <w:rsid w:val="00C0574B"/>
    <w:rsid w:val="00C05966"/>
    <w:rsid w:val="00C05D8D"/>
    <w:rsid w:val="00C05E73"/>
    <w:rsid w:val="00C06212"/>
    <w:rsid w:val="00C06C38"/>
    <w:rsid w:val="00C06F24"/>
    <w:rsid w:val="00C07005"/>
    <w:rsid w:val="00C07BF6"/>
    <w:rsid w:val="00C1039A"/>
    <w:rsid w:val="00C107BB"/>
    <w:rsid w:val="00C1088C"/>
    <w:rsid w:val="00C10ED5"/>
    <w:rsid w:val="00C1118A"/>
    <w:rsid w:val="00C1118C"/>
    <w:rsid w:val="00C111C5"/>
    <w:rsid w:val="00C114F9"/>
    <w:rsid w:val="00C11D56"/>
    <w:rsid w:val="00C12500"/>
    <w:rsid w:val="00C12542"/>
    <w:rsid w:val="00C12A11"/>
    <w:rsid w:val="00C12EAA"/>
    <w:rsid w:val="00C1309E"/>
    <w:rsid w:val="00C132C9"/>
    <w:rsid w:val="00C134D7"/>
    <w:rsid w:val="00C1355F"/>
    <w:rsid w:val="00C13755"/>
    <w:rsid w:val="00C13C01"/>
    <w:rsid w:val="00C13EBE"/>
    <w:rsid w:val="00C14454"/>
    <w:rsid w:val="00C1477C"/>
    <w:rsid w:val="00C14A2A"/>
    <w:rsid w:val="00C14E32"/>
    <w:rsid w:val="00C15098"/>
    <w:rsid w:val="00C15216"/>
    <w:rsid w:val="00C1654B"/>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4E9"/>
    <w:rsid w:val="00C22794"/>
    <w:rsid w:val="00C227B0"/>
    <w:rsid w:val="00C228F9"/>
    <w:rsid w:val="00C22C6F"/>
    <w:rsid w:val="00C22CD5"/>
    <w:rsid w:val="00C22D91"/>
    <w:rsid w:val="00C23011"/>
    <w:rsid w:val="00C232A7"/>
    <w:rsid w:val="00C235F2"/>
    <w:rsid w:val="00C238E7"/>
    <w:rsid w:val="00C23E1E"/>
    <w:rsid w:val="00C241DF"/>
    <w:rsid w:val="00C242F8"/>
    <w:rsid w:val="00C24370"/>
    <w:rsid w:val="00C24A84"/>
    <w:rsid w:val="00C24AA6"/>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AC8"/>
    <w:rsid w:val="00C31BAA"/>
    <w:rsid w:val="00C31ED7"/>
    <w:rsid w:val="00C3216B"/>
    <w:rsid w:val="00C327FC"/>
    <w:rsid w:val="00C328AA"/>
    <w:rsid w:val="00C3351D"/>
    <w:rsid w:val="00C33A09"/>
    <w:rsid w:val="00C33B7C"/>
    <w:rsid w:val="00C33D2D"/>
    <w:rsid w:val="00C341B2"/>
    <w:rsid w:val="00C34263"/>
    <w:rsid w:val="00C345B0"/>
    <w:rsid w:val="00C353C9"/>
    <w:rsid w:val="00C35803"/>
    <w:rsid w:val="00C35E5D"/>
    <w:rsid w:val="00C35FA9"/>
    <w:rsid w:val="00C365E6"/>
    <w:rsid w:val="00C369AF"/>
    <w:rsid w:val="00C36E26"/>
    <w:rsid w:val="00C36FEA"/>
    <w:rsid w:val="00C3737F"/>
    <w:rsid w:val="00C37406"/>
    <w:rsid w:val="00C40077"/>
    <w:rsid w:val="00C4064E"/>
    <w:rsid w:val="00C407ED"/>
    <w:rsid w:val="00C40B0A"/>
    <w:rsid w:val="00C4110E"/>
    <w:rsid w:val="00C41336"/>
    <w:rsid w:val="00C415D9"/>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230"/>
    <w:rsid w:val="00C53296"/>
    <w:rsid w:val="00C534E6"/>
    <w:rsid w:val="00C53628"/>
    <w:rsid w:val="00C5363B"/>
    <w:rsid w:val="00C538F7"/>
    <w:rsid w:val="00C53CA8"/>
    <w:rsid w:val="00C5448E"/>
    <w:rsid w:val="00C54E94"/>
    <w:rsid w:val="00C54FD1"/>
    <w:rsid w:val="00C55265"/>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C70"/>
    <w:rsid w:val="00C76CA4"/>
    <w:rsid w:val="00C76E58"/>
    <w:rsid w:val="00C77396"/>
    <w:rsid w:val="00C7769D"/>
    <w:rsid w:val="00C77AD7"/>
    <w:rsid w:val="00C77E29"/>
    <w:rsid w:val="00C77EF8"/>
    <w:rsid w:val="00C801D1"/>
    <w:rsid w:val="00C809EB"/>
    <w:rsid w:val="00C812C2"/>
    <w:rsid w:val="00C81656"/>
    <w:rsid w:val="00C817F3"/>
    <w:rsid w:val="00C81984"/>
    <w:rsid w:val="00C81CAC"/>
    <w:rsid w:val="00C8249D"/>
    <w:rsid w:val="00C8255B"/>
    <w:rsid w:val="00C8290C"/>
    <w:rsid w:val="00C82D59"/>
    <w:rsid w:val="00C8405A"/>
    <w:rsid w:val="00C846E1"/>
    <w:rsid w:val="00C8553E"/>
    <w:rsid w:val="00C85C3E"/>
    <w:rsid w:val="00C86342"/>
    <w:rsid w:val="00C86821"/>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813"/>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C8D"/>
    <w:rsid w:val="00CA0D19"/>
    <w:rsid w:val="00CA0F8C"/>
    <w:rsid w:val="00CA14B4"/>
    <w:rsid w:val="00CA191C"/>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8C0"/>
    <w:rsid w:val="00CA4906"/>
    <w:rsid w:val="00CA4A2D"/>
    <w:rsid w:val="00CA4DD9"/>
    <w:rsid w:val="00CA4E6B"/>
    <w:rsid w:val="00CA4EDF"/>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2232"/>
    <w:rsid w:val="00CB254B"/>
    <w:rsid w:val="00CB294E"/>
    <w:rsid w:val="00CB2DD9"/>
    <w:rsid w:val="00CB3005"/>
    <w:rsid w:val="00CB3655"/>
    <w:rsid w:val="00CB36AD"/>
    <w:rsid w:val="00CB3DFE"/>
    <w:rsid w:val="00CB4395"/>
    <w:rsid w:val="00CB4705"/>
    <w:rsid w:val="00CB4F51"/>
    <w:rsid w:val="00CB527D"/>
    <w:rsid w:val="00CB530A"/>
    <w:rsid w:val="00CB58E9"/>
    <w:rsid w:val="00CB5BE6"/>
    <w:rsid w:val="00CB5C04"/>
    <w:rsid w:val="00CB5C2F"/>
    <w:rsid w:val="00CB5E36"/>
    <w:rsid w:val="00CB5E5A"/>
    <w:rsid w:val="00CB6506"/>
    <w:rsid w:val="00CB75DE"/>
    <w:rsid w:val="00CB7881"/>
    <w:rsid w:val="00CB7B56"/>
    <w:rsid w:val="00CB7DE5"/>
    <w:rsid w:val="00CB7E09"/>
    <w:rsid w:val="00CC068B"/>
    <w:rsid w:val="00CC0E6C"/>
    <w:rsid w:val="00CC1100"/>
    <w:rsid w:val="00CC1243"/>
    <w:rsid w:val="00CC156E"/>
    <w:rsid w:val="00CC1889"/>
    <w:rsid w:val="00CC20D7"/>
    <w:rsid w:val="00CC2142"/>
    <w:rsid w:val="00CC270C"/>
    <w:rsid w:val="00CC278D"/>
    <w:rsid w:val="00CC2F52"/>
    <w:rsid w:val="00CC3808"/>
    <w:rsid w:val="00CC3931"/>
    <w:rsid w:val="00CC39B2"/>
    <w:rsid w:val="00CC4070"/>
    <w:rsid w:val="00CC4330"/>
    <w:rsid w:val="00CC43DD"/>
    <w:rsid w:val="00CC44D7"/>
    <w:rsid w:val="00CC4529"/>
    <w:rsid w:val="00CC4760"/>
    <w:rsid w:val="00CC4CF9"/>
    <w:rsid w:val="00CC589B"/>
    <w:rsid w:val="00CC61EF"/>
    <w:rsid w:val="00CC64E1"/>
    <w:rsid w:val="00CC6D1B"/>
    <w:rsid w:val="00CC6E46"/>
    <w:rsid w:val="00CC6FE3"/>
    <w:rsid w:val="00CC72C7"/>
    <w:rsid w:val="00CC7362"/>
    <w:rsid w:val="00CC7513"/>
    <w:rsid w:val="00CC7A54"/>
    <w:rsid w:val="00CD02C5"/>
    <w:rsid w:val="00CD03C7"/>
    <w:rsid w:val="00CD0897"/>
    <w:rsid w:val="00CD0B5E"/>
    <w:rsid w:val="00CD10AB"/>
    <w:rsid w:val="00CD12A0"/>
    <w:rsid w:val="00CD1304"/>
    <w:rsid w:val="00CD1FBB"/>
    <w:rsid w:val="00CD2099"/>
    <w:rsid w:val="00CD238E"/>
    <w:rsid w:val="00CD283E"/>
    <w:rsid w:val="00CD3125"/>
    <w:rsid w:val="00CD32D6"/>
    <w:rsid w:val="00CD4F3D"/>
    <w:rsid w:val="00CD5169"/>
    <w:rsid w:val="00CD58DA"/>
    <w:rsid w:val="00CD5BEF"/>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832"/>
    <w:rsid w:val="00CE717A"/>
    <w:rsid w:val="00CE7E72"/>
    <w:rsid w:val="00CF00DC"/>
    <w:rsid w:val="00CF1024"/>
    <w:rsid w:val="00CF14DB"/>
    <w:rsid w:val="00CF18A0"/>
    <w:rsid w:val="00CF18F8"/>
    <w:rsid w:val="00CF1A66"/>
    <w:rsid w:val="00CF1B2E"/>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61CE"/>
    <w:rsid w:val="00CF6210"/>
    <w:rsid w:val="00CF63F8"/>
    <w:rsid w:val="00CF78C2"/>
    <w:rsid w:val="00CF79D3"/>
    <w:rsid w:val="00D0006A"/>
    <w:rsid w:val="00D005FD"/>
    <w:rsid w:val="00D00622"/>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A"/>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4269"/>
    <w:rsid w:val="00D142D1"/>
    <w:rsid w:val="00D14302"/>
    <w:rsid w:val="00D14494"/>
    <w:rsid w:val="00D1452B"/>
    <w:rsid w:val="00D14750"/>
    <w:rsid w:val="00D148F4"/>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561"/>
    <w:rsid w:val="00D2084F"/>
    <w:rsid w:val="00D20905"/>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7B3"/>
    <w:rsid w:val="00D24A83"/>
    <w:rsid w:val="00D24B97"/>
    <w:rsid w:val="00D24D2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E41"/>
    <w:rsid w:val="00D30F1C"/>
    <w:rsid w:val="00D3142D"/>
    <w:rsid w:val="00D31CA5"/>
    <w:rsid w:val="00D322B5"/>
    <w:rsid w:val="00D32450"/>
    <w:rsid w:val="00D32800"/>
    <w:rsid w:val="00D328F6"/>
    <w:rsid w:val="00D32E1F"/>
    <w:rsid w:val="00D33485"/>
    <w:rsid w:val="00D3380D"/>
    <w:rsid w:val="00D33964"/>
    <w:rsid w:val="00D33CC4"/>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08B6"/>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FF3"/>
    <w:rsid w:val="00D452DD"/>
    <w:rsid w:val="00D45AF6"/>
    <w:rsid w:val="00D45B47"/>
    <w:rsid w:val="00D45DC5"/>
    <w:rsid w:val="00D45F9C"/>
    <w:rsid w:val="00D46382"/>
    <w:rsid w:val="00D46DAC"/>
    <w:rsid w:val="00D46E62"/>
    <w:rsid w:val="00D47086"/>
    <w:rsid w:val="00D47418"/>
    <w:rsid w:val="00D47657"/>
    <w:rsid w:val="00D47BA0"/>
    <w:rsid w:val="00D47E8E"/>
    <w:rsid w:val="00D502F7"/>
    <w:rsid w:val="00D5073E"/>
    <w:rsid w:val="00D519A7"/>
    <w:rsid w:val="00D51E37"/>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E6"/>
    <w:rsid w:val="00D61002"/>
    <w:rsid w:val="00D6135B"/>
    <w:rsid w:val="00D61642"/>
    <w:rsid w:val="00D617E5"/>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0B"/>
    <w:rsid w:val="00D6336F"/>
    <w:rsid w:val="00D63A4C"/>
    <w:rsid w:val="00D63AA3"/>
    <w:rsid w:val="00D63D46"/>
    <w:rsid w:val="00D63FA9"/>
    <w:rsid w:val="00D64D96"/>
    <w:rsid w:val="00D65132"/>
    <w:rsid w:val="00D653AF"/>
    <w:rsid w:val="00D65464"/>
    <w:rsid w:val="00D65970"/>
    <w:rsid w:val="00D65A5D"/>
    <w:rsid w:val="00D661CD"/>
    <w:rsid w:val="00D6678F"/>
    <w:rsid w:val="00D667EF"/>
    <w:rsid w:val="00D668B5"/>
    <w:rsid w:val="00D66AFE"/>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AFC"/>
    <w:rsid w:val="00D81BD8"/>
    <w:rsid w:val="00D81C63"/>
    <w:rsid w:val="00D81CA0"/>
    <w:rsid w:val="00D8202F"/>
    <w:rsid w:val="00D82958"/>
    <w:rsid w:val="00D82B44"/>
    <w:rsid w:val="00D82CF4"/>
    <w:rsid w:val="00D82D71"/>
    <w:rsid w:val="00D832A2"/>
    <w:rsid w:val="00D83559"/>
    <w:rsid w:val="00D839A8"/>
    <w:rsid w:val="00D83CE0"/>
    <w:rsid w:val="00D83D98"/>
    <w:rsid w:val="00D83E10"/>
    <w:rsid w:val="00D8439C"/>
    <w:rsid w:val="00D845C8"/>
    <w:rsid w:val="00D84888"/>
    <w:rsid w:val="00D84AF2"/>
    <w:rsid w:val="00D84EB0"/>
    <w:rsid w:val="00D84F15"/>
    <w:rsid w:val="00D8501C"/>
    <w:rsid w:val="00D85230"/>
    <w:rsid w:val="00D85754"/>
    <w:rsid w:val="00D858EE"/>
    <w:rsid w:val="00D85DBC"/>
    <w:rsid w:val="00D85DDC"/>
    <w:rsid w:val="00D86181"/>
    <w:rsid w:val="00D865A3"/>
    <w:rsid w:val="00D8672C"/>
    <w:rsid w:val="00D900A6"/>
    <w:rsid w:val="00D902A0"/>
    <w:rsid w:val="00D90440"/>
    <w:rsid w:val="00D90CE5"/>
    <w:rsid w:val="00D90F3B"/>
    <w:rsid w:val="00D9100F"/>
    <w:rsid w:val="00D91399"/>
    <w:rsid w:val="00D9170F"/>
    <w:rsid w:val="00D919F2"/>
    <w:rsid w:val="00D91A3A"/>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2FA7"/>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7DC"/>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07"/>
    <w:rsid w:val="00DC37B0"/>
    <w:rsid w:val="00DC39F6"/>
    <w:rsid w:val="00DC44F3"/>
    <w:rsid w:val="00DC4BDF"/>
    <w:rsid w:val="00DC55B4"/>
    <w:rsid w:val="00DC5690"/>
    <w:rsid w:val="00DC58FB"/>
    <w:rsid w:val="00DC5C31"/>
    <w:rsid w:val="00DC6087"/>
    <w:rsid w:val="00DC69C5"/>
    <w:rsid w:val="00DC6C7F"/>
    <w:rsid w:val="00DC7037"/>
    <w:rsid w:val="00DC788B"/>
    <w:rsid w:val="00DC7C39"/>
    <w:rsid w:val="00DC7EB4"/>
    <w:rsid w:val="00DD0072"/>
    <w:rsid w:val="00DD016B"/>
    <w:rsid w:val="00DD0783"/>
    <w:rsid w:val="00DD08AB"/>
    <w:rsid w:val="00DD0900"/>
    <w:rsid w:val="00DD0A9F"/>
    <w:rsid w:val="00DD0BD0"/>
    <w:rsid w:val="00DD0D4B"/>
    <w:rsid w:val="00DD18A0"/>
    <w:rsid w:val="00DD1E40"/>
    <w:rsid w:val="00DD1FAB"/>
    <w:rsid w:val="00DD2113"/>
    <w:rsid w:val="00DD25F7"/>
    <w:rsid w:val="00DD281A"/>
    <w:rsid w:val="00DD3280"/>
    <w:rsid w:val="00DD3293"/>
    <w:rsid w:val="00DD419C"/>
    <w:rsid w:val="00DD451D"/>
    <w:rsid w:val="00DD49F4"/>
    <w:rsid w:val="00DD53E8"/>
    <w:rsid w:val="00DD578F"/>
    <w:rsid w:val="00DD5A01"/>
    <w:rsid w:val="00DD5A5C"/>
    <w:rsid w:val="00DD5ECF"/>
    <w:rsid w:val="00DD6251"/>
    <w:rsid w:val="00DD629A"/>
    <w:rsid w:val="00DD66BC"/>
    <w:rsid w:val="00DD6E1C"/>
    <w:rsid w:val="00DD6F28"/>
    <w:rsid w:val="00DD72F7"/>
    <w:rsid w:val="00DD7867"/>
    <w:rsid w:val="00DE060A"/>
    <w:rsid w:val="00DE0970"/>
    <w:rsid w:val="00DE145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D12"/>
    <w:rsid w:val="00DF080E"/>
    <w:rsid w:val="00DF1076"/>
    <w:rsid w:val="00DF11B6"/>
    <w:rsid w:val="00DF14B6"/>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941"/>
    <w:rsid w:val="00DF2D64"/>
    <w:rsid w:val="00DF329C"/>
    <w:rsid w:val="00DF34F0"/>
    <w:rsid w:val="00DF41AD"/>
    <w:rsid w:val="00DF44D1"/>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E9E"/>
    <w:rsid w:val="00E021CF"/>
    <w:rsid w:val="00E025AC"/>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6EF5"/>
    <w:rsid w:val="00E07024"/>
    <w:rsid w:val="00E07C59"/>
    <w:rsid w:val="00E1018D"/>
    <w:rsid w:val="00E10374"/>
    <w:rsid w:val="00E10AF6"/>
    <w:rsid w:val="00E10C6F"/>
    <w:rsid w:val="00E1266D"/>
    <w:rsid w:val="00E12714"/>
    <w:rsid w:val="00E12E53"/>
    <w:rsid w:val="00E12EBA"/>
    <w:rsid w:val="00E131F0"/>
    <w:rsid w:val="00E13508"/>
    <w:rsid w:val="00E13CF9"/>
    <w:rsid w:val="00E1409E"/>
    <w:rsid w:val="00E14365"/>
    <w:rsid w:val="00E145DA"/>
    <w:rsid w:val="00E1484C"/>
    <w:rsid w:val="00E14B0A"/>
    <w:rsid w:val="00E14F79"/>
    <w:rsid w:val="00E15001"/>
    <w:rsid w:val="00E1513C"/>
    <w:rsid w:val="00E1525C"/>
    <w:rsid w:val="00E15928"/>
    <w:rsid w:val="00E161D4"/>
    <w:rsid w:val="00E163F9"/>
    <w:rsid w:val="00E1696F"/>
    <w:rsid w:val="00E169C3"/>
    <w:rsid w:val="00E16DEF"/>
    <w:rsid w:val="00E1704D"/>
    <w:rsid w:val="00E171DA"/>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F70"/>
    <w:rsid w:val="00E274BB"/>
    <w:rsid w:val="00E276B9"/>
    <w:rsid w:val="00E27864"/>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CFF"/>
    <w:rsid w:val="00E34F43"/>
    <w:rsid w:val="00E34F5A"/>
    <w:rsid w:val="00E3505A"/>
    <w:rsid w:val="00E350DB"/>
    <w:rsid w:val="00E353AC"/>
    <w:rsid w:val="00E354AB"/>
    <w:rsid w:val="00E354D3"/>
    <w:rsid w:val="00E359E8"/>
    <w:rsid w:val="00E35C75"/>
    <w:rsid w:val="00E36280"/>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D8"/>
    <w:rsid w:val="00E50E46"/>
    <w:rsid w:val="00E50E65"/>
    <w:rsid w:val="00E5101B"/>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E97"/>
    <w:rsid w:val="00E57FB2"/>
    <w:rsid w:val="00E6033B"/>
    <w:rsid w:val="00E6087B"/>
    <w:rsid w:val="00E6190B"/>
    <w:rsid w:val="00E61924"/>
    <w:rsid w:val="00E61AD7"/>
    <w:rsid w:val="00E61B54"/>
    <w:rsid w:val="00E62187"/>
    <w:rsid w:val="00E6229F"/>
    <w:rsid w:val="00E631B8"/>
    <w:rsid w:val="00E63204"/>
    <w:rsid w:val="00E632C0"/>
    <w:rsid w:val="00E63BFD"/>
    <w:rsid w:val="00E64132"/>
    <w:rsid w:val="00E6416A"/>
    <w:rsid w:val="00E645E0"/>
    <w:rsid w:val="00E64D30"/>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3872"/>
    <w:rsid w:val="00E7387E"/>
    <w:rsid w:val="00E73A1C"/>
    <w:rsid w:val="00E73BDF"/>
    <w:rsid w:val="00E74566"/>
    <w:rsid w:val="00E748B6"/>
    <w:rsid w:val="00E74B57"/>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9FD"/>
    <w:rsid w:val="00E84091"/>
    <w:rsid w:val="00E84164"/>
    <w:rsid w:val="00E84BB1"/>
    <w:rsid w:val="00E8513E"/>
    <w:rsid w:val="00E856AD"/>
    <w:rsid w:val="00E85949"/>
    <w:rsid w:val="00E85EF4"/>
    <w:rsid w:val="00E86485"/>
    <w:rsid w:val="00E86CA6"/>
    <w:rsid w:val="00E86DE4"/>
    <w:rsid w:val="00E86ECE"/>
    <w:rsid w:val="00E86FF2"/>
    <w:rsid w:val="00E871FC"/>
    <w:rsid w:val="00E87323"/>
    <w:rsid w:val="00E87368"/>
    <w:rsid w:val="00E8738B"/>
    <w:rsid w:val="00E87443"/>
    <w:rsid w:val="00E87D2A"/>
    <w:rsid w:val="00E87D34"/>
    <w:rsid w:val="00E90086"/>
    <w:rsid w:val="00E902F4"/>
    <w:rsid w:val="00E90AAE"/>
    <w:rsid w:val="00E90DC1"/>
    <w:rsid w:val="00E91211"/>
    <w:rsid w:val="00E91901"/>
    <w:rsid w:val="00E9201F"/>
    <w:rsid w:val="00E92114"/>
    <w:rsid w:val="00E92B67"/>
    <w:rsid w:val="00E92B70"/>
    <w:rsid w:val="00E92EF4"/>
    <w:rsid w:val="00E93EAF"/>
    <w:rsid w:val="00E94597"/>
    <w:rsid w:val="00E94737"/>
    <w:rsid w:val="00E94B46"/>
    <w:rsid w:val="00E94D47"/>
    <w:rsid w:val="00E95774"/>
    <w:rsid w:val="00E957A8"/>
    <w:rsid w:val="00E95A01"/>
    <w:rsid w:val="00E95BB7"/>
    <w:rsid w:val="00E96866"/>
    <w:rsid w:val="00E9712F"/>
    <w:rsid w:val="00E971A7"/>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6F9"/>
    <w:rsid w:val="00EA5071"/>
    <w:rsid w:val="00EA5655"/>
    <w:rsid w:val="00EA58CB"/>
    <w:rsid w:val="00EA6085"/>
    <w:rsid w:val="00EA6479"/>
    <w:rsid w:val="00EA6B50"/>
    <w:rsid w:val="00EA6C5E"/>
    <w:rsid w:val="00EA6C69"/>
    <w:rsid w:val="00EA6CA7"/>
    <w:rsid w:val="00EA71C3"/>
    <w:rsid w:val="00EA7AC3"/>
    <w:rsid w:val="00EA7BE3"/>
    <w:rsid w:val="00EA7DBF"/>
    <w:rsid w:val="00EA7F87"/>
    <w:rsid w:val="00EB00B3"/>
    <w:rsid w:val="00EB00D3"/>
    <w:rsid w:val="00EB056F"/>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54"/>
    <w:rsid w:val="00EB5B89"/>
    <w:rsid w:val="00EB5C8D"/>
    <w:rsid w:val="00EB605D"/>
    <w:rsid w:val="00EB608E"/>
    <w:rsid w:val="00EB6863"/>
    <w:rsid w:val="00EB69E4"/>
    <w:rsid w:val="00EB6ACA"/>
    <w:rsid w:val="00EB6BB6"/>
    <w:rsid w:val="00EB6E77"/>
    <w:rsid w:val="00EB6F94"/>
    <w:rsid w:val="00EB719C"/>
    <w:rsid w:val="00EB7896"/>
    <w:rsid w:val="00EB7B96"/>
    <w:rsid w:val="00EB7FE1"/>
    <w:rsid w:val="00EC0165"/>
    <w:rsid w:val="00EC033C"/>
    <w:rsid w:val="00EC082C"/>
    <w:rsid w:val="00EC0E64"/>
    <w:rsid w:val="00EC1212"/>
    <w:rsid w:val="00EC12B5"/>
    <w:rsid w:val="00EC1744"/>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75"/>
    <w:rsid w:val="00EC42E8"/>
    <w:rsid w:val="00EC44CB"/>
    <w:rsid w:val="00EC45A6"/>
    <w:rsid w:val="00EC46AC"/>
    <w:rsid w:val="00EC46D7"/>
    <w:rsid w:val="00EC4A5C"/>
    <w:rsid w:val="00EC4E3C"/>
    <w:rsid w:val="00EC5338"/>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434"/>
    <w:rsid w:val="00ED051A"/>
    <w:rsid w:val="00ED06CD"/>
    <w:rsid w:val="00ED083C"/>
    <w:rsid w:val="00ED0E7B"/>
    <w:rsid w:val="00ED1327"/>
    <w:rsid w:val="00ED1480"/>
    <w:rsid w:val="00ED171E"/>
    <w:rsid w:val="00ED19BE"/>
    <w:rsid w:val="00ED1A44"/>
    <w:rsid w:val="00ED1BC5"/>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D7EDE"/>
    <w:rsid w:val="00EE06A2"/>
    <w:rsid w:val="00EE0A08"/>
    <w:rsid w:val="00EE0FE9"/>
    <w:rsid w:val="00EE1173"/>
    <w:rsid w:val="00EE134B"/>
    <w:rsid w:val="00EE161E"/>
    <w:rsid w:val="00EE1704"/>
    <w:rsid w:val="00EE1736"/>
    <w:rsid w:val="00EE18CE"/>
    <w:rsid w:val="00EE1B2C"/>
    <w:rsid w:val="00EE1CF4"/>
    <w:rsid w:val="00EE1D24"/>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99C"/>
    <w:rsid w:val="00EF0A5F"/>
    <w:rsid w:val="00EF0B59"/>
    <w:rsid w:val="00EF1162"/>
    <w:rsid w:val="00EF1552"/>
    <w:rsid w:val="00EF15B4"/>
    <w:rsid w:val="00EF161B"/>
    <w:rsid w:val="00EF1676"/>
    <w:rsid w:val="00EF17DB"/>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BF3"/>
    <w:rsid w:val="00F01CED"/>
    <w:rsid w:val="00F01F18"/>
    <w:rsid w:val="00F025D2"/>
    <w:rsid w:val="00F02857"/>
    <w:rsid w:val="00F02ACA"/>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400D"/>
    <w:rsid w:val="00F14223"/>
    <w:rsid w:val="00F14416"/>
    <w:rsid w:val="00F1442D"/>
    <w:rsid w:val="00F1464A"/>
    <w:rsid w:val="00F14D73"/>
    <w:rsid w:val="00F14DCF"/>
    <w:rsid w:val="00F14E5A"/>
    <w:rsid w:val="00F15033"/>
    <w:rsid w:val="00F1506B"/>
    <w:rsid w:val="00F151AC"/>
    <w:rsid w:val="00F154E1"/>
    <w:rsid w:val="00F15C02"/>
    <w:rsid w:val="00F15DFB"/>
    <w:rsid w:val="00F15F8B"/>
    <w:rsid w:val="00F1610D"/>
    <w:rsid w:val="00F1615B"/>
    <w:rsid w:val="00F16737"/>
    <w:rsid w:val="00F16A0F"/>
    <w:rsid w:val="00F16EB1"/>
    <w:rsid w:val="00F16F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3B2"/>
    <w:rsid w:val="00F25463"/>
    <w:rsid w:val="00F25676"/>
    <w:rsid w:val="00F25689"/>
    <w:rsid w:val="00F25D49"/>
    <w:rsid w:val="00F26C75"/>
    <w:rsid w:val="00F26D0A"/>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D70"/>
    <w:rsid w:val="00F372C9"/>
    <w:rsid w:val="00F3742F"/>
    <w:rsid w:val="00F377D4"/>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11"/>
    <w:rsid w:val="00F441EF"/>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30DE"/>
    <w:rsid w:val="00F535DC"/>
    <w:rsid w:val="00F53766"/>
    <w:rsid w:val="00F538C9"/>
    <w:rsid w:val="00F538EA"/>
    <w:rsid w:val="00F53D65"/>
    <w:rsid w:val="00F53E68"/>
    <w:rsid w:val="00F53FAA"/>
    <w:rsid w:val="00F54238"/>
    <w:rsid w:val="00F543EB"/>
    <w:rsid w:val="00F54ED8"/>
    <w:rsid w:val="00F550D1"/>
    <w:rsid w:val="00F55950"/>
    <w:rsid w:val="00F55A10"/>
    <w:rsid w:val="00F55A2C"/>
    <w:rsid w:val="00F55BC1"/>
    <w:rsid w:val="00F55BD0"/>
    <w:rsid w:val="00F5623A"/>
    <w:rsid w:val="00F563AD"/>
    <w:rsid w:val="00F564B7"/>
    <w:rsid w:val="00F5671B"/>
    <w:rsid w:val="00F56903"/>
    <w:rsid w:val="00F56EFE"/>
    <w:rsid w:val="00F574EA"/>
    <w:rsid w:val="00F601BC"/>
    <w:rsid w:val="00F60A35"/>
    <w:rsid w:val="00F61059"/>
    <w:rsid w:val="00F61077"/>
    <w:rsid w:val="00F61935"/>
    <w:rsid w:val="00F61AED"/>
    <w:rsid w:val="00F62020"/>
    <w:rsid w:val="00F62377"/>
    <w:rsid w:val="00F62A70"/>
    <w:rsid w:val="00F62BA1"/>
    <w:rsid w:val="00F62D60"/>
    <w:rsid w:val="00F62F0F"/>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C51"/>
    <w:rsid w:val="00F67E28"/>
    <w:rsid w:val="00F67F06"/>
    <w:rsid w:val="00F7029B"/>
    <w:rsid w:val="00F704B3"/>
    <w:rsid w:val="00F707FD"/>
    <w:rsid w:val="00F7094F"/>
    <w:rsid w:val="00F70F74"/>
    <w:rsid w:val="00F7102E"/>
    <w:rsid w:val="00F716C0"/>
    <w:rsid w:val="00F7183D"/>
    <w:rsid w:val="00F71C61"/>
    <w:rsid w:val="00F71E62"/>
    <w:rsid w:val="00F7212C"/>
    <w:rsid w:val="00F721A4"/>
    <w:rsid w:val="00F722A8"/>
    <w:rsid w:val="00F7233A"/>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AD3"/>
    <w:rsid w:val="00F80CA9"/>
    <w:rsid w:val="00F8161C"/>
    <w:rsid w:val="00F8181D"/>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72D"/>
    <w:rsid w:val="00F858B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D8"/>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F54"/>
    <w:rsid w:val="00FB2FC6"/>
    <w:rsid w:val="00FB3118"/>
    <w:rsid w:val="00FB3203"/>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21A"/>
    <w:rsid w:val="00FC5AE8"/>
    <w:rsid w:val="00FC6609"/>
    <w:rsid w:val="00FC687B"/>
    <w:rsid w:val="00FC6A2C"/>
    <w:rsid w:val="00FC6B08"/>
    <w:rsid w:val="00FC6C7F"/>
    <w:rsid w:val="00FC6F4D"/>
    <w:rsid w:val="00FC748D"/>
    <w:rsid w:val="00FC7F1C"/>
    <w:rsid w:val="00FD0772"/>
    <w:rsid w:val="00FD0843"/>
    <w:rsid w:val="00FD0972"/>
    <w:rsid w:val="00FD09F9"/>
    <w:rsid w:val="00FD0AA0"/>
    <w:rsid w:val="00FD0F77"/>
    <w:rsid w:val="00FD1B83"/>
    <w:rsid w:val="00FD24E3"/>
    <w:rsid w:val="00FD28EA"/>
    <w:rsid w:val="00FD2B26"/>
    <w:rsid w:val="00FD2CD8"/>
    <w:rsid w:val="00FD34F7"/>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E25"/>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EC476A1"/>
    <w:rsid w:val="20126538"/>
    <w:rsid w:val="22A719B6"/>
    <w:rsid w:val="25E61350"/>
    <w:rsid w:val="26045ADE"/>
    <w:rsid w:val="2A377CB9"/>
    <w:rsid w:val="2AAA3886"/>
    <w:rsid w:val="2ADC40B5"/>
    <w:rsid w:val="2B415FE2"/>
    <w:rsid w:val="2C917A8E"/>
    <w:rsid w:val="2CBE0727"/>
    <w:rsid w:val="2E903135"/>
    <w:rsid w:val="2E993AA3"/>
    <w:rsid w:val="306330B8"/>
    <w:rsid w:val="33323255"/>
    <w:rsid w:val="33E969D0"/>
    <w:rsid w:val="39CD119F"/>
    <w:rsid w:val="3DE70FEC"/>
    <w:rsid w:val="3F107351"/>
    <w:rsid w:val="41494667"/>
    <w:rsid w:val="4583795D"/>
    <w:rsid w:val="48585503"/>
    <w:rsid w:val="4B77041E"/>
    <w:rsid w:val="4EC74D68"/>
    <w:rsid w:val="4F754ACF"/>
    <w:rsid w:val="4FCC32DC"/>
    <w:rsid w:val="502E61B1"/>
    <w:rsid w:val="50555CAF"/>
    <w:rsid w:val="56E31A33"/>
    <w:rsid w:val="587948F1"/>
    <w:rsid w:val="5945017C"/>
    <w:rsid w:val="5A8F63C1"/>
    <w:rsid w:val="5BFD117D"/>
    <w:rsid w:val="60412A94"/>
    <w:rsid w:val="62265779"/>
    <w:rsid w:val="63571677"/>
    <w:rsid w:val="64341BF4"/>
    <w:rsid w:val="652F6E12"/>
    <w:rsid w:val="67D7477F"/>
    <w:rsid w:val="69CA3866"/>
    <w:rsid w:val="6A163CEC"/>
    <w:rsid w:val="6B89741E"/>
    <w:rsid w:val="6C180078"/>
    <w:rsid w:val="714352EE"/>
    <w:rsid w:val="72471711"/>
    <w:rsid w:val="765C3058"/>
    <w:rsid w:val="778D7348"/>
    <w:rsid w:val="7B757FA9"/>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32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00_Body Text"/>
    <w:qFormat/>
    <w:rsid w:val="00972239"/>
    <w:pPr>
      <w:spacing w:after="0" w:line="240" w:lineRule="auto"/>
      <w:jc w:val="both"/>
    </w:pPr>
    <w:rPr>
      <w:rFonts w:ascii="Times New Roman" w:hAnsi="Times New Roman"/>
      <w:sz w:val="22"/>
      <w:szCs w:val="22"/>
      <w:lang w:eastAsia="ja-JP"/>
    </w:rPr>
  </w:style>
  <w:style w:type="paragraph" w:styleId="Heading1">
    <w:name w:val="heading 1"/>
    <w:next w:val="Normal"/>
    <w:link w:val="Heading1Char"/>
    <w:qFormat/>
    <w:pPr>
      <w:keepNext/>
      <w:keepLines/>
      <w:numPr>
        <w:numId w:val="1"/>
      </w:numPr>
      <w:pBdr>
        <w:top w:val="single" w:sz="12" w:space="3" w:color="auto"/>
      </w:pBdr>
      <w:tabs>
        <w:tab w:val="left" w:pos="360"/>
      </w:tabs>
      <w:overflowPunct w:val="0"/>
      <w:autoSpaceDE w:val="0"/>
      <w:autoSpaceDN w:val="0"/>
      <w:adjustRightInd w:val="0"/>
      <w:spacing w:before="240" w:after="180"/>
      <w:textAlignment w:val="baseline"/>
      <w:outlineLvl w:val="0"/>
    </w:pPr>
    <w:rPr>
      <w:rFonts w:ascii="Times New Roman" w:eastAsia="宋体" w:hAnsi="Times New Roman" w:cs="Times New Roman"/>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网格型"/>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Times New Roman" w:eastAsia="宋体" w:hAnsi="Times New Roman" w:cs="Times New Roman"/>
      <w:sz w:val="36"/>
      <w:szCs w:val="36"/>
      <w:lang w:val="en-GB"/>
    </w:rPr>
  </w:style>
  <w:style w:type="character" w:customStyle="1" w:styleId="Heading2Char">
    <w:name w:val="Heading 2 Char"/>
    <w:basedOn w:val="DefaultParagraphFont"/>
    <w:link w:val="Heading2"/>
    <w:qFormat/>
    <w:rPr>
      <w:rFonts w:ascii="Times New Roman" w:eastAsia="宋体" w:hAnsi="Times New Roman" w:cs="Times New Roman"/>
      <w:sz w:val="32"/>
      <w:szCs w:val="32"/>
      <w:lang w:val="en-GB"/>
    </w:rPr>
  </w:style>
  <w:style w:type="character" w:customStyle="1" w:styleId="Heading3Char">
    <w:name w:val="Heading 3 Char"/>
    <w:basedOn w:val="DefaultParagraphFont"/>
    <w:link w:val="Heading3"/>
    <w:uiPriority w:val="9"/>
    <w:qFormat/>
    <w:rPr>
      <w:rFonts w:ascii="Times New Roman" w:eastAsia="宋体" w:hAnsi="Times New Roman" w:cs="Times New Roman"/>
      <w:sz w:val="28"/>
      <w:szCs w:val="28"/>
      <w:lang w:val="en-GB"/>
    </w:rPr>
  </w:style>
  <w:style w:type="character" w:customStyle="1" w:styleId="Heading4Char">
    <w:name w:val="Heading 4 Char"/>
    <w:basedOn w:val="DefaultParagraphFont"/>
    <w:link w:val="Heading4"/>
    <w:qFormat/>
    <w:rPr>
      <w:rFonts w:ascii="Times New Roman" w:eastAsia="宋体" w:hAnsi="Times New Roman" w:cs="Times New Roman"/>
      <w:sz w:val="24"/>
      <w:szCs w:val="24"/>
      <w:lang w:val="en-GB"/>
    </w:rPr>
  </w:style>
  <w:style w:type="character" w:customStyle="1" w:styleId="Heading5Char">
    <w:name w:val="Heading 5 Char"/>
    <w:basedOn w:val="DefaultParagraphFont"/>
    <w:link w:val="Heading5"/>
    <w:qFormat/>
    <w:rPr>
      <w:rFonts w:ascii="Times New Roman" w:eastAsia="宋体" w:hAnsi="Times New Roman" w:cs="Times New Roman"/>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pPr>
    <w:rPr>
      <w:rFonts w:ascii="Arial" w:eastAsia="MS Mincho" w:hAnsi="Arial" w:cs="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Revision1">
    <w:name w:val="Revision1"/>
    <w:hidden/>
    <w:uiPriority w:val="99"/>
    <w:semiHidden/>
    <w:qFormat/>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rPr>
      <w:rFonts w:ascii="Times New Roman" w:hAnsi="Times New Roman"/>
      <w:sz w:val="22"/>
      <w:szCs w:val="22"/>
      <w:lang w:eastAsia="ja-JP"/>
    </w:rPr>
  </w:style>
  <w:style w:type="paragraph" w:customStyle="1" w:styleId="TAC">
    <w:name w:val="TAC"/>
    <w:basedOn w:val="TAL"/>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rsid w:val="004C7D72"/>
    <w:pPr>
      <w:spacing w:after="100" w:afterAutospacing="1"/>
    </w:pPr>
    <w:rPr>
      <w:rFonts w:eastAsia="Times New Roman" w:cs="Batang"/>
      <w:sz w:val="20"/>
      <w:szCs w:val="20"/>
      <w:lang w:val="en-GB" w:eastAsia="en-US"/>
    </w:rPr>
  </w:style>
  <w:style w:type="character" w:customStyle="1" w:styleId="0MaintextChar">
    <w:name w:val="0 Main text Char"/>
    <w:basedOn w:val="DefaultParagraphFont"/>
    <w:link w:val="0Maintext"/>
    <w:qFormat/>
    <w:rsid w:val="004C7D72"/>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rPr>
      <w:rFonts w:ascii="Times New Roman" w:hAnsi="Times New Roman"/>
      <w:sz w:val="22"/>
      <w:szCs w:val="22"/>
      <w:lang w:eastAsia="ja-JP"/>
    </w:rPr>
  </w:style>
  <w:style w:type="paragraph" w:customStyle="1" w:styleId="Revision3">
    <w:name w:val="Revision3"/>
    <w:hidden/>
    <w:uiPriority w:val="99"/>
    <w:semiHidden/>
    <w:qFormat/>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pPr>
      <w:spacing w:after="0" w:line="240" w:lineRule="auto"/>
    </w:pPr>
    <w:rPr>
      <w:rFonts w:ascii="Times New Roman" w:hAnsi="Times New Roman"/>
      <w:sz w:val="22"/>
      <w:szCs w:val="22"/>
      <w:lang w:eastAsia="ja-JP"/>
    </w:rPr>
  </w:style>
  <w:style w:type="paragraph" w:customStyle="1" w:styleId="xxmsonormal">
    <w:name w:val="x_x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rsid w:val="000C169A"/>
  </w:style>
  <w:style w:type="paragraph" w:customStyle="1" w:styleId="xxmsolistparagraph">
    <w:name w:val="x_xmsolistparagraph"/>
    <w:basedOn w:val="Normal"/>
    <w:rsid w:val="000C169A"/>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rsid w:val="000C169A"/>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rsid w:val="00A95784"/>
  </w:style>
  <w:style w:type="paragraph" w:customStyle="1" w:styleId="B2">
    <w:name w:val="B2"/>
    <w:basedOn w:val="List2"/>
    <w:link w:val="B2Char"/>
    <w:qFormat/>
    <w:rsid w:val="001A3D37"/>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paragraph" w:styleId="List2">
    <w:name w:val="List 2"/>
    <w:basedOn w:val="Normal"/>
    <w:uiPriority w:val="99"/>
    <w:semiHidden/>
    <w:unhideWhenUsed/>
    <w:rsid w:val="001A3D37"/>
    <w:pPr>
      <w:ind w:left="566" w:hanging="283"/>
      <w:contextualSpacing/>
    </w:pPr>
  </w:style>
  <w:style w:type="character" w:customStyle="1" w:styleId="B2Char">
    <w:name w:val="B2 Char"/>
    <w:link w:val="B2"/>
    <w:qFormat/>
    <w:locked/>
    <w:rsid w:val="003139C8"/>
    <w:rPr>
      <w:rFonts w:ascii="Times New Roman" w:eastAsia="Times New Roman" w:hAnsi="Times New Roman" w:cs="Times New Roman"/>
      <w:szCs w:val="22"/>
    </w:rPr>
  </w:style>
  <w:style w:type="character" w:customStyle="1" w:styleId="B10">
    <w:name w:val="B1 (文字)"/>
    <w:uiPriority w:val="99"/>
    <w:qFormat/>
    <w:rsid w:val="00843152"/>
    <w:rPr>
      <w:rFonts w:eastAsia="Times New Roman"/>
      <w:lang w:val="en-GB" w:eastAsia="en-GB"/>
    </w:rPr>
  </w:style>
  <w:style w:type="character" w:customStyle="1" w:styleId="TAHCar">
    <w:name w:val="TAH Car"/>
    <w:qFormat/>
    <w:rsid w:val="00CC61EF"/>
    <w:rPr>
      <w:rFonts w:ascii="Arial" w:eastAsia="宋体" w:hAnsi="Arial" w:cs="Times New Roman"/>
      <w:b/>
      <w:kern w:val="0"/>
      <w:sz w:val="18"/>
      <w:szCs w:val="20"/>
      <w:lang w:val="x-none" w:eastAsia="en-US"/>
    </w:rPr>
  </w:style>
  <w:style w:type="paragraph" w:customStyle="1" w:styleId="Bulletedo1">
    <w:name w:val="Bulleted o 1"/>
    <w:basedOn w:val="Normal"/>
    <w:qFormat/>
    <w:rsid w:val="000333A4"/>
    <w:pPr>
      <w:numPr>
        <w:numId w:val="165"/>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rsid w:val="005A1A86"/>
    <w:pPr>
      <w:numPr>
        <w:numId w:val="166"/>
      </w:numPr>
      <w:overflowPunct w:val="0"/>
      <w:autoSpaceDE w:val="0"/>
      <w:autoSpaceDN w:val="0"/>
      <w:adjustRightInd w:val="0"/>
      <w:spacing w:after="120"/>
      <w:textAlignment w:val="baseline"/>
    </w:pPr>
    <w:rPr>
      <w:rFonts w:ascii="Arial" w:eastAsia="Times New Roman" w:hAnsi="Arial" w:cs="Times New Roman"/>
      <w:sz w:val="20"/>
      <w:szCs w:val="20"/>
      <w:lang w:val="en-GB" w:eastAsia="x-none"/>
    </w:rPr>
  </w:style>
  <w:style w:type="paragraph" w:customStyle="1" w:styleId="Normal9pointspacing">
    <w:name w:val="Normal 9 point spacing"/>
    <w:basedOn w:val="BodyText"/>
    <w:link w:val="Normal9pointspacingChar"/>
    <w:qFormat/>
    <w:rsid w:val="005A1A86"/>
    <w:pPr>
      <w:spacing w:before="180" w:after="60"/>
    </w:pPr>
    <w:rPr>
      <w:rFonts w:eastAsia="MS Mincho" w:cs="Times New Roman"/>
      <w:sz w:val="20"/>
      <w:szCs w:val="24"/>
      <w:lang w:val="x-none" w:eastAsia="en-US"/>
    </w:rPr>
  </w:style>
  <w:style w:type="character" w:customStyle="1" w:styleId="Normal9pointspacingChar">
    <w:name w:val="Normal 9 point spacing Char"/>
    <w:link w:val="Normal9pointspacing"/>
    <w:rsid w:val="005A1A86"/>
    <w:rPr>
      <w:rFonts w:ascii="Times New Roman" w:eastAsia="MS Mincho" w:hAnsi="Times New Roman" w:cs="Times New Roman"/>
      <w:szCs w:val="24"/>
      <w:lang w:val="x-none" w:eastAsia="en-US"/>
    </w:rPr>
  </w:style>
  <w:style w:type="paragraph" w:customStyle="1" w:styleId="Default">
    <w:name w:val="Default"/>
    <w:qFormat/>
    <w:rsid w:val="00C5526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Q">
    <w:name w:val="EQ"/>
    <w:basedOn w:val="Normal"/>
    <w:next w:val="Normal"/>
    <w:link w:val="EQChar"/>
    <w:qFormat/>
    <w:rsid w:val="00F441EF"/>
    <w:pPr>
      <w:keepLines/>
      <w:tabs>
        <w:tab w:val="center" w:pos="4536"/>
        <w:tab w:val="right" w:pos="9072"/>
      </w:tabs>
      <w:adjustRightInd w:val="0"/>
      <w:snapToGrid w:val="0"/>
      <w:spacing w:beforeLines="30" w:before="30" w:afterLines="30" w:after="180"/>
    </w:pPr>
    <w:rPr>
      <w:rFonts w:cs="Times New Roman"/>
      <w:sz w:val="20"/>
      <w:szCs w:val="20"/>
      <w:lang w:val="en-GB" w:eastAsia="en-US"/>
    </w:rPr>
  </w:style>
  <w:style w:type="character" w:customStyle="1" w:styleId="B3Char">
    <w:name w:val="B3 Char"/>
    <w:link w:val="B3"/>
    <w:qFormat/>
    <w:locked/>
    <w:rsid w:val="00A25A99"/>
    <w:rPr>
      <w:rFonts w:ascii="MS Gothic" w:eastAsia="MS Gothic" w:hAnsi="MS Gothic"/>
      <w:lang w:val="en-GB"/>
    </w:rPr>
  </w:style>
  <w:style w:type="paragraph" w:customStyle="1" w:styleId="B3">
    <w:name w:val="B3"/>
    <w:basedOn w:val="List3"/>
    <w:link w:val="B3Char"/>
    <w:qFormat/>
    <w:rsid w:val="00A25A99"/>
    <w:pPr>
      <w:overflowPunct w:val="0"/>
      <w:autoSpaceDE w:val="0"/>
      <w:autoSpaceDN w:val="0"/>
      <w:adjustRightInd w:val="0"/>
      <w:spacing w:after="180" w:line="254" w:lineRule="auto"/>
      <w:ind w:left="1135" w:hanging="284"/>
      <w:contextualSpacing w:val="0"/>
    </w:pPr>
    <w:rPr>
      <w:rFonts w:ascii="MS Gothic" w:eastAsia="MS Gothic" w:hAnsi="MS Gothic"/>
      <w:sz w:val="20"/>
      <w:szCs w:val="20"/>
      <w:lang w:val="en-GB" w:eastAsia="zh-CN"/>
    </w:rPr>
  </w:style>
  <w:style w:type="paragraph" w:customStyle="1" w:styleId="B4">
    <w:name w:val="B4"/>
    <w:basedOn w:val="Normal"/>
    <w:link w:val="B4Char"/>
    <w:qFormat/>
    <w:rsid w:val="00A25A99"/>
    <w:pPr>
      <w:spacing w:after="180" w:line="254" w:lineRule="auto"/>
      <w:ind w:left="1418" w:hanging="284"/>
    </w:pPr>
    <w:rPr>
      <w:rFonts w:ascii="Calibri" w:eastAsia="MS PGothic" w:hAnsi="Calibri" w:cs="Calibri"/>
      <w:sz w:val="20"/>
      <w:szCs w:val="21"/>
      <w:lang w:eastAsia="en-US"/>
    </w:rPr>
  </w:style>
  <w:style w:type="character" w:customStyle="1" w:styleId="B4Char">
    <w:name w:val="B4 Char"/>
    <w:basedOn w:val="DefaultParagraphFont"/>
    <w:link w:val="B4"/>
    <w:qFormat/>
    <w:locked/>
    <w:rsid w:val="00A25A99"/>
    <w:rPr>
      <w:rFonts w:ascii="Calibri" w:eastAsia="MS PGothic" w:hAnsi="Calibri" w:cs="Calibri"/>
      <w:szCs w:val="21"/>
      <w:lang w:eastAsia="en-US"/>
    </w:rPr>
  </w:style>
  <w:style w:type="paragraph" w:styleId="List3">
    <w:name w:val="List 3"/>
    <w:basedOn w:val="Normal"/>
    <w:uiPriority w:val="99"/>
    <w:semiHidden/>
    <w:unhideWhenUsed/>
    <w:rsid w:val="00A25A99"/>
    <w:pPr>
      <w:ind w:left="849" w:hanging="283"/>
      <w:contextualSpacing/>
    </w:pPr>
  </w:style>
  <w:style w:type="character" w:customStyle="1" w:styleId="EQChar">
    <w:name w:val="EQ Char"/>
    <w:link w:val="EQ"/>
    <w:uiPriority w:val="99"/>
    <w:qFormat/>
    <w:locked/>
    <w:rsid w:val="00BF6421"/>
    <w:rPr>
      <w:rFonts w:ascii="Times New Roman" w:hAnsi="Times New Roman" w:cs="Times New Roman"/>
      <w:lang w:val="en-GB" w:eastAsia="en-US"/>
    </w:rPr>
  </w:style>
  <w:style w:type="paragraph" w:styleId="Revision">
    <w:name w:val="Revision"/>
    <w:hidden/>
    <w:uiPriority w:val="99"/>
    <w:semiHidden/>
    <w:rsid w:val="002942E8"/>
    <w:pPr>
      <w:spacing w:after="0" w:line="240" w:lineRule="auto"/>
    </w:pPr>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40">
      <w:bodyDiv w:val="1"/>
      <w:marLeft w:val="0"/>
      <w:marRight w:val="0"/>
      <w:marTop w:val="0"/>
      <w:marBottom w:val="0"/>
      <w:divBdr>
        <w:top w:val="none" w:sz="0" w:space="0" w:color="auto"/>
        <w:left w:val="none" w:sz="0" w:space="0" w:color="auto"/>
        <w:bottom w:val="none" w:sz="0" w:space="0" w:color="auto"/>
        <w:right w:val="none" w:sz="0" w:space="0" w:color="auto"/>
      </w:divBdr>
    </w:div>
    <w:div w:id="193158553">
      <w:bodyDiv w:val="1"/>
      <w:marLeft w:val="0"/>
      <w:marRight w:val="0"/>
      <w:marTop w:val="0"/>
      <w:marBottom w:val="0"/>
      <w:divBdr>
        <w:top w:val="none" w:sz="0" w:space="0" w:color="auto"/>
        <w:left w:val="none" w:sz="0" w:space="0" w:color="auto"/>
        <w:bottom w:val="none" w:sz="0" w:space="0" w:color="auto"/>
        <w:right w:val="none" w:sz="0" w:space="0" w:color="auto"/>
      </w:divBdr>
    </w:div>
    <w:div w:id="557279372">
      <w:bodyDiv w:val="1"/>
      <w:marLeft w:val="0"/>
      <w:marRight w:val="0"/>
      <w:marTop w:val="0"/>
      <w:marBottom w:val="0"/>
      <w:divBdr>
        <w:top w:val="none" w:sz="0" w:space="0" w:color="auto"/>
        <w:left w:val="none" w:sz="0" w:space="0" w:color="auto"/>
        <w:bottom w:val="none" w:sz="0" w:space="0" w:color="auto"/>
        <w:right w:val="none" w:sz="0" w:space="0" w:color="auto"/>
      </w:divBdr>
    </w:div>
    <w:div w:id="618341733">
      <w:bodyDiv w:val="1"/>
      <w:marLeft w:val="0"/>
      <w:marRight w:val="0"/>
      <w:marTop w:val="0"/>
      <w:marBottom w:val="0"/>
      <w:divBdr>
        <w:top w:val="none" w:sz="0" w:space="0" w:color="auto"/>
        <w:left w:val="none" w:sz="0" w:space="0" w:color="auto"/>
        <w:bottom w:val="none" w:sz="0" w:space="0" w:color="auto"/>
        <w:right w:val="none" w:sz="0" w:space="0" w:color="auto"/>
      </w:divBdr>
    </w:div>
    <w:div w:id="1102188954">
      <w:bodyDiv w:val="1"/>
      <w:marLeft w:val="0"/>
      <w:marRight w:val="0"/>
      <w:marTop w:val="0"/>
      <w:marBottom w:val="0"/>
      <w:divBdr>
        <w:top w:val="none" w:sz="0" w:space="0" w:color="auto"/>
        <w:left w:val="none" w:sz="0" w:space="0" w:color="auto"/>
        <w:bottom w:val="none" w:sz="0" w:space="0" w:color="auto"/>
        <w:right w:val="none" w:sz="0" w:space="0" w:color="auto"/>
      </w:divBdr>
    </w:div>
    <w:div w:id="1571767302">
      <w:bodyDiv w:val="1"/>
      <w:marLeft w:val="0"/>
      <w:marRight w:val="0"/>
      <w:marTop w:val="0"/>
      <w:marBottom w:val="0"/>
      <w:divBdr>
        <w:top w:val="none" w:sz="0" w:space="0" w:color="auto"/>
        <w:left w:val="none" w:sz="0" w:space="0" w:color="auto"/>
        <w:bottom w:val="none" w:sz="0" w:space="0" w:color="auto"/>
        <w:right w:val="none" w:sz="0" w:space="0" w:color="auto"/>
      </w:divBdr>
    </w:div>
    <w:div w:id="205333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9258A2B6-521C-4367-9B37-36D847943384}">
  <ds:schemaRefs>
    <ds:schemaRef ds:uri="http://schemas.openxmlformats.org/officeDocument/2006/bibliography"/>
  </ds:schemaRefs>
</ds:datastoreItem>
</file>

<file path=customXml/itemProps4.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15198</Characters>
  <Application>Microsoft Office Word</Application>
  <DocSecurity>0</DocSecurity>
  <Lines>126</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2023-10-02T03:10:00Z</dcterms:created>
  <dcterms:modified xsi:type="dcterms:W3CDTF">2024-08-13T20:28:00Z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ICV">
    <vt:lpwstr>D364F5354474407C9377C53C4A5139D4</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ies>
</file>