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96A8" w14:textId="08F1418B" w:rsidR="006D78A7" w:rsidRPr="006D78A7" w:rsidRDefault="006D78A7" w:rsidP="006D78A7">
      <w:pPr>
        <w:keepLines/>
        <w:overflowPunct w:val="0"/>
        <w:autoSpaceDE w:val="0"/>
        <w:autoSpaceDN w:val="0"/>
        <w:adjustRightInd w:val="0"/>
        <w:snapToGrid w:val="0"/>
        <w:spacing w:after="0"/>
        <w:ind w:left="2393" w:hangingChars="993" w:hanging="2393"/>
        <w:textAlignment w:val="baseline"/>
        <w:rPr>
          <w:rFonts w:ascii="Arial" w:hAnsi="Arial" w:cs="Arial"/>
          <w:b/>
          <w:bCs/>
          <w:sz w:val="24"/>
          <w:szCs w:val="24"/>
          <w:lang w:val="en-US" w:eastAsia="en-GB"/>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6D78A7">
        <w:rPr>
          <w:rFonts w:ascii="Arial" w:hAnsi="Arial" w:cs="Arial"/>
          <w:b/>
          <w:bCs/>
          <w:sz w:val="24"/>
          <w:szCs w:val="24"/>
          <w:lang w:eastAsia="en-GB"/>
        </w:rPr>
        <w:t>3GPP TSG RAN WG1 #118</w:t>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t xml:space="preserve">      </w:t>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proofErr w:type="gramStart"/>
      <w:r w:rsidRPr="006D78A7">
        <w:rPr>
          <w:rFonts w:ascii="Arial" w:hAnsi="Arial" w:cs="Arial"/>
          <w:b/>
          <w:bCs/>
          <w:sz w:val="24"/>
          <w:szCs w:val="24"/>
          <w:lang w:eastAsia="en-GB"/>
        </w:rPr>
        <w:tab/>
      </w:r>
      <w:r>
        <w:rPr>
          <w:rFonts w:ascii="Arial" w:hAnsi="Arial" w:cs="Arial"/>
          <w:b/>
          <w:bCs/>
          <w:sz w:val="24"/>
          <w:szCs w:val="24"/>
          <w:lang w:eastAsia="en-GB"/>
        </w:rPr>
        <w:t xml:space="preserve">  </w:t>
      </w:r>
      <w:r w:rsidRPr="006D78A7">
        <w:rPr>
          <w:rFonts w:ascii="Arial" w:hAnsi="Arial" w:cs="Arial"/>
          <w:b/>
          <w:bCs/>
          <w:sz w:val="24"/>
          <w:szCs w:val="24"/>
          <w:lang w:eastAsia="en-GB"/>
        </w:rPr>
        <w:t>R</w:t>
      </w:r>
      <w:proofErr w:type="gramEnd"/>
      <w:r w:rsidRPr="006D78A7">
        <w:rPr>
          <w:rFonts w:ascii="Arial" w:hAnsi="Arial" w:cs="Arial"/>
          <w:b/>
          <w:bCs/>
          <w:sz w:val="24"/>
          <w:szCs w:val="24"/>
          <w:lang w:eastAsia="en-GB"/>
        </w:rPr>
        <w:t>1-240</w:t>
      </w:r>
      <w:r>
        <w:rPr>
          <w:rFonts w:ascii="Arial" w:hAnsi="Arial" w:cs="Arial"/>
          <w:b/>
          <w:bCs/>
          <w:sz w:val="24"/>
          <w:szCs w:val="24"/>
          <w:lang w:eastAsia="en-GB"/>
        </w:rPr>
        <w:t>XXXX</w:t>
      </w:r>
    </w:p>
    <w:p w14:paraId="704E683F" w14:textId="77777777" w:rsidR="006D78A7" w:rsidRPr="006D78A7" w:rsidRDefault="006D78A7" w:rsidP="006D78A7">
      <w:pPr>
        <w:keepLines/>
        <w:overflowPunct w:val="0"/>
        <w:autoSpaceDE w:val="0"/>
        <w:autoSpaceDN w:val="0"/>
        <w:adjustRightInd w:val="0"/>
        <w:snapToGrid w:val="0"/>
        <w:spacing w:after="0"/>
        <w:ind w:left="2393" w:hangingChars="993" w:hanging="2393"/>
        <w:textAlignment w:val="baseline"/>
        <w:rPr>
          <w:rFonts w:ascii="Arial" w:hAnsi="Arial" w:cs="Arial"/>
          <w:b/>
          <w:bCs/>
          <w:sz w:val="24"/>
          <w:szCs w:val="24"/>
          <w:lang w:eastAsia="en-GB"/>
        </w:rPr>
      </w:pPr>
      <w:r w:rsidRPr="006D78A7">
        <w:rPr>
          <w:rFonts w:ascii="Arial" w:hAnsi="Arial" w:cs="Arial"/>
          <w:b/>
          <w:bCs/>
          <w:sz w:val="24"/>
          <w:szCs w:val="24"/>
          <w:lang w:eastAsia="en-GB"/>
        </w:rPr>
        <w:t>Maastricht, NL, August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29AA723F"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6364DB03" w:rsidR="00DA15BD" w:rsidRPr="00CA3588" w:rsidRDefault="0016105C" w:rsidP="007755CA">
            <w:pPr>
              <w:pStyle w:val="CRCoverPage"/>
              <w:spacing w:after="0"/>
              <w:jc w:val="center"/>
              <w:rPr>
                <w:rFonts w:eastAsiaTheme="minorEastAsia"/>
                <w:b/>
                <w:bCs/>
                <w:noProof/>
                <w:lang w:eastAsia="ko-KR"/>
              </w:rPr>
            </w:pPr>
            <w:r>
              <w:rPr>
                <w:b/>
                <w:noProof/>
                <w:sz w:val="28"/>
              </w:rPr>
              <w:t>xxxx</w:t>
            </w: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57E097C" w:rsidR="00DA15BD" w:rsidRPr="004A3406" w:rsidRDefault="0016105C" w:rsidP="00D73FDB">
            <w:pPr>
              <w:pStyle w:val="CRCoverPage"/>
              <w:spacing w:after="0"/>
              <w:jc w:val="center"/>
              <w:rPr>
                <w:b/>
                <w:noProof/>
                <w:sz w:val="28"/>
              </w:rPr>
            </w:pPr>
            <w:r>
              <w:rPr>
                <w:b/>
                <w:noProof/>
                <w:sz w:val="28"/>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7C8F06C0" w:rsidR="00DA15BD" w:rsidRPr="00F042BB" w:rsidRDefault="00DA15BD" w:rsidP="00CA4B4D">
            <w:pPr>
              <w:pStyle w:val="CRCoverPage"/>
              <w:spacing w:after="0"/>
              <w:jc w:val="center"/>
              <w:rPr>
                <w:b/>
                <w:bCs/>
                <w:noProof/>
                <w:sz w:val="28"/>
              </w:rPr>
            </w:pPr>
            <w:r w:rsidRPr="00F042BB">
              <w:rPr>
                <w:b/>
                <w:bCs/>
                <w:sz w:val="28"/>
                <w:szCs w:val="28"/>
              </w:rPr>
              <w:t>1</w:t>
            </w:r>
            <w:r w:rsidR="0016105C">
              <w:rPr>
                <w:b/>
                <w:bCs/>
                <w:sz w:val="28"/>
                <w:szCs w:val="28"/>
              </w:rPr>
              <w:t>8</w:t>
            </w:r>
            <w:r w:rsidRPr="00F042BB">
              <w:rPr>
                <w:b/>
                <w:bCs/>
                <w:sz w:val="28"/>
                <w:szCs w:val="28"/>
              </w:rPr>
              <w:t>.</w:t>
            </w:r>
            <w:r w:rsidR="0016105C">
              <w:rPr>
                <w:b/>
                <w:bCs/>
                <w:sz w:val="28"/>
                <w:szCs w:val="28"/>
              </w:rPr>
              <w:t>3</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7BC751AE" w:rsidR="00DA15BD" w:rsidRPr="008C5E0D" w:rsidRDefault="00C34711" w:rsidP="006978A7">
            <w:pPr>
              <w:pStyle w:val="CRCoverPage"/>
              <w:spacing w:after="0"/>
              <w:ind w:left="100"/>
            </w:pPr>
            <w:r w:rsidRPr="008C5E0D">
              <w:t xml:space="preserve">CR </w:t>
            </w:r>
            <w:r w:rsidR="00B423C7" w:rsidRPr="008C5E0D">
              <w:t xml:space="preserve">on </w:t>
            </w:r>
            <w:r w:rsidR="006D78A7" w:rsidRPr="008C5E0D">
              <w:t>CBSR configuration for CJT in TS38.214</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Pr="00DF608E"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660F1B24" w:rsidR="00DA15BD" w:rsidRPr="00F3069E" w:rsidRDefault="006E26E9" w:rsidP="00D73FDB">
            <w:pPr>
              <w:pStyle w:val="CRCoverPage"/>
              <w:spacing w:after="0"/>
              <w:ind w:left="100"/>
              <w:rPr>
                <w:rFonts w:cs="Arial"/>
                <w:noProof/>
                <w:lang w:eastAsia="ko-KR"/>
              </w:rPr>
            </w:pPr>
            <w:r>
              <w:rPr>
                <w:rFonts w:eastAsia="DengXian" w:cs="Arial"/>
                <w:noProof/>
                <w:lang w:eastAsia="zh-CN"/>
              </w:rPr>
              <w:t>Samsung</w:t>
            </w:r>
            <w:r w:rsidR="006D78A7">
              <w:rPr>
                <w:rFonts w:eastAsia="DengXian" w:cs="Arial"/>
                <w:noProof/>
                <w:lang w:eastAsia="zh-CN"/>
              </w:rPr>
              <w:t>, NEC</w:t>
            </w:r>
            <w:r w:rsidR="00270239">
              <w:rPr>
                <w:rFonts w:eastAsia="DengXian" w:cs="Arial"/>
                <w:noProof/>
                <w:lang w:eastAsia="zh-CN"/>
              </w:rPr>
              <w:t>, Ericsson</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213076CF" w:rsidR="00DA15BD" w:rsidRPr="00B866AE" w:rsidRDefault="00B866AE" w:rsidP="00D73FDB">
            <w:pPr>
              <w:pStyle w:val="CRCoverPage"/>
              <w:spacing w:after="0"/>
              <w:ind w:left="100"/>
              <w:rPr>
                <w:rFonts w:eastAsiaTheme="minorEastAsia"/>
                <w:noProof/>
                <w:lang w:eastAsia="ko-KR"/>
              </w:rPr>
            </w:pPr>
            <w:r>
              <w:rPr>
                <w:rFonts w:eastAsiaTheme="minorEastAsia" w:hint="eastAsia"/>
                <w:noProof/>
                <w:lang w:eastAsia="ko-KR"/>
              </w:rPr>
              <w:t>RAN1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16105C" w14:paraId="271ADC71" w14:textId="77777777" w:rsidTr="00D73FDB">
        <w:tc>
          <w:tcPr>
            <w:tcW w:w="1843" w:type="dxa"/>
            <w:tcBorders>
              <w:left w:val="single" w:sz="4" w:space="0" w:color="auto"/>
            </w:tcBorders>
          </w:tcPr>
          <w:p w14:paraId="649DB435" w14:textId="77777777" w:rsidR="0016105C" w:rsidRDefault="0016105C" w:rsidP="0016105C">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4D32FDA0" w:rsidR="0016105C" w:rsidRDefault="0016105C" w:rsidP="0016105C">
            <w:pPr>
              <w:pStyle w:val="CRCoverPage"/>
              <w:spacing w:after="0"/>
              <w:ind w:left="100"/>
              <w:rPr>
                <w:noProof/>
              </w:rPr>
            </w:pPr>
            <w:proofErr w:type="spellStart"/>
            <w:r>
              <w:rPr>
                <w:szCs w:val="18"/>
                <w:lang w:val="en-US" w:eastAsia="zh-CN"/>
              </w:rPr>
              <w:t>NR_MIMO_evo_DL_UL</w:t>
            </w:r>
            <w:proofErr w:type="spellEnd"/>
            <w:r>
              <w:rPr>
                <w:szCs w:val="18"/>
                <w:lang w:val="en-US" w:eastAsia="zh-CN"/>
              </w:rPr>
              <w:t>-Core</w:t>
            </w:r>
          </w:p>
        </w:tc>
        <w:tc>
          <w:tcPr>
            <w:tcW w:w="567" w:type="dxa"/>
            <w:tcBorders>
              <w:left w:val="nil"/>
            </w:tcBorders>
          </w:tcPr>
          <w:p w14:paraId="45649020" w14:textId="77777777" w:rsidR="0016105C" w:rsidRDefault="0016105C" w:rsidP="0016105C">
            <w:pPr>
              <w:pStyle w:val="CRCoverPage"/>
              <w:spacing w:after="0"/>
              <w:ind w:right="100"/>
              <w:rPr>
                <w:noProof/>
              </w:rPr>
            </w:pPr>
          </w:p>
        </w:tc>
        <w:tc>
          <w:tcPr>
            <w:tcW w:w="1417" w:type="dxa"/>
            <w:gridSpan w:val="3"/>
            <w:tcBorders>
              <w:left w:val="nil"/>
            </w:tcBorders>
          </w:tcPr>
          <w:p w14:paraId="3DFA0473" w14:textId="77777777" w:rsidR="0016105C" w:rsidRDefault="0016105C" w:rsidP="001610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174EB4CA" w:rsidR="0016105C" w:rsidRDefault="0016105C" w:rsidP="0016105C">
            <w:pPr>
              <w:pStyle w:val="CRCoverPage"/>
              <w:spacing w:after="0"/>
              <w:ind w:left="100"/>
              <w:rPr>
                <w:noProof/>
              </w:rPr>
            </w:pPr>
            <w:r w:rsidRPr="005F7DE3">
              <w:t>202</w:t>
            </w:r>
            <w:r>
              <w:t>4</w:t>
            </w:r>
            <w:r w:rsidRPr="005F7DE3">
              <w:t>-</w:t>
            </w:r>
            <w:r>
              <w:t>08-19</w:t>
            </w:r>
          </w:p>
        </w:tc>
      </w:tr>
      <w:tr w:rsidR="0016105C" w14:paraId="174FF3B4" w14:textId="77777777" w:rsidTr="00D73FDB">
        <w:tc>
          <w:tcPr>
            <w:tcW w:w="1843" w:type="dxa"/>
            <w:tcBorders>
              <w:left w:val="single" w:sz="4" w:space="0" w:color="auto"/>
            </w:tcBorders>
          </w:tcPr>
          <w:p w14:paraId="4C87A77A" w14:textId="77777777" w:rsidR="0016105C" w:rsidRDefault="0016105C" w:rsidP="0016105C">
            <w:pPr>
              <w:pStyle w:val="CRCoverPage"/>
              <w:spacing w:after="0"/>
              <w:rPr>
                <w:b/>
                <w:i/>
                <w:noProof/>
                <w:sz w:val="8"/>
                <w:szCs w:val="8"/>
              </w:rPr>
            </w:pPr>
          </w:p>
        </w:tc>
        <w:tc>
          <w:tcPr>
            <w:tcW w:w="1986" w:type="dxa"/>
            <w:gridSpan w:val="4"/>
          </w:tcPr>
          <w:p w14:paraId="0B30D7A7" w14:textId="77777777" w:rsidR="0016105C" w:rsidRDefault="0016105C" w:rsidP="0016105C">
            <w:pPr>
              <w:pStyle w:val="CRCoverPage"/>
              <w:spacing w:after="0"/>
              <w:rPr>
                <w:noProof/>
                <w:sz w:val="8"/>
                <w:szCs w:val="8"/>
              </w:rPr>
            </w:pPr>
          </w:p>
        </w:tc>
        <w:tc>
          <w:tcPr>
            <w:tcW w:w="2267" w:type="dxa"/>
            <w:gridSpan w:val="2"/>
          </w:tcPr>
          <w:p w14:paraId="6BCDDD75" w14:textId="77777777" w:rsidR="0016105C" w:rsidRDefault="0016105C" w:rsidP="0016105C">
            <w:pPr>
              <w:pStyle w:val="CRCoverPage"/>
              <w:spacing w:after="0"/>
              <w:rPr>
                <w:noProof/>
                <w:sz w:val="8"/>
                <w:szCs w:val="8"/>
              </w:rPr>
            </w:pPr>
          </w:p>
        </w:tc>
        <w:tc>
          <w:tcPr>
            <w:tcW w:w="1417" w:type="dxa"/>
            <w:gridSpan w:val="3"/>
          </w:tcPr>
          <w:p w14:paraId="53B5CFC2" w14:textId="77777777" w:rsidR="0016105C" w:rsidRDefault="0016105C" w:rsidP="0016105C">
            <w:pPr>
              <w:pStyle w:val="CRCoverPage"/>
              <w:spacing w:after="0"/>
              <w:rPr>
                <w:noProof/>
                <w:sz w:val="8"/>
                <w:szCs w:val="8"/>
              </w:rPr>
            </w:pPr>
          </w:p>
        </w:tc>
        <w:tc>
          <w:tcPr>
            <w:tcW w:w="2127" w:type="dxa"/>
            <w:tcBorders>
              <w:right w:val="single" w:sz="4" w:space="0" w:color="auto"/>
            </w:tcBorders>
          </w:tcPr>
          <w:p w14:paraId="00F021DE" w14:textId="77777777" w:rsidR="0016105C" w:rsidRDefault="0016105C" w:rsidP="0016105C">
            <w:pPr>
              <w:pStyle w:val="CRCoverPage"/>
              <w:spacing w:after="0"/>
              <w:rPr>
                <w:noProof/>
                <w:sz w:val="8"/>
                <w:szCs w:val="8"/>
              </w:rPr>
            </w:pPr>
          </w:p>
        </w:tc>
      </w:tr>
      <w:tr w:rsidR="0016105C" w14:paraId="4A3F6A92" w14:textId="77777777" w:rsidTr="00D73FDB">
        <w:trPr>
          <w:cantSplit/>
        </w:trPr>
        <w:tc>
          <w:tcPr>
            <w:tcW w:w="1843" w:type="dxa"/>
            <w:tcBorders>
              <w:left w:val="single" w:sz="4" w:space="0" w:color="auto"/>
            </w:tcBorders>
          </w:tcPr>
          <w:p w14:paraId="714500C1" w14:textId="77777777" w:rsidR="0016105C" w:rsidRDefault="0016105C" w:rsidP="0016105C">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16105C" w:rsidRPr="00077735" w:rsidRDefault="0016105C" w:rsidP="0016105C">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16105C" w:rsidRDefault="0016105C" w:rsidP="0016105C">
            <w:pPr>
              <w:pStyle w:val="CRCoverPage"/>
              <w:spacing w:after="0"/>
              <w:rPr>
                <w:noProof/>
              </w:rPr>
            </w:pPr>
          </w:p>
        </w:tc>
        <w:tc>
          <w:tcPr>
            <w:tcW w:w="1417" w:type="dxa"/>
            <w:gridSpan w:val="3"/>
            <w:tcBorders>
              <w:left w:val="nil"/>
            </w:tcBorders>
          </w:tcPr>
          <w:p w14:paraId="2985400A" w14:textId="77777777" w:rsidR="0016105C" w:rsidRDefault="0016105C" w:rsidP="001610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0D8B7E22" w:rsidR="0016105C" w:rsidRDefault="0016105C" w:rsidP="0016105C">
            <w:pPr>
              <w:pStyle w:val="CRCoverPage"/>
              <w:spacing w:after="0"/>
              <w:ind w:left="100"/>
              <w:rPr>
                <w:noProof/>
              </w:rPr>
            </w:pPr>
            <w:r w:rsidRPr="005F7DE3">
              <w:t>Rel-1</w:t>
            </w:r>
            <w:r>
              <w:t>8</w:t>
            </w:r>
          </w:p>
        </w:tc>
      </w:tr>
      <w:tr w:rsidR="0016105C" w14:paraId="146DBDE6" w14:textId="77777777" w:rsidTr="00D73FDB">
        <w:tc>
          <w:tcPr>
            <w:tcW w:w="1843" w:type="dxa"/>
            <w:tcBorders>
              <w:left w:val="single" w:sz="4" w:space="0" w:color="auto"/>
              <w:bottom w:val="single" w:sz="4" w:space="0" w:color="auto"/>
            </w:tcBorders>
          </w:tcPr>
          <w:p w14:paraId="7DE82D97" w14:textId="77777777" w:rsidR="0016105C" w:rsidRDefault="0016105C" w:rsidP="0016105C">
            <w:pPr>
              <w:pStyle w:val="CRCoverPage"/>
              <w:spacing w:after="0"/>
              <w:rPr>
                <w:b/>
                <w:i/>
                <w:noProof/>
              </w:rPr>
            </w:pPr>
          </w:p>
        </w:tc>
        <w:tc>
          <w:tcPr>
            <w:tcW w:w="4677" w:type="dxa"/>
            <w:gridSpan w:val="8"/>
            <w:tcBorders>
              <w:bottom w:val="single" w:sz="4" w:space="0" w:color="auto"/>
            </w:tcBorders>
          </w:tcPr>
          <w:p w14:paraId="4F29EFCB" w14:textId="77777777" w:rsidR="0016105C" w:rsidRDefault="0016105C" w:rsidP="001610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16105C" w:rsidRDefault="0016105C" w:rsidP="0016105C">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16105C" w:rsidRPr="007C2097" w:rsidRDefault="0016105C" w:rsidP="001610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6105C" w14:paraId="1295545E" w14:textId="77777777" w:rsidTr="00D73FDB">
        <w:tc>
          <w:tcPr>
            <w:tcW w:w="1843" w:type="dxa"/>
          </w:tcPr>
          <w:p w14:paraId="511ADCCC" w14:textId="77777777" w:rsidR="0016105C" w:rsidRDefault="0016105C" w:rsidP="0016105C">
            <w:pPr>
              <w:pStyle w:val="CRCoverPage"/>
              <w:spacing w:after="0"/>
              <w:rPr>
                <w:b/>
                <w:i/>
                <w:noProof/>
                <w:sz w:val="8"/>
                <w:szCs w:val="8"/>
              </w:rPr>
            </w:pPr>
          </w:p>
        </w:tc>
        <w:tc>
          <w:tcPr>
            <w:tcW w:w="7797" w:type="dxa"/>
            <w:gridSpan w:val="10"/>
          </w:tcPr>
          <w:p w14:paraId="0E955973" w14:textId="77777777" w:rsidR="0016105C" w:rsidRDefault="0016105C" w:rsidP="0016105C">
            <w:pPr>
              <w:pStyle w:val="CRCoverPage"/>
              <w:spacing w:after="0"/>
              <w:rPr>
                <w:noProof/>
                <w:sz w:val="8"/>
                <w:szCs w:val="8"/>
              </w:rPr>
            </w:pPr>
          </w:p>
        </w:tc>
      </w:tr>
      <w:tr w:rsidR="0016105C" w14:paraId="6314B476" w14:textId="77777777" w:rsidTr="00D73FDB">
        <w:tc>
          <w:tcPr>
            <w:tcW w:w="2694" w:type="dxa"/>
            <w:gridSpan w:val="2"/>
            <w:tcBorders>
              <w:top w:val="single" w:sz="4" w:space="0" w:color="auto"/>
              <w:left w:val="single" w:sz="4" w:space="0" w:color="auto"/>
            </w:tcBorders>
          </w:tcPr>
          <w:p w14:paraId="05D2477C" w14:textId="77777777" w:rsidR="0016105C" w:rsidRDefault="0016105C" w:rsidP="001610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D0F66" w14:textId="0E586E38" w:rsidR="0016105C" w:rsidRPr="001B5FAB" w:rsidRDefault="0016105C" w:rsidP="0016105C">
            <w:pPr>
              <w:pStyle w:val="CRCoverPage"/>
              <w:spacing w:after="0"/>
            </w:pPr>
            <w:r>
              <w:rPr>
                <w:rFonts w:eastAsiaTheme="minorEastAsia"/>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lang w:eastAsia="zh-CN"/>
              </w:rPr>
              <w:t>1,N</w:t>
            </w:r>
            <w:proofErr w:type="gramEnd"/>
            <w:r>
              <w:rPr>
                <w:rFonts w:eastAsiaTheme="minorEastAsia"/>
                <w:lang w:eastAsia="zh-CN"/>
              </w:rPr>
              <w:t>2 configuration is taken out from CBSR IE</w:t>
            </w:r>
            <w:r w:rsidR="00270239">
              <w:rPr>
                <w:rFonts w:eastAsiaTheme="minorEastAsia"/>
                <w:lang w:eastAsia="zh-CN"/>
              </w:rPr>
              <w:t xml:space="preserve"> </w:t>
            </w:r>
            <w:r w:rsidR="00270239" w:rsidRPr="00270239">
              <w:rPr>
                <w:rFonts w:eastAsiaTheme="minorEastAsia"/>
                <w:lang w:eastAsia="zh-CN"/>
              </w:rPr>
              <w:t>in TS 38.331 V18.2.0).  The change is needed to align the description of TS38.214 with TS 38.331 V18.2.0.</w:t>
            </w:r>
          </w:p>
        </w:tc>
      </w:tr>
      <w:tr w:rsidR="0016105C" w14:paraId="52544DB1" w14:textId="77777777" w:rsidTr="00D73FDB">
        <w:tc>
          <w:tcPr>
            <w:tcW w:w="2694" w:type="dxa"/>
            <w:gridSpan w:val="2"/>
            <w:tcBorders>
              <w:left w:val="single" w:sz="4" w:space="0" w:color="auto"/>
            </w:tcBorders>
          </w:tcPr>
          <w:p w14:paraId="2C5C0F2D" w14:textId="77777777" w:rsidR="0016105C" w:rsidRDefault="0016105C" w:rsidP="0016105C">
            <w:pPr>
              <w:pStyle w:val="CRCoverPage"/>
              <w:spacing w:after="0"/>
              <w:rPr>
                <w:b/>
                <w:i/>
                <w:noProof/>
                <w:sz w:val="8"/>
                <w:szCs w:val="8"/>
              </w:rPr>
            </w:pPr>
          </w:p>
        </w:tc>
        <w:tc>
          <w:tcPr>
            <w:tcW w:w="6946" w:type="dxa"/>
            <w:gridSpan w:val="9"/>
            <w:tcBorders>
              <w:right w:val="single" w:sz="4" w:space="0" w:color="auto"/>
            </w:tcBorders>
          </w:tcPr>
          <w:p w14:paraId="62BEF1EF" w14:textId="77777777" w:rsidR="0016105C" w:rsidRDefault="0016105C" w:rsidP="0016105C">
            <w:pPr>
              <w:pStyle w:val="CRCoverPage"/>
              <w:spacing w:after="0"/>
              <w:rPr>
                <w:noProof/>
                <w:sz w:val="8"/>
                <w:szCs w:val="8"/>
              </w:rPr>
            </w:pPr>
          </w:p>
        </w:tc>
      </w:tr>
      <w:tr w:rsidR="0016105C" w14:paraId="13312BE2" w14:textId="77777777" w:rsidTr="00D73FDB">
        <w:tc>
          <w:tcPr>
            <w:tcW w:w="2694" w:type="dxa"/>
            <w:gridSpan w:val="2"/>
            <w:tcBorders>
              <w:left w:val="single" w:sz="4" w:space="0" w:color="auto"/>
            </w:tcBorders>
          </w:tcPr>
          <w:p w14:paraId="07356069" w14:textId="77777777" w:rsidR="0016105C" w:rsidRDefault="0016105C" w:rsidP="001610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75D0E0B6" w:rsidR="0016105C" w:rsidRPr="009000E1" w:rsidRDefault="0016105C" w:rsidP="0016105C">
            <w:pPr>
              <w:pStyle w:val="CRCoverPage"/>
              <w:spacing w:after="0"/>
              <w:rPr>
                <w:rFonts w:ascii="Times New Roman" w:eastAsiaTheme="minorEastAsia" w:hAnsi="Times New Roman"/>
                <w:noProof/>
                <w:lang w:eastAsia="ko-KR"/>
              </w:rPr>
            </w:pPr>
            <w:r w:rsidRPr="00105C8D">
              <w:rPr>
                <w:rFonts w:eastAsiaTheme="minorEastAsia"/>
                <w:lang w:eastAsia="zh-CN"/>
              </w:rPr>
              <w:t>Updating the description in TS 38.214 following CBSR configuration structure in TS 38.331</w:t>
            </w:r>
            <w:bookmarkStart w:id="10" w:name="_GoBack"/>
            <w:bookmarkEnd w:id="10"/>
            <w:r w:rsidRPr="00105C8D">
              <w:rPr>
                <w:rFonts w:eastAsiaTheme="minorEastAsia"/>
                <w:lang w:eastAsia="zh-CN"/>
              </w:rPr>
              <w:t>.</w:t>
            </w:r>
          </w:p>
        </w:tc>
      </w:tr>
      <w:tr w:rsidR="0016105C" w14:paraId="2EC31EE7" w14:textId="77777777" w:rsidTr="00D73FDB">
        <w:tc>
          <w:tcPr>
            <w:tcW w:w="2694" w:type="dxa"/>
            <w:gridSpan w:val="2"/>
            <w:tcBorders>
              <w:left w:val="single" w:sz="4" w:space="0" w:color="auto"/>
            </w:tcBorders>
          </w:tcPr>
          <w:p w14:paraId="606D4541" w14:textId="77777777" w:rsidR="0016105C" w:rsidRDefault="0016105C" w:rsidP="0016105C">
            <w:pPr>
              <w:pStyle w:val="CRCoverPage"/>
              <w:spacing w:after="0"/>
              <w:rPr>
                <w:b/>
                <w:i/>
                <w:noProof/>
                <w:sz w:val="8"/>
                <w:szCs w:val="8"/>
              </w:rPr>
            </w:pPr>
          </w:p>
        </w:tc>
        <w:tc>
          <w:tcPr>
            <w:tcW w:w="6946" w:type="dxa"/>
            <w:gridSpan w:val="9"/>
            <w:tcBorders>
              <w:right w:val="single" w:sz="4" w:space="0" w:color="auto"/>
            </w:tcBorders>
          </w:tcPr>
          <w:p w14:paraId="5B06CBBE" w14:textId="77777777" w:rsidR="0016105C" w:rsidRDefault="0016105C" w:rsidP="0016105C">
            <w:pPr>
              <w:pStyle w:val="CRCoverPage"/>
              <w:spacing w:after="0"/>
              <w:rPr>
                <w:noProof/>
                <w:sz w:val="8"/>
                <w:szCs w:val="8"/>
              </w:rPr>
            </w:pPr>
          </w:p>
        </w:tc>
      </w:tr>
      <w:tr w:rsidR="0016105C" w14:paraId="78F6C032" w14:textId="77777777" w:rsidTr="00D73FDB">
        <w:tc>
          <w:tcPr>
            <w:tcW w:w="2694" w:type="dxa"/>
            <w:gridSpan w:val="2"/>
            <w:tcBorders>
              <w:left w:val="single" w:sz="4" w:space="0" w:color="auto"/>
              <w:bottom w:val="single" w:sz="4" w:space="0" w:color="auto"/>
            </w:tcBorders>
          </w:tcPr>
          <w:p w14:paraId="0E854675" w14:textId="77777777" w:rsidR="0016105C" w:rsidRDefault="0016105C" w:rsidP="001610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37702AD2" w:rsidR="0016105C" w:rsidRPr="002A7F0D" w:rsidRDefault="0016105C" w:rsidP="0016105C">
            <w:pPr>
              <w:pStyle w:val="CRCoverPage"/>
              <w:spacing w:after="0"/>
              <w:rPr>
                <w:rFonts w:ascii="Times New Roman" w:hAnsi="Times New Roman"/>
                <w:noProof/>
              </w:rPr>
            </w:pPr>
            <w:r w:rsidRPr="00105C8D">
              <w:rPr>
                <w:rFonts w:eastAsia="SimSun"/>
                <w:lang w:eastAsia="zh-CN"/>
              </w:rPr>
              <w:t>Misaligned configuration</w:t>
            </w:r>
            <w:r>
              <w:rPr>
                <w:rFonts w:eastAsia="SimSun"/>
                <w:lang w:eastAsia="zh-CN"/>
              </w:rPr>
              <w:t>/description</w:t>
            </w:r>
            <w:r w:rsidRPr="00105C8D">
              <w:rPr>
                <w:rFonts w:eastAsia="SimSun"/>
                <w:lang w:eastAsia="zh-CN"/>
              </w:rPr>
              <w:t xml:space="preserve"> in TS 38.214 and TS 38.331.</w:t>
            </w:r>
          </w:p>
        </w:tc>
      </w:tr>
      <w:tr w:rsidR="0016105C" w14:paraId="4751D193" w14:textId="77777777" w:rsidTr="00D73FDB">
        <w:tc>
          <w:tcPr>
            <w:tcW w:w="2694" w:type="dxa"/>
            <w:gridSpan w:val="2"/>
          </w:tcPr>
          <w:p w14:paraId="2D383155" w14:textId="77777777" w:rsidR="0016105C" w:rsidRDefault="0016105C" w:rsidP="0016105C">
            <w:pPr>
              <w:pStyle w:val="CRCoverPage"/>
              <w:spacing w:after="0"/>
              <w:rPr>
                <w:b/>
                <w:i/>
                <w:noProof/>
                <w:sz w:val="8"/>
                <w:szCs w:val="8"/>
              </w:rPr>
            </w:pPr>
          </w:p>
        </w:tc>
        <w:tc>
          <w:tcPr>
            <w:tcW w:w="6946" w:type="dxa"/>
            <w:gridSpan w:val="9"/>
          </w:tcPr>
          <w:p w14:paraId="5FC94465" w14:textId="77777777" w:rsidR="0016105C" w:rsidRDefault="0016105C" w:rsidP="0016105C">
            <w:pPr>
              <w:pStyle w:val="CRCoverPage"/>
              <w:spacing w:after="0"/>
              <w:rPr>
                <w:noProof/>
                <w:sz w:val="8"/>
                <w:szCs w:val="8"/>
              </w:rPr>
            </w:pPr>
          </w:p>
        </w:tc>
      </w:tr>
      <w:tr w:rsidR="0016105C" w14:paraId="1B3E17AE" w14:textId="77777777" w:rsidTr="00D73FDB">
        <w:tc>
          <w:tcPr>
            <w:tcW w:w="2694" w:type="dxa"/>
            <w:gridSpan w:val="2"/>
            <w:tcBorders>
              <w:top w:val="single" w:sz="4" w:space="0" w:color="auto"/>
              <w:left w:val="single" w:sz="4" w:space="0" w:color="auto"/>
            </w:tcBorders>
          </w:tcPr>
          <w:p w14:paraId="28E1CA0C" w14:textId="77777777" w:rsidR="0016105C" w:rsidRDefault="0016105C" w:rsidP="001610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66F3D2AB" w:rsidR="0016105C" w:rsidRDefault="0016105C" w:rsidP="0016105C">
            <w:pPr>
              <w:pStyle w:val="CRCoverPage"/>
              <w:spacing w:after="0"/>
              <w:rPr>
                <w:noProof/>
              </w:rPr>
            </w:pPr>
            <w:r>
              <w:rPr>
                <w:noProof/>
              </w:rPr>
              <w:t>5.</w:t>
            </w:r>
            <w:r w:rsidR="00C30A6F">
              <w:rPr>
                <w:noProof/>
              </w:rPr>
              <w:t>2.2.2.8</w:t>
            </w:r>
          </w:p>
        </w:tc>
      </w:tr>
      <w:tr w:rsidR="0016105C" w14:paraId="0DE93389" w14:textId="77777777" w:rsidTr="00D73FDB">
        <w:tc>
          <w:tcPr>
            <w:tcW w:w="2694" w:type="dxa"/>
            <w:gridSpan w:val="2"/>
            <w:tcBorders>
              <w:left w:val="single" w:sz="4" w:space="0" w:color="auto"/>
            </w:tcBorders>
          </w:tcPr>
          <w:p w14:paraId="381F2788" w14:textId="77777777" w:rsidR="0016105C" w:rsidRDefault="0016105C" w:rsidP="0016105C">
            <w:pPr>
              <w:pStyle w:val="CRCoverPage"/>
              <w:spacing w:after="0"/>
              <w:rPr>
                <w:b/>
                <w:i/>
                <w:noProof/>
                <w:sz w:val="8"/>
                <w:szCs w:val="8"/>
              </w:rPr>
            </w:pPr>
          </w:p>
        </w:tc>
        <w:tc>
          <w:tcPr>
            <w:tcW w:w="6946" w:type="dxa"/>
            <w:gridSpan w:val="9"/>
            <w:tcBorders>
              <w:right w:val="single" w:sz="4" w:space="0" w:color="auto"/>
            </w:tcBorders>
          </w:tcPr>
          <w:p w14:paraId="1E3C6486" w14:textId="77777777" w:rsidR="0016105C" w:rsidRDefault="0016105C" w:rsidP="0016105C">
            <w:pPr>
              <w:pStyle w:val="CRCoverPage"/>
              <w:spacing w:after="0"/>
              <w:rPr>
                <w:noProof/>
                <w:sz w:val="8"/>
                <w:szCs w:val="8"/>
              </w:rPr>
            </w:pPr>
          </w:p>
        </w:tc>
      </w:tr>
      <w:tr w:rsidR="0016105C" w14:paraId="70897857" w14:textId="77777777" w:rsidTr="00D73FDB">
        <w:tc>
          <w:tcPr>
            <w:tcW w:w="2694" w:type="dxa"/>
            <w:gridSpan w:val="2"/>
            <w:tcBorders>
              <w:left w:val="single" w:sz="4" w:space="0" w:color="auto"/>
            </w:tcBorders>
          </w:tcPr>
          <w:p w14:paraId="466AD3DA" w14:textId="77777777" w:rsidR="0016105C" w:rsidRDefault="0016105C" w:rsidP="001610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105C" w:rsidRDefault="0016105C" w:rsidP="001610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105C" w:rsidRDefault="0016105C" w:rsidP="0016105C">
            <w:pPr>
              <w:pStyle w:val="CRCoverPage"/>
              <w:spacing w:after="0"/>
              <w:jc w:val="center"/>
              <w:rPr>
                <w:b/>
                <w:caps/>
                <w:noProof/>
              </w:rPr>
            </w:pPr>
            <w:r>
              <w:rPr>
                <w:b/>
                <w:caps/>
                <w:noProof/>
              </w:rPr>
              <w:t>N</w:t>
            </w:r>
          </w:p>
        </w:tc>
        <w:tc>
          <w:tcPr>
            <w:tcW w:w="2977" w:type="dxa"/>
            <w:gridSpan w:val="4"/>
          </w:tcPr>
          <w:p w14:paraId="32FEDE7B" w14:textId="77777777" w:rsidR="0016105C" w:rsidRDefault="0016105C" w:rsidP="001610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105C" w:rsidRDefault="0016105C" w:rsidP="0016105C">
            <w:pPr>
              <w:pStyle w:val="CRCoverPage"/>
              <w:spacing w:after="0"/>
              <w:ind w:left="99"/>
              <w:rPr>
                <w:noProof/>
              </w:rPr>
            </w:pPr>
          </w:p>
        </w:tc>
      </w:tr>
      <w:tr w:rsidR="0016105C" w14:paraId="2569234B" w14:textId="77777777" w:rsidTr="00D73FDB">
        <w:tc>
          <w:tcPr>
            <w:tcW w:w="2694" w:type="dxa"/>
            <w:gridSpan w:val="2"/>
            <w:tcBorders>
              <w:left w:val="single" w:sz="4" w:space="0" w:color="auto"/>
            </w:tcBorders>
          </w:tcPr>
          <w:p w14:paraId="64DA94C5" w14:textId="77777777" w:rsidR="0016105C" w:rsidRDefault="0016105C" w:rsidP="001610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105C" w:rsidRDefault="0016105C" w:rsidP="001610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105C" w:rsidRDefault="0016105C" w:rsidP="0016105C">
            <w:pPr>
              <w:pStyle w:val="CRCoverPage"/>
              <w:spacing w:after="0"/>
              <w:jc w:val="center"/>
              <w:rPr>
                <w:b/>
                <w:caps/>
                <w:noProof/>
              </w:rPr>
            </w:pPr>
            <w:r>
              <w:rPr>
                <w:b/>
                <w:caps/>
                <w:noProof/>
              </w:rPr>
              <w:t>X</w:t>
            </w:r>
          </w:p>
        </w:tc>
        <w:tc>
          <w:tcPr>
            <w:tcW w:w="2977" w:type="dxa"/>
            <w:gridSpan w:val="4"/>
          </w:tcPr>
          <w:p w14:paraId="5EE10340" w14:textId="77777777" w:rsidR="0016105C" w:rsidRDefault="0016105C" w:rsidP="001610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105C" w:rsidRDefault="0016105C" w:rsidP="0016105C">
            <w:pPr>
              <w:pStyle w:val="CRCoverPage"/>
              <w:spacing w:after="0"/>
              <w:ind w:left="99"/>
              <w:rPr>
                <w:noProof/>
              </w:rPr>
            </w:pPr>
          </w:p>
        </w:tc>
      </w:tr>
      <w:tr w:rsidR="0016105C" w14:paraId="6FE879F9" w14:textId="77777777" w:rsidTr="00D73FDB">
        <w:tc>
          <w:tcPr>
            <w:tcW w:w="2694" w:type="dxa"/>
            <w:gridSpan w:val="2"/>
            <w:tcBorders>
              <w:left w:val="single" w:sz="4" w:space="0" w:color="auto"/>
            </w:tcBorders>
          </w:tcPr>
          <w:p w14:paraId="4D7BAD91" w14:textId="77777777" w:rsidR="0016105C" w:rsidRDefault="0016105C" w:rsidP="001610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105C" w:rsidRDefault="0016105C" w:rsidP="001610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105C" w:rsidRDefault="0016105C" w:rsidP="0016105C">
            <w:pPr>
              <w:pStyle w:val="CRCoverPage"/>
              <w:spacing w:after="0"/>
              <w:jc w:val="center"/>
              <w:rPr>
                <w:b/>
                <w:caps/>
                <w:noProof/>
              </w:rPr>
            </w:pPr>
            <w:r>
              <w:rPr>
                <w:b/>
                <w:caps/>
                <w:noProof/>
              </w:rPr>
              <w:t>X</w:t>
            </w:r>
          </w:p>
        </w:tc>
        <w:tc>
          <w:tcPr>
            <w:tcW w:w="2977" w:type="dxa"/>
            <w:gridSpan w:val="4"/>
          </w:tcPr>
          <w:p w14:paraId="5F5B7A07" w14:textId="77777777" w:rsidR="0016105C" w:rsidRDefault="0016105C" w:rsidP="001610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105C" w:rsidRDefault="0016105C" w:rsidP="0016105C">
            <w:pPr>
              <w:pStyle w:val="CRCoverPage"/>
              <w:spacing w:after="0"/>
              <w:ind w:left="99"/>
              <w:rPr>
                <w:noProof/>
              </w:rPr>
            </w:pPr>
            <w:r>
              <w:rPr>
                <w:noProof/>
              </w:rPr>
              <w:t xml:space="preserve">TS/TR ... CR ... </w:t>
            </w:r>
          </w:p>
        </w:tc>
      </w:tr>
      <w:tr w:rsidR="0016105C" w14:paraId="4C165A34" w14:textId="77777777" w:rsidTr="00D73FDB">
        <w:tc>
          <w:tcPr>
            <w:tcW w:w="2694" w:type="dxa"/>
            <w:gridSpan w:val="2"/>
            <w:tcBorders>
              <w:left w:val="single" w:sz="4" w:space="0" w:color="auto"/>
            </w:tcBorders>
          </w:tcPr>
          <w:p w14:paraId="449C455C" w14:textId="77777777" w:rsidR="0016105C" w:rsidRDefault="0016105C" w:rsidP="001610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105C" w:rsidRDefault="0016105C" w:rsidP="001610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105C" w:rsidRDefault="0016105C" w:rsidP="0016105C">
            <w:pPr>
              <w:pStyle w:val="CRCoverPage"/>
              <w:spacing w:after="0"/>
              <w:jc w:val="center"/>
              <w:rPr>
                <w:b/>
                <w:caps/>
                <w:noProof/>
              </w:rPr>
            </w:pPr>
            <w:r>
              <w:rPr>
                <w:b/>
                <w:caps/>
                <w:noProof/>
              </w:rPr>
              <w:t>X</w:t>
            </w:r>
          </w:p>
        </w:tc>
        <w:tc>
          <w:tcPr>
            <w:tcW w:w="2977" w:type="dxa"/>
            <w:gridSpan w:val="4"/>
          </w:tcPr>
          <w:p w14:paraId="7B06C8FA" w14:textId="77777777" w:rsidR="0016105C" w:rsidRDefault="0016105C" w:rsidP="001610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105C" w:rsidRDefault="0016105C" w:rsidP="0016105C">
            <w:pPr>
              <w:pStyle w:val="CRCoverPage"/>
              <w:spacing w:after="0"/>
              <w:ind w:left="99"/>
              <w:rPr>
                <w:noProof/>
              </w:rPr>
            </w:pPr>
            <w:r>
              <w:rPr>
                <w:noProof/>
              </w:rPr>
              <w:t xml:space="preserve">TS/TR ... CR ... </w:t>
            </w:r>
          </w:p>
        </w:tc>
      </w:tr>
      <w:tr w:rsidR="0016105C" w14:paraId="07764172" w14:textId="77777777" w:rsidTr="00D73FDB">
        <w:tc>
          <w:tcPr>
            <w:tcW w:w="2694" w:type="dxa"/>
            <w:gridSpan w:val="2"/>
            <w:tcBorders>
              <w:left w:val="single" w:sz="4" w:space="0" w:color="auto"/>
            </w:tcBorders>
          </w:tcPr>
          <w:p w14:paraId="108F680B" w14:textId="77777777" w:rsidR="0016105C" w:rsidRDefault="0016105C" w:rsidP="0016105C">
            <w:pPr>
              <w:pStyle w:val="CRCoverPage"/>
              <w:spacing w:after="0"/>
              <w:rPr>
                <w:b/>
                <w:i/>
                <w:noProof/>
              </w:rPr>
            </w:pPr>
          </w:p>
        </w:tc>
        <w:tc>
          <w:tcPr>
            <w:tcW w:w="6946" w:type="dxa"/>
            <w:gridSpan w:val="9"/>
            <w:tcBorders>
              <w:right w:val="single" w:sz="4" w:space="0" w:color="auto"/>
            </w:tcBorders>
          </w:tcPr>
          <w:p w14:paraId="689717BB" w14:textId="77777777" w:rsidR="0016105C" w:rsidRDefault="0016105C" w:rsidP="0016105C">
            <w:pPr>
              <w:pStyle w:val="CRCoverPage"/>
              <w:spacing w:after="0"/>
              <w:rPr>
                <w:noProof/>
              </w:rPr>
            </w:pPr>
          </w:p>
        </w:tc>
      </w:tr>
      <w:tr w:rsidR="0016105C" w14:paraId="3820F384" w14:textId="77777777" w:rsidTr="00D73FDB">
        <w:tc>
          <w:tcPr>
            <w:tcW w:w="2694" w:type="dxa"/>
            <w:gridSpan w:val="2"/>
            <w:tcBorders>
              <w:left w:val="single" w:sz="4" w:space="0" w:color="auto"/>
              <w:bottom w:val="single" w:sz="4" w:space="0" w:color="auto"/>
            </w:tcBorders>
          </w:tcPr>
          <w:p w14:paraId="5EB96417" w14:textId="77777777" w:rsidR="0016105C" w:rsidRDefault="0016105C" w:rsidP="001610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105C" w:rsidRDefault="0016105C" w:rsidP="0016105C">
            <w:pPr>
              <w:pStyle w:val="CRCoverPage"/>
              <w:spacing w:after="0"/>
              <w:ind w:left="100"/>
              <w:rPr>
                <w:noProof/>
              </w:rPr>
            </w:pPr>
          </w:p>
        </w:tc>
      </w:tr>
      <w:tr w:rsidR="0016105C" w:rsidRPr="008863B9" w14:paraId="11347355" w14:textId="77777777" w:rsidTr="00D73FDB">
        <w:tc>
          <w:tcPr>
            <w:tcW w:w="2694" w:type="dxa"/>
            <w:gridSpan w:val="2"/>
            <w:tcBorders>
              <w:top w:val="single" w:sz="4" w:space="0" w:color="auto"/>
              <w:bottom w:val="single" w:sz="4" w:space="0" w:color="auto"/>
            </w:tcBorders>
          </w:tcPr>
          <w:p w14:paraId="632AD42F" w14:textId="77777777" w:rsidR="0016105C" w:rsidRPr="008863B9" w:rsidRDefault="0016105C" w:rsidP="001610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105C" w:rsidRPr="008863B9" w:rsidRDefault="0016105C" w:rsidP="0016105C">
            <w:pPr>
              <w:pStyle w:val="CRCoverPage"/>
              <w:spacing w:after="0"/>
              <w:ind w:left="100"/>
              <w:rPr>
                <w:noProof/>
                <w:sz w:val="8"/>
                <w:szCs w:val="8"/>
              </w:rPr>
            </w:pPr>
          </w:p>
        </w:tc>
      </w:tr>
      <w:tr w:rsidR="0016105C"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105C" w:rsidRDefault="0016105C" w:rsidP="001610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105C" w:rsidRDefault="0016105C" w:rsidP="0016105C">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18B24BD1" w14:textId="7A7069EB" w:rsidR="00254CE8" w:rsidRDefault="00254CE8" w:rsidP="00254CE8">
      <w:pPr>
        <w:pStyle w:val="B3"/>
        <w:ind w:left="0" w:firstLine="0"/>
      </w:pPr>
    </w:p>
    <w:p w14:paraId="6E77C0A5" w14:textId="77777777" w:rsidR="00254CE8" w:rsidRDefault="00254CE8">
      <w:pPr>
        <w:spacing w:after="0"/>
        <w:rPr>
          <w:rFonts w:ascii="Arial" w:eastAsia="맑은 고딕" w:hAnsi="Arial" w:cs="Arial"/>
          <w:sz w:val="24"/>
        </w:rPr>
      </w:pPr>
      <w:r>
        <w:rPr>
          <w:rFonts w:ascii="Arial" w:hAnsi="Arial" w:cs="Arial"/>
          <w:sz w:val="24"/>
        </w:rPr>
        <w:br w:type="page"/>
      </w:r>
    </w:p>
    <w:p w14:paraId="2ADA163E" w14:textId="77777777" w:rsidR="00C30A6F" w:rsidRPr="00105C8D" w:rsidRDefault="00C30A6F" w:rsidP="00C30A6F">
      <w:pPr>
        <w:keepNext/>
        <w:keepLines/>
        <w:spacing w:before="120"/>
        <w:ind w:left="1134" w:hanging="1134"/>
        <w:outlineLvl w:val="2"/>
        <w:rPr>
          <w:rFonts w:ascii="Arial" w:hAnsi="Arial"/>
          <w:color w:val="000000"/>
          <w:sz w:val="28"/>
          <w:lang w:val="x-none"/>
        </w:rPr>
      </w:pPr>
      <w:bookmarkStart w:id="11" w:name="_Toc12021486"/>
      <w:bookmarkStart w:id="12" w:name="_Toc20311598"/>
      <w:bookmarkStart w:id="13" w:name="_Toc26719423"/>
      <w:bookmarkStart w:id="14" w:name="_Toc29894858"/>
      <w:bookmarkStart w:id="15" w:name="_Toc29899157"/>
      <w:bookmarkStart w:id="16" w:name="_Toc29899575"/>
      <w:bookmarkStart w:id="17" w:name="_Toc29917312"/>
      <w:bookmarkStart w:id="18" w:name="_Toc36498186"/>
      <w:bookmarkStart w:id="19" w:name="_Toc45699213"/>
      <w:bookmarkStart w:id="20" w:name="_Toc106629457"/>
      <w:bookmarkStart w:id="21" w:name="_Ref491451763"/>
      <w:bookmarkStart w:id="22" w:name="_Ref491466492"/>
      <w:bookmarkStart w:id="23" w:name="_Toc11352101"/>
      <w:r w:rsidRPr="00105C8D">
        <w:rPr>
          <w:rFonts w:ascii="Arial" w:hAnsi="Arial"/>
          <w:color w:val="000000"/>
          <w:sz w:val="28"/>
          <w:lang w:val="x-none"/>
        </w:rPr>
        <w:lastRenderedPageBreak/>
        <w:t>5.2.2.2.8</w:t>
      </w:r>
      <w:r w:rsidRPr="00105C8D">
        <w:rPr>
          <w:rFonts w:ascii="Arial" w:hAnsi="Arial"/>
          <w:color w:val="000000"/>
          <w:sz w:val="28"/>
          <w:lang w:val="x-none"/>
        </w:rPr>
        <w:tab/>
        <w:t xml:space="preserve"> Enhanced Type II codebook for CJT</w:t>
      </w:r>
    </w:p>
    <w:p w14:paraId="0B941D59" w14:textId="77777777" w:rsidR="00C30A6F" w:rsidRPr="00C30A6F" w:rsidRDefault="00C30A6F" w:rsidP="00C30A6F">
      <w:pPr>
        <w:spacing w:beforeLines="50" w:before="120" w:afterLines="50" w:after="120"/>
        <w:jc w:val="center"/>
        <w:rPr>
          <w:color w:val="FF0000"/>
          <w:sz w:val="24"/>
          <w:szCs w:val="32"/>
          <w:lang w:eastAsia="zh-CN"/>
        </w:rPr>
      </w:pPr>
      <w:r w:rsidRPr="00C30A6F">
        <w:rPr>
          <w:rFonts w:hint="eastAsia"/>
          <w:color w:val="FF0000"/>
          <w:sz w:val="24"/>
          <w:szCs w:val="32"/>
          <w:lang w:eastAsia="zh-CN"/>
        </w:rPr>
        <w:t>&lt;Unchanged part omitted&gt;</w:t>
      </w:r>
    </w:p>
    <w:p w14:paraId="4C36841F" w14:textId="5502C46F" w:rsidR="00C30A6F" w:rsidRPr="00105C8D" w:rsidRDefault="00C30A6F" w:rsidP="00C30A6F">
      <w:pPr>
        <w:rPr>
          <w:noProof/>
        </w:rPr>
      </w:pPr>
      <w:r w:rsidRPr="00105C8D">
        <w:rPr>
          <w:rFonts w:eastAsia="Calibri"/>
          <w:lang w:eastAsia="en-GB"/>
        </w:rPr>
        <w:t xml:space="preserve">The bitmap parameter </w:t>
      </w:r>
      <w:r w:rsidRPr="00105C8D">
        <w:rPr>
          <w:i/>
          <w:iCs/>
          <w:lang w:eastAsia="en-GB"/>
        </w:rPr>
        <w:t>n1-n2-codebookSubsetRestrictionList-r18</w:t>
      </w:r>
      <w:r w:rsidRPr="00105C8D">
        <w:rPr>
          <w:rFonts w:eastAsia="Calibri"/>
          <w:lang w:eastAsia="en-GB"/>
        </w:rPr>
        <w:t xml:space="preserve"> is configured </w:t>
      </w:r>
      <w:del w:id="24" w:author="samsung" w:date="2024-08-19T12:36:00Z">
        <w:r w:rsidRPr="00C30A6F" w:rsidDel="00C30A6F">
          <w:rPr>
            <w:rFonts w:eastAsia="Calibri"/>
            <w:lang w:eastAsia="en-GB"/>
          </w:rPr>
          <w:delText xml:space="preserve">per CSI-RS resource and </w:delText>
        </w:r>
      </w:del>
      <w:r w:rsidRPr="00C30A6F">
        <w:rPr>
          <w:rFonts w:eastAsia="Calibri"/>
          <w:lang w:eastAsia="en-GB"/>
        </w:rPr>
        <w:t xml:space="preserve">for </w:t>
      </w:r>
      <w:del w:id="25" w:author="samsung" w:date="2024-08-19T12:36:00Z">
        <w:r w:rsidRPr="00C30A6F" w:rsidDel="00C30A6F">
          <w:rPr>
            <w:rFonts w:eastAsia="Calibri"/>
            <w:lang w:eastAsia="en-GB"/>
          </w:rPr>
          <w:delText xml:space="preserve">at least one of </w:delText>
        </w:r>
      </w:del>
      <w:r w:rsidRPr="00105C8D">
        <w:rPr>
          <w:rFonts w:eastAsia="Calibri"/>
          <w:lang w:eastAsia="en-GB"/>
        </w:rPr>
        <w:t xml:space="preserve">the </w:t>
      </w:r>
      <m:oMath>
        <m:sSub>
          <m:sSubPr>
            <m:ctrlPr>
              <w:rPr>
                <w:rFonts w:ascii="Cambria Math" w:eastAsia="Calibri" w:hAnsi="Cambria Math"/>
                <w:i/>
                <w:lang w:eastAsia="en-GB"/>
              </w:rPr>
            </m:ctrlPr>
          </m:sSubPr>
          <m:e>
            <m:r>
              <w:rPr>
                <w:rFonts w:ascii="Cambria Math" w:eastAsia="Calibri" w:hAnsi="Cambria Math"/>
                <w:lang w:eastAsia="en-GB"/>
              </w:rPr>
              <m:t>N</m:t>
            </m:r>
          </m:e>
          <m:sub>
            <m:r>
              <w:rPr>
                <w:rFonts w:ascii="Cambria Math" w:eastAsia="Calibri" w:hAnsi="Cambria Math"/>
                <w:lang w:eastAsia="en-GB"/>
              </w:rPr>
              <m:t>TRP</m:t>
            </m:r>
          </m:sub>
        </m:sSub>
      </m:oMath>
      <w:r w:rsidRPr="00105C8D">
        <w:rPr>
          <w:rFonts w:eastAsia="Calibri"/>
          <w:lang w:eastAsia="en-GB"/>
        </w:rPr>
        <w:t xml:space="preserve"> CSI-RS resources, and it is configured as described in Clause 5.2.2.2.5, where only the bit values '00' or '11' of Table 5.2.2.2.5-6 are configurable. If parameter </w:t>
      </w:r>
      <w:del w:id="26" w:author="samsung" w:date="2024-08-19T12:38:00Z">
        <w:r w:rsidRPr="00812F72" w:rsidDel="002366BA">
          <w:rPr>
            <w:i/>
            <w:iCs/>
            <w:lang w:eastAsia="en-GB"/>
          </w:rPr>
          <w:delText>n1-n2-codebookSubsetRestrictionList-r18</w:delText>
        </w:r>
      </w:del>
      <w:r w:rsidR="002366BA">
        <w:rPr>
          <w:rFonts w:eastAsia="Calibri"/>
          <w:color w:val="FF0000"/>
          <w:lang w:eastAsia="en-GB"/>
        </w:rPr>
        <w:t xml:space="preserve"> </w:t>
      </w:r>
      <w:ins w:id="27" w:author="samsung" w:date="2024-08-19T12:38:00Z">
        <w:r w:rsidR="002366BA" w:rsidRPr="002366BA">
          <w:rPr>
            <w:rFonts w:eastAsia="Calibri"/>
            <w:i/>
            <w:color w:val="FF0000"/>
            <w:lang w:eastAsia="en-GB"/>
          </w:rPr>
          <w:t>cbsr-list-r18</w:t>
        </w:r>
        <w:r w:rsidR="002366BA">
          <w:rPr>
            <w:rFonts w:eastAsia="Calibri"/>
            <w:color w:val="FF0000"/>
            <w:lang w:eastAsia="en-GB"/>
          </w:rPr>
          <w:t xml:space="preserve"> </w:t>
        </w:r>
      </w:ins>
      <w:ins w:id="28" w:author="samsung" w:date="2024-08-19T12:39:00Z">
        <w:r w:rsidR="002366BA">
          <w:rPr>
            <w:rFonts w:eastAsia="Calibri"/>
            <w:color w:val="FF0000"/>
            <w:lang w:eastAsia="en-GB"/>
          </w:rPr>
          <w:t xml:space="preserve">does not include an element associated with </w:t>
        </w:r>
      </w:ins>
      <w:del w:id="29" w:author="samsung" w:date="2024-08-19T12:39:00Z">
        <w:r w:rsidRPr="00812F72" w:rsidDel="002366BA">
          <w:rPr>
            <w:rFonts w:eastAsia="Calibri"/>
            <w:lang w:eastAsia="en-GB"/>
          </w:rPr>
          <w:delText xml:space="preserve">is not configured for </w:delText>
        </w:r>
      </w:del>
      <w:r w:rsidRPr="00812F72">
        <w:rPr>
          <w:rFonts w:eastAsia="Calibri"/>
          <w:color w:val="000000" w:themeColor="text1"/>
          <w:lang w:eastAsia="en-GB"/>
        </w:rPr>
        <w:t>a</w:t>
      </w:r>
      <w:r w:rsidRPr="000F6ACB">
        <w:rPr>
          <w:rFonts w:eastAsia="Calibri"/>
          <w:color w:val="000000" w:themeColor="text1"/>
          <w:lang w:eastAsia="en-GB"/>
        </w:rPr>
        <w:t xml:space="preserve"> CSI-RS resource</w:t>
      </w:r>
      <w:r w:rsidRPr="00105C8D">
        <w:rPr>
          <w:rFonts w:eastAsia="Calibri"/>
          <w:lang w:eastAsia="en-GB"/>
        </w:rPr>
        <w:t xml:space="preserve">, no restriction is applied to the selection of vectors </w:t>
      </w:r>
      <m:oMath>
        <m:sSub>
          <m:sSubPr>
            <m:ctrlPr>
              <w:rPr>
                <w:rFonts w:ascii="Cambria Math" w:hAnsi="Cambria Math"/>
                <w:i/>
                <w:noProof/>
                <w:lang w:val="x-none"/>
              </w:rPr>
            </m:ctrlPr>
          </m:sSubPr>
          <m:e>
            <m:r>
              <w:rPr>
                <w:rFonts w:ascii="Cambria Math" w:hAnsi="Cambria Math"/>
                <w:noProof/>
                <w:szCs w:val="22"/>
                <w:lang w:val="x-none"/>
              </w:rPr>
              <m:t>v</m:t>
            </m:r>
          </m:e>
          <m:sub>
            <m:sSubSup>
              <m:sSubSupPr>
                <m:ctrlPr>
                  <w:rPr>
                    <w:rFonts w:ascii="Cambria Math" w:hAnsi="Cambria Math"/>
                    <w:i/>
                    <w:noProof/>
                    <w:lang w:val="x-none"/>
                  </w:rPr>
                </m:ctrlPr>
              </m:sSubSupPr>
              <m:e>
                <m:r>
                  <w:rPr>
                    <w:rFonts w:ascii="Cambria Math" w:hAnsi="Cambria Math"/>
                    <w:noProof/>
                    <w:szCs w:val="22"/>
                    <w:lang w:val="x-none"/>
                  </w:rPr>
                  <m:t>m</m:t>
                </m:r>
              </m:e>
              <m:sub>
                <m:r>
                  <w:rPr>
                    <w:rFonts w:ascii="Cambria Math" w:hAnsi="Cambria Math"/>
                    <w:noProof/>
                    <w:szCs w:val="22"/>
                    <w:lang w:val="x-none"/>
                  </w:rPr>
                  <m:t>1,j</m:t>
                </m:r>
              </m:sub>
              <m:sup>
                <m:d>
                  <m:dPr>
                    <m:ctrlPr>
                      <w:rPr>
                        <w:rFonts w:ascii="Cambria Math" w:hAnsi="Cambria Math"/>
                        <w:i/>
                        <w:noProof/>
                        <w:lang w:val="x-none"/>
                      </w:rPr>
                    </m:ctrlPr>
                  </m:dPr>
                  <m:e>
                    <m:r>
                      <w:rPr>
                        <w:rFonts w:ascii="Cambria Math" w:hAnsi="Cambria Math"/>
                        <w:noProof/>
                        <w:szCs w:val="22"/>
                        <w:lang w:val="x-none"/>
                      </w:rPr>
                      <m:t>i</m:t>
                    </m:r>
                  </m:e>
                </m:d>
              </m:sup>
            </m:sSubSup>
            <m:r>
              <w:rPr>
                <w:rFonts w:ascii="Cambria Math" w:hAnsi="Cambria Math"/>
                <w:noProof/>
                <w:szCs w:val="22"/>
                <w:lang w:val="x-none"/>
              </w:rPr>
              <m:t>,</m:t>
            </m:r>
            <m:sSubSup>
              <m:sSubSupPr>
                <m:ctrlPr>
                  <w:rPr>
                    <w:rFonts w:ascii="Cambria Math" w:hAnsi="Cambria Math"/>
                    <w:i/>
                    <w:noProof/>
                    <w:lang w:val="x-none"/>
                  </w:rPr>
                </m:ctrlPr>
              </m:sSubSupPr>
              <m:e>
                <m:r>
                  <w:rPr>
                    <w:rFonts w:ascii="Cambria Math" w:hAnsi="Cambria Math"/>
                    <w:noProof/>
                    <w:szCs w:val="22"/>
                    <w:lang w:val="x-none"/>
                  </w:rPr>
                  <m:t>m</m:t>
                </m:r>
              </m:e>
              <m:sub>
                <m:r>
                  <w:rPr>
                    <w:rFonts w:ascii="Cambria Math" w:hAnsi="Cambria Math"/>
                    <w:noProof/>
                    <w:szCs w:val="22"/>
                    <w:lang w:val="x-none"/>
                  </w:rPr>
                  <m:t>2,j</m:t>
                </m:r>
              </m:sub>
              <m:sup>
                <m:r>
                  <w:rPr>
                    <w:rFonts w:ascii="Cambria Math" w:hAnsi="Cambria Math"/>
                    <w:noProof/>
                    <w:szCs w:val="22"/>
                    <w:lang w:val="x-none"/>
                  </w:rPr>
                  <m:t>(i)</m:t>
                </m:r>
              </m:sup>
            </m:sSubSup>
          </m:sub>
        </m:sSub>
      </m:oMath>
      <w:r w:rsidRPr="00105C8D">
        <w:rPr>
          <w:rFonts w:eastAsia="Calibri"/>
        </w:rPr>
        <w:t xml:space="preserve"> corresponding to</w:t>
      </w:r>
      <w:r>
        <w:rPr>
          <w:rFonts w:eastAsia="Calibri"/>
        </w:rPr>
        <w:t xml:space="preserve"> </w:t>
      </w:r>
      <w:r w:rsidRPr="00D338C8">
        <w:rPr>
          <w:rFonts w:eastAsia="Calibri"/>
        </w:rPr>
        <w:t>that resource</w:t>
      </w:r>
      <w:r>
        <w:rPr>
          <w:rFonts w:eastAsia="Calibri"/>
        </w:rPr>
        <w:t>.</w:t>
      </w:r>
      <w:ins w:id="30" w:author="samsung" w:date="2024-08-19T12:39:00Z">
        <w:r w:rsidR="002366BA">
          <w:rPr>
            <w:rFonts w:eastAsia="Calibri"/>
          </w:rPr>
          <w:t xml:space="preserve"> </w:t>
        </w:r>
        <w:r w:rsidR="002366BA">
          <w:rPr>
            <w:rFonts w:eastAsia="Calibri"/>
            <w:color w:val="FF0000"/>
            <w:lang w:eastAsia="en-GB"/>
          </w:rPr>
          <w:t>If parameter</w:t>
        </w:r>
        <w:r w:rsidR="002366BA" w:rsidRPr="000F6ACB">
          <w:rPr>
            <w:rFonts w:eastAsia="Calibri"/>
            <w:color w:val="FF0000"/>
            <w:lang w:eastAsia="en-GB"/>
          </w:rPr>
          <w:t xml:space="preserve"> </w:t>
        </w:r>
        <w:r w:rsidR="002366BA">
          <w:rPr>
            <w:i/>
            <w:iCs/>
            <w:color w:val="FF0000"/>
            <w:lang w:eastAsia="zh-CN"/>
          </w:rPr>
          <w:t>no</w:t>
        </w:r>
        <w:r w:rsidR="002366BA" w:rsidRPr="00670B2C">
          <w:rPr>
            <w:i/>
            <w:iCs/>
            <w:color w:val="FF0000"/>
            <w:lang w:eastAsia="zh-CN"/>
          </w:rPr>
          <w:t>-</w:t>
        </w:r>
        <w:r w:rsidR="002366BA">
          <w:rPr>
            <w:i/>
            <w:iCs/>
            <w:color w:val="FF0000"/>
            <w:lang w:eastAsia="zh-CN"/>
          </w:rPr>
          <w:t xml:space="preserve">cbsr-r18 </w:t>
        </w:r>
        <w:r w:rsidR="002366BA" w:rsidRPr="000F6ACB">
          <w:rPr>
            <w:rFonts w:eastAsia="Calibri"/>
            <w:color w:val="FF0000"/>
            <w:lang w:eastAsia="en-GB"/>
          </w:rPr>
          <w:t>is configured</w:t>
        </w:r>
        <w:r w:rsidR="002366BA">
          <w:rPr>
            <w:rFonts w:eastAsia="Calibri"/>
            <w:color w:val="FF0000"/>
            <w:lang w:eastAsia="en-GB"/>
          </w:rPr>
          <w:t>,</w:t>
        </w:r>
        <w:r w:rsidR="002366BA" w:rsidRPr="00670B2C">
          <w:rPr>
            <w:rFonts w:eastAsia="Calibri"/>
            <w:color w:val="FF0000"/>
          </w:rPr>
          <w:t xml:space="preserve"> </w:t>
        </w:r>
        <w:r w:rsidR="002366BA" w:rsidRPr="00D338C8">
          <w:rPr>
            <w:rFonts w:eastAsia="Calibri"/>
            <w:color w:val="FF0000"/>
            <w:lang w:eastAsia="en-GB"/>
          </w:rPr>
          <w:t xml:space="preserve">no restriction is applied to the selection of vectors </w:t>
        </w:r>
        <m:oMath>
          <m:sSub>
            <m:sSubPr>
              <m:ctrlPr>
                <w:rPr>
                  <w:rFonts w:ascii="Cambria Math" w:hAnsi="Cambria Math"/>
                  <w:i/>
                  <w:noProof/>
                  <w:color w:val="FF0000"/>
                  <w:lang w:val="x-none"/>
                </w:rPr>
              </m:ctrlPr>
            </m:sSubPr>
            <m:e>
              <m:r>
                <w:rPr>
                  <w:rFonts w:ascii="Cambria Math" w:hAnsi="Cambria Math"/>
                  <w:noProof/>
                  <w:color w:val="FF0000"/>
                  <w:szCs w:val="22"/>
                  <w:lang w:val="x-none"/>
                </w:rPr>
                <m:t>v</m:t>
              </m:r>
            </m:e>
            <m:sub>
              <m:sSubSup>
                <m:sSubSupPr>
                  <m:ctrlPr>
                    <w:rPr>
                      <w:rFonts w:ascii="Cambria Math" w:hAnsi="Cambria Math"/>
                      <w:i/>
                      <w:noProof/>
                      <w:color w:val="FF0000"/>
                      <w:lang w:val="x-none"/>
                    </w:rPr>
                  </m:ctrlPr>
                </m:sSubSupPr>
                <m:e>
                  <m:r>
                    <w:rPr>
                      <w:rFonts w:ascii="Cambria Math" w:hAnsi="Cambria Math"/>
                      <w:noProof/>
                      <w:color w:val="FF0000"/>
                      <w:szCs w:val="22"/>
                      <w:lang w:val="x-none"/>
                    </w:rPr>
                    <m:t>m</m:t>
                  </m:r>
                </m:e>
                <m:sub>
                  <m:r>
                    <w:rPr>
                      <w:rFonts w:ascii="Cambria Math" w:hAnsi="Cambria Math"/>
                      <w:noProof/>
                      <w:color w:val="FF0000"/>
                      <w:szCs w:val="22"/>
                      <w:lang w:val="x-none"/>
                    </w:rPr>
                    <m:t>1,j</m:t>
                  </m:r>
                </m:sub>
                <m:sup>
                  <m:d>
                    <m:dPr>
                      <m:ctrlPr>
                        <w:rPr>
                          <w:rFonts w:ascii="Cambria Math" w:hAnsi="Cambria Math"/>
                          <w:i/>
                          <w:noProof/>
                          <w:color w:val="FF0000"/>
                          <w:lang w:val="x-none"/>
                        </w:rPr>
                      </m:ctrlPr>
                    </m:dPr>
                    <m:e>
                      <m:r>
                        <w:rPr>
                          <w:rFonts w:ascii="Cambria Math" w:hAnsi="Cambria Math"/>
                          <w:noProof/>
                          <w:color w:val="FF0000"/>
                          <w:szCs w:val="22"/>
                          <w:lang w:val="x-none"/>
                        </w:rPr>
                        <m:t>i</m:t>
                      </m:r>
                    </m:e>
                  </m:d>
                </m:sup>
              </m:sSubSup>
              <m:r>
                <w:rPr>
                  <w:rFonts w:ascii="Cambria Math" w:hAnsi="Cambria Math"/>
                  <w:noProof/>
                  <w:color w:val="FF0000"/>
                  <w:szCs w:val="22"/>
                  <w:lang w:val="x-none"/>
                </w:rPr>
                <m:t>,</m:t>
              </m:r>
              <m:sSubSup>
                <m:sSubSupPr>
                  <m:ctrlPr>
                    <w:rPr>
                      <w:rFonts w:ascii="Cambria Math" w:hAnsi="Cambria Math"/>
                      <w:i/>
                      <w:noProof/>
                      <w:color w:val="FF0000"/>
                      <w:lang w:val="x-none"/>
                    </w:rPr>
                  </m:ctrlPr>
                </m:sSubSupPr>
                <m:e>
                  <m:r>
                    <w:rPr>
                      <w:rFonts w:ascii="Cambria Math" w:hAnsi="Cambria Math"/>
                      <w:noProof/>
                      <w:color w:val="FF0000"/>
                      <w:szCs w:val="22"/>
                      <w:lang w:val="x-none"/>
                    </w:rPr>
                    <m:t>m</m:t>
                  </m:r>
                </m:e>
                <m:sub>
                  <m:r>
                    <w:rPr>
                      <w:rFonts w:ascii="Cambria Math" w:hAnsi="Cambria Math"/>
                      <w:noProof/>
                      <w:color w:val="FF0000"/>
                      <w:szCs w:val="22"/>
                      <w:lang w:val="x-none"/>
                    </w:rPr>
                    <m:t>2,j</m:t>
                  </m:r>
                </m:sub>
                <m:sup>
                  <m:r>
                    <w:rPr>
                      <w:rFonts w:ascii="Cambria Math" w:hAnsi="Cambria Math"/>
                      <w:noProof/>
                      <w:color w:val="FF0000"/>
                      <w:szCs w:val="22"/>
                      <w:lang w:val="x-none"/>
                    </w:rPr>
                    <m:t>(i)</m:t>
                  </m:r>
                </m:sup>
              </m:sSubSup>
            </m:sub>
          </m:sSub>
        </m:oMath>
        <w:r w:rsidR="002366BA" w:rsidRPr="00D338C8">
          <w:rPr>
            <w:rFonts w:eastAsia="Calibri"/>
            <w:color w:val="FF0000"/>
          </w:rPr>
          <w:t xml:space="preserve"> corresponding to</w:t>
        </w:r>
        <w:r w:rsidR="002366BA">
          <w:rPr>
            <w:rFonts w:eastAsia="Calibri"/>
            <w:color w:val="FF0000"/>
          </w:rPr>
          <w:t xml:space="preserve"> any of</w:t>
        </w:r>
        <w:r w:rsidR="002366BA">
          <w:rPr>
            <w:rFonts w:eastAsia="Calibri"/>
          </w:rPr>
          <w:t xml:space="preserve"> </w:t>
        </w:r>
        <w:r w:rsidR="002366BA" w:rsidRPr="00670B2C">
          <w:rPr>
            <w:rFonts w:eastAsia="Calibri"/>
            <w:color w:val="FF0000"/>
          </w:rPr>
          <w:t xml:space="preserve">the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oMath>
        <w:r w:rsidR="002366BA" w:rsidRPr="00670B2C">
          <w:rPr>
            <w:rFonts w:eastAsia="Calibri"/>
            <w:color w:val="FF0000"/>
          </w:rPr>
          <w:t xml:space="preserve"> CSI-RS resources</w:t>
        </w:r>
        <w:r w:rsidR="002366BA" w:rsidRPr="00105C8D">
          <w:rPr>
            <w:rFonts w:eastAsia="Calibri"/>
          </w:rPr>
          <w:t>.</w:t>
        </w:r>
      </w:ins>
    </w:p>
    <w:p w14:paraId="19479E2E" w14:textId="5A9038FA" w:rsidR="00254CE8" w:rsidRPr="00C30A6F" w:rsidRDefault="00C30A6F" w:rsidP="00C30A6F">
      <w:pPr>
        <w:spacing w:beforeLines="50" w:before="120" w:afterLines="50" w:after="120"/>
        <w:jc w:val="center"/>
        <w:rPr>
          <w:color w:val="FF0000"/>
          <w:sz w:val="24"/>
          <w:szCs w:val="32"/>
          <w:lang w:eastAsia="zh-CN"/>
        </w:rPr>
      </w:pPr>
      <w:r w:rsidRPr="00C30A6F">
        <w:rPr>
          <w:rFonts w:hint="eastAsia"/>
          <w:color w:val="FF0000"/>
          <w:sz w:val="24"/>
          <w:szCs w:val="32"/>
          <w:lang w:eastAsia="zh-CN"/>
        </w:rPr>
        <w:t>&lt;Unchanged part omitted&gt;</w:t>
      </w:r>
      <w:bookmarkEnd w:id="11"/>
      <w:bookmarkEnd w:id="12"/>
      <w:bookmarkEnd w:id="13"/>
      <w:bookmarkEnd w:id="14"/>
      <w:bookmarkEnd w:id="15"/>
      <w:bookmarkEnd w:id="16"/>
      <w:bookmarkEnd w:id="17"/>
      <w:bookmarkEnd w:id="18"/>
      <w:bookmarkEnd w:id="19"/>
      <w:bookmarkEnd w:id="20"/>
      <w:bookmarkEnd w:id="21"/>
      <w:bookmarkEnd w:id="22"/>
      <w:bookmarkEnd w:id="23"/>
    </w:p>
    <w:sectPr w:rsidR="00254CE8" w:rsidRPr="00C30A6F"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DCE1" w14:textId="77777777" w:rsidR="00A23D47" w:rsidRDefault="00A23D47">
      <w:r>
        <w:separator/>
      </w:r>
    </w:p>
    <w:p w14:paraId="168061EE" w14:textId="77777777" w:rsidR="00A23D47" w:rsidRDefault="00A23D47"/>
  </w:endnote>
  <w:endnote w:type="continuationSeparator" w:id="0">
    <w:p w14:paraId="7F5AC86B" w14:textId="77777777" w:rsidR="00A23D47" w:rsidRDefault="00A23D47">
      <w:r>
        <w:continuationSeparator/>
      </w:r>
    </w:p>
    <w:p w14:paraId="58C7B4AB" w14:textId="77777777" w:rsidR="00A23D47" w:rsidRDefault="00A23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F56BF9" w:rsidRDefault="00F56BF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9F5DE" w14:textId="77777777" w:rsidR="00A23D47" w:rsidRDefault="00A23D47">
      <w:r>
        <w:separator/>
      </w:r>
    </w:p>
    <w:p w14:paraId="5CEA0B68" w14:textId="77777777" w:rsidR="00A23D47" w:rsidRDefault="00A23D47"/>
  </w:footnote>
  <w:footnote w:type="continuationSeparator" w:id="0">
    <w:p w14:paraId="2072B453" w14:textId="77777777" w:rsidR="00A23D47" w:rsidRDefault="00A23D47">
      <w:r>
        <w:continuationSeparator/>
      </w:r>
    </w:p>
    <w:p w14:paraId="6B7C8AB3" w14:textId="77777777" w:rsidR="00A23D47" w:rsidRDefault="00A23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0C18" w14:textId="6DD4E7C1"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3406">
      <w:rPr>
        <w:rFonts w:ascii="Arial" w:hAnsi="Arial" w:cs="Arial"/>
        <w:b/>
        <w:noProof/>
        <w:sz w:val="18"/>
        <w:szCs w:val="18"/>
      </w:rPr>
      <w:t>3</w:t>
    </w:r>
    <w:r>
      <w:rPr>
        <w:rFonts w:ascii="Arial" w:hAnsi="Arial" w:cs="Arial"/>
        <w:b/>
        <w:sz w:val="18"/>
        <w:szCs w:val="18"/>
      </w:rPr>
      <w:fldChar w:fldCharType="end"/>
    </w:r>
  </w:p>
  <w:p w14:paraId="3459CB04" w14:textId="77777777" w:rsidR="00F56BF9" w:rsidRDefault="00F56BF9" w:rsidP="00673CC2">
    <w:pPr>
      <w:pStyle w:val="a4"/>
    </w:pPr>
  </w:p>
  <w:p w14:paraId="73CE392F" w14:textId="77777777" w:rsidR="00F56BF9" w:rsidRPr="00673CC2" w:rsidRDefault="00F56BF9" w:rsidP="00673C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AA5A0D"/>
    <w:multiLevelType w:val="hybridMultilevel"/>
    <w:tmpl w:val="CAB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1"/>
  </w:num>
  <w:num w:numId="3">
    <w:abstractNumId w:val="22"/>
  </w:num>
  <w:num w:numId="4">
    <w:abstractNumId w:val="18"/>
  </w:num>
  <w:num w:numId="5">
    <w:abstractNumId w:val="5"/>
  </w:num>
  <w:num w:numId="6">
    <w:abstractNumId w:val="28"/>
  </w:num>
  <w:num w:numId="7">
    <w:abstractNumId w:val="14"/>
  </w:num>
  <w:num w:numId="8">
    <w:abstractNumId w:val="25"/>
  </w:num>
  <w:num w:numId="9">
    <w:abstractNumId w:val="19"/>
  </w:num>
  <w:num w:numId="10">
    <w:abstractNumId w:val="9"/>
  </w:num>
  <w:num w:numId="11">
    <w:abstractNumId w:val="1"/>
  </w:num>
  <w:num w:numId="12">
    <w:abstractNumId w:val="3"/>
  </w:num>
  <w:num w:numId="13">
    <w:abstractNumId w:val="27"/>
  </w:num>
  <w:num w:numId="14">
    <w:abstractNumId w:val="0"/>
  </w:num>
  <w:num w:numId="15">
    <w:abstractNumId w:val="23"/>
  </w:num>
  <w:num w:numId="16">
    <w:abstractNumId w:val="24"/>
  </w:num>
  <w:num w:numId="17">
    <w:abstractNumId w:val="30"/>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2"/>
  </w:num>
  <w:num w:numId="25">
    <w:abstractNumId w:val="29"/>
  </w:num>
  <w:num w:numId="26">
    <w:abstractNumId w:val="12"/>
  </w:num>
  <w:num w:numId="27">
    <w:abstractNumId w:val="20"/>
  </w:num>
  <w:num w:numId="28">
    <w:abstractNumId w:val="7"/>
  </w:num>
  <w:num w:numId="29">
    <w:abstractNumId w:val="26"/>
  </w:num>
  <w:num w:numId="30">
    <w:abstractNumId w:val="4"/>
  </w:num>
  <w:num w:numId="31">
    <w:abstractNumId w:val="16"/>
  </w:num>
  <w:num w:numId="32">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B9B"/>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14"/>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1AEE"/>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8C6"/>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200"/>
    <w:rsid w:val="001558AF"/>
    <w:rsid w:val="001559C2"/>
    <w:rsid w:val="00155EEE"/>
    <w:rsid w:val="0015615B"/>
    <w:rsid w:val="00156174"/>
    <w:rsid w:val="00156754"/>
    <w:rsid w:val="00156AA0"/>
    <w:rsid w:val="00157137"/>
    <w:rsid w:val="0015719F"/>
    <w:rsid w:val="00157E7A"/>
    <w:rsid w:val="00157EA9"/>
    <w:rsid w:val="001601D2"/>
    <w:rsid w:val="00160BB9"/>
    <w:rsid w:val="0016105C"/>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5FAB"/>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6BA"/>
    <w:rsid w:val="0023673D"/>
    <w:rsid w:val="00236B51"/>
    <w:rsid w:val="00236DDD"/>
    <w:rsid w:val="00236FC1"/>
    <w:rsid w:val="0023719F"/>
    <w:rsid w:val="0023761E"/>
    <w:rsid w:val="0023774A"/>
    <w:rsid w:val="00237E7E"/>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57C"/>
    <w:rsid w:val="00251F41"/>
    <w:rsid w:val="00252285"/>
    <w:rsid w:val="00252631"/>
    <w:rsid w:val="002527B3"/>
    <w:rsid w:val="00252AEB"/>
    <w:rsid w:val="00253072"/>
    <w:rsid w:val="002530AB"/>
    <w:rsid w:val="002531F8"/>
    <w:rsid w:val="002533A5"/>
    <w:rsid w:val="00253A61"/>
    <w:rsid w:val="002547E3"/>
    <w:rsid w:val="002548A7"/>
    <w:rsid w:val="00254CE8"/>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239"/>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0D"/>
    <w:rsid w:val="002A7F99"/>
    <w:rsid w:val="002A7FFD"/>
    <w:rsid w:val="002B031C"/>
    <w:rsid w:val="002B03AB"/>
    <w:rsid w:val="002B0A95"/>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5A00"/>
    <w:rsid w:val="002B6019"/>
    <w:rsid w:val="002B6275"/>
    <w:rsid w:val="002B6EF2"/>
    <w:rsid w:val="002B75F3"/>
    <w:rsid w:val="002B7616"/>
    <w:rsid w:val="002B76E9"/>
    <w:rsid w:val="002B7A96"/>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D7BD9"/>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1F9"/>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6F2A"/>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0E5"/>
    <w:rsid w:val="003A470A"/>
    <w:rsid w:val="003A4973"/>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0A0"/>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A75"/>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9D"/>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47B"/>
    <w:rsid w:val="004738F2"/>
    <w:rsid w:val="00473EEE"/>
    <w:rsid w:val="0047459B"/>
    <w:rsid w:val="00474962"/>
    <w:rsid w:val="004750EE"/>
    <w:rsid w:val="004752FA"/>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86"/>
    <w:rsid w:val="004A10F6"/>
    <w:rsid w:val="004A1C35"/>
    <w:rsid w:val="004A2120"/>
    <w:rsid w:val="004A2A90"/>
    <w:rsid w:val="004A3406"/>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A761C"/>
    <w:rsid w:val="004A7C8F"/>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6EC0"/>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0E"/>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1FD9"/>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67D9B"/>
    <w:rsid w:val="00567E21"/>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1C"/>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3D7"/>
    <w:rsid w:val="006264BC"/>
    <w:rsid w:val="00626849"/>
    <w:rsid w:val="00626EFB"/>
    <w:rsid w:val="00627110"/>
    <w:rsid w:val="0063057E"/>
    <w:rsid w:val="00630D94"/>
    <w:rsid w:val="00630DAD"/>
    <w:rsid w:val="00631286"/>
    <w:rsid w:val="006315F5"/>
    <w:rsid w:val="00631954"/>
    <w:rsid w:val="00631981"/>
    <w:rsid w:val="00632242"/>
    <w:rsid w:val="0063261C"/>
    <w:rsid w:val="006328B9"/>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2EE"/>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978A7"/>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9EA"/>
    <w:rsid w:val="006B1D52"/>
    <w:rsid w:val="006B1D90"/>
    <w:rsid w:val="006B29D4"/>
    <w:rsid w:val="006B2BE3"/>
    <w:rsid w:val="006B30FF"/>
    <w:rsid w:val="006B378F"/>
    <w:rsid w:val="006B3C59"/>
    <w:rsid w:val="006B40DB"/>
    <w:rsid w:val="006B45F9"/>
    <w:rsid w:val="006B4E28"/>
    <w:rsid w:val="006B4F19"/>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8A7"/>
    <w:rsid w:val="006D7A16"/>
    <w:rsid w:val="006E0227"/>
    <w:rsid w:val="006E1E1F"/>
    <w:rsid w:val="006E238D"/>
    <w:rsid w:val="006E26E9"/>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0F05"/>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7CF"/>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5895"/>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5CA"/>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97EC2"/>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A7EC2"/>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07C"/>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0D1"/>
    <w:rsid w:val="007F6DBB"/>
    <w:rsid w:val="007F6DE6"/>
    <w:rsid w:val="007F7127"/>
    <w:rsid w:val="007F76DA"/>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2F72"/>
    <w:rsid w:val="00813056"/>
    <w:rsid w:val="008136B5"/>
    <w:rsid w:val="00813BF7"/>
    <w:rsid w:val="00813C90"/>
    <w:rsid w:val="00814019"/>
    <w:rsid w:val="008141AE"/>
    <w:rsid w:val="00814847"/>
    <w:rsid w:val="00814E48"/>
    <w:rsid w:val="00814ED9"/>
    <w:rsid w:val="008151C3"/>
    <w:rsid w:val="008155C0"/>
    <w:rsid w:val="00815765"/>
    <w:rsid w:val="008159F0"/>
    <w:rsid w:val="00815C2C"/>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634"/>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5E0D"/>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43D"/>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0E1"/>
    <w:rsid w:val="00900108"/>
    <w:rsid w:val="00901070"/>
    <w:rsid w:val="0090141D"/>
    <w:rsid w:val="00901816"/>
    <w:rsid w:val="00901C50"/>
    <w:rsid w:val="00901E8D"/>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81B"/>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3D47"/>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005"/>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A4A"/>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3C7"/>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98D"/>
    <w:rsid w:val="00B73DB6"/>
    <w:rsid w:val="00B7402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6AE"/>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A34"/>
    <w:rsid w:val="00BD5D84"/>
    <w:rsid w:val="00BD5DA3"/>
    <w:rsid w:val="00BD663B"/>
    <w:rsid w:val="00BD6C3E"/>
    <w:rsid w:val="00BD6CD4"/>
    <w:rsid w:val="00BD6DA9"/>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0A4"/>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5FD4"/>
    <w:rsid w:val="00C26293"/>
    <w:rsid w:val="00C27033"/>
    <w:rsid w:val="00C271E6"/>
    <w:rsid w:val="00C27664"/>
    <w:rsid w:val="00C2798D"/>
    <w:rsid w:val="00C27ECE"/>
    <w:rsid w:val="00C30359"/>
    <w:rsid w:val="00C30574"/>
    <w:rsid w:val="00C3071C"/>
    <w:rsid w:val="00C30A6F"/>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11"/>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274"/>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588"/>
    <w:rsid w:val="00CA3D0C"/>
    <w:rsid w:val="00CA3FC8"/>
    <w:rsid w:val="00CA40C6"/>
    <w:rsid w:val="00CA44FD"/>
    <w:rsid w:val="00CA4A85"/>
    <w:rsid w:val="00CA4B4D"/>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1C66"/>
    <w:rsid w:val="00CC219F"/>
    <w:rsid w:val="00CC232B"/>
    <w:rsid w:val="00CC2440"/>
    <w:rsid w:val="00CC2AF3"/>
    <w:rsid w:val="00CC2C9F"/>
    <w:rsid w:val="00CC2CAC"/>
    <w:rsid w:val="00CC2D29"/>
    <w:rsid w:val="00CC39ED"/>
    <w:rsid w:val="00CC3EE9"/>
    <w:rsid w:val="00CC43BD"/>
    <w:rsid w:val="00CC48D8"/>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573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659"/>
    <w:rsid w:val="00D85797"/>
    <w:rsid w:val="00D86117"/>
    <w:rsid w:val="00D86784"/>
    <w:rsid w:val="00D867AD"/>
    <w:rsid w:val="00D86E27"/>
    <w:rsid w:val="00D87514"/>
    <w:rsid w:val="00D87673"/>
    <w:rsid w:val="00D87DA8"/>
    <w:rsid w:val="00D87E00"/>
    <w:rsid w:val="00D900F4"/>
    <w:rsid w:val="00D902A8"/>
    <w:rsid w:val="00D90700"/>
    <w:rsid w:val="00D9134D"/>
    <w:rsid w:val="00D91988"/>
    <w:rsid w:val="00D91BD9"/>
    <w:rsid w:val="00D91FB6"/>
    <w:rsid w:val="00D920C8"/>
    <w:rsid w:val="00D9248E"/>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6B9C"/>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08E"/>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5AD"/>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836"/>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094"/>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5BAC"/>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392"/>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C13"/>
    <w:rsid w:val="00EF2E0D"/>
    <w:rsid w:val="00EF33E3"/>
    <w:rsid w:val="00EF35F1"/>
    <w:rsid w:val="00EF3894"/>
    <w:rsid w:val="00EF4142"/>
    <w:rsid w:val="00EF431D"/>
    <w:rsid w:val="00EF47A0"/>
    <w:rsid w:val="00EF4CDB"/>
    <w:rsid w:val="00EF5414"/>
    <w:rsid w:val="00EF5881"/>
    <w:rsid w:val="00EF6034"/>
    <w:rsid w:val="00EF635E"/>
    <w:rsid w:val="00EF6479"/>
    <w:rsid w:val="00EF655F"/>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2FD"/>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C1F"/>
    <w:rsid w:val="00F71D74"/>
    <w:rsid w:val="00F725FB"/>
    <w:rsid w:val="00F72CB2"/>
    <w:rsid w:val="00F72D7B"/>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E3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082"/>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DA3"/>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84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uiPriority w:val="99"/>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7">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qFormat/>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列表段落11,列表段,P"/>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qFormat/>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CA657A"/>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tabs>
        <w:tab w:val="clear" w:pos="926"/>
      </w:tabs>
      <w:overflowPunct w:val="0"/>
      <w:autoSpaceDE w:val="0"/>
      <w:autoSpaceDN w:val="0"/>
      <w:adjustRightInd w:val="0"/>
      <w:ind w:left="2084"/>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rFonts w:eastAsiaTheme="minorEastAsia"/>
      <w:sz w:val="22"/>
      <w:lang w:val="en-US"/>
    </w:rPr>
  </w:style>
  <w:style w:type="paragraph" w:customStyle="1" w:styleId="multifig">
    <w:name w:val="multifig"/>
    <w:basedOn w:val="a0"/>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a0"/>
    <w:next w:val="a0"/>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tabs>
        <w:tab w:val="clear" w:pos="360"/>
      </w:tabs>
      <w:spacing w:after="0"/>
      <w:ind w:left="720"/>
      <w:jc w:val="both"/>
    </w:pPr>
    <w:rPr>
      <w:rFonts w:eastAsia="MS Mincho"/>
    </w:rPr>
  </w:style>
  <w:style w:type="paragraph" w:customStyle="1" w:styleId="PaperTableCell">
    <w:name w:val="PaperTableCell"/>
    <w:basedOn w:val="a0"/>
    <w:rsid w:val="00CA657A"/>
    <w:pPr>
      <w:spacing w:after="0"/>
      <w:jc w:val="both"/>
    </w:pPr>
    <w:rPr>
      <w:rFonts w:eastAsiaTheme="minorEastAsia"/>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E31DED"/>
    <w:rPr>
      <w:lang w:eastAsia="en-US"/>
    </w:rPr>
  </w:style>
  <w:style w:type="table" w:customStyle="1" w:styleId="TableGrid1">
    <w:name w:val="Table Grid1"/>
    <w:basedOn w:val="a2"/>
    <w:next w:val="af8"/>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a0"/>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a1"/>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a0"/>
    <w:rsid w:val="002734EA"/>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E21265"/>
    <w:rPr>
      <w:rFonts w:eastAsia="바탕"/>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E21265"/>
    <w:rPr>
      <w:rFonts w:eastAsia="맑은 고딕" w:cs="바탕"/>
      <w:lang w:eastAsia="en-US"/>
    </w:rPr>
  </w:style>
  <w:style w:type="paragraph" w:customStyle="1" w:styleId="LGTdoc1">
    <w:name w:val="LGTdoc_제목1"/>
    <w:basedOn w:val="a0"/>
    <w:rsid w:val="00E21265"/>
    <w:pPr>
      <w:adjustRightInd w:val="0"/>
      <w:snapToGrid w:val="0"/>
      <w:spacing w:beforeLines="50" w:before="120" w:after="100" w:afterAutospacing="1"/>
      <w:jc w:val="both"/>
    </w:pPr>
    <w:rPr>
      <w:rFonts w:eastAsia="바탕"/>
      <w:b/>
      <w:snapToGrid w:val="0"/>
      <w:sz w:val="28"/>
      <w:lang w:eastAsia="ko-KR"/>
    </w:rPr>
  </w:style>
  <w:style w:type="paragraph" w:customStyle="1" w:styleId="b20">
    <w:name w:val="b20"/>
    <w:basedOn w:val="a0"/>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a1"/>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a1"/>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a1"/>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53ED8-6F7E-4A3F-89B0-D00C01B0D40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150</TotalTime>
  <Pages>2</Pages>
  <Words>448</Words>
  <Characters>2560</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3002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samsung</cp:lastModifiedBy>
  <cp:revision>66</cp:revision>
  <dcterms:created xsi:type="dcterms:W3CDTF">2023-08-06T07:15:00Z</dcterms:created>
  <dcterms:modified xsi:type="dcterms:W3CDTF">2024-08-20T06:14:00Z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