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738F6" w14:textId="58A7EB1C" w:rsidR="00FC0B7A" w:rsidRPr="00F2315E" w:rsidRDefault="00FC0B7A" w:rsidP="00FC0B7A">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075CC0">
        <w:rPr>
          <w:rFonts w:ascii="Arial" w:hAnsi="Arial" w:cs="Arial"/>
          <w:b/>
          <w:bCs/>
          <w:lang w:val="en-GB"/>
        </w:rPr>
        <w:t>8</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110F">
        <w:rPr>
          <w:rFonts w:ascii="Arial" w:hAnsi="Arial" w:cs="Arial"/>
          <w:b/>
          <w:bCs/>
          <w:lang w:val="en-GB"/>
        </w:rPr>
        <w:t>6633</w:t>
      </w:r>
    </w:p>
    <w:p w14:paraId="5CA98AB0" w14:textId="064DBDAC" w:rsidR="0028444D" w:rsidRDefault="00733549" w:rsidP="00FC0B7A">
      <w:pPr>
        <w:tabs>
          <w:tab w:val="left" w:pos="1985"/>
        </w:tabs>
        <w:snapToGrid w:val="0"/>
        <w:spacing w:line="288" w:lineRule="auto"/>
        <w:jc w:val="both"/>
        <w:rPr>
          <w:rFonts w:ascii="Arial" w:hAnsi="Arial" w:cs="Arial"/>
          <w:b/>
          <w:bCs/>
          <w:lang w:val="en-GB"/>
        </w:rPr>
      </w:pPr>
      <w:r>
        <w:rPr>
          <w:rFonts w:ascii="Arial" w:hAnsi="Arial" w:cs="Arial"/>
          <w:b/>
          <w:bCs/>
          <w:lang w:val="en-GB"/>
        </w:rPr>
        <w:t>Maastricht</w:t>
      </w:r>
      <w:r w:rsidRPr="00F2315E">
        <w:rPr>
          <w:rFonts w:ascii="Arial" w:hAnsi="Arial" w:cs="Arial"/>
          <w:b/>
          <w:bCs/>
          <w:lang w:val="en-GB"/>
        </w:rPr>
        <w:t xml:space="preserve">, </w:t>
      </w:r>
      <w:r>
        <w:rPr>
          <w:rFonts w:ascii="Arial" w:hAnsi="Arial" w:cs="Arial"/>
          <w:b/>
          <w:bCs/>
          <w:lang w:val="en-GB"/>
        </w:rPr>
        <w:t>The Netherlands</w:t>
      </w:r>
      <w:r w:rsidRPr="00F2315E">
        <w:rPr>
          <w:rFonts w:ascii="Arial" w:hAnsi="Arial" w:cs="Arial"/>
          <w:b/>
          <w:bCs/>
          <w:lang w:val="en-GB"/>
        </w:rPr>
        <w:t xml:space="preserve">, </w:t>
      </w:r>
      <w:r>
        <w:rPr>
          <w:rFonts w:ascii="Arial" w:hAnsi="Arial" w:cs="Arial"/>
          <w:b/>
          <w:bCs/>
          <w:lang w:val="en-GB"/>
        </w:rPr>
        <w:t>August</w:t>
      </w:r>
      <w:r w:rsidRPr="00F2315E">
        <w:rPr>
          <w:rFonts w:ascii="Arial" w:hAnsi="Arial" w:cs="Arial"/>
          <w:b/>
          <w:bCs/>
          <w:lang w:val="en-GB"/>
        </w:rPr>
        <w:t xml:space="preserve"> </w:t>
      </w:r>
      <w:r>
        <w:rPr>
          <w:rFonts w:ascii="Arial" w:hAnsi="Arial" w:cs="Arial"/>
          <w:b/>
          <w:bCs/>
          <w:lang w:val="en-GB"/>
        </w:rPr>
        <w:t>19</w:t>
      </w:r>
      <w:r w:rsidRPr="00F2315E">
        <w:rPr>
          <w:rFonts w:ascii="Arial" w:hAnsi="Arial" w:cs="Arial" w:hint="eastAsia"/>
          <w:b/>
          <w:bCs/>
          <w:vertAlign w:val="superscript"/>
          <w:lang w:val="en-GB"/>
        </w:rPr>
        <w:t>th</w:t>
      </w:r>
      <w:r w:rsidRPr="00F2315E">
        <w:rPr>
          <w:rFonts w:ascii="Arial" w:hAnsi="Arial" w:cs="Arial"/>
          <w:b/>
          <w:bCs/>
          <w:lang w:val="en-GB"/>
        </w:rPr>
        <w:t xml:space="preserve"> – </w:t>
      </w:r>
      <w:r>
        <w:rPr>
          <w:rFonts w:ascii="Arial" w:hAnsi="Arial" w:cs="Arial"/>
          <w:b/>
          <w:bCs/>
          <w:lang w:val="en-GB"/>
        </w:rPr>
        <w:t>23</w:t>
      </w:r>
      <w:r>
        <w:rPr>
          <w:rFonts w:ascii="Arial" w:hAnsi="Arial" w:cs="Arial"/>
          <w:b/>
          <w:bCs/>
          <w:vertAlign w:val="superscript"/>
          <w:lang w:val="en-GB"/>
        </w:rPr>
        <w:t>rd</w:t>
      </w:r>
      <w:r w:rsidRPr="00F2315E">
        <w:rPr>
          <w:rFonts w:ascii="Arial" w:hAnsi="Arial" w:cs="Arial"/>
          <w:b/>
          <w:bCs/>
          <w:lang w:val="en-GB"/>
        </w:rPr>
        <w:t>, 2024</w:t>
      </w:r>
    </w:p>
    <w:p w14:paraId="787449AB" w14:textId="77777777" w:rsidR="00FC0B7A" w:rsidRDefault="00FC0B7A" w:rsidP="00FC0B7A">
      <w:pPr>
        <w:tabs>
          <w:tab w:val="left" w:pos="1985"/>
        </w:tabs>
        <w:snapToGrid w:val="0"/>
        <w:spacing w:line="288" w:lineRule="auto"/>
        <w:jc w:val="both"/>
        <w:rPr>
          <w:rFonts w:ascii="Arial" w:hAnsi="Arial" w:cs="Arial"/>
          <w:b/>
        </w:rPr>
      </w:pPr>
    </w:p>
    <w:p w14:paraId="6F3A6FA1" w14:textId="3A6486FB"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3C5A0D">
        <w:rPr>
          <w:rFonts w:ascii="Arial" w:hAnsi="Arial" w:cs="Arial"/>
        </w:rPr>
        <w:t>8.1</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4225FE53"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8B0ED5" w:rsidRPr="008B0ED5">
        <w:rPr>
          <w:rFonts w:ascii="Arial" w:hAnsi="Arial" w:cs="Arial"/>
        </w:rPr>
        <w:t>Summary for Rel-18 MIMO CSI maintenance</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4F69C071" w14:textId="77777777" w:rsidR="0015414F" w:rsidRDefault="0015414F" w:rsidP="0015414F">
      <w:pPr>
        <w:pStyle w:val="2"/>
        <w:numPr>
          <w:ilvl w:val="0"/>
          <w:numId w:val="5"/>
        </w:numPr>
      </w:pPr>
      <w:r>
        <w:t>Introduction</w:t>
      </w:r>
    </w:p>
    <w:p w14:paraId="4BC29CBA" w14:textId="5D6F8648" w:rsidR="0015414F" w:rsidRDefault="0015414F" w:rsidP="002E1D15">
      <w:pPr>
        <w:snapToGrid w:val="0"/>
        <w:spacing w:after="60" w:line="288" w:lineRule="auto"/>
        <w:rPr>
          <w:sz w:val="20"/>
          <w:szCs w:val="20"/>
        </w:rPr>
      </w:pPr>
      <w:r>
        <w:rPr>
          <w:sz w:val="20"/>
          <w:szCs w:val="20"/>
        </w:rPr>
        <w:t>Th</w:t>
      </w:r>
      <w:r w:rsidR="002E1D15">
        <w:rPr>
          <w:sz w:val="20"/>
          <w:szCs w:val="20"/>
        </w:rPr>
        <w:t>is contribution includes the summary for maintenance issues on Rel-18 CSI enhancements for MIMO Evolution.</w:t>
      </w:r>
    </w:p>
    <w:p w14:paraId="72691368" w14:textId="77777777" w:rsidR="002E1D15" w:rsidRDefault="002E1D15" w:rsidP="002E1D15">
      <w:pPr>
        <w:snapToGrid w:val="0"/>
        <w:spacing w:after="60" w:line="288" w:lineRule="auto"/>
        <w:rPr>
          <w:sz w:val="20"/>
          <w:szCs w:val="20"/>
        </w:rPr>
      </w:pPr>
    </w:p>
    <w:p w14:paraId="344046FF" w14:textId="728CE642" w:rsidR="00BD7CD7" w:rsidRPr="00590DD7" w:rsidRDefault="004B0726" w:rsidP="00BE4059">
      <w:pPr>
        <w:pStyle w:val="2"/>
        <w:numPr>
          <w:ilvl w:val="0"/>
          <w:numId w:val="6"/>
        </w:numPr>
      </w:pPr>
      <w:r>
        <w:t xml:space="preserve">Summary of companies’ </w:t>
      </w:r>
      <w:r w:rsidR="0063724C">
        <w:t xml:space="preserve">proposals and </w:t>
      </w:r>
      <w:r>
        <w:t xml:space="preserve">views </w:t>
      </w:r>
    </w:p>
    <w:p w14:paraId="02DEF024" w14:textId="77777777" w:rsidR="00425826" w:rsidRPr="00F91569" w:rsidRDefault="00425826" w:rsidP="00F91569">
      <w:pPr>
        <w:snapToGrid w:val="0"/>
        <w:rPr>
          <w:sz w:val="20"/>
          <w:lang w:val="en-GB"/>
        </w:rPr>
      </w:pPr>
    </w:p>
    <w:p w14:paraId="2EACB585" w14:textId="32BC7D9E" w:rsidR="008D561F" w:rsidRDefault="008D561F" w:rsidP="0078742B">
      <w:pPr>
        <w:snapToGrid w:val="0"/>
      </w:pPr>
    </w:p>
    <w:p w14:paraId="75EEFD3F" w14:textId="4E0C5FDE" w:rsidR="00276577" w:rsidRPr="0078742B" w:rsidRDefault="00276577" w:rsidP="00276577">
      <w:pPr>
        <w:snapToGrid w:val="0"/>
        <w:rPr>
          <w:rFonts w:cs="Calibri"/>
          <w:sz w:val="20"/>
          <w:szCs w:val="20"/>
          <w:lang w:eastAsia="zh-CN"/>
        </w:rPr>
      </w:pPr>
      <w:r w:rsidRPr="0078742B">
        <w:rPr>
          <w:rFonts w:cs="Calibri"/>
          <w:b/>
          <w:sz w:val="20"/>
          <w:szCs w:val="20"/>
          <w:u w:val="single"/>
          <w:lang w:eastAsia="zh-CN"/>
        </w:rPr>
        <w:t>Proposal 1.A</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宋体"/>
          <w:iCs/>
          <w:sz w:val="20"/>
          <w:szCs w:val="20"/>
        </w:rPr>
        <w:t>For the Rel-18 Type-II codebook refinement</w:t>
      </w:r>
      <w:r w:rsidRPr="0078742B">
        <w:rPr>
          <w:rFonts w:eastAsia="宋体"/>
          <w:sz w:val="20"/>
          <w:szCs w:val="20"/>
          <w:lang w:eastAsia="zh-CN"/>
        </w:rPr>
        <w:t xml:space="preserve">, </w:t>
      </w:r>
      <w:r w:rsidRPr="0078742B">
        <w:rPr>
          <w:rFonts w:cs="Calibri"/>
          <w:sz w:val="20"/>
          <w:szCs w:val="20"/>
          <w:lang w:eastAsia="zh-CN"/>
        </w:rPr>
        <w:t xml:space="preserve">adopt the following TP for TS 38.214 </w:t>
      </w:r>
    </w:p>
    <w:p w14:paraId="6C7657B0" w14:textId="77777777" w:rsidR="00276577" w:rsidRPr="00DC25C9" w:rsidRDefault="00276577" w:rsidP="00276577">
      <w:pPr>
        <w:snapToGrid w:val="0"/>
        <w:rPr>
          <w:rFonts w:cs="Calibri"/>
          <w:sz w:val="20"/>
          <w:szCs w:val="20"/>
          <w:lang w:eastAsia="zh-CN"/>
        </w:rPr>
      </w:pPr>
    </w:p>
    <w:tbl>
      <w:tblPr>
        <w:tblStyle w:val="aff"/>
        <w:tblW w:w="0" w:type="auto"/>
        <w:tblLayout w:type="fixed"/>
        <w:tblLook w:val="04A0" w:firstRow="1" w:lastRow="0" w:firstColumn="1" w:lastColumn="0" w:noHBand="0" w:noVBand="1"/>
      </w:tblPr>
      <w:tblGrid>
        <w:gridCol w:w="9535"/>
      </w:tblGrid>
      <w:tr w:rsidR="00276577" w:rsidRPr="008D561F" w14:paraId="40A2E761" w14:textId="77777777" w:rsidTr="00553274">
        <w:tc>
          <w:tcPr>
            <w:tcW w:w="9535" w:type="dxa"/>
          </w:tcPr>
          <w:p w14:paraId="130EFA3E" w14:textId="77777777" w:rsidR="00276577" w:rsidRPr="008D561F" w:rsidRDefault="00276577"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276577" w:rsidRPr="008D561F" w14:paraId="5F0AEAC2" w14:textId="77777777" w:rsidTr="00553274">
        <w:tc>
          <w:tcPr>
            <w:tcW w:w="9535" w:type="dxa"/>
          </w:tcPr>
          <w:p w14:paraId="44933952" w14:textId="77777777" w:rsidR="00276577" w:rsidRPr="008D561F" w:rsidRDefault="00276577" w:rsidP="00553274">
            <w:pPr>
              <w:rPr>
                <w:rFonts w:eastAsiaTheme="minorEastAsia"/>
                <w:b/>
                <w:sz w:val="20"/>
              </w:rPr>
            </w:pPr>
            <w:r w:rsidRPr="008D561F">
              <w:rPr>
                <w:rFonts w:eastAsiaTheme="minorEastAsia"/>
                <w:b/>
                <w:sz w:val="20"/>
              </w:rPr>
              <w:t>Reason for change:</w:t>
            </w:r>
          </w:p>
        </w:tc>
      </w:tr>
      <w:tr w:rsidR="00276577" w:rsidRPr="008D561F" w14:paraId="7AF699D2" w14:textId="77777777" w:rsidTr="00553274">
        <w:tc>
          <w:tcPr>
            <w:tcW w:w="9535" w:type="dxa"/>
          </w:tcPr>
          <w:p w14:paraId="40DD0ADD" w14:textId="77777777" w:rsidR="00276577" w:rsidRPr="008D561F" w:rsidRDefault="00276577" w:rsidP="00553274">
            <w:pPr>
              <w:rPr>
                <w:rFonts w:eastAsiaTheme="minorEastAsia"/>
                <w:sz w:val="20"/>
                <w:lang w:eastAsia="zh-CN"/>
              </w:rPr>
            </w:pPr>
            <w:r>
              <w:rPr>
                <w:rFonts w:eastAsiaTheme="minorEastAsia"/>
                <w:sz w:val="20"/>
                <w:lang w:eastAsia="zh-CN"/>
              </w:rPr>
              <w:t>TS38.214 describes Rel-18 Type-II CJT CBSR based on an agreement in RAN1#112bis-e (that a UE must be configured with at least 1 CBSR), which was later superseded by RAN2 decision allowing no CBSR configuration (since N</w:t>
            </w:r>
            <w:proofErr w:type="gramStart"/>
            <w:r>
              <w:rPr>
                <w:rFonts w:eastAsiaTheme="minorEastAsia"/>
                <w:sz w:val="20"/>
                <w:lang w:eastAsia="zh-CN"/>
              </w:rPr>
              <w:t>1,N</w:t>
            </w:r>
            <w:proofErr w:type="gramEnd"/>
            <w:r>
              <w:rPr>
                <w:rFonts w:eastAsiaTheme="minorEastAsia"/>
                <w:sz w:val="20"/>
                <w:lang w:eastAsia="zh-CN"/>
              </w:rPr>
              <w:t xml:space="preserve">2 configuration is taken out from CBSR IE). </w:t>
            </w:r>
          </w:p>
        </w:tc>
      </w:tr>
      <w:tr w:rsidR="00276577" w:rsidRPr="008D561F" w14:paraId="56038896" w14:textId="77777777" w:rsidTr="00553274">
        <w:tc>
          <w:tcPr>
            <w:tcW w:w="9535" w:type="dxa"/>
          </w:tcPr>
          <w:p w14:paraId="61780FD0"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Summary of change:</w:t>
            </w:r>
          </w:p>
        </w:tc>
      </w:tr>
      <w:tr w:rsidR="00276577" w:rsidRPr="008D561F" w14:paraId="51B47921" w14:textId="77777777" w:rsidTr="00553274">
        <w:tc>
          <w:tcPr>
            <w:tcW w:w="9535" w:type="dxa"/>
          </w:tcPr>
          <w:p w14:paraId="609BBD27" w14:textId="77777777" w:rsidR="00276577" w:rsidRPr="008D561F" w:rsidRDefault="00276577" w:rsidP="00553274">
            <w:pPr>
              <w:rPr>
                <w:rFonts w:eastAsiaTheme="minorEastAsia"/>
                <w:sz w:val="20"/>
                <w:lang w:eastAsia="zh-CN"/>
              </w:rPr>
            </w:pPr>
            <w:r w:rsidRPr="00105C8D">
              <w:rPr>
                <w:rFonts w:eastAsiaTheme="minorEastAsia"/>
                <w:sz w:val="20"/>
                <w:lang w:eastAsia="zh-CN"/>
              </w:rPr>
              <w:t>Updating the description in TS 38.214 following CBSR configuration structure in TS 38.331.</w:t>
            </w:r>
          </w:p>
        </w:tc>
      </w:tr>
      <w:tr w:rsidR="00276577" w:rsidRPr="008D561F" w14:paraId="3EB0C37E" w14:textId="77777777" w:rsidTr="00553274">
        <w:tc>
          <w:tcPr>
            <w:tcW w:w="9535" w:type="dxa"/>
          </w:tcPr>
          <w:p w14:paraId="1397B96A"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Consequences if not approved:</w:t>
            </w:r>
          </w:p>
        </w:tc>
      </w:tr>
      <w:tr w:rsidR="00276577" w:rsidRPr="008D561F" w14:paraId="5F029BAA" w14:textId="77777777" w:rsidTr="00553274">
        <w:tc>
          <w:tcPr>
            <w:tcW w:w="9535" w:type="dxa"/>
          </w:tcPr>
          <w:p w14:paraId="1E488427" w14:textId="26B034AD" w:rsidR="00276577" w:rsidRPr="008D561F" w:rsidRDefault="00276577" w:rsidP="00553274">
            <w:pPr>
              <w:rPr>
                <w:rFonts w:eastAsiaTheme="minorEastAsia"/>
                <w:sz w:val="20"/>
                <w:lang w:eastAsia="zh-CN"/>
              </w:rPr>
            </w:pPr>
            <w:r w:rsidRPr="00105C8D">
              <w:rPr>
                <w:rFonts w:eastAsia="宋体"/>
                <w:sz w:val="20"/>
                <w:lang w:eastAsia="zh-CN"/>
              </w:rPr>
              <w:t>Misaligned configuration</w:t>
            </w:r>
            <w:r>
              <w:rPr>
                <w:rFonts w:eastAsia="宋体"/>
                <w:sz w:val="20"/>
                <w:lang w:eastAsia="zh-CN"/>
              </w:rPr>
              <w:t>/descr</w:t>
            </w:r>
            <w:r w:rsidR="00F91569">
              <w:rPr>
                <w:rFonts w:eastAsia="宋体"/>
                <w:sz w:val="20"/>
                <w:lang w:eastAsia="zh-CN"/>
              </w:rPr>
              <w:t>i</w:t>
            </w:r>
            <w:r>
              <w:rPr>
                <w:rFonts w:eastAsia="宋体"/>
                <w:sz w:val="20"/>
                <w:lang w:eastAsia="zh-CN"/>
              </w:rPr>
              <w:t>ption</w:t>
            </w:r>
            <w:r w:rsidRPr="00105C8D">
              <w:rPr>
                <w:rFonts w:eastAsia="宋体"/>
                <w:sz w:val="20"/>
                <w:lang w:eastAsia="zh-CN"/>
              </w:rPr>
              <w:t xml:space="preserve"> in TS 38.214 and TS 38.331.</w:t>
            </w:r>
          </w:p>
        </w:tc>
      </w:tr>
      <w:tr w:rsidR="00276577" w:rsidRPr="008D561F" w14:paraId="57014988" w14:textId="77777777" w:rsidTr="00553274">
        <w:tc>
          <w:tcPr>
            <w:tcW w:w="9535" w:type="dxa"/>
          </w:tcPr>
          <w:p w14:paraId="021ABE40"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Text proposal:</w:t>
            </w:r>
          </w:p>
        </w:tc>
      </w:tr>
      <w:tr w:rsidR="00276577" w:rsidRPr="008D561F" w14:paraId="38B69653" w14:textId="77777777" w:rsidTr="00553274">
        <w:tc>
          <w:tcPr>
            <w:tcW w:w="9535" w:type="dxa"/>
          </w:tcPr>
          <w:p w14:paraId="676ECDA8" w14:textId="77777777" w:rsidR="00276577" w:rsidRDefault="00276577" w:rsidP="00553274">
            <w:pPr>
              <w:pStyle w:val="B1"/>
              <w:jc w:val="center"/>
            </w:pPr>
          </w:p>
          <w:p w14:paraId="20D4A26A" w14:textId="77777777" w:rsidR="00276577" w:rsidRPr="00105C8D" w:rsidRDefault="00276577" w:rsidP="00553274">
            <w:pPr>
              <w:keepNext/>
              <w:keepLines/>
              <w:spacing w:before="120" w:after="180"/>
              <w:ind w:left="1134" w:hanging="1134"/>
              <w:outlineLvl w:val="2"/>
              <w:rPr>
                <w:rFonts w:ascii="Arial" w:eastAsia="宋体" w:hAnsi="Arial"/>
                <w:color w:val="000000"/>
                <w:sz w:val="28"/>
                <w:szCs w:val="20"/>
                <w:lang w:val="x-none"/>
              </w:rPr>
            </w:pPr>
            <w:bookmarkStart w:id="2" w:name="_Toc12021486"/>
            <w:bookmarkStart w:id="3" w:name="_Toc20311598"/>
            <w:bookmarkStart w:id="4" w:name="_Toc26719423"/>
            <w:bookmarkStart w:id="5" w:name="_Toc29894858"/>
            <w:bookmarkStart w:id="6" w:name="_Toc29899157"/>
            <w:bookmarkStart w:id="7" w:name="_Toc29899575"/>
            <w:bookmarkStart w:id="8" w:name="_Toc29917312"/>
            <w:bookmarkStart w:id="9" w:name="_Toc36498186"/>
            <w:bookmarkStart w:id="10" w:name="_Toc45699213"/>
            <w:bookmarkStart w:id="11" w:name="_Toc106629457"/>
            <w:bookmarkStart w:id="12" w:name="_Ref491451763"/>
            <w:bookmarkStart w:id="13" w:name="_Ref491466492"/>
            <w:bookmarkStart w:id="14" w:name="_Toc11352101"/>
            <w:r w:rsidRPr="00105C8D">
              <w:rPr>
                <w:rFonts w:ascii="Arial" w:eastAsia="宋体" w:hAnsi="Arial"/>
                <w:color w:val="000000"/>
                <w:sz w:val="28"/>
                <w:szCs w:val="20"/>
                <w:lang w:val="x-none"/>
              </w:rPr>
              <w:t>5.2.2.2.8</w:t>
            </w:r>
            <w:r w:rsidRPr="00105C8D">
              <w:rPr>
                <w:rFonts w:ascii="Arial" w:eastAsia="宋体" w:hAnsi="Arial"/>
                <w:color w:val="000000"/>
                <w:sz w:val="28"/>
                <w:szCs w:val="20"/>
                <w:lang w:val="x-none"/>
              </w:rPr>
              <w:tab/>
              <w:t xml:space="preserve"> Enhanced Type II codebook for CJT</w:t>
            </w:r>
          </w:p>
          <w:p w14:paraId="59927584" w14:textId="4AE57853" w:rsidR="00F91569" w:rsidRPr="00F91569" w:rsidRDefault="00276577" w:rsidP="00F91569">
            <w:pPr>
              <w:spacing w:beforeLines="50" w:before="182" w:afterLines="50" w:after="182"/>
              <w:jc w:val="center"/>
              <w:rPr>
                <w:rFonts w:eastAsia="宋体"/>
                <w:color w:val="FF0000"/>
                <w:sz w:val="32"/>
                <w:szCs w:val="32"/>
                <w:lang w:eastAsia="zh-CN"/>
              </w:rPr>
            </w:pPr>
            <w:r w:rsidRPr="00105C8D">
              <w:rPr>
                <w:rFonts w:eastAsia="宋体" w:hint="eastAsia"/>
                <w:color w:val="FF0000"/>
                <w:sz w:val="32"/>
                <w:szCs w:val="32"/>
                <w:lang w:eastAsia="zh-CN"/>
              </w:rPr>
              <w:t>&lt;Unchanged part omitted&gt;</w:t>
            </w:r>
          </w:p>
          <w:p w14:paraId="0DC911BB" w14:textId="3A4DDBA7" w:rsidR="00F91569" w:rsidRPr="00105C8D" w:rsidRDefault="00F91569" w:rsidP="00553274">
            <w:pPr>
              <w:spacing w:after="180"/>
              <w:rPr>
                <w:rFonts w:eastAsia="宋体"/>
                <w:noProof/>
                <w:sz w:val="20"/>
                <w:szCs w:val="20"/>
                <w:lang w:val="en-GB"/>
              </w:rPr>
            </w:pPr>
            <w:r w:rsidRPr="00105C8D">
              <w:rPr>
                <w:rFonts w:eastAsia="Calibri"/>
                <w:sz w:val="20"/>
                <w:szCs w:val="20"/>
                <w:lang w:val="en-GB" w:eastAsia="en-GB"/>
              </w:rPr>
              <w:t xml:space="preserve">The bitmap parameter </w:t>
            </w:r>
            <w:r w:rsidRPr="00105C8D">
              <w:rPr>
                <w:rFonts w:eastAsia="宋体"/>
                <w:i/>
                <w:iCs/>
                <w:sz w:val="20"/>
                <w:szCs w:val="20"/>
                <w:lang w:val="en-GB" w:eastAsia="en-GB"/>
              </w:rPr>
              <w:t>n1-n2-codebookSubsetRestrictionList-r18</w:t>
            </w:r>
            <w:r w:rsidRPr="00105C8D">
              <w:rPr>
                <w:rFonts w:eastAsia="Calibri"/>
                <w:sz w:val="20"/>
                <w:szCs w:val="20"/>
                <w:lang w:val="en-GB" w:eastAsia="en-GB"/>
              </w:rPr>
              <w:t xml:space="preserve"> is configured </w:t>
            </w:r>
            <w:r w:rsidRPr="00105C8D">
              <w:rPr>
                <w:rFonts w:eastAsia="Calibri"/>
                <w:strike/>
                <w:color w:val="FF0000"/>
                <w:sz w:val="20"/>
                <w:szCs w:val="20"/>
                <w:lang w:val="en-GB" w:eastAsia="en-GB"/>
              </w:rPr>
              <w:t>per CSI-RS resource and</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for </w:t>
            </w:r>
            <w:r w:rsidRPr="00105C8D">
              <w:rPr>
                <w:rFonts w:eastAsia="Calibri"/>
                <w:strike/>
                <w:color w:val="FF0000"/>
                <w:sz w:val="20"/>
                <w:szCs w:val="20"/>
                <w:lang w:val="en-GB" w:eastAsia="en-GB"/>
              </w:rPr>
              <w:t>at least one of</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CSI-RS resources, and it is configured as described in Clause 5.2.2.2.5, where only the bit values '00' or '11' of Table 5.2.2.2.5-6 are configurable. If parameter </w:t>
            </w:r>
            <w:r w:rsidRPr="00105C8D">
              <w:rPr>
                <w:rFonts w:eastAsia="宋体"/>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00D338C8">
              <w:rPr>
                <w:rFonts w:eastAsia="宋体"/>
                <w:i/>
                <w:iCs/>
                <w:color w:val="FF0000"/>
                <w:sz w:val="20"/>
                <w:szCs w:val="20"/>
                <w:lang w:val="en-GB" w:eastAsia="zh-CN"/>
              </w:rPr>
              <w:t>cbsr</w:t>
            </w:r>
            <w:r w:rsidR="00670B2C" w:rsidRPr="00670B2C">
              <w:rPr>
                <w:rFonts w:eastAsia="宋体"/>
                <w:i/>
                <w:iCs/>
                <w:color w:val="FF0000"/>
                <w:sz w:val="20"/>
                <w:szCs w:val="20"/>
                <w:lang w:val="en-GB" w:eastAsia="zh-CN"/>
              </w:rPr>
              <w:t>-</w:t>
            </w:r>
            <w:r w:rsidR="00D338C8">
              <w:rPr>
                <w:rFonts w:eastAsia="宋体"/>
                <w:i/>
                <w:iCs/>
                <w:color w:val="FF0000"/>
                <w:sz w:val="20"/>
                <w:szCs w:val="20"/>
                <w:lang w:val="en-GB" w:eastAsia="zh-CN"/>
              </w:rPr>
              <w:t>l</w:t>
            </w:r>
            <w:r w:rsidR="00670B2C" w:rsidRPr="00670B2C">
              <w:rPr>
                <w:rFonts w:eastAsia="宋体"/>
                <w:i/>
                <w:iCs/>
                <w:color w:val="FF0000"/>
                <w:sz w:val="20"/>
                <w:szCs w:val="20"/>
                <w:lang w:val="en-GB" w:eastAsia="zh-CN"/>
              </w:rPr>
              <w:t>ist</w:t>
            </w:r>
            <w:r w:rsidR="00670B2C">
              <w:rPr>
                <w:rFonts w:eastAsia="宋体"/>
                <w:i/>
                <w:iCs/>
                <w:color w:val="FF0000"/>
                <w:sz w:val="20"/>
                <w:szCs w:val="20"/>
                <w:lang w:val="en-GB" w:eastAsia="zh-CN"/>
              </w:rPr>
              <w:t>-r18</w:t>
            </w:r>
            <w:r w:rsidR="00670B2C" w:rsidRPr="00670B2C">
              <w:rPr>
                <w:rFonts w:eastAsia="宋体"/>
                <w:i/>
                <w:iCs/>
                <w:color w:val="FF0000"/>
                <w:sz w:val="20"/>
                <w:szCs w:val="20"/>
                <w:lang w:val="en-GB" w:eastAsia="zh-CN"/>
              </w:rPr>
              <w:t xml:space="preserve"> </w:t>
            </w:r>
            <w:r w:rsidR="000F6ACB">
              <w:rPr>
                <w:rFonts w:eastAsia="宋体"/>
                <w:iCs/>
                <w:color w:val="FF0000"/>
                <w:sz w:val="20"/>
                <w:szCs w:val="20"/>
                <w:lang w:val="en-GB" w:eastAsia="zh-CN"/>
              </w:rPr>
              <w:t xml:space="preserve">does not include an element associated with </w:t>
            </w:r>
            <w:r w:rsidRPr="000F6ACB">
              <w:rPr>
                <w:rFonts w:eastAsia="Calibri"/>
                <w:strike/>
                <w:color w:val="FF0000"/>
                <w:sz w:val="20"/>
                <w:szCs w:val="20"/>
                <w:lang w:val="en-GB" w:eastAsia="en-GB"/>
              </w:rPr>
              <w:t>is not configured for</w:t>
            </w:r>
            <w:r w:rsidRPr="00670B2C">
              <w:rPr>
                <w:rFonts w:eastAsia="Calibri"/>
                <w:strike/>
                <w:color w:val="FF0000"/>
                <w:sz w:val="20"/>
                <w:szCs w:val="20"/>
                <w:lang w:val="en-GB" w:eastAsia="en-GB"/>
              </w:rPr>
              <w:t xml:space="preserve"> </w:t>
            </w:r>
            <w:r w:rsidRPr="000F6ACB">
              <w:rPr>
                <w:rFonts w:eastAsia="Calibri"/>
                <w:color w:val="000000" w:themeColor="text1"/>
                <w:sz w:val="20"/>
                <w:szCs w:val="20"/>
                <w:lang w:val="en-GB" w:eastAsia="en-GB"/>
              </w:rPr>
              <w:t>a CSI-RS resource</w:t>
            </w:r>
            <w:r w:rsidRPr="00105C8D">
              <w:rPr>
                <w:rFonts w:eastAsia="Calibri"/>
                <w:sz w:val="20"/>
                <w:szCs w:val="20"/>
                <w:lang w:val="en-GB" w:eastAsia="en-GB"/>
              </w:rPr>
              <w:t xml:space="preserve">, no restriction is applied to the selection of vectors </w:t>
            </w:r>
            <m:oMath>
              <m:sSub>
                <m:sSubPr>
                  <m:ctrlPr>
                    <w:rPr>
                      <w:rFonts w:ascii="Cambria Math" w:eastAsia="宋体" w:hAnsi="Cambria Math"/>
                      <w:i/>
                      <w:noProof/>
                      <w:sz w:val="20"/>
                      <w:szCs w:val="20"/>
                      <w:lang w:val="x-none"/>
                    </w:rPr>
                  </m:ctrlPr>
                </m:sSubPr>
                <m:e>
                  <m:r>
                    <w:rPr>
                      <w:rFonts w:ascii="Cambria Math" w:eastAsia="宋体" w:hAnsi="Cambria Math"/>
                      <w:noProof/>
                      <w:sz w:val="20"/>
                      <w:szCs w:val="22"/>
                      <w:lang w:val="x-none"/>
                    </w:rPr>
                    <m:t>v</m:t>
                  </m:r>
                </m:e>
                <m:sub>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1,j</m:t>
                      </m:r>
                    </m:sub>
                    <m:sup>
                      <m:d>
                        <m:dPr>
                          <m:ctrlPr>
                            <w:rPr>
                              <w:rFonts w:ascii="Cambria Math" w:eastAsia="宋体" w:hAnsi="Cambria Math"/>
                              <w:i/>
                              <w:noProof/>
                              <w:sz w:val="20"/>
                              <w:szCs w:val="20"/>
                              <w:lang w:val="x-none"/>
                            </w:rPr>
                          </m:ctrlPr>
                        </m:dPr>
                        <m:e>
                          <m:r>
                            <w:rPr>
                              <w:rFonts w:ascii="Cambria Math" w:eastAsia="宋体" w:hAnsi="Cambria Math"/>
                              <w:noProof/>
                              <w:sz w:val="20"/>
                              <w:szCs w:val="22"/>
                              <w:lang w:val="x-none"/>
                            </w:rPr>
                            <m:t>i</m:t>
                          </m:r>
                        </m:e>
                      </m:d>
                    </m:sup>
                  </m:sSubSup>
                  <m:r>
                    <w:rPr>
                      <w:rFonts w:ascii="Cambria Math" w:eastAsia="宋体" w:hAnsi="Cambria Math"/>
                      <w:noProof/>
                      <w:sz w:val="20"/>
                      <w:szCs w:val="22"/>
                      <w:lang w:val="x-none"/>
                    </w:rPr>
                    <m:t>,</m:t>
                  </m:r>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2,j</m:t>
                      </m:r>
                    </m:sub>
                    <m:sup>
                      <m:r>
                        <w:rPr>
                          <w:rFonts w:ascii="Cambria Math" w:eastAsia="宋体" w:hAnsi="Cambria Math"/>
                          <w:noProof/>
                          <w:sz w:val="20"/>
                          <w:szCs w:val="22"/>
                          <w:lang w:val="x-none"/>
                        </w:rPr>
                        <m:t>(i)</m:t>
                      </m:r>
                    </m:sup>
                  </m:sSubSup>
                </m:sub>
              </m:sSub>
            </m:oMath>
            <w:r w:rsidRPr="00105C8D">
              <w:rPr>
                <w:rFonts w:eastAsia="Calibri"/>
                <w:sz w:val="20"/>
                <w:szCs w:val="20"/>
                <w:lang w:val="en-GB"/>
              </w:rPr>
              <w:t xml:space="preserve"> corresponding to</w:t>
            </w:r>
            <w:r w:rsidR="00D338C8">
              <w:rPr>
                <w:rFonts w:eastAsia="Calibri"/>
                <w:sz w:val="20"/>
                <w:szCs w:val="20"/>
                <w:lang w:val="en-GB"/>
              </w:rPr>
              <w:t xml:space="preserve"> </w:t>
            </w:r>
            <w:r w:rsidR="00D338C8" w:rsidRPr="00D338C8">
              <w:rPr>
                <w:rFonts w:eastAsia="Calibri"/>
                <w:sz w:val="20"/>
                <w:szCs w:val="20"/>
                <w:lang w:val="en-GB"/>
              </w:rPr>
              <w:t>that resource</w:t>
            </w:r>
            <w:r w:rsidR="00D338C8">
              <w:rPr>
                <w:rFonts w:eastAsia="Calibri"/>
                <w:sz w:val="20"/>
                <w:szCs w:val="20"/>
                <w:lang w:val="en-GB"/>
              </w:rPr>
              <w:t>.</w:t>
            </w:r>
            <w:r w:rsidR="00670B2C">
              <w:rPr>
                <w:rFonts w:eastAsia="Calibri"/>
                <w:sz w:val="20"/>
                <w:szCs w:val="20"/>
                <w:lang w:val="en-GB"/>
              </w:rPr>
              <w:t xml:space="preserve"> </w:t>
            </w:r>
            <w:r w:rsidR="00D338C8">
              <w:rPr>
                <w:rFonts w:eastAsia="Calibri"/>
                <w:color w:val="FF0000"/>
                <w:sz w:val="20"/>
                <w:szCs w:val="20"/>
                <w:lang w:val="en-GB" w:eastAsia="en-GB"/>
              </w:rPr>
              <w:t>If parameter</w:t>
            </w:r>
            <w:r w:rsidR="00D338C8" w:rsidRPr="000F6ACB">
              <w:rPr>
                <w:rFonts w:eastAsia="Calibri"/>
                <w:color w:val="FF0000"/>
                <w:sz w:val="20"/>
                <w:szCs w:val="20"/>
                <w:lang w:val="en-GB" w:eastAsia="en-GB"/>
              </w:rPr>
              <w:t xml:space="preserve"> </w:t>
            </w:r>
            <w:r w:rsidR="00D338C8">
              <w:rPr>
                <w:rFonts w:eastAsia="宋体"/>
                <w:i/>
                <w:iCs/>
                <w:color w:val="FF0000"/>
                <w:sz w:val="20"/>
                <w:szCs w:val="20"/>
                <w:lang w:val="en-GB" w:eastAsia="zh-CN"/>
              </w:rPr>
              <w:t>no</w:t>
            </w:r>
            <w:r w:rsidR="00D338C8" w:rsidRPr="00670B2C">
              <w:rPr>
                <w:rFonts w:eastAsia="宋体"/>
                <w:i/>
                <w:iCs/>
                <w:color w:val="FF0000"/>
                <w:sz w:val="20"/>
                <w:szCs w:val="20"/>
                <w:lang w:val="en-GB" w:eastAsia="zh-CN"/>
              </w:rPr>
              <w:t>-</w:t>
            </w:r>
            <w:r w:rsidR="00D338C8">
              <w:rPr>
                <w:rFonts w:eastAsia="宋体"/>
                <w:i/>
                <w:iCs/>
                <w:color w:val="FF0000"/>
                <w:sz w:val="20"/>
                <w:szCs w:val="20"/>
                <w:lang w:val="en-GB" w:eastAsia="zh-CN"/>
              </w:rPr>
              <w:t xml:space="preserve">cbsr-r18 </w:t>
            </w:r>
            <w:r w:rsidR="00D338C8" w:rsidRPr="000F6ACB">
              <w:rPr>
                <w:rFonts w:eastAsia="Calibri"/>
                <w:color w:val="FF0000"/>
                <w:sz w:val="20"/>
                <w:szCs w:val="20"/>
                <w:lang w:val="en-GB" w:eastAsia="en-GB"/>
              </w:rPr>
              <w:t>is configured</w:t>
            </w:r>
            <w:r w:rsidR="00D338C8">
              <w:rPr>
                <w:rFonts w:eastAsia="Calibri"/>
                <w:color w:val="FF0000"/>
                <w:sz w:val="20"/>
                <w:szCs w:val="20"/>
                <w:lang w:val="en-GB" w:eastAsia="en-GB"/>
              </w:rPr>
              <w:t>,</w:t>
            </w:r>
            <w:r w:rsidR="00D338C8" w:rsidRPr="00670B2C">
              <w:rPr>
                <w:rFonts w:eastAsia="Calibri"/>
                <w:color w:val="FF0000"/>
                <w:sz w:val="20"/>
                <w:szCs w:val="20"/>
                <w:lang w:val="en-GB"/>
              </w:rPr>
              <w:t xml:space="preserve"> </w:t>
            </w:r>
            <w:r w:rsidR="00D338C8" w:rsidRPr="00D338C8">
              <w:rPr>
                <w:rFonts w:eastAsia="Calibri"/>
                <w:color w:val="FF0000"/>
                <w:sz w:val="20"/>
                <w:szCs w:val="20"/>
                <w:lang w:val="en-GB" w:eastAsia="en-GB"/>
              </w:rPr>
              <w:t xml:space="preserve">no restriction is applied to the selection of vectors </w:t>
            </w:r>
            <m:oMath>
              <m:sSub>
                <m:sSubPr>
                  <m:ctrlPr>
                    <w:rPr>
                      <w:rFonts w:ascii="Cambria Math" w:eastAsia="宋体" w:hAnsi="Cambria Math"/>
                      <w:i/>
                      <w:noProof/>
                      <w:color w:val="FF0000"/>
                      <w:sz w:val="20"/>
                      <w:szCs w:val="20"/>
                      <w:lang w:val="x-none"/>
                    </w:rPr>
                  </m:ctrlPr>
                </m:sSubPr>
                <m:e>
                  <m:r>
                    <w:rPr>
                      <w:rFonts w:ascii="Cambria Math" w:eastAsia="宋体" w:hAnsi="Cambria Math"/>
                      <w:noProof/>
                      <w:color w:val="FF0000"/>
                      <w:sz w:val="20"/>
                      <w:szCs w:val="22"/>
                      <w:lang w:val="x-none"/>
                    </w:rPr>
                    <m:t>v</m:t>
                  </m:r>
                </m:e>
                <m:sub>
                  <m:sSubSup>
                    <m:sSubSupPr>
                      <m:ctrlPr>
                        <w:rPr>
                          <w:rFonts w:ascii="Cambria Math" w:eastAsia="宋体" w:hAnsi="Cambria Math"/>
                          <w:i/>
                          <w:noProof/>
                          <w:color w:val="FF0000"/>
                          <w:sz w:val="20"/>
                          <w:szCs w:val="20"/>
                          <w:lang w:val="x-none"/>
                        </w:rPr>
                      </m:ctrlPr>
                    </m:sSubSupPr>
                    <m:e>
                      <m:r>
                        <w:rPr>
                          <w:rFonts w:ascii="Cambria Math" w:eastAsia="宋体" w:hAnsi="Cambria Math"/>
                          <w:noProof/>
                          <w:color w:val="FF0000"/>
                          <w:sz w:val="20"/>
                          <w:szCs w:val="22"/>
                          <w:lang w:val="x-none"/>
                        </w:rPr>
                        <m:t>m</m:t>
                      </m:r>
                    </m:e>
                    <m:sub>
                      <m:r>
                        <w:rPr>
                          <w:rFonts w:ascii="Cambria Math" w:eastAsia="宋体" w:hAnsi="Cambria Math"/>
                          <w:noProof/>
                          <w:color w:val="FF0000"/>
                          <w:sz w:val="20"/>
                          <w:szCs w:val="22"/>
                          <w:lang w:val="x-none"/>
                        </w:rPr>
                        <m:t>1,j</m:t>
                      </m:r>
                    </m:sub>
                    <m:sup>
                      <m:d>
                        <m:dPr>
                          <m:ctrlPr>
                            <w:rPr>
                              <w:rFonts w:ascii="Cambria Math" w:eastAsia="宋体" w:hAnsi="Cambria Math"/>
                              <w:i/>
                              <w:noProof/>
                              <w:color w:val="FF0000"/>
                              <w:sz w:val="20"/>
                              <w:szCs w:val="20"/>
                              <w:lang w:val="x-none"/>
                            </w:rPr>
                          </m:ctrlPr>
                        </m:dPr>
                        <m:e>
                          <m:r>
                            <w:rPr>
                              <w:rFonts w:ascii="Cambria Math" w:eastAsia="宋体" w:hAnsi="Cambria Math"/>
                              <w:noProof/>
                              <w:color w:val="FF0000"/>
                              <w:sz w:val="20"/>
                              <w:szCs w:val="22"/>
                              <w:lang w:val="x-none"/>
                            </w:rPr>
                            <m:t>i</m:t>
                          </m:r>
                        </m:e>
                      </m:d>
                    </m:sup>
                  </m:sSubSup>
                  <m:r>
                    <w:rPr>
                      <w:rFonts w:ascii="Cambria Math" w:eastAsia="宋体" w:hAnsi="Cambria Math"/>
                      <w:noProof/>
                      <w:color w:val="FF0000"/>
                      <w:sz w:val="20"/>
                      <w:szCs w:val="22"/>
                      <w:lang w:val="x-none"/>
                    </w:rPr>
                    <m:t>,</m:t>
                  </m:r>
                  <m:sSubSup>
                    <m:sSubSupPr>
                      <m:ctrlPr>
                        <w:rPr>
                          <w:rFonts w:ascii="Cambria Math" w:eastAsia="宋体" w:hAnsi="Cambria Math"/>
                          <w:i/>
                          <w:noProof/>
                          <w:color w:val="FF0000"/>
                          <w:sz w:val="20"/>
                          <w:szCs w:val="20"/>
                          <w:lang w:val="x-none"/>
                        </w:rPr>
                      </m:ctrlPr>
                    </m:sSubSupPr>
                    <m:e>
                      <m:r>
                        <w:rPr>
                          <w:rFonts w:ascii="Cambria Math" w:eastAsia="宋体" w:hAnsi="Cambria Math"/>
                          <w:noProof/>
                          <w:color w:val="FF0000"/>
                          <w:sz w:val="20"/>
                          <w:szCs w:val="22"/>
                          <w:lang w:val="x-none"/>
                        </w:rPr>
                        <m:t>m</m:t>
                      </m:r>
                    </m:e>
                    <m:sub>
                      <m:r>
                        <w:rPr>
                          <w:rFonts w:ascii="Cambria Math" w:eastAsia="宋体" w:hAnsi="Cambria Math"/>
                          <w:noProof/>
                          <w:color w:val="FF0000"/>
                          <w:sz w:val="20"/>
                          <w:szCs w:val="22"/>
                          <w:lang w:val="x-none"/>
                        </w:rPr>
                        <m:t>2,j</m:t>
                      </m:r>
                    </m:sub>
                    <m:sup>
                      <m:r>
                        <w:rPr>
                          <w:rFonts w:ascii="Cambria Math" w:eastAsia="宋体" w:hAnsi="Cambria Math"/>
                          <w:noProof/>
                          <w:color w:val="FF0000"/>
                          <w:sz w:val="20"/>
                          <w:szCs w:val="22"/>
                          <w:lang w:val="x-none"/>
                        </w:rPr>
                        <m:t>(i)</m:t>
                      </m:r>
                    </m:sup>
                  </m:sSubSup>
                </m:sub>
              </m:sSub>
            </m:oMath>
            <w:r w:rsidR="00D338C8" w:rsidRPr="00D338C8">
              <w:rPr>
                <w:rFonts w:eastAsia="Calibri"/>
                <w:color w:val="FF0000"/>
                <w:sz w:val="20"/>
                <w:szCs w:val="20"/>
                <w:lang w:val="en-GB"/>
              </w:rPr>
              <w:t xml:space="preserve"> corresponding to</w:t>
            </w:r>
            <w:r w:rsidR="00A02E63">
              <w:rPr>
                <w:rFonts w:eastAsia="Calibri"/>
                <w:color w:val="FF0000"/>
                <w:sz w:val="20"/>
                <w:szCs w:val="20"/>
                <w:lang w:val="en-GB"/>
              </w:rPr>
              <w:t xml:space="preserve"> a</w:t>
            </w:r>
            <w:r w:rsidR="00EE5D48">
              <w:rPr>
                <w:rFonts w:eastAsia="Calibri"/>
                <w:color w:val="FF0000"/>
                <w:sz w:val="20"/>
                <w:szCs w:val="20"/>
                <w:lang w:val="en-GB"/>
              </w:rPr>
              <w:t>ny of</w:t>
            </w:r>
            <w:r w:rsidR="00D338C8">
              <w:rPr>
                <w:rFonts w:eastAsia="Calibri"/>
                <w:sz w:val="20"/>
                <w:szCs w:val="20"/>
                <w:lang w:val="en-GB"/>
              </w:rPr>
              <w:t xml:space="preserve"> </w:t>
            </w:r>
            <w:r w:rsidR="00670B2C" w:rsidRPr="00670B2C">
              <w:rPr>
                <w:rFonts w:eastAsia="Calibri"/>
                <w:color w:val="FF0000"/>
                <w:sz w:val="20"/>
                <w:szCs w:val="20"/>
                <w:lang w:val="en-GB"/>
              </w:rPr>
              <w:t xml:space="preserve">the </w:t>
            </w:r>
            <m:oMath>
              <m:sSub>
                <m:sSubPr>
                  <m:ctrlPr>
                    <w:rPr>
                      <w:rFonts w:ascii="Cambria Math" w:eastAsia="Calibri" w:hAnsi="Cambria Math"/>
                      <w:i/>
                      <w:color w:val="FF0000"/>
                      <w:sz w:val="20"/>
                      <w:szCs w:val="20"/>
                      <w:lang w:val="en-GB" w:eastAsia="en-GB"/>
                    </w:rPr>
                  </m:ctrlPr>
                </m:sSubPr>
                <m:e>
                  <m:r>
                    <w:rPr>
                      <w:rFonts w:ascii="Cambria Math" w:eastAsia="Calibri" w:hAnsi="Cambria Math"/>
                      <w:color w:val="FF0000"/>
                      <w:sz w:val="20"/>
                      <w:szCs w:val="20"/>
                      <w:lang w:val="en-GB" w:eastAsia="en-GB"/>
                    </w:rPr>
                    <m:t>N</m:t>
                  </m:r>
                </m:e>
                <m:sub>
                  <m:r>
                    <w:rPr>
                      <w:rFonts w:ascii="Cambria Math" w:eastAsia="Calibri" w:hAnsi="Cambria Math"/>
                      <w:color w:val="FF0000"/>
                      <w:sz w:val="20"/>
                      <w:szCs w:val="20"/>
                      <w:lang w:val="en-GB" w:eastAsia="en-GB"/>
                    </w:rPr>
                    <m:t>TRP</m:t>
                  </m:r>
                </m:sub>
              </m:sSub>
            </m:oMath>
            <w:r w:rsidR="00670B2C" w:rsidRPr="00670B2C">
              <w:rPr>
                <w:rFonts w:eastAsia="Calibri"/>
                <w:color w:val="FF0000"/>
                <w:sz w:val="20"/>
                <w:szCs w:val="20"/>
                <w:lang w:val="en-GB"/>
              </w:rPr>
              <w:t xml:space="preserve"> CSI-RS resources</w:t>
            </w:r>
            <w:r w:rsidRPr="00105C8D">
              <w:rPr>
                <w:rFonts w:eastAsia="Calibri"/>
                <w:sz w:val="20"/>
                <w:szCs w:val="20"/>
                <w:lang w:val="en-GB"/>
              </w:rPr>
              <w:t>.</w:t>
            </w:r>
          </w:p>
          <w:p w14:paraId="4773606E" w14:textId="77777777" w:rsidR="00276577" w:rsidRPr="00105C8D" w:rsidRDefault="00276577" w:rsidP="00553274">
            <w:pPr>
              <w:spacing w:beforeLines="50" w:before="182" w:afterLines="50" w:after="182"/>
              <w:jc w:val="center"/>
              <w:rPr>
                <w:rFonts w:eastAsia="宋体"/>
                <w:color w:val="FF0000"/>
                <w:sz w:val="32"/>
                <w:szCs w:val="32"/>
                <w:lang w:eastAsia="zh-CN"/>
              </w:rPr>
            </w:pPr>
            <w:r w:rsidRPr="00105C8D">
              <w:rPr>
                <w:rFonts w:eastAsia="宋体" w:hint="eastAsia"/>
                <w:color w:val="FF0000"/>
                <w:sz w:val="32"/>
                <w:szCs w:val="32"/>
                <w:lang w:eastAsia="zh-CN"/>
              </w:rPr>
              <w:t>&lt;Unchanged part omitted&gt;</w:t>
            </w:r>
            <w:bookmarkEnd w:id="2"/>
            <w:bookmarkEnd w:id="3"/>
            <w:bookmarkEnd w:id="4"/>
            <w:bookmarkEnd w:id="5"/>
            <w:bookmarkEnd w:id="6"/>
            <w:bookmarkEnd w:id="7"/>
            <w:bookmarkEnd w:id="8"/>
            <w:bookmarkEnd w:id="9"/>
            <w:bookmarkEnd w:id="10"/>
            <w:bookmarkEnd w:id="11"/>
            <w:bookmarkEnd w:id="12"/>
            <w:bookmarkEnd w:id="13"/>
            <w:bookmarkEnd w:id="14"/>
          </w:p>
          <w:p w14:paraId="304741DD" w14:textId="77777777" w:rsidR="00276577" w:rsidRPr="008D561F" w:rsidRDefault="00276577" w:rsidP="00553274">
            <w:pPr>
              <w:contextualSpacing/>
              <w:jc w:val="center"/>
              <w:rPr>
                <w:rFonts w:eastAsia="宋体"/>
                <w:color w:val="FF0000"/>
                <w:sz w:val="20"/>
                <w:szCs w:val="32"/>
              </w:rPr>
            </w:pPr>
          </w:p>
        </w:tc>
      </w:tr>
      <w:tr w:rsidR="00276577" w:rsidRPr="008D561F" w14:paraId="39EA236A" w14:textId="77777777" w:rsidTr="00553274">
        <w:tc>
          <w:tcPr>
            <w:tcW w:w="9535" w:type="dxa"/>
          </w:tcPr>
          <w:p w14:paraId="4FB1BC3A" w14:textId="77777777" w:rsidR="00276577" w:rsidRDefault="00276577" w:rsidP="00553274">
            <w:pPr>
              <w:snapToGrid w:val="0"/>
              <w:rPr>
                <w:b/>
                <w:sz w:val="20"/>
              </w:rPr>
            </w:pPr>
          </w:p>
          <w:p w14:paraId="708EE13F" w14:textId="2D5BF670" w:rsidR="00276577" w:rsidRPr="0078742B" w:rsidRDefault="00276577" w:rsidP="00553274">
            <w:pPr>
              <w:snapToGrid w:val="0"/>
              <w:rPr>
                <w:sz w:val="20"/>
              </w:rPr>
            </w:pPr>
            <w:r w:rsidRPr="0078742B">
              <w:rPr>
                <w:b/>
                <w:sz w:val="20"/>
              </w:rPr>
              <w:t>Support/fine</w:t>
            </w:r>
            <w:r w:rsidRPr="0078742B">
              <w:rPr>
                <w:sz w:val="20"/>
              </w:rPr>
              <w:t xml:space="preserve">: </w:t>
            </w:r>
            <w:r>
              <w:rPr>
                <w:sz w:val="20"/>
              </w:rPr>
              <w:t>NEC</w:t>
            </w:r>
            <w:r w:rsidR="00670B2C">
              <w:rPr>
                <w:sz w:val="20"/>
              </w:rPr>
              <w:t xml:space="preserve">, Google, Apple, Ericsson, </w:t>
            </w:r>
            <w:r w:rsidR="000F6ACB">
              <w:rPr>
                <w:sz w:val="20"/>
              </w:rPr>
              <w:t xml:space="preserve">ZTE, </w:t>
            </w:r>
            <w:r w:rsidR="00442E10">
              <w:rPr>
                <w:sz w:val="20"/>
              </w:rPr>
              <w:t>Lenovo/</w:t>
            </w:r>
            <w:proofErr w:type="spellStart"/>
            <w:r w:rsidR="00442E10">
              <w:rPr>
                <w:sz w:val="20"/>
              </w:rPr>
              <w:t>MotM</w:t>
            </w:r>
            <w:proofErr w:type="spellEnd"/>
            <w:r w:rsidR="00442E10">
              <w:rPr>
                <w:sz w:val="20"/>
              </w:rPr>
              <w:t xml:space="preserve">, </w:t>
            </w:r>
          </w:p>
          <w:p w14:paraId="34642878" w14:textId="77777777" w:rsidR="00276577" w:rsidRDefault="00276577" w:rsidP="00553274">
            <w:pPr>
              <w:snapToGrid w:val="0"/>
              <w:rPr>
                <w:sz w:val="20"/>
              </w:rPr>
            </w:pPr>
            <w:r w:rsidRPr="0078742B">
              <w:rPr>
                <w:b/>
                <w:sz w:val="20"/>
              </w:rPr>
              <w:t>Not support</w:t>
            </w:r>
            <w:r w:rsidRPr="0078742B">
              <w:rPr>
                <w:sz w:val="20"/>
              </w:rPr>
              <w:t>:</w:t>
            </w:r>
          </w:p>
          <w:p w14:paraId="017163BB" w14:textId="77777777" w:rsidR="00276577" w:rsidRDefault="00276577" w:rsidP="00553274">
            <w:pPr>
              <w:snapToGrid w:val="0"/>
              <w:rPr>
                <w:sz w:val="20"/>
              </w:rPr>
            </w:pPr>
          </w:p>
          <w:p w14:paraId="760BB221" w14:textId="7C1834FD" w:rsidR="00276577" w:rsidRPr="00BB0A9B" w:rsidRDefault="00276577" w:rsidP="00553274">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 seems correct. Despite the agreement in RAN1#112bis-e, RAN2 has decided otherwise a few meetings ago to change the IE structure for CBSR (and N</w:t>
            </w:r>
            <w:proofErr w:type="gramStart"/>
            <w:r>
              <w:rPr>
                <w:color w:val="3333FF"/>
                <w:sz w:val="20"/>
              </w:rPr>
              <w:t>1,N</w:t>
            </w:r>
            <w:proofErr w:type="gramEnd"/>
            <w:r>
              <w:rPr>
                <w:color w:val="3333FF"/>
                <w:sz w:val="20"/>
              </w:rPr>
              <w:t xml:space="preserve">2) which does not require the UE to be configured with CBSR for at least one resource. </w:t>
            </w:r>
            <w:r w:rsidR="00B26048">
              <w:rPr>
                <w:color w:val="3333FF"/>
                <w:sz w:val="20"/>
              </w:rPr>
              <w:t>Therefore, aligning the description between 38.214 and 38.331 is needed.</w:t>
            </w:r>
          </w:p>
          <w:p w14:paraId="39BD9AD8" w14:textId="77777777" w:rsidR="00276577" w:rsidRPr="0078742B" w:rsidRDefault="00276577" w:rsidP="00553274">
            <w:pPr>
              <w:snapToGrid w:val="0"/>
              <w:rPr>
                <w:sz w:val="20"/>
              </w:rPr>
            </w:pPr>
          </w:p>
        </w:tc>
      </w:tr>
    </w:tbl>
    <w:p w14:paraId="665D7644" w14:textId="77777777" w:rsidR="00276577" w:rsidRDefault="00276577" w:rsidP="00276577">
      <w:pPr>
        <w:snapToGrid w:val="0"/>
        <w:rPr>
          <w:sz w:val="20"/>
        </w:rPr>
      </w:pPr>
    </w:p>
    <w:p w14:paraId="2A8F09F6" w14:textId="77777777" w:rsidR="00276577" w:rsidRDefault="00276577" w:rsidP="00276577">
      <w:pPr>
        <w:snapToGrid w:val="0"/>
        <w:rPr>
          <w:sz w:val="20"/>
        </w:rPr>
      </w:pPr>
    </w:p>
    <w:p w14:paraId="25B62B98" w14:textId="4BC69905" w:rsidR="00F91569" w:rsidRPr="0078742B" w:rsidRDefault="00F91569" w:rsidP="00F91569">
      <w:pPr>
        <w:snapToGrid w:val="0"/>
        <w:rPr>
          <w:rFonts w:cs="Calibri"/>
          <w:sz w:val="20"/>
          <w:szCs w:val="20"/>
          <w:lang w:eastAsia="zh-CN"/>
        </w:rPr>
      </w:pPr>
      <w:r w:rsidRPr="0078742B">
        <w:rPr>
          <w:rFonts w:cs="Calibri"/>
          <w:b/>
          <w:sz w:val="20"/>
          <w:szCs w:val="20"/>
          <w:u w:val="single"/>
          <w:lang w:eastAsia="zh-CN"/>
        </w:rPr>
        <w:t>Proposal 1.</w:t>
      </w:r>
      <w:r>
        <w:rPr>
          <w:rFonts w:cs="Calibri"/>
          <w:b/>
          <w:sz w:val="20"/>
          <w:szCs w:val="20"/>
          <w:u w:val="single"/>
          <w:lang w:eastAsia="zh-CN"/>
        </w:rPr>
        <w:t>B</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宋体"/>
          <w:iCs/>
          <w:sz w:val="20"/>
          <w:szCs w:val="20"/>
        </w:rPr>
        <w:t>For the Rel-18 Type-II codebook refinement</w:t>
      </w:r>
      <w:r w:rsidRPr="0078742B">
        <w:rPr>
          <w:rFonts w:eastAsia="宋体"/>
          <w:sz w:val="20"/>
          <w:szCs w:val="20"/>
          <w:lang w:eastAsia="zh-CN"/>
        </w:rPr>
        <w:t xml:space="preserve">, </w:t>
      </w:r>
      <w:r w:rsidRPr="0078742B">
        <w:rPr>
          <w:rFonts w:cs="Calibri"/>
          <w:sz w:val="20"/>
          <w:szCs w:val="20"/>
          <w:lang w:eastAsia="zh-CN"/>
        </w:rPr>
        <w:t xml:space="preserve">adopt the following TP for TS 38.214 </w:t>
      </w:r>
    </w:p>
    <w:p w14:paraId="6C2AB10E" w14:textId="3CD74A44" w:rsidR="008D561F" w:rsidRPr="0078742B" w:rsidRDefault="008D561F" w:rsidP="0078742B">
      <w:pPr>
        <w:snapToGrid w:val="0"/>
        <w:rPr>
          <w:sz w:val="16"/>
        </w:rPr>
      </w:pPr>
    </w:p>
    <w:p w14:paraId="50AE6A11" w14:textId="57F5E83F" w:rsidR="008D561F" w:rsidRDefault="008D561F" w:rsidP="0078742B">
      <w:pPr>
        <w:snapToGrid w:val="0"/>
        <w:rPr>
          <w:sz w:val="18"/>
        </w:rPr>
      </w:pPr>
    </w:p>
    <w:tbl>
      <w:tblPr>
        <w:tblStyle w:val="aff"/>
        <w:tblW w:w="0" w:type="auto"/>
        <w:tblLayout w:type="fixed"/>
        <w:tblLook w:val="04A0" w:firstRow="1" w:lastRow="0" w:firstColumn="1" w:lastColumn="0" w:noHBand="0" w:noVBand="1"/>
      </w:tblPr>
      <w:tblGrid>
        <w:gridCol w:w="9535"/>
      </w:tblGrid>
      <w:tr w:rsidR="00F91569" w:rsidRPr="008D561F" w14:paraId="4D23A029" w14:textId="77777777" w:rsidTr="00553274">
        <w:tc>
          <w:tcPr>
            <w:tcW w:w="9535" w:type="dxa"/>
          </w:tcPr>
          <w:p w14:paraId="2A16F0E1" w14:textId="77777777" w:rsidR="00F91569" w:rsidRPr="008D561F" w:rsidRDefault="00F91569"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F91569" w:rsidRPr="008D561F" w14:paraId="7F9152D6" w14:textId="77777777" w:rsidTr="00553274">
        <w:tc>
          <w:tcPr>
            <w:tcW w:w="9535" w:type="dxa"/>
          </w:tcPr>
          <w:p w14:paraId="6AC4161D" w14:textId="77777777" w:rsidR="00F91569" w:rsidRPr="008D561F" w:rsidRDefault="00F91569" w:rsidP="00553274">
            <w:pPr>
              <w:rPr>
                <w:rFonts w:eastAsiaTheme="minorEastAsia"/>
                <w:b/>
                <w:sz w:val="20"/>
              </w:rPr>
            </w:pPr>
            <w:r w:rsidRPr="008D561F">
              <w:rPr>
                <w:rFonts w:eastAsiaTheme="minorEastAsia"/>
                <w:b/>
                <w:sz w:val="20"/>
              </w:rPr>
              <w:t>Reason for change:</w:t>
            </w:r>
          </w:p>
        </w:tc>
      </w:tr>
      <w:tr w:rsidR="00F91569" w:rsidRPr="008D561F" w14:paraId="4DB0AE1A" w14:textId="77777777" w:rsidTr="00553274">
        <w:tc>
          <w:tcPr>
            <w:tcW w:w="9535" w:type="dxa"/>
          </w:tcPr>
          <w:p w14:paraId="5FD0158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iCs/>
                <w:noProof/>
              </w:rPr>
              <w:t xml:space="preserve">In Rel-18 enhanced type II for CJT and predicted PMI on PUSCH, part 2 CSI is organized into three groups, i.e., Group 0, Group 1 and Group 2. Group 0 includes indices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w:rPr>
                  <w:rFonts w:ascii="Cambria Math" w:hAnsi="Cambria Math"/>
                  <w:noProof/>
                  <w:lang w:val="en-US"/>
                </w:rPr>
                <m:t xml:space="preserve"> (l=1, …,</m:t>
              </m:r>
              <m:r>
                <w:rPr>
                  <w:rFonts w:ascii="Cambria Math" w:hAnsi="Cambria Math"/>
                  <w:lang w:val="en-US"/>
                </w:rPr>
                <m:t>υ)</m:t>
              </m:r>
            </m:oMath>
            <w:r w:rsidRPr="00D6302A">
              <w:rPr>
                <w:rFonts w:ascii="Times New Roman" w:hAnsi="Times New Roman"/>
                <w:iCs/>
                <w:noProof/>
              </w:rPr>
              <w:t>, which indicates the strongest coefficient in each layer and is determined as:</w:t>
            </w:r>
          </w:p>
          <w:p w14:paraId="4CD6E922" w14:textId="77777777" w:rsidR="00D6302A" w:rsidRPr="00D6302A" w:rsidRDefault="00D6302A" w:rsidP="00D6302A">
            <w:pPr>
              <w:pStyle w:val="CRCoverPage"/>
              <w:spacing w:after="0"/>
              <w:rPr>
                <w:rFonts w:ascii="Times New Roman" w:hAnsi="Times New Roman"/>
                <w:iCs/>
                <w:noProof/>
              </w:rPr>
            </w:pPr>
          </w:p>
          <w:p w14:paraId="6BBA9850" w14:textId="77777777" w:rsidR="00D6302A" w:rsidRPr="00D6302A" w:rsidRDefault="00BD30E8" w:rsidP="00D6302A">
            <w:pPr>
              <w:pStyle w:val="EQ"/>
              <w:rPr>
                <w:iCs/>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r>
                <m:rPr>
                  <m:sty m:val="p"/>
                </m:rPr>
                <w:rPr>
                  <w:rFonts w:ascii="Cambria Math" w:hAnsi="Cambria Math"/>
                </w:rPr>
                <m:t xml:space="preserve"> </m:t>
              </m:r>
            </m:oMath>
            <w:r w:rsidR="00D6302A" w:rsidRPr="00D6302A">
              <w:t xml:space="preserve">  </w:t>
            </w:r>
            <w:r w:rsidR="00D6302A" w:rsidRPr="00D6302A">
              <w:rPr>
                <w:iCs/>
              </w:rPr>
              <w:t xml:space="preserve">for CJT, and </w:t>
            </w:r>
          </w:p>
          <w:p w14:paraId="70722288" w14:textId="77777777" w:rsidR="00D6302A" w:rsidRPr="00D6302A" w:rsidRDefault="00D6302A" w:rsidP="00D6302A">
            <w:pPr>
              <w:pStyle w:val="CRCoverPage"/>
              <w:spacing w:after="0"/>
              <w:rPr>
                <w:rFonts w:ascii="Times New Roman" w:hAnsi="Times New Roman"/>
                <w:iCs/>
                <w:noProof/>
              </w:rPr>
            </w:pPr>
          </w:p>
          <w:p w14:paraId="65A3A3C8" w14:textId="77777777" w:rsidR="00D6302A" w:rsidRPr="00D6302A" w:rsidRDefault="00BD30E8" w:rsidP="00D6302A">
            <w:pPr>
              <w:pStyle w:val="CRCoverPage"/>
              <w:spacing w:after="0"/>
              <w:rPr>
                <w:rFonts w:ascii="Times New Roman" w:hAnsi="Times New Roman"/>
                <w:iCs/>
                <w:noProof/>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lang w:val="en-US"/>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m:rPr>
                                        <m:sty m:val="p"/>
                                      </m:rPr>
                                      <w:rPr>
                                        <w:rFonts w:ascii="Cambria Math" w:hAnsi="Cambria Math"/>
                                        <w:lang w:val="en-US"/>
                                      </w:rPr>
                                      <m:t>1</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oMath>
            <w:r w:rsidR="00D6302A" w:rsidRPr="00D6302A">
              <w:rPr>
                <w:rFonts w:ascii="Times New Roman" w:hAnsi="Times New Roman"/>
                <w:lang w:val="en-US"/>
              </w:rPr>
              <w:t xml:space="preserve"> </w:t>
            </w:r>
            <w:r w:rsidR="00D6302A" w:rsidRPr="00D6302A">
              <w:rPr>
                <w:rFonts w:ascii="Times New Roman" w:hAnsi="Times New Roman"/>
                <w:iCs/>
                <w:noProof/>
              </w:rPr>
              <w:t xml:space="preserve">for predicted PMI, </w:t>
            </w:r>
          </w:p>
          <w:p w14:paraId="51CF0A8B" w14:textId="77777777" w:rsidR="00D6302A" w:rsidRPr="00D6302A" w:rsidRDefault="00D6302A" w:rsidP="00D6302A">
            <w:pPr>
              <w:pStyle w:val="CRCoverPage"/>
              <w:spacing w:after="0"/>
              <w:rPr>
                <w:rFonts w:ascii="Times New Roman" w:hAnsi="Times New Roman"/>
                <w:iCs/>
                <w:noProof/>
              </w:rPr>
            </w:pPr>
          </w:p>
          <w:p w14:paraId="0ED45D00"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iCs/>
                <w:noProof/>
              </w:rPr>
              <w:t xml:space="preserve">where </w:t>
            </w:r>
            <m:oMath>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is part of the non-zero bit maps reported.</w:t>
            </w:r>
          </w:p>
          <w:p w14:paraId="04008F10" w14:textId="77777777" w:rsidR="00D6302A" w:rsidRPr="00D6302A" w:rsidRDefault="00D6302A" w:rsidP="00D6302A">
            <w:pPr>
              <w:pStyle w:val="CRCoverPage"/>
              <w:spacing w:after="0"/>
              <w:rPr>
                <w:rFonts w:ascii="Times New Roman" w:hAnsi="Times New Roman"/>
              </w:rPr>
            </w:pPr>
          </w:p>
          <w:p w14:paraId="247D05EC" w14:textId="77777777" w:rsidR="00D6302A" w:rsidRPr="00D6302A" w:rsidRDefault="00D6302A" w:rsidP="00D6302A">
            <w:pPr>
              <w:pStyle w:val="CRCoverPage"/>
              <w:spacing w:after="0"/>
              <w:jc w:val="both"/>
              <w:rPr>
                <w:rFonts w:ascii="Times New Roman" w:hAnsi="Times New Roman"/>
                <w:iCs/>
                <w:noProof/>
              </w:rPr>
            </w:pPr>
            <w:r w:rsidRPr="00D6302A">
              <w:rPr>
                <w:rFonts w:ascii="Times New Roman" w:hAnsi="Times New Roman"/>
                <w:iCs/>
                <w:noProof/>
              </w:rPr>
              <w:t>In both cases, for rank=1 (i.e.,</w:t>
            </w:r>
            <w:r w:rsidRPr="00D6302A">
              <w:rPr>
                <w:rFonts w:ascii="Times New Roman" w:hAnsi="Times New Roman"/>
                <w:i/>
                <w:lang w:val="en-US"/>
              </w:rPr>
              <w:t xml:space="preserve"> </w:t>
            </w:r>
            <m:oMath>
              <m:r>
                <w:rPr>
                  <w:rFonts w:ascii="Cambria Math" w:hAnsi="Cambria Math"/>
                  <w:lang w:val="en-US"/>
                </w:rPr>
                <m:t>υ</m:t>
              </m:r>
              <m:r>
                <m:rPr>
                  <m:sty m:val="b"/>
                </m:rPr>
                <w:rPr>
                  <w:rFonts w:ascii="Cambria Math" w:hAnsi="Cambria Math"/>
                  <w:lang w:val="en-US"/>
                </w:rPr>
                <m:t>=</m:t>
              </m:r>
              <m:r>
                <m:rPr>
                  <m:sty m:val="p"/>
                </m:rPr>
                <w:rPr>
                  <w:rFonts w:ascii="Cambria Math" w:hAnsi="Cambria Math"/>
                </w:rPr>
                <m:t>1</m:t>
              </m:r>
            </m:oMath>
            <w:r w:rsidRPr="00D6302A">
              <w:rPr>
                <w:rFonts w:ascii="Times New Roman" w:hAnsi="Times New Roman"/>
                <w:iCs/>
              </w:rPr>
              <w:t>)</w:t>
            </w:r>
            <w:r w:rsidRPr="00D6302A">
              <w:rPr>
                <w:rFonts w:ascii="Times New Roman" w:hAnsi="Times New Roman"/>
                <w:i/>
              </w:rPr>
              <w:t xml:space="preserve">, </w:t>
            </w:r>
            <w:r w:rsidRPr="00D6302A">
              <w:rPr>
                <w:rFonts w:ascii="Times New Roman" w:hAnsi="Times New Roman"/>
                <w:iCs/>
                <w:noProof/>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iCs/>
                <w:noProof/>
              </w:rPr>
              <w:t xml:space="preserve"> depends on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which is reported in Group 1 and Group 2. In case of omission and parameters in </w:t>
            </w:r>
            <w:r w:rsidRPr="00D6302A">
              <w:rPr>
                <w:rFonts w:ascii="Times New Roman" w:hAnsi="Times New Roman"/>
                <w:iCs/>
                <w:noProof/>
              </w:rPr>
              <w:t xml:space="preserve">Group 1 and Group 2 are dropped,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would not be reported.  When </w:t>
            </w:r>
            <w:r w:rsidRPr="00D6302A">
              <w:rPr>
                <w:rFonts w:ascii="Times New Roman" w:hAnsi="Times New Roman"/>
                <w:iCs/>
                <w:noProof/>
              </w:rPr>
              <w:t xml:space="preserve">rank 1 is reported, the strongest coefficient indices </w:t>
            </w:r>
            <m:oMath>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iCs/>
                <w:noProof/>
              </w:rPr>
              <w:t xml:space="preserve"> and </w:t>
            </w:r>
            <m:oMath>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noProof/>
                <w:lang w:val="en-US"/>
              </w:rPr>
              <w:t xml:space="preserve"> (in case of predicted PMI) </w:t>
            </w:r>
            <w:r w:rsidRPr="00D6302A">
              <w:rPr>
                <w:rFonts w:ascii="Times New Roman" w:hAnsi="Times New Roman"/>
                <w:iCs/>
                <w:noProof/>
              </w:rPr>
              <w:t xml:space="preserve">cannot be determined at the gNB based on the reported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1</m:t>
                  </m:r>
                </m:sub>
              </m:sSub>
            </m:oMath>
            <w:r w:rsidRPr="00D6302A">
              <w:rPr>
                <w:rFonts w:ascii="Times New Roman" w:hAnsi="Times New Roman"/>
                <w:iCs/>
                <w:noProof/>
              </w:rPr>
              <w:t xml:space="preserve">, which is a problem. </w:t>
            </w:r>
          </w:p>
          <w:p w14:paraId="0523E910" w14:textId="688399C2" w:rsidR="00F91569" w:rsidRPr="00D6302A" w:rsidRDefault="00F91569" w:rsidP="00553274">
            <w:pPr>
              <w:rPr>
                <w:rFonts w:eastAsiaTheme="minorEastAsia"/>
                <w:sz w:val="20"/>
                <w:lang w:val="en-GB" w:eastAsia="zh-CN"/>
              </w:rPr>
            </w:pPr>
          </w:p>
        </w:tc>
      </w:tr>
      <w:tr w:rsidR="00F91569" w:rsidRPr="008D561F" w14:paraId="31E33E98" w14:textId="77777777" w:rsidTr="00553274">
        <w:tc>
          <w:tcPr>
            <w:tcW w:w="9535" w:type="dxa"/>
          </w:tcPr>
          <w:p w14:paraId="0E140A7E" w14:textId="3CA90561" w:rsidR="00D6302A" w:rsidRPr="008D561F" w:rsidRDefault="00F91569" w:rsidP="00D6302A">
            <w:pPr>
              <w:rPr>
                <w:rFonts w:eastAsiaTheme="minorEastAsia"/>
                <w:b/>
                <w:sz w:val="20"/>
                <w:lang w:eastAsia="zh-CN"/>
              </w:rPr>
            </w:pPr>
            <w:r w:rsidRPr="008D561F">
              <w:rPr>
                <w:rFonts w:eastAsiaTheme="minorEastAsia"/>
                <w:b/>
                <w:sz w:val="20"/>
                <w:lang w:eastAsia="zh-CN"/>
              </w:rPr>
              <w:t>Summary of change:</w:t>
            </w:r>
          </w:p>
        </w:tc>
      </w:tr>
      <w:tr w:rsidR="00F91569" w:rsidRPr="008D561F" w14:paraId="70B9B768" w14:textId="77777777" w:rsidTr="00553274">
        <w:tc>
          <w:tcPr>
            <w:tcW w:w="9535" w:type="dxa"/>
          </w:tcPr>
          <w:p w14:paraId="418933A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noProof/>
                <w:lang w:val="en-US"/>
              </w:rPr>
              <w:t xml:space="preserve">The same formula of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noProof/>
                <w:lang w:val="en-US"/>
              </w:rPr>
              <w:t xml:space="preserve"> for rank &gt;1 is also used all ranks including rank =1</w:t>
            </w:r>
            <w:r w:rsidRPr="00D6302A">
              <w:rPr>
                <w:rFonts w:ascii="Times New Roman" w:hAnsi="Times New Roman"/>
                <w:iCs/>
                <w:noProof/>
              </w:rPr>
              <w:t>, i.e.,</w:t>
            </w:r>
          </w:p>
          <w:p w14:paraId="478F8BD9" w14:textId="77777777" w:rsidR="00D6302A" w:rsidRPr="00D6302A" w:rsidRDefault="00D6302A" w:rsidP="00D6302A">
            <w:pPr>
              <w:pStyle w:val="CRCoverPage"/>
              <w:spacing w:after="0"/>
              <w:rPr>
                <w:rFonts w:ascii="Times New Roman" w:hAnsi="Times New Roman"/>
                <w:iCs/>
                <w:noProof/>
              </w:rPr>
            </w:pPr>
          </w:p>
          <w:p w14:paraId="68F4D92C"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CJT,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p w14:paraId="75E5173F" w14:textId="3B4036B3" w:rsidR="00F91569"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predicted PMI: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tc>
      </w:tr>
      <w:tr w:rsidR="00F91569" w:rsidRPr="008D561F" w14:paraId="57A47C0E" w14:textId="77777777" w:rsidTr="00553274">
        <w:tc>
          <w:tcPr>
            <w:tcW w:w="9535" w:type="dxa"/>
          </w:tcPr>
          <w:p w14:paraId="1FBE03CC" w14:textId="77777777" w:rsidR="00F91569" w:rsidRPr="008D561F" w:rsidRDefault="00F91569" w:rsidP="00553274">
            <w:pPr>
              <w:rPr>
                <w:rFonts w:eastAsiaTheme="minorEastAsia"/>
                <w:b/>
                <w:sz w:val="20"/>
                <w:lang w:eastAsia="zh-CN"/>
              </w:rPr>
            </w:pPr>
            <w:r w:rsidRPr="008D561F">
              <w:rPr>
                <w:rFonts w:eastAsiaTheme="minorEastAsia"/>
                <w:b/>
                <w:sz w:val="20"/>
                <w:lang w:eastAsia="zh-CN"/>
              </w:rPr>
              <w:t>Consequences if not approved:</w:t>
            </w:r>
          </w:p>
        </w:tc>
      </w:tr>
      <w:tr w:rsidR="00F91569" w:rsidRPr="008D561F" w14:paraId="6BABB6B9" w14:textId="77777777" w:rsidTr="00553274">
        <w:tc>
          <w:tcPr>
            <w:tcW w:w="9535" w:type="dxa"/>
          </w:tcPr>
          <w:p w14:paraId="5C3801D9" w14:textId="297F506A" w:rsidR="00F91569" w:rsidRPr="008D561F" w:rsidRDefault="00D6302A" w:rsidP="00553274">
            <w:pPr>
              <w:rPr>
                <w:rFonts w:eastAsiaTheme="minorEastAsia"/>
                <w:sz w:val="20"/>
                <w:lang w:eastAsia="zh-CN"/>
              </w:rPr>
            </w:pPr>
            <w:r w:rsidRPr="00D6302A">
              <w:rPr>
                <w:iCs/>
                <w:noProof/>
                <w:sz w:val="20"/>
              </w:rPr>
              <w:t xml:space="preserve">The strongest coefficient </w:t>
            </w:r>
            <w:r w:rsidRPr="00D6302A">
              <w:rPr>
                <w:noProof/>
                <w:sz w:val="20"/>
              </w:rPr>
              <w:t xml:space="preserve">for rank 1 cannot be determined in case of  omission of </w:t>
            </w:r>
            <w:r w:rsidRPr="00D6302A">
              <w:rPr>
                <w:iCs/>
                <w:noProof/>
                <w:sz w:val="20"/>
              </w:rPr>
              <w:t>the non-zero bit map.</w:t>
            </w:r>
          </w:p>
        </w:tc>
      </w:tr>
      <w:tr w:rsidR="00F91569" w:rsidRPr="008D561F" w14:paraId="1C659624" w14:textId="77777777" w:rsidTr="00553274">
        <w:tc>
          <w:tcPr>
            <w:tcW w:w="9535" w:type="dxa"/>
          </w:tcPr>
          <w:p w14:paraId="358DCFB1" w14:textId="77777777" w:rsidR="00F91569" w:rsidRPr="008D561F" w:rsidRDefault="00F91569" w:rsidP="00553274">
            <w:pPr>
              <w:rPr>
                <w:rFonts w:eastAsiaTheme="minorEastAsia"/>
                <w:b/>
                <w:sz w:val="20"/>
                <w:lang w:eastAsia="zh-CN"/>
              </w:rPr>
            </w:pPr>
            <w:r w:rsidRPr="008D561F">
              <w:rPr>
                <w:rFonts w:eastAsiaTheme="minorEastAsia"/>
                <w:b/>
                <w:sz w:val="20"/>
                <w:lang w:eastAsia="zh-CN"/>
              </w:rPr>
              <w:t>Text proposal:</w:t>
            </w:r>
          </w:p>
        </w:tc>
      </w:tr>
      <w:tr w:rsidR="00F91569" w:rsidRPr="008D561F" w14:paraId="105C8738" w14:textId="77777777" w:rsidTr="00553274">
        <w:tc>
          <w:tcPr>
            <w:tcW w:w="9535" w:type="dxa"/>
          </w:tcPr>
          <w:p w14:paraId="501A9AB6"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5" w:name="_Toc130409795"/>
            <w:bookmarkStart w:id="16" w:name="_Toc169793760"/>
            <w:r w:rsidRPr="00D6302A">
              <w:rPr>
                <w:rFonts w:ascii="Arial" w:hAnsi="Arial"/>
                <w:sz w:val="22"/>
                <w:szCs w:val="20"/>
                <w:lang w:val="en-GB"/>
              </w:rPr>
              <w:lastRenderedPageBreak/>
              <w:t>5.2.2.2.8</w:t>
            </w:r>
            <w:r w:rsidRPr="00D6302A">
              <w:rPr>
                <w:rFonts w:ascii="Arial" w:hAnsi="Arial"/>
                <w:sz w:val="22"/>
                <w:szCs w:val="20"/>
                <w:lang w:val="en-GB"/>
              </w:rPr>
              <w:tab/>
            </w:r>
            <w:bookmarkEnd w:id="15"/>
            <w:r w:rsidRPr="00D6302A">
              <w:rPr>
                <w:rFonts w:ascii="Arial" w:hAnsi="Arial"/>
                <w:sz w:val="22"/>
                <w:szCs w:val="20"/>
                <w:lang w:val="en-GB"/>
              </w:rPr>
              <w:t>Enhanced Type II codebook for CJT</w:t>
            </w:r>
            <w:bookmarkEnd w:id="16"/>
          </w:p>
          <w:p w14:paraId="27AE15B4"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and the UE configured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r>
                <w:rPr>
                  <w:rFonts w:ascii="Cambria Math" w:hAnsi="Cambria Math"/>
                  <w:sz w:val="20"/>
                  <w:szCs w:val="20"/>
                  <w:lang w:val="en-GB"/>
                </w:rPr>
                <m:t>∈{1,2,3,4}</m:t>
              </m:r>
            </m:oMath>
            <w:r w:rsidRPr="00D6302A">
              <w:rPr>
                <w:sz w:val="20"/>
                <w:szCs w:val="20"/>
                <w:lang w:val="en-GB"/>
              </w:rPr>
              <w:t xml:space="preserve"> CSI-RS resources in a resource set for channel measurement and with </w:t>
            </w:r>
            <w:r w:rsidRPr="00D6302A">
              <w:rPr>
                <w:sz w:val="20"/>
                <w:szCs w:val="20"/>
              </w:rPr>
              <w:t xml:space="preserve">higher layer parameter </w:t>
            </w:r>
            <w:proofErr w:type="spellStart"/>
            <w:r w:rsidRPr="00D6302A">
              <w:rPr>
                <w:i/>
                <w:sz w:val="20"/>
                <w:szCs w:val="20"/>
              </w:rPr>
              <w:t>codebookType</w:t>
            </w:r>
            <w:proofErr w:type="spellEnd"/>
            <w:r w:rsidRPr="00D6302A">
              <w:rPr>
                <w:sz w:val="20"/>
                <w:szCs w:val="20"/>
              </w:rPr>
              <w:t xml:space="preserve"> set to 'typeII-CJT-r18'</w:t>
            </w:r>
          </w:p>
          <w:p w14:paraId="5C836F35" w14:textId="77777777" w:rsidR="00D6302A" w:rsidRPr="00D6302A" w:rsidRDefault="00D6302A" w:rsidP="00D6302A">
            <w:pPr>
              <w:spacing w:after="180"/>
              <w:rPr>
                <w:rFonts w:eastAsia="宋体"/>
                <w:color w:val="FF0000"/>
                <w:sz w:val="20"/>
                <w:szCs w:val="20"/>
              </w:rPr>
            </w:pPr>
            <w:r w:rsidRPr="00D6302A">
              <w:rPr>
                <w:rFonts w:eastAsia="宋体"/>
                <w:color w:val="FF0000"/>
                <w:sz w:val="20"/>
                <w:szCs w:val="20"/>
              </w:rPr>
              <w:t>&lt;Unchanged parts omitted&gt;</w:t>
            </w:r>
          </w:p>
          <w:p w14:paraId="394E35C5" w14:textId="77777777" w:rsidR="00D6302A" w:rsidRPr="00D6302A" w:rsidRDefault="00D6302A" w:rsidP="00D6302A">
            <w:pPr>
              <w:spacing w:after="180"/>
              <w:rPr>
                <w:sz w:val="20"/>
                <w:szCs w:val="20"/>
                <w:lang w:val="en-GB"/>
              </w:rPr>
            </w:pPr>
            <w:r w:rsidRPr="00D6302A">
              <w:rPr>
                <w:sz w:val="20"/>
                <w:szCs w:val="20"/>
              </w:rPr>
              <w:t xml:space="preserve">The strongest coefficient of layer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sz w:val="20"/>
                <w:szCs w:val="20"/>
              </w:rPr>
              <w:t xml:space="preserve"> is identified by</w:t>
            </w:r>
            <w:r w:rsidRPr="00D6302A">
              <w:rPr>
                <w:sz w:val="20"/>
                <w:szCs w:val="20"/>
                <w:lang w:val="en-GB"/>
              </w:rPr>
              <w:t xml:space="preserve"> </w:t>
            </w:r>
          </w:p>
          <w:p w14:paraId="0871A787" w14:textId="77777777" w:rsidR="00D6302A" w:rsidRPr="00D6302A" w:rsidRDefault="00BD30E8" w:rsidP="00D6302A">
            <w:pPr>
              <w:spacing w:after="180"/>
              <w:rPr>
                <w:strike/>
                <w:color w:val="FF0000"/>
                <w:sz w:val="20"/>
                <w:szCs w:val="20"/>
              </w:rPr>
            </w:pP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nary>
                    <m:naryPr>
                      <m:chr m:val="∑"/>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=1</m:t>
                      </m:r>
                    </m:sub>
                    <m:sup>
                      <m:sSub>
                        <m:sSubPr>
                          <m:ctrlPr>
                            <w:rPr>
                              <w:rFonts w:ascii="Cambria Math" w:hAnsi="Cambria Math"/>
                              <w:i/>
                              <w:noProof/>
                              <w:sz w:val="20"/>
                              <w:szCs w:val="20"/>
                            </w:rPr>
                          </m:ctrlPr>
                        </m:sSubPr>
                        <m:e>
                          <m:r>
                            <w:rPr>
                              <w:rFonts w:ascii="Cambria Math" w:hAnsi="Cambria Math"/>
                              <w:noProof/>
                              <w:sz w:val="20"/>
                              <w:szCs w:val="20"/>
                            </w:rPr>
                            <m:t>N</m:t>
                          </m:r>
                        </m:e>
                        <m:sub>
                          <m:r>
                            <w:rPr>
                              <w:rFonts w:ascii="Cambria Math" w:hAnsi="Cambria Math"/>
                              <w:noProof/>
                              <w:sz w:val="20"/>
                              <w:szCs w:val="20"/>
                            </w:rPr>
                            <m:t>0</m:t>
                          </m:r>
                        </m:sub>
                      </m:sSub>
                    </m:sup>
                    <m:e>
                      <m:sSub>
                        <m:sSubPr>
                          <m:ctrlPr>
                            <w:rPr>
                              <w:rFonts w:ascii="Cambria Math" w:hAnsi="Cambria Math"/>
                              <w:i/>
                              <w:sz w:val="20"/>
                              <w:szCs w:val="20"/>
                            </w:rPr>
                          </m:ctrlPr>
                        </m:sSubPr>
                        <m:e>
                          <m:r>
                            <w:rPr>
                              <w:rFonts w:ascii="Cambria Math" w:hAnsi="Cambria Math"/>
                              <w:sz w:val="20"/>
                              <w:szCs w:val="20"/>
                            </w:rPr>
                            <m:t>L</m:t>
                          </m:r>
                        </m:e>
                        <m:sub>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j</m:t>
                              </m:r>
                            </m:sub>
                          </m:sSub>
                        </m:sub>
                      </m:sSub>
                    </m:e>
                  </m:nary>
                  <m:r>
                    <m:rPr>
                      <m:sty m:val="p"/>
                    </m:rPr>
                    <w:rPr>
                      <w:rFonts w:ascii="Cambria Math" w:hAnsi="Cambria Math"/>
                      <w:sz w:val="20"/>
                      <w:szCs w:val="20"/>
                    </w:rPr>
                    <m:t>-1</m:t>
                  </m:r>
                </m:e>
              </m:d>
            </m:oMath>
            <w:r w:rsidR="00D6302A" w:rsidRPr="00D6302A">
              <w:rPr>
                <w:sz w:val="20"/>
                <w:szCs w:val="20"/>
              </w:rPr>
              <w:t xml:space="preserve"> and is obtained as follows, </w:t>
            </w:r>
            <w:r w:rsidR="00D6302A" w:rsidRPr="00D6302A">
              <w:rPr>
                <w:strike/>
                <w:color w:val="FF0000"/>
                <w:sz w:val="20"/>
                <w:szCs w:val="20"/>
              </w:rPr>
              <w:t xml:space="preserve">where, for </w:t>
            </w:r>
            <m:oMath>
              <m:r>
                <w:rPr>
                  <w:rFonts w:ascii="Cambria Math" w:hAnsi="Cambria Math"/>
                  <w:strike/>
                  <w:color w:val="FF0000"/>
                  <w:sz w:val="20"/>
                  <w:szCs w:val="20"/>
                </w:rPr>
                <m:t>υ=1</m:t>
              </m:r>
            </m:oMath>
            <w:r w:rsidR="00D6302A"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j</m:t>
                  </m:r>
                </m:sub>
                <m:sup>
                  <m:r>
                    <m:rPr>
                      <m:sty m:val="p"/>
                    </m:rPr>
                    <w:rPr>
                      <w:rFonts w:ascii="Cambria Math" w:hAnsi="Cambria Math"/>
                      <w:strike/>
                      <w:color w:val="FF0000"/>
                      <w:sz w:val="20"/>
                      <w:szCs w:val="20"/>
                    </w:rPr>
                    <m:t>(3)</m:t>
                  </m:r>
                </m:sup>
              </m:sSubSup>
            </m:oMath>
            <w:r w:rsidR="00D6302A" w:rsidRPr="00D6302A">
              <w:rPr>
                <w:strike/>
                <w:color w:val="FF0000"/>
                <w:sz w:val="20"/>
                <w:szCs w:val="20"/>
              </w:rPr>
              <w:t xml:space="preserve"> and index </w:t>
            </w:r>
            <m:oMath>
              <m:r>
                <w:rPr>
                  <w:rFonts w:ascii="Cambria Math" w:hAnsi="Cambria Math"/>
                  <w:strike/>
                  <w:color w:val="FF0000"/>
                  <w:sz w:val="20"/>
                  <w:szCs w:val="20"/>
                </w:rPr>
                <m:t>I</m:t>
              </m:r>
            </m:oMath>
            <w:r w:rsidR="00D6302A"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nary>
                <m:naryPr>
                  <m:chr m:val="∑"/>
                  <m:ctrlPr>
                    <w:rPr>
                      <w:rFonts w:ascii="Cambria Math" w:hAnsi="Cambria Math"/>
                      <w:strike/>
                      <w:color w:val="FF0000"/>
                      <w:sz w:val="20"/>
                      <w:szCs w:val="20"/>
                      <w:lang w:val="en-GB"/>
                    </w:rPr>
                  </m:ctrlPr>
                </m:naryPr>
                <m:sub>
                  <m:r>
                    <w:rPr>
                      <w:rFonts w:ascii="Cambria Math" w:hAnsi="Cambria Math"/>
                      <w:strike/>
                      <w:color w:val="FF0000"/>
                      <w:sz w:val="20"/>
                      <w:szCs w:val="20"/>
                      <w:lang w:val="en-GB"/>
                    </w:rPr>
                    <m:t>k</m:t>
                  </m:r>
                  <m:r>
                    <m:rPr>
                      <m:sty m:val="p"/>
                    </m:rPr>
                    <w:rPr>
                      <w:rFonts w:ascii="Cambria Math" w:hAnsi="Cambria Math"/>
                      <w:strike/>
                      <w:color w:val="FF0000"/>
                      <w:sz w:val="20"/>
                      <w:szCs w:val="20"/>
                      <w:lang w:val="en-GB"/>
                    </w:rPr>
                    <m:t>=1</m:t>
                  </m:r>
                </m:sub>
                <m:sup>
                  <m:r>
                    <w:rPr>
                      <w:rFonts w:ascii="Cambria Math" w:hAnsi="Cambria Math"/>
                      <w:strike/>
                      <w:color w:val="FF0000"/>
                      <w:sz w:val="20"/>
                      <w:szCs w:val="20"/>
                      <w:lang w:val="en-GB"/>
                    </w:rPr>
                    <m:t>j</m:t>
                  </m:r>
                  <m:r>
                    <m:rPr>
                      <m:sty m:val="p"/>
                    </m:rPr>
                    <w:rPr>
                      <w:rFonts w:ascii="Cambria Math" w:hAnsi="Cambria Math"/>
                      <w:strike/>
                      <w:color w:val="FF0000"/>
                      <w:sz w:val="20"/>
                      <w:szCs w:val="20"/>
                      <w:lang w:val="en-GB"/>
                    </w:rPr>
                    <m:t>-1</m:t>
                  </m:r>
                </m:sup>
                <m:e>
                  <m:sSub>
                    <m:sSubPr>
                      <m:ctrlPr>
                        <w:rPr>
                          <w:rFonts w:ascii="Cambria Math" w:hAnsi="Cambria Math"/>
                          <w:i/>
                          <w:strike/>
                          <w:color w:val="FF0000"/>
                          <w:sz w:val="20"/>
                          <w:szCs w:val="20"/>
                        </w:rPr>
                      </m:ctrlPr>
                    </m:sSubPr>
                    <m:e>
                      <m:r>
                        <w:rPr>
                          <w:rFonts w:ascii="Cambria Math" w:hAnsi="Cambria Math"/>
                          <w:strike/>
                          <w:color w:val="FF0000"/>
                          <w:sz w:val="20"/>
                          <w:szCs w:val="20"/>
                        </w:rPr>
                        <m:t>L</m:t>
                      </m:r>
                    </m:e>
                    <m:sub>
                      <m:sSub>
                        <m:sSubPr>
                          <m:ctrlPr>
                            <w:rPr>
                              <w:rFonts w:ascii="Cambria Math" w:hAnsi="Cambria Math"/>
                              <w:i/>
                              <w:strike/>
                              <w:color w:val="FF0000"/>
                              <w:sz w:val="20"/>
                              <w:szCs w:val="20"/>
                            </w:rPr>
                          </m:ctrlPr>
                        </m:sSubPr>
                        <m:e>
                          <m:r>
                            <w:rPr>
                              <w:rFonts w:ascii="Cambria Math" w:hAnsi="Cambria Math"/>
                              <w:strike/>
                              <w:color w:val="FF0000"/>
                              <w:sz w:val="20"/>
                              <w:szCs w:val="20"/>
                            </w:rPr>
                            <m:t>σ</m:t>
                          </m:r>
                        </m:e>
                        <m:sub>
                          <m:r>
                            <w:rPr>
                              <w:rFonts w:ascii="Cambria Math" w:hAnsi="Cambria Math"/>
                              <w:strike/>
                              <w:color w:val="FF0000"/>
                              <w:sz w:val="20"/>
                              <w:szCs w:val="20"/>
                            </w:rPr>
                            <m:t>k</m:t>
                          </m:r>
                        </m:sub>
                      </m:sSub>
                    </m:sub>
                  </m:sSub>
                </m:e>
              </m:nary>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0B349B2C" w14:textId="77777777" w:rsidR="00D6302A" w:rsidRPr="00D6302A" w:rsidRDefault="00D6302A" w:rsidP="00D6302A">
            <w:pPr>
              <w:keepLines/>
              <w:tabs>
                <w:tab w:val="center" w:pos="4536"/>
                <w:tab w:val="right" w:pos="9072"/>
              </w:tabs>
              <w:spacing w:after="180"/>
              <w:rPr>
                <w:strike/>
                <w:noProof/>
                <w:color w:val="FF0000"/>
                <w:sz w:val="20"/>
                <w:szCs w:val="20"/>
                <w:lang w:val="en-GB"/>
              </w:rPr>
            </w:pPr>
            <w:r w:rsidRPr="00D6302A">
              <w:rPr>
                <w:noProof/>
                <w:color w:val="FF0000"/>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lang w:val="en-GB"/>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r>
                <m:rPr>
                  <m:sty m:val="p"/>
                </m:rPr>
                <w:rPr>
                  <w:rFonts w:ascii="Cambria Math" w:hAnsi="Cambria Math"/>
                  <w:strike/>
                  <w:noProof/>
                  <w:color w:val="FF0000"/>
                  <w:sz w:val="20"/>
                  <w:szCs w:val="20"/>
                  <w:lang w:val="en-GB"/>
                </w:rPr>
                <m:t xml:space="preserve"> </m:t>
              </m:r>
            </m:oMath>
            <w:r w:rsidRPr="00D6302A">
              <w:rPr>
                <w:strike/>
                <w:noProof/>
                <w:color w:val="FF0000"/>
                <w:sz w:val="20"/>
                <w:szCs w:val="20"/>
                <w:lang w:val="en-GB"/>
              </w:rPr>
              <w:t xml:space="preserve"> </w:t>
            </w:r>
          </w:p>
          <w:p w14:paraId="7C319224" w14:textId="77777777" w:rsidR="00D6302A" w:rsidRPr="00D6302A" w:rsidRDefault="00BD30E8" w:rsidP="00D6302A">
            <w:pPr>
              <w:spacing w:after="180"/>
              <w:rPr>
                <w:color w:val="FF0000"/>
                <w:sz w:val="20"/>
                <w:szCs w:val="20"/>
                <w:lang w:val="en-GB"/>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oMath>
            </m:oMathPara>
          </w:p>
          <w:p w14:paraId="14C060E6" w14:textId="77777777" w:rsidR="00D6302A" w:rsidRPr="00D6302A" w:rsidRDefault="00D6302A" w:rsidP="00D6302A">
            <w:pPr>
              <w:spacing w:after="180"/>
              <w:rPr>
                <w:noProof/>
                <w:sz w:val="20"/>
                <w:szCs w:val="20"/>
                <w:lang w:val="en-GB"/>
              </w:rPr>
            </w:pPr>
            <w:r w:rsidRPr="00D6302A">
              <w:rPr>
                <w:noProof/>
                <w:sz w:val="20"/>
                <w:szCs w:val="20"/>
                <w:lang w:val="en-GB"/>
              </w:rPr>
              <w:t xml:space="preserve">for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noProof/>
                <w:sz w:val="20"/>
                <w:szCs w:val="20"/>
              </w:rPr>
              <w:t>.</w:t>
            </w:r>
          </w:p>
          <w:p w14:paraId="335207BC" w14:textId="77777777" w:rsidR="00D6302A" w:rsidRPr="00D6302A" w:rsidRDefault="00D6302A" w:rsidP="00D6302A">
            <w:pPr>
              <w:spacing w:after="180"/>
              <w:rPr>
                <w:rFonts w:eastAsia="宋体"/>
                <w:color w:val="FF0000"/>
                <w:sz w:val="20"/>
                <w:szCs w:val="20"/>
              </w:rPr>
            </w:pPr>
            <w:r w:rsidRPr="00D6302A">
              <w:rPr>
                <w:rFonts w:eastAsia="宋体"/>
                <w:color w:val="FF0000"/>
                <w:sz w:val="20"/>
                <w:szCs w:val="20"/>
              </w:rPr>
              <w:t>&lt;Unchanged parts omitted&gt;</w:t>
            </w:r>
          </w:p>
          <w:p w14:paraId="6CFF8944"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7" w:name="_Toc169793762"/>
            <w:r w:rsidRPr="00D6302A">
              <w:rPr>
                <w:rFonts w:ascii="Arial" w:hAnsi="Arial"/>
                <w:sz w:val="22"/>
                <w:szCs w:val="20"/>
                <w:lang w:val="en-GB"/>
              </w:rPr>
              <w:t>5.2.2.2.10</w:t>
            </w:r>
            <w:r w:rsidRPr="00D6302A">
              <w:rPr>
                <w:rFonts w:ascii="Arial" w:hAnsi="Arial"/>
                <w:sz w:val="22"/>
                <w:szCs w:val="20"/>
                <w:lang w:val="en-GB"/>
              </w:rPr>
              <w:tab/>
              <w:t>Enhanced Type II codebook for predicted PMI</w:t>
            </w:r>
            <w:bookmarkEnd w:id="17"/>
          </w:p>
          <w:p w14:paraId="2241EAF8"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the UE configured </w:t>
            </w:r>
            <w:r w:rsidRPr="00D6302A">
              <w:rPr>
                <w:color w:val="000000"/>
                <w:sz w:val="20"/>
                <w:szCs w:val="20"/>
                <w:lang w:val="en-GB" w:eastAsia="zh-CN"/>
              </w:rPr>
              <w:t xml:space="preserve">with </w:t>
            </w:r>
            <m:oMath>
              <m:r>
                <w:rPr>
                  <w:rFonts w:ascii="Cambria Math" w:hAnsi="Cambria Math"/>
                  <w:color w:val="000000"/>
                  <w:sz w:val="20"/>
                  <w:szCs w:val="20"/>
                  <w:lang w:val="en-GB" w:eastAsia="zh-CN"/>
                </w:rPr>
                <m:t>K∈{4,8,12}</m:t>
              </m:r>
            </m:oMath>
            <w:r w:rsidRPr="00D6302A">
              <w:rPr>
                <w:color w:val="000000"/>
                <w:sz w:val="20"/>
                <w:szCs w:val="20"/>
                <w:lang w:val="en-GB" w:eastAsia="zh-CN"/>
              </w:rPr>
              <w:t xml:space="preserve"> aperiodic CSI-RS resources or with a single periodic or semi-persistent CSI-RS resource in the resource set for channel measurement and with</w:t>
            </w:r>
            <w:r w:rsidRPr="00D6302A">
              <w:rPr>
                <w:sz w:val="20"/>
                <w:szCs w:val="20"/>
              </w:rPr>
              <w:t xml:space="preserve"> </w:t>
            </w:r>
            <w:proofErr w:type="spellStart"/>
            <w:r w:rsidRPr="00D6302A">
              <w:rPr>
                <w:i/>
                <w:sz w:val="20"/>
                <w:szCs w:val="20"/>
              </w:rPr>
              <w:t>codebookType</w:t>
            </w:r>
            <w:proofErr w:type="spellEnd"/>
            <w:r w:rsidRPr="00D6302A">
              <w:rPr>
                <w:sz w:val="20"/>
                <w:szCs w:val="20"/>
              </w:rPr>
              <w:t xml:space="preserve"> set to 'typeII-Doppler-r18'</w:t>
            </w:r>
          </w:p>
          <w:p w14:paraId="55DFE9E9" w14:textId="77777777" w:rsidR="00D6302A" w:rsidRPr="00D6302A" w:rsidRDefault="00D6302A" w:rsidP="00D6302A">
            <w:pPr>
              <w:spacing w:after="180"/>
              <w:rPr>
                <w:rFonts w:eastAsia="宋体"/>
                <w:color w:val="FF0000"/>
                <w:sz w:val="20"/>
                <w:szCs w:val="20"/>
              </w:rPr>
            </w:pPr>
            <w:r w:rsidRPr="00D6302A">
              <w:rPr>
                <w:rFonts w:eastAsia="宋体"/>
                <w:color w:val="FF0000"/>
                <w:sz w:val="20"/>
                <w:szCs w:val="20"/>
              </w:rPr>
              <w:t>&lt;Unchanged parts omitted&gt;</w:t>
            </w:r>
          </w:p>
          <w:p w14:paraId="0A1D63DE" w14:textId="77777777" w:rsidR="00D6302A" w:rsidRPr="00D6302A" w:rsidRDefault="00D6302A" w:rsidP="00D6302A">
            <w:pPr>
              <w:spacing w:after="180"/>
              <w:rPr>
                <w:sz w:val="20"/>
                <w:szCs w:val="20"/>
              </w:rPr>
            </w:pPr>
            <w:r w:rsidRPr="00D6302A">
              <w:rPr>
                <w:sz w:val="20"/>
                <w:szCs w:val="20"/>
              </w:rPr>
              <w:t xml:space="preserve">The strongest coefficient of layer </w:t>
            </w:r>
            <m:oMath>
              <m:r>
                <w:rPr>
                  <w:rFonts w:ascii="Cambria Math" w:hAnsi="Cambria Math"/>
                  <w:sz w:val="20"/>
                  <w:szCs w:val="20"/>
                </w:rPr>
                <m:t>l=1,…,</m:t>
              </m:r>
              <m:r>
                <w:rPr>
                  <w:rFonts w:ascii="Cambria Math" w:hAnsi="Cambria Math"/>
                  <w:sz w:val="20"/>
                  <w:szCs w:val="20"/>
                  <w:lang w:val="en-GB"/>
                </w:rPr>
                <m:t>υ</m:t>
              </m:r>
            </m:oMath>
            <w:r w:rsidRPr="00D6302A">
              <w:rPr>
                <w:sz w:val="20"/>
                <w:szCs w:val="20"/>
              </w:rPr>
              <w:t xml:space="preserve"> is identified by </w:t>
            </w: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r>
                    <w:rPr>
                      <w:rFonts w:ascii="Cambria Math" w:hAnsi="Cambria Math"/>
                      <w:sz w:val="20"/>
                      <w:szCs w:val="20"/>
                    </w:rPr>
                    <m:t>LQ</m:t>
                  </m:r>
                  <m:r>
                    <m:rPr>
                      <m:sty m:val="p"/>
                    </m:rPr>
                    <w:rPr>
                      <w:rFonts w:ascii="Cambria Math" w:hAnsi="Cambria Math"/>
                      <w:sz w:val="20"/>
                      <w:szCs w:val="20"/>
                    </w:rPr>
                    <m:t>-1</m:t>
                  </m:r>
                </m:e>
              </m:d>
            </m:oMath>
            <w:r w:rsidRPr="00D6302A">
              <w:rPr>
                <w:sz w:val="20"/>
                <w:szCs w:val="20"/>
              </w:rPr>
              <w:t xml:space="preserve">, which is obtained as follows, </w:t>
            </w:r>
            <w:r w:rsidRPr="00D6302A">
              <w:rPr>
                <w:strike/>
                <w:color w:val="FF0000"/>
                <w:sz w:val="20"/>
                <w:szCs w:val="20"/>
              </w:rPr>
              <w:t xml:space="preserve">where, for </w:t>
            </w:r>
            <m:oMath>
              <m:r>
                <w:rPr>
                  <w:rFonts w:ascii="Cambria Math" w:hAnsi="Cambria Math"/>
                  <w:strike/>
                  <w:color w:val="FF0000"/>
                  <w:sz w:val="20"/>
                  <w:szCs w:val="20"/>
                </w:rPr>
                <m:t>υ=1</m:t>
              </m:r>
            </m:oMath>
            <w:r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τ</m:t>
                  </m:r>
                </m:sub>
                <m:sup>
                  <m:r>
                    <m:rPr>
                      <m:sty m:val="p"/>
                    </m:rPr>
                    <w:rPr>
                      <w:rFonts w:ascii="Cambria Math" w:hAnsi="Cambria Math"/>
                      <w:strike/>
                      <w:color w:val="FF0000"/>
                      <w:sz w:val="20"/>
                      <w:szCs w:val="20"/>
                    </w:rPr>
                    <m:t>(3)</m:t>
                  </m:r>
                </m:sup>
              </m:sSubSup>
            </m:oMath>
            <w:r w:rsidRPr="00D6302A">
              <w:rPr>
                <w:strike/>
                <w:color w:val="FF0000"/>
                <w:sz w:val="20"/>
                <w:szCs w:val="20"/>
              </w:rPr>
              <w:t xml:space="preserve"> and index </w:t>
            </w:r>
            <m:oMath>
              <m:r>
                <w:rPr>
                  <w:rFonts w:ascii="Cambria Math" w:hAnsi="Cambria Math"/>
                  <w:strike/>
                  <w:color w:val="FF0000"/>
                  <w:sz w:val="20"/>
                  <w:szCs w:val="20"/>
                </w:rPr>
                <m:t>I</m:t>
              </m:r>
            </m:oMath>
            <w:r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r>
                <w:rPr>
                  <w:rFonts w:ascii="Cambria Math" w:hAnsi="Cambria Math"/>
                  <w:strike/>
                  <w:color w:val="FF0000"/>
                  <w:sz w:val="20"/>
                  <w:szCs w:val="20"/>
                  <w:lang w:val="en-GB"/>
                </w:rPr>
                <m:t>Lτ</m:t>
              </m:r>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248CF56C" w14:textId="77777777" w:rsidR="00D6302A" w:rsidRPr="00D6302A" w:rsidRDefault="00D6302A" w:rsidP="00D6302A">
            <w:pPr>
              <w:keepLines/>
              <w:tabs>
                <w:tab w:val="center" w:pos="4536"/>
                <w:tab w:val="right" w:pos="9072"/>
              </w:tabs>
              <w:spacing w:after="180"/>
              <w:rPr>
                <w:strike/>
                <w:noProof/>
                <w:color w:val="FF0000"/>
                <w:sz w:val="20"/>
                <w:szCs w:val="20"/>
              </w:rPr>
            </w:pPr>
            <w:r w:rsidRPr="00D6302A">
              <w:rPr>
                <w:noProof/>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oMath>
          </w:p>
          <w:p w14:paraId="4EAFE56F" w14:textId="77777777" w:rsidR="00D6302A" w:rsidRPr="00D6302A" w:rsidRDefault="00BD30E8" w:rsidP="00D6302A">
            <w:pPr>
              <w:spacing w:after="180"/>
              <w:rPr>
                <w:color w:val="FF0000"/>
                <w:sz w:val="20"/>
                <w:szCs w:val="20"/>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m:rPr>
                        <m:sty m:val="p"/>
                      </m:rPr>
                      <w:rPr>
                        <w:rFonts w:ascii="Cambria Math" w:hAnsi="Cambria Math"/>
                        <w:color w:val="FF0000"/>
                        <w:sz w:val="20"/>
                        <w:szCs w:val="20"/>
                      </w:rPr>
                      <m:t>2</m:t>
                    </m:r>
                    <m:r>
                      <w:rPr>
                        <w:rFonts w:ascii="Cambria Math" w:hAnsi="Cambria Math"/>
                        <w:color w:val="FF0000"/>
                        <w:sz w:val="20"/>
                        <w:szCs w:val="20"/>
                      </w:rPr>
                      <m:t>L</m:t>
                    </m:r>
                    <m:sSubSup>
                      <m:sSubSupPr>
                        <m:ctrlPr>
                          <w:rPr>
                            <w:rFonts w:ascii="Cambria Math" w:hAnsi="Cambria Math"/>
                            <w:color w:val="FF0000"/>
                            <w:sz w:val="20"/>
                            <w:szCs w:val="20"/>
                          </w:rPr>
                        </m:ctrlPr>
                      </m:sSubSupPr>
                      <m:e>
                        <m:r>
                          <w:rPr>
                            <w:rFonts w:ascii="Cambria Math" w:hAnsi="Cambria Math"/>
                            <w:color w:val="FF0000"/>
                            <w:sz w:val="20"/>
                            <w:szCs w:val="20"/>
                          </w:rPr>
                          <m:t>τ</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m:rPr>
                        <m:sty m:val="p"/>
                      </m:rPr>
                      <w:rPr>
                        <w:rFonts w:ascii="Cambria Math" w:hAnsi="Cambria Math"/>
                        <w:color w:val="FF0000"/>
                        <w:sz w:val="20"/>
                        <w:szCs w:val="20"/>
                      </w:rPr>
                      <m:t>+</m:t>
                    </m:r>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w:rPr>
                    <w:rFonts w:ascii="Cambria Math" w:hAnsi="Cambria Math"/>
                    <w:color w:val="FF0000"/>
                    <w:sz w:val="20"/>
                    <w:szCs w:val="20"/>
                  </w:rPr>
                  <m:t xml:space="preserve"> ;l=1,…,v. </m:t>
                </m:r>
              </m:oMath>
            </m:oMathPara>
          </w:p>
          <w:p w14:paraId="4D01ABD0" w14:textId="77777777" w:rsidR="00D6302A" w:rsidRPr="00D6302A" w:rsidRDefault="00D6302A" w:rsidP="00D6302A">
            <w:pPr>
              <w:spacing w:after="180"/>
              <w:rPr>
                <w:rFonts w:eastAsia="宋体"/>
                <w:color w:val="FF0000"/>
                <w:sz w:val="20"/>
                <w:szCs w:val="20"/>
              </w:rPr>
            </w:pPr>
          </w:p>
          <w:p w14:paraId="0B0D17F3" w14:textId="4C6012D1" w:rsidR="00F91569" w:rsidRPr="00D6302A" w:rsidRDefault="00D6302A" w:rsidP="00D6302A">
            <w:pPr>
              <w:spacing w:after="180"/>
              <w:rPr>
                <w:rFonts w:eastAsia="宋体"/>
                <w:color w:val="FF0000"/>
                <w:sz w:val="20"/>
                <w:szCs w:val="20"/>
              </w:rPr>
            </w:pPr>
            <w:r w:rsidRPr="00D6302A">
              <w:rPr>
                <w:rFonts w:eastAsia="宋体"/>
                <w:color w:val="FF0000"/>
                <w:sz w:val="20"/>
                <w:szCs w:val="20"/>
              </w:rPr>
              <w:t>&lt;Unchanged parts omitted&gt;</w:t>
            </w:r>
          </w:p>
        </w:tc>
      </w:tr>
      <w:tr w:rsidR="00F91569" w:rsidRPr="008D561F" w14:paraId="0CADBC7E" w14:textId="77777777" w:rsidTr="00553274">
        <w:tc>
          <w:tcPr>
            <w:tcW w:w="9535" w:type="dxa"/>
          </w:tcPr>
          <w:p w14:paraId="48BC1CD3" w14:textId="77777777" w:rsidR="00F91569" w:rsidRDefault="00F91569" w:rsidP="00553274">
            <w:pPr>
              <w:snapToGrid w:val="0"/>
              <w:rPr>
                <w:b/>
                <w:sz w:val="20"/>
              </w:rPr>
            </w:pPr>
          </w:p>
          <w:p w14:paraId="73AAAE4E" w14:textId="4A1B9F42" w:rsidR="00F91569" w:rsidRPr="0078742B" w:rsidRDefault="00F91569" w:rsidP="00553274">
            <w:pPr>
              <w:snapToGrid w:val="0"/>
              <w:rPr>
                <w:sz w:val="20"/>
              </w:rPr>
            </w:pPr>
            <w:r w:rsidRPr="0078742B">
              <w:rPr>
                <w:b/>
                <w:sz w:val="20"/>
              </w:rPr>
              <w:t>Support/fine</w:t>
            </w:r>
            <w:r w:rsidRPr="0078742B">
              <w:rPr>
                <w:sz w:val="20"/>
              </w:rPr>
              <w:t xml:space="preserve">: </w:t>
            </w:r>
            <w:r>
              <w:rPr>
                <w:sz w:val="20"/>
              </w:rPr>
              <w:t>Ericsson</w:t>
            </w:r>
          </w:p>
          <w:p w14:paraId="75EDD680" w14:textId="33D1E3D5" w:rsidR="00F91569" w:rsidRDefault="00F91569" w:rsidP="00553274">
            <w:pPr>
              <w:snapToGrid w:val="0"/>
              <w:rPr>
                <w:sz w:val="20"/>
              </w:rPr>
            </w:pPr>
            <w:r w:rsidRPr="0078742B">
              <w:rPr>
                <w:b/>
                <w:sz w:val="20"/>
              </w:rPr>
              <w:t>Not support</w:t>
            </w:r>
            <w:r w:rsidRPr="0078742B">
              <w:rPr>
                <w:sz w:val="20"/>
              </w:rPr>
              <w:t>:</w:t>
            </w:r>
            <w:r w:rsidR="00670B2C">
              <w:rPr>
                <w:sz w:val="20"/>
              </w:rPr>
              <w:t xml:space="preserve"> Google, Apple, Samsung, Qualcomm, </w:t>
            </w:r>
            <w:r w:rsidR="00CC6566">
              <w:rPr>
                <w:sz w:val="20"/>
              </w:rPr>
              <w:t xml:space="preserve">ZTE, </w:t>
            </w:r>
          </w:p>
          <w:p w14:paraId="404AE98E" w14:textId="77777777" w:rsidR="00F91569" w:rsidRDefault="00F91569" w:rsidP="00553274">
            <w:pPr>
              <w:snapToGrid w:val="0"/>
              <w:rPr>
                <w:sz w:val="20"/>
              </w:rPr>
            </w:pPr>
          </w:p>
          <w:p w14:paraId="14EECC92" w14:textId="7DDCC121" w:rsidR="00F91569" w:rsidRPr="00BB0A9B" w:rsidRDefault="00F91569" w:rsidP="00553274">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w:t>
            </w:r>
            <w:r w:rsidR="00D6302A">
              <w:rPr>
                <w:color w:val="3333FF"/>
                <w:sz w:val="20"/>
              </w:rPr>
              <w:t xml:space="preserve"> is technically sound. However, this change doesn’t seem essential since UCI omission is intended as an emergency measure (not expected to be used frequently)</w:t>
            </w:r>
            <w:r>
              <w:rPr>
                <w:color w:val="3333FF"/>
                <w:sz w:val="20"/>
              </w:rPr>
              <w:t xml:space="preserve"> </w:t>
            </w:r>
            <w:r w:rsidR="00D6302A">
              <w:rPr>
                <w:color w:val="3333FF"/>
                <w:sz w:val="20"/>
              </w:rPr>
              <w:t xml:space="preserve">– especially for rank-1 where PMI payload is smaller. </w:t>
            </w:r>
          </w:p>
          <w:p w14:paraId="282ACAAB" w14:textId="77777777" w:rsidR="00F91569" w:rsidRPr="0078742B" w:rsidRDefault="00F91569" w:rsidP="00553274">
            <w:pPr>
              <w:snapToGrid w:val="0"/>
              <w:rPr>
                <w:sz w:val="20"/>
              </w:rPr>
            </w:pPr>
          </w:p>
        </w:tc>
      </w:tr>
    </w:tbl>
    <w:p w14:paraId="0FDB9C52" w14:textId="7708AAAF" w:rsidR="00F91569" w:rsidRDefault="00F91569" w:rsidP="0078742B">
      <w:pPr>
        <w:snapToGrid w:val="0"/>
        <w:rPr>
          <w:sz w:val="18"/>
        </w:rPr>
      </w:pPr>
    </w:p>
    <w:p w14:paraId="228904EB" w14:textId="11B01FC1" w:rsidR="00F91569" w:rsidRDefault="00F91569" w:rsidP="0078742B">
      <w:pPr>
        <w:snapToGrid w:val="0"/>
        <w:rPr>
          <w:sz w:val="18"/>
        </w:rPr>
      </w:pPr>
    </w:p>
    <w:p w14:paraId="332B5B31" w14:textId="77777777" w:rsidR="00EB7C8C" w:rsidRDefault="00EB7C8C" w:rsidP="00EB7C8C">
      <w:pPr>
        <w:snapToGrid w:val="0"/>
        <w:rPr>
          <w:rFonts w:cs="Calibri"/>
          <w:b/>
          <w:sz w:val="20"/>
          <w:szCs w:val="20"/>
          <w:u w:val="single"/>
          <w:lang w:eastAsia="zh-CN"/>
        </w:rPr>
      </w:pPr>
    </w:p>
    <w:p w14:paraId="05200393" w14:textId="77777777" w:rsidR="00EB7C8C" w:rsidRDefault="00EB7C8C" w:rsidP="00EB7C8C">
      <w:pPr>
        <w:snapToGrid w:val="0"/>
        <w:rPr>
          <w:rFonts w:cs="Calibri"/>
          <w:b/>
          <w:sz w:val="20"/>
          <w:szCs w:val="20"/>
          <w:u w:val="single"/>
          <w:lang w:eastAsia="zh-CN"/>
        </w:rPr>
      </w:pPr>
    </w:p>
    <w:p w14:paraId="0168B172" w14:textId="77777777" w:rsidR="00EB7C8C" w:rsidRDefault="00EB7C8C" w:rsidP="00EB7C8C">
      <w:pPr>
        <w:snapToGrid w:val="0"/>
        <w:rPr>
          <w:rFonts w:cs="Calibri"/>
          <w:b/>
          <w:sz w:val="20"/>
          <w:szCs w:val="20"/>
          <w:u w:val="single"/>
          <w:lang w:eastAsia="zh-CN"/>
        </w:rPr>
      </w:pPr>
    </w:p>
    <w:p w14:paraId="5257A29E" w14:textId="77777777" w:rsidR="00EB7C8C" w:rsidRDefault="00EB7C8C" w:rsidP="00EB7C8C">
      <w:pPr>
        <w:snapToGrid w:val="0"/>
        <w:rPr>
          <w:rFonts w:cs="Calibri"/>
          <w:b/>
          <w:sz w:val="20"/>
          <w:szCs w:val="20"/>
          <w:u w:val="single"/>
          <w:lang w:eastAsia="zh-CN"/>
        </w:rPr>
      </w:pPr>
    </w:p>
    <w:p w14:paraId="34FB8A84" w14:textId="1CE938B3" w:rsidR="00EB7C8C" w:rsidRPr="0078742B" w:rsidRDefault="00EB7C8C" w:rsidP="00EB7C8C">
      <w:pPr>
        <w:snapToGrid w:val="0"/>
        <w:rPr>
          <w:rFonts w:cs="Calibri"/>
          <w:sz w:val="20"/>
          <w:szCs w:val="20"/>
          <w:lang w:eastAsia="zh-CN"/>
        </w:rPr>
      </w:pPr>
      <w:r w:rsidRPr="0078742B">
        <w:rPr>
          <w:rFonts w:cs="Calibri"/>
          <w:b/>
          <w:sz w:val="20"/>
          <w:szCs w:val="20"/>
          <w:u w:val="single"/>
          <w:lang w:eastAsia="zh-CN"/>
        </w:rPr>
        <w:t>Proposal 1.</w:t>
      </w:r>
      <w:r>
        <w:rPr>
          <w:rFonts w:cs="Calibri"/>
          <w:b/>
          <w:sz w:val="20"/>
          <w:szCs w:val="20"/>
          <w:u w:val="single"/>
          <w:lang w:eastAsia="zh-CN"/>
        </w:rPr>
        <w:t>C</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宋体"/>
          <w:iCs/>
          <w:sz w:val="20"/>
          <w:szCs w:val="20"/>
        </w:rPr>
        <w:t>For the Rel-18 Type-II codebook refinement</w:t>
      </w:r>
      <w:r w:rsidRPr="0078742B">
        <w:rPr>
          <w:rFonts w:eastAsia="宋体"/>
          <w:sz w:val="20"/>
          <w:szCs w:val="20"/>
          <w:lang w:eastAsia="zh-CN"/>
        </w:rPr>
        <w:t xml:space="preserve">, </w:t>
      </w:r>
      <w:r w:rsidRPr="0078742B">
        <w:rPr>
          <w:rFonts w:cs="Calibri"/>
          <w:sz w:val="20"/>
          <w:szCs w:val="20"/>
          <w:lang w:eastAsia="zh-CN"/>
        </w:rPr>
        <w:t xml:space="preserve">adopt the following TP for TS 38.214 </w:t>
      </w:r>
    </w:p>
    <w:p w14:paraId="2CBEF64C" w14:textId="77777777" w:rsidR="00EB7C8C" w:rsidRDefault="00EB7C8C" w:rsidP="0078742B">
      <w:pPr>
        <w:snapToGrid w:val="0"/>
        <w:rPr>
          <w:sz w:val="18"/>
        </w:rPr>
      </w:pPr>
    </w:p>
    <w:tbl>
      <w:tblPr>
        <w:tblStyle w:val="aff"/>
        <w:tblW w:w="0" w:type="auto"/>
        <w:tblLayout w:type="fixed"/>
        <w:tblLook w:val="04A0" w:firstRow="1" w:lastRow="0" w:firstColumn="1" w:lastColumn="0" w:noHBand="0" w:noVBand="1"/>
      </w:tblPr>
      <w:tblGrid>
        <w:gridCol w:w="9535"/>
      </w:tblGrid>
      <w:tr w:rsidR="00EB7C8C" w:rsidRPr="008D561F" w14:paraId="16094117" w14:textId="77777777" w:rsidTr="00553274">
        <w:tc>
          <w:tcPr>
            <w:tcW w:w="9535" w:type="dxa"/>
          </w:tcPr>
          <w:p w14:paraId="670A6D20" w14:textId="77777777" w:rsidR="00EB7C8C" w:rsidRPr="008D561F" w:rsidRDefault="00EB7C8C"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EB7C8C" w:rsidRPr="008D561F" w14:paraId="779DED7A" w14:textId="77777777" w:rsidTr="00553274">
        <w:tc>
          <w:tcPr>
            <w:tcW w:w="9535" w:type="dxa"/>
          </w:tcPr>
          <w:p w14:paraId="7C12C85F" w14:textId="77777777" w:rsidR="00EB7C8C" w:rsidRPr="008D561F" w:rsidRDefault="00EB7C8C" w:rsidP="00553274">
            <w:pPr>
              <w:rPr>
                <w:rFonts w:eastAsiaTheme="minorEastAsia"/>
                <w:b/>
                <w:sz w:val="20"/>
              </w:rPr>
            </w:pPr>
            <w:r w:rsidRPr="008D561F">
              <w:rPr>
                <w:rFonts w:eastAsiaTheme="minorEastAsia"/>
                <w:b/>
                <w:sz w:val="20"/>
              </w:rPr>
              <w:t>Reason for change:</w:t>
            </w:r>
          </w:p>
        </w:tc>
      </w:tr>
      <w:tr w:rsidR="00EB7C8C" w:rsidRPr="008D561F" w14:paraId="705FA0D6" w14:textId="77777777" w:rsidTr="00553274">
        <w:tc>
          <w:tcPr>
            <w:tcW w:w="9535" w:type="dxa"/>
          </w:tcPr>
          <w:p w14:paraId="00AC6306" w14:textId="089B3A3E" w:rsidR="00EB7C8C" w:rsidRPr="008D561F" w:rsidRDefault="00553274" w:rsidP="00553274">
            <w:pPr>
              <w:rPr>
                <w:rFonts w:eastAsiaTheme="minorEastAsia"/>
                <w:sz w:val="20"/>
                <w:lang w:eastAsia="zh-CN"/>
              </w:rPr>
            </w:pPr>
            <w:r w:rsidRPr="00553274">
              <w:rPr>
                <w:rFonts w:eastAsia="宋体" w:hint="eastAsia"/>
                <w:color w:val="000000"/>
                <w:sz w:val="20"/>
                <w:szCs w:val="20"/>
                <w:lang w:val="en-GB" w:eastAsia="zh-CN"/>
              </w:rPr>
              <w:t xml:space="preserve">In current TS 38.214, only the most recent occasion of NZP CSI-RS is used for channel measurement or interference measurement when </w:t>
            </w:r>
            <w:proofErr w:type="spellStart"/>
            <w:r w:rsidRPr="00553274">
              <w:rPr>
                <w:rFonts w:eastAsia="宋体"/>
                <w:i/>
                <w:sz w:val="20"/>
                <w:szCs w:val="20"/>
                <w:lang w:val="en-GB"/>
              </w:rPr>
              <w:t>timeRestrictionForChannelMeasurements</w:t>
            </w:r>
            <w:proofErr w:type="spellEnd"/>
            <w:r w:rsidRPr="00553274">
              <w:rPr>
                <w:rFonts w:eastAsia="宋体"/>
                <w:i/>
                <w:sz w:val="20"/>
                <w:szCs w:val="20"/>
                <w:lang w:val="en-GB"/>
              </w:rPr>
              <w:t xml:space="preserve"> </w:t>
            </w:r>
            <w:r w:rsidRPr="00553274">
              <w:rPr>
                <w:rFonts w:eastAsia="宋体"/>
                <w:sz w:val="20"/>
                <w:szCs w:val="20"/>
                <w:lang w:val="en-GB"/>
              </w:rPr>
              <w:t>or</w:t>
            </w:r>
            <w:r w:rsidRPr="00553274">
              <w:rPr>
                <w:rFonts w:eastAsia="宋体" w:hint="eastAsia"/>
                <w:i/>
                <w:sz w:val="20"/>
                <w:szCs w:val="20"/>
                <w:lang w:val="en-GB" w:eastAsia="zh-CN"/>
              </w:rPr>
              <w:t xml:space="preserve"> </w:t>
            </w:r>
            <w:proofErr w:type="spellStart"/>
            <w:r w:rsidRPr="00553274">
              <w:rPr>
                <w:rFonts w:eastAsia="宋体"/>
                <w:i/>
                <w:sz w:val="20"/>
                <w:szCs w:val="20"/>
                <w:lang w:val="en-GB"/>
              </w:rPr>
              <w:t>timeRestrictionForInterferenceMeasurements</w:t>
            </w:r>
            <w:proofErr w:type="spellEnd"/>
            <w:r w:rsidRPr="00553274">
              <w:rPr>
                <w:rFonts w:eastAsia="宋体"/>
                <w:i/>
                <w:sz w:val="20"/>
                <w:szCs w:val="20"/>
                <w:lang w:val="en-GB"/>
              </w:rPr>
              <w:t xml:space="preserve"> </w:t>
            </w:r>
            <w:r w:rsidRPr="00553274">
              <w:rPr>
                <w:rFonts w:eastAsia="宋体"/>
                <w:sz w:val="20"/>
                <w:szCs w:val="20"/>
                <w:lang w:val="en-GB"/>
              </w:rPr>
              <w:t>is set to "</w:t>
            </w:r>
            <w:r w:rsidRPr="00553274">
              <w:rPr>
                <w:rFonts w:eastAsia="宋体"/>
                <w:i/>
                <w:sz w:val="20"/>
                <w:szCs w:val="20"/>
                <w:lang w:val="en-GB"/>
              </w:rPr>
              <w:t>Configured</w:t>
            </w:r>
            <w:r w:rsidRPr="00553274">
              <w:rPr>
                <w:rFonts w:eastAsia="宋体"/>
                <w:sz w:val="20"/>
                <w:szCs w:val="20"/>
                <w:lang w:val="en-GB"/>
              </w:rPr>
              <w:t>"</w:t>
            </w:r>
            <w:r w:rsidRPr="00553274">
              <w:rPr>
                <w:rFonts w:eastAsia="宋体" w:hint="eastAsia"/>
                <w:sz w:val="20"/>
                <w:szCs w:val="20"/>
                <w:lang w:val="en-GB" w:eastAsia="zh-CN"/>
              </w:rPr>
              <w:t xml:space="preserve">, which is not correct for </w:t>
            </w:r>
            <w:r w:rsidRPr="00553274">
              <w:rPr>
                <w:rFonts w:eastAsia="Malgun Gothic" w:hint="eastAsia"/>
                <w:color w:val="000000"/>
                <w:sz w:val="20"/>
                <w:szCs w:val="20"/>
                <w:lang w:val="en-GB" w:eastAsia="zh-CN"/>
              </w:rPr>
              <w:t>Type II Doppler based CSI reporting</w:t>
            </w:r>
            <w:r w:rsidRPr="00553274">
              <w:rPr>
                <w:rFonts w:eastAsia="宋体" w:hint="eastAsia"/>
                <w:color w:val="000000"/>
                <w:sz w:val="20"/>
                <w:szCs w:val="20"/>
                <w:lang w:val="en-GB" w:eastAsia="zh-CN"/>
              </w:rPr>
              <w:t>, where multiple occasions are needed.</w:t>
            </w:r>
          </w:p>
        </w:tc>
      </w:tr>
      <w:tr w:rsidR="00EB7C8C" w:rsidRPr="008D561F" w14:paraId="5F6A8CB3" w14:textId="77777777" w:rsidTr="00553274">
        <w:tc>
          <w:tcPr>
            <w:tcW w:w="9535" w:type="dxa"/>
          </w:tcPr>
          <w:p w14:paraId="1FAA32C6"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Summary of change:</w:t>
            </w:r>
          </w:p>
        </w:tc>
      </w:tr>
      <w:tr w:rsidR="00EB7C8C" w:rsidRPr="008D561F" w14:paraId="689E6AB8" w14:textId="77777777" w:rsidTr="00553274">
        <w:tc>
          <w:tcPr>
            <w:tcW w:w="9535" w:type="dxa"/>
          </w:tcPr>
          <w:p w14:paraId="15A4A6C4" w14:textId="4611DBB1" w:rsidR="00EB7C8C" w:rsidRPr="008D561F" w:rsidRDefault="00553274" w:rsidP="00553274">
            <w:pPr>
              <w:rPr>
                <w:rFonts w:eastAsiaTheme="minorEastAsia"/>
                <w:sz w:val="20"/>
                <w:lang w:eastAsia="zh-CN"/>
              </w:rPr>
            </w:pPr>
            <w:r w:rsidRPr="00553274">
              <w:rPr>
                <w:rFonts w:eastAsia="等线" w:hint="eastAsia"/>
                <w:sz w:val="20"/>
                <w:szCs w:val="20"/>
                <w:lang w:val="en-GB" w:eastAsia="zh-CN"/>
              </w:rPr>
              <w:t xml:space="preserve">Clarifying </w:t>
            </w:r>
            <w:r w:rsidRPr="00553274">
              <w:rPr>
                <w:rFonts w:eastAsia="Malgun Gothic"/>
                <w:sz w:val="20"/>
                <w:szCs w:val="20"/>
                <w:lang w:val="en-GB" w:eastAsia="zh-CN"/>
              </w:rPr>
              <w:t>separate</w:t>
            </w:r>
            <w:r w:rsidRPr="00553274">
              <w:rPr>
                <w:rFonts w:eastAsia="Malgun Gothic" w:hint="eastAsia"/>
                <w:sz w:val="20"/>
                <w:szCs w:val="20"/>
                <w:lang w:val="en-GB" w:eastAsia="zh-CN"/>
              </w:rPr>
              <w:t xml:space="preserve"> UE </w:t>
            </w:r>
            <w:r w:rsidRPr="00553274">
              <w:rPr>
                <w:rFonts w:eastAsia="Malgun Gothic" w:hint="eastAsia"/>
                <w:color w:val="000000"/>
                <w:sz w:val="20"/>
                <w:szCs w:val="20"/>
                <w:lang w:val="en-GB" w:eastAsia="zh-CN"/>
              </w:rPr>
              <w:t>channel</w:t>
            </w:r>
            <w:r w:rsidRPr="00553274">
              <w:rPr>
                <w:rFonts w:eastAsia="宋体" w:hint="eastAsia"/>
                <w:color w:val="000000"/>
                <w:sz w:val="20"/>
                <w:szCs w:val="20"/>
                <w:lang w:val="en-GB" w:eastAsia="zh-CN"/>
              </w:rPr>
              <w:t>/interference</w:t>
            </w:r>
            <w:r w:rsidRPr="00553274">
              <w:rPr>
                <w:rFonts w:eastAsia="Malgun Gothic" w:hint="eastAsia"/>
                <w:color w:val="000000"/>
                <w:sz w:val="20"/>
                <w:szCs w:val="20"/>
                <w:lang w:val="en-GB" w:eastAsia="zh-CN"/>
              </w:rPr>
              <w:t xml:space="preserve"> measurement</w:t>
            </w:r>
            <w:r w:rsidRPr="00553274">
              <w:rPr>
                <w:rFonts w:eastAsia="宋体" w:hint="eastAsia"/>
                <w:color w:val="000000"/>
                <w:sz w:val="20"/>
                <w:szCs w:val="20"/>
                <w:lang w:val="en-GB" w:eastAsia="zh-CN"/>
              </w:rPr>
              <w:t xml:space="preserve"> </w:t>
            </w:r>
            <w:r w:rsidRPr="00553274">
              <w:rPr>
                <w:rFonts w:eastAsia="Malgun Gothic" w:hint="eastAsia"/>
                <w:color w:val="000000"/>
                <w:sz w:val="20"/>
                <w:szCs w:val="20"/>
                <w:lang w:val="en-GB" w:eastAsia="zh-CN"/>
              </w:rPr>
              <w:t xml:space="preserve">derivation </w:t>
            </w:r>
            <w:proofErr w:type="spellStart"/>
            <w:r w:rsidRPr="00553274">
              <w:rPr>
                <w:rFonts w:eastAsia="Malgun Gothic" w:hint="eastAsia"/>
                <w:sz w:val="20"/>
                <w:szCs w:val="20"/>
                <w:lang w:val="en-GB" w:eastAsia="zh-CN"/>
              </w:rPr>
              <w:t>behavior</w:t>
            </w:r>
            <w:proofErr w:type="spellEnd"/>
            <w:r w:rsidRPr="00553274">
              <w:rPr>
                <w:rFonts w:eastAsia="Malgun Gothic" w:hint="eastAsia"/>
                <w:sz w:val="20"/>
                <w:szCs w:val="20"/>
                <w:lang w:val="en-GB" w:eastAsia="zh-CN"/>
              </w:rPr>
              <w:t xml:space="preserve"> </w:t>
            </w:r>
            <w:r w:rsidRPr="00553274">
              <w:rPr>
                <w:rFonts w:eastAsia="Malgun Gothic" w:hint="eastAsia"/>
                <w:color w:val="000000"/>
                <w:sz w:val="20"/>
                <w:szCs w:val="20"/>
                <w:lang w:val="en-GB" w:eastAsia="zh-CN"/>
              </w:rPr>
              <w:t xml:space="preserve">for CSI computation of Type II Doppler based CSI reporting and all other CSI </w:t>
            </w:r>
            <w:proofErr w:type="spellStart"/>
            <w:r w:rsidRPr="00553274">
              <w:rPr>
                <w:rFonts w:eastAsia="Malgun Gothic" w:hint="eastAsia"/>
                <w:color w:val="000000"/>
                <w:sz w:val="20"/>
                <w:szCs w:val="20"/>
                <w:lang w:val="en-GB" w:eastAsia="zh-CN"/>
              </w:rPr>
              <w:t>reporting</w:t>
            </w:r>
            <w:r w:rsidRPr="00553274">
              <w:rPr>
                <w:rFonts w:eastAsia="宋体" w:hint="eastAsia"/>
                <w:color w:val="000000"/>
                <w:sz w:val="20"/>
                <w:szCs w:val="20"/>
                <w:lang w:val="en-GB" w:eastAsia="zh-CN"/>
              </w:rPr>
              <w:t>s</w:t>
            </w:r>
            <w:proofErr w:type="spellEnd"/>
            <w:r w:rsidRPr="00553274">
              <w:rPr>
                <w:rFonts w:eastAsia="宋体" w:hint="eastAsia"/>
                <w:color w:val="000000"/>
                <w:sz w:val="20"/>
                <w:szCs w:val="20"/>
                <w:lang w:val="en-GB" w:eastAsia="zh-CN"/>
              </w:rPr>
              <w:t xml:space="preserve"> in TS 38.214 5.2.2.1</w:t>
            </w:r>
            <w:r w:rsidRPr="00553274">
              <w:rPr>
                <w:rFonts w:eastAsia="Malgun Gothic" w:hint="eastAsia"/>
                <w:color w:val="000000"/>
                <w:sz w:val="20"/>
                <w:szCs w:val="20"/>
                <w:lang w:val="en-GB" w:eastAsia="zh-CN"/>
              </w:rPr>
              <w:t>.</w:t>
            </w:r>
          </w:p>
        </w:tc>
      </w:tr>
      <w:tr w:rsidR="00EB7C8C" w:rsidRPr="008D561F" w14:paraId="283C58D7" w14:textId="77777777" w:rsidTr="00553274">
        <w:tc>
          <w:tcPr>
            <w:tcW w:w="9535" w:type="dxa"/>
          </w:tcPr>
          <w:p w14:paraId="2070F38E"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Consequences if not approved:</w:t>
            </w:r>
          </w:p>
        </w:tc>
      </w:tr>
      <w:tr w:rsidR="00EB7C8C" w:rsidRPr="008D561F" w14:paraId="7777FA32" w14:textId="77777777" w:rsidTr="00553274">
        <w:tc>
          <w:tcPr>
            <w:tcW w:w="9535" w:type="dxa"/>
          </w:tcPr>
          <w:p w14:paraId="2E290A2C" w14:textId="7B8ED213" w:rsidR="00EB7C8C" w:rsidRPr="008D561F" w:rsidRDefault="00D42DE5" w:rsidP="00553274">
            <w:pPr>
              <w:rPr>
                <w:rFonts w:eastAsiaTheme="minorEastAsia"/>
                <w:sz w:val="20"/>
                <w:lang w:eastAsia="zh-CN"/>
              </w:rPr>
            </w:pPr>
            <w:r w:rsidRPr="00D42DE5">
              <w:rPr>
                <w:rFonts w:eastAsia="宋体" w:hint="eastAsia"/>
                <w:iCs/>
                <w:color w:val="000000"/>
                <w:sz w:val="20"/>
                <w:szCs w:val="20"/>
                <w:lang w:eastAsia="zh-CN"/>
              </w:rPr>
              <w:t xml:space="preserve">Incorrect </w:t>
            </w:r>
            <w:proofErr w:type="spellStart"/>
            <w:r w:rsidRPr="00D42DE5">
              <w:rPr>
                <w:rFonts w:eastAsia="宋体"/>
                <w:color w:val="000000"/>
                <w:sz w:val="20"/>
                <w:szCs w:val="20"/>
                <w:lang w:val="en-GB" w:eastAsia="zh-CN"/>
              </w:rPr>
              <w:t>behaviors</w:t>
            </w:r>
            <w:proofErr w:type="spellEnd"/>
            <w:r w:rsidRPr="00D42DE5">
              <w:rPr>
                <w:rFonts w:eastAsia="宋体"/>
                <w:color w:val="000000"/>
                <w:sz w:val="20"/>
                <w:szCs w:val="20"/>
                <w:lang w:val="en-GB" w:eastAsia="zh-CN"/>
              </w:rPr>
              <w:t xml:space="preserve"> on</w:t>
            </w:r>
            <w:r w:rsidRPr="00D42DE5">
              <w:rPr>
                <w:rFonts w:eastAsia="宋体" w:hint="eastAsia"/>
                <w:color w:val="000000"/>
                <w:sz w:val="20"/>
                <w:szCs w:val="20"/>
                <w:lang w:val="en-GB" w:eastAsia="zh-CN"/>
              </w:rPr>
              <w:t xml:space="preserve"> channel/interference </w:t>
            </w:r>
            <w:r w:rsidRPr="00D42DE5">
              <w:rPr>
                <w:rFonts w:eastAsia="宋体"/>
                <w:color w:val="000000"/>
                <w:sz w:val="20"/>
                <w:szCs w:val="20"/>
                <w:lang w:val="en-GB" w:eastAsia="zh-CN"/>
              </w:rPr>
              <w:t>measurement derivation</w:t>
            </w:r>
            <w:r w:rsidRPr="00D42DE5">
              <w:rPr>
                <w:rFonts w:eastAsia="Malgun Gothic" w:hint="eastAsia"/>
                <w:color w:val="000000"/>
                <w:sz w:val="20"/>
                <w:szCs w:val="20"/>
                <w:lang w:val="en-GB" w:eastAsia="zh-CN"/>
              </w:rPr>
              <w:t xml:space="preserve"> to compute CSI for CSI reporting</w:t>
            </w:r>
            <w:r w:rsidRPr="00D42DE5">
              <w:rPr>
                <w:rFonts w:eastAsia="宋体" w:hint="eastAsia"/>
                <w:color w:val="000000"/>
                <w:sz w:val="20"/>
                <w:szCs w:val="20"/>
                <w:lang w:val="en-GB" w:eastAsia="zh-CN"/>
              </w:rPr>
              <w:t xml:space="preserve"> for </w:t>
            </w:r>
            <w:r w:rsidRPr="00D42DE5">
              <w:rPr>
                <w:rFonts w:eastAsia="Malgun Gothic" w:hint="eastAsia"/>
                <w:color w:val="000000"/>
                <w:sz w:val="20"/>
                <w:szCs w:val="20"/>
                <w:lang w:val="en-GB" w:eastAsia="zh-CN"/>
              </w:rPr>
              <w:t>Type II Doppler CSI reporting</w:t>
            </w:r>
          </w:p>
        </w:tc>
      </w:tr>
      <w:tr w:rsidR="00EB7C8C" w:rsidRPr="008D561F" w14:paraId="611A6DEF" w14:textId="77777777" w:rsidTr="00553274">
        <w:tc>
          <w:tcPr>
            <w:tcW w:w="9535" w:type="dxa"/>
          </w:tcPr>
          <w:p w14:paraId="50C6438E"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Text proposal:</w:t>
            </w:r>
          </w:p>
        </w:tc>
      </w:tr>
      <w:tr w:rsidR="00EB7C8C" w:rsidRPr="008D561F" w14:paraId="09798A02" w14:textId="77777777" w:rsidTr="00553274">
        <w:tc>
          <w:tcPr>
            <w:tcW w:w="9535" w:type="dxa"/>
          </w:tcPr>
          <w:p w14:paraId="4DF85160" w14:textId="77777777" w:rsidR="00EB7C8C" w:rsidRDefault="00EB7C8C" w:rsidP="00553274">
            <w:pPr>
              <w:pStyle w:val="B1"/>
              <w:jc w:val="center"/>
            </w:pPr>
          </w:p>
          <w:p w14:paraId="553D0913" w14:textId="77777777" w:rsidR="00553274" w:rsidRPr="00553274" w:rsidRDefault="00553274" w:rsidP="00553274">
            <w:pPr>
              <w:keepNext/>
              <w:keepLines/>
              <w:spacing w:before="120" w:after="180"/>
              <w:ind w:left="1418" w:hanging="1418"/>
              <w:outlineLvl w:val="3"/>
              <w:rPr>
                <w:rFonts w:ascii="Arial" w:eastAsia="宋体" w:hAnsi="Arial"/>
                <w:szCs w:val="20"/>
                <w:lang w:val="en-GB" w:eastAsia="zh-CN"/>
              </w:rPr>
            </w:pPr>
            <w:bookmarkStart w:id="18" w:name="_Toc19796421"/>
            <w:bookmarkStart w:id="19" w:name="_Toc26459647"/>
            <w:bookmarkStart w:id="20" w:name="_Toc29230296"/>
            <w:bookmarkStart w:id="21" w:name="_Toc36026555"/>
            <w:bookmarkStart w:id="22" w:name="_Toc45107394"/>
            <w:bookmarkStart w:id="23" w:name="_Toc51774063"/>
            <w:bookmarkStart w:id="24" w:name="_Toc161686615"/>
            <w:r w:rsidRPr="00553274">
              <w:rPr>
                <w:rFonts w:ascii="Arial" w:eastAsia="宋体" w:hAnsi="Arial" w:hint="eastAsia"/>
                <w:szCs w:val="20"/>
                <w:lang w:val="en-GB" w:eastAsia="zh-CN"/>
              </w:rPr>
              <w:t>5</w:t>
            </w:r>
            <w:r w:rsidRPr="00553274">
              <w:rPr>
                <w:rFonts w:ascii="Arial" w:eastAsia="宋体" w:hAnsi="Arial"/>
                <w:szCs w:val="20"/>
                <w:lang w:val="en-GB"/>
              </w:rPr>
              <w:t>.</w:t>
            </w:r>
            <w:r w:rsidRPr="00553274">
              <w:rPr>
                <w:rFonts w:ascii="Arial" w:eastAsia="宋体" w:hAnsi="Arial" w:hint="eastAsia"/>
                <w:szCs w:val="20"/>
                <w:lang w:val="en-GB" w:eastAsia="zh-CN"/>
              </w:rPr>
              <w:t>2</w:t>
            </w:r>
            <w:r w:rsidRPr="00553274">
              <w:rPr>
                <w:rFonts w:ascii="Arial" w:eastAsia="宋体" w:hAnsi="Arial"/>
                <w:szCs w:val="20"/>
                <w:lang w:val="en-GB"/>
              </w:rPr>
              <w:t>.</w:t>
            </w:r>
            <w:r w:rsidRPr="00553274">
              <w:rPr>
                <w:rFonts w:ascii="Arial" w:eastAsia="宋体" w:hAnsi="Arial" w:hint="eastAsia"/>
                <w:szCs w:val="20"/>
                <w:lang w:val="en-GB" w:eastAsia="zh-CN"/>
              </w:rPr>
              <w:t>2</w:t>
            </w:r>
            <w:r w:rsidRPr="00553274">
              <w:rPr>
                <w:rFonts w:ascii="Arial" w:eastAsia="宋体" w:hAnsi="Arial"/>
                <w:szCs w:val="20"/>
                <w:lang w:val="en-GB"/>
              </w:rPr>
              <w:t>.</w:t>
            </w:r>
            <w:r w:rsidRPr="00553274">
              <w:rPr>
                <w:rFonts w:ascii="Arial" w:eastAsia="宋体" w:hAnsi="Arial" w:hint="eastAsia"/>
                <w:szCs w:val="20"/>
                <w:lang w:val="en-GB" w:eastAsia="zh-CN"/>
              </w:rPr>
              <w:t>1</w:t>
            </w:r>
            <w:r w:rsidRPr="00553274">
              <w:rPr>
                <w:rFonts w:ascii="Arial" w:eastAsia="宋体" w:hAnsi="Arial"/>
                <w:szCs w:val="20"/>
                <w:lang w:val="en-GB"/>
              </w:rPr>
              <w:tab/>
            </w:r>
            <w:bookmarkEnd w:id="18"/>
            <w:bookmarkEnd w:id="19"/>
            <w:bookmarkEnd w:id="20"/>
            <w:bookmarkEnd w:id="21"/>
            <w:bookmarkEnd w:id="22"/>
            <w:bookmarkEnd w:id="23"/>
            <w:bookmarkEnd w:id="24"/>
            <w:r w:rsidRPr="00553274">
              <w:rPr>
                <w:rFonts w:ascii="Arial" w:eastAsia="宋体" w:hAnsi="Arial"/>
                <w:color w:val="000000"/>
                <w:szCs w:val="20"/>
                <w:lang w:val="en-GB"/>
              </w:rPr>
              <w:t>Channel quality indicator (CQI)</w:t>
            </w:r>
          </w:p>
          <w:p w14:paraId="2192108B" w14:textId="77777777" w:rsidR="00553274" w:rsidRPr="00553274" w:rsidRDefault="00553274" w:rsidP="00553274">
            <w:pPr>
              <w:spacing w:after="180"/>
              <w:rPr>
                <w:rFonts w:eastAsia="宋体"/>
                <w:noProof/>
                <w:color w:val="FF0000"/>
                <w:sz w:val="20"/>
                <w:szCs w:val="20"/>
                <w:lang w:val="en-GB" w:eastAsia="zh-CN"/>
              </w:rPr>
            </w:pPr>
            <w:r w:rsidRPr="00553274">
              <w:rPr>
                <w:rFonts w:eastAsia="宋体" w:hint="eastAsia"/>
                <w:noProof/>
                <w:color w:val="FF0000"/>
                <w:sz w:val="20"/>
                <w:szCs w:val="20"/>
                <w:lang w:val="en-GB" w:eastAsia="zh-CN"/>
              </w:rPr>
              <w:t>&lt;Unrelated part are omitted&gt;</w:t>
            </w:r>
          </w:p>
          <w:p w14:paraId="7B917AE3" w14:textId="77777777" w:rsidR="00553274" w:rsidRPr="00553274" w:rsidRDefault="00553274" w:rsidP="00553274">
            <w:pPr>
              <w:spacing w:after="120"/>
              <w:rPr>
                <w:rFonts w:eastAsia="宋体"/>
                <w:color w:val="FF0000"/>
                <w:sz w:val="20"/>
                <w:szCs w:val="20"/>
                <w:lang w:val="en-GB" w:eastAsia="zh-CN"/>
              </w:rPr>
            </w:pPr>
            <w:r w:rsidRPr="00553274">
              <w:rPr>
                <w:rFonts w:eastAsia="宋体"/>
                <w:color w:val="000000"/>
                <w:sz w:val="20"/>
                <w:szCs w:val="20"/>
                <w:lang w:val="en-GB"/>
              </w:rPr>
              <w:t xml:space="preserve">If the higher layer parameter </w:t>
            </w:r>
            <w:proofErr w:type="spellStart"/>
            <w:r w:rsidRPr="00553274">
              <w:rPr>
                <w:rFonts w:eastAsia="宋体"/>
                <w:i/>
                <w:sz w:val="20"/>
                <w:szCs w:val="20"/>
                <w:lang w:val="en-GB"/>
              </w:rPr>
              <w:t>timeRestrictionForChannelMeasurements</w:t>
            </w:r>
            <w:proofErr w:type="spellEnd"/>
            <w:r w:rsidRPr="00553274">
              <w:rPr>
                <w:rFonts w:eastAsia="宋体"/>
                <w:i/>
                <w:sz w:val="20"/>
                <w:szCs w:val="20"/>
                <w:lang w:val="en-GB"/>
              </w:rPr>
              <w:t xml:space="preserve"> </w:t>
            </w:r>
            <w:r w:rsidRPr="00553274">
              <w:rPr>
                <w:rFonts w:eastAsia="宋体"/>
                <w:sz w:val="20"/>
                <w:szCs w:val="20"/>
                <w:lang w:val="en-GB"/>
              </w:rPr>
              <w:t>in</w:t>
            </w:r>
            <w:r w:rsidRPr="00553274">
              <w:rPr>
                <w:rFonts w:eastAsia="宋体"/>
                <w:i/>
                <w:sz w:val="20"/>
                <w:szCs w:val="20"/>
                <w:lang w:val="en-GB"/>
              </w:rPr>
              <w:t xml:space="preserve"> </w:t>
            </w:r>
            <w:bookmarkStart w:id="25" w:name="_Hlk512507617"/>
            <w:r w:rsidRPr="00553274">
              <w:rPr>
                <w:rFonts w:eastAsia="宋体"/>
                <w:i/>
                <w:sz w:val="20"/>
                <w:szCs w:val="20"/>
                <w:lang w:val="en-GB"/>
              </w:rPr>
              <w:t>CSI-</w:t>
            </w:r>
            <w:proofErr w:type="spellStart"/>
            <w:r w:rsidRPr="00553274">
              <w:rPr>
                <w:rFonts w:eastAsia="宋体"/>
                <w:i/>
                <w:sz w:val="20"/>
                <w:szCs w:val="20"/>
                <w:lang w:val="en-GB"/>
              </w:rPr>
              <w:t>ReportConfig</w:t>
            </w:r>
            <w:bookmarkEnd w:id="25"/>
            <w:proofErr w:type="spellEnd"/>
            <w:r w:rsidRPr="00553274">
              <w:rPr>
                <w:rFonts w:eastAsia="宋体"/>
                <w:i/>
                <w:sz w:val="20"/>
                <w:szCs w:val="20"/>
                <w:lang w:val="en-GB"/>
              </w:rPr>
              <w:t xml:space="preserve"> </w:t>
            </w:r>
            <w:r w:rsidRPr="00553274">
              <w:rPr>
                <w:rFonts w:eastAsia="宋体"/>
                <w:sz w:val="20"/>
                <w:szCs w:val="20"/>
                <w:lang w:val="en-GB"/>
              </w:rPr>
              <w:t>is set to "</w:t>
            </w:r>
            <w:r w:rsidRPr="00553274">
              <w:rPr>
                <w:rFonts w:eastAsia="宋体"/>
                <w:i/>
                <w:sz w:val="20"/>
                <w:szCs w:val="20"/>
                <w:lang w:val="en-GB"/>
              </w:rPr>
              <w:t>Configured</w:t>
            </w:r>
            <w:r w:rsidRPr="00553274">
              <w:rPr>
                <w:rFonts w:eastAsia="宋体"/>
                <w:sz w:val="20"/>
                <w:szCs w:val="20"/>
                <w:lang w:val="en-GB"/>
              </w:rPr>
              <w:t>"</w:t>
            </w:r>
            <w:r w:rsidRPr="00553274">
              <w:rPr>
                <w:rFonts w:eastAsia="宋体"/>
                <w:color w:val="000000"/>
                <w:sz w:val="20"/>
                <w:szCs w:val="20"/>
                <w:lang w:val="en-GB"/>
              </w:rPr>
              <w:t xml:space="preserve">, </w:t>
            </w:r>
            <w:r w:rsidRPr="00553274">
              <w:rPr>
                <w:rFonts w:eastAsia="Malgun Gothic" w:hint="eastAsia"/>
                <w:color w:val="FF0000"/>
                <w:sz w:val="20"/>
                <w:szCs w:val="20"/>
                <w:lang w:val="en-GB" w:eastAsia="zh-CN"/>
              </w:rPr>
              <w:t xml:space="preserve">except for </w:t>
            </w:r>
            <w:proofErr w:type="spellStart"/>
            <w:r w:rsidRPr="00553274">
              <w:rPr>
                <w:rFonts w:eastAsia="宋体"/>
                <w:i/>
                <w:color w:val="FF0000"/>
                <w:sz w:val="20"/>
                <w:szCs w:val="20"/>
                <w:lang w:val="en-GB"/>
              </w:rPr>
              <w:t>codebookType</w:t>
            </w:r>
            <w:proofErr w:type="spellEnd"/>
            <w:r w:rsidRPr="00553274">
              <w:rPr>
                <w:rFonts w:eastAsia="宋体"/>
                <w:color w:val="FF0000"/>
                <w:sz w:val="20"/>
                <w:szCs w:val="20"/>
                <w:lang w:val="en-GB"/>
              </w:rPr>
              <w:t xml:space="preserve"> set to 'typeII-Doppler-r18' or 'typeII-Doppler-PortSelection-r18'</w:t>
            </w:r>
            <w:r w:rsidRPr="00553274">
              <w:rPr>
                <w:rFonts w:eastAsia="Malgun Gothic" w:hint="eastAsia"/>
                <w:color w:val="FF0000"/>
                <w:sz w:val="20"/>
                <w:szCs w:val="20"/>
                <w:lang w:val="en-GB" w:eastAsia="zh-CN"/>
              </w:rPr>
              <w:t>,</w:t>
            </w:r>
            <w:r w:rsidRPr="00553274">
              <w:rPr>
                <w:rFonts w:eastAsia="宋体" w:hint="eastAsia"/>
                <w:color w:val="FF0000"/>
                <w:sz w:val="20"/>
                <w:szCs w:val="20"/>
                <w:lang w:val="en-GB" w:eastAsia="zh-CN"/>
              </w:rPr>
              <w:t xml:space="preserve"> </w:t>
            </w:r>
            <w:r w:rsidRPr="00553274">
              <w:rPr>
                <w:rFonts w:eastAsia="宋体"/>
                <w:color w:val="000000"/>
                <w:sz w:val="20"/>
                <w:szCs w:val="20"/>
                <w:lang w:val="en-GB"/>
              </w:rPr>
              <w:t xml:space="preserve">the UE shall derive the channel measurements for computing CSI reported in uplink slot </w:t>
            </w:r>
            <w:r w:rsidRPr="00553274">
              <w:rPr>
                <w:rFonts w:eastAsia="宋体"/>
                <w:i/>
                <w:iCs/>
                <w:color w:val="000000"/>
                <w:sz w:val="20"/>
                <w:szCs w:val="20"/>
                <w:lang w:val="en-GB"/>
              </w:rPr>
              <w:t>n</w:t>
            </w:r>
            <w:r w:rsidRPr="00553274">
              <w:rPr>
                <w:rFonts w:eastAsia="宋体"/>
                <w:color w:val="000000"/>
                <w:sz w:val="20"/>
                <w:szCs w:val="20"/>
                <w:lang w:val="en-GB"/>
              </w:rPr>
              <w:t xml:space="preserve"> based on only the most recent, no later than the CSI reference resource, in cell DTX active period of a serving cell if cell DTX is activated, occasion of NZP CSI-RS (defined in [4, TS 38.211]) associated with the CSI resource setting on the serving cell. </w:t>
            </w:r>
            <w:r w:rsidRPr="00553274">
              <w:rPr>
                <w:rFonts w:eastAsia="Malgun Gothic" w:hint="eastAsia"/>
                <w:color w:val="FF0000"/>
                <w:sz w:val="20"/>
                <w:szCs w:val="20"/>
                <w:lang w:val="en-GB" w:eastAsia="zh-CN"/>
              </w:rPr>
              <w:t xml:space="preserve">If the </w:t>
            </w:r>
            <w:proofErr w:type="spellStart"/>
            <w:r w:rsidRPr="00553274">
              <w:rPr>
                <w:rFonts w:eastAsia="宋体"/>
                <w:i/>
                <w:color w:val="FF0000"/>
                <w:sz w:val="20"/>
                <w:szCs w:val="20"/>
                <w:lang w:val="en-GB"/>
              </w:rPr>
              <w:t>codebookType</w:t>
            </w:r>
            <w:proofErr w:type="spellEnd"/>
            <w:r w:rsidRPr="00553274">
              <w:rPr>
                <w:rFonts w:eastAsia="宋体"/>
                <w:color w:val="FF0000"/>
                <w:sz w:val="20"/>
                <w:szCs w:val="20"/>
                <w:lang w:val="en-GB"/>
              </w:rPr>
              <w:t xml:space="preserve"> </w:t>
            </w:r>
            <w:r w:rsidRPr="00553274">
              <w:rPr>
                <w:rFonts w:eastAsia="Malgun Gothic" w:hint="eastAsia"/>
                <w:color w:val="FF0000"/>
                <w:sz w:val="20"/>
                <w:szCs w:val="20"/>
                <w:lang w:val="en-GB" w:eastAsia="zh-CN"/>
              </w:rPr>
              <w:t xml:space="preserve">is </w:t>
            </w:r>
            <w:r w:rsidRPr="00553274">
              <w:rPr>
                <w:rFonts w:eastAsia="宋体"/>
                <w:color w:val="FF0000"/>
                <w:sz w:val="20"/>
                <w:szCs w:val="20"/>
                <w:lang w:val="en-GB"/>
              </w:rPr>
              <w:t>set to 'typeII-Doppler-r18' or 'typeII-Doppler-PortSelection-r18'</w:t>
            </w:r>
            <w:r w:rsidRPr="00553274">
              <w:rPr>
                <w:rFonts w:eastAsia="Malgun Gothic" w:hint="eastAsia"/>
                <w:color w:val="FF0000"/>
                <w:sz w:val="20"/>
                <w:szCs w:val="20"/>
                <w:lang w:val="en-GB" w:eastAsia="zh-CN"/>
              </w:rPr>
              <w:t>,</w:t>
            </w:r>
            <w:r w:rsidRPr="00553274">
              <w:rPr>
                <w:rFonts w:eastAsia="宋体"/>
                <w:color w:val="000000"/>
                <w:sz w:val="20"/>
                <w:szCs w:val="20"/>
                <w:lang w:val="en-GB"/>
              </w:rPr>
              <w:t xml:space="preserve"> </w:t>
            </w:r>
            <w:r w:rsidRPr="00553274">
              <w:rPr>
                <w:rFonts w:eastAsia="宋体"/>
                <w:color w:val="FF0000"/>
                <w:sz w:val="20"/>
                <w:szCs w:val="20"/>
                <w:lang w:val="en-GB"/>
              </w:rPr>
              <w:t xml:space="preserve">the UE shall derive the channel measurements for computing CSI reported in uplink slot </w:t>
            </w:r>
            <w:r w:rsidRPr="00553274">
              <w:rPr>
                <w:rFonts w:eastAsia="宋体"/>
                <w:i/>
                <w:iCs/>
                <w:color w:val="FF0000"/>
                <w:sz w:val="20"/>
                <w:szCs w:val="20"/>
                <w:lang w:val="en-GB"/>
              </w:rPr>
              <w:t>n</w:t>
            </w:r>
            <w:r w:rsidRPr="00553274">
              <w:rPr>
                <w:rFonts w:eastAsia="宋体"/>
                <w:color w:val="FF0000"/>
                <w:sz w:val="20"/>
                <w:szCs w:val="20"/>
                <w:lang w:val="en-GB"/>
              </w:rPr>
              <w:t xml:space="preserve"> based on </w:t>
            </w:r>
            <w:r w:rsidRPr="00553274">
              <w:rPr>
                <w:rFonts w:eastAsia="宋体"/>
                <w:bCs/>
                <w:i/>
                <w:color w:val="FF0000"/>
                <w:sz w:val="20"/>
                <w:szCs w:val="20"/>
                <w:lang w:val="en-GB" w:eastAsia="zh-CN"/>
              </w:rPr>
              <w:t>K</w:t>
            </w:r>
            <w:r w:rsidRPr="00553274">
              <w:rPr>
                <w:rFonts w:eastAsia="宋体"/>
                <w:bCs/>
                <w:i/>
                <w:color w:val="FF0000"/>
                <w:sz w:val="20"/>
                <w:szCs w:val="20"/>
                <w:vertAlign w:val="subscript"/>
                <w:lang w:val="en-GB" w:eastAsia="zh-CN"/>
              </w:rPr>
              <w:t>P</w:t>
            </w:r>
            <w:r w:rsidRPr="00553274">
              <w:rPr>
                <w:rFonts w:eastAsia="宋体"/>
                <w:color w:val="FF0000"/>
                <w:sz w:val="20"/>
                <w:szCs w:val="20"/>
                <w:lang w:val="en-GB"/>
              </w:rPr>
              <w:t xml:space="preserve"> most recent, no later than the CSI reference resource, in cell DTX active period of a serving cell if cell DTX is activated, occasion</w:t>
            </w:r>
            <w:r w:rsidRPr="00553274">
              <w:rPr>
                <w:rFonts w:eastAsia="Malgun Gothic" w:hint="eastAsia"/>
                <w:color w:val="FF0000"/>
                <w:sz w:val="20"/>
                <w:szCs w:val="20"/>
                <w:lang w:val="en-GB" w:eastAsia="zh-CN"/>
              </w:rPr>
              <w:t>s</w:t>
            </w:r>
            <w:r w:rsidRPr="00553274">
              <w:rPr>
                <w:rFonts w:eastAsia="宋体"/>
                <w:color w:val="FF0000"/>
                <w:sz w:val="20"/>
                <w:szCs w:val="20"/>
                <w:lang w:val="en-GB"/>
              </w:rPr>
              <w:t xml:space="preserve"> of NZP CSI-RS associated with the CSI resource setting on the serving cell.</w:t>
            </w:r>
          </w:p>
          <w:p w14:paraId="172440DE" w14:textId="77777777" w:rsidR="00553274" w:rsidRPr="00553274" w:rsidRDefault="00553274" w:rsidP="00553274">
            <w:pPr>
              <w:spacing w:after="180"/>
              <w:rPr>
                <w:rFonts w:eastAsia="宋体"/>
                <w:noProof/>
                <w:color w:val="FF0000"/>
                <w:sz w:val="20"/>
                <w:szCs w:val="20"/>
                <w:lang w:val="en-GB" w:eastAsia="zh-CN"/>
              </w:rPr>
            </w:pPr>
            <w:r w:rsidRPr="00553274">
              <w:rPr>
                <w:rFonts w:eastAsia="宋体" w:hint="eastAsia"/>
                <w:noProof/>
                <w:color w:val="FF0000"/>
                <w:sz w:val="20"/>
                <w:szCs w:val="20"/>
                <w:lang w:val="en-GB" w:eastAsia="zh-CN"/>
              </w:rPr>
              <w:t>&lt;Unrelated part are omitted&gt;</w:t>
            </w:r>
          </w:p>
          <w:p w14:paraId="64D9356D" w14:textId="77777777" w:rsidR="00553274" w:rsidRPr="00553274" w:rsidRDefault="00553274" w:rsidP="00553274">
            <w:pPr>
              <w:spacing w:after="120"/>
              <w:rPr>
                <w:rFonts w:eastAsia="宋体"/>
                <w:color w:val="000000"/>
                <w:sz w:val="20"/>
                <w:szCs w:val="20"/>
                <w:lang w:val="en-GB"/>
              </w:rPr>
            </w:pPr>
            <w:r w:rsidRPr="00553274">
              <w:rPr>
                <w:rFonts w:eastAsia="宋体" w:hint="eastAsia"/>
                <w:color w:val="000000"/>
                <w:sz w:val="20"/>
                <w:szCs w:val="20"/>
                <w:lang w:val="en-GB" w:eastAsia="zh-CN"/>
              </w:rPr>
              <w:t>I</w:t>
            </w:r>
            <w:r w:rsidRPr="00553274">
              <w:rPr>
                <w:rFonts w:eastAsia="宋体"/>
                <w:color w:val="000000"/>
                <w:sz w:val="20"/>
                <w:szCs w:val="20"/>
                <w:lang w:val="en-GB"/>
              </w:rPr>
              <w:t xml:space="preserve">f the higher layer parameter </w:t>
            </w:r>
            <w:proofErr w:type="spellStart"/>
            <w:r w:rsidRPr="00553274">
              <w:rPr>
                <w:rFonts w:eastAsia="宋体"/>
                <w:i/>
                <w:sz w:val="20"/>
                <w:szCs w:val="20"/>
                <w:lang w:val="en-GB"/>
              </w:rPr>
              <w:t>timeRestrictionForInterferenceMeasurements</w:t>
            </w:r>
            <w:proofErr w:type="spellEnd"/>
            <w:r w:rsidRPr="00553274">
              <w:rPr>
                <w:rFonts w:eastAsia="宋体"/>
                <w:i/>
                <w:sz w:val="20"/>
                <w:szCs w:val="20"/>
                <w:lang w:val="en-GB"/>
              </w:rPr>
              <w:t xml:space="preserve"> </w:t>
            </w:r>
            <w:r w:rsidRPr="00553274">
              <w:rPr>
                <w:rFonts w:eastAsia="宋体"/>
                <w:sz w:val="20"/>
                <w:szCs w:val="20"/>
                <w:lang w:val="en-GB"/>
              </w:rPr>
              <w:t>in</w:t>
            </w:r>
            <w:r w:rsidRPr="00553274">
              <w:rPr>
                <w:rFonts w:eastAsia="宋体"/>
                <w:i/>
                <w:sz w:val="20"/>
                <w:szCs w:val="20"/>
                <w:lang w:val="en-GB"/>
              </w:rPr>
              <w:t xml:space="preserve"> CSI-</w:t>
            </w:r>
            <w:proofErr w:type="spellStart"/>
            <w:r w:rsidRPr="00553274">
              <w:rPr>
                <w:rFonts w:eastAsia="宋体"/>
                <w:i/>
                <w:sz w:val="20"/>
                <w:szCs w:val="20"/>
                <w:lang w:val="en-GB"/>
              </w:rPr>
              <w:t>ReportConfig</w:t>
            </w:r>
            <w:proofErr w:type="spellEnd"/>
            <w:r w:rsidRPr="00553274">
              <w:rPr>
                <w:rFonts w:eastAsia="宋体"/>
                <w:i/>
                <w:sz w:val="20"/>
                <w:szCs w:val="20"/>
                <w:lang w:val="en-GB"/>
              </w:rPr>
              <w:t xml:space="preserve"> </w:t>
            </w:r>
            <w:r w:rsidRPr="00553274">
              <w:rPr>
                <w:rFonts w:eastAsia="宋体"/>
                <w:sz w:val="20"/>
                <w:szCs w:val="20"/>
                <w:lang w:val="en-GB"/>
              </w:rPr>
              <w:t>is set to "</w:t>
            </w:r>
            <w:r w:rsidRPr="00553274">
              <w:rPr>
                <w:rFonts w:eastAsia="宋体"/>
                <w:i/>
                <w:sz w:val="20"/>
                <w:szCs w:val="20"/>
                <w:lang w:val="en-GB"/>
              </w:rPr>
              <w:t>Configured</w:t>
            </w:r>
            <w:r w:rsidRPr="00553274">
              <w:rPr>
                <w:rFonts w:eastAsia="宋体"/>
                <w:sz w:val="20"/>
                <w:szCs w:val="20"/>
                <w:lang w:val="en-GB"/>
              </w:rPr>
              <w:t>",</w:t>
            </w:r>
            <w:r w:rsidRPr="00553274">
              <w:rPr>
                <w:rFonts w:eastAsia="宋体"/>
                <w:color w:val="000000"/>
                <w:sz w:val="20"/>
                <w:szCs w:val="20"/>
                <w:lang w:val="en-GB"/>
              </w:rPr>
              <w:t xml:space="preserve"> </w:t>
            </w:r>
            <w:r w:rsidRPr="00553274">
              <w:rPr>
                <w:rFonts w:eastAsia="Malgun Gothic" w:hint="eastAsia"/>
                <w:color w:val="FF0000"/>
                <w:sz w:val="20"/>
                <w:szCs w:val="20"/>
                <w:lang w:val="en-GB" w:eastAsia="zh-CN"/>
              </w:rPr>
              <w:t xml:space="preserve">except for </w:t>
            </w:r>
            <w:proofErr w:type="spellStart"/>
            <w:r w:rsidRPr="00553274">
              <w:rPr>
                <w:rFonts w:eastAsia="宋体"/>
                <w:i/>
                <w:color w:val="FF0000"/>
                <w:sz w:val="20"/>
                <w:szCs w:val="20"/>
                <w:lang w:val="en-GB"/>
              </w:rPr>
              <w:t>codebookType</w:t>
            </w:r>
            <w:proofErr w:type="spellEnd"/>
            <w:r w:rsidRPr="00553274">
              <w:rPr>
                <w:rFonts w:eastAsia="宋体"/>
                <w:color w:val="FF0000"/>
                <w:sz w:val="20"/>
                <w:szCs w:val="20"/>
                <w:lang w:val="en-GB"/>
              </w:rPr>
              <w:t xml:space="preserve"> set to 'typeII-Doppler-r18' or 'typeII-Doppler-PortSelection-r18'</w:t>
            </w:r>
            <w:r w:rsidRPr="00553274">
              <w:rPr>
                <w:rFonts w:eastAsia="Malgun Gothic" w:hint="eastAsia"/>
                <w:color w:val="FF0000"/>
                <w:sz w:val="20"/>
                <w:szCs w:val="20"/>
                <w:lang w:val="en-GB" w:eastAsia="zh-CN"/>
              </w:rPr>
              <w:t>,</w:t>
            </w:r>
            <w:r w:rsidRPr="00553274">
              <w:rPr>
                <w:rFonts w:eastAsia="宋体" w:hint="eastAsia"/>
                <w:color w:val="FF0000"/>
                <w:sz w:val="20"/>
                <w:szCs w:val="20"/>
                <w:lang w:val="en-GB" w:eastAsia="zh-CN"/>
              </w:rPr>
              <w:t xml:space="preserve"> </w:t>
            </w:r>
            <w:r w:rsidRPr="00553274">
              <w:rPr>
                <w:rFonts w:eastAsia="宋体"/>
                <w:color w:val="000000"/>
                <w:sz w:val="20"/>
                <w:szCs w:val="20"/>
                <w:lang w:val="en-GB"/>
              </w:rPr>
              <w:t xml:space="preserve">the UE shall derive the interference measurements for computing the CSI value reported in uplink slot </w:t>
            </w:r>
            <w:r w:rsidRPr="00553274">
              <w:rPr>
                <w:rFonts w:eastAsia="宋体"/>
                <w:i/>
                <w:iCs/>
                <w:color w:val="000000"/>
                <w:sz w:val="20"/>
                <w:szCs w:val="20"/>
                <w:lang w:val="en-GB"/>
              </w:rPr>
              <w:t>n</w:t>
            </w:r>
            <w:r w:rsidRPr="00553274">
              <w:rPr>
                <w:rFonts w:eastAsia="宋体"/>
                <w:color w:val="000000"/>
                <w:sz w:val="20"/>
                <w:szCs w:val="20"/>
                <w:lang w:val="en-GB"/>
              </w:rPr>
              <w:t xml:space="preserve"> based on the most recent, no later than the CSI reference resource, in cell DTX active period of a serving cell if cell DTX is activated, occasion of CSI-IM and/or NZP CSI-RS for interference measurement (defined in [4, TS 38.211]) associated with the CSI resource setting on the serving cell. </w:t>
            </w:r>
            <w:r w:rsidRPr="00553274">
              <w:rPr>
                <w:rFonts w:eastAsia="Malgun Gothic" w:hint="eastAsia"/>
                <w:color w:val="FF0000"/>
                <w:sz w:val="20"/>
                <w:szCs w:val="20"/>
                <w:lang w:val="en-GB" w:eastAsia="zh-CN"/>
              </w:rPr>
              <w:t xml:space="preserve">If the </w:t>
            </w:r>
            <w:proofErr w:type="spellStart"/>
            <w:r w:rsidRPr="00553274">
              <w:rPr>
                <w:rFonts w:eastAsia="宋体"/>
                <w:i/>
                <w:color w:val="FF0000"/>
                <w:sz w:val="20"/>
                <w:szCs w:val="20"/>
                <w:lang w:val="en-GB"/>
              </w:rPr>
              <w:t>codebookType</w:t>
            </w:r>
            <w:proofErr w:type="spellEnd"/>
            <w:r w:rsidRPr="00553274">
              <w:rPr>
                <w:rFonts w:eastAsia="宋体"/>
                <w:color w:val="FF0000"/>
                <w:sz w:val="20"/>
                <w:szCs w:val="20"/>
                <w:lang w:val="en-GB"/>
              </w:rPr>
              <w:t xml:space="preserve"> </w:t>
            </w:r>
            <w:r w:rsidRPr="00553274">
              <w:rPr>
                <w:rFonts w:eastAsia="Malgun Gothic" w:hint="eastAsia"/>
                <w:color w:val="FF0000"/>
                <w:sz w:val="20"/>
                <w:szCs w:val="20"/>
                <w:lang w:val="en-GB" w:eastAsia="zh-CN"/>
              </w:rPr>
              <w:t xml:space="preserve">is </w:t>
            </w:r>
            <w:r w:rsidRPr="00553274">
              <w:rPr>
                <w:rFonts w:eastAsia="宋体"/>
                <w:color w:val="FF0000"/>
                <w:sz w:val="20"/>
                <w:szCs w:val="20"/>
                <w:lang w:val="en-GB"/>
              </w:rPr>
              <w:t>set to 'typeII-Doppler-r18' or 'typeII-Doppler-PortSelection-r18'</w:t>
            </w:r>
            <w:r w:rsidRPr="00553274">
              <w:rPr>
                <w:rFonts w:eastAsia="Malgun Gothic" w:hint="eastAsia"/>
                <w:color w:val="FF0000"/>
                <w:sz w:val="20"/>
                <w:szCs w:val="20"/>
                <w:lang w:val="en-GB" w:eastAsia="zh-CN"/>
              </w:rPr>
              <w:t>,</w:t>
            </w:r>
            <w:r w:rsidRPr="00553274">
              <w:rPr>
                <w:rFonts w:eastAsia="宋体"/>
                <w:color w:val="000000"/>
                <w:sz w:val="20"/>
                <w:szCs w:val="20"/>
                <w:lang w:val="en-GB"/>
              </w:rPr>
              <w:t xml:space="preserve"> </w:t>
            </w:r>
            <w:r w:rsidRPr="00553274">
              <w:rPr>
                <w:rFonts w:eastAsia="宋体"/>
                <w:color w:val="FF0000"/>
                <w:sz w:val="20"/>
                <w:szCs w:val="20"/>
                <w:lang w:val="en-GB"/>
              </w:rPr>
              <w:t xml:space="preserve">the UE shall derive the interference measurements for computing the CSI value reported in uplink slot </w:t>
            </w:r>
            <w:r w:rsidRPr="00553274">
              <w:rPr>
                <w:rFonts w:eastAsia="宋体"/>
                <w:i/>
                <w:iCs/>
                <w:color w:val="FF0000"/>
                <w:sz w:val="20"/>
                <w:szCs w:val="20"/>
                <w:lang w:val="en-GB"/>
              </w:rPr>
              <w:t>n</w:t>
            </w:r>
            <w:r w:rsidRPr="00553274">
              <w:rPr>
                <w:rFonts w:eastAsia="宋体"/>
                <w:color w:val="FF0000"/>
                <w:sz w:val="20"/>
                <w:szCs w:val="20"/>
                <w:lang w:val="en-GB"/>
              </w:rPr>
              <w:t xml:space="preserve"> based on </w:t>
            </w:r>
            <w:r w:rsidRPr="00553274">
              <w:rPr>
                <w:rFonts w:eastAsia="宋体"/>
                <w:bCs/>
                <w:i/>
                <w:color w:val="FF0000"/>
                <w:sz w:val="20"/>
                <w:szCs w:val="20"/>
                <w:lang w:val="en-GB" w:eastAsia="zh-CN"/>
              </w:rPr>
              <w:t>K</w:t>
            </w:r>
            <w:r w:rsidRPr="00553274">
              <w:rPr>
                <w:rFonts w:eastAsia="宋体"/>
                <w:bCs/>
                <w:i/>
                <w:color w:val="FF0000"/>
                <w:sz w:val="20"/>
                <w:szCs w:val="20"/>
                <w:vertAlign w:val="subscript"/>
                <w:lang w:val="en-GB" w:eastAsia="zh-CN"/>
              </w:rPr>
              <w:t>P</w:t>
            </w:r>
            <w:r w:rsidRPr="00553274">
              <w:rPr>
                <w:rFonts w:eastAsia="Malgun Gothic" w:hint="eastAsia"/>
                <w:color w:val="FF0000"/>
                <w:sz w:val="20"/>
                <w:szCs w:val="20"/>
                <w:lang w:val="en-GB" w:eastAsia="zh-CN"/>
              </w:rPr>
              <w:t xml:space="preserve"> </w:t>
            </w:r>
            <w:r w:rsidRPr="00553274">
              <w:rPr>
                <w:rFonts w:eastAsia="宋体"/>
                <w:color w:val="FF0000"/>
                <w:sz w:val="20"/>
                <w:szCs w:val="20"/>
                <w:lang w:val="en-GB"/>
              </w:rPr>
              <w:t>most recent, no later than the CSI reference resource, in cell DTX active period of a serving cell if cell DTX is activated, occasion</w:t>
            </w:r>
            <w:r w:rsidRPr="00553274">
              <w:rPr>
                <w:rFonts w:eastAsia="Malgun Gothic" w:hint="eastAsia"/>
                <w:color w:val="FF0000"/>
                <w:sz w:val="20"/>
                <w:szCs w:val="20"/>
                <w:lang w:val="en-GB" w:eastAsia="zh-CN"/>
              </w:rPr>
              <w:t>s</w:t>
            </w:r>
            <w:r w:rsidRPr="00553274">
              <w:rPr>
                <w:rFonts w:eastAsia="宋体"/>
                <w:color w:val="FF0000"/>
                <w:sz w:val="20"/>
                <w:szCs w:val="20"/>
                <w:lang w:val="en-GB"/>
              </w:rPr>
              <w:t xml:space="preserve"> of CSI-IM and/or NZP CSI-RS for interference measurement associated with the CSI resource setting on the serving cell.</w:t>
            </w:r>
          </w:p>
          <w:p w14:paraId="7BE379F3" w14:textId="77777777" w:rsidR="00553274" w:rsidRPr="00553274" w:rsidRDefault="00553274" w:rsidP="00553274">
            <w:pPr>
              <w:spacing w:after="180"/>
              <w:rPr>
                <w:rFonts w:eastAsia="宋体"/>
                <w:noProof/>
                <w:color w:val="FF0000"/>
                <w:sz w:val="20"/>
                <w:szCs w:val="20"/>
                <w:lang w:val="en-GB" w:eastAsia="zh-CN"/>
              </w:rPr>
            </w:pPr>
            <w:r w:rsidRPr="00553274">
              <w:rPr>
                <w:rFonts w:eastAsia="宋体" w:hint="eastAsia"/>
                <w:noProof/>
                <w:color w:val="FF0000"/>
                <w:sz w:val="20"/>
                <w:szCs w:val="20"/>
                <w:lang w:val="en-GB" w:eastAsia="zh-CN"/>
              </w:rPr>
              <w:t>&lt;Unrelated part are omitted&gt;</w:t>
            </w:r>
          </w:p>
          <w:p w14:paraId="468C2523" w14:textId="77777777" w:rsidR="00EB7C8C" w:rsidRPr="008D561F" w:rsidRDefault="00EB7C8C" w:rsidP="00553274">
            <w:pPr>
              <w:contextualSpacing/>
              <w:jc w:val="center"/>
              <w:rPr>
                <w:rFonts w:eastAsia="宋体"/>
                <w:color w:val="FF0000"/>
                <w:sz w:val="20"/>
                <w:szCs w:val="32"/>
              </w:rPr>
            </w:pPr>
          </w:p>
        </w:tc>
      </w:tr>
      <w:tr w:rsidR="00EB7C8C" w:rsidRPr="008D561F" w14:paraId="7051F5FF" w14:textId="77777777" w:rsidTr="00553274">
        <w:tc>
          <w:tcPr>
            <w:tcW w:w="9535" w:type="dxa"/>
          </w:tcPr>
          <w:p w14:paraId="16B01D7C" w14:textId="77777777" w:rsidR="00EB7C8C" w:rsidRDefault="00EB7C8C" w:rsidP="00553274">
            <w:pPr>
              <w:snapToGrid w:val="0"/>
              <w:rPr>
                <w:b/>
                <w:sz w:val="20"/>
              </w:rPr>
            </w:pPr>
          </w:p>
          <w:p w14:paraId="7D67DEB5" w14:textId="30CF6F61" w:rsidR="00EB7C8C" w:rsidRPr="0078742B" w:rsidRDefault="00EB7C8C" w:rsidP="00553274">
            <w:pPr>
              <w:snapToGrid w:val="0"/>
              <w:rPr>
                <w:sz w:val="20"/>
              </w:rPr>
            </w:pPr>
            <w:r w:rsidRPr="0078742B">
              <w:rPr>
                <w:b/>
                <w:sz w:val="20"/>
              </w:rPr>
              <w:t>Support/fine</w:t>
            </w:r>
            <w:r w:rsidRPr="0078742B">
              <w:rPr>
                <w:sz w:val="20"/>
              </w:rPr>
              <w:t xml:space="preserve">: </w:t>
            </w:r>
            <w:r w:rsidR="004A3795">
              <w:rPr>
                <w:sz w:val="20"/>
              </w:rPr>
              <w:t>CATT</w:t>
            </w:r>
            <w:r w:rsidR="00670B2C">
              <w:rPr>
                <w:sz w:val="20"/>
              </w:rPr>
              <w:t xml:space="preserve">, Google, </w:t>
            </w:r>
          </w:p>
          <w:p w14:paraId="14D7BC98" w14:textId="556EFBB0" w:rsidR="00EB7C8C" w:rsidRDefault="00EB7C8C" w:rsidP="00553274">
            <w:pPr>
              <w:snapToGrid w:val="0"/>
              <w:rPr>
                <w:sz w:val="20"/>
              </w:rPr>
            </w:pPr>
            <w:r w:rsidRPr="0078742B">
              <w:rPr>
                <w:b/>
                <w:sz w:val="20"/>
              </w:rPr>
              <w:t>Not support</w:t>
            </w:r>
            <w:r w:rsidRPr="0078742B">
              <w:rPr>
                <w:sz w:val="20"/>
              </w:rPr>
              <w:t>:</w:t>
            </w:r>
            <w:r w:rsidR="00670B2C">
              <w:rPr>
                <w:sz w:val="20"/>
              </w:rPr>
              <w:t xml:space="preserve"> Ericsson, Qualcomm, Samsung, </w:t>
            </w:r>
            <w:r w:rsidR="00CC6566">
              <w:rPr>
                <w:sz w:val="20"/>
              </w:rPr>
              <w:t xml:space="preserve">ZTE, </w:t>
            </w:r>
          </w:p>
          <w:p w14:paraId="336AC9FE" w14:textId="77777777" w:rsidR="00EB7C8C" w:rsidRDefault="00EB7C8C" w:rsidP="00553274">
            <w:pPr>
              <w:snapToGrid w:val="0"/>
              <w:rPr>
                <w:sz w:val="20"/>
              </w:rPr>
            </w:pPr>
          </w:p>
          <w:p w14:paraId="22D3E6A6" w14:textId="7191D9B9" w:rsidR="00EB7C8C" w:rsidRPr="00BB0A9B" w:rsidRDefault="00EB7C8C" w:rsidP="00553274">
            <w:pPr>
              <w:snapToGrid w:val="0"/>
              <w:rPr>
                <w:color w:val="3333FF"/>
                <w:sz w:val="20"/>
              </w:rPr>
            </w:pPr>
            <w:r w:rsidRPr="00BB0A9B">
              <w:rPr>
                <w:b/>
                <w:color w:val="3333FF"/>
                <w:sz w:val="20"/>
                <w:u w:val="single"/>
              </w:rPr>
              <w:t>FL assessment</w:t>
            </w:r>
            <w:r w:rsidRPr="00BB0A9B">
              <w:rPr>
                <w:color w:val="3333FF"/>
                <w:sz w:val="20"/>
              </w:rPr>
              <w:t xml:space="preserve">: </w:t>
            </w:r>
            <w:r w:rsidR="004A3795">
              <w:rPr>
                <w:color w:val="3333FF"/>
                <w:sz w:val="20"/>
              </w:rPr>
              <w:t xml:space="preserve">It is unclear if this TP is essential. If the NW configures a UE with Type-II Doppler CB (and a “burst-type” CMR), it doesn’t seem likely the NW configures the UE with measurement restriction which interferes with the needed measurement. </w:t>
            </w:r>
          </w:p>
          <w:p w14:paraId="36442BD2" w14:textId="77777777" w:rsidR="00EB7C8C" w:rsidRPr="0078742B" w:rsidRDefault="00EB7C8C" w:rsidP="00553274">
            <w:pPr>
              <w:snapToGrid w:val="0"/>
              <w:rPr>
                <w:sz w:val="20"/>
              </w:rPr>
            </w:pPr>
          </w:p>
        </w:tc>
      </w:tr>
    </w:tbl>
    <w:p w14:paraId="0794804B" w14:textId="77777777" w:rsidR="00EB7C8C" w:rsidRPr="0078742B" w:rsidRDefault="00EB7C8C" w:rsidP="0078742B">
      <w:pPr>
        <w:snapToGrid w:val="0"/>
        <w:rPr>
          <w:sz w:val="18"/>
        </w:rPr>
      </w:pPr>
    </w:p>
    <w:p w14:paraId="2D8E322B" w14:textId="77777777" w:rsidR="008D561F" w:rsidRPr="008D561F" w:rsidRDefault="008D561F" w:rsidP="008D561F">
      <w:pPr>
        <w:snapToGrid w:val="0"/>
        <w:rPr>
          <w:sz w:val="20"/>
        </w:rPr>
      </w:pPr>
    </w:p>
    <w:p w14:paraId="6E2EEB2B" w14:textId="3213491A" w:rsidR="00FF14F6" w:rsidRDefault="004B0726" w:rsidP="00BF21C6">
      <w:pPr>
        <w:pStyle w:val="af5"/>
        <w:spacing w:after="0" w:line="240" w:lineRule="auto"/>
        <w:jc w:val="center"/>
      </w:pPr>
      <w:r>
        <w:t xml:space="preserve">Table </w:t>
      </w:r>
      <w:r w:rsidR="008D561F">
        <w:t>1</w:t>
      </w:r>
      <w:r>
        <w:t xml:space="preserve"> Additional inputs: issue 1</w:t>
      </w:r>
    </w:p>
    <w:tbl>
      <w:tblPr>
        <w:tblW w:w="10035" w:type="dxa"/>
        <w:tblLook w:val="04A0" w:firstRow="1" w:lastRow="0" w:firstColumn="1" w:lastColumn="0" w:noHBand="0" w:noVBand="1"/>
      </w:tblPr>
      <w:tblGrid>
        <w:gridCol w:w="999"/>
        <w:gridCol w:w="9153"/>
      </w:tblGrid>
      <w:tr w:rsidR="00FF14F6" w14:paraId="66C50437"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1245E1BB" w:rsidR="00814F42" w:rsidRPr="00814F42" w:rsidRDefault="00276577"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above proposals</w:t>
            </w:r>
          </w:p>
        </w:tc>
      </w:tr>
      <w:tr w:rsidR="00814F42" w:rsidRPr="00C10F99" w14:paraId="6C5D019C"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5E54C248" w:rsidR="00814F42" w:rsidRPr="00B32A3B" w:rsidRDefault="00D1573D" w:rsidP="00781F8A">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750D29" w14:textId="77777777"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Thank </w:t>
            </w:r>
            <w:proofErr w:type="gramStart"/>
            <w:r>
              <w:rPr>
                <w:rFonts w:ascii="Times" w:eastAsiaTheme="minorEastAsia" w:hAnsi="Times" w:cs="Times"/>
                <w:sz w:val="18"/>
                <w:szCs w:val="18"/>
                <w:lang w:val="en-GB" w:eastAsia="zh-CN"/>
              </w:rPr>
              <w:t>you FL</w:t>
            </w:r>
            <w:proofErr w:type="gramEnd"/>
            <w:r>
              <w:rPr>
                <w:rFonts w:ascii="Times" w:eastAsiaTheme="minorEastAsia" w:hAnsi="Times" w:cs="Times"/>
                <w:sz w:val="18"/>
                <w:szCs w:val="18"/>
                <w:lang w:val="en-GB" w:eastAsia="zh-CN"/>
              </w:rPr>
              <w:t xml:space="preserve"> for the moderating.</w:t>
            </w:r>
          </w:p>
          <w:p w14:paraId="3C86781B" w14:textId="372B437E"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w:t>
            </w:r>
            <w:r w:rsidRPr="00D1573D">
              <w:rPr>
                <w:rFonts w:ascii="Times" w:eastAsiaTheme="minorEastAsia" w:hAnsi="Times" w:cs="Times"/>
                <w:b/>
                <w:bCs/>
                <w:sz w:val="18"/>
                <w:szCs w:val="18"/>
                <w:lang w:val="en-GB" w:eastAsia="zh-CN"/>
              </w:rPr>
              <w:t>Proposal 1.A</w:t>
            </w:r>
            <w:r>
              <w:rPr>
                <w:rFonts w:ascii="Times" w:eastAsiaTheme="minorEastAsia" w:hAnsi="Times" w:cs="Times"/>
                <w:sz w:val="18"/>
                <w:szCs w:val="18"/>
                <w:lang w:val="en-GB" w:eastAsia="zh-CN"/>
              </w:rPr>
              <w:t>, please allow me to list the current TS 38.331 for convenience.</w:t>
            </w:r>
          </w:p>
          <w:tbl>
            <w:tblPr>
              <w:tblStyle w:val="aff"/>
              <w:tblW w:w="0" w:type="auto"/>
              <w:tblLook w:val="04A0" w:firstRow="1" w:lastRow="0" w:firstColumn="1" w:lastColumn="0" w:noHBand="0" w:noVBand="1"/>
            </w:tblPr>
            <w:tblGrid>
              <w:gridCol w:w="8927"/>
            </w:tblGrid>
            <w:tr w:rsidR="00D1573D" w:rsidRPr="00E05851" w14:paraId="42BDCFDC" w14:textId="77777777" w:rsidTr="00197054">
              <w:tc>
                <w:tcPr>
                  <w:tcW w:w="0" w:type="auto"/>
                </w:tcPr>
                <w:p w14:paraId="0572CF25"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CodebookConfig-r18  ::=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208184CD"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codebookType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3D07574"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type2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0F36B9D6"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typeII-CJT-r18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4184004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bookmarkStart w:id="26" w:name="_Hlk147996006"/>
                  <w:r w:rsidRPr="00E05851">
                    <w:rPr>
                      <w:rFonts w:ascii="Courier New" w:hAnsi="Courier New"/>
                      <w:noProof/>
                      <w:sz w:val="12"/>
                      <w:szCs w:val="16"/>
                      <w:lang w:eastAsia="en-GB"/>
                    </w:rPr>
                    <w:t>n1-n2-codebookSubsetRestrictionList-r18</w:t>
                  </w:r>
                  <w:bookmarkEnd w:id="26"/>
                  <w:r w:rsidRPr="00E05851">
                    <w:rPr>
                      <w:rFonts w:ascii="Courier New" w:hAnsi="Courier New"/>
                      <w:noProof/>
                      <w:sz w:val="12"/>
                      <w:szCs w:val="16"/>
                      <w:lang w:eastAsia="en-GB"/>
                    </w:rPr>
                    <w:t xml:space="preserve">   N1-N2-CBSR-List-r18,</w:t>
                  </w:r>
                </w:p>
                <w:p w14:paraId="000BDD8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(1..7),</w:t>
                  </w:r>
                </w:p>
                <w:p w14:paraId="623EDBF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paramCombination-CJT-L-r18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(1..5),</w:t>
                  </w:r>
                </w:p>
                <w:p w14:paraId="208A3F1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restrictedCMR-Selection-r18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{enable},</w:t>
                  </w:r>
                </w:p>
                <w:p w14:paraId="72A450F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2"/>
                      <w:szCs w:val="16"/>
                      <w:lang w:eastAsia="en-GB"/>
                    </w:rPr>
                  </w:pPr>
                  <w:r w:rsidRPr="00E05851">
                    <w:rPr>
                      <w:rFonts w:ascii="Courier New" w:hAnsi="Courier New"/>
                      <w:noProof/>
                      <w:sz w:val="12"/>
                      <w:szCs w:val="16"/>
                      <w:lang w:eastAsia="en-GB"/>
                    </w:rPr>
                    <w:t xml:space="preserve">                valueOfO3-r18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{n1, n4}                          </w:t>
                  </w:r>
                  <w:r w:rsidRPr="00E05851">
                    <w:rPr>
                      <w:rFonts w:ascii="Courier New" w:hAnsi="Courier New"/>
                      <w:noProof/>
                      <w:color w:val="993366"/>
                      <w:sz w:val="12"/>
                      <w:szCs w:val="16"/>
                      <w:lang w:eastAsia="en-GB"/>
                    </w:rPr>
                    <w:t>OPTIONAL</w:t>
                  </w:r>
                  <w:r w:rsidRPr="00E05851">
                    <w:rPr>
                      <w:rFonts w:ascii="Courier New" w:hAnsi="Courier New"/>
                      <w:noProof/>
                      <w:sz w:val="12"/>
                      <w:szCs w:val="16"/>
                      <w:lang w:eastAsia="en-GB"/>
                    </w:rPr>
                    <w:t xml:space="preserve">,  </w:t>
                  </w:r>
                  <w:r w:rsidRPr="00E05851">
                    <w:rPr>
                      <w:rFonts w:ascii="Courier New" w:hAnsi="Courier New"/>
                      <w:noProof/>
                      <w:color w:val="808080"/>
                      <w:sz w:val="12"/>
                      <w:szCs w:val="16"/>
                      <w:lang w:eastAsia="en-GB"/>
                    </w:rPr>
                    <w:t>-- Need R</w:t>
                  </w:r>
                </w:p>
                <w:p w14:paraId="24C20EB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numberOfPMI-SubbandsPerCQI-Subband-r18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(1..2),</w:t>
                  </w:r>
                </w:p>
                <w:p w14:paraId="43BC0C67"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typeII-RI-Restriction-r18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w:t>
                  </w:r>
                </w:p>
                <w:p w14:paraId="2034978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codebookMode-r18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(1..2)</w:t>
                  </w:r>
                </w:p>
                <w:p w14:paraId="1CA69E5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p>
                <w:p w14:paraId="179D0AAD" w14:textId="0CF7CC98" w:rsidR="00D1573D" w:rsidRPr="00D1573D"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FF0000"/>
                      <w:sz w:val="12"/>
                      <w:szCs w:val="16"/>
                      <w:lang w:eastAsia="en-GB"/>
                    </w:rPr>
                  </w:pPr>
                  <w:r w:rsidRPr="00D1573D">
                    <w:rPr>
                      <w:rFonts w:ascii="Courier New" w:hAnsi="Courier New"/>
                      <w:noProof/>
                      <w:color w:val="FF0000"/>
                      <w:sz w:val="12"/>
                      <w:szCs w:val="16"/>
                      <w:lang w:eastAsia="en-GB"/>
                    </w:rPr>
                    <w:t>…irrelavant part omitted</w:t>
                  </w:r>
                </w:p>
                <w:p w14:paraId="11E6079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p>
                <w:p w14:paraId="40BCF75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N1-N2-CBSR-List-r18 ::=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C6A21F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(8))},</w:t>
                  </w:r>
                </w:p>
                <w:p w14:paraId="7EA50A1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(27))},</w:t>
                  </w:r>
                </w:p>
                <w:p w14:paraId="1C820C7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(16))},</w:t>
                  </w:r>
                </w:p>
                <w:p w14:paraId="442637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three-two-r18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(35))},</w:t>
                  </w:r>
                </w:p>
                <w:p w14:paraId="0932FC5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(24))},</w:t>
                  </w:r>
                </w:p>
                <w:p w14:paraId="0408095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(43))},</w:t>
                  </w:r>
                </w:p>
                <w:p w14:paraId="435B7073"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(32))},</w:t>
                  </w:r>
                </w:p>
                <w:p w14:paraId="25F5D2C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four-three-r18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(59))},</w:t>
                  </w:r>
                </w:p>
                <w:p w14:paraId="62A4F94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twelve-one-r18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(48))},</w:t>
                  </w:r>
                </w:p>
                <w:p w14:paraId="6DFD28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four-four-r18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240EAB6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61D147A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sixteen-one-r18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(64))}</w:t>
                  </w:r>
                </w:p>
                <w:p w14:paraId="34B5EFD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w:t>
                  </w:r>
                </w:p>
              </w:tc>
            </w:tr>
            <w:tr w:rsidR="00D1573D" w:rsidRPr="00E05851" w14:paraId="742383B8" w14:textId="77777777" w:rsidTr="00197054">
              <w:tc>
                <w:tcPr>
                  <w:tcW w:w="0" w:type="auto"/>
                  <w:tcBorders>
                    <w:top w:val="single" w:sz="4" w:space="0" w:color="auto"/>
                    <w:left w:val="single" w:sz="4" w:space="0" w:color="auto"/>
                    <w:bottom w:val="single" w:sz="4" w:space="0" w:color="auto"/>
                    <w:right w:val="single" w:sz="4" w:space="0" w:color="auto"/>
                  </w:tcBorders>
                </w:tcPr>
                <w:p w14:paraId="06DC07D6" w14:textId="77777777" w:rsidR="00D1573D" w:rsidRPr="00E05851" w:rsidRDefault="00D1573D" w:rsidP="00D1573D">
                  <w:pPr>
                    <w:pStyle w:val="TAL"/>
                    <w:rPr>
                      <w:sz w:val="12"/>
                      <w:szCs w:val="18"/>
                      <w:lang w:eastAsia="sv-SE"/>
                    </w:rPr>
                  </w:pPr>
                  <w:r w:rsidRPr="00E05851">
                    <w:rPr>
                      <w:b/>
                      <w:i/>
                      <w:sz w:val="12"/>
                      <w:szCs w:val="18"/>
                      <w:lang w:eastAsia="sv-SE"/>
                    </w:rPr>
                    <w:t>n1-n2-codebookSubsetRestriction,</w:t>
                  </w:r>
                  <w:r w:rsidRPr="00E05851">
                    <w:rPr>
                      <w:sz w:val="12"/>
                      <w:szCs w:val="14"/>
                    </w:rPr>
                    <w:t xml:space="preserve"> </w:t>
                  </w:r>
                  <w:bookmarkStart w:id="27" w:name="_Hlk146214369"/>
                  <w:r w:rsidRPr="00E05851">
                    <w:rPr>
                      <w:b/>
                      <w:i/>
                      <w:sz w:val="12"/>
                      <w:szCs w:val="18"/>
                      <w:lang w:eastAsia="sv-SE"/>
                    </w:rPr>
                    <w:t>n1-n2-codebookSubsetRestrictionList</w:t>
                  </w:r>
                  <w:bookmarkEnd w:id="27"/>
                </w:p>
                <w:p w14:paraId="42255936" w14:textId="77777777" w:rsidR="00D1573D" w:rsidRPr="00E05851" w:rsidRDefault="00D1573D" w:rsidP="00D1573D">
                  <w:pPr>
                    <w:pStyle w:val="TAL"/>
                    <w:rPr>
                      <w:sz w:val="12"/>
                      <w:szCs w:val="18"/>
                      <w:lang w:eastAsia="sv-SE"/>
                    </w:rPr>
                  </w:pPr>
                  <w:r w:rsidRPr="00E05851">
                    <w:rPr>
                      <w:sz w:val="12"/>
                      <w:szCs w:val="18"/>
                      <w:lang w:eastAsia="sv-SE"/>
                    </w:rPr>
                    <w:t>Number of antenna ports in first (</w:t>
                  </w:r>
                  <w:r w:rsidRPr="00E05851">
                    <w:rPr>
                      <w:i/>
                      <w:sz w:val="12"/>
                      <w:szCs w:val="14"/>
                      <w:lang w:eastAsia="sv-SE"/>
                    </w:rPr>
                    <w:t>n1</w:t>
                  </w:r>
                  <w:r w:rsidRPr="00E05851">
                    <w:rPr>
                      <w:sz w:val="12"/>
                      <w:szCs w:val="18"/>
                      <w:lang w:eastAsia="sv-SE"/>
                    </w:rPr>
                    <w:t>) and second (</w:t>
                  </w:r>
                  <w:r w:rsidRPr="00E05851">
                    <w:rPr>
                      <w:i/>
                      <w:sz w:val="12"/>
                      <w:szCs w:val="14"/>
                      <w:lang w:eastAsia="sv-SE"/>
                    </w:rPr>
                    <w:t>n2</w:t>
                  </w:r>
                  <w:r w:rsidRPr="00E05851">
                    <w:rPr>
                      <w:sz w:val="12"/>
                      <w:szCs w:val="18"/>
                      <w:lang w:eastAsia="sv-SE"/>
                    </w:rPr>
                    <w:t xml:space="preserve">) dimension and codebook subset restriction (see TS 38.214 [19] clause 5.2.2.2.3). </w:t>
                  </w:r>
                  <w:r w:rsidRPr="00786761">
                    <w:rPr>
                      <w:sz w:val="12"/>
                      <w:szCs w:val="18"/>
                      <w:highlight w:val="magenta"/>
                      <w:lang w:eastAsia="sv-SE"/>
                    </w:rPr>
                    <w:t xml:space="preserve">Value </w:t>
                  </w:r>
                  <w:r w:rsidRPr="00786761">
                    <w:rPr>
                      <w:i/>
                      <w:iCs/>
                      <w:sz w:val="12"/>
                      <w:szCs w:val="18"/>
                      <w:highlight w:val="magenta"/>
                      <w:lang w:eastAsia="sv-SE"/>
                    </w:rPr>
                    <w:t>no-</w:t>
                  </w:r>
                  <w:proofErr w:type="spellStart"/>
                  <w:r w:rsidRPr="00786761">
                    <w:rPr>
                      <w:i/>
                      <w:iCs/>
                      <w:sz w:val="12"/>
                      <w:szCs w:val="18"/>
                      <w:highlight w:val="magenta"/>
                      <w:lang w:eastAsia="sv-SE"/>
                    </w:rPr>
                    <w:t>cbsr</w:t>
                  </w:r>
                  <w:proofErr w:type="spellEnd"/>
                  <w:r w:rsidRPr="00786761">
                    <w:rPr>
                      <w:sz w:val="12"/>
                      <w:szCs w:val="18"/>
                      <w:highlight w:val="magenta"/>
                      <w:lang w:eastAsia="sv-SE"/>
                    </w:rPr>
                    <w:t xml:space="preserve"> means no codebook subset restriction is configured for the n1-n2 pair</w:t>
                  </w:r>
                  <w:r w:rsidRPr="00E05851">
                    <w:rPr>
                      <w:sz w:val="12"/>
                      <w:szCs w:val="18"/>
                      <w:lang w:eastAsia="sv-SE"/>
                    </w:rPr>
                    <w:t>.</w:t>
                  </w:r>
                </w:p>
                <w:p w14:paraId="2DDC367F" w14:textId="77777777" w:rsidR="00D1573D" w:rsidRPr="00E05851" w:rsidRDefault="00D1573D" w:rsidP="00D1573D">
                  <w:pPr>
                    <w:shd w:val="clear" w:color="auto" w:fill="FFFFFF"/>
                    <w:rPr>
                      <w:rFonts w:ascii="Times" w:hAnsi="Times" w:cs="Times"/>
                      <w:b/>
                      <w:color w:val="222222"/>
                      <w:highlight w:val="green"/>
                      <w:lang w:eastAsia="ko-KR"/>
                    </w:rPr>
                  </w:pPr>
                  <w:r w:rsidRPr="00E05851">
                    <w:rPr>
                      <w:sz w:val="14"/>
                      <w:szCs w:val="18"/>
                      <w:lang w:eastAsia="sv-SE"/>
                    </w:rPr>
                    <w:t xml:space="preserve">If a codebook subset restriction is configured for the n1-n2 pair, the number of elements in </w:t>
                  </w:r>
                  <w:proofErr w:type="spellStart"/>
                  <w:r w:rsidRPr="00E05851">
                    <w:rPr>
                      <w:i/>
                      <w:iCs/>
                      <w:sz w:val="14"/>
                      <w:szCs w:val="18"/>
                      <w:lang w:eastAsia="sv-SE"/>
                    </w:rPr>
                    <w:t>cbsr</w:t>
                  </w:r>
                  <w:proofErr w:type="spellEnd"/>
                  <w:r w:rsidRPr="00E05851">
                    <w:rPr>
                      <w:i/>
                      <w:iCs/>
                      <w:sz w:val="14"/>
                      <w:szCs w:val="18"/>
                      <w:lang w:eastAsia="sv-SE"/>
                    </w:rPr>
                    <w:t xml:space="preserve">-list </w:t>
                  </w:r>
                  <w:r w:rsidRPr="00E05851">
                    <w:rPr>
                      <w:sz w:val="14"/>
                      <w:szCs w:val="18"/>
                      <w:lang w:eastAsia="sv-SE"/>
                    </w:rPr>
                    <w:t xml:space="preserve">in </w:t>
                  </w:r>
                  <w:r w:rsidRPr="00E05851">
                    <w:rPr>
                      <w:i/>
                      <w:iCs/>
                      <w:sz w:val="14"/>
                      <w:szCs w:val="18"/>
                      <w:lang w:eastAsia="sv-SE"/>
                    </w:rPr>
                    <w:t>n1-n2-codebookSubSetRestrictionList</w:t>
                  </w:r>
                  <w:r w:rsidRPr="00E05851">
                    <w:rPr>
                      <w:sz w:val="14"/>
                      <w:szCs w:val="18"/>
                      <w:lang w:eastAsia="sv-SE"/>
                    </w:rPr>
                    <w:t xml:space="preserve"> is up to the number of elements of </w:t>
                  </w:r>
                  <w:proofErr w:type="spellStart"/>
                  <w:r w:rsidRPr="00E05851">
                    <w:rPr>
                      <w:i/>
                      <w:iCs/>
                      <w:sz w:val="14"/>
                      <w:szCs w:val="18"/>
                      <w:lang w:eastAsia="sv-SE"/>
                    </w:rPr>
                    <w:t>nzp</w:t>
                  </w:r>
                  <w:proofErr w:type="spellEnd"/>
                  <w:r w:rsidRPr="00E05851">
                    <w:rPr>
                      <w:i/>
                      <w:iCs/>
                      <w:sz w:val="14"/>
                      <w:szCs w:val="18"/>
                      <w:lang w:eastAsia="sv-SE"/>
                    </w:rPr>
                    <w:t>-CSI-RS-Resources</w:t>
                  </w:r>
                  <w:r w:rsidRPr="00E05851">
                    <w:rPr>
                      <w:sz w:val="14"/>
                      <w:szCs w:val="18"/>
                      <w:lang w:eastAsia="sv-SE"/>
                    </w:rPr>
                    <w:t xml:space="preserve"> in </w:t>
                  </w:r>
                  <w:r w:rsidRPr="00E05851">
                    <w:rPr>
                      <w:i/>
                      <w:iCs/>
                      <w:sz w:val="14"/>
                      <w:szCs w:val="18"/>
                      <w:lang w:eastAsia="sv-SE"/>
                    </w:rPr>
                    <w:t>NZP-CSI-RS-</w:t>
                  </w:r>
                  <w:proofErr w:type="spellStart"/>
                  <w:r w:rsidRPr="00E05851">
                    <w:rPr>
                      <w:i/>
                      <w:iCs/>
                      <w:sz w:val="14"/>
                      <w:szCs w:val="18"/>
                      <w:lang w:eastAsia="sv-SE"/>
                    </w:rPr>
                    <w:t>ResourceSet</w:t>
                  </w:r>
                  <w:proofErr w:type="spellEnd"/>
                  <w:r w:rsidRPr="00E05851">
                    <w:rPr>
                      <w:i/>
                      <w:iCs/>
                      <w:sz w:val="14"/>
                      <w:szCs w:val="18"/>
                      <w:lang w:eastAsia="sv-SE"/>
                    </w:rPr>
                    <w:t>(s)</w:t>
                  </w:r>
                  <w:r w:rsidRPr="00E05851">
                    <w:rPr>
                      <w:sz w:val="14"/>
                      <w:szCs w:val="18"/>
                      <w:lang w:eastAsia="sv-SE"/>
                    </w:rPr>
                    <w:t xml:space="preserve"> indicated by </w:t>
                  </w:r>
                  <w:proofErr w:type="spellStart"/>
                  <w:r w:rsidRPr="00E05851">
                    <w:rPr>
                      <w:i/>
                      <w:iCs/>
                      <w:sz w:val="14"/>
                      <w:szCs w:val="18"/>
                      <w:lang w:eastAsia="sv-SE"/>
                    </w:rPr>
                    <w:t>nzp</w:t>
                  </w:r>
                  <w:proofErr w:type="spellEnd"/>
                  <w:r w:rsidRPr="00E05851">
                    <w:rPr>
                      <w:i/>
                      <w:iCs/>
                      <w:sz w:val="14"/>
                      <w:szCs w:val="18"/>
                      <w:lang w:eastAsia="sv-SE"/>
                    </w:rPr>
                    <w:t>-CSI-RS-</w:t>
                  </w:r>
                  <w:proofErr w:type="spellStart"/>
                  <w:r w:rsidRPr="00E05851">
                    <w:rPr>
                      <w:i/>
                      <w:iCs/>
                      <w:sz w:val="14"/>
                      <w:szCs w:val="18"/>
                      <w:lang w:eastAsia="sv-SE"/>
                    </w:rPr>
                    <w:t>ResourceSetList</w:t>
                  </w:r>
                  <w:proofErr w:type="spellEnd"/>
                  <w:r w:rsidRPr="00E05851">
                    <w:rPr>
                      <w:sz w:val="14"/>
                      <w:szCs w:val="18"/>
                      <w:lang w:eastAsia="sv-SE"/>
                    </w:rPr>
                    <w:t xml:space="preserve"> in the </w:t>
                  </w:r>
                  <w:r w:rsidRPr="00E05851">
                    <w:rPr>
                      <w:i/>
                      <w:iCs/>
                      <w:sz w:val="14"/>
                      <w:szCs w:val="18"/>
                      <w:lang w:eastAsia="sv-SE"/>
                    </w:rPr>
                    <w:t>CSI-</w:t>
                  </w:r>
                  <w:proofErr w:type="spellStart"/>
                  <w:r w:rsidRPr="00E05851">
                    <w:rPr>
                      <w:i/>
                      <w:iCs/>
                      <w:sz w:val="14"/>
                      <w:szCs w:val="18"/>
                      <w:lang w:eastAsia="sv-SE"/>
                    </w:rPr>
                    <w:t>ResourceConfig</w:t>
                  </w:r>
                  <w:proofErr w:type="spellEnd"/>
                  <w:r w:rsidRPr="00E05851">
                    <w:rPr>
                      <w:sz w:val="14"/>
                      <w:szCs w:val="18"/>
                      <w:lang w:eastAsia="sv-SE"/>
                    </w:rPr>
                    <w:t xml:space="preserve"> indicated by </w:t>
                  </w:r>
                  <w:proofErr w:type="spellStart"/>
                  <w:r w:rsidRPr="00E05851">
                    <w:rPr>
                      <w:i/>
                      <w:iCs/>
                      <w:sz w:val="14"/>
                      <w:szCs w:val="18"/>
                      <w:lang w:eastAsia="sv-SE"/>
                    </w:rPr>
                    <w:t>resourcesForChannelMeasurement</w:t>
                  </w:r>
                  <w:proofErr w:type="spellEnd"/>
                  <w:r w:rsidRPr="00E05851">
                    <w:rPr>
                      <w:sz w:val="14"/>
                      <w:szCs w:val="18"/>
                      <w:lang w:eastAsia="sv-SE"/>
                    </w:rPr>
                    <w:t xml:space="preserve"> in the </w:t>
                  </w:r>
                  <w:r w:rsidRPr="00E05851">
                    <w:rPr>
                      <w:i/>
                      <w:iCs/>
                      <w:sz w:val="14"/>
                      <w:szCs w:val="18"/>
                      <w:lang w:eastAsia="sv-SE"/>
                    </w:rPr>
                    <w:t>CSI-</w:t>
                  </w:r>
                  <w:proofErr w:type="spellStart"/>
                  <w:r w:rsidRPr="00E05851">
                    <w:rPr>
                      <w:i/>
                      <w:iCs/>
                      <w:sz w:val="14"/>
                      <w:szCs w:val="18"/>
                      <w:lang w:eastAsia="sv-SE"/>
                    </w:rPr>
                    <w:t>ReportConfig</w:t>
                  </w:r>
                  <w:proofErr w:type="spellEnd"/>
                  <w:r w:rsidRPr="00E05851">
                    <w:rPr>
                      <w:sz w:val="14"/>
                      <w:szCs w:val="18"/>
                      <w:lang w:eastAsia="sv-SE"/>
                    </w:rPr>
                    <w:t xml:space="preserve"> in which the </w:t>
                  </w:r>
                  <w:proofErr w:type="spellStart"/>
                  <w:r w:rsidRPr="00E05851">
                    <w:rPr>
                      <w:i/>
                      <w:iCs/>
                      <w:sz w:val="14"/>
                      <w:szCs w:val="18"/>
                      <w:lang w:eastAsia="sv-SE"/>
                    </w:rPr>
                    <w:t>CodebookConfig</w:t>
                  </w:r>
                  <w:proofErr w:type="spellEnd"/>
                  <w:r w:rsidRPr="00E05851">
                    <w:rPr>
                      <w:sz w:val="14"/>
                      <w:szCs w:val="18"/>
                      <w:lang w:eastAsia="sv-SE"/>
                    </w:rPr>
                    <w:t xml:space="preserve"> is included. </w:t>
                  </w:r>
                  <w:r w:rsidRPr="00051B3F">
                    <w:rPr>
                      <w:sz w:val="14"/>
                      <w:szCs w:val="18"/>
                      <w:highlight w:val="yellow"/>
                      <w:lang w:eastAsia="sv-SE"/>
                    </w:rPr>
                    <w:t xml:space="preserve">An element in the list corresponds to the element at the same position in </w:t>
                  </w:r>
                  <w:proofErr w:type="spellStart"/>
                  <w:r w:rsidRPr="00051B3F">
                    <w:rPr>
                      <w:i/>
                      <w:iCs/>
                      <w:sz w:val="14"/>
                      <w:szCs w:val="18"/>
                      <w:highlight w:val="yellow"/>
                      <w:lang w:eastAsia="sv-SE"/>
                    </w:rPr>
                    <w:t>nzp</w:t>
                  </w:r>
                  <w:proofErr w:type="spellEnd"/>
                  <w:r w:rsidRPr="00051B3F">
                    <w:rPr>
                      <w:i/>
                      <w:iCs/>
                      <w:sz w:val="14"/>
                      <w:szCs w:val="18"/>
                      <w:highlight w:val="yellow"/>
                      <w:lang w:eastAsia="sv-SE"/>
                    </w:rPr>
                    <w:t>-CSI-RS-Resources</w:t>
                  </w:r>
                  <w:r w:rsidRPr="00E05851">
                    <w:rPr>
                      <w:sz w:val="14"/>
                      <w:szCs w:val="18"/>
                      <w:lang w:eastAsia="sv-SE"/>
                    </w:rPr>
                    <w:t>.</w:t>
                  </w:r>
                </w:p>
              </w:tc>
            </w:tr>
          </w:tbl>
          <w:p w14:paraId="42DE243B" w14:textId="11C915C3" w:rsidR="00D1573D" w:rsidRDefault="00D1573D" w:rsidP="00FC76A6">
            <w:pPr>
              <w:jc w:val="both"/>
              <w:rPr>
                <w:rFonts w:ascii="Times" w:eastAsiaTheme="minorEastAsia" w:hAnsi="Times" w:cs="Times"/>
                <w:sz w:val="18"/>
                <w:szCs w:val="18"/>
                <w:lang w:eastAsia="zh-CN"/>
              </w:rPr>
            </w:pPr>
          </w:p>
          <w:p w14:paraId="6A549D46" w14:textId="7EB709B2" w:rsidR="00D1573D" w:rsidRPr="00D1573D" w:rsidRDefault="00D1573D" w:rsidP="00FC76A6">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For </w:t>
            </w:r>
            <w:r w:rsidRPr="00D1573D">
              <w:rPr>
                <w:rFonts w:ascii="Times" w:eastAsiaTheme="minorEastAsia" w:hAnsi="Times" w:cs="Times"/>
                <w:b/>
                <w:bCs/>
                <w:sz w:val="18"/>
                <w:szCs w:val="18"/>
                <w:lang w:eastAsia="zh-CN"/>
              </w:rPr>
              <w:t>Proposal 1.B</w:t>
            </w:r>
            <w:r>
              <w:rPr>
                <w:rFonts w:ascii="Times" w:eastAsiaTheme="minorEastAsia" w:hAnsi="Times" w:cs="Times"/>
                <w:sz w:val="18"/>
                <w:szCs w:val="18"/>
                <w:lang w:eastAsia="zh-CN"/>
              </w:rPr>
              <w:t>, we share similar view as FL assessment, the UCI omission for rank 1 is corner case, while we can be open to introduce RRC configuration (as Ericsson proposed) for the new formula of SCI in Rel-18 (but not for previous releases) if majority thinks it’s necessary.</w:t>
            </w:r>
          </w:p>
          <w:p w14:paraId="39722E0A" w14:textId="5461870A" w:rsidR="00BE25DC" w:rsidRPr="00FC76A6"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tc>
      </w:tr>
      <w:tr w:rsidR="00241FB3" w:rsidRPr="00C10F99" w14:paraId="57AB92DF"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6A503C6" w:rsidR="00241FB3" w:rsidRPr="00B32A3B" w:rsidRDefault="00334B69" w:rsidP="00241FB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92574B" w14:textId="26B90EEC" w:rsidR="00241FB3"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 Firstly, we think the words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xml:space="preserve">” should not be removed. These words are necessary to clarify the configuration is for each TRP instead of across TRPs. Instead, it seems the following </w:t>
            </w:r>
            <w:r w:rsidRPr="00334B69">
              <w:rPr>
                <w:rFonts w:ascii="Times" w:eastAsiaTheme="minorEastAsia" w:hAnsi="Times" w:cs="Times"/>
                <w:color w:val="002060"/>
                <w:sz w:val="18"/>
                <w:szCs w:val="18"/>
                <w:lang w:val="en-GB" w:eastAsia="zh-CN"/>
              </w:rPr>
              <w:t xml:space="preserve">additional change </w:t>
            </w:r>
            <w:r>
              <w:rPr>
                <w:rFonts w:ascii="Times" w:eastAsiaTheme="minorEastAsia" w:hAnsi="Times" w:cs="Times"/>
                <w:sz w:val="18"/>
                <w:szCs w:val="18"/>
                <w:lang w:val="en-GB" w:eastAsia="zh-CN"/>
              </w:rPr>
              <w:t>would be necessary.</w:t>
            </w:r>
          </w:p>
          <w:p w14:paraId="6FDCE979" w14:textId="77777777" w:rsidR="00334B69" w:rsidRDefault="00334B69" w:rsidP="00241FB3">
            <w:pPr>
              <w:jc w:val="both"/>
              <w:rPr>
                <w:rFonts w:ascii="Times" w:eastAsiaTheme="minorEastAsia" w:hAnsi="Times" w:cs="Times"/>
                <w:sz w:val="18"/>
                <w:szCs w:val="18"/>
                <w:lang w:val="en-GB" w:eastAsia="zh-CN"/>
              </w:rPr>
            </w:pPr>
          </w:p>
          <w:p w14:paraId="53E40FBC" w14:textId="1DA9D4D8" w:rsidR="00334B69" w:rsidRDefault="00334B69" w:rsidP="00241FB3">
            <w:pPr>
              <w:jc w:val="both"/>
              <w:rPr>
                <w:rFonts w:ascii="Times" w:eastAsiaTheme="minorEastAsia" w:hAnsi="Times" w:cs="Times"/>
                <w:sz w:val="18"/>
                <w:szCs w:val="18"/>
                <w:lang w:val="en-GB" w:eastAsia="zh-CN"/>
              </w:rPr>
            </w:pPr>
            <w:r w:rsidRPr="00105C8D">
              <w:rPr>
                <w:rFonts w:eastAsia="Calibri"/>
                <w:sz w:val="20"/>
                <w:szCs w:val="20"/>
                <w:lang w:val="en-GB" w:eastAsia="en-GB"/>
              </w:rPr>
              <w:t xml:space="preserve">If </w:t>
            </w:r>
            <w:r w:rsidRPr="00105C8D">
              <w:rPr>
                <w:rFonts w:eastAsia="Calibri"/>
                <w:color w:val="FF000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宋体"/>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宋体" w:hint="eastAsia"/>
                <w:i/>
                <w:iCs/>
                <w:color w:val="FF0000"/>
                <w:sz w:val="20"/>
                <w:szCs w:val="20"/>
                <w:lang w:val="en-GB" w:eastAsia="zh-CN"/>
              </w:rPr>
              <w:t>cbsr</w:t>
            </w:r>
            <w:r w:rsidRPr="00105C8D">
              <w:rPr>
                <w:rFonts w:eastAsia="宋体"/>
                <w:i/>
                <w:iCs/>
                <w:color w:val="FF0000"/>
                <w:sz w:val="20"/>
                <w:szCs w:val="20"/>
                <w:lang w:val="en-GB" w:eastAsia="en-GB"/>
              </w:rPr>
              <w:t>-list-r18</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is not configured </w:t>
            </w:r>
            <w:r w:rsidRPr="00334B69">
              <w:rPr>
                <w:rFonts w:eastAsia="Calibri"/>
                <w:strike/>
                <w:color w:val="002060"/>
                <w:sz w:val="20"/>
                <w:szCs w:val="20"/>
                <w:lang w:val="en-GB" w:eastAsia="en-GB"/>
              </w:rPr>
              <w:t>for a CSI-RS resource</w:t>
            </w:r>
            <w:r w:rsidRPr="00105C8D">
              <w:rPr>
                <w:rFonts w:eastAsia="Calibri"/>
                <w:sz w:val="20"/>
                <w:szCs w:val="20"/>
                <w:lang w:val="en-GB" w:eastAsia="en-GB"/>
              </w:rPr>
              <w:t xml:space="preserve">, no restriction is applied to the selection of vectors </w:t>
            </w:r>
            <m:oMath>
              <m:sSub>
                <m:sSubPr>
                  <m:ctrlPr>
                    <w:rPr>
                      <w:rFonts w:ascii="Cambria Math" w:eastAsia="宋体" w:hAnsi="Cambria Math"/>
                      <w:i/>
                      <w:noProof/>
                      <w:sz w:val="20"/>
                      <w:szCs w:val="20"/>
                      <w:lang w:val="x-none"/>
                    </w:rPr>
                  </m:ctrlPr>
                </m:sSubPr>
                <m:e>
                  <m:r>
                    <w:rPr>
                      <w:rFonts w:ascii="Cambria Math" w:eastAsia="宋体" w:hAnsi="Cambria Math"/>
                      <w:noProof/>
                      <w:sz w:val="20"/>
                      <w:szCs w:val="22"/>
                      <w:lang w:val="x-none"/>
                    </w:rPr>
                    <m:t>v</m:t>
                  </m:r>
                </m:e>
                <m:sub>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1,j</m:t>
                      </m:r>
                    </m:sub>
                    <m:sup>
                      <m:d>
                        <m:dPr>
                          <m:ctrlPr>
                            <w:rPr>
                              <w:rFonts w:ascii="Cambria Math" w:eastAsia="宋体" w:hAnsi="Cambria Math"/>
                              <w:i/>
                              <w:noProof/>
                              <w:sz w:val="20"/>
                              <w:szCs w:val="20"/>
                              <w:lang w:val="x-none"/>
                            </w:rPr>
                          </m:ctrlPr>
                        </m:dPr>
                        <m:e>
                          <m:r>
                            <w:rPr>
                              <w:rFonts w:ascii="Cambria Math" w:eastAsia="宋体" w:hAnsi="Cambria Math"/>
                              <w:noProof/>
                              <w:sz w:val="20"/>
                              <w:szCs w:val="22"/>
                              <w:lang w:val="x-none"/>
                            </w:rPr>
                            <m:t>i</m:t>
                          </m:r>
                        </m:e>
                      </m:d>
                    </m:sup>
                  </m:sSubSup>
                  <m:r>
                    <w:rPr>
                      <w:rFonts w:ascii="Cambria Math" w:eastAsia="宋体" w:hAnsi="Cambria Math"/>
                      <w:noProof/>
                      <w:sz w:val="20"/>
                      <w:szCs w:val="22"/>
                      <w:lang w:val="x-none"/>
                    </w:rPr>
                    <m:t>,</m:t>
                  </m:r>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2,j</m:t>
                      </m:r>
                    </m:sub>
                    <m:sup>
                      <m:r>
                        <w:rPr>
                          <w:rFonts w:ascii="Cambria Math" w:eastAsia="宋体" w:hAnsi="Cambria Math"/>
                          <w:noProof/>
                          <w:sz w:val="20"/>
                          <w:szCs w:val="22"/>
                          <w:lang w:val="x-none"/>
                        </w:rPr>
                        <m:t>(i)</m:t>
                      </m:r>
                    </m:sup>
                  </m:sSubSup>
                </m:sub>
              </m:sSub>
            </m:oMath>
            <w:r w:rsidRPr="00105C8D">
              <w:rPr>
                <w:rFonts w:eastAsia="Calibri"/>
                <w:sz w:val="20"/>
                <w:szCs w:val="20"/>
                <w:lang w:val="en-GB"/>
              </w:rPr>
              <w:t xml:space="preserve"> corresponding to </w:t>
            </w:r>
            <w:r w:rsidRPr="00334B69">
              <w:rPr>
                <w:rFonts w:eastAsia="Calibri"/>
                <w:color w:val="002060"/>
                <w:sz w:val="20"/>
                <w:szCs w:val="20"/>
                <w:lang w:val="en-GB"/>
              </w:rPr>
              <w:t xml:space="preserve">the </w:t>
            </w:r>
            <m:oMath>
              <m:sSub>
                <m:sSubPr>
                  <m:ctrlPr>
                    <w:rPr>
                      <w:rFonts w:ascii="Cambria Math" w:eastAsia="Calibri" w:hAnsi="Cambria Math"/>
                      <w:i/>
                      <w:color w:val="002060"/>
                      <w:sz w:val="20"/>
                      <w:szCs w:val="20"/>
                      <w:lang w:val="en-GB" w:eastAsia="en-GB"/>
                    </w:rPr>
                  </m:ctrlPr>
                </m:sSubPr>
                <m:e>
                  <m:r>
                    <w:rPr>
                      <w:rFonts w:ascii="Cambria Math" w:eastAsia="Calibri" w:hAnsi="Cambria Math"/>
                      <w:color w:val="002060"/>
                      <w:sz w:val="20"/>
                      <w:szCs w:val="20"/>
                      <w:lang w:val="en-GB" w:eastAsia="en-GB"/>
                    </w:rPr>
                    <m:t>N</m:t>
                  </m:r>
                </m:e>
                <m:sub>
                  <m:r>
                    <w:rPr>
                      <w:rFonts w:ascii="Cambria Math" w:eastAsia="Calibri" w:hAnsi="Cambria Math"/>
                      <w:color w:val="002060"/>
                      <w:sz w:val="20"/>
                      <w:szCs w:val="20"/>
                      <w:lang w:val="en-GB" w:eastAsia="en-GB"/>
                    </w:rPr>
                    <m:t>TRP</m:t>
                  </m:r>
                </m:sub>
              </m:sSub>
            </m:oMath>
            <w:r w:rsidRPr="00334B69">
              <w:rPr>
                <w:rFonts w:eastAsia="Calibri"/>
                <w:color w:val="002060"/>
                <w:sz w:val="20"/>
                <w:szCs w:val="20"/>
                <w:lang w:val="en-GB"/>
              </w:rPr>
              <w:t xml:space="preserve"> CSI-RS resources </w:t>
            </w:r>
            <w:r w:rsidRPr="00334B69">
              <w:rPr>
                <w:rFonts w:eastAsia="Calibri"/>
                <w:strike/>
                <w:color w:val="002060"/>
                <w:sz w:val="20"/>
                <w:szCs w:val="20"/>
                <w:lang w:val="en-GB"/>
              </w:rPr>
              <w:t>that resource</w:t>
            </w:r>
            <w:r w:rsidRPr="00105C8D">
              <w:rPr>
                <w:rFonts w:eastAsia="Calibri"/>
                <w:sz w:val="20"/>
                <w:szCs w:val="20"/>
                <w:lang w:val="en-GB"/>
              </w:rPr>
              <w:t>.</w:t>
            </w:r>
          </w:p>
          <w:p w14:paraId="0A7C3FCC" w14:textId="77777777" w:rsidR="00334B69" w:rsidRDefault="00334B69" w:rsidP="00241FB3">
            <w:pPr>
              <w:jc w:val="both"/>
              <w:rPr>
                <w:rFonts w:ascii="Times" w:eastAsiaTheme="minorEastAsia" w:hAnsi="Times" w:cs="Times"/>
                <w:sz w:val="18"/>
                <w:szCs w:val="18"/>
                <w:lang w:val="en-GB" w:eastAsia="zh-CN"/>
              </w:rPr>
            </w:pPr>
          </w:p>
          <w:p w14:paraId="3BF8ED12" w14:textId="78E48971" w:rsidR="00334B69" w:rsidRPr="00B32A3B"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 We are not sure how critical the issue is. But it seems better to change the grouping rule</w:t>
            </w:r>
            <w:r w:rsidR="002D0E5F">
              <w:rPr>
                <w:rFonts w:ascii="Times" w:eastAsiaTheme="minorEastAsia" w:hAnsi="Times" w:cs="Times"/>
                <w:sz w:val="18"/>
                <w:szCs w:val="18"/>
                <w:lang w:val="en-GB" w:eastAsia="zh-CN"/>
              </w:rPr>
              <w:t xml:space="preserve"> </w:t>
            </w:r>
            <w:r w:rsidR="002D0E5F">
              <w:rPr>
                <w:rFonts w:ascii="Times" w:eastAsiaTheme="minorEastAsia" w:hAnsi="Times" w:cs="Times" w:hint="eastAsia"/>
                <w:sz w:val="18"/>
                <w:szCs w:val="18"/>
                <w:lang w:val="en-GB" w:eastAsia="zh-CN"/>
              </w:rPr>
              <w:t>for</w:t>
            </w:r>
            <w:r w:rsidR="002D0E5F">
              <w:rPr>
                <w:rFonts w:ascii="Times" w:eastAsiaTheme="minorEastAsia" w:hAnsi="Times" w:cs="Times"/>
                <w:sz w:val="18"/>
                <w:szCs w:val="18"/>
                <w:lang w:val="en-GB" w:eastAsia="zh-CN"/>
              </w:rPr>
              <w:t xml:space="preserve"> CSI omission</w:t>
            </w:r>
            <w:r>
              <w:rPr>
                <w:rFonts w:ascii="Times" w:eastAsiaTheme="minorEastAsia" w:hAnsi="Times" w:cs="Times"/>
                <w:sz w:val="18"/>
                <w:szCs w:val="18"/>
                <w:lang w:val="en-GB" w:eastAsia="zh-CN"/>
              </w:rPr>
              <w:t>?</w:t>
            </w:r>
          </w:p>
        </w:tc>
      </w:tr>
      <w:tr w:rsidR="009863A1" w:rsidRPr="00C10F99" w14:paraId="5BEF122B"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40654A" w14:textId="6BC8F2D0" w:rsidR="009863A1" w:rsidRDefault="009863A1" w:rsidP="00241FB3">
            <w:pPr>
              <w:snapToGrid w:val="0"/>
              <w:rPr>
                <w:rFonts w:eastAsiaTheme="minorEastAsia"/>
                <w:sz w:val="18"/>
                <w:szCs w:val="18"/>
                <w:lang w:eastAsia="zh-CN"/>
              </w:rPr>
            </w:pPr>
            <w:r>
              <w:rPr>
                <w:rFonts w:eastAsiaTheme="minorEastAsia"/>
                <w:sz w:val="18"/>
                <w:szCs w:val="18"/>
                <w:lang w:eastAsia="zh-CN"/>
              </w:rPr>
              <w:t>NEC2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75115A" w14:textId="77777777" w:rsidR="00E61952"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@Google, </w:t>
            </w:r>
            <w:r w:rsidR="00E61952">
              <w:rPr>
                <w:rFonts w:ascii="Times" w:eastAsiaTheme="minorEastAsia" w:hAnsi="Times" w:cs="Times"/>
                <w:sz w:val="18"/>
                <w:szCs w:val="18"/>
                <w:lang w:val="en-GB" w:eastAsia="zh-CN"/>
              </w:rPr>
              <w:t>thank you for the discussion.</w:t>
            </w:r>
          </w:p>
          <w:p w14:paraId="48060540" w14:textId="744A60EB"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 Proposal 1.B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should not be removed”, my understanding is that RAN2 has extract “n1-n2” out of legacy CBSR configuration, the IE “</w:t>
            </w:r>
            <w:r w:rsidRPr="009863A1">
              <w:rPr>
                <w:rFonts w:ascii="Times" w:eastAsiaTheme="minorEastAsia" w:hAnsi="Times" w:cs="Times"/>
                <w:i/>
                <w:iCs/>
                <w:sz w:val="18"/>
                <w:szCs w:val="18"/>
                <w:lang w:val="en-GB" w:eastAsia="zh-CN"/>
              </w:rPr>
              <w:t>n1-n2-codebookSubsetRestrictionList-r18</w:t>
            </w:r>
            <w:r>
              <w:rPr>
                <w:rFonts w:ascii="Times" w:eastAsiaTheme="minorEastAsia" w:hAnsi="Times" w:cs="Times"/>
                <w:sz w:val="18"/>
                <w:szCs w:val="18"/>
                <w:lang w:val="en-GB" w:eastAsia="zh-CN"/>
              </w:rPr>
              <w:t xml:space="preserve">” is actually a list, which is configured for 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w:t>
            </w:r>
            <w:r w:rsidRPr="009863A1">
              <w:rPr>
                <w:rFonts w:ascii="Times" w:eastAsiaTheme="minorEastAsia" w:hAnsi="Times" w:cs="Times"/>
                <w:sz w:val="18"/>
                <w:szCs w:val="18"/>
                <w:lang w:val="en-GB" w:eastAsia="zh-CN"/>
              </w:rPr>
              <w:t>CSI-RS resources</w:t>
            </w:r>
            <w:r>
              <w:rPr>
                <w:rFonts w:ascii="Times" w:eastAsiaTheme="minorEastAsia" w:hAnsi="Times" w:cs="Times"/>
                <w:sz w:val="18"/>
                <w:szCs w:val="18"/>
                <w:lang w:val="en-GB" w:eastAsia="zh-CN"/>
              </w:rPr>
              <w:t>, not per CSI-RS resource, so removing it seems more suitable.</w:t>
            </w:r>
          </w:p>
          <w:p w14:paraId="347A8939" w14:textId="4159E250"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 </w:t>
            </w:r>
            <w:r w:rsidRPr="009863A1">
              <w:rPr>
                <w:rFonts w:ascii="Times" w:eastAsiaTheme="minorEastAsia" w:hAnsi="Times" w:cs="Times"/>
                <w:color w:val="002060"/>
                <w:sz w:val="18"/>
                <w:szCs w:val="18"/>
                <w:lang w:val="en-GB" w:eastAsia="zh-CN"/>
              </w:rPr>
              <w:t>additional changed part</w:t>
            </w:r>
            <w:r>
              <w:rPr>
                <w:rFonts w:ascii="Times" w:eastAsiaTheme="minorEastAsia" w:hAnsi="Times" w:cs="Times"/>
                <w:sz w:val="18"/>
                <w:szCs w:val="18"/>
                <w:lang w:val="en-GB" w:eastAsia="zh-CN"/>
              </w:rPr>
              <w:t xml:space="preserve"> is fine to us.</w:t>
            </w:r>
          </w:p>
        </w:tc>
      </w:tr>
      <w:tr w:rsidR="008574FD" w:rsidRPr="00C10F99" w14:paraId="4113B479"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AD08B5" w14:textId="68E0E3FE" w:rsidR="008574FD" w:rsidRDefault="00751344" w:rsidP="00241FB3">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F653D3" w14:textId="77777777" w:rsidR="008574FD" w:rsidRPr="003F7BE3" w:rsidRDefault="00751344" w:rsidP="00241FB3">
            <w:pPr>
              <w:jc w:val="both"/>
              <w:rPr>
                <w:rFonts w:ascii="Times" w:eastAsiaTheme="minorEastAsia" w:hAnsi="Times" w:cs="Times"/>
                <w:b/>
                <w:bCs/>
                <w:sz w:val="18"/>
                <w:szCs w:val="18"/>
                <w:lang w:val="en-GB" w:eastAsia="zh-CN"/>
              </w:rPr>
            </w:pPr>
            <w:r w:rsidRPr="003F7BE3">
              <w:rPr>
                <w:rFonts w:ascii="Times" w:eastAsiaTheme="minorEastAsia" w:hAnsi="Times" w:cs="Times"/>
                <w:b/>
                <w:bCs/>
                <w:sz w:val="18"/>
                <w:szCs w:val="18"/>
                <w:lang w:val="en-GB" w:eastAsia="zh-CN"/>
              </w:rPr>
              <w:t>Proposal 1.A</w:t>
            </w:r>
          </w:p>
          <w:p w14:paraId="6BF2E2C1" w14:textId="77777777" w:rsidR="00751344" w:rsidRPr="00CE61B9" w:rsidRDefault="00751344" w:rsidP="00241FB3">
            <w:pPr>
              <w:jc w:val="both"/>
              <w:rPr>
                <w:rFonts w:eastAsia="宋体"/>
                <w:color w:val="000000" w:themeColor="text1"/>
                <w:sz w:val="20"/>
                <w:szCs w:val="20"/>
                <w:lang w:val="en-GB" w:eastAsia="en-GB"/>
              </w:rPr>
            </w:pPr>
            <w:r w:rsidRPr="00CE61B9">
              <w:rPr>
                <w:rFonts w:ascii="Times" w:eastAsiaTheme="minorEastAsia" w:hAnsi="Times" w:cs="Times"/>
                <w:sz w:val="18"/>
                <w:szCs w:val="18"/>
                <w:lang w:val="en-GB" w:eastAsia="zh-CN"/>
              </w:rPr>
              <w:t xml:space="preserve">In principle, the CR looks good to me. One minor thing is that </w:t>
            </w:r>
            <w:r w:rsidRPr="00310694">
              <w:rPr>
                <w:rFonts w:eastAsia="宋体" w:hint="eastAsia"/>
                <w:i/>
                <w:iCs/>
                <w:color w:val="000000" w:themeColor="text1"/>
                <w:sz w:val="20"/>
                <w:szCs w:val="20"/>
                <w:lang w:val="en-GB" w:eastAsia="zh-CN"/>
              </w:rPr>
              <w:t>cbsr</w:t>
            </w:r>
            <w:r w:rsidRPr="00310694">
              <w:rPr>
                <w:rFonts w:eastAsia="宋体"/>
                <w:i/>
                <w:iCs/>
                <w:color w:val="000000" w:themeColor="text1"/>
                <w:sz w:val="20"/>
                <w:szCs w:val="20"/>
                <w:lang w:val="en-GB" w:eastAsia="en-GB"/>
              </w:rPr>
              <w:t>-list-r18</w:t>
            </w:r>
            <w:r w:rsidRPr="00CE61B9">
              <w:rPr>
                <w:rFonts w:eastAsia="宋体"/>
                <w:color w:val="000000" w:themeColor="text1"/>
                <w:sz w:val="20"/>
                <w:szCs w:val="20"/>
                <w:lang w:val="en-GB" w:eastAsia="en-GB"/>
              </w:rPr>
              <w:t xml:space="preserve"> should be </w:t>
            </w:r>
            <w:r w:rsidRPr="000913D1">
              <w:rPr>
                <w:rFonts w:eastAsia="宋体"/>
                <w:i/>
                <w:iCs/>
                <w:color w:val="000000" w:themeColor="text1"/>
                <w:sz w:val="20"/>
                <w:szCs w:val="20"/>
                <w:lang w:eastAsia="en-GB"/>
              </w:rPr>
              <w:t>N1-N2-CBSR-List-r18</w:t>
            </w:r>
            <w:r w:rsidRPr="00CE61B9">
              <w:rPr>
                <w:rFonts w:eastAsia="宋体"/>
                <w:color w:val="000000" w:themeColor="text1"/>
                <w:sz w:val="20"/>
                <w:szCs w:val="20"/>
                <w:lang w:eastAsia="en-GB"/>
              </w:rPr>
              <w:t xml:space="preserve"> or we keep </w:t>
            </w:r>
            <w:r w:rsidRPr="000913D1">
              <w:rPr>
                <w:rFonts w:eastAsia="宋体"/>
                <w:i/>
                <w:iCs/>
                <w:color w:val="000000" w:themeColor="text1"/>
                <w:sz w:val="20"/>
                <w:szCs w:val="20"/>
                <w:lang w:val="en-GB" w:eastAsia="en-GB"/>
              </w:rPr>
              <w:t>n1-n2-codebookSubsetRestrictionList-r18</w:t>
            </w:r>
          </w:p>
          <w:p w14:paraId="5DC77E59" w14:textId="77777777" w:rsidR="00CE61B9" w:rsidRDefault="00CE61B9" w:rsidP="00241FB3">
            <w:pPr>
              <w:jc w:val="both"/>
              <w:rPr>
                <w:rFonts w:eastAsiaTheme="minorEastAsia" w:cs="Times"/>
                <w:color w:val="000000" w:themeColor="text1"/>
                <w:sz w:val="18"/>
                <w:szCs w:val="18"/>
                <w:lang w:val="en-GB" w:eastAsia="zh-CN"/>
              </w:rPr>
            </w:pPr>
          </w:p>
          <w:p w14:paraId="103DC5CA" w14:textId="122BA734" w:rsidR="000913D1" w:rsidRPr="00E64BB1" w:rsidRDefault="000913D1" w:rsidP="00241FB3">
            <w:pPr>
              <w:jc w:val="both"/>
              <w:rPr>
                <w:rFonts w:eastAsiaTheme="minorEastAsia" w:cs="Times"/>
                <w:b/>
                <w:bCs/>
                <w:color w:val="000000" w:themeColor="text1"/>
                <w:sz w:val="18"/>
                <w:szCs w:val="18"/>
                <w:lang w:val="en-GB" w:eastAsia="zh-CN"/>
              </w:rPr>
            </w:pPr>
            <w:r w:rsidRPr="00E64BB1">
              <w:rPr>
                <w:rFonts w:eastAsiaTheme="minorEastAsia" w:cs="Times"/>
                <w:b/>
                <w:bCs/>
                <w:color w:val="000000" w:themeColor="text1"/>
                <w:sz w:val="18"/>
                <w:szCs w:val="18"/>
                <w:lang w:val="en-GB" w:eastAsia="zh-CN"/>
              </w:rPr>
              <w:t>Proposal 1.B</w:t>
            </w:r>
          </w:p>
          <w:p w14:paraId="7886FC77" w14:textId="77777777" w:rsidR="002B4589" w:rsidRDefault="000913D1"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 xml:space="preserve">We believe this is related to the legacy R16 </w:t>
            </w:r>
            <w:proofErr w:type="spellStart"/>
            <w:r>
              <w:rPr>
                <w:rFonts w:eastAsiaTheme="minorEastAsia" w:cs="Times"/>
                <w:color w:val="000000" w:themeColor="text1"/>
                <w:sz w:val="18"/>
                <w:szCs w:val="18"/>
                <w:lang w:val="en-GB" w:eastAsia="zh-CN"/>
              </w:rPr>
              <w:t>eType</w:t>
            </w:r>
            <w:proofErr w:type="spellEnd"/>
            <w:r>
              <w:rPr>
                <w:rFonts w:eastAsiaTheme="minorEastAsia" w:cs="Times"/>
                <w:color w:val="000000" w:themeColor="text1"/>
                <w:sz w:val="18"/>
                <w:szCs w:val="18"/>
                <w:lang w:val="en-GB" w:eastAsia="zh-CN"/>
              </w:rPr>
              <w:t xml:space="preserve"> II codebook, and the other CR submitted to this meeting,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and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Even during the R16 maintenance, it was proposed to use the same SCI for RI=1 and RI&gt;1, however, such proposal was quickly dismissed since it needs to revert the existing agreement. </w:t>
            </w:r>
          </w:p>
          <w:p w14:paraId="167DEE0B" w14:textId="7C8FB1E4" w:rsidR="000913D1" w:rsidRDefault="002B4589"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 xml:space="preserve">We do not have strong opinion. But in general, when UCI omission happens, the CSI is anyway not </w:t>
            </w:r>
            <w:r w:rsidR="002F01B8">
              <w:rPr>
                <w:rFonts w:eastAsiaTheme="minorEastAsia" w:cs="Times"/>
                <w:color w:val="000000" w:themeColor="text1"/>
                <w:sz w:val="18"/>
                <w:szCs w:val="18"/>
                <w:lang w:val="en-GB" w:eastAsia="zh-CN"/>
              </w:rPr>
              <w:t>that</w:t>
            </w:r>
            <w:r>
              <w:rPr>
                <w:rFonts w:eastAsiaTheme="minorEastAsia" w:cs="Times"/>
                <w:color w:val="000000" w:themeColor="text1"/>
                <w:sz w:val="18"/>
                <w:szCs w:val="18"/>
                <w:lang w:val="en-GB" w:eastAsia="zh-CN"/>
              </w:rPr>
              <w:t xml:space="preserve"> useful since, in principle, when UE calculates the CSI, UE does not need to consider or optimize for the case of the UCI omission. We would rather to remove complicated UCI omission rule than optimizing it. </w:t>
            </w:r>
            <w:r w:rsidR="000913D1">
              <w:rPr>
                <w:rFonts w:eastAsiaTheme="minorEastAsia" w:cs="Times"/>
                <w:color w:val="000000" w:themeColor="text1"/>
                <w:sz w:val="18"/>
                <w:szCs w:val="18"/>
                <w:lang w:val="en-GB" w:eastAsia="zh-CN"/>
              </w:rPr>
              <w:t xml:space="preserve"> </w:t>
            </w:r>
          </w:p>
          <w:p w14:paraId="22340795" w14:textId="26FFADE4" w:rsidR="00CE61B9" w:rsidRDefault="00CE61B9" w:rsidP="00241FB3">
            <w:pPr>
              <w:jc w:val="both"/>
              <w:rPr>
                <w:rFonts w:ascii="Times" w:eastAsiaTheme="minorEastAsia" w:hAnsi="Times" w:cs="Times"/>
                <w:sz w:val="18"/>
                <w:szCs w:val="18"/>
                <w:lang w:val="en-GB" w:eastAsia="zh-CN"/>
              </w:rPr>
            </w:pPr>
          </w:p>
        </w:tc>
      </w:tr>
      <w:tr w:rsidR="00751344" w:rsidRPr="00C10F99" w14:paraId="59277C8D"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94BF8E" w14:textId="1A769039" w:rsidR="00751344" w:rsidRDefault="008F78FC" w:rsidP="00241FB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FBEEB4" w14:textId="77777777" w:rsidR="00751344" w:rsidRPr="004C2C6B" w:rsidRDefault="008F78FC" w:rsidP="00241FB3">
            <w:pPr>
              <w:jc w:val="both"/>
              <w:rPr>
                <w:rFonts w:ascii="Times" w:eastAsiaTheme="minorEastAsia" w:hAnsi="Times" w:cs="Times"/>
                <w:b/>
                <w:sz w:val="18"/>
                <w:szCs w:val="18"/>
                <w:lang w:val="en-GB" w:eastAsia="zh-CN"/>
              </w:rPr>
            </w:pPr>
            <w:r w:rsidRPr="004C2C6B">
              <w:rPr>
                <w:rFonts w:ascii="Times" w:eastAsiaTheme="minorEastAsia" w:hAnsi="Times" w:cs="Times"/>
                <w:b/>
                <w:sz w:val="18"/>
                <w:szCs w:val="18"/>
                <w:lang w:val="en-GB" w:eastAsia="zh-CN"/>
              </w:rPr>
              <w:t>Proposal 1.A</w:t>
            </w:r>
          </w:p>
          <w:p w14:paraId="160B1910" w14:textId="1A8C58F3" w:rsidR="004C2C6B" w:rsidRDefault="004C2C6B" w:rsidP="004C2C6B">
            <w:pPr>
              <w:jc w:val="both"/>
              <w:rPr>
                <w:rFonts w:ascii="Times" w:eastAsia="Malgun Gothic" w:hAnsi="Times" w:cs="Times"/>
                <w:sz w:val="18"/>
                <w:szCs w:val="18"/>
                <w:lang w:val="en-GB" w:eastAsia="ko-KR"/>
              </w:rPr>
            </w:pPr>
            <w:r>
              <w:rPr>
                <w:rFonts w:ascii="Times" w:eastAsiaTheme="minorEastAsia" w:hAnsi="Times" w:cs="Times"/>
                <w:sz w:val="18"/>
                <w:szCs w:val="18"/>
                <w:lang w:val="en-GB" w:eastAsia="zh-CN"/>
              </w:rPr>
              <w:t>Support the TP.</w:t>
            </w:r>
            <w:r>
              <w:rPr>
                <w:rFonts w:ascii="Times" w:eastAsia="Malgun Gothic" w:hAnsi="Times" w:cs="Times"/>
                <w:sz w:val="18"/>
                <w:szCs w:val="18"/>
                <w:lang w:val="en-GB" w:eastAsia="ko-KR"/>
              </w:rPr>
              <w:t xml:space="preserve"> </w:t>
            </w:r>
            <w:r w:rsidR="0063111D">
              <w:rPr>
                <w:rFonts w:ascii="Times" w:eastAsia="Malgun Gothic" w:hAnsi="Times" w:cs="Times"/>
                <w:sz w:val="18"/>
                <w:szCs w:val="18"/>
                <w:lang w:val="en-GB" w:eastAsia="ko-KR"/>
              </w:rPr>
              <w:t xml:space="preserve">Agree with Apple’s minor comment. It seems </w:t>
            </w:r>
            <w:r w:rsidR="0063111D" w:rsidRPr="0063111D">
              <w:rPr>
                <w:rFonts w:ascii="Times" w:eastAsia="Malgun Gothic" w:hAnsi="Times" w:cs="Times"/>
                <w:i/>
                <w:sz w:val="18"/>
                <w:szCs w:val="18"/>
                <w:lang w:val="en-GB" w:eastAsia="ko-KR"/>
              </w:rPr>
              <w:t>N1-N2-CBSR-List-r18</w:t>
            </w:r>
            <w:r w:rsidR="0063111D">
              <w:rPr>
                <w:rFonts w:ascii="Times" w:eastAsia="Malgun Gothic" w:hAnsi="Times" w:cs="Times"/>
                <w:sz w:val="18"/>
                <w:szCs w:val="18"/>
                <w:lang w:val="en-GB" w:eastAsia="ko-KR"/>
              </w:rPr>
              <w:t xml:space="preserve"> is correct. Also</w:t>
            </w:r>
            <w:r w:rsidR="00F465D7">
              <w:rPr>
                <w:rFonts w:ascii="Times" w:eastAsia="Malgun Gothic" w:hAnsi="Times" w:cs="Times"/>
                <w:sz w:val="18"/>
                <w:szCs w:val="18"/>
                <w:lang w:val="en-GB" w:eastAsia="ko-KR"/>
              </w:rPr>
              <w:t>, since RAN2 decided to use 1-bit value for hard-amplitude restriction, we</w:t>
            </w:r>
            <w:r w:rsidR="0063111D">
              <w:rPr>
                <w:rFonts w:ascii="Times" w:eastAsia="Malgun Gothic" w:hAnsi="Times" w:cs="Times"/>
                <w:sz w:val="18"/>
                <w:szCs w:val="18"/>
                <w:lang w:val="en-GB" w:eastAsia="ko-KR"/>
              </w:rPr>
              <w:t xml:space="preserve"> suggest to change the following text revision</w:t>
            </w:r>
            <w:r w:rsidR="00F465D7">
              <w:rPr>
                <w:rFonts w:ascii="Times" w:eastAsia="Malgun Gothic" w:hAnsi="Times" w:cs="Times"/>
                <w:sz w:val="18"/>
                <w:szCs w:val="18"/>
                <w:lang w:val="en-GB" w:eastAsia="ko-KR"/>
              </w:rPr>
              <w:t xml:space="preserve"> as well</w:t>
            </w:r>
            <w:r w:rsidR="0063111D">
              <w:rPr>
                <w:rFonts w:ascii="Times" w:eastAsia="Malgun Gothic" w:hAnsi="Times" w:cs="Times"/>
                <w:sz w:val="18"/>
                <w:szCs w:val="18"/>
                <w:lang w:val="en-GB" w:eastAsia="ko-KR"/>
              </w:rPr>
              <w:t>:</w:t>
            </w:r>
          </w:p>
          <w:p w14:paraId="613C527E" w14:textId="30CEEA3C" w:rsidR="0063111D" w:rsidRDefault="00BE4059" w:rsidP="004C2C6B">
            <w:pPr>
              <w:jc w:val="both"/>
              <w:rPr>
                <w:rFonts w:ascii="Times" w:eastAsiaTheme="minorEastAsia" w:hAnsi="Times" w:cs="Times"/>
                <w:sz w:val="18"/>
                <w:szCs w:val="18"/>
                <w:lang w:val="en-GB" w:eastAsia="zh-CN"/>
              </w:rPr>
            </w:pPr>
            <w:r>
              <w:rPr>
                <w:rFonts w:eastAsia="Calibri"/>
                <w:sz w:val="20"/>
                <w:szCs w:val="20"/>
                <w:lang w:val="en-GB" w:eastAsia="en-GB"/>
              </w:rPr>
              <w:lastRenderedPageBreak/>
              <w:t>“</w:t>
            </w:r>
            <w:r w:rsidR="0063111D">
              <w:rPr>
                <w:rFonts w:eastAsia="Calibri"/>
                <w:sz w:val="20"/>
                <w:szCs w:val="20"/>
                <w:lang w:val="en-GB" w:eastAsia="en-GB"/>
              </w:rPr>
              <w:t xml:space="preserve">where only </w:t>
            </w:r>
            <w:r w:rsidR="0063111D" w:rsidRPr="00F465D7">
              <w:rPr>
                <w:rFonts w:eastAsia="Calibri"/>
                <w:color w:val="FF0000"/>
                <w:sz w:val="20"/>
                <w:szCs w:val="20"/>
                <w:lang w:val="en-GB" w:eastAsia="en-GB"/>
              </w:rPr>
              <w:t xml:space="preserve">the codepoint of </w:t>
            </w:r>
            <w:r w:rsidR="0063111D">
              <w:rPr>
                <w:rFonts w:eastAsia="Calibri"/>
                <w:sz w:val="20"/>
                <w:szCs w:val="20"/>
                <w:lang w:val="en-GB" w:eastAsia="en-GB"/>
              </w:rPr>
              <w:t xml:space="preserve">the bit values '00' or '11' of Table 5.2.2.2.5-6 </w:t>
            </w:r>
            <w:r w:rsidR="0063111D" w:rsidRPr="00F465D7">
              <w:rPr>
                <w:rFonts w:eastAsia="Calibri"/>
                <w:strike/>
                <w:color w:val="FF0000"/>
                <w:sz w:val="20"/>
                <w:szCs w:val="20"/>
                <w:lang w:val="en-GB" w:eastAsia="en-GB"/>
              </w:rPr>
              <w:t>are</w:t>
            </w:r>
            <w:r w:rsidR="00F465D7" w:rsidRPr="00F465D7">
              <w:rPr>
                <w:rFonts w:eastAsia="Calibri"/>
                <w:color w:val="FF0000"/>
                <w:sz w:val="20"/>
                <w:szCs w:val="20"/>
                <w:lang w:val="en-GB" w:eastAsia="en-GB"/>
              </w:rPr>
              <w:t xml:space="preserve"> is</w:t>
            </w:r>
            <w:r w:rsidR="0063111D">
              <w:rPr>
                <w:rFonts w:eastAsia="Calibri"/>
                <w:sz w:val="20"/>
                <w:szCs w:val="20"/>
                <w:lang w:val="en-GB" w:eastAsia="en-GB"/>
              </w:rPr>
              <w:t xml:space="preserve"> configurable</w:t>
            </w:r>
            <w:r w:rsidR="00F465D7">
              <w:rPr>
                <w:rFonts w:eastAsia="Calibri"/>
                <w:sz w:val="20"/>
                <w:szCs w:val="20"/>
                <w:lang w:val="en-GB" w:eastAsia="en-GB"/>
              </w:rPr>
              <w:t xml:space="preserve"> </w:t>
            </w:r>
            <w:r w:rsidR="00F465D7" w:rsidRPr="00F465D7">
              <w:rPr>
                <w:rFonts w:eastAsia="Calibri"/>
                <w:color w:val="FF0000"/>
                <w:sz w:val="20"/>
                <w:szCs w:val="20"/>
                <w:lang w:val="en-GB" w:eastAsia="en-GB"/>
              </w:rPr>
              <w:t>using one-bit value</w:t>
            </w:r>
            <w:r w:rsidR="0063111D">
              <w:rPr>
                <w:rFonts w:eastAsia="Calibri"/>
                <w:sz w:val="20"/>
                <w:szCs w:val="20"/>
                <w:lang w:val="en-GB" w:eastAsia="en-GB"/>
              </w:rPr>
              <w:t>.</w:t>
            </w:r>
            <w:r>
              <w:rPr>
                <w:rFonts w:eastAsia="Calibri"/>
                <w:sz w:val="20"/>
                <w:szCs w:val="20"/>
                <w:lang w:val="en-GB" w:eastAsia="en-GB"/>
              </w:rPr>
              <w:t>”</w:t>
            </w:r>
          </w:p>
          <w:p w14:paraId="3CC92D63" w14:textId="45DB708E" w:rsidR="0063111D" w:rsidRDefault="00CC6566" w:rsidP="004C2C6B">
            <w:pPr>
              <w:jc w:val="both"/>
              <w:rPr>
                <w:ins w:id="28" w:author="Eko Onggosanusi" w:date="2024-08-16T14:44:00Z"/>
                <w:rFonts w:ascii="Times" w:eastAsiaTheme="minorEastAsia" w:hAnsi="Times" w:cs="Times"/>
                <w:sz w:val="18"/>
                <w:szCs w:val="18"/>
                <w:lang w:val="en-GB" w:eastAsia="zh-CN"/>
              </w:rPr>
            </w:pPr>
            <w:ins w:id="29" w:author="Eko Onggosanusi" w:date="2024-08-16T14:44:00Z">
              <w:r>
                <w:rPr>
                  <w:rFonts w:ascii="Times" w:eastAsiaTheme="minorEastAsia" w:hAnsi="Times" w:cs="Times"/>
                  <w:sz w:val="18"/>
                  <w:szCs w:val="18"/>
                  <w:lang w:val="en-GB" w:eastAsia="zh-CN"/>
                </w:rPr>
                <w:t xml:space="preserve">[Mod: This is not necessary since </w:t>
              </w:r>
            </w:ins>
            <w:ins w:id="30" w:author="Eko Onggosanusi" w:date="2024-08-16T14:45:00Z">
              <w:r>
                <w:rPr>
                  <w:rFonts w:ascii="Times" w:eastAsiaTheme="minorEastAsia" w:hAnsi="Times" w:cs="Times"/>
                  <w:sz w:val="18"/>
                  <w:szCs w:val="18"/>
                  <w:lang w:val="en-GB" w:eastAsia="zh-CN"/>
                </w:rPr>
                <w:t>38.</w:t>
              </w:r>
            </w:ins>
            <w:ins w:id="31" w:author="Eko Onggosanusi" w:date="2024-08-16T14:44:00Z">
              <w:r>
                <w:rPr>
                  <w:rFonts w:ascii="Times" w:eastAsiaTheme="minorEastAsia" w:hAnsi="Times" w:cs="Times"/>
                  <w:sz w:val="18"/>
                  <w:szCs w:val="18"/>
                  <w:lang w:val="en-GB" w:eastAsia="zh-CN"/>
                </w:rPr>
                <w:t xml:space="preserve">331 already </w:t>
              </w:r>
            </w:ins>
            <w:ins w:id="32" w:author="Eko Onggosanusi" w:date="2024-08-16T14:45:00Z">
              <w:r>
                <w:rPr>
                  <w:rFonts w:ascii="Times" w:eastAsiaTheme="minorEastAsia" w:hAnsi="Times" w:cs="Times"/>
                  <w:sz w:val="18"/>
                  <w:szCs w:val="18"/>
                  <w:lang w:val="en-GB" w:eastAsia="zh-CN"/>
                </w:rPr>
                <w:t xml:space="preserve">includes some description on using </w:t>
              </w:r>
            </w:ins>
            <w:ins w:id="33" w:author="Eko Onggosanusi" w:date="2024-08-16T14:44:00Z">
              <w:r>
                <w:rPr>
                  <w:rFonts w:ascii="Times" w:eastAsiaTheme="minorEastAsia" w:hAnsi="Times" w:cs="Times"/>
                  <w:sz w:val="18"/>
                  <w:szCs w:val="18"/>
                  <w:lang w:val="en-GB" w:eastAsia="zh-CN"/>
                </w:rPr>
                <w:t>the 1-bit signalling.</w:t>
              </w:r>
            </w:ins>
            <w:ins w:id="34" w:author="Eko Onggosanusi" w:date="2024-08-16T14:45:00Z">
              <w:r>
                <w:rPr>
                  <w:rFonts w:ascii="Times" w:eastAsiaTheme="minorEastAsia" w:hAnsi="Times" w:cs="Times"/>
                  <w:sz w:val="18"/>
                  <w:szCs w:val="18"/>
                  <w:lang w:val="en-GB" w:eastAsia="zh-CN"/>
                </w:rPr>
                <w:t>]</w:t>
              </w:r>
            </w:ins>
            <w:ins w:id="35" w:author="Eko Onggosanusi" w:date="2024-08-16T14:44:00Z">
              <w:r>
                <w:rPr>
                  <w:rFonts w:ascii="Times" w:eastAsiaTheme="minorEastAsia" w:hAnsi="Times" w:cs="Times"/>
                  <w:sz w:val="18"/>
                  <w:szCs w:val="18"/>
                  <w:lang w:val="en-GB" w:eastAsia="zh-CN"/>
                </w:rPr>
                <w:t xml:space="preserve"> </w:t>
              </w:r>
            </w:ins>
          </w:p>
          <w:p w14:paraId="61764178" w14:textId="77777777" w:rsidR="00CC6566" w:rsidRDefault="00CC6566" w:rsidP="004C2C6B">
            <w:pPr>
              <w:jc w:val="both"/>
              <w:rPr>
                <w:rFonts w:ascii="Times" w:eastAsiaTheme="minorEastAsia" w:hAnsi="Times" w:cs="Times"/>
                <w:sz w:val="18"/>
                <w:szCs w:val="18"/>
                <w:lang w:val="en-GB" w:eastAsia="zh-CN"/>
              </w:rPr>
            </w:pPr>
          </w:p>
          <w:p w14:paraId="65A8E591" w14:textId="2B3726CF" w:rsidR="00F465D7" w:rsidRPr="00F465D7" w:rsidRDefault="00F465D7" w:rsidP="004C2C6B">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7DD8AA1D" w14:textId="6D4AB50C" w:rsidR="00F465D7" w:rsidRDefault="00BE4059" w:rsidP="004C2C6B">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 due to the following reasons:</w:t>
            </w:r>
          </w:p>
          <w:p w14:paraId="1B30A144" w14:textId="77777777" w:rsidR="00BE4059" w:rsidRP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This TP is non-essential and is merely an optimization, since UCI omission is an emergency scheme to handle a “rare event” (when ULRA is not sufficient) with extremely low probability, especially for rank 1, as commented by the FL. This can easily be avoided assuming a proper ULRA from the NW (the ULRA must at least correspond to rank 1).</w:t>
            </w:r>
          </w:p>
          <w:p w14:paraId="313901C3" w14:textId="77777777" w:rsid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Besides, this TP is against the previous agreement on UCI parameter, yellow highlighted text in table below</w:t>
            </w:r>
            <w:r>
              <w:rPr>
                <w:rFonts w:ascii="Times" w:eastAsiaTheme="minorEastAsia" w:hAnsi="Times" w:cs="Times"/>
                <w:sz w:val="18"/>
                <w:szCs w:val="18"/>
                <w:lang w:eastAsia="zh-CN"/>
              </w:rPr>
              <w:t>, as Apple also mentioned above</w:t>
            </w:r>
            <w:r w:rsidRPr="00BE4059">
              <w:rPr>
                <w:rFonts w:ascii="Times" w:eastAsiaTheme="minorEastAsia" w:hAnsi="Times" w:cs="Times"/>
                <w:sz w:val="18"/>
                <w:szCs w:val="18"/>
                <w:lang w:eastAsia="zh-CN"/>
              </w:rPr>
              <w:t>.</w:t>
            </w:r>
          </w:p>
          <w:p w14:paraId="326C39F4" w14:textId="77777777" w:rsidR="00BE4059" w:rsidRDefault="00BE4059" w:rsidP="00BE4059">
            <w:pPr>
              <w:jc w:val="both"/>
              <w:rPr>
                <w:rFonts w:ascii="Times" w:eastAsiaTheme="minorEastAsia" w:hAnsi="Times" w:cs="Times"/>
                <w:sz w:val="18"/>
                <w:szCs w:val="18"/>
                <w:lang w:eastAsia="zh-CN"/>
              </w:rPr>
            </w:pPr>
          </w:p>
          <w:p w14:paraId="33CA282C" w14:textId="77777777" w:rsidR="00BE4059" w:rsidRDefault="00BE4059" w:rsidP="00BE4059">
            <w:pPr>
              <w:jc w:val="center"/>
              <w:rPr>
                <w:b/>
                <w:bCs/>
                <w:i/>
                <w:iCs/>
                <w:sz w:val="18"/>
                <w:szCs w:val="18"/>
                <w:lang w:val="en-GB"/>
              </w:rPr>
            </w:pPr>
            <w:r>
              <w:rPr>
                <w:b/>
                <w:bCs/>
                <w:i/>
                <w:iCs/>
                <w:sz w:val="18"/>
                <w:szCs w:val="18"/>
                <w:lang w:val="en-GB"/>
              </w:rPr>
              <w:t>Table 1C: UCI parameter list for Rel-16 based</w:t>
            </w:r>
          </w:p>
          <w:tbl>
            <w:tblPr>
              <w:tblW w:w="9030" w:type="dxa"/>
              <w:tblCellMar>
                <w:left w:w="0" w:type="dxa"/>
                <w:right w:w="0" w:type="dxa"/>
              </w:tblCellMar>
              <w:tblLook w:val="04A0" w:firstRow="1" w:lastRow="0" w:firstColumn="1" w:lastColumn="0" w:noHBand="0" w:noVBand="1"/>
            </w:tblPr>
            <w:tblGrid>
              <w:gridCol w:w="1803"/>
              <w:gridCol w:w="738"/>
              <w:gridCol w:w="4436"/>
              <w:gridCol w:w="2053"/>
            </w:tblGrid>
            <w:tr w:rsidR="00BE4059" w14:paraId="649574F3" w14:textId="77777777" w:rsidTr="00BE4059">
              <w:trPr>
                <w:trHeight w:val="204"/>
              </w:trPr>
              <w:tc>
                <w:tcPr>
                  <w:tcW w:w="180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D73DE06" w14:textId="77777777" w:rsidR="00BE4059" w:rsidRDefault="00BE4059" w:rsidP="00BE4059">
                  <w:pPr>
                    <w:rPr>
                      <w:b/>
                      <w:bCs/>
                      <w:sz w:val="18"/>
                      <w:szCs w:val="18"/>
                      <w:lang w:val="en-GB"/>
                    </w:rPr>
                  </w:pPr>
                  <w:r>
                    <w:rPr>
                      <w:b/>
                      <w:bCs/>
                      <w:sz w:val="18"/>
                      <w:szCs w:val="18"/>
                      <w:lang w:val="en-GB"/>
                    </w:rPr>
                    <w:t>Parameter</w:t>
                  </w:r>
                </w:p>
              </w:tc>
              <w:tc>
                <w:tcPr>
                  <w:tcW w:w="7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19754F" w14:textId="77777777" w:rsidR="00BE4059" w:rsidRDefault="00BE4059" w:rsidP="00BE4059">
                  <w:pPr>
                    <w:rPr>
                      <w:rFonts w:ascii="Calibri" w:hAnsi="Calibri" w:cs="Calibri"/>
                      <w:b/>
                      <w:bCs/>
                      <w:sz w:val="18"/>
                      <w:szCs w:val="18"/>
                      <w:lang w:val="en-GB"/>
                    </w:rPr>
                  </w:pPr>
                  <w:r>
                    <w:rPr>
                      <w:b/>
                      <w:bCs/>
                      <w:sz w:val="18"/>
                      <w:szCs w:val="18"/>
                      <w:lang w:val="en-GB"/>
                    </w:rPr>
                    <w:t>UCI</w:t>
                  </w:r>
                </w:p>
              </w:tc>
              <w:tc>
                <w:tcPr>
                  <w:tcW w:w="44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8B6052F" w14:textId="77777777" w:rsidR="00BE4059" w:rsidRDefault="00BE4059" w:rsidP="00BE4059">
                  <w:pPr>
                    <w:rPr>
                      <w:b/>
                      <w:bCs/>
                      <w:sz w:val="18"/>
                      <w:szCs w:val="18"/>
                      <w:lang w:val="en-GB"/>
                    </w:rPr>
                  </w:pPr>
                  <w:r>
                    <w:rPr>
                      <w:b/>
                      <w:bCs/>
                      <w:sz w:val="18"/>
                      <w:szCs w:val="18"/>
                      <w:lang w:val="en-GB"/>
                    </w:rPr>
                    <w:t>Details/description</w:t>
                  </w:r>
                </w:p>
              </w:tc>
              <w:tc>
                <w:tcPr>
                  <w:tcW w:w="205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F1995E" w14:textId="77777777" w:rsidR="00BE4059" w:rsidRDefault="00BE4059" w:rsidP="00BE4059">
                  <w:pPr>
                    <w:rPr>
                      <w:b/>
                      <w:bCs/>
                      <w:sz w:val="18"/>
                      <w:szCs w:val="18"/>
                      <w:lang w:val="en-GB"/>
                    </w:rPr>
                  </w:pPr>
                  <w:r>
                    <w:rPr>
                      <w:b/>
                      <w:bCs/>
                      <w:sz w:val="18"/>
                      <w:szCs w:val="18"/>
                      <w:lang w:val="en-GB"/>
                    </w:rPr>
                    <w:t>Status</w:t>
                  </w:r>
                </w:p>
              </w:tc>
            </w:tr>
            <w:tr w:rsidR="00BE4059" w14:paraId="64EBF13F" w14:textId="77777777" w:rsidTr="00BE4059">
              <w:trPr>
                <w:trHeight w:val="43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B48B42" w14:textId="77777777" w:rsidR="00BE4059" w:rsidRDefault="00BE4059" w:rsidP="00BE4059">
                  <w:pPr>
                    <w:rPr>
                      <w:sz w:val="18"/>
                      <w:szCs w:val="18"/>
                      <w:lang w:val="en-GB"/>
                    </w:rPr>
                  </w:pPr>
                  <w:r>
                    <w:rPr>
                      <w:sz w:val="18"/>
                      <w:szCs w:val="18"/>
                      <w:lang w:val="en-GB"/>
                    </w:rPr>
                    <w:t># NZ coefficients</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2D4F3BEB"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3BA7126"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w:t>
                  </w:r>
                  <w:proofErr w:type="gramStart"/>
                  <w:r>
                    <w:rPr>
                      <w:sz w:val="18"/>
                      <w:szCs w:val="18"/>
                    </w:rPr>
                    <w:t>1,…</w:t>
                  </w:r>
                  <w:proofErr w:type="gramEnd"/>
                  <w:r>
                    <w:rPr>
                      <w:sz w:val="18"/>
                      <w:szCs w:val="18"/>
                    </w:rPr>
                    <w:t>, RI</w:t>
                  </w:r>
                  <w:r>
                    <w:rPr>
                      <w:sz w:val="18"/>
                      <w:szCs w:val="18"/>
                      <w:vertAlign w:val="subscript"/>
                    </w:rPr>
                    <w:t>MAX</w:t>
                  </w:r>
                  <w:r>
                    <w:rPr>
                      <w:sz w:val="18"/>
                      <w:szCs w:val="18"/>
                    </w:rPr>
                    <w:t xml:space="preserve">}) and </w:t>
                  </w:r>
                  <w:r>
                    <w:rPr>
                      <w:i/>
                      <w:iCs/>
                      <w:sz w:val="18"/>
                      <w:szCs w:val="18"/>
                    </w:rPr>
                    <w:t>K</w:t>
                  </w:r>
                  <w:r>
                    <w:rPr>
                      <w:i/>
                      <w:iCs/>
                      <w:sz w:val="18"/>
                      <w:szCs w:val="18"/>
                      <w:vertAlign w:val="subscript"/>
                    </w:rPr>
                    <w:t>NZ,TOT</w:t>
                  </w:r>
                  <w:r>
                    <w:rPr>
                      <w:sz w:val="18"/>
                      <w:szCs w:val="18"/>
                    </w:rPr>
                    <w:t xml:space="preserve"> (the total number of non-zero coefficients summed across all the layers </w:t>
                  </w:r>
                  <w:r>
                    <w:rPr>
                      <w:color w:val="C00000"/>
                      <w:sz w:val="18"/>
                      <w:szCs w:val="18"/>
                    </w:rPr>
                    <w:t>and all N CSI-RS resources</w:t>
                  </w:r>
                  <w:r>
                    <w:rPr>
                      <w:sz w:val="18"/>
                      <w:szCs w:val="18"/>
                    </w:rPr>
                    <w:t xml:space="preserve">, where </w:t>
                  </w:r>
                  <w:r>
                    <w:rPr>
                      <w:i/>
                      <w:iCs/>
                      <w:sz w:val="18"/>
                      <w:szCs w:val="18"/>
                    </w:rPr>
                    <w:t>K</w:t>
                  </w:r>
                  <w:r>
                    <w:rPr>
                      <w:i/>
                      <w:iCs/>
                      <w:sz w:val="18"/>
                      <w:szCs w:val="18"/>
                      <w:vertAlign w:val="subscript"/>
                    </w:rPr>
                    <w:t>NZ,TOT</w:t>
                  </w:r>
                  <w:r>
                    <w:rPr>
                      <w:sz w:val="18"/>
                      <w:szCs w:val="18"/>
                    </w:rPr>
                    <w:t xml:space="preserve"> </w:t>
                  </w:r>
                  <w:r>
                    <w:rPr>
                      <w:rFonts w:ascii="Symbol" w:hAnsi="Symbol"/>
                      <w:sz w:val="18"/>
                      <w:szCs w:val="18"/>
                    </w:rPr>
                    <w:t></w:t>
                  </w:r>
                  <w:r>
                    <w:rPr>
                      <w:sz w:val="18"/>
                      <w:szCs w:val="18"/>
                    </w:rPr>
                    <w:t>{1,2,…, 2</w:t>
                  </w:r>
                  <w:r>
                    <w:rPr>
                      <w:i/>
                      <w:iCs/>
                      <w:sz w:val="18"/>
                      <w:szCs w:val="18"/>
                    </w:rPr>
                    <w:t>K</w:t>
                  </w:r>
                  <w:r>
                    <w:rPr>
                      <w:sz w:val="18"/>
                      <w:szCs w:val="18"/>
                      <w:vertAlign w:val="subscript"/>
                    </w:rPr>
                    <w:t>0</w:t>
                  </w:r>
                  <w:r>
                    <w:rPr>
                      <w:sz w:val="18"/>
                      <w:szCs w:val="18"/>
                    </w:rPr>
                    <w:t xml:space="preserve">} are reported in UCI part 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293A349" w14:textId="77777777" w:rsidR="00BE4059" w:rsidRDefault="00BE4059" w:rsidP="00BE4059">
                  <w:pPr>
                    <w:jc w:val="both"/>
                    <w:rPr>
                      <w:sz w:val="18"/>
                      <w:szCs w:val="18"/>
                    </w:rPr>
                  </w:pPr>
                  <w:r>
                    <w:rPr>
                      <w:sz w:val="18"/>
                      <w:szCs w:val="18"/>
                    </w:rPr>
                    <w:t>Complete</w:t>
                  </w:r>
                </w:p>
              </w:tc>
            </w:tr>
            <w:tr w:rsidR="00BE4059" w14:paraId="177EAD4C"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92F3E6" w14:textId="77777777" w:rsidR="00BE4059" w:rsidRDefault="00BE4059" w:rsidP="00BE4059">
                  <w:pPr>
                    <w:rPr>
                      <w:sz w:val="18"/>
                      <w:szCs w:val="18"/>
                      <w:lang w:val="en-GB"/>
                    </w:rPr>
                  </w:pPr>
                  <w:r>
                    <w:rPr>
                      <w:sz w:val="18"/>
                      <w:szCs w:val="18"/>
                      <w:lang w:val="en-GB"/>
                    </w:rPr>
                    <w:t>Wideband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2A39B9F"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995C6CD"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61F88E79" w14:textId="77777777" w:rsidR="00BE4059" w:rsidRDefault="00BE4059" w:rsidP="00BE4059">
                  <w:pPr>
                    <w:rPr>
                      <w:sz w:val="18"/>
                      <w:szCs w:val="18"/>
                    </w:rPr>
                  </w:pPr>
                  <w:r>
                    <w:rPr>
                      <w:sz w:val="18"/>
                      <w:szCs w:val="18"/>
                    </w:rPr>
                    <w:t>Complete</w:t>
                  </w:r>
                </w:p>
              </w:tc>
            </w:tr>
            <w:tr w:rsidR="00BE4059" w14:paraId="3FDCA987"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CB0151" w14:textId="77777777" w:rsidR="00BE4059" w:rsidRDefault="00BE4059" w:rsidP="00BE4059">
                  <w:pPr>
                    <w:rPr>
                      <w:sz w:val="18"/>
                      <w:szCs w:val="18"/>
                      <w:lang w:val="en-GB"/>
                    </w:rPr>
                  </w:pPr>
                  <w:proofErr w:type="spellStart"/>
                  <w:r>
                    <w:rPr>
                      <w:sz w:val="18"/>
                      <w:szCs w:val="18"/>
                      <w:lang w:val="en-GB"/>
                    </w:rPr>
                    <w:t>Subband</w:t>
                  </w:r>
                  <w:proofErr w:type="spellEnd"/>
                  <w:r>
                    <w:rPr>
                      <w:sz w:val="18"/>
                      <w:szCs w:val="18"/>
                      <w:lang w:val="en-GB"/>
                    </w:rPr>
                    <w:t xml:space="preserve">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3FE6FEC"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3186F00"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B672AAA" w14:textId="77777777" w:rsidR="00BE4059" w:rsidRDefault="00BE4059" w:rsidP="00BE4059">
                  <w:pPr>
                    <w:rPr>
                      <w:sz w:val="18"/>
                      <w:szCs w:val="18"/>
                    </w:rPr>
                  </w:pPr>
                  <w:r>
                    <w:rPr>
                      <w:sz w:val="18"/>
                      <w:szCs w:val="18"/>
                    </w:rPr>
                    <w:t>Complete</w:t>
                  </w:r>
                </w:p>
              </w:tc>
            </w:tr>
            <w:tr w:rsidR="00BE4059" w14:paraId="701117A7"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607DEE" w14:textId="77777777" w:rsidR="00BE4059" w:rsidRDefault="00BE4059" w:rsidP="00BE4059">
                  <w:pPr>
                    <w:rPr>
                      <w:color w:val="FF0000"/>
                      <w:sz w:val="18"/>
                      <w:szCs w:val="18"/>
                      <w:lang w:val="en-GB"/>
                    </w:rPr>
                  </w:pPr>
                  <w:r>
                    <w:rPr>
                      <w:color w:val="FF0000"/>
                      <w:sz w:val="18"/>
                      <w:szCs w:val="18"/>
                      <w:lang w:val="en-GB"/>
                    </w:rPr>
                    <w:t>CSI-RS resource selection bitmap</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3CBDDCB"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F086F6A" w14:textId="77777777" w:rsidR="00BE4059" w:rsidRDefault="00BE4059" w:rsidP="00BE4059">
                  <w:pPr>
                    <w:rPr>
                      <w:i/>
                      <w:iCs/>
                      <w:color w:val="FF0000"/>
                      <w:sz w:val="18"/>
                      <w:szCs w:val="18"/>
                      <w:lang w:val="en-GB"/>
                    </w:rPr>
                  </w:pPr>
                  <w:r>
                    <w:rPr>
                      <w:i/>
                      <w:iCs/>
                      <w:color w:val="FF0000"/>
                      <w:sz w:val="18"/>
                      <w:szCs w:val="18"/>
                      <w:lang w:val="en-GB"/>
                    </w:rPr>
                    <w:t>Only reported when N</w:t>
                  </w:r>
                  <w:r>
                    <w:rPr>
                      <w:i/>
                      <w:iCs/>
                      <w:color w:val="FF0000"/>
                      <w:sz w:val="18"/>
                      <w:szCs w:val="18"/>
                      <w:vertAlign w:val="subscript"/>
                      <w:lang w:val="en-GB"/>
                    </w:rPr>
                    <w:t>TRP</w:t>
                  </w:r>
                  <w:r>
                    <w:rPr>
                      <w:i/>
                      <w:iCs/>
                      <w:color w:val="FF0000"/>
                      <w:sz w:val="18"/>
                      <w:szCs w:val="18"/>
                      <w:lang w:val="en-GB"/>
                    </w:rPr>
                    <w:t xml:space="preserve"> &gt;1: </w:t>
                  </w:r>
                </w:p>
                <w:p w14:paraId="41A717F7" w14:textId="77777777" w:rsidR="00BE4059" w:rsidRDefault="00BE4059" w:rsidP="00BE4059">
                  <w:pPr>
                    <w:rPr>
                      <w:color w:val="FF0000"/>
                      <w:sz w:val="18"/>
                      <w:szCs w:val="18"/>
                      <w:lang w:val="en-GB"/>
                    </w:rPr>
                  </w:pPr>
                  <w:r>
                    <w:rPr>
                      <w:i/>
                      <w:iCs/>
                      <w:color w:val="FF0000"/>
                      <w:sz w:val="18"/>
                      <w:szCs w:val="18"/>
                      <w:lang w:val="en-GB"/>
                    </w:rPr>
                    <w:t>N</w:t>
                  </w:r>
                  <w:r>
                    <w:rPr>
                      <w:i/>
                      <w:iCs/>
                      <w:color w:val="FF0000"/>
                      <w:sz w:val="18"/>
                      <w:szCs w:val="18"/>
                      <w:vertAlign w:val="subscript"/>
                      <w:lang w:val="en-GB"/>
                    </w:rPr>
                    <w:t>TRP</w:t>
                  </w:r>
                  <w:r>
                    <w:rPr>
                      <w:color w:val="FF0000"/>
                      <w:sz w:val="18"/>
                      <w:szCs w:val="18"/>
                      <w:lang w:val="en-GB"/>
                    </w:rPr>
                    <w:t xml:space="preserve">-bit bitmap to indicate the UE recommendation of </w:t>
                  </w:r>
                  <w:r>
                    <w:rPr>
                      <w:i/>
                      <w:iCs/>
                      <w:color w:val="FF0000"/>
                      <w:sz w:val="18"/>
                      <w:szCs w:val="18"/>
                      <w:lang w:val="en-GB"/>
                    </w:rPr>
                    <w:t>N</w:t>
                  </w:r>
                  <w:r>
                    <w:rPr>
                      <w:color w:val="FF0000"/>
                      <w:sz w:val="18"/>
                      <w:szCs w:val="18"/>
                      <w:lang w:val="en-GB"/>
                    </w:rPr>
                    <w:t xml:space="preserve"> CSI-RS resources</w:t>
                  </w:r>
                </w:p>
                <w:p w14:paraId="424F2C22"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the value of </w:t>
                  </w:r>
                  <w:r>
                    <w:rPr>
                      <w:i/>
                      <w:iCs/>
                      <w:color w:val="FF0000"/>
                      <w:sz w:val="18"/>
                      <w:szCs w:val="18"/>
                      <w:lang w:val="en-GB"/>
                    </w:rPr>
                    <w:t>N</w:t>
                  </w:r>
                  <w:r>
                    <w:rPr>
                      <w:color w:val="FF0000"/>
                      <w:sz w:val="18"/>
                      <w:szCs w:val="18"/>
                      <w:lang w:val="en-GB"/>
                    </w:rPr>
                    <w:t xml:space="preserve"> is RRC-configured to N</w:t>
                  </w:r>
                  <w:r>
                    <w:rPr>
                      <w:color w:val="FF0000"/>
                      <w:sz w:val="18"/>
                      <w:szCs w:val="18"/>
                      <w:vertAlign w:val="subscript"/>
                      <w:lang w:val="en-GB"/>
                    </w:rPr>
                    <w:t>TRP</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25CE02D" w14:textId="77777777" w:rsidR="00BE4059" w:rsidRDefault="00BE4059" w:rsidP="00BE4059">
                  <w:pPr>
                    <w:rPr>
                      <w:sz w:val="18"/>
                      <w:szCs w:val="18"/>
                    </w:rPr>
                  </w:pPr>
                  <w:r>
                    <w:rPr>
                      <w:sz w:val="18"/>
                      <w:szCs w:val="18"/>
                    </w:rPr>
                    <w:t>Complete</w:t>
                  </w:r>
                </w:p>
              </w:tc>
            </w:tr>
            <w:tr w:rsidR="00BE4059" w14:paraId="55277FF3"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564DE" w14:textId="77777777" w:rsidR="00BE4059" w:rsidRDefault="00BE4059" w:rsidP="00BE4059">
                  <w:pPr>
                    <w:rPr>
                      <w:color w:val="FF0000"/>
                      <w:sz w:val="18"/>
                      <w:szCs w:val="18"/>
                      <w:lang w:val="en-GB"/>
                    </w:rPr>
                  </w:pPr>
                  <w:r>
                    <w:rPr>
                      <w:rFonts w:ascii="Times" w:hAnsi="Times" w:cs="Times"/>
                      <w:color w:val="FF0000"/>
                      <w:sz w:val="18"/>
                      <w:szCs w:val="18"/>
                      <w:lang w:val="en-GB"/>
                    </w:rPr>
                    <w:t>Indication of number of SD basis vectors {</w:t>
                  </w:r>
                  <w:r>
                    <w:rPr>
                      <w:rFonts w:ascii="Times" w:hAnsi="Times" w:cs="Times"/>
                      <w:i/>
                      <w:iCs/>
                      <w:color w:val="FF0000"/>
                      <w:sz w:val="18"/>
                      <w:szCs w:val="18"/>
                      <w:lang w:val="en-GB"/>
                    </w:rPr>
                    <w:t>L</w:t>
                  </w:r>
                  <w:r>
                    <w:rPr>
                      <w:rFonts w:ascii="Times" w:hAnsi="Times" w:cs="Times"/>
                      <w:color w:val="FF0000"/>
                      <w:sz w:val="18"/>
                      <w:szCs w:val="18"/>
                      <w:vertAlign w:val="subscript"/>
                      <w:lang w:val="en-GB"/>
                    </w:rPr>
                    <w:t>1</w:t>
                  </w:r>
                  <w:r>
                    <w:rPr>
                      <w:rFonts w:ascii="Times" w:hAnsi="Times" w:cs="Times"/>
                      <w:color w:val="FF0000"/>
                      <w:sz w:val="18"/>
                      <w:szCs w:val="18"/>
                      <w:lang w:val="en-GB"/>
                    </w:rPr>
                    <w:t xml:space="preserve">, …, </w:t>
                  </w:r>
                  <w:r>
                    <w:rPr>
                      <w:rFonts w:ascii="Times" w:hAnsi="Times" w:cs="Times"/>
                      <w:i/>
                      <w:iCs/>
                      <w:color w:val="FF0000"/>
                      <w:sz w:val="18"/>
                      <w:szCs w:val="18"/>
                      <w:lang w:val="en-GB"/>
                    </w:rPr>
                    <w:t>L</w:t>
                  </w:r>
                  <w:r>
                    <w:rPr>
                      <w:rFonts w:ascii="Times" w:hAnsi="Times" w:cs="Times"/>
                      <w:i/>
                      <w:iCs/>
                      <w:color w:val="FF0000"/>
                      <w:sz w:val="18"/>
                      <w:szCs w:val="18"/>
                      <w:vertAlign w:val="subscript"/>
                      <w:lang w:val="en-GB"/>
                    </w:rPr>
                    <w:t>NTRP</w:t>
                  </w:r>
                  <w:r>
                    <w:rPr>
                      <w:rFonts w:ascii="Times" w:hAnsi="Times" w:cs="Times"/>
                      <w:color w:val="FF0000"/>
                      <w:sz w:val="18"/>
                      <w:szCs w:val="18"/>
                      <w:lang w:val="en-GB"/>
                    </w:rPr>
                    <w:t>}</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61BB7495"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6F747375" w14:textId="77777777" w:rsidR="00BE4059" w:rsidRDefault="00BE4059" w:rsidP="00BE4059">
                  <w:pPr>
                    <w:rPr>
                      <w:color w:val="FF0000"/>
                      <w:sz w:val="18"/>
                      <w:szCs w:val="18"/>
                      <w:lang w:val="en-GB"/>
                    </w:rPr>
                  </w:pPr>
                  <w:r>
                    <w:rPr>
                      <w:color w:val="FF0000"/>
                      <w:sz w:val="18"/>
                      <w:szCs w:val="18"/>
                      <w:lang w:val="en-GB"/>
                    </w:rPr>
                    <w:t xml:space="preserve">UE recommendation selecting one of the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 RRC-configured value combinations (</w:t>
                  </w:r>
                  <m:oMath>
                    <m:d>
                      <m:dPr>
                        <m:begChr m:val="⌈"/>
                        <m:endChr m:val="⌉"/>
                        <m:ctrlPr>
                          <w:rPr>
                            <w:rFonts w:ascii="Cambria Math" w:eastAsiaTheme="minorEastAsia" w:hAnsi="Cambria Math" w:cs="Calibri"/>
                            <w:i/>
                            <w:iCs/>
                            <w:color w:val="FF0000"/>
                            <w:sz w:val="18"/>
                            <w:szCs w:val="18"/>
                          </w:rPr>
                        </m:ctrlPr>
                      </m:dPr>
                      <m:e>
                        <m:sSub>
                          <m:sSubPr>
                            <m:ctrlPr>
                              <w:rPr>
                                <w:rFonts w:ascii="Cambria Math" w:eastAsiaTheme="minorEastAsia" w:hAnsi="Cambria Math" w:cs="Calibri"/>
                                <w:color w:val="FF0000"/>
                                <w:sz w:val="18"/>
                                <w:szCs w:val="18"/>
                              </w:rPr>
                            </m:ctrlPr>
                          </m:sSubPr>
                          <m:e>
                            <m:r>
                              <m:rPr>
                                <m:sty m:val="p"/>
                              </m:rPr>
                              <w:rPr>
                                <w:rFonts w:ascii="Cambria Math" w:hAnsi="Cambria Math"/>
                                <w:color w:val="FF0000"/>
                                <w:sz w:val="18"/>
                                <w:szCs w:val="18"/>
                                <w:lang w:val="en-GB"/>
                              </w:rPr>
                              <m:t>log</m:t>
                            </m:r>
                          </m:e>
                          <m:sub>
                            <m:r>
                              <m:rPr>
                                <m:sty m:val="p"/>
                              </m:rPr>
                              <w:rPr>
                                <w:rFonts w:ascii="Cambria Math" w:hAnsi="Cambria Math"/>
                                <w:color w:val="FF0000"/>
                                <w:sz w:val="18"/>
                                <w:szCs w:val="18"/>
                                <w:lang w:val="en-GB"/>
                              </w:rPr>
                              <m:t>2</m:t>
                            </m:r>
                          </m:sub>
                        </m:sSub>
                        <m:r>
                          <w:rPr>
                            <w:rFonts w:ascii="Cambria Math" w:hAnsi="Cambria Math"/>
                            <w:color w:val="FF0000"/>
                            <w:sz w:val="18"/>
                            <w:szCs w:val="18"/>
                            <w:lang w:val="en-GB"/>
                          </w:rPr>
                          <m:t>(</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N</m:t>
                            </m:r>
                          </m:e>
                          <m:sub>
                            <m:r>
                              <w:rPr>
                                <w:rFonts w:ascii="Cambria Math" w:hAnsi="Cambria Math"/>
                                <w:color w:val="FF0000"/>
                                <w:sz w:val="18"/>
                                <w:szCs w:val="18"/>
                                <w:lang w:val="en-GB"/>
                              </w:rPr>
                              <m:t>L</m:t>
                            </m:r>
                          </m:sub>
                        </m:sSub>
                        <m:r>
                          <w:rPr>
                            <w:rFonts w:ascii="Cambria Math" w:hAnsi="Cambria Math"/>
                            <w:color w:val="FF0000"/>
                            <w:sz w:val="18"/>
                            <w:szCs w:val="18"/>
                            <w:lang w:val="en-GB"/>
                          </w:rPr>
                          <m:t>)</m:t>
                        </m:r>
                      </m:e>
                    </m:d>
                  </m:oMath>
                  <w:r>
                    <w:rPr>
                      <w:color w:val="FF0000"/>
                      <w:sz w:val="18"/>
                      <w:szCs w:val="18"/>
                      <w:lang w:val="en-GB"/>
                    </w:rPr>
                    <w:t>-bit indicator)</w:t>
                  </w:r>
                </w:p>
                <w:p w14:paraId="617E4EF5"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45A7E5CB" w14:textId="77777777" w:rsidR="00BE4059" w:rsidRDefault="00BE4059" w:rsidP="00BE4059">
                  <w:pPr>
                    <w:rPr>
                      <w:sz w:val="18"/>
                      <w:szCs w:val="18"/>
                    </w:rPr>
                  </w:pPr>
                  <w:r>
                    <w:rPr>
                      <w:sz w:val="18"/>
                      <w:szCs w:val="18"/>
                    </w:rPr>
                    <w:t>Complete</w:t>
                  </w:r>
                </w:p>
              </w:tc>
            </w:tr>
            <w:tr w:rsidR="00BE4059" w14:paraId="4A175047" w14:textId="77777777" w:rsidTr="00BE4059">
              <w:trPr>
                <w:trHeight w:val="61"/>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6479FF" w14:textId="77777777" w:rsidR="00BE4059" w:rsidRDefault="00BE4059" w:rsidP="00BE4059">
                  <w:pPr>
                    <w:rPr>
                      <w:sz w:val="18"/>
                      <w:szCs w:val="18"/>
                      <w:lang w:val="en-GB"/>
                    </w:rPr>
                  </w:pPr>
                  <w:r>
                    <w:rPr>
                      <w:color w:val="C00000"/>
                      <w:sz w:val="18"/>
                      <w:szCs w:val="18"/>
                      <w:lang w:val="en-GB"/>
                    </w:rPr>
                    <w:t xml:space="preserve">N </w:t>
                  </w:r>
                  <w:r>
                    <w:rPr>
                      <w:sz w:val="18"/>
                      <w:szCs w:val="18"/>
                      <w:lang w:val="en-GB"/>
                    </w:rPr>
                    <w:t>Bitmap</w:t>
                  </w:r>
                  <w:r>
                    <w:rPr>
                      <w:color w:val="C00000"/>
                      <w:sz w:val="18"/>
                      <w:szCs w:val="18"/>
                      <w:lang w:val="en-GB"/>
                    </w:rPr>
                    <w:t xml:space="preserve">(s) </w:t>
                  </w:r>
                  <w:r>
                    <w:rPr>
                      <w:sz w:val="18"/>
                      <w:szCs w:val="18"/>
                      <w:lang w:val="en-GB"/>
                    </w:rPr>
                    <w:t>per layer</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4A91AFC"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67CE5E0" w14:textId="77777777" w:rsidR="00BE4059" w:rsidRDefault="00BE4059" w:rsidP="00BE4059">
                  <w:pPr>
                    <w:rPr>
                      <w:color w:val="C00000"/>
                      <w:sz w:val="18"/>
                      <w:szCs w:val="18"/>
                      <w:lang w:val="en-GB"/>
                    </w:rPr>
                  </w:pPr>
                  <w:r>
                    <w:rPr>
                      <w:color w:val="FF0000"/>
                      <w:sz w:val="18"/>
                      <w:szCs w:val="18"/>
                      <w:lang w:val="en-GB"/>
                    </w:rPr>
                    <w:t xml:space="preserve">For </w:t>
                  </w:r>
                  <w:r>
                    <w:rPr>
                      <w:sz w:val="18"/>
                      <w:szCs w:val="18"/>
                      <w:lang w:val="en-GB"/>
                    </w:rPr>
                    <w:t xml:space="preserve">RI=1-4: for layer </w:t>
                  </w:r>
                  <w:r>
                    <w:rPr>
                      <w:i/>
                      <w:iCs/>
                      <w:sz w:val="18"/>
                      <w:szCs w:val="18"/>
                      <w:lang w:val="en-GB"/>
                    </w:rPr>
                    <w:t>l</w:t>
                  </w:r>
                  <w:r>
                    <w:rPr>
                      <w:sz w:val="18"/>
                      <w:szCs w:val="18"/>
                      <w:lang w:val="en-GB"/>
                    </w:rPr>
                    <w:t xml:space="preserve"> </w:t>
                  </w:r>
                  <w:r>
                    <w:rPr>
                      <w:color w:val="FF0000"/>
                      <w:sz w:val="18"/>
                      <w:szCs w:val="18"/>
                      <w:lang w:val="en-GB"/>
                    </w:rPr>
                    <w:t xml:space="preserve">and CSI-RS resource </w:t>
                  </w:r>
                  <w:r>
                    <w:rPr>
                      <w:i/>
                      <w:iCs/>
                      <w:color w:val="FF0000"/>
                      <w:sz w:val="18"/>
                      <w:szCs w:val="18"/>
                      <w:lang w:val="en-GB"/>
                    </w:rPr>
                    <w:t>n</w:t>
                  </w:r>
                  <w:r>
                    <w:rPr>
                      <w:sz w:val="18"/>
                      <w:szCs w:val="18"/>
                      <w:lang w:val="en-GB"/>
                    </w:rPr>
                    <w:t>, size-</w:t>
                  </w:r>
                  <m:oMath>
                    <m:r>
                      <w:rPr>
                        <w:rFonts w:ascii="Cambria Math" w:hAnsi="Cambria Math"/>
                        <w:color w:val="FF0000"/>
                        <w:sz w:val="18"/>
                        <w:szCs w:val="18"/>
                        <w:lang w:val="en-GB"/>
                      </w:rPr>
                      <m:t>2</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L</m:t>
                        </m:r>
                      </m:e>
                      <m:sub>
                        <m:r>
                          <w:rPr>
                            <w:rFonts w:ascii="Cambria Math" w:hAnsi="Cambria Math"/>
                            <w:color w:val="FF0000"/>
                            <w:sz w:val="18"/>
                            <w:szCs w:val="18"/>
                            <w:lang w:val="en-GB"/>
                          </w:rPr>
                          <m:t>n</m:t>
                        </m:r>
                      </m:sub>
                    </m:sSub>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M</m:t>
                        </m:r>
                      </m:e>
                      <m:sub>
                        <m:r>
                          <w:rPr>
                            <w:rFonts w:ascii="Cambria Math" w:hAnsi="Cambria Math"/>
                            <w:color w:val="FF0000"/>
                            <w:sz w:val="18"/>
                            <w:szCs w:val="18"/>
                            <w:lang w:val="en-GB"/>
                          </w:rPr>
                          <m:t>v</m:t>
                        </m:r>
                      </m:sub>
                    </m:sSub>
                  </m:oMath>
                </w:p>
                <w:p w14:paraId="708BA248" w14:textId="77777777" w:rsidR="00BE4059" w:rsidRDefault="00BE4059" w:rsidP="00BE4059">
                  <w:pPr>
                    <w:jc w:val="both"/>
                    <w:rPr>
                      <w:sz w:val="18"/>
                      <w:szCs w:val="18"/>
                    </w:rPr>
                  </w:pPr>
                  <w:r>
                    <w:rPr>
                      <w:color w:val="FF0000"/>
                      <w:sz w:val="18"/>
                      <w:szCs w:val="18"/>
                    </w:rPr>
                    <w:t xml:space="preserve">where </w:t>
                  </w:r>
                  <w:r>
                    <w:rPr>
                      <w:i/>
                      <w:iCs/>
                      <w:color w:val="FF0000"/>
                      <w:sz w:val="18"/>
                      <w:szCs w:val="18"/>
                    </w:rPr>
                    <w:t>n</w:t>
                  </w:r>
                  <w:r>
                    <w:rPr>
                      <w:color w:val="FF0000"/>
                      <w:sz w:val="18"/>
                      <w:szCs w:val="18"/>
                    </w:rPr>
                    <w:t xml:space="preserve"> denotes the </w:t>
                  </w:r>
                  <w:r>
                    <w:rPr>
                      <w:i/>
                      <w:iCs/>
                      <w:color w:val="FF0000"/>
                      <w:sz w:val="18"/>
                      <w:szCs w:val="18"/>
                    </w:rPr>
                    <w:t>n</w:t>
                  </w:r>
                  <w:r>
                    <w:rPr>
                      <w:color w:val="FF0000"/>
                      <w:sz w:val="18"/>
                      <w:szCs w:val="18"/>
                    </w:rPr>
                    <w:t>-</w:t>
                  </w:r>
                  <w:proofErr w:type="spellStart"/>
                  <w:r>
                    <w:rPr>
                      <w:color w:val="FF0000"/>
                      <w:sz w:val="18"/>
                      <w:szCs w:val="18"/>
                    </w:rPr>
                    <w:t>th</w:t>
                  </w:r>
                  <w:proofErr w:type="spellEnd"/>
                  <w:r>
                    <w:rPr>
                      <w:color w:val="FF0000"/>
                      <w:sz w:val="18"/>
                      <w:szCs w:val="18"/>
                    </w:rPr>
                    <w:t xml:space="preserve"> CSI-RS resource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7DD912E" w14:textId="77777777" w:rsidR="00BE4059" w:rsidRDefault="00BE4059" w:rsidP="00BE4059">
                  <w:pPr>
                    <w:rPr>
                      <w:sz w:val="18"/>
                      <w:szCs w:val="18"/>
                      <w:lang w:val="en-GB"/>
                    </w:rPr>
                  </w:pPr>
                  <w:r>
                    <w:rPr>
                      <w:sz w:val="18"/>
                      <w:szCs w:val="18"/>
                    </w:rPr>
                    <w:t>Complete</w:t>
                  </w:r>
                </w:p>
              </w:tc>
            </w:tr>
            <w:tr w:rsidR="00BE4059" w14:paraId="1BD19AE4" w14:textId="77777777" w:rsidTr="00BE4059">
              <w:trPr>
                <w:trHeight w:val="640"/>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6F80F7" w14:textId="77777777" w:rsidR="00BE4059" w:rsidRDefault="00BE4059" w:rsidP="00BE4059">
                  <w:pPr>
                    <w:rPr>
                      <w:sz w:val="18"/>
                      <w:szCs w:val="18"/>
                      <w:lang w:val="en-GB"/>
                    </w:rPr>
                  </w:pPr>
                  <w:r>
                    <w:rPr>
                      <w:sz w:val="18"/>
                      <w:szCs w:val="18"/>
                      <w:lang w:val="en-GB"/>
                    </w:rPr>
                    <w:t>Strongest coefficient indicator (SCI)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7FB38760"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55D73A0"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n</m:t>
                            </m:r>
                          </m:e>
                          <m:sup>
                            <m:r>
                              <w:rPr>
                                <w:rFonts w:ascii="Cambria Math" w:hAnsi="Cambria Math"/>
                                <w:color w:val="C00000"/>
                                <w:sz w:val="18"/>
                                <w:szCs w:val="18"/>
                                <w:highlight w:val="yellow"/>
                                <w:lang w:val="en-GB"/>
                              </w:rPr>
                              <m:t>*</m:t>
                            </m:r>
                          </m:sup>
                        </m:sSup>
                      </m:e>
                    </m:d>
                  </m:oMath>
                </w:p>
                <w:p w14:paraId="0D297D72" w14:textId="77777777" w:rsidR="00BE4059" w:rsidRDefault="00BE4059" w:rsidP="00BE4059">
                  <w:pPr>
                    <w:rPr>
                      <w:sz w:val="18"/>
                      <w:szCs w:val="18"/>
                    </w:rPr>
                  </w:pPr>
                  <w:r>
                    <w:rPr>
                      <w:sz w:val="18"/>
                      <w:szCs w:val="18"/>
                    </w:rPr>
                    <w:t>RI&gt;1: See Table 1E below</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0BBE3A5C" w14:textId="77777777" w:rsidR="00BE4059" w:rsidRDefault="00BE4059" w:rsidP="00BE4059">
                  <w:pPr>
                    <w:rPr>
                      <w:sz w:val="18"/>
                      <w:szCs w:val="18"/>
                      <w:lang w:val="en-GB"/>
                    </w:rPr>
                  </w:pPr>
                  <w:r>
                    <w:rPr>
                      <w:sz w:val="18"/>
                      <w:szCs w:val="18"/>
                      <w:lang w:val="en-GB"/>
                    </w:rPr>
                    <w:t>Complete</w:t>
                  </w:r>
                </w:p>
              </w:tc>
            </w:tr>
          </w:tbl>
          <w:p w14:paraId="532FCA89" w14:textId="77777777" w:rsidR="00BE4059" w:rsidRDefault="00BE4059" w:rsidP="00BE4059">
            <w:pPr>
              <w:rPr>
                <w:rFonts w:ascii="Calibri" w:eastAsiaTheme="minorEastAsia" w:hAnsi="Calibri" w:cs="Calibri"/>
                <w:color w:val="1F497D"/>
                <w:sz w:val="22"/>
                <w:szCs w:val="22"/>
              </w:rPr>
            </w:pPr>
          </w:p>
          <w:p w14:paraId="6B79BBF7" w14:textId="77777777" w:rsidR="00BE4059" w:rsidRDefault="00BE4059" w:rsidP="00BE4059">
            <w:pPr>
              <w:jc w:val="center"/>
              <w:rPr>
                <w:b/>
                <w:bCs/>
                <w:i/>
                <w:iCs/>
                <w:sz w:val="18"/>
                <w:szCs w:val="18"/>
                <w:lang w:val="en-GB"/>
              </w:rPr>
            </w:pPr>
            <w:r>
              <w:rPr>
                <w:b/>
                <w:bCs/>
                <w:i/>
                <w:iCs/>
                <w:sz w:val="18"/>
                <w:szCs w:val="18"/>
                <w:lang w:val="en-GB"/>
              </w:rPr>
              <w:t>Table 3C: UCI parameter list for Rel-16 based</w:t>
            </w:r>
          </w:p>
          <w:tbl>
            <w:tblPr>
              <w:tblW w:w="9091" w:type="dxa"/>
              <w:tblCellMar>
                <w:left w:w="0" w:type="dxa"/>
                <w:right w:w="0" w:type="dxa"/>
              </w:tblCellMar>
              <w:tblLook w:val="04A0" w:firstRow="1" w:lastRow="0" w:firstColumn="1" w:lastColumn="0" w:noHBand="0" w:noVBand="1"/>
            </w:tblPr>
            <w:tblGrid>
              <w:gridCol w:w="1732"/>
              <w:gridCol w:w="661"/>
              <w:gridCol w:w="4958"/>
              <w:gridCol w:w="1740"/>
            </w:tblGrid>
            <w:tr w:rsidR="00BE4059" w14:paraId="0005F3F9" w14:textId="77777777" w:rsidTr="00BE4059">
              <w:trPr>
                <w:trHeight w:val="208"/>
              </w:trPr>
              <w:tc>
                <w:tcPr>
                  <w:tcW w:w="173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82CD689" w14:textId="77777777" w:rsidR="00BE4059" w:rsidRDefault="00BE4059" w:rsidP="00BE4059">
                  <w:pPr>
                    <w:rPr>
                      <w:sz w:val="18"/>
                      <w:szCs w:val="18"/>
                      <w:lang w:val="en-GB"/>
                    </w:rPr>
                  </w:pPr>
                  <w:r>
                    <w:rPr>
                      <w:sz w:val="18"/>
                      <w:szCs w:val="18"/>
                      <w:lang w:val="en-GB"/>
                    </w:rPr>
                    <w:t>Parameter</w:t>
                  </w:r>
                </w:p>
              </w:tc>
              <w:tc>
                <w:tcPr>
                  <w:tcW w:w="6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B2F1D83" w14:textId="77777777" w:rsidR="00BE4059" w:rsidRDefault="00BE4059" w:rsidP="00BE4059">
                  <w:pPr>
                    <w:rPr>
                      <w:rFonts w:ascii="Calibri" w:hAnsi="Calibri" w:cs="Calibri"/>
                      <w:sz w:val="18"/>
                      <w:szCs w:val="18"/>
                      <w:lang w:val="en-GB"/>
                    </w:rPr>
                  </w:pPr>
                  <w:r>
                    <w:rPr>
                      <w:sz w:val="18"/>
                      <w:szCs w:val="18"/>
                      <w:lang w:val="en-GB"/>
                    </w:rPr>
                    <w:t>UCI</w:t>
                  </w:r>
                </w:p>
              </w:tc>
              <w:tc>
                <w:tcPr>
                  <w:tcW w:w="495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98BF8F7" w14:textId="77777777" w:rsidR="00BE4059" w:rsidRDefault="00BE4059" w:rsidP="00BE4059">
                  <w:pPr>
                    <w:rPr>
                      <w:sz w:val="18"/>
                      <w:szCs w:val="18"/>
                      <w:lang w:val="en-GB"/>
                    </w:rPr>
                  </w:pPr>
                  <w:r>
                    <w:rPr>
                      <w:sz w:val="18"/>
                      <w:szCs w:val="18"/>
                      <w:lang w:val="en-GB"/>
                    </w:rPr>
                    <w:t>Details/description</w:t>
                  </w:r>
                </w:p>
              </w:tc>
              <w:tc>
                <w:tcPr>
                  <w:tcW w:w="17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DAF56C" w14:textId="77777777" w:rsidR="00BE4059" w:rsidRDefault="00BE4059" w:rsidP="00BE4059">
                  <w:pPr>
                    <w:rPr>
                      <w:sz w:val="18"/>
                      <w:szCs w:val="18"/>
                      <w:lang w:val="en-GB"/>
                    </w:rPr>
                  </w:pPr>
                  <w:r>
                    <w:rPr>
                      <w:sz w:val="18"/>
                      <w:szCs w:val="18"/>
                      <w:lang w:val="en-GB"/>
                    </w:rPr>
                    <w:t>Status</w:t>
                  </w:r>
                </w:p>
              </w:tc>
            </w:tr>
            <w:tr w:rsidR="00BE4059" w14:paraId="2F951302"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6D52B9" w14:textId="77777777" w:rsidR="00BE4059" w:rsidRDefault="00BE4059" w:rsidP="00BE4059">
                  <w:pPr>
                    <w:rPr>
                      <w:sz w:val="18"/>
                      <w:szCs w:val="18"/>
                      <w:lang w:val="en-GB"/>
                    </w:rPr>
                  </w:pPr>
                  <w:r>
                    <w:rPr>
                      <w:sz w:val="18"/>
                      <w:szCs w:val="18"/>
                      <w:lang w:val="en-GB"/>
                    </w:rPr>
                    <w:t># NZ coefficients</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200B770D"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72E2E817"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w:t>
                  </w:r>
                  <w:proofErr w:type="gramStart"/>
                  <w:r>
                    <w:rPr>
                      <w:sz w:val="18"/>
                      <w:szCs w:val="18"/>
                    </w:rPr>
                    <w:t>1,…</w:t>
                  </w:r>
                  <w:proofErr w:type="gramEnd"/>
                  <w:r>
                    <w:rPr>
                      <w:sz w:val="18"/>
                      <w:szCs w:val="18"/>
                    </w:rPr>
                    <w:t>, RI</w:t>
                  </w:r>
                  <w:r>
                    <w:rPr>
                      <w:sz w:val="18"/>
                      <w:szCs w:val="18"/>
                      <w:vertAlign w:val="subscript"/>
                    </w:rPr>
                    <w:t>MAX</w:t>
                  </w:r>
                  <w:r>
                    <w:rPr>
                      <w:sz w:val="18"/>
                      <w:szCs w:val="18"/>
                    </w:rPr>
                    <w:t xml:space="preserve">}) and </w:t>
                  </w:r>
                  <w:r>
                    <w:rPr>
                      <w:i/>
                      <w:iCs/>
                      <w:color w:val="FF0000"/>
                      <w:sz w:val="18"/>
                      <w:szCs w:val="18"/>
                    </w:rPr>
                    <w:t>K</w:t>
                  </w:r>
                  <w:r>
                    <w:rPr>
                      <w:i/>
                      <w:iCs/>
                      <w:color w:val="FF0000"/>
                      <w:sz w:val="18"/>
                      <w:szCs w:val="18"/>
                      <w:vertAlign w:val="subscript"/>
                    </w:rPr>
                    <w:t>NZ,TOT</w:t>
                  </w:r>
                  <w:r>
                    <w:rPr>
                      <w:color w:val="FF0000"/>
                      <w:sz w:val="18"/>
                      <w:szCs w:val="18"/>
                    </w:rPr>
                    <w:t xml:space="preserve"> </w:t>
                  </w:r>
                  <w:r>
                    <w:rPr>
                      <w:sz w:val="18"/>
                      <w:szCs w:val="18"/>
                    </w:rPr>
                    <w:t xml:space="preserve">(the total number of non-zero coefficients summed </w:t>
                  </w:r>
                  <w:r>
                    <w:rPr>
                      <w:color w:val="FF0000"/>
                      <w:sz w:val="18"/>
                      <w:szCs w:val="18"/>
                    </w:rPr>
                    <w:t xml:space="preserve">across all the Q selected DD basis and </w:t>
                  </w:r>
                  <w:r>
                    <w:rPr>
                      <w:sz w:val="18"/>
                      <w:szCs w:val="18"/>
                    </w:rPr>
                    <w:t xml:space="preserve">across all the layers, are reported in UCI part 1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05EEA74E" w14:textId="77777777" w:rsidR="00BE4059" w:rsidRDefault="00BE4059" w:rsidP="00BE4059">
                  <w:pPr>
                    <w:jc w:val="both"/>
                    <w:rPr>
                      <w:sz w:val="18"/>
                      <w:szCs w:val="18"/>
                    </w:rPr>
                  </w:pPr>
                  <w:r>
                    <w:rPr>
                      <w:sz w:val="18"/>
                      <w:szCs w:val="18"/>
                    </w:rPr>
                    <w:t xml:space="preserve">Complete </w:t>
                  </w:r>
                </w:p>
              </w:tc>
            </w:tr>
            <w:tr w:rsidR="00BE4059" w14:paraId="18FA0E55" w14:textId="77777777" w:rsidTr="00BE4059">
              <w:trPr>
                <w:trHeight w:val="208"/>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070BFF" w14:textId="77777777" w:rsidR="00BE4059" w:rsidRDefault="00BE4059" w:rsidP="00BE4059">
                  <w:pPr>
                    <w:rPr>
                      <w:sz w:val="18"/>
                      <w:szCs w:val="18"/>
                      <w:lang w:val="en-GB"/>
                    </w:rPr>
                  </w:pPr>
                  <w:r>
                    <w:rPr>
                      <w:sz w:val="18"/>
                      <w:szCs w:val="18"/>
                      <w:lang w:val="en-GB"/>
                    </w:rPr>
                    <w:t>Wideband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A63E80F"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5CA9104" w14:textId="77777777" w:rsidR="00BE4059" w:rsidRDefault="00BE4059" w:rsidP="00BE4059">
                  <w:pPr>
                    <w:rPr>
                      <w:sz w:val="18"/>
                      <w:szCs w:val="18"/>
                      <w:lang w:val="en-GB"/>
                    </w:rPr>
                  </w:pPr>
                  <w:r>
                    <w:rPr>
                      <w:sz w:val="18"/>
                      <w:szCs w:val="18"/>
                      <w:lang w:val="en-GB"/>
                    </w:rPr>
                    <w:t>Same as R15</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272A332D" w14:textId="77777777" w:rsidR="00BE4059" w:rsidRDefault="00BE4059" w:rsidP="00BE4059">
                  <w:pPr>
                    <w:rPr>
                      <w:sz w:val="18"/>
                      <w:szCs w:val="18"/>
                    </w:rPr>
                  </w:pPr>
                  <w:r>
                    <w:rPr>
                      <w:sz w:val="18"/>
                      <w:szCs w:val="18"/>
                    </w:rPr>
                    <w:t>Complete</w:t>
                  </w:r>
                </w:p>
              </w:tc>
            </w:tr>
            <w:tr w:rsidR="00BE4059" w14:paraId="6C91467E" w14:textId="77777777" w:rsidTr="00BE4059">
              <w:trPr>
                <w:trHeight w:val="10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048335" w14:textId="77777777" w:rsidR="00BE4059" w:rsidRDefault="00BE4059" w:rsidP="00BE4059">
                  <w:pPr>
                    <w:rPr>
                      <w:sz w:val="18"/>
                      <w:szCs w:val="18"/>
                      <w:lang w:val="en-GB"/>
                    </w:rPr>
                  </w:pPr>
                  <w:proofErr w:type="spellStart"/>
                  <w:r>
                    <w:rPr>
                      <w:sz w:val="18"/>
                      <w:szCs w:val="18"/>
                      <w:lang w:val="en-GB"/>
                    </w:rPr>
                    <w:t>Subband</w:t>
                  </w:r>
                  <w:proofErr w:type="spellEnd"/>
                  <w:r>
                    <w:rPr>
                      <w:sz w:val="18"/>
                      <w:szCs w:val="18"/>
                      <w:lang w:val="en-GB"/>
                    </w:rPr>
                    <w:t xml:space="preserve">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42A6829"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9EAD9EA" w14:textId="77777777" w:rsidR="00BE4059" w:rsidRDefault="00BE4059" w:rsidP="00BE4059">
                  <w:pPr>
                    <w:rPr>
                      <w:sz w:val="18"/>
                      <w:szCs w:val="18"/>
                      <w:lang w:val="en-GB"/>
                    </w:rPr>
                  </w:pPr>
                  <w:r>
                    <w:rPr>
                      <w:sz w:val="18"/>
                      <w:szCs w:val="18"/>
                      <w:lang w:val="en-GB"/>
                    </w:rPr>
                    <w:t xml:space="preserve">Same as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51B6CADC" w14:textId="77777777" w:rsidR="00BE4059" w:rsidRDefault="00BE4059" w:rsidP="00BE4059">
                  <w:pPr>
                    <w:rPr>
                      <w:sz w:val="18"/>
                      <w:szCs w:val="18"/>
                    </w:rPr>
                  </w:pPr>
                  <w:r>
                    <w:rPr>
                      <w:sz w:val="18"/>
                      <w:szCs w:val="18"/>
                    </w:rPr>
                    <w:t xml:space="preserve">Complete </w:t>
                  </w:r>
                </w:p>
              </w:tc>
            </w:tr>
            <w:tr w:rsidR="00BE4059" w14:paraId="67336B37"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4A312F" w14:textId="77777777" w:rsidR="00BE4059" w:rsidRDefault="00BE4059" w:rsidP="00BE4059">
                  <w:pPr>
                    <w:rPr>
                      <w:color w:val="FF0000"/>
                      <w:sz w:val="18"/>
                      <w:szCs w:val="18"/>
                      <w:lang w:val="en-GB"/>
                    </w:rPr>
                  </w:pPr>
                  <w:r>
                    <w:rPr>
                      <w:color w:val="FF0000"/>
                      <w:sz w:val="18"/>
                      <w:szCs w:val="18"/>
                      <w:lang w:val="en-GB" w:eastAsia="zh-CN"/>
                    </w:rPr>
                    <w:t>Wideband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54D90A5"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BB2E91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49A55825" w14:textId="77777777" w:rsidR="00BE4059" w:rsidRDefault="00BE4059" w:rsidP="00BE4059">
                  <w:pPr>
                    <w:rPr>
                      <w:sz w:val="18"/>
                      <w:szCs w:val="18"/>
                    </w:rPr>
                  </w:pPr>
                  <w:r>
                    <w:rPr>
                      <w:sz w:val="18"/>
                      <w:szCs w:val="18"/>
                    </w:rPr>
                    <w:t>Complete</w:t>
                  </w:r>
                </w:p>
              </w:tc>
            </w:tr>
            <w:tr w:rsidR="00BE4059" w14:paraId="69A6CD42" w14:textId="77777777" w:rsidTr="00BE4059">
              <w:trPr>
                <w:trHeight w:val="41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A50CC6" w14:textId="77777777" w:rsidR="00BE4059" w:rsidRDefault="00BE4059" w:rsidP="00BE4059">
                  <w:pPr>
                    <w:rPr>
                      <w:color w:val="FF0000"/>
                      <w:sz w:val="18"/>
                      <w:szCs w:val="18"/>
                      <w:lang w:val="en-GB"/>
                    </w:rPr>
                  </w:pPr>
                  <w:proofErr w:type="spellStart"/>
                  <w:r>
                    <w:rPr>
                      <w:color w:val="FF0000"/>
                      <w:sz w:val="18"/>
                      <w:szCs w:val="18"/>
                      <w:lang w:val="en-GB" w:eastAsia="zh-CN"/>
                    </w:rPr>
                    <w:t>Subband</w:t>
                  </w:r>
                  <w:proofErr w:type="spellEnd"/>
                  <w:r>
                    <w:rPr>
                      <w:color w:val="FF0000"/>
                      <w:sz w:val="18"/>
                      <w:szCs w:val="18"/>
                      <w:lang w:val="en-GB" w:eastAsia="zh-CN"/>
                    </w:rPr>
                    <w:t xml:space="preserve">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8E7E211"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22D893B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9A7E91C" w14:textId="77777777" w:rsidR="00BE4059" w:rsidRDefault="00BE4059" w:rsidP="00BE4059">
                  <w:pPr>
                    <w:rPr>
                      <w:sz w:val="18"/>
                      <w:szCs w:val="18"/>
                    </w:rPr>
                  </w:pPr>
                  <w:r>
                    <w:rPr>
                      <w:sz w:val="18"/>
                      <w:szCs w:val="18"/>
                    </w:rPr>
                    <w:t>Complete</w:t>
                  </w:r>
                </w:p>
              </w:tc>
            </w:tr>
            <w:tr w:rsidR="00BE4059" w14:paraId="484E9083"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1D4102" w14:textId="77777777" w:rsidR="00BE4059" w:rsidRDefault="00BE4059" w:rsidP="00BE4059">
                  <w:pPr>
                    <w:rPr>
                      <w:sz w:val="18"/>
                      <w:szCs w:val="18"/>
                      <w:lang w:val="en-GB"/>
                    </w:rPr>
                  </w:pPr>
                  <w:r>
                    <w:rPr>
                      <w:color w:val="FF0000"/>
                      <w:sz w:val="18"/>
                      <w:szCs w:val="18"/>
                      <w:lang w:val="en-GB"/>
                    </w:rPr>
                    <w:t>Q</w:t>
                  </w:r>
                  <w:r>
                    <w:rPr>
                      <w:sz w:val="18"/>
                      <w:szCs w:val="18"/>
                      <w:lang w:val="en-GB"/>
                    </w:rPr>
                    <w:t xml:space="preserve"> Bitmap</w:t>
                  </w:r>
                  <w:r>
                    <w:rPr>
                      <w:color w:val="FF0000"/>
                      <w:sz w:val="18"/>
                      <w:szCs w:val="18"/>
                      <w:lang w:val="en-GB"/>
                    </w:rPr>
                    <w:t>(s)</w:t>
                  </w:r>
                  <w:r>
                    <w:rPr>
                      <w:sz w:val="18"/>
                      <w:szCs w:val="18"/>
                      <w:lang w:val="en-GB"/>
                    </w:rPr>
                    <w:t xml:space="preserve"> per layer</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053B002"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0594251B" w14:textId="77777777" w:rsidR="00BE4059" w:rsidRDefault="00BE4059" w:rsidP="00BE4059">
                  <w:pPr>
                    <w:jc w:val="both"/>
                    <w:rPr>
                      <w:color w:val="FF0000"/>
                      <w:sz w:val="18"/>
                      <w:szCs w:val="18"/>
                    </w:rPr>
                  </w:pPr>
                  <w:r>
                    <w:rPr>
                      <w:color w:val="FF0000"/>
                      <w:sz w:val="18"/>
                      <w:szCs w:val="18"/>
                    </w:rPr>
                    <w:t xml:space="preserve">Q bitmaps where each bitmap has the same format/design as R16 </w:t>
                  </w:r>
                  <w:proofErr w:type="spellStart"/>
                  <w:r>
                    <w:rPr>
                      <w:color w:val="FF0000"/>
                      <w:sz w:val="18"/>
                      <w:szCs w:val="18"/>
                    </w:rPr>
                    <w:t>eType</w:t>
                  </w:r>
                  <w:proofErr w:type="spellEnd"/>
                  <w:r>
                    <w:rPr>
                      <w:color w:val="FF0000"/>
                      <w:sz w:val="18"/>
                      <w:szCs w:val="18"/>
                    </w:rPr>
                    <w:t>-II</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1F603143" w14:textId="77777777" w:rsidR="00BE4059" w:rsidRDefault="00BE4059" w:rsidP="00BE4059">
                  <w:pPr>
                    <w:rPr>
                      <w:sz w:val="18"/>
                      <w:szCs w:val="18"/>
                      <w:lang w:val="en-GB"/>
                    </w:rPr>
                  </w:pPr>
                  <w:r>
                    <w:rPr>
                      <w:sz w:val="18"/>
                      <w:szCs w:val="18"/>
                    </w:rPr>
                    <w:t xml:space="preserve">Complete </w:t>
                  </w:r>
                </w:p>
              </w:tc>
            </w:tr>
            <w:tr w:rsidR="00BE4059" w14:paraId="41067265"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0ABBC6" w14:textId="77777777" w:rsidR="00BE4059" w:rsidRDefault="00BE4059" w:rsidP="00BE4059">
                  <w:pPr>
                    <w:rPr>
                      <w:sz w:val="18"/>
                      <w:szCs w:val="18"/>
                      <w:lang w:val="en-GB"/>
                    </w:rPr>
                  </w:pPr>
                  <w:r>
                    <w:rPr>
                      <w:sz w:val="18"/>
                      <w:szCs w:val="18"/>
                      <w:lang w:val="en-GB"/>
                    </w:rPr>
                    <w:t>Strongest coefficient indicator (SCI)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BD247A9"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D140918"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d</m:t>
                            </m:r>
                          </m:e>
                          <m:sup>
                            <m:r>
                              <w:rPr>
                                <w:rFonts w:ascii="Cambria Math" w:hAnsi="Cambria Math"/>
                                <w:color w:val="C00000"/>
                                <w:sz w:val="18"/>
                                <w:szCs w:val="18"/>
                                <w:highlight w:val="yellow"/>
                                <w:lang w:val="en-GB"/>
                              </w:rPr>
                              <m:t>*</m:t>
                            </m:r>
                          </m:sup>
                        </m:sSup>
                      </m:e>
                    </m:d>
                  </m:oMath>
                </w:p>
                <w:p w14:paraId="14ADAA60" w14:textId="77777777" w:rsidR="00BE4059" w:rsidRDefault="00BE4059" w:rsidP="00BE4059">
                  <w:pPr>
                    <w:rPr>
                      <w:color w:val="FF0000"/>
                      <w:sz w:val="18"/>
                      <w:szCs w:val="18"/>
                      <w:lang w:val="en-GB"/>
                    </w:rPr>
                  </w:pPr>
                  <w:r>
                    <w:rPr>
                      <w:sz w:val="18"/>
                      <w:szCs w:val="18"/>
                    </w:rPr>
                    <w:t>RI&gt;1: See Table 3E below</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56DD161" w14:textId="77777777" w:rsidR="00BE4059" w:rsidRDefault="00BE4059" w:rsidP="00BE4059">
                  <w:pPr>
                    <w:rPr>
                      <w:sz w:val="18"/>
                      <w:szCs w:val="18"/>
                      <w:lang w:val="en-GB"/>
                    </w:rPr>
                  </w:pPr>
                  <w:r>
                    <w:rPr>
                      <w:sz w:val="18"/>
                      <w:szCs w:val="18"/>
                      <w:lang w:val="en-GB"/>
                    </w:rPr>
                    <w:t xml:space="preserve">Complete </w:t>
                  </w:r>
                </w:p>
              </w:tc>
            </w:tr>
          </w:tbl>
          <w:p w14:paraId="2F5F65B5" w14:textId="77777777" w:rsidR="00BE4059" w:rsidRDefault="00BE4059" w:rsidP="00BE4059">
            <w:pPr>
              <w:rPr>
                <w:rFonts w:ascii="Calibri" w:eastAsiaTheme="minorEastAsia" w:hAnsi="Calibri" w:cs="Calibri"/>
                <w:color w:val="1F497D"/>
                <w:sz w:val="22"/>
                <w:szCs w:val="22"/>
              </w:rPr>
            </w:pPr>
          </w:p>
          <w:p w14:paraId="1F855556" w14:textId="7102A5DA" w:rsidR="004C2C6B" w:rsidRPr="005D000F" w:rsidRDefault="00BE4059" w:rsidP="00241FB3">
            <w:p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 xml:space="preserve"> </w:t>
            </w:r>
          </w:p>
        </w:tc>
      </w:tr>
      <w:tr w:rsidR="005D000F" w:rsidRPr="00C10F99" w14:paraId="6DD873B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382C4D" w14:textId="22733972" w:rsidR="005D000F" w:rsidRDefault="005D000F" w:rsidP="00241FB3">
            <w:pPr>
              <w:snapToGrid w:val="0"/>
              <w:rPr>
                <w:rFonts w:eastAsiaTheme="minorEastAsia"/>
                <w:sz w:val="18"/>
                <w:szCs w:val="18"/>
                <w:lang w:eastAsia="zh-CN"/>
              </w:rPr>
            </w:pPr>
            <w:r>
              <w:rPr>
                <w:rFonts w:eastAsiaTheme="minorEastAsia"/>
                <w:sz w:val="18"/>
                <w:szCs w:val="18"/>
                <w:lang w:eastAsia="zh-CN"/>
              </w:rPr>
              <w:lastRenderedPageBreak/>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0841FE" w14:textId="195332BB" w:rsidR="005D000F" w:rsidRPr="004C2C6B" w:rsidRDefault="005D000F" w:rsidP="00241FB3">
            <w:pPr>
              <w:jc w:val="both"/>
              <w:rPr>
                <w:rFonts w:ascii="Times" w:eastAsiaTheme="minorEastAsia" w:hAnsi="Times" w:cs="Times"/>
                <w:b/>
                <w:sz w:val="18"/>
                <w:szCs w:val="18"/>
                <w:lang w:val="en-GB" w:eastAsia="zh-CN"/>
              </w:rPr>
            </w:pPr>
            <w:r w:rsidRPr="005D000F">
              <w:rPr>
                <w:rFonts w:ascii="Times" w:eastAsiaTheme="minorEastAsia" w:hAnsi="Times" w:cs="Times"/>
                <w:b/>
                <w:color w:val="3333FF"/>
                <w:sz w:val="18"/>
                <w:szCs w:val="18"/>
                <w:lang w:val="en-GB" w:eastAsia="zh-CN"/>
              </w:rPr>
              <w:t>Added proposal 1.C from CATT (apology for missing it in V0)</w:t>
            </w:r>
          </w:p>
        </w:tc>
      </w:tr>
      <w:tr w:rsidR="001B2428" w:rsidRPr="00C10F99" w14:paraId="034A334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356DB8" w14:textId="521A7DC0" w:rsidR="001B2428" w:rsidRDefault="001B2428" w:rsidP="00241FB3">
            <w:pPr>
              <w:snapToGrid w:val="0"/>
              <w:rPr>
                <w:rFonts w:eastAsiaTheme="minorEastAsia"/>
                <w:sz w:val="18"/>
                <w:szCs w:val="18"/>
                <w:lang w:eastAsia="zh-CN"/>
              </w:rPr>
            </w:pPr>
            <w:r>
              <w:rPr>
                <w:rFonts w:eastAsiaTheme="minorEastAsia"/>
                <w:sz w:val="18"/>
                <w:szCs w:val="18"/>
                <w:lang w:eastAsia="zh-CN"/>
              </w:rPr>
              <w:t>Ericson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C0188E" w14:textId="5B1DEC5C" w:rsidR="00DE3B06" w:rsidRDefault="00DE3B06" w:rsidP="001B2428">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1.A:</w:t>
            </w:r>
          </w:p>
          <w:p w14:paraId="1DD89D34" w14:textId="7D05D2BE" w:rsidR="00DE3B06" w:rsidRPr="00DE3B06" w:rsidRDefault="00DE3B06" w:rsidP="001B2428">
            <w:pPr>
              <w:jc w:val="both"/>
              <w:rPr>
                <w:rFonts w:ascii="Times" w:eastAsiaTheme="minorEastAsia" w:hAnsi="Times" w:cs="Times"/>
                <w:bCs/>
                <w:sz w:val="18"/>
                <w:szCs w:val="18"/>
                <w:lang w:val="en-GB" w:eastAsia="zh-CN"/>
              </w:rPr>
            </w:pPr>
            <w:r w:rsidRPr="00DE3B06">
              <w:rPr>
                <w:rFonts w:ascii="Times" w:eastAsiaTheme="minorEastAsia" w:hAnsi="Times" w:cs="Times"/>
                <w:bCs/>
                <w:sz w:val="18"/>
                <w:szCs w:val="18"/>
                <w:lang w:val="en-GB" w:eastAsia="zh-CN"/>
              </w:rPr>
              <w:t>Ok</w:t>
            </w:r>
          </w:p>
          <w:p w14:paraId="062FAB84" w14:textId="77777777" w:rsidR="00DE3B06" w:rsidRDefault="00DE3B06" w:rsidP="001B2428">
            <w:pPr>
              <w:jc w:val="both"/>
              <w:rPr>
                <w:rFonts w:ascii="Times" w:eastAsiaTheme="minorEastAsia" w:hAnsi="Times" w:cs="Times"/>
                <w:b/>
                <w:sz w:val="18"/>
                <w:szCs w:val="18"/>
                <w:lang w:val="en-GB" w:eastAsia="zh-CN"/>
              </w:rPr>
            </w:pPr>
          </w:p>
          <w:p w14:paraId="5D5712C7" w14:textId="167AF5AD" w:rsidR="001B2428" w:rsidRPr="00F465D7" w:rsidRDefault="001B2428" w:rsidP="001B2428">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4A1489B7" w14:textId="77777777" w:rsidR="001B2428" w:rsidRDefault="001B2428" w:rsidP="00241FB3">
            <w:pPr>
              <w:jc w:val="both"/>
              <w:rPr>
                <w:rFonts w:ascii="Times" w:eastAsiaTheme="minorEastAsia" w:hAnsi="Times" w:cs="Times"/>
                <w:sz w:val="18"/>
                <w:szCs w:val="18"/>
                <w:lang w:eastAsia="zh-CN"/>
              </w:rPr>
            </w:pPr>
            <w:r w:rsidRPr="001B2428">
              <w:rPr>
                <w:rFonts w:ascii="Times" w:eastAsiaTheme="minorEastAsia" w:hAnsi="Times" w:cs="Times"/>
                <w:sz w:val="18"/>
                <w:szCs w:val="18"/>
                <w:lang w:eastAsia="zh-CN"/>
              </w:rPr>
              <w:t>We hear the arguments a</w:t>
            </w:r>
            <w:r>
              <w:rPr>
                <w:rFonts w:ascii="Times" w:eastAsiaTheme="minorEastAsia" w:hAnsi="Times" w:cs="Times"/>
                <w:sz w:val="18"/>
                <w:szCs w:val="18"/>
                <w:lang w:eastAsia="zh-CN"/>
              </w:rPr>
              <w:t xml:space="preserve">bout UCI omission not happening frequently.  But we have to keep in mind that the </w:t>
            </w:r>
            <w:proofErr w:type="spellStart"/>
            <w:r>
              <w:rPr>
                <w:rFonts w:ascii="Times" w:eastAsiaTheme="minorEastAsia" w:hAnsi="Times" w:cs="Times"/>
                <w:sz w:val="18"/>
                <w:szCs w:val="18"/>
                <w:lang w:eastAsia="zh-CN"/>
              </w:rPr>
              <w:t>gNB</w:t>
            </w:r>
            <w:proofErr w:type="spellEnd"/>
            <w:r>
              <w:rPr>
                <w:rFonts w:ascii="Times" w:eastAsiaTheme="minorEastAsia" w:hAnsi="Times" w:cs="Times"/>
                <w:sz w:val="18"/>
                <w:szCs w:val="18"/>
                <w:lang w:eastAsia="zh-CN"/>
              </w:rPr>
              <w:t xml:space="preserve"> may request CSI for multiple CCs and it may not be always possible to allocate enough resources in all of the CCs.  Having said that, RAN1 has already specified the UCI omission procedure, and it is broken for the case we pointed above.  We hope </w:t>
            </w:r>
            <w:r>
              <w:rPr>
                <w:rFonts w:ascii="Times" w:eastAsiaTheme="minorEastAsia" w:hAnsi="Times" w:cs="Times"/>
                <w:sz w:val="18"/>
                <w:szCs w:val="18"/>
                <w:lang w:eastAsia="zh-CN"/>
              </w:rPr>
              <w:lastRenderedPageBreak/>
              <w:t>everyone agrees that the spec is broken (regardless of how frequent the UCI omission is).  Rather than leaving it broken, it would be good to fix this since we are still in maintenance phase in Rel-18.</w:t>
            </w:r>
          </w:p>
          <w:p w14:paraId="7F20A669" w14:textId="77777777" w:rsidR="00DE3B06" w:rsidRDefault="00DE3B06" w:rsidP="00241FB3">
            <w:pPr>
              <w:jc w:val="both"/>
              <w:rPr>
                <w:rFonts w:ascii="Times" w:eastAsiaTheme="minorEastAsia" w:hAnsi="Times" w:cs="Times"/>
                <w:b/>
                <w:color w:val="3333FF"/>
                <w:sz w:val="18"/>
                <w:szCs w:val="18"/>
                <w:lang w:val="en-GB" w:eastAsia="zh-CN"/>
              </w:rPr>
            </w:pPr>
          </w:p>
          <w:p w14:paraId="74F75FA7" w14:textId="77777777" w:rsidR="00DE3B06" w:rsidRPr="00DE3B06" w:rsidRDefault="00DE3B06" w:rsidP="00241FB3">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1.C:</w:t>
            </w:r>
          </w:p>
          <w:p w14:paraId="52BEF858" w14:textId="65C77A0C" w:rsidR="00DE3B06" w:rsidRPr="005D000F" w:rsidRDefault="00DE3B06" w:rsidP="00241FB3">
            <w:pPr>
              <w:jc w:val="both"/>
              <w:rPr>
                <w:rFonts w:ascii="Times" w:eastAsiaTheme="minorEastAsia" w:hAnsi="Times" w:cs="Times"/>
                <w:b/>
                <w:color w:val="3333FF"/>
                <w:sz w:val="18"/>
                <w:szCs w:val="18"/>
                <w:lang w:val="en-GB" w:eastAsia="zh-CN"/>
              </w:rPr>
            </w:pPr>
            <w:r w:rsidRPr="00DE3B06">
              <w:rPr>
                <w:rFonts w:ascii="Times" w:eastAsiaTheme="minorEastAsia" w:hAnsi="Times" w:cs="Times"/>
                <w:sz w:val="18"/>
                <w:szCs w:val="18"/>
                <w:lang w:eastAsia="zh-CN"/>
              </w:rPr>
              <w:t xml:space="preserve">Agree with FL that for Type II Doppler CSI, the </w:t>
            </w:r>
            <w:proofErr w:type="spellStart"/>
            <w:r w:rsidRPr="00DE3B06">
              <w:rPr>
                <w:rFonts w:ascii="Times" w:eastAsiaTheme="minorEastAsia" w:hAnsi="Times" w:cs="Times"/>
                <w:sz w:val="18"/>
                <w:szCs w:val="18"/>
                <w:lang w:eastAsia="zh-CN"/>
              </w:rPr>
              <w:t>gNB</w:t>
            </w:r>
            <w:proofErr w:type="spellEnd"/>
            <w:r w:rsidRPr="00DE3B06">
              <w:rPr>
                <w:rFonts w:ascii="Times" w:eastAsiaTheme="minorEastAsia" w:hAnsi="Times" w:cs="Times"/>
                <w:sz w:val="18"/>
                <w:szCs w:val="18"/>
                <w:lang w:eastAsia="zh-CN"/>
              </w:rPr>
              <w:t xml:space="preserve"> is not likely to configure measurement restriction.  </w:t>
            </w:r>
            <w:proofErr w:type="gramStart"/>
            <w:r w:rsidRPr="00DE3B06">
              <w:rPr>
                <w:rFonts w:ascii="Times" w:eastAsiaTheme="minorEastAsia" w:hAnsi="Times" w:cs="Times"/>
                <w:sz w:val="18"/>
                <w:szCs w:val="18"/>
                <w:lang w:eastAsia="zh-CN"/>
              </w:rPr>
              <w:t>So</w:t>
            </w:r>
            <w:proofErr w:type="gramEnd"/>
            <w:r w:rsidRPr="00DE3B06">
              <w:rPr>
                <w:rFonts w:ascii="Times" w:eastAsiaTheme="minorEastAsia" w:hAnsi="Times" w:cs="Times"/>
                <w:sz w:val="18"/>
                <w:szCs w:val="18"/>
                <w:lang w:eastAsia="zh-CN"/>
              </w:rPr>
              <w:t xml:space="preserve"> the TP is not needed.</w:t>
            </w:r>
          </w:p>
        </w:tc>
      </w:tr>
      <w:tr w:rsidR="00CD34CC" w:rsidRPr="00C10F99" w14:paraId="632EC34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A7B1C5" w14:textId="52F2B868" w:rsidR="00CD34CC" w:rsidRDefault="00CD34CC" w:rsidP="00241FB3">
            <w:pPr>
              <w:snapToGrid w:val="0"/>
              <w:rPr>
                <w:rFonts w:eastAsiaTheme="minorEastAsia"/>
                <w:sz w:val="18"/>
                <w:szCs w:val="18"/>
                <w:lang w:eastAsia="zh-CN"/>
              </w:rPr>
            </w:pPr>
            <w:r>
              <w:rPr>
                <w:rFonts w:eastAsiaTheme="minorEastAsia" w:hint="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E2F213" w14:textId="77777777" w:rsidR="00CD34CC" w:rsidRDefault="00CD34CC" w:rsidP="00CD34CC">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1.A:</w:t>
            </w:r>
          </w:p>
          <w:p w14:paraId="586DB757" w14:textId="05E2CE34" w:rsidR="00CD34CC" w:rsidRDefault="00CD34CC" w:rsidP="00CD34CC">
            <w:pPr>
              <w:jc w:val="both"/>
              <w:rPr>
                <w:rFonts w:ascii="Times" w:eastAsiaTheme="minorEastAsia" w:hAnsi="Times" w:cs="Times"/>
                <w:bCs/>
                <w:sz w:val="18"/>
                <w:szCs w:val="18"/>
                <w:lang w:val="en-GB" w:eastAsia="zh-CN"/>
              </w:rPr>
            </w:pPr>
            <w:r w:rsidRPr="00DE3B06">
              <w:rPr>
                <w:rFonts w:ascii="Times" w:eastAsiaTheme="minorEastAsia" w:hAnsi="Times" w:cs="Times"/>
                <w:bCs/>
                <w:sz w:val="18"/>
                <w:szCs w:val="18"/>
                <w:lang w:val="en-GB" w:eastAsia="zh-CN"/>
              </w:rPr>
              <w:t>Ok</w:t>
            </w:r>
            <w:r w:rsidR="006F3ED3">
              <w:rPr>
                <w:rFonts w:ascii="Times" w:eastAsiaTheme="minorEastAsia" w:hAnsi="Times" w:cs="Times" w:hint="eastAsia"/>
                <w:bCs/>
                <w:sz w:val="18"/>
                <w:szCs w:val="18"/>
                <w:lang w:val="en-GB" w:eastAsia="zh-CN"/>
              </w:rPr>
              <w:t xml:space="preserve"> in general.</w:t>
            </w:r>
          </w:p>
          <w:p w14:paraId="4C6B213D" w14:textId="2A198621" w:rsidR="00E83170" w:rsidRDefault="00080554" w:rsidP="00CD34CC">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Maybe some small comments </w:t>
            </w:r>
            <w:r w:rsidR="00FB1712">
              <w:rPr>
                <w:rFonts w:ascii="Times" w:eastAsiaTheme="minorEastAsia" w:hAnsi="Times" w:cs="Times" w:hint="eastAsia"/>
                <w:bCs/>
                <w:sz w:val="18"/>
                <w:szCs w:val="18"/>
                <w:lang w:val="en-GB" w:eastAsia="zh-CN"/>
              </w:rPr>
              <w:t>on</w:t>
            </w:r>
            <w:r>
              <w:rPr>
                <w:rFonts w:ascii="Times" w:eastAsiaTheme="minorEastAsia" w:hAnsi="Times" w:cs="Times" w:hint="eastAsia"/>
                <w:bCs/>
                <w:sz w:val="18"/>
                <w:szCs w:val="18"/>
                <w:lang w:val="en-GB" w:eastAsia="zh-CN"/>
              </w:rPr>
              <w:t xml:space="preserve"> </w:t>
            </w:r>
            <w:r w:rsidR="000E728E">
              <w:rPr>
                <w:rFonts w:ascii="Times" w:eastAsiaTheme="minorEastAsia" w:hAnsi="Times" w:cs="Times" w:hint="eastAsia"/>
                <w:bCs/>
                <w:sz w:val="18"/>
                <w:szCs w:val="18"/>
                <w:lang w:val="en-GB" w:eastAsia="zh-CN"/>
              </w:rPr>
              <w:t>English</w:t>
            </w:r>
            <w:r w:rsidR="000E63AC">
              <w:rPr>
                <w:rFonts w:ascii="Times" w:eastAsiaTheme="minorEastAsia" w:hAnsi="Times" w:cs="Times" w:hint="eastAsia"/>
                <w:bCs/>
                <w:sz w:val="18"/>
                <w:szCs w:val="18"/>
                <w:lang w:val="en-GB" w:eastAsia="zh-CN"/>
              </w:rPr>
              <w:t>:</w:t>
            </w:r>
            <w:r w:rsidR="00D44B70">
              <w:rPr>
                <w:rFonts w:ascii="Times" w:eastAsiaTheme="minorEastAsia" w:hAnsi="Times" w:cs="Times" w:hint="eastAsia"/>
                <w:bCs/>
                <w:sz w:val="18"/>
                <w:szCs w:val="18"/>
                <w:lang w:val="en-GB" w:eastAsia="zh-CN"/>
              </w:rPr>
              <w:t xml:space="preserve"> </w:t>
            </w:r>
            <w:r w:rsidR="000E63AC">
              <w:rPr>
                <w:rFonts w:ascii="Times" w:eastAsiaTheme="minorEastAsia" w:hAnsi="Times" w:cs="Times" w:hint="eastAsia"/>
                <w:bCs/>
                <w:sz w:val="18"/>
                <w:szCs w:val="18"/>
                <w:lang w:val="en-GB" w:eastAsia="zh-CN"/>
              </w:rPr>
              <w:t>H</w:t>
            </w:r>
            <w:r w:rsidR="00D44B70">
              <w:rPr>
                <w:rFonts w:ascii="Times" w:eastAsiaTheme="minorEastAsia" w:hAnsi="Times" w:cs="Times" w:hint="eastAsia"/>
                <w:bCs/>
                <w:sz w:val="18"/>
                <w:szCs w:val="18"/>
                <w:lang w:val="en-GB" w:eastAsia="zh-CN"/>
              </w:rPr>
              <w:t xml:space="preserve">ow can </w:t>
            </w:r>
            <w:r w:rsidR="008A0CC3">
              <w:rPr>
                <w:rFonts w:ascii="Times" w:eastAsiaTheme="minorEastAsia" w:hAnsi="Times" w:cs="Times" w:hint="eastAsia"/>
                <w:bCs/>
                <w:sz w:val="18"/>
                <w:szCs w:val="18"/>
                <w:lang w:val="en-GB" w:eastAsia="zh-CN"/>
              </w:rPr>
              <w:t>something</w:t>
            </w:r>
            <w:r w:rsidR="00941D19">
              <w:rPr>
                <w:rFonts w:ascii="Times" w:eastAsiaTheme="minorEastAsia" w:hAnsi="Times" w:cs="Times" w:hint="eastAsia"/>
                <w:bCs/>
                <w:sz w:val="18"/>
                <w:szCs w:val="18"/>
                <w:lang w:val="en-GB" w:eastAsia="zh-CN"/>
              </w:rPr>
              <w:t xml:space="preserve"> </w:t>
            </w:r>
            <w:r w:rsidR="006E0B78">
              <w:rPr>
                <w:rFonts w:ascii="Times" w:eastAsiaTheme="minorEastAsia" w:hAnsi="Times" w:cs="Times" w:hint="eastAsia"/>
                <w:bCs/>
                <w:sz w:val="18"/>
                <w:szCs w:val="18"/>
                <w:lang w:val="en-GB" w:eastAsia="zh-CN"/>
              </w:rPr>
              <w:t>in the RRC parameter</w:t>
            </w:r>
            <w:r w:rsidR="008A0CC3">
              <w:rPr>
                <w:rFonts w:ascii="Times" w:eastAsiaTheme="minorEastAsia" w:hAnsi="Times" w:cs="Times" w:hint="eastAsia"/>
                <w:bCs/>
                <w:sz w:val="18"/>
                <w:szCs w:val="18"/>
                <w:lang w:val="en-GB" w:eastAsia="zh-CN"/>
              </w:rPr>
              <w:t xml:space="preserve"> (already there)</w:t>
            </w:r>
            <w:r w:rsidR="006E0B78">
              <w:rPr>
                <w:rFonts w:ascii="Times" w:eastAsiaTheme="minorEastAsia" w:hAnsi="Times" w:cs="Times" w:hint="eastAsia"/>
                <w:bCs/>
                <w:sz w:val="18"/>
                <w:szCs w:val="18"/>
                <w:lang w:val="en-GB" w:eastAsia="zh-CN"/>
              </w:rPr>
              <w:t xml:space="preserve"> </w:t>
            </w:r>
            <w:r w:rsidR="00B33500">
              <w:rPr>
                <w:rFonts w:ascii="Times" w:eastAsiaTheme="minorEastAsia" w:hAnsi="Times" w:cs="Times" w:hint="eastAsia"/>
                <w:bCs/>
                <w:sz w:val="18"/>
                <w:szCs w:val="18"/>
                <w:lang w:val="en-GB" w:eastAsia="zh-CN"/>
              </w:rPr>
              <w:t xml:space="preserve">be </w:t>
            </w:r>
            <w:r w:rsidR="00F11B0E">
              <w:rPr>
                <w:rFonts w:ascii="Times" w:eastAsiaTheme="minorEastAsia" w:hAnsi="Times" w:cs="Times" w:hint="eastAsia"/>
                <w:bCs/>
                <w:sz w:val="18"/>
                <w:szCs w:val="18"/>
                <w:lang w:val="en-GB" w:eastAsia="zh-CN"/>
              </w:rPr>
              <w:t>not configured?</w:t>
            </w:r>
          </w:p>
          <w:p w14:paraId="6B4BE3EE" w14:textId="76039FAE" w:rsidR="00F11B0E" w:rsidRPr="007B4325" w:rsidRDefault="00F11B0E" w:rsidP="00CD34CC">
            <w:pPr>
              <w:jc w:val="both"/>
              <w:rPr>
                <w:rFonts w:ascii="Times" w:eastAsiaTheme="minorEastAsia" w:hAnsi="Times" w:cs="Times"/>
                <w:bCs/>
                <w:sz w:val="18"/>
                <w:szCs w:val="18"/>
                <w:lang w:val="en-GB" w:eastAsia="zh-CN"/>
              </w:rPr>
            </w:pPr>
            <w:r w:rsidRPr="007B4325">
              <w:rPr>
                <w:rFonts w:ascii="Times" w:eastAsiaTheme="minorEastAsia" w:hAnsi="Times" w:cs="Times" w:hint="eastAsia"/>
                <w:bCs/>
                <w:sz w:val="18"/>
                <w:szCs w:val="18"/>
                <w:lang w:val="en-GB" w:eastAsia="zh-CN"/>
              </w:rPr>
              <w:t xml:space="preserve">Therefore, </w:t>
            </w:r>
            <w:r w:rsidR="00DF2E68">
              <w:rPr>
                <w:rFonts w:ascii="Times" w:eastAsiaTheme="minorEastAsia" w:hAnsi="Times" w:cs="Times" w:hint="eastAsia"/>
                <w:bCs/>
                <w:sz w:val="18"/>
                <w:szCs w:val="18"/>
                <w:lang w:val="en-GB" w:eastAsia="zh-CN"/>
              </w:rPr>
              <w:t>seems</w:t>
            </w:r>
            <w:r w:rsidRPr="007B4325">
              <w:rPr>
                <w:rFonts w:ascii="Times" w:eastAsiaTheme="minorEastAsia" w:hAnsi="Times" w:cs="Times" w:hint="eastAsia"/>
                <w:bCs/>
                <w:sz w:val="18"/>
                <w:szCs w:val="18"/>
                <w:lang w:val="en-GB" w:eastAsia="zh-CN"/>
              </w:rPr>
              <w:t xml:space="preserve"> the following </w:t>
            </w:r>
            <w:r w:rsidR="007B4325" w:rsidRPr="007B4325">
              <w:rPr>
                <w:rFonts w:ascii="Times" w:eastAsiaTheme="minorEastAsia" w:hAnsi="Times" w:cs="Times" w:hint="eastAsia"/>
                <w:bCs/>
                <w:sz w:val="18"/>
                <w:szCs w:val="18"/>
                <w:lang w:val="en-GB" w:eastAsia="zh-CN"/>
              </w:rPr>
              <w:t>wording look</w:t>
            </w:r>
            <w:r w:rsidR="00FB1712">
              <w:rPr>
                <w:rFonts w:ascii="Times" w:eastAsiaTheme="minorEastAsia" w:hAnsi="Times" w:cs="Times" w:hint="eastAsia"/>
                <w:bCs/>
                <w:sz w:val="18"/>
                <w:szCs w:val="18"/>
                <w:lang w:val="en-GB" w:eastAsia="zh-CN"/>
              </w:rPr>
              <w:t>s</w:t>
            </w:r>
            <w:r w:rsidR="007B4325" w:rsidRPr="007B4325">
              <w:rPr>
                <w:rFonts w:ascii="Times" w:eastAsiaTheme="minorEastAsia" w:hAnsi="Times" w:cs="Times" w:hint="eastAsia"/>
                <w:bCs/>
                <w:sz w:val="18"/>
                <w:szCs w:val="18"/>
                <w:lang w:val="en-GB" w:eastAsia="zh-CN"/>
              </w:rPr>
              <w:t xml:space="preserve"> better?</w:t>
            </w:r>
          </w:p>
          <w:tbl>
            <w:tblPr>
              <w:tblStyle w:val="aff"/>
              <w:tblW w:w="0" w:type="auto"/>
              <w:tblLook w:val="04A0" w:firstRow="1" w:lastRow="0" w:firstColumn="1" w:lastColumn="0" w:noHBand="0" w:noVBand="1"/>
            </w:tblPr>
            <w:tblGrid>
              <w:gridCol w:w="8927"/>
            </w:tblGrid>
            <w:tr w:rsidR="007B4325" w14:paraId="02552737" w14:textId="77777777" w:rsidTr="007B4325">
              <w:tc>
                <w:tcPr>
                  <w:tcW w:w="9101" w:type="dxa"/>
                </w:tcPr>
                <w:p w14:paraId="57FC3A4B" w14:textId="4AB07510" w:rsidR="007B4325" w:rsidRDefault="007B4325" w:rsidP="00CD34CC">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t>
                  </w:r>
                  <w:r w:rsidRPr="00105C8D">
                    <w:rPr>
                      <w:rFonts w:eastAsia="Calibri"/>
                      <w:sz w:val="20"/>
                      <w:szCs w:val="20"/>
                      <w:lang w:val="en-GB" w:eastAsia="en-GB"/>
                    </w:rPr>
                    <w:t xml:space="preserve">If </w:t>
                  </w:r>
                  <w:r w:rsidRPr="000966A0">
                    <w:rPr>
                      <w:rFonts w:eastAsia="Calibri"/>
                      <w:strike/>
                      <w:color w:val="7030A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宋体"/>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宋体" w:hint="eastAsia"/>
                      <w:i/>
                      <w:iCs/>
                      <w:color w:val="FF0000"/>
                      <w:sz w:val="20"/>
                      <w:szCs w:val="20"/>
                      <w:lang w:val="en-GB" w:eastAsia="zh-CN"/>
                    </w:rPr>
                    <w:t>cbsr</w:t>
                  </w:r>
                  <w:r w:rsidRPr="00105C8D">
                    <w:rPr>
                      <w:rFonts w:eastAsia="宋体"/>
                      <w:i/>
                      <w:iCs/>
                      <w:color w:val="FF0000"/>
                      <w:sz w:val="20"/>
                      <w:szCs w:val="20"/>
                      <w:lang w:val="en-GB" w:eastAsia="en-GB"/>
                    </w:rPr>
                    <w:t>-list-r18</w:t>
                  </w:r>
                  <w:r w:rsidRPr="00105C8D">
                    <w:rPr>
                      <w:rFonts w:eastAsia="Calibri"/>
                      <w:color w:val="FF0000"/>
                      <w:sz w:val="20"/>
                      <w:szCs w:val="20"/>
                      <w:lang w:val="en-GB" w:eastAsia="en-GB"/>
                    </w:rPr>
                    <w:t xml:space="preserve"> </w:t>
                  </w:r>
                  <w:r w:rsidRPr="008261BE">
                    <w:rPr>
                      <w:rFonts w:eastAsia="Calibri"/>
                      <w:strike/>
                      <w:color w:val="7030A0"/>
                      <w:sz w:val="20"/>
                      <w:szCs w:val="20"/>
                      <w:lang w:val="en-GB" w:eastAsia="en-GB"/>
                    </w:rPr>
                    <w:t>is</w:t>
                  </w:r>
                  <w:r w:rsidRPr="008261BE">
                    <w:rPr>
                      <w:rFonts w:eastAsia="Calibri"/>
                      <w:color w:val="7030A0"/>
                      <w:sz w:val="20"/>
                      <w:szCs w:val="20"/>
                      <w:lang w:val="en-GB" w:eastAsia="en-GB"/>
                    </w:rPr>
                    <w:t xml:space="preserve"> </w:t>
                  </w:r>
                  <w:r w:rsidR="008261BE" w:rsidRPr="008261BE">
                    <w:rPr>
                      <w:rFonts w:eastAsiaTheme="minorEastAsia" w:hint="eastAsia"/>
                      <w:color w:val="7030A0"/>
                      <w:sz w:val="20"/>
                      <w:szCs w:val="20"/>
                      <w:lang w:val="en-GB" w:eastAsia="zh-CN"/>
                    </w:rPr>
                    <w:t xml:space="preserve">does </w:t>
                  </w:r>
                  <w:r w:rsidRPr="00105C8D">
                    <w:rPr>
                      <w:rFonts w:eastAsia="Calibri"/>
                      <w:sz w:val="20"/>
                      <w:szCs w:val="20"/>
                      <w:lang w:val="en-GB" w:eastAsia="en-GB"/>
                    </w:rPr>
                    <w:t xml:space="preserve">not </w:t>
                  </w:r>
                  <w:r w:rsidRPr="008261BE">
                    <w:rPr>
                      <w:rFonts w:eastAsia="Calibri"/>
                      <w:strike/>
                      <w:color w:val="7030A0"/>
                      <w:sz w:val="20"/>
                      <w:szCs w:val="20"/>
                      <w:lang w:val="en-GB" w:eastAsia="en-GB"/>
                    </w:rPr>
                    <w:t>configured</w:t>
                  </w:r>
                  <w:r w:rsidRPr="008261BE">
                    <w:rPr>
                      <w:rFonts w:eastAsia="Calibri"/>
                      <w:color w:val="7030A0"/>
                      <w:sz w:val="20"/>
                      <w:szCs w:val="20"/>
                      <w:lang w:val="en-GB" w:eastAsia="en-GB"/>
                    </w:rPr>
                    <w:t xml:space="preserve"> </w:t>
                  </w:r>
                  <w:r w:rsidR="008261BE" w:rsidRPr="006913F3">
                    <w:rPr>
                      <w:rFonts w:eastAsiaTheme="minorEastAsia" w:hint="eastAsia"/>
                      <w:color w:val="7030A0"/>
                      <w:sz w:val="20"/>
                      <w:szCs w:val="20"/>
                      <w:lang w:val="en-GB" w:eastAsia="zh-CN"/>
                    </w:rPr>
                    <w:t>comprise</w:t>
                  </w:r>
                  <w:r w:rsidR="00A34E17" w:rsidRPr="006913F3">
                    <w:rPr>
                      <w:rFonts w:eastAsiaTheme="minorEastAsia" w:hint="eastAsia"/>
                      <w:color w:val="7030A0"/>
                      <w:sz w:val="20"/>
                      <w:szCs w:val="20"/>
                      <w:lang w:val="en-GB" w:eastAsia="zh-CN"/>
                    </w:rPr>
                    <w:t xml:space="preserve"> </w:t>
                  </w:r>
                  <w:r w:rsidR="00A34E17" w:rsidRPr="00A34E17">
                    <w:rPr>
                      <w:rFonts w:eastAsiaTheme="minorEastAsia" w:hint="eastAsia"/>
                      <w:color w:val="7030A0"/>
                      <w:sz w:val="20"/>
                      <w:szCs w:val="20"/>
                      <w:lang w:val="en-GB" w:eastAsia="zh-CN"/>
                    </w:rPr>
                    <w:t>element</w:t>
                  </w:r>
                  <w:r w:rsidR="008261BE" w:rsidRPr="00A34E17">
                    <w:rPr>
                      <w:rFonts w:eastAsiaTheme="minorEastAsia" w:hint="eastAsia"/>
                      <w:color w:val="7030A0"/>
                      <w:sz w:val="20"/>
                      <w:szCs w:val="20"/>
                      <w:lang w:val="en-GB" w:eastAsia="zh-CN"/>
                    </w:rPr>
                    <w:t xml:space="preserve"> </w:t>
                  </w:r>
                  <w:r w:rsidRPr="00105C8D">
                    <w:rPr>
                      <w:rFonts w:eastAsia="Calibri"/>
                      <w:sz w:val="20"/>
                      <w:szCs w:val="20"/>
                      <w:lang w:val="en-GB" w:eastAsia="en-GB"/>
                    </w:rPr>
                    <w:t xml:space="preserve">for a CSI-RS resource, no restriction is applied to the selection of vectors </w:t>
                  </w:r>
                  <m:oMath>
                    <m:sSub>
                      <m:sSubPr>
                        <m:ctrlPr>
                          <w:rPr>
                            <w:rFonts w:ascii="Cambria Math" w:eastAsia="宋体" w:hAnsi="Cambria Math"/>
                            <w:i/>
                            <w:noProof/>
                            <w:sz w:val="20"/>
                            <w:szCs w:val="20"/>
                            <w:lang w:val="x-none"/>
                          </w:rPr>
                        </m:ctrlPr>
                      </m:sSubPr>
                      <m:e>
                        <m:r>
                          <w:rPr>
                            <w:rFonts w:ascii="Cambria Math" w:eastAsia="宋体" w:hAnsi="Cambria Math"/>
                            <w:noProof/>
                            <w:sz w:val="20"/>
                            <w:szCs w:val="22"/>
                            <w:lang w:val="x-none"/>
                          </w:rPr>
                          <m:t>v</m:t>
                        </m:r>
                      </m:e>
                      <m:sub>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1,j</m:t>
                            </m:r>
                          </m:sub>
                          <m:sup>
                            <m:d>
                              <m:dPr>
                                <m:ctrlPr>
                                  <w:rPr>
                                    <w:rFonts w:ascii="Cambria Math" w:eastAsia="宋体" w:hAnsi="Cambria Math"/>
                                    <w:i/>
                                    <w:noProof/>
                                    <w:sz w:val="20"/>
                                    <w:szCs w:val="20"/>
                                    <w:lang w:val="x-none"/>
                                  </w:rPr>
                                </m:ctrlPr>
                              </m:dPr>
                              <m:e>
                                <m:r>
                                  <w:rPr>
                                    <w:rFonts w:ascii="Cambria Math" w:eastAsia="宋体" w:hAnsi="Cambria Math"/>
                                    <w:noProof/>
                                    <w:sz w:val="20"/>
                                    <w:szCs w:val="22"/>
                                    <w:lang w:val="x-none"/>
                                  </w:rPr>
                                  <m:t>i</m:t>
                                </m:r>
                              </m:e>
                            </m:d>
                          </m:sup>
                        </m:sSubSup>
                        <m:r>
                          <w:rPr>
                            <w:rFonts w:ascii="Cambria Math" w:eastAsia="宋体" w:hAnsi="Cambria Math"/>
                            <w:noProof/>
                            <w:sz w:val="20"/>
                            <w:szCs w:val="22"/>
                            <w:lang w:val="x-none"/>
                          </w:rPr>
                          <m:t>,</m:t>
                        </m:r>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2,j</m:t>
                            </m:r>
                          </m:sub>
                          <m:sup>
                            <m:r>
                              <w:rPr>
                                <w:rFonts w:ascii="Cambria Math" w:eastAsia="宋体" w:hAnsi="Cambria Math"/>
                                <w:noProof/>
                                <w:sz w:val="20"/>
                                <w:szCs w:val="22"/>
                                <w:lang w:val="x-none"/>
                              </w:rPr>
                              <m:t>(i)</m:t>
                            </m:r>
                          </m:sup>
                        </m:sSubSup>
                      </m:sub>
                    </m:sSub>
                  </m:oMath>
                  <w:r w:rsidRPr="00105C8D">
                    <w:rPr>
                      <w:rFonts w:eastAsia="Calibri"/>
                      <w:sz w:val="20"/>
                      <w:szCs w:val="20"/>
                      <w:lang w:val="en-GB"/>
                    </w:rPr>
                    <w:t xml:space="preserve"> corresponding to that resource.</w:t>
                  </w:r>
                </w:p>
              </w:tc>
            </w:tr>
          </w:tbl>
          <w:p w14:paraId="154F0C73" w14:textId="77777777" w:rsidR="007B4325" w:rsidRDefault="007B4325" w:rsidP="00CD34CC">
            <w:pPr>
              <w:jc w:val="both"/>
              <w:rPr>
                <w:rFonts w:ascii="Times" w:eastAsiaTheme="minorEastAsia" w:hAnsi="Times" w:cs="Times"/>
                <w:bCs/>
                <w:sz w:val="18"/>
                <w:szCs w:val="18"/>
                <w:lang w:val="en-GB" w:eastAsia="zh-CN"/>
              </w:rPr>
            </w:pPr>
          </w:p>
          <w:p w14:paraId="18BA9FC1" w14:textId="0A873649" w:rsidR="00215DD1" w:rsidRPr="008E43C2" w:rsidRDefault="00215DD1" w:rsidP="00215DD1">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Copied the parameter </w:t>
            </w:r>
            <w:r w:rsidR="00DF2E68">
              <w:rPr>
                <w:rFonts w:ascii="Times" w:eastAsiaTheme="minorEastAsia" w:hAnsi="Times" w:cs="Times" w:hint="eastAsia"/>
                <w:bCs/>
                <w:sz w:val="18"/>
                <w:szCs w:val="18"/>
                <w:lang w:val="en-GB" w:eastAsia="zh-CN"/>
              </w:rPr>
              <w:t>below</w:t>
            </w:r>
            <w:r>
              <w:rPr>
                <w:rFonts w:ascii="Times" w:eastAsiaTheme="minorEastAsia" w:hAnsi="Times" w:cs="Times" w:hint="eastAsia"/>
                <w:bCs/>
                <w:sz w:val="18"/>
                <w:szCs w:val="18"/>
                <w:lang w:val="en-GB" w:eastAsia="zh-CN"/>
              </w:rPr>
              <w:t xml:space="preserve">: </w:t>
            </w:r>
          </w:p>
          <w:p w14:paraId="579B2429" w14:textId="0977F35C" w:rsidR="00F11B0E" w:rsidRPr="007B4325" w:rsidRDefault="00215DD1" w:rsidP="00CD34CC">
            <w:pPr>
              <w:jc w:val="both"/>
              <w:rPr>
                <w:rFonts w:ascii="Times" w:eastAsiaTheme="minorEastAsia" w:hAnsi="Times" w:cs="Times"/>
                <w:bCs/>
                <w:sz w:val="18"/>
                <w:szCs w:val="18"/>
                <w:lang w:val="en-GB" w:eastAsia="zh-CN"/>
              </w:rPr>
            </w:pPr>
            <w:r w:rsidRPr="00FC5FEA">
              <w:rPr>
                <w:rFonts w:ascii="Courier New" w:hAnsi="Courier New"/>
                <w:noProof/>
                <w:sz w:val="12"/>
                <w:szCs w:val="16"/>
                <w:shd w:val="pct15" w:color="auto" w:fill="FFFFFF"/>
                <w:lang w:eastAsia="en-GB"/>
              </w:rPr>
              <w:t xml:space="preserve">cbsr-list-r18 </w:t>
            </w:r>
            <w:r w:rsidRPr="00FC5FEA">
              <w:rPr>
                <w:rFonts w:ascii="Courier New" w:hAnsi="Courier New"/>
                <w:noProof/>
                <w:color w:val="993366"/>
                <w:sz w:val="12"/>
                <w:szCs w:val="16"/>
                <w:shd w:val="pct15" w:color="auto" w:fill="FFFFFF"/>
                <w:lang w:eastAsia="en-GB"/>
              </w:rPr>
              <w:t>SEQUENCE</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SIZE</w:t>
            </w:r>
            <w:r w:rsidRPr="00FC5FEA">
              <w:rPr>
                <w:rFonts w:ascii="Courier New" w:hAnsi="Courier New"/>
                <w:noProof/>
                <w:sz w:val="12"/>
                <w:szCs w:val="16"/>
                <w:shd w:val="pct15" w:color="auto" w:fill="FFFFFF"/>
                <w:lang w:eastAsia="en-GB"/>
              </w:rPr>
              <w:t xml:space="preserve"> (1..4))</w:t>
            </w:r>
            <w:r w:rsidRPr="00FC5FEA">
              <w:rPr>
                <w:rFonts w:ascii="Courier New" w:hAnsi="Courier New"/>
                <w:noProof/>
                <w:color w:val="993366"/>
                <w:sz w:val="12"/>
                <w:szCs w:val="16"/>
                <w:shd w:val="pct15" w:color="auto" w:fill="FFFFFF"/>
                <w:lang w:eastAsia="en-GB"/>
              </w:rPr>
              <w:t xml:space="preserve"> OF</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BIT</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STRING</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SIZE</w:t>
            </w:r>
            <w:r w:rsidRPr="00FC5FEA">
              <w:rPr>
                <w:rFonts w:ascii="Courier New" w:hAnsi="Courier New"/>
                <w:noProof/>
                <w:sz w:val="12"/>
                <w:szCs w:val="16"/>
                <w:shd w:val="pct15" w:color="auto" w:fill="FFFFFF"/>
                <w:lang w:eastAsia="en-GB"/>
              </w:rPr>
              <w:t xml:space="preserve"> (</w:t>
            </w:r>
            <w:r w:rsidRPr="00FC5FEA">
              <w:rPr>
                <w:rFonts w:ascii="Courier New" w:eastAsiaTheme="minorEastAsia" w:hAnsi="Courier New" w:hint="eastAsia"/>
                <w:noProof/>
                <w:sz w:val="12"/>
                <w:szCs w:val="16"/>
                <w:shd w:val="pct15" w:color="auto" w:fill="FFFFFF"/>
                <w:lang w:eastAsia="zh-CN"/>
              </w:rPr>
              <w:t>xx</w:t>
            </w:r>
            <w:r w:rsidRPr="00FC5FEA">
              <w:rPr>
                <w:rFonts w:ascii="Courier New" w:hAnsi="Courier New"/>
                <w:noProof/>
                <w:sz w:val="12"/>
                <w:szCs w:val="16"/>
                <w:shd w:val="pct15" w:color="auto" w:fill="FFFFFF"/>
                <w:lang w:eastAsia="en-GB"/>
              </w:rPr>
              <w:t>))</w:t>
            </w:r>
          </w:p>
          <w:p w14:paraId="2B4CD16E" w14:textId="77777777" w:rsidR="00DF2E68" w:rsidRDefault="00DF2E68" w:rsidP="00CD34CC">
            <w:pPr>
              <w:jc w:val="both"/>
              <w:rPr>
                <w:rFonts w:ascii="Times" w:eastAsiaTheme="minorEastAsia" w:hAnsi="Times" w:cs="Times"/>
                <w:b/>
                <w:sz w:val="18"/>
                <w:szCs w:val="18"/>
                <w:lang w:val="en-GB" w:eastAsia="zh-CN"/>
              </w:rPr>
            </w:pPr>
          </w:p>
          <w:p w14:paraId="44097AFB" w14:textId="59BFB9EE" w:rsidR="00CD34CC" w:rsidRPr="00F465D7" w:rsidRDefault="00CD34CC" w:rsidP="00CD34CC">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3ABFC713" w14:textId="6B9F32DE" w:rsidR="00CD34CC" w:rsidRDefault="006E6FDA"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While we agree the </w:t>
            </w:r>
            <w:r w:rsidR="001E37A3">
              <w:rPr>
                <w:rFonts w:ascii="Times" w:eastAsiaTheme="minorEastAsia" w:hAnsi="Times" w:cs="Times"/>
                <w:sz w:val="18"/>
                <w:szCs w:val="18"/>
                <w:lang w:eastAsia="zh-CN"/>
              </w:rPr>
              <w:t>intension</w:t>
            </w:r>
            <w:r w:rsidR="001E37A3">
              <w:rPr>
                <w:rFonts w:ascii="Times" w:eastAsiaTheme="minorEastAsia" w:hAnsi="Times" w:cs="Times" w:hint="eastAsia"/>
                <w:sz w:val="18"/>
                <w:szCs w:val="18"/>
                <w:lang w:eastAsia="zh-CN"/>
              </w:rPr>
              <w:t xml:space="preserve"> is correct in logic, we don</w:t>
            </w:r>
            <w:r w:rsidR="001E37A3">
              <w:rPr>
                <w:rFonts w:ascii="Times" w:eastAsiaTheme="minorEastAsia" w:hAnsi="Times" w:cs="Times"/>
                <w:sz w:val="18"/>
                <w:szCs w:val="18"/>
                <w:lang w:eastAsia="zh-CN"/>
              </w:rPr>
              <w:t>’</w:t>
            </w:r>
            <w:r w:rsidR="001E37A3">
              <w:rPr>
                <w:rFonts w:ascii="Times" w:eastAsiaTheme="minorEastAsia" w:hAnsi="Times" w:cs="Times" w:hint="eastAsia"/>
                <w:sz w:val="18"/>
                <w:szCs w:val="18"/>
                <w:lang w:eastAsia="zh-CN"/>
              </w:rPr>
              <w:t xml:space="preserve">t </w:t>
            </w:r>
            <w:r w:rsidR="001E37A3">
              <w:rPr>
                <w:rFonts w:ascii="Times" w:eastAsiaTheme="minorEastAsia" w:hAnsi="Times" w:cs="Times"/>
                <w:sz w:val="18"/>
                <w:szCs w:val="18"/>
                <w:lang w:eastAsia="zh-CN"/>
              </w:rPr>
              <w:t>think</w:t>
            </w:r>
            <w:r w:rsidR="001E37A3">
              <w:rPr>
                <w:rFonts w:ascii="Times" w:eastAsiaTheme="minorEastAsia" w:hAnsi="Times" w:cs="Times" w:hint="eastAsia"/>
                <w:sz w:val="18"/>
                <w:szCs w:val="18"/>
                <w:lang w:eastAsia="zh-CN"/>
              </w:rPr>
              <w:t xml:space="preserve"> codebook is broken</w:t>
            </w:r>
            <w:r w:rsidR="00CD34CC">
              <w:rPr>
                <w:rFonts w:ascii="Times" w:eastAsiaTheme="minorEastAsia" w:hAnsi="Times" w:cs="Times"/>
                <w:sz w:val="18"/>
                <w:szCs w:val="18"/>
                <w:lang w:eastAsia="zh-CN"/>
              </w:rPr>
              <w:t>.</w:t>
            </w:r>
          </w:p>
          <w:p w14:paraId="470B6B07" w14:textId="2C2DCF4A" w:rsidR="00F74FCC" w:rsidRPr="00F159F5" w:rsidRDefault="0023678D"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When </w:t>
            </w:r>
            <w:r w:rsidR="00F74FCC">
              <w:rPr>
                <w:rFonts w:ascii="Times" w:eastAsiaTheme="minorEastAsia" w:hAnsi="Times" w:cs="Times" w:hint="eastAsia"/>
                <w:sz w:val="18"/>
                <w:szCs w:val="18"/>
                <w:lang w:eastAsia="zh-CN"/>
              </w:rPr>
              <w:t xml:space="preserve">UCI omission </w:t>
            </w:r>
            <w:r>
              <w:rPr>
                <w:rFonts w:ascii="Times" w:eastAsiaTheme="minorEastAsia" w:hAnsi="Times" w:cs="Times" w:hint="eastAsia"/>
                <w:sz w:val="18"/>
                <w:szCs w:val="18"/>
                <w:lang w:eastAsia="zh-CN"/>
              </w:rPr>
              <w:t>happens,</w:t>
            </w:r>
            <w:r w:rsidR="007E0D0E">
              <w:rPr>
                <w:rFonts w:ascii="Times" w:eastAsiaTheme="minorEastAsia" w:hAnsi="Times" w:cs="Times" w:hint="eastAsia"/>
                <w:sz w:val="18"/>
                <w:szCs w:val="18"/>
                <w:lang w:eastAsia="zh-CN"/>
              </w:rPr>
              <w:t xml:space="preserve"> the codebook</w:t>
            </w:r>
            <w:r w:rsidR="00AC22A1">
              <w:rPr>
                <w:rFonts w:ascii="Times" w:eastAsiaTheme="minorEastAsia" w:hAnsi="Times" w:cs="Times" w:hint="eastAsia"/>
                <w:sz w:val="18"/>
                <w:szCs w:val="18"/>
                <w:lang w:eastAsia="zh-CN"/>
              </w:rPr>
              <w:t xml:space="preserve"> </w:t>
            </w:r>
            <w:r>
              <w:rPr>
                <w:rFonts w:ascii="Times" w:eastAsiaTheme="minorEastAsia" w:hAnsi="Times" w:cs="Times" w:hint="eastAsia"/>
                <w:sz w:val="18"/>
                <w:szCs w:val="18"/>
                <w:lang w:eastAsia="zh-CN"/>
              </w:rPr>
              <w:t xml:space="preserve">anyway already </w:t>
            </w:r>
            <w:r w:rsidR="00AC22A1">
              <w:rPr>
                <w:rFonts w:ascii="Times" w:eastAsiaTheme="minorEastAsia" w:hAnsi="Times" w:cs="Times" w:hint="eastAsia"/>
                <w:sz w:val="18"/>
                <w:szCs w:val="18"/>
                <w:lang w:eastAsia="zh-CN"/>
              </w:rPr>
              <w:t>becomes useless</w:t>
            </w:r>
            <w:r>
              <w:rPr>
                <w:rFonts w:ascii="Times" w:eastAsiaTheme="minorEastAsia" w:hAnsi="Times" w:cs="Times" w:hint="eastAsia"/>
                <w:sz w:val="18"/>
                <w:szCs w:val="18"/>
                <w:lang w:eastAsia="zh-CN"/>
              </w:rPr>
              <w:t>,</w:t>
            </w:r>
            <w:r w:rsidR="00F159F5">
              <w:rPr>
                <w:rFonts w:ascii="Times" w:eastAsiaTheme="minorEastAsia" w:hAnsi="Times" w:cs="Times" w:hint="eastAsia"/>
                <w:sz w:val="18"/>
                <w:szCs w:val="18"/>
                <w:lang w:eastAsia="zh-CN"/>
              </w:rPr>
              <w:t xml:space="preserve"> so we don</w:t>
            </w:r>
            <w:r w:rsidR="00F159F5">
              <w:rPr>
                <w:rFonts w:ascii="Times" w:eastAsiaTheme="minorEastAsia" w:hAnsi="Times" w:cs="Times"/>
                <w:sz w:val="18"/>
                <w:szCs w:val="18"/>
                <w:lang w:eastAsia="zh-CN"/>
              </w:rPr>
              <w:t>’</w:t>
            </w:r>
            <w:r w:rsidR="00F159F5">
              <w:rPr>
                <w:rFonts w:ascii="Times" w:eastAsiaTheme="minorEastAsia" w:hAnsi="Times" w:cs="Times" w:hint="eastAsia"/>
                <w:sz w:val="18"/>
                <w:szCs w:val="18"/>
                <w:lang w:eastAsia="zh-CN"/>
              </w:rPr>
              <w:t>t need to bother</w:t>
            </w:r>
            <w:r w:rsidR="00B7429A">
              <w:rPr>
                <w:rFonts w:ascii="Times" w:eastAsiaTheme="minorEastAsia" w:hAnsi="Times" w:cs="Times" w:hint="eastAsia"/>
                <w:sz w:val="18"/>
                <w:szCs w:val="18"/>
                <w:lang w:eastAsia="zh-CN"/>
              </w:rPr>
              <w:t xml:space="preserve"> with</w:t>
            </w:r>
            <w:r w:rsidR="00F159F5">
              <w:rPr>
                <w:rFonts w:ascii="Times" w:eastAsiaTheme="minorEastAsia" w:hAnsi="Times" w:cs="Times" w:hint="eastAsia"/>
                <w:sz w:val="18"/>
                <w:szCs w:val="18"/>
                <w:lang w:eastAsia="zh-CN"/>
              </w:rPr>
              <w:t xml:space="preserve"> some optimization</w:t>
            </w:r>
            <w:r w:rsidR="00C81EEE">
              <w:rPr>
                <w:rFonts w:ascii="Times" w:eastAsiaTheme="minorEastAsia" w:hAnsi="Times" w:cs="Times" w:hint="eastAsia"/>
                <w:sz w:val="18"/>
                <w:szCs w:val="18"/>
                <w:lang w:eastAsia="zh-CN"/>
              </w:rPr>
              <w:t xml:space="preserve"> for such </w:t>
            </w:r>
            <w:r w:rsidR="00024547">
              <w:rPr>
                <w:rFonts w:ascii="Times" w:eastAsiaTheme="minorEastAsia" w:hAnsi="Times" w:cs="Times" w:hint="eastAsia"/>
                <w:sz w:val="18"/>
                <w:szCs w:val="18"/>
                <w:lang w:eastAsia="zh-CN"/>
              </w:rPr>
              <w:t xml:space="preserve">a </w:t>
            </w:r>
            <w:proofErr w:type="spellStart"/>
            <w:r w:rsidR="00024547">
              <w:rPr>
                <w:rFonts w:ascii="Times" w:eastAsiaTheme="minorEastAsia" w:hAnsi="Times" w:cs="Times" w:hint="eastAsia"/>
                <w:sz w:val="18"/>
                <w:szCs w:val="18"/>
                <w:lang w:eastAsia="zh-CN"/>
              </w:rPr>
              <w:t>corner&amp;useless</w:t>
            </w:r>
            <w:proofErr w:type="spellEnd"/>
            <w:r w:rsidR="00024547">
              <w:rPr>
                <w:rFonts w:ascii="Times" w:eastAsiaTheme="minorEastAsia" w:hAnsi="Times" w:cs="Times" w:hint="eastAsia"/>
                <w:sz w:val="18"/>
                <w:szCs w:val="18"/>
                <w:lang w:eastAsia="zh-CN"/>
              </w:rPr>
              <w:t xml:space="preserve"> case.</w:t>
            </w:r>
          </w:p>
          <w:p w14:paraId="6A450036" w14:textId="77777777" w:rsidR="00CD34CC" w:rsidRDefault="00CD34CC" w:rsidP="00CD34CC">
            <w:pPr>
              <w:jc w:val="both"/>
              <w:rPr>
                <w:rFonts w:ascii="Times" w:eastAsiaTheme="minorEastAsia" w:hAnsi="Times" w:cs="Times"/>
                <w:b/>
                <w:color w:val="3333FF"/>
                <w:sz w:val="18"/>
                <w:szCs w:val="18"/>
                <w:lang w:val="en-GB" w:eastAsia="zh-CN"/>
              </w:rPr>
            </w:pPr>
          </w:p>
          <w:p w14:paraId="74260F6D" w14:textId="77777777" w:rsidR="00CD34CC" w:rsidRPr="00DE3B06" w:rsidRDefault="00CD34CC" w:rsidP="00CD34CC">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1.C:</w:t>
            </w:r>
          </w:p>
          <w:p w14:paraId="16809A45" w14:textId="7CCCE6C0" w:rsidR="00CD34CC" w:rsidRDefault="008676B4"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T</w:t>
            </w:r>
            <w:r>
              <w:rPr>
                <w:rFonts w:ascii="Times" w:eastAsiaTheme="minorEastAsia" w:hAnsi="Times" w:cs="Times"/>
                <w:sz w:val="18"/>
                <w:szCs w:val="18"/>
                <w:lang w:eastAsia="zh-CN"/>
              </w:rPr>
              <w:t>h</w:t>
            </w:r>
            <w:r>
              <w:rPr>
                <w:rFonts w:ascii="Times" w:eastAsiaTheme="minorEastAsia" w:hAnsi="Times" w:cs="Times" w:hint="eastAsia"/>
                <w:sz w:val="18"/>
                <w:szCs w:val="18"/>
                <w:lang w:eastAsia="zh-CN"/>
              </w:rPr>
              <w:t>is CR is n</w:t>
            </w:r>
            <w:r w:rsidR="004C1281">
              <w:rPr>
                <w:rFonts w:ascii="Times" w:eastAsiaTheme="minorEastAsia" w:hAnsi="Times" w:cs="Times" w:hint="eastAsia"/>
                <w:sz w:val="18"/>
                <w:szCs w:val="18"/>
                <w:lang w:eastAsia="zh-CN"/>
              </w:rPr>
              <w:t>ot needed.</w:t>
            </w:r>
          </w:p>
          <w:p w14:paraId="0853E294" w14:textId="4D753CB1" w:rsidR="008676B4" w:rsidRDefault="009249BD" w:rsidP="009249BD">
            <w:pPr>
              <w:pStyle w:val="afc"/>
              <w:numPr>
                <w:ilvl w:val="0"/>
                <w:numId w:val="14"/>
              </w:numPr>
              <w:spacing w:after="0"/>
              <w:ind w:left="442" w:hanging="442"/>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Firstly, l</w:t>
            </w:r>
            <w:r w:rsidR="008676B4" w:rsidRPr="009249BD">
              <w:rPr>
                <w:rFonts w:ascii="Times" w:eastAsiaTheme="minorEastAsia" w:hAnsi="Times" w:cs="Times" w:hint="eastAsia"/>
                <w:sz w:val="18"/>
                <w:szCs w:val="18"/>
                <w:lang w:eastAsia="zh-CN"/>
              </w:rPr>
              <w:t>ike FL and some companies mentioned,</w:t>
            </w:r>
            <w:r w:rsidR="005167C6" w:rsidRPr="009249BD">
              <w:rPr>
                <w:rFonts w:ascii="Times" w:eastAsiaTheme="minorEastAsia" w:hAnsi="Times" w:cs="Times" w:hint="eastAsia"/>
                <w:sz w:val="18"/>
                <w:szCs w:val="18"/>
                <w:lang w:eastAsia="zh-CN"/>
              </w:rPr>
              <w:t xml:space="preserve"> it is not a reasonable implementation for NW to configure</w:t>
            </w:r>
            <w:r w:rsidR="000B40C1" w:rsidRPr="009249BD">
              <w:rPr>
                <w:rFonts w:ascii="Times" w:eastAsiaTheme="minorEastAsia" w:hAnsi="Times" w:cs="Times" w:hint="eastAsia"/>
                <w:sz w:val="18"/>
                <w:szCs w:val="18"/>
                <w:lang w:eastAsia="zh-CN"/>
              </w:rPr>
              <w:t xml:space="preserve"> </w:t>
            </w:r>
            <w:proofErr w:type="spellStart"/>
            <w:r w:rsidR="000B40C1" w:rsidRPr="009249BD">
              <w:rPr>
                <w:rFonts w:ascii="Times" w:eastAsiaTheme="minorEastAsia" w:hAnsi="Times" w:cs="Times" w:hint="eastAsia"/>
                <w:sz w:val="18"/>
                <w:szCs w:val="18"/>
                <w:lang w:eastAsia="zh-CN"/>
              </w:rPr>
              <w:t>timeRestriction</w:t>
            </w:r>
            <w:proofErr w:type="spellEnd"/>
            <w:r w:rsidR="000B40C1" w:rsidRPr="009249BD">
              <w:rPr>
                <w:rFonts w:ascii="Times" w:eastAsiaTheme="minorEastAsia" w:hAnsi="Times" w:cs="Times" w:hint="eastAsia"/>
                <w:sz w:val="18"/>
                <w:szCs w:val="18"/>
                <w:lang w:eastAsia="zh-CN"/>
              </w:rPr>
              <w:t xml:space="preserve"> for Type-II-Doppler CSI</w:t>
            </w:r>
            <w:r w:rsidRPr="009249BD">
              <w:rPr>
                <w:rFonts w:ascii="Times" w:eastAsiaTheme="minorEastAsia" w:hAnsi="Times" w:cs="Times" w:hint="eastAsia"/>
                <w:sz w:val="18"/>
                <w:szCs w:val="18"/>
                <w:lang w:eastAsia="zh-CN"/>
              </w:rPr>
              <w:t>;</w:t>
            </w:r>
          </w:p>
          <w:p w14:paraId="58C51169" w14:textId="681CF2B6" w:rsidR="009249BD" w:rsidRPr="009249BD" w:rsidRDefault="007A5433" w:rsidP="009249BD">
            <w:pPr>
              <w:pStyle w:val="afc"/>
              <w:numPr>
                <w:ilvl w:val="0"/>
                <w:numId w:val="14"/>
              </w:num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Besides, a </w:t>
            </w:r>
            <w:r w:rsidR="00275B3F">
              <w:rPr>
                <w:rFonts w:ascii="Times" w:eastAsiaTheme="minorEastAsia" w:hAnsi="Times" w:cs="Times" w:hint="eastAsia"/>
                <w:sz w:val="18"/>
                <w:szCs w:val="18"/>
                <w:lang w:eastAsia="zh-CN"/>
              </w:rPr>
              <w:t xml:space="preserve">corresponding logic is, if NW configures such </w:t>
            </w:r>
            <w:r w:rsidR="00275B3F">
              <w:rPr>
                <w:rFonts w:ascii="Times" w:eastAsiaTheme="minorEastAsia" w:hAnsi="Times" w:cs="Times"/>
                <w:sz w:val="18"/>
                <w:szCs w:val="18"/>
                <w:lang w:eastAsia="zh-CN"/>
              </w:rPr>
              <w:t>unreasonable</w:t>
            </w:r>
            <w:r w:rsidR="00AD5168">
              <w:rPr>
                <w:rFonts w:ascii="Times" w:eastAsiaTheme="minorEastAsia" w:hAnsi="Times" w:cs="Times" w:hint="eastAsia"/>
                <w:sz w:val="18"/>
                <w:szCs w:val="18"/>
                <w:lang w:eastAsia="zh-CN"/>
              </w:rPr>
              <w:t xml:space="preserve"> </w:t>
            </w:r>
            <w:proofErr w:type="spellStart"/>
            <w:r w:rsidR="00AD5168">
              <w:rPr>
                <w:rFonts w:ascii="Times" w:eastAsiaTheme="minorEastAsia" w:hAnsi="Times" w:cs="Times" w:hint="eastAsia"/>
                <w:sz w:val="18"/>
                <w:szCs w:val="18"/>
                <w:lang w:eastAsia="zh-CN"/>
              </w:rPr>
              <w:t>timeR</w:t>
            </w:r>
            <w:r w:rsidR="00C205DF">
              <w:rPr>
                <w:rFonts w:ascii="Times" w:eastAsiaTheme="minorEastAsia" w:hAnsi="Times" w:cs="Times" w:hint="eastAsia"/>
                <w:sz w:val="18"/>
                <w:szCs w:val="18"/>
                <w:lang w:eastAsia="zh-CN"/>
              </w:rPr>
              <w:t>e</w:t>
            </w:r>
            <w:r w:rsidR="00AD5168">
              <w:rPr>
                <w:rFonts w:ascii="Times" w:eastAsiaTheme="minorEastAsia" w:hAnsi="Times" w:cs="Times" w:hint="eastAsia"/>
                <w:sz w:val="18"/>
                <w:szCs w:val="18"/>
                <w:lang w:eastAsia="zh-CN"/>
              </w:rPr>
              <w:t>striction</w:t>
            </w:r>
            <w:proofErr w:type="spellEnd"/>
            <w:r w:rsidR="00AD5168">
              <w:rPr>
                <w:rFonts w:ascii="Times" w:eastAsiaTheme="minorEastAsia" w:hAnsi="Times" w:cs="Times" w:hint="eastAsia"/>
                <w:sz w:val="18"/>
                <w:szCs w:val="18"/>
                <w:lang w:eastAsia="zh-CN"/>
              </w:rPr>
              <w:t>, then NW takes consequence.</w:t>
            </w:r>
          </w:p>
          <w:p w14:paraId="665B99F9" w14:textId="683155EC" w:rsidR="00634E09" w:rsidRPr="00BD5E3B" w:rsidRDefault="00634E09" w:rsidP="00CD34CC">
            <w:pPr>
              <w:jc w:val="both"/>
              <w:rPr>
                <w:rFonts w:ascii="Times" w:eastAsiaTheme="minorEastAsia" w:hAnsi="Times" w:cs="Times"/>
                <w:b/>
                <w:sz w:val="18"/>
                <w:szCs w:val="18"/>
                <w:lang w:eastAsia="zh-CN"/>
              </w:rPr>
            </w:pPr>
          </w:p>
        </w:tc>
      </w:tr>
      <w:tr w:rsidR="00990635" w:rsidRPr="00C10F99" w14:paraId="111C688E"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60AB2E" w14:textId="1BF0764B" w:rsidR="00990635" w:rsidRDefault="00990635" w:rsidP="00241FB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B5C7E1" w14:textId="77777777" w:rsidR="00990635" w:rsidRDefault="00990635"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1.C</w:t>
            </w:r>
          </w:p>
          <w:p w14:paraId="5D93FB4C" w14:textId="553FE314" w:rsidR="00990635" w:rsidRPr="00DE3B06" w:rsidRDefault="00990635" w:rsidP="00990635">
            <w:pPr>
              <w:jc w:val="both"/>
              <w:rPr>
                <w:rFonts w:ascii="Times" w:eastAsiaTheme="minorEastAsia" w:hAnsi="Times" w:cs="Times"/>
                <w:b/>
                <w:sz w:val="18"/>
                <w:szCs w:val="18"/>
                <w:lang w:val="en-GB" w:eastAsia="zh-CN"/>
              </w:rPr>
            </w:pPr>
            <w:r>
              <w:rPr>
                <w:rFonts w:ascii="Times" w:eastAsiaTheme="minorEastAsia" w:hAnsi="Times" w:cs="Times"/>
                <w:sz w:val="18"/>
                <w:szCs w:val="18"/>
                <w:lang w:val="en-GB" w:eastAsia="zh-CN"/>
              </w:rPr>
              <w:t>Agree with FL. In fact, we already discussed on it during the work item phase, and it was common understanding that time restriction is not needed for Doppler CSI reporting, since it has to use past (burst) measurements for channel prediction upon UE implementation. If time restriction is needed, the NW should not configure Doppler CSI reporting.</w:t>
            </w:r>
          </w:p>
        </w:tc>
      </w:tr>
      <w:tr w:rsidR="00CC69C1" w:rsidRPr="00C10F99" w14:paraId="2D25575A"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2DEEFA" w14:textId="730E7533" w:rsidR="00CC69C1" w:rsidRDefault="00CC69C1" w:rsidP="00241FB3">
            <w:pPr>
              <w:snapToGrid w:val="0"/>
              <w:rPr>
                <w:rFonts w:eastAsiaTheme="minorEastAsia"/>
                <w:sz w:val="18"/>
                <w:szCs w:val="18"/>
                <w:lang w:eastAsia="zh-CN"/>
              </w:rPr>
            </w:pPr>
            <w:r>
              <w:rPr>
                <w:rFonts w:eastAsiaTheme="minorEastAsia" w:hint="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83589" w14:textId="77777777" w:rsidR="00CC69C1" w:rsidRDefault="00CC69C1"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w:t>
            </w:r>
          </w:p>
          <w:p w14:paraId="4631EA08" w14:textId="3547DD5B" w:rsidR="00CC69C1" w:rsidRPr="00CC69C1" w:rsidRDefault="00CC69C1" w:rsidP="00990635">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Thanks NE</w:t>
            </w:r>
            <w:r>
              <w:rPr>
                <w:rFonts w:ascii="Times" w:eastAsiaTheme="minorEastAsia" w:hAnsi="Times" w:cs="Times" w:hint="eastAsia"/>
                <w:bCs/>
                <w:sz w:val="18"/>
                <w:szCs w:val="18"/>
                <w:lang w:val="en-GB" w:eastAsia="zh-CN"/>
              </w:rPr>
              <w:t>C</w:t>
            </w:r>
            <w:r>
              <w:rPr>
                <w:rFonts w:ascii="Times" w:eastAsiaTheme="minorEastAsia" w:hAnsi="Times" w:cs="Times"/>
                <w:bCs/>
                <w:sz w:val="18"/>
                <w:szCs w:val="18"/>
                <w:lang w:val="en-GB" w:eastAsia="zh-CN"/>
              </w:rPr>
              <w:t xml:space="preserve"> for the clarification. It seems the no-</w:t>
            </w:r>
            <w:proofErr w:type="spellStart"/>
            <w:r>
              <w:rPr>
                <w:rFonts w:ascii="Times" w:eastAsiaTheme="minorEastAsia" w:hAnsi="Times" w:cs="Times"/>
                <w:bCs/>
                <w:sz w:val="18"/>
                <w:szCs w:val="18"/>
                <w:lang w:val="en-GB" w:eastAsia="zh-CN"/>
              </w:rPr>
              <w:t>cbsr</w:t>
            </w:r>
            <w:proofErr w:type="spellEnd"/>
            <w:r>
              <w:rPr>
                <w:rFonts w:ascii="Times" w:eastAsiaTheme="minorEastAsia" w:hAnsi="Times" w:cs="Times"/>
                <w:bCs/>
                <w:sz w:val="18"/>
                <w:szCs w:val="18"/>
                <w:lang w:val="en-GB" w:eastAsia="zh-CN"/>
              </w:rPr>
              <w:t xml:space="preserve"> is missed. </w:t>
            </w:r>
            <w:r w:rsidRPr="00CC69C1">
              <w:rPr>
                <w:rFonts w:ascii="Times" w:eastAsiaTheme="minorEastAsia" w:hAnsi="Times" w:cs="Times"/>
                <w:bCs/>
                <w:sz w:val="18"/>
                <w:szCs w:val="18"/>
                <w:lang w:val="en-GB" w:eastAsia="zh-CN"/>
              </w:rPr>
              <w:t xml:space="preserve">How about the following changes, including the </w:t>
            </w:r>
            <w:r w:rsidRPr="00CC69C1">
              <w:rPr>
                <w:rFonts w:eastAsia="宋体"/>
                <w:bCs/>
                <w:i/>
                <w:iCs/>
                <w:color w:val="FF0000"/>
                <w:sz w:val="20"/>
                <w:szCs w:val="20"/>
                <w:lang w:val="en-GB" w:eastAsia="en-GB"/>
              </w:rPr>
              <w:t>text from NE</w:t>
            </w:r>
            <w:r>
              <w:rPr>
                <w:rFonts w:eastAsia="宋体" w:hint="eastAsia"/>
                <w:bCs/>
                <w:i/>
                <w:iCs/>
                <w:color w:val="FF0000"/>
                <w:sz w:val="20"/>
                <w:szCs w:val="20"/>
                <w:lang w:val="en-GB" w:eastAsia="zh-CN"/>
              </w:rPr>
              <w:t>C</w:t>
            </w:r>
            <w:r w:rsidRPr="00CC69C1">
              <w:rPr>
                <w:rFonts w:ascii="Times" w:eastAsiaTheme="minorEastAsia" w:hAnsi="Times" w:cs="Times"/>
                <w:bCs/>
                <w:sz w:val="18"/>
                <w:szCs w:val="18"/>
                <w:lang w:val="en-GB" w:eastAsia="zh-CN"/>
              </w:rPr>
              <w:t xml:space="preserve">, </w:t>
            </w:r>
            <w:r w:rsidRPr="00CC69C1">
              <w:rPr>
                <w:rFonts w:eastAsiaTheme="minorEastAsia"/>
                <w:bCs/>
                <w:i/>
                <w:iCs/>
                <w:color w:val="7030A0"/>
                <w:sz w:val="20"/>
                <w:szCs w:val="20"/>
                <w:lang w:val="en-GB" w:eastAsia="zh-CN"/>
              </w:rPr>
              <w:t>text from Qualcomm</w:t>
            </w:r>
            <w:r w:rsidRPr="00CC69C1">
              <w:rPr>
                <w:rFonts w:ascii="Times" w:eastAsiaTheme="minorEastAsia" w:hAnsi="Times" w:cs="Times"/>
                <w:bCs/>
                <w:sz w:val="18"/>
                <w:szCs w:val="18"/>
                <w:lang w:val="en-GB" w:eastAsia="zh-CN"/>
              </w:rPr>
              <w:t xml:space="preserve"> and </w:t>
            </w:r>
            <w:r w:rsidRPr="00CC69C1">
              <w:rPr>
                <w:rFonts w:eastAsia="Calibri"/>
                <w:bCs/>
                <w:i/>
                <w:iCs/>
                <w:color w:val="FFC000"/>
                <w:sz w:val="20"/>
                <w:szCs w:val="20"/>
                <w:lang w:val="en-GB" w:eastAsia="en-GB"/>
              </w:rPr>
              <w:t>text from us</w:t>
            </w:r>
            <w:r>
              <w:rPr>
                <w:rFonts w:ascii="Times" w:eastAsiaTheme="minorEastAsia" w:hAnsi="Times" w:cs="Times"/>
                <w:bCs/>
                <w:sz w:val="18"/>
                <w:szCs w:val="18"/>
                <w:lang w:val="en-GB" w:eastAsia="zh-CN"/>
              </w:rPr>
              <w:t>?</w:t>
            </w:r>
          </w:p>
          <w:p w14:paraId="03EC1797" w14:textId="77777777" w:rsidR="00CC69C1" w:rsidRPr="00F91569" w:rsidRDefault="00CC69C1" w:rsidP="00CC69C1">
            <w:pPr>
              <w:spacing w:beforeLines="50" w:before="182" w:afterLines="50" w:after="182"/>
              <w:jc w:val="center"/>
              <w:rPr>
                <w:rFonts w:eastAsia="宋体"/>
                <w:color w:val="FF0000"/>
                <w:sz w:val="32"/>
                <w:szCs w:val="32"/>
                <w:lang w:eastAsia="zh-CN"/>
              </w:rPr>
            </w:pPr>
            <w:r w:rsidRPr="00105C8D">
              <w:rPr>
                <w:rFonts w:eastAsia="宋体" w:hint="eastAsia"/>
                <w:color w:val="FF0000"/>
                <w:sz w:val="32"/>
                <w:szCs w:val="32"/>
                <w:lang w:eastAsia="zh-CN"/>
              </w:rPr>
              <w:t>&lt;Unchanged part omitted&gt;</w:t>
            </w:r>
          </w:p>
          <w:p w14:paraId="1351B7CD" w14:textId="25852743" w:rsidR="00CC69C1" w:rsidRPr="00105C8D" w:rsidRDefault="00CC69C1" w:rsidP="00CC69C1">
            <w:pPr>
              <w:spacing w:after="180"/>
              <w:rPr>
                <w:rFonts w:eastAsia="宋体"/>
                <w:noProof/>
                <w:sz w:val="20"/>
                <w:szCs w:val="20"/>
                <w:lang w:val="en-GB"/>
              </w:rPr>
            </w:pPr>
            <w:r w:rsidRPr="00105C8D">
              <w:rPr>
                <w:rFonts w:eastAsia="Calibri"/>
                <w:sz w:val="20"/>
                <w:szCs w:val="20"/>
                <w:lang w:val="en-GB" w:eastAsia="en-GB"/>
              </w:rPr>
              <w:t xml:space="preserve">The bitmap parameter </w:t>
            </w:r>
            <w:r w:rsidRPr="00105C8D">
              <w:rPr>
                <w:rFonts w:eastAsia="宋体"/>
                <w:i/>
                <w:iCs/>
                <w:sz w:val="20"/>
                <w:szCs w:val="20"/>
                <w:lang w:val="en-GB" w:eastAsia="en-GB"/>
              </w:rPr>
              <w:t>n1-n2-codebookSubsetRestrictionList-r18</w:t>
            </w:r>
            <w:r w:rsidRPr="00105C8D">
              <w:rPr>
                <w:rFonts w:eastAsia="Calibri"/>
                <w:sz w:val="20"/>
                <w:szCs w:val="20"/>
                <w:lang w:val="en-GB" w:eastAsia="en-GB"/>
              </w:rPr>
              <w:t xml:space="preserve"> is configured </w:t>
            </w:r>
            <w:r w:rsidRPr="00105C8D">
              <w:rPr>
                <w:rFonts w:eastAsia="Calibri"/>
                <w:strike/>
                <w:color w:val="FF0000"/>
                <w:sz w:val="20"/>
                <w:szCs w:val="20"/>
                <w:lang w:val="en-GB" w:eastAsia="en-GB"/>
              </w:rPr>
              <w:t>per CSI-RS resource and</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for </w:t>
            </w:r>
            <w:r w:rsidRPr="00105C8D">
              <w:rPr>
                <w:rFonts w:eastAsia="Calibri"/>
                <w:strike/>
                <w:color w:val="FF0000"/>
                <w:sz w:val="20"/>
                <w:szCs w:val="20"/>
                <w:lang w:val="en-GB" w:eastAsia="en-GB"/>
              </w:rPr>
              <w:t>at least one of</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CSI-RS resources, and it is configured as described in Clause 5.2.2.2.5, where only the bit values '00' or '11' of Table 5.2.2.2.5-6 are configurable. If parameter </w:t>
            </w:r>
            <w:r w:rsidRPr="00105C8D">
              <w:rPr>
                <w:rFonts w:eastAsia="宋体"/>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宋体" w:hint="eastAsia"/>
                <w:i/>
                <w:iCs/>
                <w:color w:val="FF0000"/>
                <w:sz w:val="20"/>
                <w:szCs w:val="20"/>
                <w:lang w:val="en-GB" w:eastAsia="zh-CN"/>
              </w:rPr>
              <w:t>cbsr</w:t>
            </w:r>
            <w:r w:rsidRPr="00105C8D">
              <w:rPr>
                <w:rFonts w:eastAsia="宋体"/>
                <w:i/>
                <w:iCs/>
                <w:color w:val="FF0000"/>
                <w:sz w:val="20"/>
                <w:szCs w:val="20"/>
                <w:lang w:val="en-GB" w:eastAsia="en-GB"/>
              </w:rPr>
              <w:t>-list-r18</w:t>
            </w:r>
            <w:r w:rsidRPr="00105C8D">
              <w:rPr>
                <w:rFonts w:eastAsia="Calibri"/>
                <w:color w:val="FF0000"/>
                <w:sz w:val="20"/>
                <w:szCs w:val="20"/>
                <w:lang w:val="en-GB" w:eastAsia="en-GB"/>
              </w:rPr>
              <w:t xml:space="preserve"> </w:t>
            </w:r>
            <w:r w:rsidRPr="008261BE">
              <w:rPr>
                <w:rFonts w:eastAsia="Calibri"/>
                <w:strike/>
                <w:color w:val="7030A0"/>
                <w:sz w:val="20"/>
                <w:szCs w:val="20"/>
                <w:lang w:val="en-GB" w:eastAsia="en-GB"/>
              </w:rPr>
              <w:t>is</w:t>
            </w:r>
            <w:r w:rsidRPr="008261BE">
              <w:rPr>
                <w:rFonts w:eastAsia="Calibri"/>
                <w:color w:val="7030A0"/>
                <w:sz w:val="20"/>
                <w:szCs w:val="20"/>
                <w:lang w:val="en-GB" w:eastAsia="en-GB"/>
              </w:rPr>
              <w:t xml:space="preserve"> </w:t>
            </w:r>
            <w:r w:rsidRPr="008261BE">
              <w:rPr>
                <w:rFonts w:eastAsiaTheme="minorEastAsia" w:hint="eastAsia"/>
                <w:color w:val="7030A0"/>
                <w:sz w:val="20"/>
                <w:szCs w:val="20"/>
                <w:lang w:val="en-GB" w:eastAsia="zh-CN"/>
              </w:rPr>
              <w:t xml:space="preserve">does </w:t>
            </w:r>
            <w:r w:rsidRPr="00105C8D">
              <w:rPr>
                <w:rFonts w:eastAsia="Calibri"/>
                <w:sz w:val="20"/>
                <w:szCs w:val="20"/>
                <w:lang w:val="en-GB" w:eastAsia="en-GB"/>
              </w:rPr>
              <w:t xml:space="preserve">not </w:t>
            </w:r>
            <w:r w:rsidRPr="008261BE">
              <w:rPr>
                <w:rFonts w:eastAsia="Calibri"/>
                <w:strike/>
                <w:color w:val="7030A0"/>
                <w:sz w:val="20"/>
                <w:szCs w:val="20"/>
                <w:lang w:val="en-GB" w:eastAsia="en-GB"/>
              </w:rPr>
              <w:t>configured</w:t>
            </w:r>
            <w:r w:rsidRPr="008261BE">
              <w:rPr>
                <w:rFonts w:eastAsia="Calibri"/>
                <w:color w:val="7030A0"/>
                <w:sz w:val="20"/>
                <w:szCs w:val="20"/>
                <w:lang w:val="en-GB" w:eastAsia="en-GB"/>
              </w:rPr>
              <w:t xml:space="preserve"> </w:t>
            </w:r>
            <w:r w:rsidRPr="006913F3">
              <w:rPr>
                <w:rFonts w:eastAsiaTheme="minorEastAsia" w:hint="eastAsia"/>
                <w:color w:val="7030A0"/>
                <w:sz w:val="20"/>
                <w:szCs w:val="20"/>
                <w:lang w:val="en-GB" w:eastAsia="zh-CN"/>
              </w:rPr>
              <w:t xml:space="preserve">comprise </w:t>
            </w:r>
            <w:r w:rsidRPr="00A34E17">
              <w:rPr>
                <w:rFonts w:eastAsiaTheme="minorEastAsia" w:hint="eastAsia"/>
                <w:color w:val="7030A0"/>
                <w:sz w:val="20"/>
                <w:szCs w:val="20"/>
                <w:lang w:val="en-GB" w:eastAsia="zh-CN"/>
              </w:rPr>
              <w:t xml:space="preserve">element </w:t>
            </w:r>
            <w:r w:rsidRPr="00105C8D">
              <w:rPr>
                <w:rFonts w:eastAsia="Calibri"/>
                <w:sz w:val="20"/>
                <w:szCs w:val="20"/>
                <w:lang w:val="en-GB" w:eastAsia="en-GB"/>
              </w:rPr>
              <w:t>for a CSI-RS resource</w:t>
            </w:r>
            <w:r>
              <w:rPr>
                <w:rFonts w:eastAsia="Calibri"/>
                <w:sz w:val="20"/>
                <w:szCs w:val="20"/>
                <w:lang w:val="en-GB" w:eastAsia="en-GB"/>
              </w:rPr>
              <w:t xml:space="preserve"> </w:t>
            </w:r>
            <w:r w:rsidRPr="00CC69C1">
              <w:rPr>
                <w:rFonts w:eastAsia="Calibri"/>
                <w:color w:val="FFC000"/>
                <w:sz w:val="20"/>
                <w:szCs w:val="20"/>
                <w:lang w:val="en-GB" w:eastAsia="en-GB"/>
              </w:rPr>
              <w:t xml:space="preserve">or </w:t>
            </w:r>
            <w:r w:rsidRPr="00CC69C1">
              <w:rPr>
                <w:rFonts w:eastAsia="Calibri"/>
                <w:i/>
                <w:iCs/>
                <w:color w:val="FFC000"/>
                <w:sz w:val="20"/>
                <w:szCs w:val="20"/>
                <w:lang w:val="en-GB" w:eastAsia="en-GB"/>
              </w:rPr>
              <w:t>no-cbsr-r1</w:t>
            </w:r>
            <w:r w:rsidRPr="00CC69C1">
              <w:rPr>
                <w:rFonts w:eastAsia="Calibri"/>
                <w:color w:val="FFC000"/>
                <w:sz w:val="20"/>
                <w:szCs w:val="20"/>
                <w:lang w:val="en-GB" w:eastAsia="en-GB"/>
              </w:rPr>
              <w:t>8 is configured</w:t>
            </w:r>
            <w:r w:rsidRPr="00105C8D">
              <w:rPr>
                <w:rFonts w:eastAsia="Calibri"/>
                <w:sz w:val="20"/>
                <w:szCs w:val="20"/>
                <w:lang w:val="en-GB" w:eastAsia="en-GB"/>
              </w:rPr>
              <w:t xml:space="preserve">, no restriction is applied to the selection of vectors </w:t>
            </w:r>
            <m:oMath>
              <m:sSub>
                <m:sSubPr>
                  <m:ctrlPr>
                    <w:rPr>
                      <w:rFonts w:ascii="Cambria Math" w:eastAsia="宋体" w:hAnsi="Cambria Math"/>
                      <w:i/>
                      <w:noProof/>
                      <w:sz w:val="20"/>
                      <w:szCs w:val="20"/>
                      <w:lang w:val="x-none"/>
                    </w:rPr>
                  </m:ctrlPr>
                </m:sSubPr>
                <m:e>
                  <m:r>
                    <w:rPr>
                      <w:rFonts w:ascii="Cambria Math" w:eastAsia="宋体" w:hAnsi="Cambria Math"/>
                      <w:noProof/>
                      <w:sz w:val="20"/>
                      <w:szCs w:val="22"/>
                      <w:lang w:val="x-none"/>
                    </w:rPr>
                    <m:t>v</m:t>
                  </m:r>
                </m:e>
                <m:sub>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1,j</m:t>
                      </m:r>
                    </m:sub>
                    <m:sup>
                      <m:d>
                        <m:dPr>
                          <m:ctrlPr>
                            <w:rPr>
                              <w:rFonts w:ascii="Cambria Math" w:eastAsia="宋体" w:hAnsi="Cambria Math"/>
                              <w:i/>
                              <w:noProof/>
                              <w:sz w:val="20"/>
                              <w:szCs w:val="20"/>
                              <w:lang w:val="x-none"/>
                            </w:rPr>
                          </m:ctrlPr>
                        </m:dPr>
                        <m:e>
                          <m:r>
                            <w:rPr>
                              <w:rFonts w:ascii="Cambria Math" w:eastAsia="宋体" w:hAnsi="Cambria Math"/>
                              <w:noProof/>
                              <w:sz w:val="20"/>
                              <w:szCs w:val="22"/>
                              <w:lang w:val="x-none"/>
                            </w:rPr>
                            <m:t>i</m:t>
                          </m:r>
                        </m:e>
                      </m:d>
                    </m:sup>
                  </m:sSubSup>
                  <m:r>
                    <w:rPr>
                      <w:rFonts w:ascii="Cambria Math" w:eastAsia="宋体" w:hAnsi="Cambria Math"/>
                      <w:noProof/>
                      <w:sz w:val="20"/>
                      <w:szCs w:val="22"/>
                      <w:lang w:val="x-none"/>
                    </w:rPr>
                    <m:t>,</m:t>
                  </m:r>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2,j</m:t>
                      </m:r>
                    </m:sub>
                    <m:sup>
                      <m:r>
                        <w:rPr>
                          <w:rFonts w:ascii="Cambria Math" w:eastAsia="宋体" w:hAnsi="Cambria Math"/>
                          <w:noProof/>
                          <w:sz w:val="20"/>
                          <w:szCs w:val="22"/>
                          <w:lang w:val="x-none"/>
                        </w:rPr>
                        <m:t>(i)</m:t>
                      </m:r>
                    </m:sup>
                  </m:sSubSup>
                </m:sub>
              </m:sSub>
            </m:oMath>
            <w:r w:rsidRPr="00105C8D">
              <w:rPr>
                <w:rFonts w:eastAsia="Calibri"/>
                <w:sz w:val="20"/>
                <w:szCs w:val="20"/>
                <w:lang w:val="en-GB"/>
              </w:rPr>
              <w:t xml:space="preserve"> corresponding to that resource.</w:t>
            </w:r>
          </w:p>
          <w:p w14:paraId="4104F2F0" w14:textId="77777777" w:rsidR="00CC69C1" w:rsidRPr="00105C8D" w:rsidRDefault="00CC69C1" w:rsidP="00CC69C1">
            <w:pPr>
              <w:spacing w:beforeLines="50" w:before="182" w:afterLines="50" w:after="182"/>
              <w:jc w:val="center"/>
              <w:rPr>
                <w:rFonts w:eastAsia="宋体"/>
                <w:color w:val="FF0000"/>
                <w:sz w:val="32"/>
                <w:szCs w:val="32"/>
                <w:lang w:eastAsia="zh-CN"/>
              </w:rPr>
            </w:pPr>
            <w:r w:rsidRPr="00105C8D">
              <w:rPr>
                <w:rFonts w:eastAsia="宋体" w:hint="eastAsia"/>
                <w:color w:val="FF0000"/>
                <w:sz w:val="32"/>
                <w:szCs w:val="32"/>
                <w:lang w:eastAsia="zh-CN"/>
              </w:rPr>
              <w:t>&lt;Unchanged part omitted&gt;</w:t>
            </w:r>
          </w:p>
          <w:p w14:paraId="40A0698A" w14:textId="77777777" w:rsidR="00CC69C1" w:rsidRDefault="00CC69C1" w:rsidP="00990635">
            <w:pPr>
              <w:jc w:val="both"/>
              <w:rPr>
                <w:rFonts w:ascii="Times" w:eastAsiaTheme="minorEastAsia" w:hAnsi="Times" w:cs="Times"/>
                <w:b/>
                <w:sz w:val="18"/>
                <w:szCs w:val="18"/>
                <w:lang w:val="en-GB" w:eastAsia="zh-CN"/>
              </w:rPr>
            </w:pPr>
          </w:p>
          <w:p w14:paraId="38C6E399" w14:textId="77777777" w:rsidR="00CC69C1" w:rsidRDefault="00CC69C1"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Proposal</w:t>
            </w:r>
            <w:r>
              <w:rPr>
                <w:rFonts w:ascii="Times" w:eastAsiaTheme="minorEastAsia" w:hAnsi="Times" w:cs="Times"/>
                <w:b/>
                <w:sz w:val="18"/>
                <w:szCs w:val="18"/>
                <w:lang w:val="en-GB" w:eastAsia="zh-CN"/>
              </w:rPr>
              <w:t xml:space="preserve"> 1.</w:t>
            </w:r>
            <w:r>
              <w:rPr>
                <w:rFonts w:ascii="Times" w:eastAsiaTheme="minorEastAsia" w:hAnsi="Times" w:cs="Times" w:hint="eastAsia"/>
                <w:b/>
                <w:sz w:val="18"/>
                <w:szCs w:val="18"/>
                <w:lang w:val="en-GB" w:eastAsia="zh-CN"/>
              </w:rPr>
              <w:t>C</w:t>
            </w:r>
          </w:p>
          <w:p w14:paraId="1D359F1A" w14:textId="6A85DDB9" w:rsidR="00CC69C1" w:rsidRDefault="00CC69C1" w:rsidP="00990635">
            <w:pPr>
              <w:jc w:val="both"/>
              <w:rPr>
                <w:rFonts w:ascii="Times" w:eastAsiaTheme="minorEastAsia" w:hAnsi="Times" w:cs="Times"/>
                <w:b/>
                <w:sz w:val="18"/>
                <w:szCs w:val="18"/>
                <w:lang w:val="en-GB" w:eastAsia="zh-CN"/>
              </w:rPr>
            </w:pPr>
            <w:r w:rsidRPr="00CC69C1">
              <w:rPr>
                <w:rFonts w:ascii="Times" w:eastAsiaTheme="minorEastAsia" w:hAnsi="Times" w:cs="Times"/>
                <w:bCs/>
                <w:sz w:val="18"/>
                <w:szCs w:val="18"/>
                <w:lang w:val="en-GB" w:eastAsia="zh-CN"/>
              </w:rPr>
              <w:t>Support</w:t>
            </w:r>
          </w:p>
        </w:tc>
      </w:tr>
      <w:tr w:rsidR="007B2E65" w:rsidRPr="00C10F99" w14:paraId="11BB9AB6"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A51E52" w14:textId="18EE0752" w:rsidR="007B2E65" w:rsidRDefault="007B2E65" w:rsidP="00241FB3">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94584" w14:textId="77777777" w:rsidR="007B2E65" w:rsidRDefault="007B2E65"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w:t>
            </w:r>
          </w:p>
          <w:p w14:paraId="72868919" w14:textId="330DAF2C" w:rsidR="007B2E65" w:rsidRDefault="007B2E65" w:rsidP="00990635">
            <w:pPr>
              <w:jc w:val="both"/>
              <w:rPr>
                <w:rFonts w:ascii="Times" w:eastAsiaTheme="minorEastAsia" w:hAnsi="Times" w:cs="Times"/>
                <w:bCs/>
                <w:sz w:val="18"/>
                <w:szCs w:val="18"/>
                <w:lang w:val="en-GB" w:eastAsia="zh-CN"/>
              </w:rPr>
            </w:pPr>
            <w:r>
              <w:rPr>
                <w:rFonts w:ascii="Times" w:eastAsiaTheme="minorEastAsia" w:hAnsi="Times" w:cs="Times"/>
                <w:b/>
                <w:sz w:val="18"/>
                <w:szCs w:val="18"/>
                <w:lang w:val="en-GB" w:eastAsia="zh-CN"/>
              </w:rPr>
              <w:t xml:space="preserve"> </w:t>
            </w:r>
            <w:r>
              <w:rPr>
                <w:rFonts w:ascii="Times" w:eastAsiaTheme="minorEastAsia" w:hAnsi="Times" w:cs="Times"/>
                <w:bCs/>
                <w:sz w:val="18"/>
                <w:szCs w:val="18"/>
                <w:lang w:val="en-GB" w:eastAsia="zh-CN"/>
              </w:rPr>
              <w:t>Thanks Google, Apple, Samsung, Ericsson, Qualcomm for the discussion and suggestion. We are fine with the additional updates. The version updated from Google seems fine, and the additional input from Samsung can also be applied.</w:t>
            </w:r>
          </w:p>
          <w:p w14:paraId="67891A1C" w14:textId="7039BFF8" w:rsidR="007B2E65" w:rsidRPr="007B2E65" w:rsidRDefault="007B2E65" w:rsidP="00990635">
            <w:pPr>
              <w:jc w:val="both"/>
              <w:rPr>
                <w:rFonts w:ascii="Times" w:eastAsiaTheme="minorEastAsia" w:hAnsi="Times" w:cs="Times"/>
                <w:bCs/>
                <w:sz w:val="18"/>
                <w:szCs w:val="18"/>
                <w:lang w:val="en-GB" w:eastAsia="zh-CN"/>
              </w:rPr>
            </w:pPr>
          </w:p>
        </w:tc>
      </w:tr>
      <w:tr w:rsidR="00DF3D8E" w:rsidRPr="00C10F99" w14:paraId="09A1D49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85F1B2" w14:textId="2064EF0F" w:rsidR="00DF3D8E" w:rsidRDefault="00DF3D8E" w:rsidP="00241FB3">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4F6758" w14:textId="77777777" w:rsidR="00DF3D8E" w:rsidRDefault="00DF3D8E"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1.A:</w:t>
            </w:r>
          </w:p>
          <w:p w14:paraId="44FD50F8" w14:textId="3B2C16F7" w:rsidR="00DF3D8E" w:rsidRPr="00DF3D8E" w:rsidRDefault="00DF3D8E" w:rsidP="00990635">
            <w:pPr>
              <w:jc w:val="both"/>
              <w:rPr>
                <w:rFonts w:ascii="Times" w:eastAsiaTheme="minorEastAsia" w:hAnsi="Times" w:cs="Times"/>
                <w:sz w:val="18"/>
                <w:szCs w:val="18"/>
                <w:lang w:val="en-GB" w:eastAsia="zh-CN"/>
              </w:rPr>
            </w:pPr>
            <w:r w:rsidRPr="00DF3D8E">
              <w:rPr>
                <w:rFonts w:ascii="Times" w:eastAsiaTheme="minorEastAsia" w:hAnsi="Times" w:cs="Times" w:hint="eastAsia"/>
                <w:sz w:val="18"/>
                <w:szCs w:val="18"/>
                <w:lang w:val="en-GB" w:eastAsia="zh-CN"/>
              </w:rPr>
              <w:t>We</w:t>
            </w:r>
            <w:r w:rsidRPr="00DF3D8E">
              <w:rPr>
                <w:rFonts w:ascii="Times" w:eastAsiaTheme="minorEastAsia" w:hAnsi="Times" w:cs="Times"/>
                <w:sz w:val="18"/>
                <w:szCs w:val="18"/>
                <w:lang w:val="en-GB" w:eastAsia="zh-CN"/>
              </w:rPr>
              <w:t xml:space="preserve"> agree that this is an essential issue.</w:t>
            </w:r>
            <w:r>
              <w:rPr>
                <w:rFonts w:ascii="Times" w:eastAsiaTheme="minorEastAsia" w:hAnsi="Times" w:cs="Times"/>
                <w:sz w:val="18"/>
                <w:szCs w:val="18"/>
                <w:lang w:val="en-GB" w:eastAsia="zh-CN"/>
              </w:rPr>
              <w:t xml:space="preserve"> We are fine with the wording provided by Google.</w:t>
            </w:r>
          </w:p>
          <w:p w14:paraId="22162914" w14:textId="77777777" w:rsidR="00DF3D8E" w:rsidRDefault="00DF3D8E" w:rsidP="00990635">
            <w:pPr>
              <w:jc w:val="both"/>
              <w:rPr>
                <w:rFonts w:ascii="Times" w:eastAsiaTheme="minorEastAsia" w:hAnsi="Times" w:cs="Times"/>
                <w:b/>
                <w:sz w:val="18"/>
                <w:szCs w:val="18"/>
                <w:lang w:val="en-GB" w:eastAsia="zh-CN"/>
              </w:rPr>
            </w:pPr>
          </w:p>
          <w:p w14:paraId="7DFD8FB1" w14:textId="77777777" w:rsidR="00DF3D8E" w:rsidRDefault="00DF3D8E"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w:t>
            </w:r>
          </w:p>
          <w:p w14:paraId="270DAFEB" w14:textId="3413C208" w:rsidR="00DF3D8E" w:rsidRDefault="00DF3D8E" w:rsidP="00990635">
            <w:pPr>
              <w:jc w:val="both"/>
              <w:rPr>
                <w:rFonts w:ascii="Times" w:eastAsiaTheme="minorEastAsia" w:hAnsi="Times" w:cs="Times"/>
                <w:sz w:val="18"/>
                <w:szCs w:val="18"/>
                <w:lang w:val="en-GB" w:eastAsia="zh-CN"/>
              </w:rPr>
            </w:pPr>
            <w:r w:rsidRPr="00DF3D8E">
              <w:rPr>
                <w:rFonts w:ascii="Times" w:eastAsiaTheme="minorEastAsia" w:hAnsi="Times" w:cs="Times" w:hint="eastAsia"/>
                <w:sz w:val="18"/>
                <w:szCs w:val="18"/>
                <w:lang w:val="en-GB" w:eastAsia="zh-CN"/>
              </w:rPr>
              <w:t>D</w:t>
            </w:r>
            <w:r w:rsidRPr="00DF3D8E">
              <w:rPr>
                <w:rFonts w:ascii="Times" w:eastAsiaTheme="minorEastAsia" w:hAnsi="Times" w:cs="Times"/>
                <w:sz w:val="18"/>
                <w:szCs w:val="18"/>
                <w:lang w:val="en-GB" w:eastAsia="zh-CN"/>
              </w:rPr>
              <w:t>o NOT support.</w:t>
            </w:r>
          </w:p>
          <w:p w14:paraId="75077EF3" w14:textId="0C3E7530" w:rsidR="00DF3D8E" w:rsidRPr="00DF3D8E" w:rsidRDefault="00DF3D8E" w:rsidP="00DF3D8E">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agree with FL’s assessment and other companies’ comments that:</w:t>
            </w:r>
          </w:p>
          <w:p w14:paraId="13D295A1" w14:textId="047072C0" w:rsidR="00DF3D8E" w:rsidRPr="00DF3D8E" w:rsidRDefault="00DF3D8E" w:rsidP="00DF3D8E">
            <w:pPr>
              <w:pStyle w:val="afc"/>
              <w:numPr>
                <w:ilvl w:val="0"/>
                <w:numId w:val="15"/>
              </w:numPr>
              <w:spacing w:after="0"/>
              <w:jc w:val="both"/>
              <w:rPr>
                <w:rFonts w:ascii="Times" w:eastAsiaTheme="minorEastAsia" w:hAnsi="Times" w:cs="Times"/>
                <w:sz w:val="18"/>
                <w:szCs w:val="18"/>
                <w:lang w:val="en-GB" w:eastAsia="zh-CN"/>
              </w:rPr>
            </w:pPr>
            <w:r w:rsidRPr="00DF3D8E">
              <w:rPr>
                <w:rFonts w:ascii="Times" w:eastAsiaTheme="minorEastAsia" w:hAnsi="Times" w:cs="Times" w:hint="eastAsia"/>
                <w:sz w:val="18"/>
                <w:szCs w:val="18"/>
                <w:lang w:val="en-GB" w:eastAsia="zh-CN"/>
              </w:rPr>
              <w:t>F</w:t>
            </w:r>
            <w:r w:rsidRPr="00DF3D8E">
              <w:rPr>
                <w:rFonts w:ascii="Times" w:eastAsiaTheme="minorEastAsia" w:hAnsi="Times" w:cs="Times"/>
                <w:sz w:val="18"/>
                <w:szCs w:val="18"/>
                <w:lang w:val="en-GB" w:eastAsia="zh-CN"/>
              </w:rPr>
              <w:t>irst</w:t>
            </w:r>
            <w:r>
              <w:rPr>
                <w:rFonts w:ascii="Times" w:eastAsiaTheme="minorEastAsia" w:hAnsi="Times" w:cs="Times"/>
                <w:sz w:val="18"/>
                <w:szCs w:val="18"/>
                <w:lang w:val="en-GB" w:eastAsia="zh-CN"/>
              </w:rPr>
              <w:t>ly</w:t>
            </w:r>
            <w:r w:rsidRPr="00DF3D8E">
              <w:rPr>
                <w:rFonts w:ascii="Times" w:eastAsiaTheme="minorEastAsia" w:hAnsi="Times" w:cs="Times"/>
                <w:sz w:val="18"/>
                <w:szCs w:val="18"/>
                <w:lang w:val="en-GB" w:eastAsia="zh-CN"/>
              </w:rPr>
              <w:t>, UCI omission is a corner case that does not happen very frequently;</w:t>
            </w:r>
          </w:p>
          <w:p w14:paraId="59B48301" w14:textId="4785FC5D" w:rsidR="00DF3D8E" w:rsidRPr="00DF3D8E" w:rsidRDefault="00DF3D8E" w:rsidP="00DF3D8E">
            <w:pPr>
              <w:pStyle w:val="afc"/>
              <w:numPr>
                <w:ilvl w:val="0"/>
                <w:numId w:val="15"/>
              </w:numPr>
              <w:spacing w:after="0"/>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lastRenderedPageBreak/>
              <w:t>S</w:t>
            </w:r>
            <w:r>
              <w:rPr>
                <w:rFonts w:ascii="Times" w:eastAsiaTheme="minorEastAsia" w:hAnsi="Times" w:cs="Times"/>
                <w:sz w:val="18"/>
                <w:szCs w:val="18"/>
                <w:lang w:val="en-GB" w:eastAsia="zh-CN"/>
              </w:rPr>
              <w:t>econdly, the strongest coefficient indicator becomes useless when group-1 or group-2 is dropped, regardless which strongest coefficient indication scheme is adopted.</w:t>
            </w:r>
          </w:p>
          <w:p w14:paraId="4B8DC861" w14:textId="77777777" w:rsidR="00DF3D8E" w:rsidRDefault="00DF3D8E" w:rsidP="00990635">
            <w:pPr>
              <w:jc w:val="both"/>
              <w:rPr>
                <w:rFonts w:ascii="Times" w:eastAsiaTheme="minorEastAsia" w:hAnsi="Times" w:cs="Times"/>
                <w:b/>
                <w:sz w:val="18"/>
                <w:szCs w:val="18"/>
                <w:lang w:val="en-GB" w:eastAsia="zh-CN"/>
              </w:rPr>
            </w:pPr>
          </w:p>
          <w:p w14:paraId="4E7EE3AC" w14:textId="77777777" w:rsidR="00DF3D8E" w:rsidRDefault="00DF3D8E"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1.C:</w:t>
            </w:r>
          </w:p>
          <w:p w14:paraId="1264D0F2" w14:textId="77777777" w:rsidR="00DF3D8E" w:rsidRDefault="00DF3D8E" w:rsidP="00990635">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D</w:t>
            </w:r>
            <w:r>
              <w:rPr>
                <w:rFonts w:ascii="Times" w:eastAsiaTheme="minorEastAsia" w:hAnsi="Times" w:cs="Times"/>
                <w:sz w:val="18"/>
                <w:szCs w:val="18"/>
                <w:lang w:val="en-GB" w:eastAsia="zh-CN"/>
              </w:rPr>
              <w:t>o NOT support.</w:t>
            </w:r>
          </w:p>
          <w:p w14:paraId="69E57E67" w14:textId="51127482" w:rsidR="001D6470" w:rsidRDefault="00DF3D8E" w:rsidP="00990635">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ctually, current spec already captured the content added by </w:t>
            </w:r>
            <w:r w:rsidR="001D6470">
              <w:rPr>
                <w:rFonts w:ascii="Times" w:eastAsiaTheme="minorEastAsia" w:hAnsi="Times" w:cs="Times"/>
                <w:sz w:val="18"/>
                <w:szCs w:val="18"/>
                <w:lang w:val="en-GB" w:eastAsia="zh-CN"/>
              </w:rPr>
              <w:t xml:space="preserve">CATT. More specifically, the following description in current spec does </w:t>
            </w:r>
            <w:r w:rsidR="001D6470" w:rsidRPr="001D6470">
              <w:rPr>
                <w:rFonts w:ascii="Times" w:eastAsiaTheme="minorEastAsia" w:hAnsi="Times" w:cs="Times"/>
                <w:color w:val="FF0000"/>
                <w:sz w:val="18"/>
                <w:szCs w:val="18"/>
                <w:lang w:val="en-GB" w:eastAsia="zh-CN"/>
              </w:rPr>
              <w:t>NOT</w:t>
            </w:r>
            <w:r w:rsidR="001D6470">
              <w:rPr>
                <w:rFonts w:ascii="Times" w:eastAsiaTheme="minorEastAsia" w:hAnsi="Times" w:cs="Times"/>
                <w:sz w:val="18"/>
                <w:szCs w:val="18"/>
                <w:lang w:val="en-GB" w:eastAsia="zh-CN"/>
              </w:rPr>
              <w:t xml:space="preserve"> limit that UE should derive the channel/interference measurement based on </w:t>
            </w:r>
            <w:r w:rsidR="001D6470" w:rsidRPr="001D6470">
              <w:rPr>
                <w:rFonts w:ascii="Times" w:eastAsiaTheme="minorEastAsia" w:hAnsi="Times" w:cs="Times"/>
                <w:color w:val="FF0000"/>
                <w:sz w:val="18"/>
                <w:szCs w:val="18"/>
                <w:lang w:val="en-GB" w:eastAsia="zh-CN"/>
              </w:rPr>
              <w:t>only one</w:t>
            </w:r>
            <w:r w:rsidR="001D6470">
              <w:rPr>
                <w:rFonts w:ascii="Times" w:eastAsiaTheme="minorEastAsia" w:hAnsi="Times" w:cs="Times"/>
                <w:sz w:val="18"/>
                <w:szCs w:val="18"/>
                <w:lang w:val="en-GB" w:eastAsia="zh-CN"/>
              </w:rPr>
              <w:t xml:space="preserve"> most recent occasion. So, it applies for all types of codebooks, including Rel-18 Doppler Type-II codebook.</w:t>
            </w:r>
          </w:p>
          <w:p w14:paraId="3EB38E44" w14:textId="6229A2BC" w:rsidR="001D6470" w:rsidRDefault="001D6470" w:rsidP="00990635">
            <w:pPr>
              <w:jc w:val="both"/>
              <w:rPr>
                <w:rFonts w:ascii="Times" w:eastAsiaTheme="minorEastAsia" w:hAnsi="Times" w:cs="Times"/>
                <w:sz w:val="18"/>
                <w:szCs w:val="18"/>
                <w:lang w:val="en-GB" w:eastAsia="zh-CN"/>
              </w:rPr>
            </w:pPr>
          </w:p>
          <w:p w14:paraId="14CEF214" w14:textId="401E8BB9" w:rsidR="001D6470" w:rsidRDefault="001D6470" w:rsidP="00990635">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C</w:t>
            </w:r>
            <w:r>
              <w:rPr>
                <w:rFonts w:ascii="Times" w:eastAsiaTheme="minorEastAsia" w:hAnsi="Times" w:cs="Times"/>
                <w:sz w:val="18"/>
                <w:szCs w:val="18"/>
                <w:lang w:val="en-GB" w:eastAsia="zh-CN"/>
              </w:rPr>
              <w:t>urrent description in TS 38.214:</w:t>
            </w:r>
          </w:p>
          <w:p w14:paraId="40FBE7BF" w14:textId="22DC79A0" w:rsidR="001D6470" w:rsidRDefault="001D6470" w:rsidP="0099063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Pr="00553274">
              <w:rPr>
                <w:rFonts w:eastAsia="宋体"/>
                <w:color w:val="000000"/>
                <w:sz w:val="20"/>
                <w:szCs w:val="20"/>
                <w:lang w:val="en-GB"/>
              </w:rPr>
              <w:t xml:space="preserve">If the higher layer parameter </w:t>
            </w:r>
            <w:proofErr w:type="spellStart"/>
            <w:r w:rsidRPr="00553274">
              <w:rPr>
                <w:rFonts w:eastAsia="宋体"/>
                <w:i/>
                <w:sz w:val="20"/>
                <w:szCs w:val="20"/>
                <w:lang w:val="en-GB"/>
              </w:rPr>
              <w:t>timeRestrictionForChannelMeasurements</w:t>
            </w:r>
            <w:proofErr w:type="spellEnd"/>
            <w:r w:rsidRPr="00553274">
              <w:rPr>
                <w:rFonts w:eastAsia="宋体"/>
                <w:i/>
                <w:sz w:val="20"/>
                <w:szCs w:val="20"/>
                <w:lang w:val="en-GB"/>
              </w:rPr>
              <w:t xml:space="preserve"> </w:t>
            </w:r>
            <w:r w:rsidRPr="00553274">
              <w:rPr>
                <w:rFonts w:eastAsia="宋体"/>
                <w:sz w:val="20"/>
                <w:szCs w:val="20"/>
                <w:lang w:val="en-GB"/>
              </w:rPr>
              <w:t>in</w:t>
            </w:r>
            <w:r w:rsidRPr="00553274">
              <w:rPr>
                <w:rFonts w:eastAsia="宋体"/>
                <w:i/>
                <w:sz w:val="20"/>
                <w:szCs w:val="20"/>
                <w:lang w:val="en-GB"/>
              </w:rPr>
              <w:t xml:space="preserve"> CSI-</w:t>
            </w:r>
            <w:proofErr w:type="spellStart"/>
            <w:r w:rsidRPr="00553274">
              <w:rPr>
                <w:rFonts w:eastAsia="宋体"/>
                <w:i/>
                <w:sz w:val="20"/>
                <w:szCs w:val="20"/>
                <w:lang w:val="en-GB"/>
              </w:rPr>
              <w:t>ReportConfig</w:t>
            </w:r>
            <w:proofErr w:type="spellEnd"/>
            <w:r w:rsidRPr="00553274">
              <w:rPr>
                <w:rFonts w:eastAsia="宋体"/>
                <w:i/>
                <w:sz w:val="20"/>
                <w:szCs w:val="20"/>
                <w:lang w:val="en-GB"/>
              </w:rPr>
              <w:t xml:space="preserve"> </w:t>
            </w:r>
            <w:r w:rsidRPr="00553274">
              <w:rPr>
                <w:rFonts w:eastAsia="宋体"/>
                <w:sz w:val="20"/>
                <w:szCs w:val="20"/>
                <w:lang w:val="en-GB"/>
              </w:rPr>
              <w:t>is set to "</w:t>
            </w:r>
            <w:r w:rsidRPr="00553274">
              <w:rPr>
                <w:rFonts w:eastAsia="宋体"/>
                <w:i/>
                <w:sz w:val="20"/>
                <w:szCs w:val="20"/>
                <w:lang w:val="en-GB"/>
              </w:rPr>
              <w:t>Configured</w:t>
            </w:r>
            <w:r w:rsidRPr="00553274">
              <w:rPr>
                <w:rFonts w:eastAsia="宋体"/>
                <w:sz w:val="20"/>
                <w:szCs w:val="20"/>
                <w:lang w:val="en-GB"/>
              </w:rPr>
              <w:t>"</w:t>
            </w:r>
            <w:r w:rsidRPr="00553274">
              <w:rPr>
                <w:rFonts w:eastAsia="宋体"/>
                <w:color w:val="000000"/>
                <w:sz w:val="20"/>
                <w:szCs w:val="20"/>
                <w:lang w:val="en-GB"/>
              </w:rPr>
              <w:t xml:space="preserve">, the UE shall derive the channel measurements for computing CSI reported in uplink slot </w:t>
            </w:r>
            <w:r w:rsidRPr="00553274">
              <w:rPr>
                <w:rFonts w:eastAsia="宋体"/>
                <w:i/>
                <w:iCs/>
                <w:color w:val="000000"/>
                <w:sz w:val="20"/>
                <w:szCs w:val="20"/>
                <w:lang w:val="en-GB"/>
              </w:rPr>
              <w:t>n</w:t>
            </w:r>
            <w:r w:rsidRPr="00553274">
              <w:rPr>
                <w:rFonts w:eastAsia="宋体"/>
                <w:color w:val="000000"/>
                <w:sz w:val="20"/>
                <w:szCs w:val="20"/>
                <w:lang w:val="en-GB"/>
              </w:rPr>
              <w:t xml:space="preserve"> based on only the most recent, no later than the CSI reference resource, in cell DTX active period of a serving cell if cell DTX is activated, occasion of NZP CSI-RS (defined in [4, TS 38.211]) associated with the CSI resource setting on the serving cell.</w:t>
            </w:r>
          </w:p>
          <w:p w14:paraId="3B9621F7" w14:textId="78C35E80" w:rsidR="001D6470" w:rsidRPr="00DF3D8E" w:rsidRDefault="001D6470" w:rsidP="00990635">
            <w:pPr>
              <w:jc w:val="both"/>
              <w:rPr>
                <w:rFonts w:ascii="Times" w:eastAsiaTheme="minorEastAsia" w:hAnsi="Times" w:cs="Times"/>
                <w:sz w:val="18"/>
                <w:szCs w:val="18"/>
                <w:lang w:val="en-GB" w:eastAsia="zh-CN"/>
              </w:rPr>
            </w:pPr>
            <w:r w:rsidRPr="00553274">
              <w:rPr>
                <w:rFonts w:eastAsia="宋体" w:hint="eastAsia"/>
                <w:color w:val="000000"/>
                <w:sz w:val="20"/>
                <w:szCs w:val="20"/>
                <w:lang w:val="en-GB" w:eastAsia="zh-CN"/>
              </w:rPr>
              <w:t>I</w:t>
            </w:r>
            <w:r w:rsidRPr="00553274">
              <w:rPr>
                <w:rFonts w:eastAsia="宋体"/>
                <w:color w:val="000000"/>
                <w:sz w:val="20"/>
                <w:szCs w:val="20"/>
                <w:lang w:val="en-GB"/>
              </w:rPr>
              <w:t xml:space="preserve">f the higher layer parameter </w:t>
            </w:r>
            <w:proofErr w:type="spellStart"/>
            <w:r w:rsidRPr="00553274">
              <w:rPr>
                <w:rFonts w:eastAsia="宋体"/>
                <w:i/>
                <w:sz w:val="20"/>
                <w:szCs w:val="20"/>
                <w:lang w:val="en-GB"/>
              </w:rPr>
              <w:t>timeRestrictionForInterferenceMeasurements</w:t>
            </w:r>
            <w:proofErr w:type="spellEnd"/>
            <w:r w:rsidRPr="00553274">
              <w:rPr>
                <w:rFonts w:eastAsia="宋体"/>
                <w:i/>
                <w:sz w:val="20"/>
                <w:szCs w:val="20"/>
                <w:lang w:val="en-GB"/>
              </w:rPr>
              <w:t xml:space="preserve"> </w:t>
            </w:r>
            <w:r w:rsidRPr="00553274">
              <w:rPr>
                <w:rFonts w:eastAsia="宋体"/>
                <w:sz w:val="20"/>
                <w:szCs w:val="20"/>
                <w:lang w:val="en-GB"/>
              </w:rPr>
              <w:t>in</w:t>
            </w:r>
            <w:r w:rsidRPr="00553274">
              <w:rPr>
                <w:rFonts w:eastAsia="宋体"/>
                <w:i/>
                <w:sz w:val="20"/>
                <w:szCs w:val="20"/>
                <w:lang w:val="en-GB"/>
              </w:rPr>
              <w:t xml:space="preserve"> CSI-</w:t>
            </w:r>
            <w:proofErr w:type="spellStart"/>
            <w:r w:rsidRPr="00553274">
              <w:rPr>
                <w:rFonts w:eastAsia="宋体"/>
                <w:i/>
                <w:sz w:val="20"/>
                <w:szCs w:val="20"/>
                <w:lang w:val="en-GB"/>
              </w:rPr>
              <w:t>ReportConfig</w:t>
            </w:r>
            <w:proofErr w:type="spellEnd"/>
            <w:r w:rsidRPr="00553274">
              <w:rPr>
                <w:rFonts w:eastAsia="宋体"/>
                <w:i/>
                <w:sz w:val="20"/>
                <w:szCs w:val="20"/>
                <w:lang w:val="en-GB"/>
              </w:rPr>
              <w:t xml:space="preserve"> </w:t>
            </w:r>
            <w:r w:rsidRPr="00553274">
              <w:rPr>
                <w:rFonts w:eastAsia="宋体"/>
                <w:sz w:val="20"/>
                <w:szCs w:val="20"/>
                <w:lang w:val="en-GB"/>
              </w:rPr>
              <w:t>is set to "</w:t>
            </w:r>
            <w:r w:rsidRPr="00553274">
              <w:rPr>
                <w:rFonts w:eastAsia="宋体"/>
                <w:i/>
                <w:sz w:val="20"/>
                <w:szCs w:val="20"/>
                <w:lang w:val="en-GB"/>
              </w:rPr>
              <w:t>Configured</w:t>
            </w:r>
            <w:r w:rsidRPr="00553274">
              <w:rPr>
                <w:rFonts w:eastAsia="宋体"/>
                <w:sz w:val="20"/>
                <w:szCs w:val="20"/>
                <w:lang w:val="en-GB"/>
              </w:rPr>
              <w:t>",</w:t>
            </w:r>
            <w:r w:rsidRPr="00553274">
              <w:rPr>
                <w:rFonts w:eastAsia="宋体"/>
                <w:color w:val="000000"/>
                <w:sz w:val="20"/>
                <w:szCs w:val="20"/>
                <w:lang w:val="en-GB"/>
              </w:rPr>
              <w:t xml:space="preserve"> the UE shall derive the interference measurements for computing the CSI value reported in uplink slot </w:t>
            </w:r>
            <w:r w:rsidRPr="00553274">
              <w:rPr>
                <w:rFonts w:eastAsia="宋体"/>
                <w:i/>
                <w:iCs/>
                <w:color w:val="000000"/>
                <w:sz w:val="20"/>
                <w:szCs w:val="20"/>
                <w:lang w:val="en-GB"/>
              </w:rPr>
              <w:t>n</w:t>
            </w:r>
            <w:r w:rsidRPr="00553274">
              <w:rPr>
                <w:rFonts w:eastAsia="宋体"/>
                <w:color w:val="000000"/>
                <w:sz w:val="20"/>
                <w:szCs w:val="20"/>
                <w:lang w:val="en-GB"/>
              </w:rPr>
              <w:t xml:space="preserve"> based on the most recent, no later than the CSI reference resource, in cell DTX active period of a serving cell if cell DTX is activated, occasion of CSI-IM and/or NZP CSI-RS for interference measurement (defined in [4, TS 38.211]) associated with the CSI resource setting on the serving cell.</w:t>
            </w:r>
          </w:p>
        </w:tc>
      </w:tr>
      <w:tr w:rsidR="005F0CCD" w:rsidRPr="00C10F99" w14:paraId="3D595B29"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DA738B" w14:textId="280B0AE3" w:rsidR="005F0CCD" w:rsidRPr="005F0CCD" w:rsidRDefault="005F0CCD" w:rsidP="00241FB3">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813128" w14:textId="77777777" w:rsidR="005F0CCD" w:rsidRDefault="005F0CCD" w:rsidP="005F0CCD">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1.C:</w:t>
            </w:r>
          </w:p>
          <w:p w14:paraId="378F9D9F" w14:textId="77777777" w:rsidR="005F0CCD" w:rsidRDefault="005F0CCD" w:rsidP="005C41F1">
            <w:pPr>
              <w:jc w:val="both"/>
              <w:rPr>
                <w:rFonts w:ascii="Times" w:eastAsiaTheme="minorEastAsia" w:hAnsi="Times" w:cs="Times"/>
                <w:sz w:val="18"/>
                <w:szCs w:val="18"/>
                <w:lang w:val="en-GB" w:eastAsia="zh-CN"/>
              </w:rPr>
            </w:pPr>
            <w:r w:rsidRPr="005C41F1">
              <w:rPr>
                <w:rFonts w:ascii="Times" w:eastAsiaTheme="minorEastAsia" w:hAnsi="Times" w:cs="Times" w:hint="eastAsia"/>
                <w:sz w:val="18"/>
                <w:szCs w:val="18"/>
                <w:lang w:val="en-GB" w:eastAsia="zh-CN"/>
              </w:rPr>
              <w:t>@ZTE</w:t>
            </w:r>
            <w:r w:rsidRPr="005C41F1">
              <w:rPr>
                <w:rFonts w:ascii="Times" w:eastAsiaTheme="minorEastAsia" w:hAnsi="Times" w:cs="Times" w:hint="eastAsia"/>
                <w:sz w:val="18"/>
                <w:szCs w:val="18"/>
                <w:lang w:val="en-GB" w:eastAsia="zh-CN"/>
              </w:rPr>
              <w:t>，</w:t>
            </w:r>
            <w:r w:rsidR="005C41F1" w:rsidRPr="005C41F1">
              <w:rPr>
                <w:rFonts w:ascii="Times" w:eastAsiaTheme="minorEastAsia" w:hAnsi="Times" w:cs="Times" w:hint="eastAsia"/>
                <w:sz w:val="18"/>
                <w:szCs w:val="18"/>
                <w:lang w:val="en-GB" w:eastAsia="zh-CN"/>
              </w:rPr>
              <w:t xml:space="preserve">our </w:t>
            </w:r>
            <w:r w:rsidR="005C41F1">
              <w:rPr>
                <w:rFonts w:ascii="Times" w:eastAsiaTheme="minorEastAsia" w:hAnsi="Times" w:cs="Times" w:hint="eastAsia"/>
                <w:sz w:val="18"/>
                <w:szCs w:val="18"/>
                <w:lang w:val="en-GB" w:eastAsia="zh-CN"/>
              </w:rPr>
              <w:t xml:space="preserve">understanding is different, as ZTE quote in current spec, </w:t>
            </w:r>
            <w:r w:rsidR="005C41F1">
              <w:rPr>
                <w:rFonts w:ascii="Times" w:eastAsiaTheme="minorEastAsia" w:hAnsi="Times" w:cs="Times"/>
                <w:sz w:val="18"/>
                <w:szCs w:val="18"/>
                <w:lang w:val="en-GB" w:eastAsia="zh-CN"/>
              </w:rPr>
              <w:t>“</w:t>
            </w:r>
            <w:r w:rsidR="005C41F1" w:rsidRPr="00553274">
              <w:rPr>
                <w:rFonts w:eastAsia="宋体"/>
                <w:color w:val="000000"/>
                <w:sz w:val="20"/>
                <w:szCs w:val="20"/>
                <w:lang w:val="en-GB"/>
              </w:rPr>
              <w:t xml:space="preserve">the UE shall derive the channel measurements </w:t>
            </w:r>
            <w:r w:rsidR="005C41F1">
              <w:rPr>
                <w:rFonts w:eastAsia="宋体" w:hint="eastAsia"/>
                <w:color w:val="000000"/>
                <w:sz w:val="20"/>
                <w:szCs w:val="20"/>
                <w:lang w:val="en-GB" w:eastAsia="zh-CN"/>
              </w:rPr>
              <w:t>[</w:t>
            </w:r>
            <w:r w:rsidR="005C41F1">
              <w:rPr>
                <w:rFonts w:eastAsia="宋体"/>
                <w:color w:val="000000"/>
                <w:sz w:val="20"/>
                <w:szCs w:val="20"/>
                <w:lang w:val="en-GB" w:eastAsia="zh-CN"/>
              </w:rPr>
              <w:t>…</w:t>
            </w:r>
            <w:r w:rsidR="005C41F1">
              <w:rPr>
                <w:rFonts w:eastAsia="宋体" w:hint="eastAsia"/>
                <w:color w:val="000000"/>
                <w:sz w:val="20"/>
                <w:szCs w:val="20"/>
                <w:lang w:val="en-GB" w:eastAsia="zh-CN"/>
              </w:rPr>
              <w:t>]</w:t>
            </w:r>
            <w:r w:rsidR="005C41F1" w:rsidRPr="00553274">
              <w:rPr>
                <w:rFonts w:eastAsia="宋体"/>
                <w:color w:val="000000"/>
                <w:sz w:val="20"/>
                <w:szCs w:val="20"/>
                <w:lang w:val="en-GB"/>
              </w:rPr>
              <w:t xml:space="preserve"> </w:t>
            </w:r>
            <w:r w:rsidR="005C41F1" w:rsidRPr="005C41F1">
              <w:rPr>
                <w:rFonts w:eastAsia="宋体"/>
                <w:b/>
                <w:color w:val="FF0000"/>
                <w:sz w:val="20"/>
                <w:szCs w:val="20"/>
                <w:lang w:val="en-GB"/>
              </w:rPr>
              <w:t>based on only the most recent</w:t>
            </w:r>
            <w:r w:rsidR="005C41F1" w:rsidRPr="00553274">
              <w:rPr>
                <w:rFonts w:eastAsia="宋体"/>
                <w:color w:val="000000"/>
                <w:sz w:val="20"/>
                <w:szCs w:val="20"/>
                <w:lang w:val="en-GB"/>
              </w:rPr>
              <w:t xml:space="preserve">, </w:t>
            </w:r>
            <w:r w:rsidR="005C41F1">
              <w:rPr>
                <w:rFonts w:eastAsia="宋体" w:hint="eastAsia"/>
                <w:color w:val="000000"/>
                <w:sz w:val="20"/>
                <w:szCs w:val="20"/>
                <w:lang w:val="en-GB" w:eastAsia="zh-CN"/>
              </w:rPr>
              <w:t>[</w:t>
            </w:r>
            <w:r w:rsidR="005C41F1">
              <w:rPr>
                <w:rFonts w:eastAsia="宋体"/>
                <w:color w:val="000000"/>
                <w:sz w:val="20"/>
                <w:szCs w:val="20"/>
                <w:lang w:val="en-GB" w:eastAsia="zh-CN"/>
              </w:rPr>
              <w:t>…</w:t>
            </w:r>
            <w:r w:rsidR="005C41F1">
              <w:rPr>
                <w:rFonts w:eastAsia="宋体" w:hint="eastAsia"/>
                <w:color w:val="000000"/>
                <w:sz w:val="20"/>
                <w:szCs w:val="20"/>
                <w:lang w:val="en-GB" w:eastAsia="zh-CN"/>
              </w:rPr>
              <w:t>attributive description omitted</w:t>
            </w:r>
            <w:r w:rsidR="005C41F1">
              <w:rPr>
                <w:rFonts w:eastAsia="宋体"/>
                <w:color w:val="000000"/>
                <w:sz w:val="20"/>
                <w:szCs w:val="20"/>
                <w:lang w:val="en-GB" w:eastAsia="zh-CN"/>
              </w:rPr>
              <w:t>…</w:t>
            </w:r>
            <w:r w:rsidR="005C41F1">
              <w:rPr>
                <w:rFonts w:eastAsia="宋体" w:hint="eastAsia"/>
                <w:color w:val="000000"/>
                <w:sz w:val="20"/>
                <w:szCs w:val="20"/>
                <w:lang w:val="en-GB"/>
              </w:rPr>
              <w:t>]</w:t>
            </w:r>
            <w:r w:rsidR="005C41F1" w:rsidRPr="00553274">
              <w:rPr>
                <w:rFonts w:eastAsia="宋体"/>
                <w:color w:val="000000"/>
                <w:sz w:val="20"/>
                <w:szCs w:val="20"/>
                <w:lang w:val="en-GB"/>
              </w:rPr>
              <w:t xml:space="preserve">, </w:t>
            </w:r>
            <w:r w:rsidR="005C41F1" w:rsidRPr="005C41F1">
              <w:rPr>
                <w:rFonts w:eastAsia="宋体"/>
                <w:b/>
                <w:color w:val="FF0000"/>
                <w:sz w:val="20"/>
                <w:szCs w:val="20"/>
                <w:lang w:val="en-GB"/>
              </w:rPr>
              <w:t>occasion</w:t>
            </w:r>
            <w:r w:rsidR="005C41F1" w:rsidRPr="005C41F1">
              <w:rPr>
                <w:rFonts w:eastAsia="宋体"/>
                <w:b/>
                <w:color w:val="000000"/>
                <w:sz w:val="20"/>
                <w:szCs w:val="20"/>
                <w:lang w:val="en-GB"/>
              </w:rPr>
              <w:t xml:space="preserve"> </w:t>
            </w:r>
            <w:r w:rsidR="005C41F1" w:rsidRPr="00553274">
              <w:rPr>
                <w:rFonts w:eastAsia="宋体"/>
                <w:color w:val="000000"/>
                <w:sz w:val="20"/>
                <w:szCs w:val="20"/>
                <w:lang w:val="en-GB"/>
              </w:rPr>
              <w:t>of</w:t>
            </w:r>
            <w:r w:rsidR="005C41F1">
              <w:rPr>
                <w:rFonts w:eastAsia="宋体" w:hint="eastAsia"/>
                <w:color w:val="000000"/>
                <w:sz w:val="20"/>
                <w:szCs w:val="20"/>
                <w:lang w:val="en-GB" w:eastAsia="zh-CN"/>
              </w:rPr>
              <w:t xml:space="preserve"> NZP CSI-RS</w:t>
            </w:r>
            <w:r w:rsidR="005C41F1">
              <w:rPr>
                <w:rFonts w:ascii="Times" w:eastAsiaTheme="minorEastAsia" w:hAnsi="Times" w:cs="Times"/>
                <w:sz w:val="18"/>
                <w:szCs w:val="18"/>
                <w:lang w:val="en-GB" w:eastAsia="zh-CN"/>
              </w:rPr>
              <w:t>”</w:t>
            </w:r>
            <w:r w:rsidR="005C41F1">
              <w:rPr>
                <w:rFonts w:ascii="Times" w:eastAsiaTheme="minorEastAsia" w:hAnsi="Times" w:cs="Times" w:hint="eastAsia"/>
                <w:sz w:val="18"/>
                <w:szCs w:val="18"/>
                <w:lang w:val="en-GB" w:eastAsia="zh-CN"/>
              </w:rPr>
              <w:t xml:space="preserve">. Thus, only one most recent </w:t>
            </w:r>
            <w:r w:rsidR="005C41F1">
              <w:rPr>
                <w:rFonts w:ascii="Times" w:eastAsiaTheme="minorEastAsia" w:hAnsi="Times" w:cs="Times"/>
                <w:sz w:val="18"/>
                <w:szCs w:val="18"/>
                <w:lang w:val="en-GB" w:eastAsia="zh-CN"/>
              </w:rPr>
              <w:t>occasion</w:t>
            </w:r>
            <w:r w:rsidR="005C41F1">
              <w:rPr>
                <w:rFonts w:ascii="Times" w:eastAsiaTheme="minorEastAsia" w:hAnsi="Times" w:cs="Times" w:hint="eastAsia"/>
                <w:sz w:val="18"/>
                <w:szCs w:val="18"/>
                <w:lang w:val="en-GB" w:eastAsia="zh-CN"/>
              </w:rPr>
              <w:t xml:space="preserve"> is considered in current spec.</w:t>
            </w:r>
          </w:p>
          <w:p w14:paraId="1B9EAB97" w14:textId="77777777" w:rsidR="005C41F1" w:rsidRDefault="005C41F1" w:rsidP="005C41F1">
            <w:pPr>
              <w:jc w:val="both"/>
              <w:rPr>
                <w:rFonts w:ascii="Times" w:eastAsiaTheme="minorEastAsia" w:hAnsi="Times" w:cs="Times"/>
                <w:sz w:val="18"/>
                <w:szCs w:val="18"/>
                <w:lang w:val="en-GB" w:eastAsia="zh-CN"/>
              </w:rPr>
            </w:pPr>
          </w:p>
          <w:p w14:paraId="040BDA65" w14:textId="39ABB933" w:rsidR="00881557" w:rsidRDefault="005C41F1" w:rsidP="005C41F1">
            <w:pPr>
              <w:jc w:val="both"/>
              <w:rPr>
                <w:rFonts w:ascii="Times" w:eastAsiaTheme="minorEastAsia" w:hAnsi="Times" w:cs="Times"/>
                <w:sz w:val="18"/>
                <w:szCs w:val="18"/>
                <w:lang w:eastAsia="zh-CN"/>
              </w:rPr>
            </w:pPr>
            <w:r>
              <w:rPr>
                <w:rFonts w:ascii="Times" w:eastAsiaTheme="minorEastAsia" w:hAnsi="Times" w:cs="Times" w:hint="eastAsia"/>
                <w:sz w:val="18"/>
                <w:szCs w:val="18"/>
                <w:lang w:val="en-GB" w:eastAsia="zh-CN"/>
              </w:rPr>
              <w:t>@Ericsson, @ Qualcomm, @</w:t>
            </w:r>
            <w:proofErr w:type="gramStart"/>
            <w:r>
              <w:rPr>
                <w:rFonts w:ascii="Times" w:eastAsiaTheme="minorEastAsia" w:hAnsi="Times" w:cs="Times" w:hint="eastAsia"/>
                <w:sz w:val="18"/>
                <w:szCs w:val="18"/>
                <w:lang w:val="en-GB" w:eastAsia="zh-CN"/>
              </w:rPr>
              <w:t>Samsung,  if</w:t>
            </w:r>
            <w:proofErr w:type="gramEnd"/>
            <w:r>
              <w:rPr>
                <w:rFonts w:ascii="Times" w:eastAsiaTheme="minorEastAsia" w:hAnsi="Times" w:cs="Times" w:hint="eastAsia"/>
                <w:sz w:val="18"/>
                <w:szCs w:val="18"/>
                <w:lang w:val="en-GB" w:eastAsia="zh-CN"/>
              </w:rPr>
              <w:t xml:space="preserve"> </w:t>
            </w:r>
            <w:proofErr w:type="spellStart"/>
            <w:r w:rsidRPr="00DE3B06">
              <w:rPr>
                <w:rFonts w:ascii="Times" w:eastAsiaTheme="minorEastAsia" w:hAnsi="Times" w:cs="Times"/>
                <w:sz w:val="18"/>
                <w:szCs w:val="18"/>
                <w:lang w:eastAsia="zh-CN"/>
              </w:rPr>
              <w:t>gNB</w:t>
            </w:r>
            <w:proofErr w:type="spellEnd"/>
            <w:r w:rsidRPr="00DE3B06">
              <w:rPr>
                <w:rFonts w:ascii="Times" w:eastAsiaTheme="minorEastAsia" w:hAnsi="Times" w:cs="Times"/>
                <w:sz w:val="18"/>
                <w:szCs w:val="18"/>
                <w:lang w:eastAsia="zh-CN"/>
              </w:rPr>
              <w:t xml:space="preserve"> is not likely to configure measurement restriction</w:t>
            </w:r>
            <w:r>
              <w:rPr>
                <w:rFonts w:ascii="Times" w:eastAsiaTheme="minorEastAsia" w:hAnsi="Times" w:cs="Times" w:hint="eastAsia"/>
                <w:sz w:val="18"/>
                <w:szCs w:val="18"/>
                <w:lang w:eastAsia="zh-CN"/>
              </w:rPr>
              <w:t xml:space="preserve"> for </w:t>
            </w:r>
            <w:r>
              <w:rPr>
                <w:rFonts w:ascii="Times" w:eastAsiaTheme="minorEastAsia" w:hAnsi="Times" w:cs="Times" w:hint="eastAsia"/>
                <w:sz w:val="18"/>
                <w:szCs w:val="18"/>
                <w:lang w:val="en-GB" w:eastAsia="zh-CN"/>
              </w:rPr>
              <w:t xml:space="preserve"> </w:t>
            </w:r>
            <w:r w:rsidRPr="009249BD">
              <w:rPr>
                <w:rFonts w:ascii="Times" w:eastAsiaTheme="minorEastAsia" w:hAnsi="Times" w:cs="Times" w:hint="eastAsia"/>
                <w:sz w:val="18"/>
                <w:szCs w:val="18"/>
                <w:lang w:eastAsia="zh-CN"/>
              </w:rPr>
              <w:t>Type-II-Doppler CSI</w:t>
            </w:r>
            <w:r>
              <w:rPr>
                <w:rFonts w:ascii="Times" w:eastAsiaTheme="minorEastAsia" w:hAnsi="Times" w:cs="Times" w:hint="eastAsia"/>
                <w:sz w:val="18"/>
                <w:szCs w:val="18"/>
                <w:lang w:eastAsia="zh-CN"/>
              </w:rPr>
              <w:t xml:space="preserve"> which can interfere the UE </w:t>
            </w:r>
            <w:r>
              <w:rPr>
                <w:rFonts w:ascii="Times" w:eastAsiaTheme="minorEastAsia" w:hAnsi="Times" w:cs="Times"/>
                <w:sz w:val="18"/>
                <w:szCs w:val="18"/>
                <w:lang w:eastAsia="zh-CN"/>
              </w:rPr>
              <w:t>measurement</w:t>
            </w:r>
            <w:r>
              <w:rPr>
                <w:rFonts w:ascii="Times" w:eastAsiaTheme="minorEastAsia" w:hAnsi="Times" w:cs="Times" w:hint="eastAsia"/>
                <w:sz w:val="18"/>
                <w:szCs w:val="18"/>
                <w:lang w:eastAsia="zh-CN"/>
              </w:rPr>
              <w:t xml:space="preserve"> behavior, we propose </w:t>
            </w:r>
            <w:r w:rsidR="00881557">
              <w:rPr>
                <w:rFonts w:ascii="Times" w:eastAsiaTheme="minorEastAsia" w:hAnsi="Times" w:cs="Times" w:hint="eastAsia"/>
                <w:sz w:val="18"/>
                <w:szCs w:val="18"/>
                <w:lang w:eastAsia="zh-CN"/>
              </w:rPr>
              <w:t>to capture such information in the spec:</w:t>
            </w:r>
          </w:p>
          <w:p w14:paraId="2853F562" w14:textId="77777777" w:rsidR="00881557" w:rsidRDefault="00881557" w:rsidP="005C41F1">
            <w:pPr>
              <w:jc w:val="both"/>
              <w:rPr>
                <w:rFonts w:ascii="Times" w:eastAsiaTheme="minorEastAsia" w:hAnsi="Times" w:cs="Times"/>
                <w:sz w:val="18"/>
                <w:szCs w:val="18"/>
                <w:lang w:eastAsia="zh-CN"/>
              </w:rPr>
            </w:pPr>
          </w:p>
          <w:p w14:paraId="5E8F5FC1" w14:textId="3273F10A" w:rsidR="005C41F1" w:rsidRPr="005C41F1" w:rsidRDefault="00881557" w:rsidP="00881557">
            <w:pPr>
              <w:jc w:val="both"/>
              <w:rPr>
                <w:rFonts w:ascii="Times" w:eastAsiaTheme="minorEastAsia" w:hAnsi="Times" w:cs="Times"/>
                <w:sz w:val="18"/>
                <w:szCs w:val="18"/>
                <w:lang w:val="en-GB" w:eastAsia="zh-CN"/>
              </w:rPr>
            </w:pPr>
            <w:r w:rsidRPr="00881557">
              <w:rPr>
                <w:rFonts w:ascii="Times" w:eastAsiaTheme="minorEastAsia" w:hAnsi="Times" w:cs="Times" w:hint="eastAsia"/>
                <w:sz w:val="18"/>
                <w:szCs w:val="18"/>
                <w:lang w:eastAsia="zh-CN"/>
              </w:rPr>
              <w:t xml:space="preserve">For </w:t>
            </w:r>
            <w:proofErr w:type="spellStart"/>
            <w:r w:rsidRPr="00881557">
              <w:rPr>
                <w:rFonts w:ascii="Times" w:eastAsiaTheme="minorEastAsia" w:hAnsi="Times" w:cs="Times"/>
                <w:i/>
                <w:sz w:val="18"/>
                <w:szCs w:val="18"/>
                <w:lang w:eastAsia="zh-CN"/>
              </w:rPr>
              <w:t>codebookType</w:t>
            </w:r>
            <w:proofErr w:type="spellEnd"/>
            <w:r w:rsidRPr="00881557">
              <w:rPr>
                <w:rFonts w:ascii="Times" w:eastAsiaTheme="minorEastAsia" w:hAnsi="Times" w:cs="Times"/>
                <w:sz w:val="18"/>
                <w:szCs w:val="18"/>
                <w:lang w:eastAsia="zh-CN"/>
              </w:rPr>
              <w:t xml:space="preserve"> 'typeII-Doppler-r18' or 'typeII-Doppler-PortSelection-r18'</w:t>
            </w:r>
            <w:r w:rsidRPr="00881557">
              <w:rPr>
                <w:rFonts w:ascii="Times" w:eastAsiaTheme="minorEastAsia" w:hAnsi="Times" w:cs="Times" w:hint="eastAsia"/>
                <w:sz w:val="18"/>
                <w:szCs w:val="18"/>
                <w:lang w:eastAsia="zh-CN"/>
              </w:rPr>
              <w:t>, t</w:t>
            </w:r>
            <w:r w:rsidRPr="00881557">
              <w:rPr>
                <w:rFonts w:ascii="Times" w:eastAsiaTheme="minorEastAsia" w:hAnsi="Times" w:cs="Times"/>
                <w:sz w:val="18"/>
                <w:szCs w:val="18"/>
                <w:lang w:eastAsia="zh-CN"/>
              </w:rPr>
              <w:t xml:space="preserve">he higher layer parameter </w:t>
            </w:r>
            <w:proofErr w:type="spellStart"/>
            <w:r w:rsidRPr="00881557">
              <w:rPr>
                <w:rFonts w:ascii="Times" w:eastAsiaTheme="minorEastAsia" w:hAnsi="Times" w:cs="Times"/>
                <w:i/>
                <w:sz w:val="18"/>
                <w:szCs w:val="18"/>
                <w:lang w:eastAsia="zh-CN"/>
              </w:rPr>
              <w:t>timeRestrictionForInterferenceMeasurements</w:t>
            </w:r>
            <w:proofErr w:type="spellEnd"/>
            <w:r w:rsidRPr="00881557">
              <w:rPr>
                <w:rFonts w:ascii="Times" w:eastAsiaTheme="minorEastAsia" w:hAnsi="Times" w:cs="Times"/>
                <w:sz w:val="18"/>
                <w:szCs w:val="18"/>
                <w:lang w:eastAsia="zh-CN"/>
              </w:rPr>
              <w:t xml:space="preserve"> in </w:t>
            </w:r>
            <w:r w:rsidRPr="00881557">
              <w:rPr>
                <w:rFonts w:ascii="Times" w:eastAsiaTheme="minorEastAsia" w:hAnsi="Times" w:cs="Times"/>
                <w:i/>
                <w:sz w:val="18"/>
                <w:szCs w:val="18"/>
                <w:lang w:eastAsia="zh-CN"/>
              </w:rPr>
              <w:t>CSI-</w:t>
            </w:r>
            <w:proofErr w:type="spellStart"/>
            <w:r w:rsidRPr="00881557">
              <w:rPr>
                <w:rFonts w:ascii="Times" w:eastAsiaTheme="minorEastAsia" w:hAnsi="Times" w:cs="Times"/>
                <w:i/>
                <w:sz w:val="18"/>
                <w:szCs w:val="18"/>
                <w:lang w:eastAsia="zh-CN"/>
              </w:rPr>
              <w:t>ReportConfig</w:t>
            </w:r>
            <w:proofErr w:type="spellEnd"/>
            <w:r w:rsidRPr="00881557">
              <w:rPr>
                <w:rFonts w:ascii="Times" w:eastAsiaTheme="minorEastAsia" w:hAnsi="Times" w:cs="Times"/>
                <w:sz w:val="18"/>
                <w:szCs w:val="18"/>
                <w:lang w:eastAsia="zh-CN"/>
              </w:rPr>
              <w:t xml:space="preserve"> is </w:t>
            </w:r>
            <w:r w:rsidRPr="00881557">
              <w:rPr>
                <w:rFonts w:ascii="Times" w:eastAsiaTheme="minorEastAsia" w:hAnsi="Times" w:cs="Times" w:hint="eastAsia"/>
                <w:sz w:val="18"/>
                <w:szCs w:val="18"/>
                <w:lang w:eastAsia="zh-CN"/>
              </w:rPr>
              <w:t xml:space="preserve">not expected to be </w:t>
            </w:r>
            <w:r w:rsidRPr="00881557">
              <w:rPr>
                <w:rFonts w:ascii="Times" w:eastAsiaTheme="minorEastAsia" w:hAnsi="Times" w:cs="Times"/>
                <w:sz w:val="18"/>
                <w:szCs w:val="18"/>
                <w:lang w:eastAsia="zh-CN"/>
              </w:rPr>
              <w:t>set to "</w:t>
            </w:r>
            <w:r w:rsidRPr="00881557">
              <w:rPr>
                <w:rFonts w:ascii="Times" w:eastAsiaTheme="minorEastAsia" w:hAnsi="Times" w:cs="Times"/>
                <w:i/>
                <w:sz w:val="18"/>
                <w:szCs w:val="18"/>
                <w:lang w:eastAsia="zh-CN"/>
              </w:rPr>
              <w:t>Configured</w:t>
            </w:r>
            <w:r w:rsidRPr="00881557">
              <w:rPr>
                <w:rFonts w:ascii="Times" w:eastAsiaTheme="minorEastAsia" w:hAnsi="Times" w:cs="Times"/>
                <w:sz w:val="18"/>
                <w:szCs w:val="18"/>
                <w:lang w:eastAsia="zh-CN"/>
              </w:rPr>
              <w:t>"</w:t>
            </w:r>
            <w:r>
              <w:rPr>
                <w:rFonts w:ascii="Times" w:eastAsiaTheme="minorEastAsia" w:hAnsi="Times" w:cs="Times" w:hint="eastAsia"/>
                <w:sz w:val="18"/>
                <w:szCs w:val="18"/>
                <w:lang w:eastAsia="zh-CN"/>
              </w:rPr>
              <w:t xml:space="preserve">. </w:t>
            </w:r>
          </w:p>
        </w:tc>
      </w:tr>
      <w:tr w:rsidR="00CC6566" w:rsidRPr="00C10F99" w14:paraId="2B3349FD"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81E8DD" w14:textId="326CCA70" w:rsidR="00CC6566" w:rsidRDefault="00CC6566" w:rsidP="00241FB3">
            <w:pPr>
              <w:snapToGrid w:val="0"/>
              <w:rPr>
                <w:rFonts w:eastAsiaTheme="minorEastAsia"/>
                <w:sz w:val="18"/>
                <w:szCs w:val="18"/>
                <w:lang w:eastAsia="zh-CN"/>
              </w:rPr>
            </w:pPr>
            <w:r>
              <w:rPr>
                <w:rFonts w:eastAsiaTheme="minorEastAsia"/>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663DD" w14:textId="56F60908" w:rsidR="00CC6566" w:rsidRDefault="00CC6566" w:rsidP="006159C8">
            <w:pPr>
              <w:rPr>
                <w:rFonts w:ascii="Times" w:eastAsiaTheme="minorEastAsia" w:hAnsi="Times" w:cs="Times"/>
                <w:b/>
                <w:color w:val="3333FF"/>
                <w:sz w:val="20"/>
                <w:szCs w:val="18"/>
                <w:lang w:val="en-GB" w:eastAsia="zh-CN"/>
              </w:rPr>
            </w:pPr>
            <w:r w:rsidRPr="00CC6566">
              <w:rPr>
                <w:rFonts w:ascii="Times" w:eastAsiaTheme="minorEastAsia" w:hAnsi="Times" w:cs="Times"/>
                <w:b/>
                <w:color w:val="3333FF"/>
                <w:sz w:val="20"/>
                <w:szCs w:val="18"/>
                <w:lang w:val="en-GB" w:eastAsia="zh-CN"/>
              </w:rPr>
              <w:t>Proposal 1.A: minor wording revision</w:t>
            </w:r>
            <w:r w:rsidR="006159C8">
              <w:rPr>
                <w:rFonts w:ascii="Times" w:eastAsiaTheme="minorEastAsia" w:hAnsi="Times" w:cs="Times"/>
                <w:b/>
                <w:color w:val="3333FF"/>
                <w:sz w:val="20"/>
                <w:szCs w:val="18"/>
                <w:lang w:val="en-GB" w:eastAsia="zh-CN"/>
              </w:rPr>
              <w:t xml:space="preserve"> (for clarity and ‘semantic’ </w:t>
            </w:r>
            <w:r w:rsidR="006159C8" w:rsidRPr="006159C8">
              <w:rPr>
                <w:rFonts w:ascii="Segoe UI Emoji" w:eastAsia="Segoe UI Emoji" w:hAnsi="Segoe UI Emoji" w:cs="Segoe UI Emoji"/>
                <w:b/>
                <w:color w:val="3333FF"/>
                <w:sz w:val="20"/>
                <w:szCs w:val="18"/>
                <w:lang w:val="en-GB" w:eastAsia="zh-CN"/>
              </w:rPr>
              <w:t>😊</w:t>
            </w:r>
            <w:r w:rsidR="006159C8">
              <w:rPr>
                <w:rFonts w:ascii="Segoe UI Emoji" w:eastAsia="Segoe UI Emoji" w:hAnsi="Segoe UI Emoji" w:cs="Segoe UI Emoji"/>
                <w:b/>
                <w:color w:val="3333FF"/>
                <w:sz w:val="20"/>
                <w:szCs w:val="18"/>
                <w:lang w:val="en-GB" w:eastAsia="zh-CN"/>
              </w:rPr>
              <w:t xml:space="preserve"> </w:t>
            </w:r>
            <w:r w:rsidR="006159C8">
              <w:rPr>
                <w:rFonts w:ascii="Times" w:eastAsiaTheme="minorEastAsia" w:hAnsi="Times" w:cs="Times"/>
                <w:b/>
                <w:color w:val="3333FF"/>
                <w:sz w:val="20"/>
                <w:szCs w:val="18"/>
                <w:lang w:val="en-GB" w:eastAsia="zh-CN"/>
              </w:rPr>
              <w:t>correctness)</w:t>
            </w:r>
            <w:r w:rsidRPr="00CC6566">
              <w:rPr>
                <w:rFonts w:ascii="Times" w:eastAsiaTheme="minorEastAsia" w:hAnsi="Times" w:cs="Times"/>
                <w:b/>
                <w:color w:val="3333FF"/>
                <w:sz w:val="20"/>
                <w:szCs w:val="18"/>
                <w:lang w:val="en-GB" w:eastAsia="zh-CN"/>
              </w:rPr>
              <w:t xml:space="preserve"> from Qualcomm/Google version with the correct RRC parameter name (pointed out by Apple and Samsung). This proposal seems agreeable and is ready for endorsement.</w:t>
            </w:r>
            <w:r w:rsidR="006159C8">
              <w:rPr>
                <w:rFonts w:ascii="Times" w:eastAsiaTheme="minorEastAsia" w:hAnsi="Times" w:cs="Times"/>
                <w:b/>
                <w:color w:val="3333FF"/>
                <w:sz w:val="20"/>
                <w:szCs w:val="18"/>
                <w:lang w:val="en-GB" w:eastAsia="zh-CN"/>
              </w:rPr>
              <w:t xml:space="preserve"> </w:t>
            </w:r>
            <w:r w:rsidR="006159C8" w:rsidRPr="006159C8">
              <w:rPr>
                <w:rFonts w:ascii="Times" w:eastAsiaTheme="minorEastAsia" w:hAnsi="Times" w:cs="Times"/>
                <w:b/>
                <w:color w:val="FF0000"/>
                <w:sz w:val="20"/>
                <w:szCs w:val="18"/>
                <w:lang w:val="en-GB" w:eastAsia="zh-CN"/>
              </w:rPr>
              <w:t>Please check latest version</w:t>
            </w:r>
          </w:p>
          <w:p w14:paraId="30CBD9D2" w14:textId="177022C9" w:rsidR="00CC6566" w:rsidRPr="00CC6566" w:rsidRDefault="00CC6566" w:rsidP="006159C8">
            <w:pPr>
              <w:rPr>
                <w:rFonts w:ascii="Times" w:eastAsiaTheme="minorEastAsia" w:hAnsi="Times" w:cs="Times"/>
                <w:b/>
                <w:color w:val="3333FF"/>
                <w:sz w:val="20"/>
                <w:szCs w:val="18"/>
                <w:lang w:val="en-GB" w:eastAsia="zh-CN"/>
              </w:rPr>
            </w:pPr>
          </w:p>
          <w:p w14:paraId="43F33629" w14:textId="4D7E7A57" w:rsidR="00CC6566" w:rsidRPr="00CC6566" w:rsidRDefault="00CC6566" w:rsidP="006159C8">
            <w:pPr>
              <w:rPr>
                <w:rFonts w:ascii="Times" w:eastAsiaTheme="minorEastAsia" w:hAnsi="Times" w:cs="Times"/>
                <w:b/>
                <w:color w:val="3333FF"/>
                <w:sz w:val="20"/>
                <w:szCs w:val="18"/>
                <w:lang w:val="en-GB" w:eastAsia="zh-CN"/>
              </w:rPr>
            </w:pPr>
            <w:r w:rsidRPr="00CC6566">
              <w:rPr>
                <w:rFonts w:ascii="Times" w:eastAsiaTheme="minorEastAsia" w:hAnsi="Times" w:cs="Times"/>
                <w:b/>
                <w:color w:val="3333FF"/>
                <w:sz w:val="20"/>
                <w:szCs w:val="18"/>
                <w:lang w:val="en-GB" w:eastAsia="zh-CN"/>
              </w:rPr>
              <w:t xml:space="preserve">Proposals 1.B and 1.C: no consensus and will not be presented. </w:t>
            </w:r>
          </w:p>
          <w:p w14:paraId="28CF13B2" w14:textId="0188B6D6" w:rsidR="00CC6566" w:rsidRDefault="00CC6566" w:rsidP="005F0CCD">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tc>
      </w:tr>
      <w:tr w:rsidR="00947584" w:rsidRPr="00C10F99" w14:paraId="78FE0FB2"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D282D1" w14:textId="5D6447ED" w:rsidR="00947584" w:rsidRDefault="00947584" w:rsidP="00241FB3">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F1956C" w14:textId="0E61B0B4" w:rsidR="00947584" w:rsidRPr="00CC6566" w:rsidRDefault="00947584" w:rsidP="006159C8">
            <w:pPr>
              <w:rPr>
                <w:rFonts w:ascii="Times" w:eastAsiaTheme="minorEastAsia" w:hAnsi="Times" w:cs="Times"/>
                <w:b/>
                <w:color w:val="3333FF"/>
                <w:sz w:val="20"/>
                <w:szCs w:val="18"/>
                <w:lang w:val="en-GB" w:eastAsia="zh-CN"/>
              </w:rPr>
            </w:pPr>
            <w:r>
              <w:rPr>
                <w:rFonts w:ascii="Times" w:eastAsiaTheme="minorEastAsia" w:hAnsi="Times" w:cs="Times"/>
                <w:sz w:val="18"/>
                <w:szCs w:val="18"/>
                <w:lang w:val="en-GB" w:eastAsia="zh-CN"/>
              </w:rPr>
              <w:t xml:space="preserve">Fine with the latest wording of Proposal </w:t>
            </w:r>
            <w:proofErr w:type="gramStart"/>
            <w:r>
              <w:rPr>
                <w:rFonts w:ascii="Times" w:eastAsiaTheme="minorEastAsia" w:hAnsi="Times" w:cs="Times"/>
                <w:sz w:val="18"/>
                <w:szCs w:val="18"/>
                <w:lang w:val="en-GB" w:eastAsia="zh-CN"/>
              </w:rPr>
              <w:t>1.A</w:t>
            </w:r>
            <w:proofErr w:type="gramEnd"/>
          </w:p>
        </w:tc>
      </w:tr>
      <w:tr w:rsidR="007615BF" w:rsidRPr="00C10F99" w14:paraId="1ACBB5E9"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66AD1B" w14:textId="46CE1797" w:rsidR="007615BF" w:rsidRDefault="007615BF" w:rsidP="00241FB3">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0BBFD8" w14:textId="2AB1ED76" w:rsidR="007615BF" w:rsidRDefault="007615BF" w:rsidP="006159C8">
            <w:pPr>
              <w:rPr>
                <w:rFonts w:ascii="Times" w:eastAsiaTheme="minorEastAsia" w:hAnsi="Times" w:cs="Times"/>
                <w:sz w:val="18"/>
                <w:szCs w:val="18"/>
                <w:lang w:val="en-GB" w:eastAsia="zh-CN"/>
              </w:rPr>
            </w:pPr>
            <w:r w:rsidRPr="00CC6566">
              <w:rPr>
                <w:rFonts w:ascii="Times" w:eastAsiaTheme="minorEastAsia" w:hAnsi="Times" w:cs="Times"/>
                <w:b/>
                <w:color w:val="3333FF"/>
                <w:sz w:val="20"/>
                <w:szCs w:val="18"/>
                <w:lang w:val="en-GB" w:eastAsia="zh-CN"/>
              </w:rPr>
              <w:t>Proposal 1.A:</w:t>
            </w:r>
            <w:r>
              <w:rPr>
                <w:rFonts w:ascii="Times" w:eastAsiaTheme="minorEastAsia" w:hAnsi="Times" w:cs="Times"/>
                <w:b/>
                <w:color w:val="3333FF"/>
                <w:sz w:val="20"/>
                <w:szCs w:val="18"/>
                <w:lang w:val="en-GB" w:eastAsia="zh-CN"/>
              </w:rPr>
              <w:t xml:space="preserve"> further revision with the correct RRC parameter names </w:t>
            </w:r>
            <w:r w:rsidR="00A02E63">
              <w:rPr>
                <w:rFonts w:ascii="Times" w:eastAsiaTheme="minorEastAsia" w:hAnsi="Times" w:cs="Times"/>
                <w:b/>
                <w:color w:val="3333FF"/>
                <w:sz w:val="20"/>
                <w:szCs w:val="18"/>
                <w:lang w:val="en-GB" w:eastAsia="zh-CN"/>
              </w:rPr>
              <w:t xml:space="preserve">(the names in Google/Qualcomm version is correct) </w:t>
            </w:r>
            <w:r>
              <w:rPr>
                <w:rFonts w:ascii="Times" w:eastAsiaTheme="minorEastAsia" w:hAnsi="Times" w:cs="Times"/>
                <w:b/>
                <w:color w:val="3333FF"/>
                <w:sz w:val="20"/>
                <w:szCs w:val="18"/>
                <w:lang w:val="en-GB" w:eastAsia="zh-CN"/>
              </w:rPr>
              <w:t>and conditions</w:t>
            </w:r>
          </w:p>
        </w:tc>
      </w:tr>
      <w:tr w:rsidR="001C67E8" w:rsidRPr="00C10F99" w14:paraId="62C8E92F"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F27DA2" w14:textId="3E21943C" w:rsidR="001C67E8" w:rsidRPr="001C67E8" w:rsidRDefault="001C67E8" w:rsidP="00241FB3">
            <w:pPr>
              <w:snapToGrid w:val="0"/>
              <w:rPr>
                <w:rFonts w:eastAsiaTheme="minorEastAsia"/>
                <w:sz w:val="18"/>
                <w:szCs w:val="18"/>
                <w:lang w:eastAsia="zh-CN"/>
              </w:rPr>
            </w:pPr>
            <w:r>
              <w:rPr>
                <w:rFonts w:eastAsiaTheme="minorEastAsia" w:hint="eastAsia"/>
                <w:sz w:val="18"/>
                <w:szCs w:val="18"/>
                <w:lang w:eastAsia="zh-CN"/>
              </w:rPr>
              <w:t>Huaw</w:t>
            </w:r>
            <w:r>
              <w:rPr>
                <w:rFonts w:eastAsiaTheme="minorEastAsia"/>
                <w:sz w:val="18"/>
                <w:szCs w:val="18"/>
                <w:lang w:eastAsia="zh-CN"/>
              </w:rPr>
              <w:t>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88BA6F" w14:textId="72E1812E" w:rsidR="001C67E8" w:rsidRDefault="001C67E8" w:rsidP="001C67E8">
            <w:pPr>
              <w:jc w:val="both"/>
              <w:rPr>
                <w:rFonts w:ascii="Times" w:eastAsiaTheme="minorEastAsia" w:hAnsi="Times" w:cs="Times"/>
                <w:sz w:val="18"/>
                <w:szCs w:val="18"/>
                <w:lang w:val="en-GB" w:eastAsia="zh-CN"/>
              </w:rPr>
            </w:pPr>
            <w:bookmarkStart w:id="36" w:name="_GoBack"/>
            <w:bookmarkEnd w:id="36"/>
            <w:r w:rsidRPr="00A22426">
              <w:rPr>
                <w:rFonts w:ascii="Times" w:eastAsiaTheme="minorEastAsia" w:hAnsi="Times" w:cs="Times" w:hint="eastAsia"/>
                <w:b/>
                <w:sz w:val="18"/>
                <w:szCs w:val="18"/>
                <w:lang w:val="en-GB" w:eastAsia="zh-CN"/>
              </w:rPr>
              <w:t>P</w:t>
            </w:r>
            <w:r w:rsidRPr="00A22426">
              <w:rPr>
                <w:rFonts w:ascii="Times" w:eastAsiaTheme="minorEastAsia" w:hAnsi="Times" w:cs="Times"/>
                <w:b/>
                <w:sz w:val="18"/>
                <w:szCs w:val="18"/>
                <w:lang w:val="en-GB" w:eastAsia="zh-CN"/>
              </w:rPr>
              <w:t>roposal 1.A</w:t>
            </w:r>
            <w:r w:rsidRPr="001C67E8">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r w:rsidR="00E002E6">
              <w:rPr>
                <w:rFonts w:ascii="Times" w:eastAsiaTheme="minorEastAsia" w:hAnsi="Times" w:cs="Times"/>
                <w:sz w:val="18"/>
                <w:szCs w:val="18"/>
                <w:lang w:val="en-GB" w:eastAsia="zh-CN"/>
              </w:rPr>
              <w:t xml:space="preserve">We think this </w:t>
            </w:r>
            <w:r w:rsidR="00A22426">
              <w:rPr>
                <w:rFonts w:ascii="Times" w:eastAsiaTheme="minorEastAsia" w:hAnsi="Times" w:cs="Times"/>
                <w:sz w:val="18"/>
                <w:szCs w:val="18"/>
                <w:lang w:val="en-GB" w:eastAsia="zh-CN"/>
              </w:rPr>
              <w:t xml:space="preserve">needs further discussion. We are fine with RAN2 update that CBSR can be not configured in a total, </w:t>
            </w:r>
            <w:proofErr w:type="spellStart"/>
            <w:r w:rsidR="00A22426">
              <w:rPr>
                <w:rFonts w:ascii="Times" w:eastAsiaTheme="minorEastAsia" w:hAnsi="Times" w:cs="Times"/>
                <w:sz w:val="18"/>
                <w:szCs w:val="18"/>
                <w:lang w:val="en-GB" w:eastAsia="zh-CN"/>
              </w:rPr>
              <w:t>gNB</w:t>
            </w:r>
            <w:proofErr w:type="spellEnd"/>
            <w:r w:rsidR="00A22426">
              <w:rPr>
                <w:rFonts w:ascii="Times" w:eastAsiaTheme="minorEastAsia" w:hAnsi="Times" w:cs="Times"/>
                <w:sz w:val="18"/>
                <w:szCs w:val="18"/>
                <w:lang w:val="en-GB" w:eastAsia="zh-CN"/>
              </w:rPr>
              <w:t xml:space="preserve"> still can choose to configure or not. However, the current RAN2 formulation of the signalling removes the flexibility that some TRPs are configured with CBSR and some not, which is supported per previous RAN1 discussion. On this part, we need to inform RAN2 to correct it.</w:t>
            </w:r>
          </w:p>
          <w:p w14:paraId="5025B9F8" w14:textId="525C4D76" w:rsidR="00A22426" w:rsidRDefault="00A22426" w:rsidP="001C67E8">
            <w:pPr>
              <w:jc w:val="both"/>
              <w:rPr>
                <w:rFonts w:ascii="Times" w:eastAsiaTheme="minorEastAsia" w:hAnsi="Times" w:cs="Times"/>
                <w:sz w:val="18"/>
                <w:szCs w:val="18"/>
                <w:lang w:val="en-GB" w:eastAsia="zh-CN"/>
              </w:rPr>
            </w:pPr>
          </w:p>
          <w:p w14:paraId="3A149710" w14:textId="1322D18B" w:rsidR="00A22426" w:rsidRDefault="002F7644" w:rsidP="001C67E8">
            <w:pPr>
              <w:jc w:val="both"/>
              <w:rPr>
                <w:rFonts w:ascii="Times" w:eastAsiaTheme="minorEastAsia" w:hAnsi="Times" w:cs="Times"/>
                <w:sz w:val="18"/>
                <w:szCs w:val="18"/>
                <w:lang w:val="en-GB" w:eastAsia="zh-CN"/>
              </w:rPr>
            </w:pPr>
            <w:r w:rsidRPr="002F7644">
              <w:rPr>
                <w:rFonts w:ascii="Times" w:eastAsiaTheme="minorEastAsia" w:hAnsi="Times" w:cs="Times" w:hint="eastAsia"/>
                <w:b/>
                <w:sz w:val="18"/>
                <w:szCs w:val="18"/>
                <w:lang w:val="en-GB" w:eastAsia="zh-CN"/>
              </w:rPr>
              <w:t>P</w:t>
            </w:r>
            <w:r w:rsidRPr="002F7644">
              <w:rPr>
                <w:rFonts w:ascii="Times" w:eastAsiaTheme="minorEastAsia" w:hAnsi="Times" w:cs="Times"/>
                <w:b/>
                <w:sz w:val="18"/>
                <w:szCs w:val="18"/>
                <w:lang w:val="en-GB" w:eastAsia="zh-CN"/>
              </w:rPr>
              <w:t>roposal 1.B</w:t>
            </w:r>
            <w:r>
              <w:rPr>
                <w:rFonts w:ascii="Times" w:eastAsiaTheme="minorEastAsia" w:hAnsi="Times" w:cs="Times"/>
                <w:sz w:val="18"/>
                <w:szCs w:val="18"/>
                <w:lang w:val="en-GB" w:eastAsia="zh-CN"/>
              </w:rPr>
              <w:t xml:space="preserve">: </w:t>
            </w:r>
            <w:r w:rsidR="00025E4A">
              <w:rPr>
                <w:rFonts w:ascii="Times" w:eastAsiaTheme="minorEastAsia" w:hAnsi="Times" w:cs="Times"/>
                <w:sz w:val="18"/>
                <w:szCs w:val="18"/>
                <w:lang w:val="en-GB" w:eastAsia="zh-CN"/>
              </w:rPr>
              <w:t>Agree with FL’s assessment.</w:t>
            </w:r>
          </w:p>
          <w:p w14:paraId="5CCA9527" w14:textId="7164F775" w:rsidR="001C67E8" w:rsidRPr="00CC6566" w:rsidRDefault="001C67E8" w:rsidP="006159C8">
            <w:pPr>
              <w:rPr>
                <w:rFonts w:ascii="Times" w:eastAsiaTheme="minorEastAsia" w:hAnsi="Times" w:cs="Times"/>
                <w:b/>
                <w:color w:val="3333FF"/>
                <w:sz w:val="20"/>
                <w:szCs w:val="18"/>
                <w:lang w:val="en-GB" w:eastAsia="zh-CN"/>
              </w:rPr>
            </w:pPr>
          </w:p>
        </w:tc>
      </w:tr>
    </w:tbl>
    <w:p w14:paraId="604F086B" w14:textId="1796217D" w:rsidR="00B11A96" w:rsidRPr="00F62A63" w:rsidRDefault="00B11A96">
      <w:pPr>
        <w:rPr>
          <w:sz w:val="20"/>
        </w:rPr>
      </w:pP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0"/>
        <w:gridCol w:w="2340"/>
      </w:tblGrid>
      <w:tr w:rsidR="00276577" w:rsidRPr="0080614F" w14:paraId="2926E90E"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276577" w:rsidRPr="00D6302A" w:rsidRDefault="00276577" w:rsidP="00276577">
            <w:pPr>
              <w:widowControl w:val="0"/>
              <w:snapToGrid w:val="0"/>
              <w:rPr>
                <w:bCs/>
                <w:sz w:val="18"/>
                <w:szCs w:val="18"/>
              </w:rPr>
            </w:pPr>
            <w:bookmarkStart w:id="37" w:name="_Hlk127581975"/>
            <w:r w:rsidRPr="00D6302A">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3604A81E" w:rsidR="00276577" w:rsidRPr="00D6302A" w:rsidRDefault="00276577" w:rsidP="00276577">
            <w:pPr>
              <w:widowControl w:val="0"/>
              <w:snapToGrid w:val="0"/>
              <w:rPr>
                <w:sz w:val="18"/>
                <w:szCs w:val="18"/>
              </w:rPr>
            </w:pPr>
            <w:r w:rsidRPr="00D6302A">
              <w:rPr>
                <w:rFonts w:eastAsiaTheme="majorEastAsia"/>
                <w:bCs/>
                <w:sz w:val="18"/>
                <w:szCs w:val="18"/>
              </w:rPr>
              <w:t>R1-2406564</w:t>
            </w:r>
          </w:p>
        </w:tc>
        <w:tc>
          <w:tcPr>
            <w:tcW w:w="5940" w:type="dxa"/>
            <w:tcBorders>
              <w:top w:val="single" w:sz="4" w:space="0" w:color="A6A6A6"/>
              <w:left w:val="nil"/>
              <w:bottom w:val="single" w:sz="4" w:space="0" w:color="A6A6A6"/>
              <w:right w:val="single" w:sz="4" w:space="0" w:color="A6A6A6"/>
            </w:tcBorders>
            <w:shd w:val="clear" w:color="auto" w:fill="auto"/>
          </w:tcPr>
          <w:p w14:paraId="5BBE7911" w14:textId="60BA6A4C" w:rsidR="00276577" w:rsidRPr="00D6302A" w:rsidRDefault="00276577" w:rsidP="00276577">
            <w:pPr>
              <w:widowControl w:val="0"/>
              <w:snapToGrid w:val="0"/>
              <w:rPr>
                <w:sz w:val="18"/>
                <w:szCs w:val="18"/>
              </w:rPr>
            </w:pPr>
            <w:r w:rsidRPr="00D6302A">
              <w:rPr>
                <w:sz w:val="18"/>
                <w:szCs w:val="18"/>
              </w:rPr>
              <w:t>Draft CR on CBSR configuration for CJT in TS38.214</w:t>
            </w:r>
          </w:p>
        </w:tc>
        <w:tc>
          <w:tcPr>
            <w:tcW w:w="2340" w:type="dxa"/>
            <w:tcBorders>
              <w:top w:val="single" w:sz="4" w:space="0" w:color="A6A6A6"/>
              <w:left w:val="nil"/>
              <w:bottom w:val="single" w:sz="4" w:space="0" w:color="A6A6A6"/>
              <w:right w:val="single" w:sz="4" w:space="0" w:color="A6A6A6"/>
            </w:tcBorders>
            <w:shd w:val="clear" w:color="auto" w:fill="auto"/>
          </w:tcPr>
          <w:p w14:paraId="353764E8" w14:textId="6A8CE283" w:rsidR="00276577" w:rsidRPr="00D6302A" w:rsidRDefault="00276577" w:rsidP="00276577">
            <w:pPr>
              <w:widowControl w:val="0"/>
              <w:snapToGrid w:val="0"/>
              <w:rPr>
                <w:sz w:val="18"/>
                <w:szCs w:val="18"/>
              </w:rPr>
            </w:pPr>
            <w:r w:rsidRPr="00D6302A">
              <w:rPr>
                <w:sz w:val="18"/>
                <w:szCs w:val="18"/>
              </w:rPr>
              <w:t>NEC</w:t>
            </w:r>
          </w:p>
        </w:tc>
      </w:tr>
      <w:tr w:rsidR="00276577" w:rsidRPr="0080614F" w14:paraId="47F54006"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33A61CD6" w:rsidR="00276577" w:rsidRPr="00D6302A" w:rsidRDefault="00276577" w:rsidP="00276577">
            <w:pPr>
              <w:widowControl w:val="0"/>
              <w:snapToGrid w:val="0"/>
              <w:rPr>
                <w:bCs/>
                <w:sz w:val="18"/>
                <w:szCs w:val="18"/>
              </w:rPr>
            </w:pPr>
            <w:r w:rsidRPr="00D6302A">
              <w:rPr>
                <w:bCs/>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07027D72" w14:textId="332ADBDF" w:rsidR="00276577" w:rsidRPr="00D6302A" w:rsidRDefault="00276577" w:rsidP="00276577">
            <w:pPr>
              <w:widowControl w:val="0"/>
              <w:snapToGrid w:val="0"/>
              <w:rPr>
                <w:sz w:val="18"/>
                <w:szCs w:val="18"/>
              </w:rPr>
            </w:pPr>
            <w:r w:rsidRPr="00D6302A">
              <w:rPr>
                <w:rFonts w:eastAsiaTheme="majorEastAsia"/>
                <w:bCs/>
                <w:sz w:val="18"/>
                <w:szCs w:val="18"/>
              </w:rPr>
              <w:t>R1-2406565</w:t>
            </w:r>
          </w:p>
        </w:tc>
        <w:tc>
          <w:tcPr>
            <w:tcW w:w="5940" w:type="dxa"/>
            <w:tcBorders>
              <w:top w:val="nil"/>
              <w:left w:val="nil"/>
              <w:bottom w:val="single" w:sz="4" w:space="0" w:color="A6A6A6"/>
              <w:right w:val="single" w:sz="4" w:space="0" w:color="A6A6A6"/>
            </w:tcBorders>
            <w:shd w:val="clear" w:color="auto" w:fill="auto"/>
          </w:tcPr>
          <w:p w14:paraId="059345AD" w14:textId="2DE459B8" w:rsidR="00276577" w:rsidRPr="00D6302A" w:rsidRDefault="00276577" w:rsidP="00276577">
            <w:pPr>
              <w:widowControl w:val="0"/>
              <w:snapToGrid w:val="0"/>
              <w:rPr>
                <w:sz w:val="18"/>
                <w:szCs w:val="18"/>
              </w:rPr>
            </w:pPr>
            <w:r w:rsidRPr="00D6302A">
              <w:rPr>
                <w:sz w:val="18"/>
                <w:szCs w:val="18"/>
              </w:rPr>
              <w:t>Discussion on CBSR configuration for CJT</w:t>
            </w:r>
          </w:p>
        </w:tc>
        <w:tc>
          <w:tcPr>
            <w:tcW w:w="2340" w:type="dxa"/>
            <w:tcBorders>
              <w:top w:val="nil"/>
              <w:left w:val="nil"/>
              <w:bottom w:val="single" w:sz="4" w:space="0" w:color="A6A6A6"/>
              <w:right w:val="single" w:sz="4" w:space="0" w:color="A6A6A6"/>
            </w:tcBorders>
            <w:shd w:val="clear" w:color="auto" w:fill="auto"/>
          </w:tcPr>
          <w:p w14:paraId="7DE4A75B" w14:textId="2C52B073" w:rsidR="00276577" w:rsidRPr="00D6302A" w:rsidRDefault="00276577" w:rsidP="00276577">
            <w:pPr>
              <w:widowControl w:val="0"/>
              <w:snapToGrid w:val="0"/>
              <w:rPr>
                <w:sz w:val="18"/>
                <w:szCs w:val="18"/>
              </w:rPr>
            </w:pPr>
            <w:r w:rsidRPr="00D6302A">
              <w:rPr>
                <w:sz w:val="18"/>
                <w:szCs w:val="18"/>
              </w:rPr>
              <w:t>NEC</w:t>
            </w:r>
          </w:p>
        </w:tc>
      </w:tr>
      <w:tr w:rsidR="00276577" w:rsidRPr="0080614F" w14:paraId="117721D7"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38BD97" w14:textId="73CD80D3" w:rsidR="00276577" w:rsidRPr="00D6302A" w:rsidRDefault="00D6302A" w:rsidP="00276577">
            <w:pPr>
              <w:widowControl w:val="0"/>
              <w:snapToGrid w:val="0"/>
              <w:rPr>
                <w:bCs/>
                <w:sz w:val="18"/>
                <w:szCs w:val="18"/>
              </w:rPr>
            </w:pPr>
            <w:r w:rsidRPr="00D6302A">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DCE4890" w14:textId="0BC2C264" w:rsidR="00276577" w:rsidRPr="00D6302A" w:rsidRDefault="00276577" w:rsidP="00276577">
            <w:pPr>
              <w:widowControl w:val="0"/>
              <w:snapToGrid w:val="0"/>
              <w:rPr>
                <w:sz w:val="18"/>
                <w:szCs w:val="18"/>
              </w:rPr>
            </w:pPr>
            <w:r w:rsidRPr="00D6302A">
              <w:rPr>
                <w:bCs/>
                <w:sz w:val="18"/>
                <w:szCs w:val="18"/>
              </w:rPr>
              <w:t>R1-2407101</w:t>
            </w:r>
          </w:p>
        </w:tc>
        <w:tc>
          <w:tcPr>
            <w:tcW w:w="5940" w:type="dxa"/>
            <w:tcBorders>
              <w:top w:val="single" w:sz="4" w:space="0" w:color="A6A6A6"/>
              <w:bottom w:val="single" w:sz="4" w:space="0" w:color="A6A6A6"/>
              <w:right w:val="single" w:sz="4" w:space="0" w:color="A6A6A6"/>
            </w:tcBorders>
            <w:shd w:val="clear" w:color="auto" w:fill="auto"/>
          </w:tcPr>
          <w:p w14:paraId="0DC275B6" w14:textId="2223AFCB" w:rsidR="00276577" w:rsidRPr="00D6302A" w:rsidRDefault="00276577" w:rsidP="00276577">
            <w:pPr>
              <w:widowControl w:val="0"/>
              <w:snapToGrid w:val="0"/>
              <w:rPr>
                <w:sz w:val="18"/>
                <w:szCs w:val="18"/>
              </w:rPr>
            </w:pPr>
            <w:r w:rsidRPr="00D6302A">
              <w:rPr>
                <w:sz w:val="18"/>
                <w:szCs w:val="18"/>
              </w:rPr>
              <w:t>Draft CR for 38.214 on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782A7FD6" w14:textId="4E1BD297" w:rsidR="00276577" w:rsidRPr="00D6302A" w:rsidRDefault="00276577" w:rsidP="00276577">
            <w:pPr>
              <w:widowControl w:val="0"/>
              <w:snapToGrid w:val="0"/>
              <w:rPr>
                <w:sz w:val="18"/>
                <w:szCs w:val="18"/>
              </w:rPr>
            </w:pPr>
            <w:r w:rsidRPr="00D6302A">
              <w:rPr>
                <w:sz w:val="18"/>
                <w:szCs w:val="18"/>
              </w:rPr>
              <w:t>Ericsson</w:t>
            </w:r>
          </w:p>
        </w:tc>
      </w:tr>
      <w:tr w:rsidR="00276577" w:rsidRPr="0080614F" w14:paraId="5FA1C7B8"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3BEBC5" w14:textId="2DD4133E" w:rsidR="00276577" w:rsidRPr="00D6302A" w:rsidRDefault="00D6302A" w:rsidP="00276577">
            <w:pPr>
              <w:widowControl w:val="0"/>
              <w:snapToGrid w:val="0"/>
              <w:rPr>
                <w:bCs/>
                <w:sz w:val="18"/>
                <w:szCs w:val="18"/>
              </w:rPr>
            </w:pPr>
            <w:r w:rsidRPr="00D6302A">
              <w:rPr>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9D0E1E1" w14:textId="554CBF01" w:rsidR="00276577" w:rsidRPr="00D6302A" w:rsidRDefault="00276577" w:rsidP="00276577">
            <w:pPr>
              <w:widowControl w:val="0"/>
              <w:snapToGrid w:val="0"/>
              <w:rPr>
                <w:sz w:val="18"/>
                <w:szCs w:val="18"/>
              </w:rPr>
            </w:pPr>
            <w:r w:rsidRPr="00D6302A">
              <w:rPr>
                <w:bCs/>
                <w:sz w:val="18"/>
                <w:szCs w:val="18"/>
              </w:rPr>
              <w:t>R1-2407102</w:t>
            </w:r>
          </w:p>
        </w:tc>
        <w:tc>
          <w:tcPr>
            <w:tcW w:w="5940" w:type="dxa"/>
            <w:tcBorders>
              <w:top w:val="single" w:sz="4" w:space="0" w:color="A6A6A6"/>
              <w:bottom w:val="single" w:sz="4" w:space="0" w:color="A6A6A6"/>
              <w:right w:val="single" w:sz="4" w:space="0" w:color="A6A6A6"/>
            </w:tcBorders>
            <w:shd w:val="clear" w:color="auto" w:fill="auto"/>
          </w:tcPr>
          <w:p w14:paraId="0D765241" w14:textId="658981F0" w:rsidR="00276577" w:rsidRPr="00D6302A" w:rsidRDefault="00276577" w:rsidP="00276577">
            <w:pPr>
              <w:widowControl w:val="0"/>
              <w:snapToGrid w:val="0"/>
              <w:rPr>
                <w:sz w:val="18"/>
                <w:szCs w:val="18"/>
              </w:rPr>
            </w:pPr>
            <w:r w:rsidRPr="00D6302A">
              <w:rPr>
                <w:sz w:val="18"/>
                <w:szCs w:val="18"/>
              </w:rPr>
              <w:t>Discussion on corrections to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0F3E2F1B" w14:textId="674AD2BD" w:rsidR="00276577" w:rsidRPr="00D6302A" w:rsidRDefault="00276577" w:rsidP="00276577">
            <w:pPr>
              <w:widowControl w:val="0"/>
              <w:snapToGrid w:val="0"/>
              <w:rPr>
                <w:sz w:val="18"/>
                <w:szCs w:val="18"/>
              </w:rPr>
            </w:pPr>
            <w:r w:rsidRPr="00D6302A">
              <w:rPr>
                <w:sz w:val="18"/>
                <w:szCs w:val="18"/>
              </w:rPr>
              <w:t>Ericsson</w:t>
            </w:r>
          </w:p>
        </w:tc>
      </w:tr>
      <w:tr w:rsidR="00071517" w:rsidRPr="0080614F" w14:paraId="1FAFBB03"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0EEDF7E" w14:textId="27CDFFA9" w:rsidR="00071517" w:rsidRPr="0080614F" w:rsidRDefault="00071517" w:rsidP="00071517">
            <w:pPr>
              <w:widowControl w:val="0"/>
              <w:snapToGrid w:val="0"/>
              <w:rPr>
                <w:bCs/>
                <w:sz w:val="18"/>
                <w:szCs w:val="18"/>
              </w:rPr>
            </w:pPr>
            <w:r>
              <w:rPr>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00C3EE" w14:textId="6F5E892E" w:rsidR="00071517" w:rsidRPr="00071517" w:rsidRDefault="00071517" w:rsidP="00071517">
            <w:pPr>
              <w:widowControl w:val="0"/>
              <w:snapToGrid w:val="0"/>
              <w:rPr>
                <w:bCs/>
                <w:color w:val="0000FF"/>
                <w:sz w:val="18"/>
                <w:szCs w:val="16"/>
              </w:rPr>
            </w:pPr>
            <w:r w:rsidRPr="00071517">
              <w:rPr>
                <w:bCs/>
                <w:color w:val="000000" w:themeColor="text1"/>
                <w:sz w:val="18"/>
                <w:szCs w:val="16"/>
              </w:rPr>
              <w:t>R1-2406347</w:t>
            </w:r>
          </w:p>
        </w:tc>
        <w:tc>
          <w:tcPr>
            <w:tcW w:w="5940" w:type="dxa"/>
            <w:tcBorders>
              <w:top w:val="single" w:sz="4" w:space="0" w:color="A6A6A6"/>
              <w:bottom w:val="single" w:sz="4" w:space="0" w:color="A6A6A6"/>
              <w:right w:val="single" w:sz="4" w:space="0" w:color="A6A6A6"/>
            </w:tcBorders>
            <w:shd w:val="clear" w:color="auto" w:fill="auto"/>
          </w:tcPr>
          <w:p w14:paraId="73697586" w14:textId="54A29736" w:rsidR="00071517" w:rsidRPr="00071517" w:rsidRDefault="00071517" w:rsidP="00071517">
            <w:pPr>
              <w:widowControl w:val="0"/>
              <w:snapToGrid w:val="0"/>
              <w:rPr>
                <w:sz w:val="18"/>
                <w:szCs w:val="16"/>
              </w:rPr>
            </w:pPr>
            <w:r w:rsidRPr="00071517">
              <w:rPr>
                <w:sz w:val="18"/>
                <w:szCs w:val="16"/>
              </w:rPr>
              <w:t>Correction on channel measurements derivation for computing CSI</w:t>
            </w:r>
          </w:p>
        </w:tc>
        <w:tc>
          <w:tcPr>
            <w:tcW w:w="2340" w:type="dxa"/>
            <w:tcBorders>
              <w:top w:val="single" w:sz="4" w:space="0" w:color="A6A6A6"/>
              <w:bottom w:val="single" w:sz="4" w:space="0" w:color="A6A6A6"/>
              <w:right w:val="single" w:sz="4" w:space="0" w:color="A6A6A6"/>
            </w:tcBorders>
            <w:shd w:val="clear" w:color="auto" w:fill="auto"/>
          </w:tcPr>
          <w:p w14:paraId="2FCE7D75" w14:textId="7C8FC94E" w:rsidR="00071517" w:rsidRPr="00071517" w:rsidRDefault="00071517" w:rsidP="00071517">
            <w:pPr>
              <w:widowControl w:val="0"/>
              <w:snapToGrid w:val="0"/>
              <w:rPr>
                <w:sz w:val="18"/>
                <w:szCs w:val="16"/>
              </w:rPr>
            </w:pPr>
            <w:r w:rsidRPr="00071517">
              <w:rPr>
                <w:sz w:val="18"/>
                <w:szCs w:val="16"/>
              </w:rPr>
              <w:t>CATT</w:t>
            </w:r>
          </w:p>
        </w:tc>
      </w:tr>
      <w:tr w:rsidR="00071517" w:rsidRPr="0080614F" w14:paraId="1D16E370"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6B2062" w14:textId="77777777" w:rsidR="00071517" w:rsidRDefault="00071517" w:rsidP="00276577">
            <w:pPr>
              <w:widowControl w:val="0"/>
              <w:snapToGrid w:val="0"/>
              <w:rPr>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0C645D7" w14:textId="77777777" w:rsidR="00071517" w:rsidRDefault="00071517" w:rsidP="00276577">
            <w:pPr>
              <w:widowControl w:val="0"/>
              <w:snapToGrid w:val="0"/>
              <w:rPr>
                <w:rFonts w:ascii="Arial" w:hAnsi="Arial" w:cs="Arial"/>
                <w:b/>
                <w:bCs/>
                <w:color w:val="0000FF"/>
                <w:sz w:val="16"/>
                <w:szCs w:val="16"/>
                <w:u w:val="single"/>
              </w:rPr>
            </w:pPr>
          </w:p>
        </w:tc>
        <w:tc>
          <w:tcPr>
            <w:tcW w:w="5940" w:type="dxa"/>
            <w:tcBorders>
              <w:top w:val="single" w:sz="4" w:space="0" w:color="A6A6A6"/>
              <w:bottom w:val="single" w:sz="4" w:space="0" w:color="A6A6A6"/>
              <w:right w:val="single" w:sz="4" w:space="0" w:color="A6A6A6"/>
            </w:tcBorders>
            <w:shd w:val="clear" w:color="auto" w:fill="auto"/>
          </w:tcPr>
          <w:p w14:paraId="117214DC" w14:textId="77777777" w:rsidR="00071517" w:rsidRDefault="00071517" w:rsidP="00276577">
            <w:pPr>
              <w:widowControl w:val="0"/>
              <w:snapToGrid w:val="0"/>
              <w:rPr>
                <w:rFonts w:ascii="Arial" w:hAnsi="Arial" w:cs="Arial"/>
                <w:sz w:val="16"/>
                <w:szCs w:val="16"/>
              </w:rPr>
            </w:pPr>
          </w:p>
        </w:tc>
        <w:tc>
          <w:tcPr>
            <w:tcW w:w="2340" w:type="dxa"/>
            <w:tcBorders>
              <w:top w:val="single" w:sz="4" w:space="0" w:color="A6A6A6"/>
              <w:bottom w:val="single" w:sz="4" w:space="0" w:color="A6A6A6"/>
              <w:right w:val="single" w:sz="4" w:space="0" w:color="A6A6A6"/>
            </w:tcBorders>
            <w:shd w:val="clear" w:color="auto" w:fill="auto"/>
          </w:tcPr>
          <w:p w14:paraId="609707E6" w14:textId="77777777" w:rsidR="00071517" w:rsidRDefault="00071517" w:rsidP="00276577">
            <w:pPr>
              <w:widowControl w:val="0"/>
              <w:snapToGrid w:val="0"/>
              <w:rPr>
                <w:rFonts w:ascii="Arial" w:hAnsi="Arial" w:cs="Arial"/>
                <w:sz w:val="16"/>
                <w:szCs w:val="16"/>
              </w:rPr>
            </w:pPr>
          </w:p>
        </w:tc>
      </w:tr>
      <w:bookmarkEnd w:id="37"/>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F9F40" w14:textId="77777777" w:rsidR="00BD30E8" w:rsidRDefault="00BD30E8" w:rsidP="00BC19F2">
      <w:r>
        <w:separator/>
      </w:r>
    </w:p>
  </w:endnote>
  <w:endnote w:type="continuationSeparator" w:id="0">
    <w:p w14:paraId="6A6490B3" w14:textId="77777777" w:rsidR="00BD30E8" w:rsidRDefault="00BD30E8" w:rsidP="00BC19F2">
      <w:r>
        <w:continuationSeparator/>
      </w:r>
    </w:p>
  </w:endnote>
  <w:endnote w:type="continuationNotice" w:id="1">
    <w:p w14:paraId="146FF64C" w14:textId="77777777" w:rsidR="00BD30E8" w:rsidRDefault="00BD3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63256" w14:textId="77777777" w:rsidR="00BD30E8" w:rsidRDefault="00BD30E8" w:rsidP="00BC19F2">
      <w:r>
        <w:separator/>
      </w:r>
    </w:p>
  </w:footnote>
  <w:footnote w:type="continuationSeparator" w:id="0">
    <w:p w14:paraId="70CC06AE" w14:textId="77777777" w:rsidR="00BD30E8" w:rsidRDefault="00BD30E8" w:rsidP="00BC19F2">
      <w:r>
        <w:continuationSeparator/>
      </w:r>
    </w:p>
  </w:footnote>
  <w:footnote w:type="continuationNotice" w:id="1">
    <w:p w14:paraId="6CAE94A2" w14:textId="77777777" w:rsidR="00BD30E8" w:rsidRDefault="00BD30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7650D2A"/>
    <w:multiLevelType w:val="hybridMultilevel"/>
    <w:tmpl w:val="71A8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5"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6516B"/>
    <w:multiLevelType w:val="hybridMultilevel"/>
    <w:tmpl w:val="0D1EB81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6192665B"/>
    <w:multiLevelType w:val="hybridMultilevel"/>
    <w:tmpl w:val="7102DF90"/>
    <w:lvl w:ilvl="0" w:tplc="513E283E">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1" w15:restartNumberingAfterBreak="0">
    <w:nsid w:val="686A7945"/>
    <w:multiLevelType w:val="hybridMultilevel"/>
    <w:tmpl w:val="2AEAC6A0"/>
    <w:lvl w:ilvl="0" w:tplc="2A788E7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10"/>
  </w:num>
  <w:num w:numId="3">
    <w:abstractNumId w:val="4"/>
  </w:num>
  <w:num w:numId="4">
    <w:abstractNumId w:val="9"/>
  </w:num>
  <w:num w:numId="5">
    <w:abstractNumId w:val="13"/>
  </w:num>
  <w:num w:numId="6">
    <w:abstractNumId w:val="12"/>
  </w:num>
  <w:num w:numId="7">
    <w:abstractNumId w:val="14"/>
  </w:num>
  <w:num w:numId="8">
    <w:abstractNumId w:val="3"/>
  </w:num>
  <w:num w:numId="9">
    <w:abstractNumId w:val="5"/>
  </w:num>
  <w:num w:numId="10">
    <w:abstractNumId w:val="6"/>
  </w:num>
  <w:num w:numId="11">
    <w:abstractNumId w:val="8"/>
  </w:num>
  <w:num w:numId="12">
    <w:abstractNumId w:val="2"/>
  </w:num>
  <w:num w:numId="13">
    <w:abstractNumId w:val="0"/>
  </w:num>
  <w:num w:numId="14">
    <w:abstractNumId w:val="7"/>
  </w:num>
  <w:num w:numId="15">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4096" w:nlCheck="1" w:checkStyle="0"/>
  <w:activeWritingStyle w:appName="MSWord" w:lang="zh-CN"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BE6"/>
    <w:rsid w:val="000017CB"/>
    <w:rsid w:val="00001934"/>
    <w:rsid w:val="00002C03"/>
    <w:rsid w:val="00002FE6"/>
    <w:rsid w:val="00003046"/>
    <w:rsid w:val="00003263"/>
    <w:rsid w:val="00003366"/>
    <w:rsid w:val="00003665"/>
    <w:rsid w:val="00003906"/>
    <w:rsid w:val="0000392A"/>
    <w:rsid w:val="000039E7"/>
    <w:rsid w:val="00004FFD"/>
    <w:rsid w:val="0000519F"/>
    <w:rsid w:val="000053A7"/>
    <w:rsid w:val="00005608"/>
    <w:rsid w:val="00005AFF"/>
    <w:rsid w:val="00005BA7"/>
    <w:rsid w:val="00005D2A"/>
    <w:rsid w:val="000068ED"/>
    <w:rsid w:val="00006B5F"/>
    <w:rsid w:val="000073E9"/>
    <w:rsid w:val="00007E91"/>
    <w:rsid w:val="000105B7"/>
    <w:rsid w:val="00010C80"/>
    <w:rsid w:val="00010C91"/>
    <w:rsid w:val="000116C7"/>
    <w:rsid w:val="0001180E"/>
    <w:rsid w:val="00011980"/>
    <w:rsid w:val="00011BC5"/>
    <w:rsid w:val="0001201A"/>
    <w:rsid w:val="000125E6"/>
    <w:rsid w:val="000127DE"/>
    <w:rsid w:val="00012BE1"/>
    <w:rsid w:val="00013179"/>
    <w:rsid w:val="00013335"/>
    <w:rsid w:val="00014581"/>
    <w:rsid w:val="000147C8"/>
    <w:rsid w:val="00014CC9"/>
    <w:rsid w:val="00014F0C"/>
    <w:rsid w:val="00014FD8"/>
    <w:rsid w:val="00015BDC"/>
    <w:rsid w:val="0001682D"/>
    <w:rsid w:val="00016D5F"/>
    <w:rsid w:val="0001702D"/>
    <w:rsid w:val="00017361"/>
    <w:rsid w:val="000173C3"/>
    <w:rsid w:val="0001750A"/>
    <w:rsid w:val="000179EE"/>
    <w:rsid w:val="00017DC1"/>
    <w:rsid w:val="00017F72"/>
    <w:rsid w:val="00020A3D"/>
    <w:rsid w:val="00020B13"/>
    <w:rsid w:val="00020C1B"/>
    <w:rsid w:val="00020F53"/>
    <w:rsid w:val="000216D0"/>
    <w:rsid w:val="00021E05"/>
    <w:rsid w:val="00022BB8"/>
    <w:rsid w:val="0002301E"/>
    <w:rsid w:val="00023331"/>
    <w:rsid w:val="00023426"/>
    <w:rsid w:val="000235FB"/>
    <w:rsid w:val="00024547"/>
    <w:rsid w:val="000248D8"/>
    <w:rsid w:val="00024989"/>
    <w:rsid w:val="00024A5F"/>
    <w:rsid w:val="00024A88"/>
    <w:rsid w:val="000253E5"/>
    <w:rsid w:val="00025AC1"/>
    <w:rsid w:val="00025CF5"/>
    <w:rsid w:val="00025E4A"/>
    <w:rsid w:val="000261D6"/>
    <w:rsid w:val="000262A4"/>
    <w:rsid w:val="0002638F"/>
    <w:rsid w:val="00026472"/>
    <w:rsid w:val="00026527"/>
    <w:rsid w:val="000266D9"/>
    <w:rsid w:val="000266DD"/>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DD"/>
    <w:rsid w:val="00033824"/>
    <w:rsid w:val="0003399F"/>
    <w:rsid w:val="00033C54"/>
    <w:rsid w:val="00033C80"/>
    <w:rsid w:val="00033D98"/>
    <w:rsid w:val="00034131"/>
    <w:rsid w:val="00035258"/>
    <w:rsid w:val="0003540F"/>
    <w:rsid w:val="00035699"/>
    <w:rsid w:val="00036272"/>
    <w:rsid w:val="000365B3"/>
    <w:rsid w:val="00036889"/>
    <w:rsid w:val="00036CF5"/>
    <w:rsid w:val="000370F3"/>
    <w:rsid w:val="000404B8"/>
    <w:rsid w:val="0004313B"/>
    <w:rsid w:val="00043741"/>
    <w:rsid w:val="00043DE8"/>
    <w:rsid w:val="00044074"/>
    <w:rsid w:val="00044C0F"/>
    <w:rsid w:val="00044D94"/>
    <w:rsid w:val="0004539B"/>
    <w:rsid w:val="00046245"/>
    <w:rsid w:val="0004707F"/>
    <w:rsid w:val="00047D60"/>
    <w:rsid w:val="000511EE"/>
    <w:rsid w:val="00051268"/>
    <w:rsid w:val="00051592"/>
    <w:rsid w:val="00051B3F"/>
    <w:rsid w:val="00051CFE"/>
    <w:rsid w:val="00052058"/>
    <w:rsid w:val="0005292C"/>
    <w:rsid w:val="000533D0"/>
    <w:rsid w:val="00053B58"/>
    <w:rsid w:val="000541B9"/>
    <w:rsid w:val="0005433D"/>
    <w:rsid w:val="00054506"/>
    <w:rsid w:val="000549F5"/>
    <w:rsid w:val="0005505A"/>
    <w:rsid w:val="000557B9"/>
    <w:rsid w:val="0005621B"/>
    <w:rsid w:val="000566CF"/>
    <w:rsid w:val="0005696F"/>
    <w:rsid w:val="00056995"/>
    <w:rsid w:val="000569BD"/>
    <w:rsid w:val="00056A99"/>
    <w:rsid w:val="000578E7"/>
    <w:rsid w:val="00057978"/>
    <w:rsid w:val="00060043"/>
    <w:rsid w:val="000612CF"/>
    <w:rsid w:val="000622A0"/>
    <w:rsid w:val="00062A54"/>
    <w:rsid w:val="00062C19"/>
    <w:rsid w:val="00062EF5"/>
    <w:rsid w:val="00062FFA"/>
    <w:rsid w:val="0006357E"/>
    <w:rsid w:val="00063CD3"/>
    <w:rsid w:val="00063E41"/>
    <w:rsid w:val="00063F4F"/>
    <w:rsid w:val="0006413B"/>
    <w:rsid w:val="000644AF"/>
    <w:rsid w:val="00064C80"/>
    <w:rsid w:val="0006502D"/>
    <w:rsid w:val="000652EE"/>
    <w:rsid w:val="00065560"/>
    <w:rsid w:val="00065992"/>
    <w:rsid w:val="0006606F"/>
    <w:rsid w:val="00066468"/>
    <w:rsid w:val="000664AF"/>
    <w:rsid w:val="00066BE4"/>
    <w:rsid w:val="0007079E"/>
    <w:rsid w:val="0007142A"/>
    <w:rsid w:val="00071517"/>
    <w:rsid w:val="00071A88"/>
    <w:rsid w:val="00071ADD"/>
    <w:rsid w:val="00071F32"/>
    <w:rsid w:val="00072BBF"/>
    <w:rsid w:val="00072E60"/>
    <w:rsid w:val="00072FE6"/>
    <w:rsid w:val="000731AA"/>
    <w:rsid w:val="00073B40"/>
    <w:rsid w:val="00073E6E"/>
    <w:rsid w:val="000744E3"/>
    <w:rsid w:val="000746A8"/>
    <w:rsid w:val="00074761"/>
    <w:rsid w:val="00074785"/>
    <w:rsid w:val="00075CC0"/>
    <w:rsid w:val="00075DDD"/>
    <w:rsid w:val="00076908"/>
    <w:rsid w:val="00076AC2"/>
    <w:rsid w:val="00076BAC"/>
    <w:rsid w:val="00077D2E"/>
    <w:rsid w:val="00077F29"/>
    <w:rsid w:val="00080554"/>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99A"/>
    <w:rsid w:val="00085B50"/>
    <w:rsid w:val="00086387"/>
    <w:rsid w:val="00086A46"/>
    <w:rsid w:val="00086C04"/>
    <w:rsid w:val="000870D8"/>
    <w:rsid w:val="00087756"/>
    <w:rsid w:val="0009021D"/>
    <w:rsid w:val="00090589"/>
    <w:rsid w:val="00090CBB"/>
    <w:rsid w:val="00090F44"/>
    <w:rsid w:val="000913D1"/>
    <w:rsid w:val="00091B2C"/>
    <w:rsid w:val="00092228"/>
    <w:rsid w:val="000923FB"/>
    <w:rsid w:val="000933AA"/>
    <w:rsid w:val="00095079"/>
    <w:rsid w:val="0009553F"/>
    <w:rsid w:val="000961B4"/>
    <w:rsid w:val="000966A0"/>
    <w:rsid w:val="000966C4"/>
    <w:rsid w:val="00096A20"/>
    <w:rsid w:val="000974D9"/>
    <w:rsid w:val="00097BBB"/>
    <w:rsid w:val="000A0E84"/>
    <w:rsid w:val="000A0F38"/>
    <w:rsid w:val="000A1413"/>
    <w:rsid w:val="000A15BB"/>
    <w:rsid w:val="000A1A04"/>
    <w:rsid w:val="000A2058"/>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A4E"/>
    <w:rsid w:val="000B0DE4"/>
    <w:rsid w:val="000B198E"/>
    <w:rsid w:val="000B1C10"/>
    <w:rsid w:val="000B272B"/>
    <w:rsid w:val="000B2B3F"/>
    <w:rsid w:val="000B3E77"/>
    <w:rsid w:val="000B3F41"/>
    <w:rsid w:val="000B40C1"/>
    <w:rsid w:val="000B4F9B"/>
    <w:rsid w:val="000B4FEC"/>
    <w:rsid w:val="000B510A"/>
    <w:rsid w:val="000B548A"/>
    <w:rsid w:val="000B5D7C"/>
    <w:rsid w:val="000B6316"/>
    <w:rsid w:val="000B69E9"/>
    <w:rsid w:val="000B6B08"/>
    <w:rsid w:val="000B6B1E"/>
    <w:rsid w:val="000B791B"/>
    <w:rsid w:val="000C0487"/>
    <w:rsid w:val="000C04E4"/>
    <w:rsid w:val="000C07E0"/>
    <w:rsid w:val="000C0AEF"/>
    <w:rsid w:val="000C114E"/>
    <w:rsid w:val="000C14F3"/>
    <w:rsid w:val="000C172B"/>
    <w:rsid w:val="000C2AEB"/>
    <w:rsid w:val="000C38D5"/>
    <w:rsid w:val="000C391F"/>
    <w:rsid w:val="000C3E5B"/>
    <w:rsid w:val="000C3E6A"/>
    <w:rsid w:val="000C4143"/>
    <w:rsid w:val="000C4E1F"/>
    <w:rsid w:val="000C5C0C"/>
    <w:rsid w:val="000C6039"/>
    <w:rsid w:val="000C623F"/>
    <w:rsid w:val="000C6674"/>
    <w:rsid w:val="000C6916"/>
    <w:rsid w:val="000C6B7B"/>
    <w:rsid w:val="000C6B9B"/>
    <w:rsid w:val="000C6C48"/>
    <w:rsid w:val="000C7328"/>
    <w:rsid w:val="000C7721"/>
    <w:rsid w:val="000C7732"/>
    <w:rsid w:val="000C7D7F"/>
    <w:rsid w:val="000C7F89"/>
    <w:rsid w:val="000D046E"/>
    <w:rsid w:val="000D046F"/>
    <w:rsid w:val="000D0695"/>
    <w:rsid w:val="000D0CCC"/>
    <w:rsid w:val="000D1007"/>
    <w:rsid w:val="000D1A96"/>
    <w:rsid w:val="000D1B4B"/>
    <w:rsid w:val="000D1DD7"/>
    <w:rsid w:val="000D202B"/>
    <w:rsid w:val="000D23C0"/>
    <w:rsid w:val="000D28B3"/>
    <w:rsid w:val="000D2C08"/>
    <w:rsid w:val="000D348A"/>
    <w:rsid w:val="000D5E01"/>
    <w:rsid w:val="000D6465"/>
    <w:rsid w:val="000D69FC"/>
    <w:rsid w:val="000D6DF2"/>
    <w:rsid w:val="000D6F3E"/>
    <w:rsid w:val="000D707A"/>
    <w:rsid w:val="000D7AC9"/>
    <w:rsid w:val="000D7DCE"/>
    <w:rsid w:val="000D7E34"/>
    <w:rsid w:val="000D7EA6"/>
    <w:rsid w:val="000E03F7"/>
    <w:rsid w:val="000E066F"/>
    <w:rsid w:val="000E0AE8"/>
    <w:rsid w:val="000E2078"/>
    <w:rsid w:val="000E2296"/>
    <w:rsid w:val="000E2340"/>
    <w:rsid w:val="000E23F9"/>
    <w:rsid w:val="000E2E82"/>
    <w:rsid w:val="000E3357"/>
    <w:rsid w:val="000E34DB"/>
    <w:rsid w:val="000E3E8F"/>
    <w:rsid w:val="000E4D66"/>
    <w:rsid w:val="000E57AB"/>
    <w:rsid w:val="000E5821"/>
    <w:rsid w:val="000E5959"/>
    <w:rsid w:val="000E63AC"/>
    <w:rsid w:val="000E63F0"/>
    <w:rsid w:val="000E6E95"/>
    <w:rsid w:val="000E728E"/>
    <w:rsid w:val="000E77AE"/>
    <w:rsid w:val="000F0147"/>
    <w:rsid w:val="000F0BC3"/>
    <w:rsid w:val="000F17BB"/>
    <w:rsid w:val="000F19C8"/>
    <w:rsid w:val="000F2231"/>
    <w:rsid w:val="000F23FF"/>
    <w:rsid w:val="000F337C"/>
    <w:rsid w:val="000F33CD"/>
    <w:rsid w:val="000F34A7"/>
    <w:rsid w:val="000F3911"/>
    <w:rsid w:val="000F3EE9"/>
    <w:rsid w:val="000F4247"/>
    <w:rsid w:val="000F4DE6"/>
    <w:rsid w:val="000F5403"/>
    <w:rsid w:val="000F5582"/>
    <w:rsid w:val="000F63ED"/>
    <w:rsid w:val="000F6ACB"/>
    <w:rsid w:val="000F7750"/>
    <w:rsid w:val="000F78AF"/>
    <w:rsid w:val="00100167"/>
    <w:rsid w:val="00100174"/>
    <w:rsid w:val="001004BB"/>
    <w:rsid w:val="00100AFC"/>
    <w:rsid w:val="001015DC"/>
    <w:rsid w:val="001019DA"/>
    <w:rsid w:val="00101C5F"/>
    <w:rsid w:val="00101EFF"/>
    <w:rsid w:val="00102C15"/>
    <w:rsid w:val="00102E00"/>
    <w:rsid w:val="0010370F"/>
    <w:rsid w:val="00103C8E"/>
    <w:rsid w:val="00103EE7"/>
    <w:rsid w:val="00104936"/>
    <w:rsid w:val="00105571"/>
    <w:rsid w:val="00105C8D"/>
    <w:rsid w:val="0010670A"/>
    <w:rsid w:val="00106A9C"/>
    <w:rsid w:val="00106AAA"/>
    <w:rsid w:val="00107511"/>
    <w:rsid w:val="0010768E"/>
    <w:rsid w:val="00107AAA"/>
    <w:rsid w:val="0011024B"/>
    <w:rsid w:val="00110E7D"/>
    <w:rsid w:val="001112DF"/>
    <w:rsid w:val="00111438"/>
    <w:rsid w:val="00111453"/>
    <w:rsid w:val="00111508"/>
    <w:rsid w:val="001129A1"/>
    <w:rsid w:val="00112A21"/>
    <w:rsid w:val="00112CB1"/>
    <w:rsid w:val="0011362B"/>
    <w:rsid w:val="0011391B"/>
    <w:rsid w:val="00113A30"/>
    <w:rsid w:val="00113B3F"/>
    <w:rsid w:val="00114149"/>
    <w:rsid w:val="00114C54"/>
    <w:rsid w:val="00115329"/>
    <w:rsid w:val="001158D7"/>
    <w:rsid w:val="00115FD3"/>
    <w:rsid w:val="001161B7"/>
    <w:rsid w:val="0011659D"/>
    <w:rsid w:val="0011758B"/>
    <w:rsid w:val="00117D3E"/>
    <w:rsid w:val="00117D59"/>
    <w:rsid w:val="00120035"/>
    <w:rsid w:val="00120C0E"/>
    <w:rsid w:val="00120DEC"/>
    <w:rsid w:val="00120F04"/>
    <w:rsid w:val="001213EA"/>
    <w:rsid w:val="00121CCE"/>
    <w:rsid w:val="00122628"/>
    <w:rsid w:val="001227E0"/>
    <w:rsid w:val="00122BD6"/>
    <w:rsid w:val="00123628"/>
    <w:rsid w:val="00125318"/>
    <w:rsid w:val="00125DA3"/>
    <w:rsid w:val="00126C27"/>
    <w:rsid w:val="00127BE3"/>
    <w:rsid w:val="00130724"/>
    <w:rsid w:val="00130AD4"/>
    <w:rsid w:val="00130F94"/>
    <w:rsid w:val="00131972"/>
    <w:rsid w:val="00131CB8"/>
    <w:rsid w:val="00132019"/>
    <w:rsid w:val="00132584"/>
    <w:rsid w:val="00132BD5"/>
    <w:rsid w:val="001333F7"/>
    <w:rsid w:val="00133D45"/>
    <w:rsid w:val="001341DC"/>
    <w:rsid w:val="001343B4"/>
    <w:rsid w:val="001347B9"/>
    <w:rsid w:val="001348A8"/>
    <w:rsid w:val="00134B7D"/>
    <w:rsid w:val="00135CF5"/>
    <w:rsid w:val="001364C3"/>
    <w:rsid w:val="00136F42"/>
    <w:rsid w:val="001375E7"/>
    <w:rsid w:val="00137BC7"/>
    <w:rsid w:val="00137C6E"/>
    <w:rsid w:val="0014020C"/>
    <w:rsid w:val="0014057A"/>
    <w:rsid w:val="00140607"/>
    <w:rsid w:val="001411AA"/>
    <w:rsid w:val="001413F4"/>
    <w:rsid w:val="00141759"/>
    <w:rsid w:val="00141A7D"/>
    <w:rsid w:val="0014294B"/>
    <w:rsid w:val="00142A1E"/>
    <w:rsid w:val="00142B96"/>
    <w:rsid w:val="0014300F"/>
    <w:rsid w:val="00143682"/>
    <w:rsid w:val="00143CFE"/>
    <w:rsid w:val="00143F47"/>
    <w:rsid w:val="0014464F"/>
    <w:rsid w:val="001449EE"/>
    <w:rsid w:val="00145090"/>
    <w:rsid w:val="0014531D"/>
    <w:rsid w:val="00145D66"/>
    <w:rsid w:val="001465D5"/>
    <w:rsid w:val="0014731F"/>
    <w:rsid w:val="00147629"/>
    <w:rsid w:val="00150F66"/>
    <w:rsid w:val="001514A7"/>
    <w:rsid w:val="001516CE"/>
    <w:rsid w:val="00151B7E"/>
    <w:rsid w:val="001521E6"/>
    <w:rsid w:val="00152617"/>
    <w:rsid w:val="00152F58"/>
    <w:rsid w:val="001540EC"/>
    <w:rsid w:val="0015414F"/>
    <w:rsid w:val="00154BB8"/>
    <w:rsid w:val="00154F64"/>
    <w:rsid w:val="00155437"/>
    <w:rsid w:val="00155495"/>
    <w:rsid w:val="00155A14"/>
    <w:rsid w:val="00155CF4"/>
    <w:rsid w:val="001561C9"/>
    <w:rsid w:val="001567F1"/>
    <w:rsid w:val="00156F11"/>
    <w:rsid w:val="00157D85"/>
    <w:rsid w:val="00160307"/>
    <w:rsid w:val="001604FC"/>
    <w:rsid w:val="00160E86"/>
    <w:rsid w:val="0016145E"/>
    <w:rsid w:val="00161701"/>
    <w:rsid w:val="00161867"/>
    <w:rsid w:val="00162916"/>
    <w:rsid w:val="00162EC0"/>
    <w:rsid w:val="00162F00"/>
    <w:rsid w:val="001631E3"/>
    <w:rsid w:val="00164107"/>
    <w:rsid w:val="00164820"/>
    <w:rsid w:val="00164A88"/>
    <w:rsid w:val="00164C37"/>
    <w:rsid w:val="001652BF"/>
    <w:rsid w:val="001653E0"/>
    <w:rsid w:val="00165D8D"/>
    <w:rsid w:val="0016600E"/>
    <w:rsid w:val="00166E22"/>
    <w:rsid w:val="00167AA6"/>
    <w:rsid w:val="00167D21"/>
    <w:rsid w:val="00170562"/>
    <w:rsid w:val="00170A65"/>
    <w:rsid w:val="00170D66"/>
    <w:rsid w:val="00170F48"/>
    <w:rsid w:val="001712D6"/>
    <w:rsid w:val="00171782"/>
    <w:rsid w:val="00172074"/>
    <w:rsid w:val="001722BA"/>
    <w:rsid w:val="00172AA7"/>
    <w:rsid w:val="00172CFC"/>
    <w:rsid w:val="00172EC9"/>
    <w:rsid w:val="00173CC0"/>
    <w:rsid w:val="00174175"/>
    <w:rsid w:val="00174CD3"/>
    <w:rsid w:val="00174F05"/>
    <w:rsid w:val="00175E12"/>
    <w:rsid w:val="00176305"/>
    <w:rsid w:val="00176E93"/>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905F5"/>
    <w:rsid w:val="00190923"/>
    <w:rsid w:val="00190ACC"/>
    <w:rsid w:val="00190C36"/>
    <w:rsid w:val="00190CEB"/>
    <w:rsid w:val="001923D0"/>
    <w:rsid w:val="00192B60"/>
    <w:rsid w:val="00193CBF"/>
    <w:rsid w:val="00194129"/>
    <w:rsid w:val="001942F6"/>
    <w:rsid w:val="00194402"/>
    <w:rsid w:val="00194A57"/>
    <w:rsid w:val="00194A6B"/>
    <w:rsid w:val="00194FB5"/>
    <w:rsid w:val="0019500E"/>
    <w:rsid w:val="001952E6"/>
    <w:rsid w:val="00195735"/>
    <w:rsid w:val="001966C1"/>
    <w:rsid w:val="00196F94"/>
    <w:rsid w:val="00197054"/>
    <w:rsid w:val="00197557"/>
    <w:rsid w:val="00197DBC"/>
    <w:rsid w:val="001A0406"/>
    <w:rsid w:val="001A06D3"/>
    <w:rsid w:val="001A0800"/>
    <w:rsid w:val="001A0B3C"/>
    <w:rsid w:val="001A13F3"/>
    <w:rsid w:val="001A14DB"/>
    <w:rsid w:val="001A14F3"/>
    <w:rsid w:val="001A1563"/>
    <w:rsid w:val="001A162D"/>
    <w:rsid w:val="001A24D5"/>
    <w:rsid w:val="001A2946"/>
    <w:rsid w:val="001A29C5"/>
    <w:rsid w:val="001A40F1"/>
    <w:rsid w:val="001A4408"/>
    <w:rsid w:val="001A451E"/>
    <w:rsid w:val="001A456D"/>
    <w:rsid w:val="001A529F"/>
    <w:rsid w:val="001A537C"/>
    <w:rsid w:val="001A55B6"/>
    <w:rsid w:val="001A560A"/>
    <w:rsid w:val="001A5D22"/>
    <w:rsid w:val="001A5D3C"/>
    <w:rsid w:val="001A7DA2"/>
    <w:rsid w:val="001B02E2"/>
    <w:rsid w:val="001B084E"/>
    <w:rsid w:val="001B0D95"/>
    <w:rsid w:val="001B1AAB"/>
    <w:rsid w:val="001B1F94"/>
    <w:rsid w:val="001B20B3"/>
    <w:rsid w:val="001B2178"/>
    <w:rsid w:val="001B2428"/>
    <w:rsid w:val="001B2C83"/>
    <w:rsid w:val="001B37FD"/>
    <w:rsid w:val="001B4001"/>
    <w:rsid w:val="001B45EA"/>
    <w:rsid w:val="001B48B6"/>
    <w:rsid w:val="001B48F8"/>
    <w:rsid w:val="001B5036"/>
    <w:rsid w:val="001B66A3"/>
    <w:rsid w:val="001B722E"/>
    <w:rsid w:val="001C0863"/>
    <w:rsid w:val="001C1026"/>
    <w:rsid w:val="001C1F97"/>
    <w:rsid w:val="001C2B3C"/>
    <w:rsid w:val="001C33C9"/>
    <w:rsid w:val="001C3674"/>
    <w:rsid w:val="001C44C2"/>
    <w:rsid w:val="001C4AFD"/>
    <w:rsid w:val="001C4E6F"/>
    <w:rsid w:val="001C548F"/>
    <w:rsid w:val="001C5A1B"/>
    <w:rsid w:val="001C67E8"/>
    <w:rsid w:val="001C767D"/>
    <w:rsid w:val="001D0446"/>
    <w:rsid w:val="001D05CD"/>
    <w:rsid w:val="001D07A8"/>
    <w:rsid w:val="001D0B65"/>
    <w:rsid w:val="001D11EE"/>
    <w:rsid w:val="001D1B0E"/>
    <w:rsid w:val="001D1C49"/>
    <w:rsid w:val="001D1D7D"/>
    <w:rsid w:val="001D25AF"/>
    <w:rsid w:val="001D27EE"/>
    <w:rsid w:val="001D38C3"/>
    <w:rsid w:val="001D547B"/>
    <w:rsid w:val="001D6470"/>
    <w:rsid w:val="001D6BBA"/>
    <w:rsid w:val="001D6ECE"/>
    <w:rsid w:val="001D710C"/>
    <w:rsid w:val="001D7179"/>
    <w:rsid w:val="001D75C0"/>
    <w:rsid w:val="001E0074"/>
    <w:rsid w:val="001E0170"/>
    <w:rsid w:val="001E0446"/>
    <w:rsid w:val="001E0F98"/>
    <w:rsid w:val="001E117F"/>
    <w:rsid w:val="001E1403"/>
    <w:rsid w:val="001E24B2"/>
    <w:rsid w:val="001E26D0"/>
    <w:rsid w:val="001E28D9"/>
    <w:rsid w:val="001E37A3"/>
    <w:rsid w:val="001E3BE5"/>
    <w:rsid w:val="001E5E47"/>
    <w:rsid w:val="001E5FC8"/>
    <w:rsid w:val="001E61BD"/>
    <w:rsid w:val="001E6CC6"/>
    <w:rsid w:val="001E6D87"/>
    <w:rsid w:val="001E7545"/>
    <w:rsid w:val="001F043A"/>
    <w:rsid w:val="001F0532"/>
    <w:rsid w:val="001F0859"/>
    <w:rsid w:val="001F11C7"/>
    <w:rsid w:val="001F199E"/>
    <w:rsid w:val="001F1C73"/>
    <w:rsid w:val="001F1F35"/>
    <w:rsid w:val="001F1FC6"/>
    <w:rsid w:val="001F22AF"/>
    <w:rsid w:val="001F243A"/>
    <w:rsid w:val="001F2776"/>
    <w:rsid w:val="001F2DAC"/>
    <w:rsid w:val="001F2EE5"/>
    <w:rsid w:val="001F3355"/>
    <w:rsid w:val="001F36D7"/>
    <w:rsid w:val="001F382E"/>
    <w:rsid w:val="001F4E1A"/>
    <w:rsid w:val="001F5181"/>
    <w:rsid w:val="001F53DC"/>
    <w:rsid w:val="001F54A3"/>
    <w:rsid w:val="001F5CA8"/>
    <w:rsid w:val="001F5F89"/>
    <w:rsid w:val="001F605C"/>
    <w:rsid w:val="001F6541"/>
    <w:rsid w:val="001F67D8"/>
    <w:rsid w:val="001F73CF"/>
    <w:rsid w:val="001F772F"/>
    <w:rsid w:val="001F7934"/>
    <w:rsid w:val="00200214"/>
    <w:rsid w:val="0020081D"/>
    <w:rsid w:val="00200A5E"/>
    <w:rsid w:val="002025D9"/>
    <w:rsid w:val="00202DEF"/>
    <w:rsid w:val="00204226"/>
    <w:rsid w:val="002043D8"/>
    <w:rsid w:val="00204BAC"/>
    <w:rsid w:val="00204FA1"/>
    <w:rsid w:val="00205523"/>
    <w:rsid w:val="00207260"/>
    <w:rsid w:val="0020755E"/>
    <w:rsid w:val="00207B88"/>
    <w:rsid w:val="00207BEA"/>
    <w:rsid w:val="00207F44"/>
    <w:rsid w:val="002100DD"/>
    <w:rsid w:val="002104F3"/>
    <w:rsid w:val="0021103D"/>
    <w:rsid w:val="002110DF"/>
    <w:rsid w:val="002119B7"/>
    <w:rsid w:val="002120F7"/>
    <w:rsid w:val="00212239"/>
    <w:rsid w:val="00213401"/>
    <w:rsid w:val="00215C8C"/>
    <w:rsid w:val="00215DD1"/>
    <w:rsid w:val="00215E9C"/>
    <w:rsid w:val="002161F2"/>
    <w:rsid w:val="00216D6D"/>
    <w:rsid w:val="00216E9A"/>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3B85"/>
    <w:rsid w:val="00224B9F"/>
    <w:rsid w:val="002254AD"/>
    <w:rsid w:val="002258DB"/>
    <w:rsid w:val="00225963"/>
    <w:rsid w:val="002260A7"/>
    <w:rsid w:val="0022622E"/>
    <w:rsid w:val="00226392"/>
    <w:rsid w:val="0022697C"/>
    <w:rsid w:val="002271FA"/>
    <w:rsid w:val="00227276"/>
    <w:rsid w:val="002274EB"/>
    <w:rsid w:val="00227537"/>
    <w:rsid w:val="002307C4"/>
    <w:rsid w:val="0023081B"/>
    <w:rsid w:val="00230E49"/>
    <w:rsid w:val="0023121E"/>
    <w:rsid w:val="00231DB5"/>
    <w:rsid w:val="00231EA2"/>
    <w:rsid w:val="0023253A"/>
    <w:rsid w:val="00232B5E"/>
    <w:rsid w:val="00232E67"/>
    <w:rsid w:val="00233632"/>
    <w:rsid w:val="00233653"/>
    <w:rsid w:val="002346F0"/>
    <w:rsid w:val="00234A9B"/>
    <w:rsid w:val="00234E96"/>
    <w:rsid w:val="0023544D"/>
    <w:rsid w:val="00236224"/>
    <w:rsid w:val="002366CF"/>
    <w:rsid w:val="0023678D"/>
    <w:rsid w:val="0023707B"/>
    <w:rsid w:val="00237B9E"/>
    <w:rsid w:val="00237D14"/>
    <w:rsid w:val="00237DFC"/>
    <w:rsid w:val="002402B2"/>
    <w:rsid w:val="00240851"/>
    <w:rsid w:val="0024095E"/>
    <w:rsid w:val="00240A9D"/>
    <w:rsid w:val="00240ACF"/>
    <w:rsid w:val="00240C88"/>
    <w:rsid w:val="00241182"/>
    <w:rsid w:val="0024151F"/>
    <w:rsid w:val="00241F4D"/>
    <w:rsid w:val="00241FB3"/>
    <w:rsid w:val="00243176"/>
    <w:rsid w:val="0024352A"/>
    <w:rsid w:val="00243B9D"/>
    <w:rsid w:val="0024435F"/>
    <w:rsid w:val="002454E6"/>
    <w:rsid w:val="002456B1"/>
    <w:rsid w:val="002459F0"/>
    <w:rsid w:val="00247C14"/>
    <w:rsid w:val="00247FA9"/>
    <w:rsid w:val="00250935"/>
    <w:rsid w:val="00251481"/>
    <w:rsid w:val="002518ED"/>
    <w:rsid w:val="0025205E"/>
    <w:rsid w:val="00252530"/>
    <w:rsid w:val="00252BDD"/>
    <w:rsid w:val="002531E2"/>
    <w:rsid w:val="00253424"/>
    <w:rsid w:val="00253D93"/>
    <w:rsid w:val="00254198"/>
    <w:rsid w:val="002541DD"/>
    <w:rsid w:val="002554EA"/>
    <w:rsid w:val="00255591"/>
    <w:rsid w:val="002555D2"/>
    <w:rsid w:val="00256174"/>
    <w:rsid w:val="00256799"/>
    <w:rsid w:val="00256AAB"/>
    <w:rsid w:val="00257A1B"/>
    <w:rsid w:val="002603EC"/>
    <w:rsid w:val="002605BE"/>
    <w:rsid w:val="0026093C"/>
    <w:rsid w:val="0026142A"/>
    <w:rsid w:val="00261507"/>
    <w:rsid w:val="00261871"/>
    <w:rsid w:val="00261E38"/>
    <w:rsid w:val="00262128"/>
    <w:rsid w:val="00262175"/>
    <w:rsid w:val="00262368"/>
    <w:rsid w:val="00262CCB"/>
    <w:rsid w:val="0026331F"/>
    <w:rsid w:val="002637AB"/>
    <w:rsid w:val="00263CB5"/>
    <w:rsid w:val="00264063"/>
    <w:rsid w:val="002653D6"/>
    <w:rsid w:val="00265520"/>
    <w:rsid w:val="002657C7"/>
    <w:rsid w:val="00265EE2"/>
    <w:rsid w:val="002660AB"/>
    <w:rsid w:val="00266124"/>
    <w:rsid w:val="002661F3"/>
    <w:rsid w:val="0026769E"/>
    <w:rsid w:val="00270335"/>
    <w:rsid w:val="002703CF"/>
    <w:rsid w:val="002713DB"/>
    <w:rsid w:val="0027142E"/>
    <w:rsid w:val="00271561"/>
    <w:rsid w:val="00271CDE"/>
    <w:rsid w:val="002721F2"/>
    <w:rsid w:val="00273B93"/>
    <w:rsid w:val="0027461F"/>
    <w:rsid w:val="00274ECD"/>
    <w:rsid w:val="00275362"/>
    <w:rsid w:val="00275B3F"/>
    <w:rsid w:val="00276577"/>
    <w:rsid w:val="002765CE"/>
    <w:rsid w:val="00276767"/>
    <w:rsid w:val="002767BD"/>
    <w:rsid w:val="00277316"/>
    <w:rsid w:val="0027779A"/>
    <w:rsid w:val="0028028E"/>
    <w:rsid w:val="00280841"/>
    <w:rsid w:val="00280B9A"/>
    <w:rsid w:val="0028154B"/>
    <w:rsid w:val="00281B15"/>
    <w:rsid w:val="00283283"/>
    <w:rsid w:val="002836F4"/>
    <w:rsid w:val="00283DF0"/>
    <w:rsid w:val="0028444D"/>
    <w:rsid w:val="002848A6"/>
    <w:rsid w:val="00286C64"/>
    <w:rsid w:val="00287699"/>
    <w:rsid w:val="0028786B"/>
    <w:rsid w:val="0029025E"/>
    <w:rsid w:val="00290296"/>
    <w:rsid w:val="00291B29"/>
    <w:rsid w:val="00292536"/>
    <w:rsid w:val="00292B13"/>
    <w:rsid w:val="00293661"/>
    <w:rsid w:val="00293B17"/>
    <w:rsid w:val="00293B8D"/>
    <w:rsid w:val="00294078"/>
    <w:rsid w:val="002942D3"/>
    <w:rsid w:val="0029485B"/>
    <w:rsid w:val="002956AB"/>
    <w:rsid w:val="00295C26"/>
    <w:rsid w:val="00296B79"/>
    <w:rsid w:val="00297024"/>
    <w:rsid w:val="00297CBF"/>
    <w:rsid w:val="00297FF8"/>
    <w:rsid w:val="002A0404"/>
    <w:rsid w:val="002A075C"/>
    <w:rsid w:val="002A12B7"/>
    <w:rsid w:val="002A26F2"/>
    <w:rsid w:val="002A2FAA"/>
    <w:rsid w:val="002A3C49"/>
    <w:rsid w:val="002A3DFC"/>
    <w:rsid w:val="002A3E45"/>
    <w:rsid w:val="002A4086"/>
    <w:rsid w:val="002A4425"/>
    <w:rsid w:val="002A4B74"/>
    <w:rsid w:val="002A542A"/>
    <w:rsid w:val="002A5A75"/>
    <w:rsid w:val="002A5AE1"/>
    <w:rsid w:val="002A5F4F"/>
    <w:rsid w:val="002A636E"/>
    <w:rsid w:val="002A65C5"/>
    <w:rsid w:val="002A6C96"/>
    <w:rsid w:val="002A7114"/>
    <w:rsid w:val="002A7403"/>
    <w:rsid w:val="002A76C7"/>
    <w:rsid w:val="002A785B"/>
    <w:rsid w:val="002B00A9"/>
    <w:rsid w:val="002B0B8F"/>
    <w:rsid w:val="002B1636"/>
    <w:rsid w:val="002B26B8"/>
    <w:rsid w:val="002B39DF"/>
    <w:rsid w:val="002B3B3C"/>
    <w:rsid w:val="002B440E"/>
    <w:rsid w:val="002B451D"/>
    <w:rsid w:val="002B4589"/>
    <w:rsid w:val="002B4A18"/>
    <w:rsid w:val="002B4D05"/>
    <w:rsid w:val="002B5129"/>
    <w:rsid w:val="002B51FC"/>
    <w:rsid w:val="002B57D9"/>
    <w:rsid w:val="002B6807"/>
    <w:rsid w:val="002B6DBF"/>
    <w:rsid w:val="002B6E53"/>
    <w:rsid w:val="002B6F71"/>
    <w:rsid w:val="002C02E4"/>
    <w:rsid w:val="002C0AF1"/>
    <w:rsid w:val="002C0F55"/>
    <w:rsid w:val="002C0FA6"/>
    <w:rsid w:val="002C1870"/>
    <w:rsid w:val="002C1F31"/>
    <w:rsid w:val="002C215B"/>
    <w:rsid w:val="002C407A"/>
    <w:rsid w:val="002C4F51"/>
    <w:rsid w:val="002C5658"/>
    <w:rsid w:val="002C5B4F"/>
    <w:rsid w:val="002C5BA2"/>
    <w:rsid w:val="002C618F"/>
    <w:rsid w:val="002C62B3"/>
    <w:rsid w:val="002C6970"/>
    <w:rsid w:val="002C6AE7"/>
    <w:rsid w:val="002C752C"/>
    <w:rsid w:val="002C7ABE"/>
    <w:rsid w:val="002D0E5F"/>
    <w:rsid w:val="002D106A"/>
    <w:rsid w:val="002D1704"/>
    <w:rsid w:val="002D1750"/>
    <w:rsid w:val="002D1954"/>
    <w:rsid w:val="002D1F27"/>
    <w:rsid w:val="002D22B4"/>
    <w:rsid w:val="002D24D9"/>
    <w:rsid w:val="002D30A8"/>
    <w:rsid w:val="002D35AA"/>
    <w:rsid w:val="002D3A99"/>
    <w:rsid w:val="002D3BAF"/>
    <w:rsid w:val="002D4044"/>
    <w:rsid w:val="002D44CD"/>
    <w:rsid w:val="002D4E3A"/>
    <w:rsid w:val="002D4F73"/>
    <w:rsid w:val="002D5550"/>
    <w:rsid w:val="002D5577"/>
    <w:rsid w:val="002D5ACB"/>
    <w:rsid w:val="002D5EC5"/>
    <w:rsid w:val="002D69A6"/>
    <w:rsid w:val="002D7198"/>
    <w:rsid w:val="002D7EE2"/>
    <w:rsid w:val="002E02AD"/>
    <w:rsid w:val="002E07C7"/>
    <w:rsid w:val="002E0867"/>
    <w:rsid w:val="002E0A9B"/>
    <w:rsid w:val="002E0DF4"/>
    <w:rsid w:val="002E1ABB"/>
    <w:rsid w:val="002E1D15"/>
    <w:rsid w:val="002E1DEE"/>
    <w:rsid w:val="002E215A"/>
    <w:rsid w:val="002E2C30"/>
    <w:rsid w:val="002E2F36"/>
    <w:rsid w:val="002E3105"/>
    <w:rsid w:val="002E328F"/>
    <w:rsid w:val="002E32F5"/>
    <w:rsid w:val="002E3822"/>
    <w:rsid w:val="002E3EC4"/>
    <w:rsid w:val="002E42F9"/>
    <w:rsid w:val="002E43C5"/>
    <w:rsid w:val="002E44D9"/>
    <w:rsid w:val="002E468D"/>
    <w:rsid w:val="002E5386"/>
    <w:rsid w:val="002E5779"/>
    <w:rsid w:val="002E57CC"/>
    <w:rsid w:val="002E5AB0"/>
    <w:rsid w:val="002E75A3"/>
    <w:rsid w:val="002E7BC4"/>
    <w:rsid w:val="002E7E47"/>
    <w:rsid w:val="002F00BC"/>
    <w:rsid w:val="002F01B8"/>
    <w:rsid w:val="002F0994"/>
    <w:rsid w:val="002F1624"/>
    <w:rsid w:val="002F18AB"/>
    <w:rsid w:val="002F18E5"/>
    <w:rsid w:val="002F1ACB"/>
    <w:rsid w:val="002F31C1"/>
    <w:rsid w:val="002F346D"/>
    <w:rsid w:val="002F3D08"/>
    <w:rsid w:val="002F3DF9"/>
    <w:rsid w:val="002F406C"/>
    <w:rsid w:val="002F4DB5"/>
    <w:rsid w:val="002F4F16"/>
    <w:rsid w:val="002F648F"/>
    <w:rsid w:val="002F6D9E"/>
    <w:rsid w:val="002F7644"/>
    <w:rsid w:val="002F7D11"/>
    <w:rsid w:val="002F7D22"/>
    <w:rsid w:val="002F7ECF"/>
    <w:rsid w:val="003005E0"/>
    <w:rsid w:val="00300664"/>
    <w:rsid w:val="00300957"/>
    <w:rsid w:val="00300BA6"/>
    <w:rsid w:val="00300F69"/>
    <w:rsid w:val="0030119C"/>
    <w:rsid w:val="00301B92"/>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0694"/>
    <w:rsid w:val="00311054"/>
    <w:rsid w:val="003110CB"/>
    <w:rsid w:val="00311626"/>
    <w:rsid w:val="003119D2"/>
    <w:rsid w:val="00312988"/>
    <w:rsid w:val="00313064"/>
    <w:rsid w:val="00313799"/>
    <w:rsid w:val="003139DD"/>
    <w:rsid w:val="003139ED"/>
    <w:rsid w:val="0031449C"/>
    <w:rsid w:val="00315188"/>
    <w:rsid w:val="00317850"/>
    <w:rsid w:val="00320303"/>
    <w:rsid w:val="0032167B"/>
    <w:rsid w:val="0032238F"/>
    <w:rsid w:val="00322D5E"/>
    <w:rsid w:val="0032361F"/>
    <w:rsid w:val="00323F11"/>
    <w:rsid w:val="003243A9"/>
    <w:rsid w:val="00324A64"/>
    <w:rsid w:val="00324D32"/>
    <w:rsid w:val="00325AC7"/>
    <w:rsid w:val="00325D66"/>
    <w:rsid w:val="00327B1C"/>
    <w:rsid w:val="0033009C"/>
    <w:rsid w:val="00331136"/>
    <w:rsid w:val="0033143A"/>
    <w:rsid w:val="00332E0A"/>
    <w:rsid w:val="00333350"/>
    <w:rsid w:val="0033370C"/>
    <w:rsid w:val="003337A7"/>
    <w:rsid w:val="00333D51"/>
    <w:rsid w:val="00333EDC"/>
    <w:rsid w:val="003342C7"/>
    <w:rsid w:val="003348E8"/>
    <w:rsid w:val="00334B69"/>
    <w:rsid w:val="00335E08"/>
    <w:rsid w:val="00336ED3"/>
    <w:rsid w:val="00340015"/>
    <w:rsid w:val="00340287"/>
    <w:rsid w:val="00340B84"/>
    <w:rsid w:val="00340CF9"/>
    <w:rsid w:val="00340FC8"/>
    <w:rsid w:val="00343268"/>
    <w:rsid w:val="003446CC"/>
    <w:rsid w:val="003448F4"/>
    <w:rsid w:val="00344BC0"/>
    <w:rsid w:val="00344DE7"/>
    <w:rsid w:val="00344F8D"/>
    <w:rsid w:val="003455F9"/>
    <w:rsid w:val="00345E75"/>
    <w:rsid w:val="0034663B"/>
    <w:rsid w:val="00346ACE"/>
    <w:rsid w:val="00347DE8"/>
    <w:rsid w:val="00347ECF"/>
    <w:rsid w:val="00350319"/>
    <w:rsid w:val="00350E35"/>
    <w:rsid w:val="00350F01"/>
    <w:rsid w:val="00351930"/>
    <w:rsid w:val="00351CD9"/>
    <w:rsid w:val="0035205C"/>
    <w:rsid w:val="003534A4"/>
    <w:rsid w:val="00353591"/>
    <w:rsid w:val="00353B52"/>
    <w:rsid w:val="00353DD3"/>
    <w:rsid w:val="0035453C"/>
    <w:rsid w:val="003566C2"/>
    <w:rsid w:val="00356CDF"/>
    <w:rsid w:val="00357577"/>
    <w:rsid w:val="003578B2"/>
    <w:rsid w:val="00357D1C"/>
    <w:rsid w:val="0036005E"/>
    <w:rsid w:val="003600BA"/>
    <w:rsid w:val="003606C3"/>
    <w:rsid w:val="003606E9"/>
    <w:rsid w:val="00361682"/>
    <w:rsid w:val="00361CE1"/>
    <w:rsid w:val="003624B1"/>
    <w:rsid w:val="003625D3"/>
    <w:rsid w:val="003626BD"/>
    <w:rsid w:val="00363C78"/>
    <w:rsid w:val="003648AD"/>
    <w:rsid w:val="00364C0F"/>
    <w:rsid w:val="0036510C"/>
    <w:rsid w:val="00365BDA"/>
    <w:rsid w:val="00365F4B"/>
    <w:rsid w:val="0036630F"/>
    <w:rsid w:val="00366A4E"/>
    <w:rsid w:val="00366B11"/>
    <w:rsid w:val="00366DD1"/>
    <w:rsid w:val="00367383"/>
    <w:rsid w:val="00367A80"/>
    <w:rsid w:val="00367F53"/>
    <w:rsid w:val="00370EB6"/>
    <w:rsid w:val="0037145F"/>
    <w:rsid w:val="00372189"/>
    <w:rsid w:val="00372A0B"/>
    <w:rsid w:val="00372B3F"/>
    <w:rsid w:val="0037403F"/>
    <w:rsid w:val="003741E4"/>
    <w:rsid w:val="00374546"/>
    <w:rsid w:val="00374801"/>
    <w:rsid w:val="00374B30"/>
    <w:rsid w:val="0037755C"/>
    <w:rsid w:val="00380277"/>
    <w:rsid w:val="0038057B"/>
    <w:rsid w:val="0038075A"/>
    <w:rsid w:val="003808B2"/>
    <w:rsid w:val="0038139D"/>
    <w:rsid w:val="00381BF4"/>
    <w:rsid w:val="00381CDD"/>
    <w:rsid w:val="00381CDF"/>
    <w:rsid w:val="00382279"/>
    <w:rsid w:val="003823D0"/>
    <w:rsid w:val="00382730"/>
    <w:rsid w:val="00382C7E"/>
    <w:rsid w:val="003830BF"/>
    <w:rsid w:val="003830ED"/>
    <w:rsid w:val="003835D9"/>
    <w:rsid w:val="00383A0C"/>
    <w:rsid w:val="00383A15"/>
    <w:rsid w:val="00384199"/>
    <w:rsid w:val="0038470F"/>
    <w:rsid w:val="00384EA5"/>
    <w:rsid w:val="00384FEC"/>
    <w:rsid w:val="003858D5"/>
    <w:rsid w:val="00385D11"/>
    <w:rsid w:val="003863F7"/>
    <w:rsid w:val="0038666E"/>
    <w:rsid w:val="00386766"/>
    <w:rsid w:val="00386E6C"/>
    <w:rsid w:val="00386FD9"/>
    <w:rsid w:val="00386FE7"/>
    <w:rsid w:val="003876FB"/>
    <w:rsid w:val="003879AD"/>
    <w:rsid w:val="00387A96"/>
    <w:rsid w:val="00387BDC"/>
    <w:rsid w:val="00387E89"/>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4497"/>
    <w:rsid w:val="00394D39"/>
    <w:rsid w:val="00395853"/>
    <w:rsid w:val="00395F16"/>
    <w:rsid w:val="0039634C"/>
    <w:rsid w:val="0039659C"/>
    <w:rsid w:val="00396D10"/>
    <w:rsid w:val="0039716A"/>
    <w:rsid w:val="00397176"/>
    <w:rsid w:val="00397283"/>
    <w:rsid w:val="0039758A"/>
    <w:rsid w:val="003979AB"/>
    <w:rsid w:val="003A0893"/>
    <w:rsid w:val="003A089B"/>
    <w:rsid w:val="003A0BDA"/>
    <w:rsid w:val="003A1945"/>
    <w:rsid w:val="003A1B1D"/>
    <w:rsid w:val="003A288E"/>
    <w:rsid w:val="003A2990"/>
    <w:rsid w:val="003A31A7"/>
    <w:rsid w:val="003A3CA7"/>
    <w:rsid w:val="003A40BD"/>
    <w:rsid w:val="003A4587"/>
    <w:rsid w:val="003A4F9D"/>
    <w:rsid w:val="003A5921"/>
    <w:rsid w:val="003A5C68"/>
    <w:rsid w:val="003A745B"/>
    <w:rsid w:val="003A7C5A"/>
    <w:rsid w:val="003A7F8C"/>
    <w:rsid w:val="003B006D"/>
    <w:rsid w:val="003B0199"/>
    <w:rsid w:val="003B0AEF"/>
    <w:rsid w:val="003B1392"/>
    <w:rsid w:val="003B143F"/>
    <w:rsid w:val="003B2DD5"/>
    <w:rsid w:val="003B2E54"/>
    <w:rsid w:val="003B3371"/>
    <w:rsid w:val="003B34B2"/>
    <w:rsid w:val="003B35C9"/>
    <w:rsid w:val="003B4D00"/>
    <w:rsid w:val="003B5069"/>
    <w:rsid w:val="003B5885"/>
    <w:rsid w:val="003B5CE5"/>
    <w:rsid w:val="003B6802"/>
    <w:rsid w:val="003B69F1"/>
    <w:rsid w:val="003B751E"/>
    <w:rsid w:val="003B7AFD"/>
    <w:rsid w:val="003C0B25"/>
    <w:rsid w:val="003C2845"/>
    <w:rsid w:val="003C2BE6"/>
    <w:rsid w:val="003C2D82"/>
    <w:rsid w:val="003C3459"/>
    <w:rsid w:val="003C39E7"/>
    <w:rsid w:val="003C420D"/>
    <w:rsid w:val="003C5467"/>
    <w:rsid w:val="003C5A0D"/>
    <w:rsid w:val="003C62BB"/>
    <w:rsid w:val="003C7438"/>
    <w:rsid w:val="003C759D"/>
    <w:rsid w:val="003D0906"/>
    <w:rsid w:val="003D0FE4"/>
    <w:rsid w:val="003D10B6"/>
    <w:rsid w:val="003D173E"/>
    <w:rsid w:val="003D1A83"/>
    <w:rsid w:val="003D1CE0"/>
    <w:rsid w:val="003D1D17"/>
    <w:rsid w:val="003D1FB3"/>
    <w:rsid w:val="003D204C"/>
    <w:rsid w:val="003D238D"/>
    <w:rsid w:val="003D24DA"/>
    <w:rsid w:val="003D30A2"/>
    <w:rsid w:val="003D3167"/>
    <w:rsid w:val="003D320F"/>
    <w:rsid w:val="003D387A"/>
    <w:rsid w:val="003D39F7"/>
    <w:rsid w:val="003D3CBC"/>
    <w:rsid w:val="003D3F09"/>
    <w:rsid w:val="003D44F1"/>
    <w:rsid w:val="003D502B"/>
    <w:rsid w:val="003D52FB"/>
    <w:rsid w:val="003D63A7"/>
    <w:rsid w:val="003D721D"/>
    <w:rsid w:val="003D738F"/>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535"/>
    <w:rsid w:val="003E502F"/>
    <w:rsid w:val="003E5109"/>
    <w:rsid w:val="003E53CF"/>
    <w:rsid w:val="003E55B4"/>
    <w:rsid w:val="003E5895"/>
    <w:rsid w:val="003E6520"/>
    <w:rsid w:val="003E6716"/>
    <w:rsid w:val="003E6798"/>
    <w:rsid w:val="003E6AFD"/>
    <w:rsid w:val="003E7AFA"/>
    <w:rsid w:val="003E7D49"/>
    <w:rsid w:val="003E7F69"/>
    <w:rsid w:val="003F04B3"/>
    <w:rsid w:val="003F0EBD"/>
    <w:rsid w:val="003F1551"/>
    <w:rsid w:val="003F15DC"/>
    <w:rsid w:val="003F1CBA"/>
    <w:rsid w:val="003F2274"/>
    <w:rsid w:val="003F38F6"/>
    <w:rsid w:val="003F4728"/>
    <w:rsid w:val="003F4BBB"/>
    <w:rsid w:val="003F50EC"/>
    <w:rsid w:val="003F5DD3"/>
    <w:rsid w:val="003F7704"/>
    <w:rsid w:val="003F7BE3"/>
    <w:rsid w:val="003F7DAD"/>
    <w:rsid w:val="0040037F"/>
    <w:rsid w:val="00400F06"/>
    <w:rsid w:val="00401178"/>
    <w:rsid w:val="0040158F"/>
    <w:rsid w:val="00401F55"/>
    <w:rsid w:val="004021EA"/>
    <w:rsid w:val="004023F5"/>
    <w:rsid w:val="00402B63"/>
    <w:rsid w:val="004038AE"/>
    <w:rsid w:val="00403B21"/>
    <w:rsid w:val="00403C79"/>
    <w:rsid w:val="00403E12"/>
    <w:rsid w:val="004050AF"/>
    <w:rsid w:val="004056CE"/>
    <w:rsid w:val="00405DFB"/>
    <w:rsid w:val="004061FF"/>
    <w:rsid w:val="0040629F"/>
    <w:rsid w:val="00406796"/>
    <w:rsid w:val="00406A22"/>
    <w:rsid w:val="00407138"/>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9EE"/>
    <w:rsid w:val="00414939"/>
    <w:rsid w:val="00414C42"/>
    <w:rsid w:val="0041516A"/>
    <w:rsid w:val="00415229"/>
    <w:rsid w:val="0041559F"/>
    <w:rsid w:val="00415F1E"/>
    <w:rsid w:val="00415F8F"/>
    <w:rsid w:val="00416399"/>
    <w:rsid w:val="00416D09"/>
    <w:rsid w:val="00416D8C"/>
    <w:rsid w:val="004173D2"/>
    <w:rsid w:val="004178DA"/>
    <w:rsid w:val="00420833"/>
    <w:rsid w:val="00421051"/>
    <w:rsid w:val="00421778"/>
    <w:rsid w:val="004217B3"/>
    <w:rsid w:val="00421902"/>
    <w:rsid w:val="00421E9B"/>
    <w:rsid w:val="00422041"/>
    <w:rsid w:val="00422126"/>
    <w:rsid w:val="00422650"/>
    <w:rsid w:val="004231B6"/>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829"/>
    <w:rsid w:val="0043101C"/>
    <w:rsid w:val="00431258"/>
    <w:rsid w:val="00431887"/>
    <w:rsid w:val="004319D8"/>
    <w:rsid w:val="00431A2F"/>
    <w:rsid w:val="00432845"/>
    <w:rsid w:val="00433251"/>
    <w:rsid w:val="004335D8"/>
    <w:rsid w:val="004341D7"/>
    <w:rsid w:val="0043436F"/>
    <w:rsid w:val="00435AA3"/>
    <w:rsid w:val="00435BB0"/>
    <w:rsid w:val="00435F38"/>
    <w:rsid w:val="00435F41"/>
    <w:rsid w:val="004367C6"/>
    <w:rsid w:val="0043695A"/>
    <w:rsid w:val="004369AF"/>
    <w:rsid w:val="004371B9"/>
    <w:rsid w:val="00437938"/>
    <w:rsid w:val="00437A26"/>
    <w:rsid w:val="00437F27"/>
    <w:rsid w:val="0044086F"/>
    <w:rsid w:val="00441C49"/>
    <w:rsid w:val="00441D70"/>
    <w:rsid w:val="00441F08"/>
    <w:rsid w:val="00442952"/>
    <w:rsid w:val="00442E10"/>
    <w:rsid w:val="00443169"/>
    <w:rsid w:val="00443A9D"/>
    <w:rsid w:val="00443CB0"/>
    <w:rsid w:val="0044421B"/>
    <w:rsid w:val="004443E0"/>
    <w:rsid w:val="00444729"/>
    <w:rsid w:val="0044483D"/>
    <w:rsid w:val="00444DA5"/>
    <w:rsid w:val="0044504A"/>
    <w:rsid w:val="0044558B"/>
    <w:rsid w:val="00445B98"/>
    <w:rsid w:val="00445BCF"/>
    <w:rsid w:val="00445D07"/>
    <w:rsid w:val="00445FBA"/>
    <w:rsid w:val="00446261"/>
    <w:rsid w:val="0044697C"/>
    <w:rsid w:val="0044733E"/>
    <w:rsid w:val="004477E0"/>
    <w:rsid w:val="004479A0"/>
    <w:rsid w:val="00447BCC"/>
    <w:rsid w:val="00447C35"/>
    <w:rsid w:val="00447F3A"/>
    <w:rsid w:val="004501B0"/>
    <w:rsid w:val="00450307"/>
    <w:rsid w:val="00450E8F"/>
    <w:rsid w:val="00451534"/>
    <w:rsid w:val="0045164C"/>
    <w:rsid w:val="00451CC8"/>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702"/>
    <w:rsid w:val="00464C20"/>
    <w:rsid w:val="00464F54"/>
    <w:rsid w:val="00464FDA"/>
    <w:rsid w:val="0046512B"/>
    <w:rsid w:val="00465DED"/>
    <w:rsid w:val="004661CB"/>
    <w:rsid w:val="004663F5"/>
    <w:rsid w:val="004664DB"/>
    <w:rsid w:val="004666A5"/>
    <w:rsid w:val="004670E5"/>
    <w:rsid w:val="004702D9"/>
    <w:rsid w:val="00470464"/>
    <w:rsid w:val="00470D72"/>
    <w:rsid w:val="004718E7"/>
    <w:rsid w:val="004724E4"/>
    <w:rsid w:val="00472B68"/>
    <w:rsid w:val="004734BA"/>
    <w:rsid w:val="00474B64"/>
    <w:rsid w:val="00474C8C"/>
    <w:rsid w:val="00474C8F"/>
    <w:rsid w:val="004752E0"/>
    <w:rsid w:val="00475EB0"/>
    <w:rsid w:val="00476130"/>
    <w:rsid w:val="004764FA"/>
    <w:rsid w:val="004776A0"/>
    <w:rsid w:val="0047775A"/>
    <w:rsid w:val="00477CE3"/>
    <w:rsid w:val="00477F1F"/>
    <w:rsid w:val="0048040A"/>
    <w:rsid w:val="004815B2"/>
    <w:rsid w:val="00483450"/>
    <w:rsid w:val="00483509"/>
    <w:rsid w:val="00483E7A"/>
    <w:rsid w:val="00483F93"/>
    <w:rsid w:val="004851ED"/>
    <w:rsid w:val="004859A5"/>
    <w:rsid w:val="00485A5B"/>
    <w:rsid w:val="00485DA4"/>
    <w:rsid w:val="00485EEE"/>
    <w:rsid w:val="00486A79"/>
    <w:rsid w:val="004877F3"/>
    <w:rsid w:val="00487B72"/>
    <w:rsid w:val="00487D65"/>
    <w:rsid w:val="00487F3D"/>
    <w:rsid w:val="00490597"/>
    <w:rsid w:val="00490FAD"/>
    <w:rsid w:val="00491519"/>
    <w:rsid w:val="0049157B"/>
    <w:rsid w:val="0049265D"/>
    <w:rsid w:val="00492FD9"/>
    <w:rsid w:val="0049327E"/>
    <w:rsid w:val="004937FF"/>
    <w:rsid w:val="00493E21"/>
    <w:rsid w:val="00494D5B"/>
    <w:rsid w:val="004956E9"/>
    <w:rsid w:val="0049572B"/>
    <w:rsid w:val="00495A08"/>
    <w:rsid w:val="00496065"/>
    <w:rsid w:val="00496703"/>
    <w:rsid w:val="00496A5B"/>
    <w:rsid w:val="00497177"/>
    <w:rsid w:val="004976FC"/>
    <w:rsid w:val="004A0101"/>
    <w:rsid w:val="004A01FD"/>
    <w:rsid w:val="004A0228"/>
    <w:rsid w:val="004A024D"/>
    <w:rsid w:val="004A025E"/>
    <w:rsid w:val="004A0A81"/>
    <w:rsid w:val="004A2896"/>
    <w:rsid w:val="004A301B"/>
    <w:rsid w:val="004A3199"/>
    <w:rsid w:val="004A3795"/>
    <w:rsid w:val="004A505C"/>
    <w:rsid w:val="004A5D08"/>
    <w:rsid w:val="004A6A79"/>
    <w:rsid w:val="004A6CC8"/>
    <w:rsid w:val="004A7985"/>
    <w:rsid w:val="004B0110"/>
    <w:rsid w:val="004B0726"/>
    <w:rsid w:val="004B0B2B"/>
    <w:rsid w:val="004B183C"/>
    <w:rsid w:val="004B1930"/>
    <w:rsid w:val="004B27D7"/>
    <w:rsid w:val="004B3A40"/>
    <w:rsid w:val="004B3B33"/>
    <w:rsid w:val="004B3DD4"/>
    <w:rsid w:val="004B4090"/>
    <w:rsid w:val="004B461A"/>
    <w:rsid w:val="004B4EA4"/>
    <w:rsid w:val="004B5120"/>
    <w:rsid w:val="004B5625"/>
    <w:rsid w:val="004B58B0"/>
    <w:rsid w:val="004B59D9"/>
    <w:rsid w:val="004B5F98"/>
    <w:rsid w:val="004B6031"/>
    <w:rsid w:val="004B677A"/>
    <w:rsid w:val="004B69F4"/>
    <w:rsid w:val="004B6A88"/>
    <w:rsid w:val="004B71E3"/>
    <w:rsid w:val="004B7DD6"/>
    <w:rsid w:val="004C0163"/>
    <w:rsid w:val="004C1281"/>
    <w:rsid w:val="004C1C62"/>
    <w:rsid w:val="004C20B5"/>
    <w:rsid w:val="004C242F"/>
    <w:rsid w:val="004C2A1E"/>
    <w:rsid w:val="004C2C6B"/>
    <w:rsid w:val="004C337B"/>
    <w:rsid w:val="004C4377"/>
    <w:rsid w:val="004C4479"/>
    <w:rsid w:val="004C489D"/>
    <w:rsid w:val="004C49E2"/>
    <w:rsid w:val="004C51AD"/>
    <w:rsid w:val="004C5255"/>
    <w:rsid w:val="004C5797"/>
    <w:rsid w:val="004C599D"/>
    <w:rsid w:val="004C5A75"/>
    <w:rsid w:val="004C6517"/>
    <w:rsid w:val="004C667F"/>
    <w:rsid w:val="004C6F2F"/>
    <w:rsid w:val="004C70D7"/>
    <w:rsid w:val="004C70DF"/>
    <w:rsid w:val="004C7345"/>
    <w:rsid w:val="004C7441"/>
    <w:rsid w:val="004C7CE0"/>
    <w:rsid w:val="004C7F1E"/>
    <w:rsid w:val="004D09EC"/>
    <w:rsid w:val="004D16D3"/>
    <w:rsid w:val="004D18BE"/>
    <w:rsid w:val="004D20E1"/>
    <w:rsid w:val="004D2B72"/>
    <w:rsid w:val="004D2DBB"/>
    <w:rsid w:val="004D331E"/>
    <w:rsid w:val="004D3851"/>
    <w:rsid w:val="004D3BB1"/>
    <w:rsid w:val="004D40DF"/>
    <w:rsid w:val="004D4FCB"/>
    <w:rsid w:val="004D523B"/>
    <w:rsid w:val="004D5797"/>
    <w:rsid w:val="004D5960"/>
    <w:rsid w:val="004D5ACC"/>
    <w:rsid w:val="004D5E34"/>
    <w:rsid w:val="004D5FCB"/>
    <w:rsid w:val="004D665C"/>
    <w:rsid w:val="004D6935"/>
    <w:rsid w:val="004D69CD"/>
    <w:rsid w:val="004D737D"/>
    <w:rsid w:val="004E00CD"/>
    <w:rsid w:val="004E0143"/>
    <w:rsid w:val="004E06EA"/>
    <w:rsid w:val="004E1168"/>
    <w:rsid w:val="004E17A6"/>
    <w:rsid w:val="004E1A88"/>
    <w:rsid w:val="004E1B47"/>
    <w:rsid w:val="004E23D2"/>
    <w:rsid w:val="004E2BE7"/>
    <w:rsid w:val="004E2C40"/>
    <w:rsid w:val="004E32C5"/>
    <w:rsid w:val="004E41D9"/>
    <w:rsid w:val="004E43D5"/>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965"/>
    <w:rsid w:val="004F55B8"/>
    <w:rsid w:val="004F63FD"/>
    <w:rsid w:val="004F6D9A"/>
    <w:rsid w:val="004F702A"/>
    <w:rsid w:val="004F71E6"/>
    <w:rsid w:val="004F7D82"/>
    <w:rsid w:val="0050034C"/>
    <w:rsid w:val="00500618"/>
    <w:rsid w:val="005012B1"/>
    <w:rsid w:val="0050141E"/>
    <w:rsid w:val="00502179"/>
    <w:rsid w:val="005022D2"/>
    <w:rsid w:val="00502503"/>
    <w:rsid w:val="00502859"/>
    <w:rsid w:val="005029F8"/>
    <w:rsid w:val="00503E25"/>
    <w:rsid w:val="00504454"/>
    <w:rsid w:val="005048CE"/>
    <w:rsid w:val="00504DA7"/>
    <w:rsid w:val="005053A7"/>
    <w:rsid w:val="005053CF"/>
    <w:rsid w:val="005054D6"/>
    <w:rsid w:val="00505EDA"/>
    <w:rsid w:val="005062F4"/>
    <w:rsid w:val="00506846"/>
    <w:rsid w:val="00507729"/>
    <w:rsid w:val="00510B36"/>
    <w:rsid w:val="00511280"/>
    <w:rsid w:val="005121FC"/>
    <w:rsid w:val="005129A5"/>
    <w:rsid w:val="00512E44"/>
    <w:rsid w:val="00513067"/>
    <w:rsid w:val="00513398"/>
    <w:rsid w:val="00513461"/>
    <w:rsid w:val="00513EBF"/>
    <w:rsid w:val="0051405C"/>
    <w:rsid w:val="005142D8"/>
    <w:rsid w:val="0051434B"/>
    <w:rsid w:val="00514DFB"/>
    <w:rsid w:val="00515615"/>
    <w:rsid w:val="00516085"/>
    <w:rsid w:val="005167C6"/>
    <w:rsid w:val="00516A9E"/>
    <w:rsid w:val="00516CC4"/>
    <w:rsid w:val="00516DA4"/>
    <w:rsid w:val="005174C8"/>
    <w:rsid w:val="005176EA"/>
    <w:rsid w:val="005205F2"/>
    <w:rsid w:val="00520E62"/>
    <w:rsid w:val="00520FFB"/>
    <w:rsid w:val="005212A5"/>
    <w:rsid w:val="0052179E"/>
    <w:rsid w:val="00521A1D"/>
    <w:rsid w:val="0052246D"/>
    <w:rsid w:val="00522B3F"/>
    <w:rsid w:val="005233A1"/>
    <w:rsid w:val="0052350D"/>
    <w:rsid w:val="00524253"/>
    <w:rsid w:val="00524968"/>
    <w:rsid w:val="00525557"/>
    <w:rsid w:val="00525B69"/>
    <w:rsid w:val="00525FEA"/>
    <w:rsid w:val="00526F65"/>
    <w:rsid w:val="00527322"/>
    <w:rsid w:val="0052749F"/>
    <w:rsid w:val="005303F3"/>
    <w:rsid w:val="005311A6"/>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3111"/>
    <w:rsid w:val="00543571"/>
    <w:rsid w:val="00543BFC"/>
    <w:rsid w:val="00544C99"/>
    <w:rsid w:val="00545C80"/>
    <w:rsid w:val="00545DDB"/>
    <w:rsid w:val="00545FB8"/>
    <w:rsid w:val="00545FFA"/>
    <w:rsid w:val="005464C9"/>
    <w:rsid w:val="005466B6"/>
    <w:rsid w:val="00546D01"/>
    <w:rsid w:val="00546FBE"/>
    <w:rsid w:val="00547587"/>
    <w:rsid w:val="005506FB"/>
    <w:rsid w:val="005507A3"/>
    <w:rsid w:val="00551208"/>
    <w:rsid w:val="00551635"/>
    <w:rsid w:val="005518F9"/>
    <w:rsid w:val="005520C0"/>
    <w:rsid w:val="005526EB"/>
    <w:rsid w:val="0055281F"/>
    <w:rsid w:val="00552E29"/>
    <w:rsid w:val="00552F8B"/>
    <w:rsid w:val="00552FDF"/>
    <w:rsid w:val="00553274"/>
    <w:rsid w:val="0055338C"/>
    <w:rsid w:val="005535D3"/>
    <w:rsid w:val="00554948"/>
    <w:rsid w:val="00554B3B"/>
    <w:rsid w:val="00555E97"/>
    <w:rsid w:val="00555F9D"/>
    <w:rsid w:val="005562C8"/>
    <w:rsid w:val="00557165"/>
    <w:rsid w:val="005574EC"/>
    <w:rsid w:val="005577F0"/>
    <w:rsid w:val="00557971"/>
    <w:rsid w:val="005609AD"/>
    <w:rsid w:val="00560FEC"/>
    <w:rsid w:val="00561A86"/>
    <w:rsid w:val="005625A7"/>
    <w:rsid w:val="00562BC1"/>
    <w:rsid w:val="00562C30"/>
    <w:rsid w:val="00562CB9"/>
    <w:rsid w:val="00562D99"/>
    <w:rsid w:val="005635A9"/>
    <w:rsid w:val="0056373F"/>
    <w:rsid w:val="00563819"/>
    <w:rsid w:val="005640B6"/>
    <w:rsid w:val="00564607"/>
    <w:rsid w:val="0056486B"/>
    <w:rsid w:val="00564A1C"/>
    <w:rsid w:val="00564DFA"/>
    <w:rsid w:val="005651A7"/>
    <w:rsid w:val="00565394"/>
    <w:rsid w:val="005658C7"/>
    <w:rsid w:val="00565DC0"/>
    <w:rsid w:val="005666EF"/>
    <w:rsid w:val="00566D86"/>
    <w:rsid w:val="0056701C"/>
    <w:rsid w:val="00567382"/>
    <w:rsid w:val="0056743E"/>
    <w:rsid w:val="005675E8"/>
    <w:rsid w:val="00567912"/>
    <w:rsid w:val="00567F48"/>
    <w:rsid w:val="00567F76"/>
    <w:rsid w:val="0057087E"/>
    <w:rsid w:val="00570E25"/>
    <w:rsid w:val="0057135B"/>
    <w:rsid w:val="00571566"/>
    <w:rsid w:val="00571D49"/>
    <w:rsid w:val="00572D5B"/>
    <w:rsid w:val="005735EE"/>
    <w:rsid w:val="00573716"/>
    <w:rsid w:val="005742C1"/>
    <w:rsid w:val="0057493B"/>
    <w:rsid w:val="00574A76"/>
    <w:rsid w:val="00574A85"/>
    <w:rsid w:val="00575264"/>
    <w:rsid w:val="00575A81"/>
    <w:rsid w:val="00576948"/>
    <w:rsid w:val="00577188"/>
    <w:rsid w:val="00580CAA"/>
    <w:rsid w:val="005819ED"/>
    <w:rsid w:val="00581B60"/>
    <w:rsid w:val="00581C1E"/>
    <w:rsid w:val="00583614"/>
    <w:rsid w:val="00583A8C"/>
    <w:rsid w:val="00583CCC"/>
    <w:rsid w:val="0058678E"/>
    <w:rsid w:val="00586F16"/>
    <w:rsid w:val="0058713C"/>
    <w:rsid w:val="0059014A"/>
    <w:rsid w:val="0059070C"/>
    <w:rsid w:val="00590DD7"/>
    <w:rsid w:val="00591DBF"/>
    <w:rsid w:val="005924B5"/>
    <w:rsid w:val="00592A8A"/>
    <w:rsid w:val="00593186"/>
    <w:rsid w:val="005935F9"/>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B34"/>
    <w:rsid w:val="005A21A9"/>
    <w:rsid w:val="005A22E2"/>
    <w:rsid w:val="005A2557"/>
    <w:rsid w:val="005A300A"/>
    <w:rsid w:val="005A3C40"/>
    <w:rsid w:val="005A496E"/>
    <w:rsid w:val="005A5006"/>
    <w:rsid w:val="005A69B8"/>
    <w:rsid w:val="005A6E14"/>
    <w:rsid w:val="005A6E31"/>
    <w:rsid w:val="005A7162"/>
    <w:rsid w:val="005A77A1"/>
    <w:rsid w:val="005B0582"/>
    <w:rsid w:val="005B0F58"/>
    <w:rsid w:val="005B1186"/>
    <w:rsid w:val="005B15A8"/>
    <w:rsid w:val="005B22EB"/>
    <w:rsid w:val="005B24EC"/>
    <w:rsid w:val="005B344E"/>
    <w:rsid w:val="005B4351"/>
    <w:rsid w:val="005B4B72"/>
    <w:rsid w:val="005B4E61"/>
    <w:rsid w:val="005B5EF8"/>
    <w:rsid w:val="005B6940"/>
    <w:rsid w:val="005B7166"/>
    <w:rsid w:val="005B7CAB"/>
    <w:rsid w:val="005B7D44"/>
    <w:rsid w:val="005B7DA6"/>
    <w:rsid w:val="005C0135"/>
    <w:rsid w:val="005C0139"/>
    <w:rsid w:val="005C043D"/>
    <w:rsid w:val="005C0634"/>
    <w:rsid w:val="005C068A"/>
    <w:rsid w:val="005C06E9"/>
    <w:rsid w:val="005C0B47"/>
    <w:rsid w:val="005C1265"/>
    <w:rsid w:val="005C15AD"/>
    <w:rsid w:val="005C1988"/>
    <w:rsid w:val="005C2194"/>
    <w:rsid w:val="005C2AFB"/>
    <w:rsid w:val="005C2FDC"/>
    <w:rsid w:val="005C3286"/>
    <w:rsid w:val="005C41F1"/>
    <w:rsid w:val="005C4374"/>
    <w:rsid w:val="005C4A61"/>
    <w:rsid w:val="005C573D"/>
    <w:rsid w:val="005C5DDD"/>
    <w:rsid w:val="005C6BBD"/>
    <w:rsid w:val="005C6FE7"/>
    <w:rsid w:val="005C714E"/>
    <w:rsid w:val="005C736A"/>
    <w:rsid w:val="005C789F"/>
    <w:rsid w:val="005C7DDD"/>
    <w:rsid w:val="005D000F"/>
    <w:rsid w:val="005D04B2"/>
    <w:rsid w:val="005D0ACB"/>
    <w:rsid w:val="005D0EAC"/>
    <w:rsid w:val="005D1342"/>
    <w:rsid w:val="005D188C"/>
    <w:rsid w:val="005D195F"/>
    <w:rsid w:val="005D1D29"/>
    <w:rsid w:val="005D22AF"/>
    <w:rsid w:val="005D37D4"/>
    <w:rsid w:val="005D48E4"/>
    <w:rsid w:val="005D4C63"/>
    <w:rsid w:val="005D5586"/>
    <w:rsid w:val="005D5796"/>
    <w:rsid w:val="005D5915"/>
    <w:rsid w:val="005D5B5D"/>
    <w:rsid w:val="005D6177"/>
    <w:rsid w:val="005D6211"/>
    <w:rsid w:val="005D64F3"/>
    <w:rsid w:val="005D6960"/>
    <w:rsid w:val="005D70DA"/>
    <w:rsid w:val="005D7334"/>
    <w:rsid w:val="005E017A"/>
    <w:rsid w:val="005E0AD0"/>
    <w:rsid w:val="005E1015"/>
    <w:rsid w:val="005E101E"/>
    <w:rsid w:val="005E13FF"/>
    <w:rsid w:val="005E16B0"/>
    <w:rsid w:val="005E1AAE"/>
    <w:rsid w:val="005E1C81"/>
    <w:rsid w:val="005E2C11"/>
    <w:rsid w:val="005E39A6"/>
    <w:rsid w:val="005E47FD"/>
    <w:rsid w:val="005E4A58"/>
    <w:rsid w:val="005E5580"/>
    <w:rsid w:val="005E615B"/>
    <w:rsid w:val="005E6453"/>
    <w:rsid w:val="005E657D"/>
    <w:rsid w:val="005E68A9"/>
    <w:rsid w:val="005E6B44"/>
    <w:rsid w:val="005E6D0A"/>
    <w:rsid w:val="005E6E27"/>
    <w:rsid w:val="005E6FCB"/>
    <w:rsid w:val="005E7F9A"/>
    <w:rsid w:val="005F01E9"/>
    <w:rsid w:val="005F0226"/>
    <w:rsid w:val="005F0A61"/>
    <w:rsid w:val="005F0C57"/>
    <w:rsid w:val="005F0CCD"/>
    <w:rsid w:val="005F1029"/>
    <w:rsid w:val="005F155E"/>
    <w:rsid w:val="005F16A3"/>
    <w:rsid w:val="005F1914"/>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2075"/>
    <w:rsid w:val="006022F7"/>
    <w:rsid w:val="0060301B"/>
    <w:rsid w:val="00603217"/>
    <w:rsid w:val="006032A5"/>
    <w:rsid w:val="006035B5"/>
    <w:rsid w:val="00603FFD"/>
    <w:rsid w:val="0060416F"/>
    <w:rsid w:val="006044CF"/>
    <w:rsid w:val="0060498A"/>
    <w:rsid w:val="00604BA2"/>
    <w:rsid w:val="00605524"/>
    <w:rsid w:val="006057FB"/>
    <w:rsid w:val="006058C1"/>
    <w:rsid w:val="00610439"/>
    <w:rsid w:val="006108EC"/>
    <w:rsid w:val="00610977"/>
    <w:rsid w:val="006118C9"/>
    <w:rsid w:val="006120A6"/>
    <w:rsid w:val="00612C3D"/>
    <w:rsid w:val="006135E3"/>
    <w:rsid w:val="00613A06"/>
    <w:rsid w:val="00614223"/>
    <w:rsid w:val="00614A06"/>
    <w:rsid w:val="006151BD"/>
    <w:rsid w:val="006159BB"/>
    <w:rsid w:val="006159C8"/>
    <w:rsid w:val="00615A2D"/>
    <w:rsid w:val="00615DBC"/>
    <w:rsid w:val="00616032"/>
    <w:rsid w:val="00616C7D"/>
    <w:rsid w:val="00616CFB"/>
    <w:rsid w:val="00617239"/>
    <w:rsid w:val="0061757E"/>
    <w:rsid w:val="00617D56"/>
    <w:rsid w:val="006201E6"/>
    <w:rsid w:val="00620252"/>
    <w:rsid w:val="00620658"/>
    <w:rsid w:val="006218BB"/>
    <w:rsid w:val="00623135"/>
    <w:rsid w:val="0062314B"/>
    <w:rsid w:val="00623220"/>
    <w:rsid w:val="00625D98"/>
    <w:rsid w:val="00625E34"/>
    <w:rsid w:val="006262B0"/>
    <w:rsid w:val="00626568"/>
    <w:rsid w:val="00626CC9"/>
    <w:rsid w:val="00627495"/>
    <w:rsid w:val="006276E6"/>
    <w:rsid w:val="0062779D"/>
    <w:rsid w:val="00630082"/>
    <w:rsid w:val="006303AA"/>
    <w:rsid w:val="006307EE"/>
    <w:rsid w:val="00630BA9"/>
    <w:rsid w:val="00630CDB"/>
    <w:rsid w:val="00631081"/>
    <w:rsid w:val="0063111D"/>
    <w:rsid w:val="00631668"/>
    <w:rsid w:val="00631750"/>
    <w:rsid w:val="00631BAE"/>
    <w:rsid w:val="0063213F"/>
    <w:rsid w:val="006329CB"/>
    <w:rsid w:val="00632BF2"/>
    <w:rsid w:val="00632F2A"/>
    <w:rsid w:val="006333CC"/>
    <w:rsid w:val="00633607"/>
    <w:rsid w:val="006340F0"/>
    <w:rsid w:val="00634E09"/>
    <w:rsid w:val="00635959"/>
    <w:rsid w:val="0063724C"/>
    <w:rsid w:val="006375AD"/>
    <w:rsid w:val="00640738"/>
    <w:rsid w:val="00640BB9"/>
    <w:rsid w:val="0064107B"/>
    <w:rsid w:val="00641212"/>
    <w:rsid w:val="00641EC3"/>
    <w:rsid w:val="00642151"/>
    <w:rsid w:val="0064218A"/>
    <w:rsid w:val="006433C4"/>
    <w:rsid w:val="006437E1"/>
    <w:rsid w:val="00643E90"/>
    <w:rsid w:val="0064513D"/>
    <w:rsid w:val="006453C3"/>
    <w:rsid w:val="0064579B"/>
    <w:rsid w:val="006461E1"/>
    <w:rsid w:val="0064653D"/>
    <w:rsid w:val="00646A5B"/>
    <w:rsid w:val="00646E5E"/>
    <w:rsid w:val="00646F2A"/>
    <w:rsid w:val="006471B2"/>
    <w:rsid w:val="0064737A"/>
    <w:rsid w:val="00647793"/>
    <w:rsid w:val="006478CF"/>
    <w:rsid w:val="00650307"/>
    <w:rsid w:val="00651863"/>
    <w:rsid w:val="0065220F"/>
    <w:rsid w:val="006523A0"/>
    <w:rsid w:val="00652E17"/>
    <w:rsid w:val="006536F1"/>
    <w:rsid w:val="00653784"/>
    <w:rsid w:val="006538B0"/>
    <w:rsid w:val="00653AF1"/>
    <w:rsid w:val="00654DA6"/>
    <w:rsid w:val="0065592B"/>
    <w:rsid w:val="00655DAA"/>
    <w:rsid w:val="00656F29"/>
    <w:rsid w:val="00657410"/>
    <w:rsid w:val="0065748C"/>
    <w:rsid w:val="0065770B"/>
    <w:rsid w:val="00657719"/>
    <w:rsid w:val="00657783"/>
    <w:rsid w:val="006607D8"/>
    <w:rsid w:val="00661332"/>
    <w:rsid w:val="00662035"/>
    <w:rsid w:val="00662151"/>
    <w:rsid w:val="0066228F"/>
    <w:rsid w:val="00663693"/>
    <w:rsid w:val="00663942"/>
    <w:rsid w:val="006643D2"/>
    <w:rsid w:val="00664C08"/>
    <w:rsid w:val="00665075"/>
    <w:rsid w:val="006650C5"/>
    <w:rsid w:val="006659BE"/>
    <w:rsid w:val="006668CC"/>
    <w:rsid w:val="00666D87"/>
    <w:rsid w:val="00666F16"/>
    <w:rsid w:val="006671D9"/>
    <w:rsid w:val="0066770B"/>
    <w:rsid w:val="006702A8"/>
    <w:rsid w:val="006703E9"/>
    <w:rsid w:val="00670633"/>
    <w:rsid w:val="00670ADE"/>
    <w:rsid w:val="00670B04"/>
    <w:rsid w:val="00670B2C"/>
    <w:rsid w:val="0067131B"/>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268B"/>
    <w:rsid w:val="00682F3E"/>
    <w:rsid w:val="00683244"/>
    <w:rsid w:val="0068392D"/>
    <w:rsid w:val="00683C63"/>
    <w:rsid w:val="0068423D"/>
    <w:rsid w:val="006842CB"/>
    <w:rsid w:val="0068475A"/>
    <w:rsid w:val="006848D8"/>
    <w:rsid w:val="00684FE6"/>
    <w:rsid w:val="00686636"/>
    <w:rsid w:val="00686DC3"/>
    <w:rsid w:val="0068763C"/>
    <w:rsid w:val="00687988"/>
    <w:rsid w:val="00687CAC"/>
    <w:rsid w:val="006909A9"/>
    <w:rsid w:val="006913F3"/>
    <w:rsid w:val="006917A0"/>
    <w:rsid w:val="0069257A"/>
    <w:rsid w:val="006925A9"/>
    <w:rsid w:val="00693357"/>
    <w:rsid w:val="00694724"/>
    <w:rsid w:val="00695482"/>
    <w:rsid w:val="00695531"/>
    <w:rsid w:val="00696C80"/>
    <w:rsid w:val="00696FB4"/>
    <w:rsid w:val="0069762A"/>
    <w:rsid w:val="006A0960"/>
    <w:rsid w:val="006A0BE2"/>
    <w:rsid w:val="006A172F"/>
    <w:rsid w:val="006A21B8"/>
    <w:rsid w:val="006A24B2"/>
    <w:rsid w:val="006A2EAB"/>
    <w:rsid w:val="006A2FB7"/>
    <w:rsid w:val="006A355C"/>
    <w:rsid w:val="006A3818"/>
    <w:rsid w:val="006A3901"/>
    <w:rsid w:val="006A4592"/>
    <w:rsid w:val="006A46B7"/>
    <w:rsid w:val="006A4F50"/>
    <w:rsid w:val="006A5853"/>
    <w:rsid w:val="006A5A3C"/>
    <w:rsid w:val="006A5A9E"/>
    <w:rsid w:val="006A5E3D"/>
    <w:rsid w:val="006A6F6B"/>
    <w:rsid w:val="006A742B"/>
    <w:rsid w:val="006B1741"/>
    <w:rsid w:val="006B181D"/>
    <w:rsid w:val="006B30DB"/>
    <w:rsid w:val="006B352D"/>
    <w:rsid w:val="006B3708"/>
    <w:rsid w:val="006B38BF"/>
    <w:rsid w:val="006B3D41"/>
    <w:rsid w:val="006B40FC"/>
    <w:rsid w:val="006B4F15"/>
    <w:rsid w:val="006B5494"/>
    <w:rsid w:val="006B5792"/>
    <w:rsid w:val="006B64D7"/>
    <w:rsid w:val="006B6678"/>
    <w:rsid w:val="006B6A68"/>
    <w:rsid w:val="006B75E0"/>
    <w:rsid w:val="006C01C5"/>
    <w:rsid w:val="006C08A9"/>
    <w:rsid w:val="006C0CA0"/>
    <w:rsid w:val="006C123F"/>
    <w:rsid w:val="006C15A0"/>
    <w:rsid w:val="006C179B"/>
    <w:rsid w:val="006C17C1"/>
    <w:rsid w:val="006C1CD1"/>
    <w:rsid w:val="006C222A"/>
    <w:rsid w:val="006C2C36"/>
    <w:rsid w:val="006C300F"/>
    <w:rsid w:val="006C3B3B"/>
    <w:rsid w:val="006C3B48"/>
    <w:rsid w:val="006C3F26"/>
    <w:rsid w:val="006C3F2C"/>
    <w:rsid w:val="006C407B"/>
    <w:rsid w:val="006C4C02"/>
    <w:rsid w:val="006C537B"/>
    <w:rsid w:val="006C5388"/>
    <w:rsid w:val="006C5961"/>
    <w:rsid w:val="006C6410"/>
    <w:rsid w:val="006C6411"/>
    <w:rsid w:val="006C67E4"/>
    <w:rsid w:val="006C767E"/>
    <w:rsid w:val="006C7703"/>
    <w:rsid w:val="006D06F9"/>
    <w:rsid w:val="006D0E38"/>
    <w:rsid w:val="006D2C0E"/>
    <w:rsid w:val="006D32DF"/>
    <w:rsid w:val="006D409D"/>
    <w:rsid w:val="006D4222"/>
    <w:rsid w:val="006D4257"/>
    <w:rsid w:val="006D4737"/>
    <w:rsid w:val="006D4907"/>
    <w:rsid w:val="006D5CD9"/>
    <w:rsid w:val="006D6608"/>
    <w:rsid w:val="006D6C34"/>
    <w:rsid w:val="006D6CE4"/>
    <w:rsid w:val="006D6EA2"/>
    <w:rsid w:val="006E003B"/>
    <w:rsid w:val="006E0815"/>
    <w:rsid w:val="006E0B78"/>
    <w:rsid w:val="006E1298"/>
    <w:rsid w:val="006E295B"/>
    <w:rsid w:val="006E2F02"/>
    <w:rsid w:val="006E3B79"/>
    <w:rsid w:val="006E44E8"/>
    <w:rsid w:val="006E463F"/>
    <w:rsid w:val="006E557A"/>
    <w:rsid w:val="006E69C1"/>
    <w:rsid w:val="006E6CB9"/>
    <w:rsid w:val="006E6FDA"/>
    <w:rsid w:val="006E706F"/>
    <w:rsid w:val="006E7887"/>
    <w:rsid w:val="006F0A2B"/>
    <w:rsid w:val="006F0C93"/>
    <w:rsid w:val="006F25EE"/>
    <w:rsid w:val="006F26EE"/>
    <w:rsid w:val="006F30E7"/>
    <w:rsid w:val="006F33A5"/>
    <w:rsid w:val="006F3ED3"/>
    <w:rsid w:val="006F4045"/>
    <w:rsid w:val="006F4AFF"/>
    <w:rsid w:val="006F5473"/>
    <w:rsid w:val="006F5F41"/>
    <w:rsid w:val="006F662B"/>
    <w:rsid w:val="006F671A"/>
    <w:rsid w:val="006F677D"/>
    <w:rsid w:val="006F67C1"/>
    <w:rsid w:val="006F6A1C"/>
    <w:rsid w:val="006F6D36"/>
    <w:rsid w:val="006F7C9E"/>
    <w:rsid w:val="00700342"/>
    <w:rsid w:val="0070036B"/>
    <w:rsid w:val="0070175D"/>
    <w:rsid w:val="007023A2"/>
    <w:rsid w:val="00702D42"/>
    <w:rsid w:val="00702DA8"/>
    <w:rsid w:val="00703763"/>
    <w:rsid w:val="0070490E"/>
    <w:rsid w:val="00704E58"/>
    <w:rsid w:val="007051D3"/>
    <w:rsid w:val="00706219"/>
    <w:rsid w:val="007067AA"/>
    <w:rsid w:val="00706AAF"/>
    <w:rsid w:val="0071129C"/>
    <w:rsid w:val="00711F7F"/>
    <w:rsid w:val="0071219D"/>
    <w:rsid w:val="007124F2"/>
    <w:rsid w:val="0071469B"/>
    <w:rsid w:val="00714942"/>
    <w:rsid w:val="00714FE8"/>
    <w:rsid w:val="00715939"/>
    <w:rsid w:val="00715CCC"/>
    <w:rsid w:val="00716D2C"/>
    <w:rsid w:val="00716D92"/>
    <w:rsid w:val="00716E80"/>
    <w:rsid w:val="00717196"/>
    <w:rsid w:val="00717497"/>
    <w:rsid w:val="00717B44"/>
    <w:rsid w:val="00717F78"/>
    <w:rsid w:val="00720037"/>
    <w:rsid w:val="00720B67"/>
    <w:rsid w:val="00720C0F"/>
    <w:rsid w:val="00720EDE"/>
    <w:rsid w:val="00721072"/>
    <w:rsid w:val="00721146"/>
    <w:rsid w:val="007224E4"/>
    <w:rsid w:val="0072263C"/>
    <w:rsid w:val="007226ED"/>
    <w:rsid w:val="007239AE"/>
    <w:rsid w:val="00723ED9"/>
    <w:rsid w:val="0072485D"/>
    <w:rsid w:val="00724A04"/>
    <w:rsid w:val="00724A8A"/>
    <w:rsid w:val="0072686F"/>
    <w:rsid w:val="00727692"/>
    <w:rsid w:val="007306F4"/>
    <w:rsid w:val="00730EDA"/>
    <w:rsid w:val="00732D8B"/>
    <w:rsid w:val="00733549"/>
    <w:rsid w:val="00734597"/>
    <w:rsid w:val="00735477"/>
    <w:rsid w:val="007356FC"/>
    <w:rsid w:val="007357D0"/>
    <w:rsid w:val="00735DAE"/>
    <w:rsid w:val="00735FF8"/>
    <w:rsid w:val="00736BD2"/>
    <w:rsid w:val="00736F13"/>
    <w:rsid w:val="0073702F"/>
    <w:rsid w:val="007376CD"/>
    <w:rsid w:val="007377D4"/>
    <w:rsid w:val="00740C57"/>
    <w:rsid w:val="007416D2"/>
    <w:rsid w:val="00741883"/>
    <w:rsid w:val="0074266F"/>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B4C"/>
    <w:rsid w:val="007471F8"/>
    <w:rsid w:val="0074720E"/>
    <w:rsid w:val="0074762A"/>
    <w:rsid w:val="00747DCE"/>
    <w:rsid w:val="00750229"/>
    <w:rsid w:val="0075079B"/>
    <w:rsid w:val="00750825"/>
    <w:rsid w:val="0075090D"/>
    <w:rsid w:val="00750C62"/>
    <w:rsid w:val="00751084"/>
    <w:rsid w:val="007512EC"/>
    <w:rsid w:val="00751344"/>
    <w:rsid w:val="00751399"/>
    <w:rsid w:val="007521EC"/>
    <w:rsid w:val="00752675"/>
    <w:rsid w:val="00752EE9"/>
    <w:rsid w:val="00754222"/>
    <w:rsid w:val="0075457A"/>
    <w:rsid w:val="00754658"/>
    <w:rsid w:val="00754AC7"/>
    <w:rsid w:val="00754C14"/>
    <w:rsid w:val="00754D04"/>
    <w:rsid w:val="00755653"/>
    <w:rsid w:val="007562D6"/>
    <w:rsid w:val="00756568"/>
    <w:rsid w:val="00756BA7"/>
    <w:rsid w:val="007575AD"/>
    <w:rsid w:val="00757CB4"/>
    <w:rsid w:val="00757F97"/>
    <w:rsid w:val="007601AB"/>
    <w:rsid w:val="00760EF4"/>
    <w:rsid w:val="007615BF"/>
    <w:rsid w:val="007616CA"/>
    <w:rsid w:val="00761BC9"/>
    <w:rsid w:val="007621B7"/>
    <w:rsid w:val="00763989"/>
    <w:rsid w:val="00763AEE"/>
    <w:rsid w:val="00763BDF"/>
    <w:rsid w:val="00764565"/>
    <w:rsid w:val="00764BDF"/>
    <w:rsid w:val="00765D9B"/>
    <w:rsid w:val="007662A7"/>
    <w:rsid w:val="00766394"/>
    <w:rsid w:val="007674F5"/>
    <w:rsid w:val="00767523"/>
    <w:rsid w:val="00767A60"/>
    <w:rsid w:val="00767CFE"/>
    <w:rsid w:val="007701D1"/>
    <w:rsid w:val="0077023C"/>
    <w:rsid w:val="007702D9"/>
    <w:rsid w:val="007705F4"/>
    <w:rsid w:val="007708E3"/>
    <w:rsid w:val="0077113F"/>
    <w:rsid w:val="00771249"/>
    <w:rsid w:val="00771A11"/>
    <w:rsid w:val="007724BB"/>
    <w:rsid w:val="00774E97"/>
    <w:rsid w:val="007756E2"/>
    <w:rsid w:val="00776083"/>
    <w:rsid w:val="00776C25"/>
    <w:rsid w:val="00777D88"/>
    <w:rsid w:val="00780BF1"/>
    <w:rsid w:val="00781E93"/>
    <w:rsid w:val="00781F8A"/>
    <w:rsid w:val="007828EF"/>
    <w:rsid w:val="00782DA1"/>
    <w:rsid w:val="007838DC"/>
    <w:rsid w:val="007846E5"/>
    <w:rsid w:val="00784B2B"/>
    <w:rsid w:val="00784B7A"/>
    <w:rsid w:val="00785B51"/>
    <w:rsid w:val="00785E22"/>
    <w:rsid w:val="007866D3"/>
    <w:rsid w:val="00786C51"/>
    <w:rsid w:val="00787422"/>
    <w:rsid w:val="0078742B"/>
    <w:rsid w:val="0078767B"/>
    <w:rsid w:val="00787CD9"/>
    <w:rsid w:val="00787E52"/>
    <w:rsid w:val="00790933"/>
    <w:rsid w:val="007910F6"/>
    <w:rsid w:val="007920FA"/>
    <w:rsid w:val="00792BF0"/>
    <w:rsid w:val="00792D82"/>
    <w:rsid w:val="0079345E"/>
    <w:rsid w:val="0079352B"/>
    <w:rsid w:val="007938CC"/>
    <w:rsid w:val="007948FA"/>
    <w:rsid w:val="007956D7"/>
    <w:rsid w:val="00796304"/>
    <w:rsid w:val="007968EC"/>
    <w:rsid w:val="00796C31"/>
    <w:rsid w:val="00796C55"/>
    <w:rsid w:val="007976EA"/>
    <w:rsid w:val="00797F60"/>
    <w:rsid w:val="007A031C"/>
    <w:rsid w:val="007A0590"/>
    <w:rsid w:val="007A08B4"/>
    <w:rsid w:val="007A0B9C"/>
    <w:rsid w:val="007A12EA"/>
    <w:rsid w:val="007A1F63"/>
    <w:rsid w:val="007A2CA0"/>
    <w:rsid w:val="007A2F3B"/>
    <w:rsid w:val="007A3156"/>
    <w:rsid w:val="007A384B"/>
    <w:rsid w:val="007A3BEB"/>
    <w:rsid w:val="007A4135"/>
    <w:rsid w:val="007A442D"/>
    <w:rsid w:val="007A49C8"/>
    <w:rsid w:val="007A4BFB"/>
    <w:rsid w:val="007A50AB"/>
    <w:rsid w:val="007A5433"/>
    <w:rsid w:val="007A547D"/>
    <w:rsid w:val="007A582A"/>
    <w:rsid w:val="007A5D6E"/>
    <w:rsid w:val="007A5E8A"/>
    <w:rsid w:val="007A637C"/>
    <w:rsid w:val="007A67F2"/>
    <w:rsid w:val="007A7AF6"/>
    <w:rsid w:val="007A7D96"/>
    <w:rsid w:val="007B2353"/>
    <w:rsid w:val="007B28A7"/>
    <w:rsid w:val="007B2BB8"/>
    <w:rsid w:val="007B2BF9"/>
    <w:rsid w:val="007B2E65"/>
    <w:rsid w:val="007B2FFC"/>
    <w:rsid w:val="007B315B"/>
    <w:rsid w:val="007B318F"/>
    <w:rsid w:val="007B3279"/>
    <w:rsid w:val="007B3555"/>
    <w:rsid w:val="007B36C6"/>
    <w:rsid w:val="007B4325"/>
    <w:rsid w:val="007B490E"/>
    <w:rsid w:val="007B5B98"/>
    <w:rsid w:val="007B5FAD"/>
    <w:rsid w:val="007B67A5"/>
    <w:rsid w:val="007B69C8"/>
    <w:rsid w:val="007B6C02"/>
    <w:rsid w:val="007B7741"/>
    <w:rsid w:val="007C06D6"/>
    <w:rsid w:val="007C1362"/>
    <w:rsid w:val="007C1B17"/>
    <w:rsid w:val="007C2351"/>
    <w:rsid w:val="007C37EC"/>
    <w:rsid w:val="007C3D06"/>
    <w:rsid w:val="007C3D9B"/>
    <w:rsid w:val="007C3FD1"/>
    <w:rsid w:val="007C4163"/>
    <w:rsid w:val="007C45B3"/>
    <w:rsid w:val="007C4DDB"/>
    <w:rsid w:val="007C554C"/>
    <w:rsid w:val="007C57D7"/>
    <w:rsid w:val="007C5C96"/>
    <w:rsid w:val="007C6CB0"/>
    <w:rsid w:val="007C6F3D"/>
    <w:rsid w:val="007C731E"/>
    <w:rsid w:val="007C7893"/>
    <w:rsid w:val="007D0729"/>
    <w:rsid w:val="007D077B"/>
    <w:rsid w:val="007D1E92"/>
    <w:rsid w:val="007D2017"/>
    <w:rsid w:val="007D204A"/>
    <w:rsid w:val="007D2169"/>
    <w:rsid w:val="007D3138"/>
    <w:rsid w:val="007D3146"/>
    <w:rsid w:val="007D410C"/>
    <w:rsid w:val="007D41B7"/>
    <w:rsid w:val="007D45D6"/>
    <w:rsid w:val="007D4F73"/>
    <w:rsid w:val="007D5866"/>
    <w:rsid w:val="007D5A81"/>
    <w:rsid w:val="007D672F"/>
    <w:rsid w:val="007D6C48"/>
    <w:rsid w:val="007D73FB"/>
    <w:rsid w:val="007D789A"/>
    <w:rsid w:val="007D7C3F"/>
    <w:rsid w:val="007E01CA"/>
    <w:rsid w:val="007E04BF"/>
    <w:rsid w:val="007E0D0E"/>
    <w:rsid w:val="007E103D"/>
    <w:rsid w:val="007E1333"/>
    <w:rsid w:val="007E14FF"/>
    <w:rsid w:val="007E155B"/>
    <w:rsid w:val="007E1CE6"/>
    <w:rsid w:val="007E211B"/>
    <w:rsid w:val="007E23C3"/>
    <w:rsid w:val="007E2438"/>
    <w:rsid w:val="007E2AA2"/>
    <w:rsid w:val="007E3D71"/>
    <w:rsid w:val="007E4351"/>
    <w:rsid w:val="007E4DD7"/>
    <w:rsid w:val="007E5298"/>
    <w:rsid w:val="007E60E9"/>
    <w:rsid w:val="007E6397"/>
    <w:rsid w:val="007E645E"/>
    <w:rsid w:val="007E6CBE"/>
    <w:rsid w:val="007E6D76"/>
    <w:rsid w:val="007E6FA9"/>
    <w:rsid w:val="007E740E"/>
    <w:rsid w:val="007E7C8F"/>
    <w:rsid w:val="007F02E3"/>
    <w:rsid w:val="007F0873"/>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4FE"/>
    <w:rsid w:val="007F7E1C"/>
    <w:rsid w:val="0080001B"/>
    <w:rsid w:val="008008EB"/>
    <w:rsid w:val="00800CE7"/>
    <w:rsid w:val="00800F45"/>
    <w:rsid w:val="008010D9"/>
    <w:rsid w:val="00801433"/>
    <w:rsid w:val="0080193F"/>
    <w:rsid w:val="00802204"/>
    <w:rsid w:val="00802954"/>
    <w:rsid w:val="00802A53"/>
    <w:rsid w:val="00802E2D"/>
    <w:rsid w:val="00803407"/>
    <w:rsid w:val="0080413F"/>
    <w:rsid w:val="00804722"/>
    <w:rsid w:val="00804B55"/>
    <w:rsid w:val="00805B28"/>
    <w:rsid w:val="00805C37"/>
    <w:rsid w:val="00806009"/>
    <w:rsid w:val="0080614F"/>
    <w:rsid w:val="00806370"/>
    <w:rsid w:val="00806649"/>
    <w:rsid w:val="008069BF"/>
    <w:rsid w:val="00807675"/>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3E5"/>
    <w:rsid w:val="00822770"/>
    <w:rsid w:val="00822A21"/>
    <w:rsid w:val="00822C33"/>
    <w:rsid w:val="00822E55"/>
    <w:rsid w:val="008234AD"/>
    <w:rsid w:val="0082373D"/>
    <w:rsid w:val="00824220"/>
    <w:rsid w:val="00824993"/>
    <w:rsid w:val="00824A64"/>
    <w:rsid w:val="00824D92"/>
    <w:rsid w:val="008261BE"/>
    <w:rsid w:val="00826F54"/>
    <w:rsid w:val="00827047"/>
    <w:rsid w:val="00827410"/>
    <w:rsid w:val="0082766C"/>
    <w:rsid w:val="00827812"/>
    <w:rsid w:val="00830A69"/>
    <w:rsid w:val="00831032"/>
    <w:rsid w:val="0083145F"/>
    <w:rsid w:val="0083163D"/>
    <w:rsid w:val="00831B90"/>
    <w:rsid w:val="00832FEF"/>
    <w:rsid w:val="008331E7"/>
    <w:rsid w:val="0083368F"/>
    <w:rsid w:val="0083412E"/>
    <w:rsid w:val="008345A0"/>
    <w:rsid w:val="00834710"/>
    <w:rsid w:val="00834858"/>
    <w:rsid w:val="00834F1F"/>
    <w:rsid w:val="00835717"/>
    <w:rsid w:val="00836242"/>
    <w:rsid w:val="0083639E"/>
    <w:rsid w:val="008367E2"/>
    <w:rsid w:val="00836B6A"/>
    <w:rsid w:val="00837107"/>
    <w:rsid w:val="00837294"/>
    <w:rsid w:val="008374FA"/>
    <w:rsid w:val="0084015B"/>
    <w:rsid w:val="00840D23"/>
    <w:rsid w:val="00841266"/>
    <w:rsid w:val="0084236A"/>
    <w:rsid w:val="008424FE"/>
    <w:rsid w:val="00842885"/>
    <w:rsid w:val="008428AF"/>
    <w:rsid w:val="00843231"/>
    <w:rsid w:val="008435FB"/>
    <w:rsid w:val="00844562"/>
    <w:rsid w:val="00844CE1"/>
    <w:rsid w:val="008450BD"/>
    <w:rsid w:val="00845CDE"/>
    <w:rsid w:val="00845DDE"/>
    <w:rsid w:val="00845FB1"/>
    <w:rsid w:val="008461AB"/>
    <w:rsid w:val="008461B8"/>
    <w:rsid w:val="00846829"/>
    <w:rsid w:val="00846F5E"/>
    <w:rsid w:val="00847C77"/>
    <w:rsid w:val="00850114"/>
    <w:rsid w:val="00850979"/>
    <w:rsid w:val="00851243"/>
    <w:rsid w:val="0085180B"/>
    <w:rsid w:val="00852127"/>
    <w:rsid w:val="00853154"/>
    <w:rsid w:val="00853331"/>
    <w:rsid w:val="008543F7"/>
    <w:rsid w:val="00854594"/>
    <w:rsid w:val="0085483A"/>
    <w:rsid w:val="008552CF"/>
    <w:rsid w:val="00855531"/>
    <w:rsid w:val="00855638"/>
    <w:rsid w:val="00855877"/>
    <w:rsid w:val="00857433"/>
    <w:rsid w:val="00857449"/>
    <w:rsid w:val="008574E0"/>
    <w:rsid w:val="008574FD"/>
    <w:rsid w:val="00857B68"/>
    <w:rsid w:val="00861672"/>
    <w:rsid w:val="008616F3"/>
    <w:rsid w:val="00862757"/>
    <w:rsid w:val="008628B9"/>
    <w:rsid w:val="008634DD"/>
    <w:rsid w:val="008634E3"/>
    <w:rsid w:val="00863C14"/>
    <w:rsid w:val="00863EAE"/>
    <w:rsid w:val="00863F51"/>
    <w:rsid w:val="008640B3"/>
    <w:rsid w:val="0086459E"/>
    <w:rsid w:val="008651F7"/>
    <w:rsid w:val="00865B29"/>
    <w:rsid w:val="008667F1"/>
    <w:rsid w:val="00867167"/>
    <w:rsid w:val="00867379"/>
    <w:rsid w:val="008676B4"/>
    <w:rsid w:val="00867820"/>
    <w:rsid w:val="00867A4C"/>
    <w:rsid w:val="00867C4A"/>
    <w:rsid w:val="00870168"/>
    <w:rsid w:val="00872572"/>
    <w:rsid w:val="00872A74"/>
    <w:rsid w:val="00872C41"/>
    <w:rsid w:val="008731A9"/>
    <w:rsid w:val="00873B97"/>
    <w:rsid w:val="00874F28"/>
    <w:rsid w:val="00875A42"/>
    <w:rsid w:val="00876B57"/>
    <w:rsid w:val="008772D5"/>
    <w:rsid w:val="008774F5"/>
    <w:rsid w:val="00880689"/>
    <w:rsid w:val="008807EE"/>
    <w:rsid w:val="00880A9F"/>
    <w:rsid w:val="00880FF8"/>
    <w:rsid w:val="00881010"/>
    <w:rsid w:val="008812EE"/>
    <w:rsid w:val="00881557"/>
    <w:rsid w:val="00881B75"/>
    <w:rsid w:val="008821D6"/>
    <w:rsid w:val="00882A93"/>
    <w:rsid w:val="00882EF1"/>
    <w:rsid w:val="0088411A"/>
    <w:rsid w:val="00884319"/>
    <w:rsid w:val="008844F2"/>
    <w:rsid w:val="008845A9"/>
    <w:rsid w:val="0088483F"/>
    <w:rsid w:val="008849E9"/>
    <w:rsid w:val="008853A2"/>
    <w:rsid w:val="00886443"/>
    <w:rsid w:val="00887070"/>
    <w:rsid w:val="0088790F"/>
    <w:rsid w:val="00887E1F"/>
    <w:rsid w:val="00890148"/>
    <w:rsid w:val="00890168"/>
    <w:rsid w:val="008912AD"/>
    <w:rsid w:val="008913BF"/>
    <w:rsid w:val="008918D2"/>
    <w:rsid w:val="00891B3F"/>
    <w:rsid w:val="0089267F"/>
    <w:rsid w:val="00892A45"/>
    <w:rsid w:val="00893168"/>
    <w:rsid w:val="0089445D"/>
    <w:rsid w:val="00894469"/>
    <w:rsid w:val="008944B4"/>
    <w:rsid w:val="0089520F"/>
    <w:rsid w:val="0089566E"/>
    <w:rsid w:val="00895869"/>
    <w:rsid w:val="00895A80"/>
    <w:rsid w:val="00896150"/>
    <w:rsid w:val="008963DC"/>
    <w:rsid w:val="00896B09"/>
    <w:rsid w:val="00897DCF"/>
    <w:rsid w:val="008A0039"/>
    <w:rsid w:val="008A0048"/>
    <w:rsid w:val="008A004A"/>
    <w:rsid w:val="008A0CC3"/>
    <w:rsid w:val="008A0F61"/>
    <w:rsid w:val="008A148F"/>
    <w:rsid w:val="008A14A9"/>
    <w:rsid w:val="008A152D"/>
    <w:rsid w:val="008A277A"/>
    <w:rsid w:val="008A2868"/>
    <w:rsid w:val="008A3667"/>
    <w:rsid w:val="008A3B12"/>
    <w:rsid w:val="008A3C6F"/>
    <w:rsid w:val="008A3F95"/>
    <w:rsid w:val="008A41A0"/>
    <w:rsid w:val="008A433C"/>
    <w:rsid w:val="008A43EB"/>
    <w:rsid w:val="008A457C"/>
    <w:rsid w:val="008A45E3"/>
    <w:rsid w:val="008A4ADB"/>
    <w:rsid w:val="008A5EFD"/>
    <w:rsid w:val="008A68E7"/>
    <w:rsid w:val="008A6B8D"/>
    <w:rsid w:val="008A71BA"/>
    <w:rsid w:val="008A79D5"/>
    <w:rsid w:val="008A7C67"/>
    <w:rsid w:val="008B048B"/>
    <w:rsid w:val="008B0ED5"/>
    <w:rsid w:val="008B14B6"/>
    <w:rsid w:val="008B1C03"/>
    <w:rsid w:val="008B1E65"/>
    <w:rsid w:val="008B2315"/>
    <w:rsid w:val="008B2386"/>
    <w:rsid w:val="008B2B5E"/>
    <w:rsid w:val="008B31DE"/>
    <w:rsid w:val="008B3E20"/>
    <w:rsid w:val="008B3E64"/>
    <w:rsid w:val="008B4B31"/>
    <w:rsid w:val="008B4FA4"/>
    <w:rsid w:val="008B54B1"/>
    <w:rsid w:val="008B5ADA"/>
    <w:rsid w:val="008B5D6A"/>
    <w:rsid w:val="008B6117"/>
    <w:rsid w:val="008B6B9C"/>
    <w:rsid w:val="008C080C"/>
    <w:rsid w:val="008C09D6"/>
    <w:rsid w:val="008C0A3C"/>
    <w:rsid w:val="008C1966"/>
    <w:rsid w:val="008C1E5D"/>
    <w:rsid w:val="008C242D"/>
    <w:rsid w:val="008C2C4C"/>
    <w:rsid w:val="008C3057"/>
    <w:rsid w:val="008C34D4"/>
    <w:rsid w:val="008C35D0"/>
    <w:rsid w:val="008C3DBE"/>
    <w:rsid w:val="008C445C"/>
    <w:rsid w:val="008C5AE5"/>
    <w:rsid w:val="008C5BCF"/>
    <w:rsid w:val="008C68FC"/>
    <w:rsid w:val="008C6924"/>
    <w:rsid w:val="008C6B38"/>
    <w:rsid w:val="008C7177"/>
    <w:rsid w:val="008D03DC"/>
    <w:rsid w:val="008D09A2"/>
    <w:rsid w:val="008D0DE1"/>
    <w:rsid w:val="008D1623"/>
    <w:rsid w:val="008D1729"/>
    <w:rsid w:val="008D1804"/>
    <w:rsid w:val="008D1E0F"/>
    <w:rsid w:val="008D1E5D"/>
    <w:rsid w:val="008D25C8"/>
    <w:rsid w:val="008D2931"/>
    <w:rsid w:val="008D2C40"/>
    <w:rsid w:val="008D2CC1"/>
    <w:rsid w:val="008D32B7"/>
    <w:rsid w:val="008D346A"/>
    <w:rsid w:val="008D401A"/>
    <w:rsid w:val="008D41FA"/>
    <w:rsid w:val="008D473A"/>
    <w:rsid w:val="008D4E1D"/>
    <w:rsid w:val="008D508E"/>
    <w:rsid w:val="008D51E7"/>
    <w:rsid w:val="008D561F"/>
    <w:rsid w:val="008D568F"/>
    <w:rsid w:val="008D58BF"/>
    <w:rsid w:val="008D6334"/>
    <w:rsid w:val="008D66F9"/>
    <w:rsid w:val="008D6A54"/>
    <w:rsid w:val="008D6AC0"/>
    <w:rsid w:val="008D7178"/>
    <w:rsid w:val="008D787B"/>
    <w:rsid w:val="008E02A4"/>
    <w:rsid w:val="008E0D75"/>
    <w:rsid w:val="008E152C"/>
    <w:rsid w:val="008E1BC5"/>
    <w:rsid w:val="008E1C07"/>
    <w:rsid w:val="008E1EF7"/>
    <w:rsid w:val="008E2776"/>
    <w:rsid w:val="008E3199"/>
    <w:rsid w:val="008E3664"/>
    <w:rsid w:val="008E3CA0"/>
    <w:rsid w:val="008E4078"/>
    <w:rsid w:val="008E43C2"/>
    <w:rsid w:val="008E48AD"/>
    <w:rsid w:val="008E51F5"/>
    <w:rsid w:val="008E5525"/>
    <w:rsid w:val="008E56B5"/>
    <w:rsid w:val="008E5EDE"/>
    <w:rsid w:val="008E6BEB"/>
    <w:rsid w:val="008E6F3A"/>
    <w:rsid w:val="008E7D55"/>
    <w:rsid w:val="008F0214"/>
    <w:rsid w:val="008F1070"/>
    <w:rsid w:val="008F1129"/>
    <w:rsid w:val="008F1F4A"/>
    <w:rsid w:val="008F24D0"/>
    <w:rsid w:val="008F274D"/>
    <w:rsid w:val="008F3297"/>
    <w:rsid w:val="008F33EC"/>
    <w:rsid w:val="008F3731"/>
    <w:rsid w:val="008F48DA"/>
    <w:rsid w:val="008F495C"/>
    <w:rsid w:val="008F4F9F"/>
    <w:rsid w:val="008F517A"/>
    <w:rsid w:val="008F78FC"/>
    <w:rsid w:val="008F7BA9"/>
    <w:rsid w:val="0090013E"/>
    <w:rsid w:val="0090110E"/>
    <w:rsid w:val="00901368"/>
    <w:rsid w:val="00901646"/>
    <w:rsid w:val="00901B21"/>
    <w:rsid w:val="00902875"/>
    <w:rsid w:val="00902CA2"/>
    <w:rsid w:val="0090335C"/>
    <w:rsid w:val="00903EE2"/>
    <w:rsid w:val="00904444"/>
    <w:rsid w:val="009045DA"/>
    <w:rsid w:val="00905208"/>
    <w:rsid w:val="00905698"/>
    <w:rsid w:val="00905AB3"/>
    <w:rsid w:val="0090671B"/>
    <w:rsid w:val="00907179"/>
    <w:rsid w:val="00907369"/>
    <w:rsid w:val="009100E3"/>
    <w:rsid w:val="009101DA"/>
    <w:rsid w:val="00910AC7"/>
    <w:rsid w:val="00910BFE"/>
    <w:rsid w:val="00910E32"/>
    <w:rsid w:val="00911F05"/>
    <w:rsid w:val="00912184"/>
    <w:rsid w:val="0091262A"/>
    <w:rsid w:val="00912756"/>
    <w:rsid w:val="00912AA8"/>
    <w:rsid w:val="00912C17"/>
    <w:rsid w:val="00912E48"/>
    <w:rsid w:val="00913788"/>
    <w:rsid w:val="00914AEB"/>
    <w:rsid w:val="00914B01"/>
    <w:rsid w:val="00914D91"/>
    <w:rsid w:val="00915286"/>
    <w:rsid w:val="0091579B"/>
    <w:rsid w:val="00915C8F"/>
    <w:rsid w:val="009160FF"/>
    <w:rsid w:val="009174C0"/>
    <w:rsid w:val="00917586"/>
    <w:rsid w:val="00917BEE"/>
    <w:rsid w:val="00917F2B"/>
    <w:rsid w:val="00920109"/>
    <w:rsid w:val="00920434"/>
    <w:rsid w:val="009205EB"/>
    <w:rsid w:val="00921561"/>
    <w:rsid w:val="00921728"/>
    <w:rsid w:val="0092173E"/>
    <w:rsid w:val="00921CC7"/>
    <w:rsid w:val="00922914"/>
    <w:rsid w:val="009229C5"/>
    <w:rsid w:val="00922A45"/>
    <w:rsid w:val="00922CA4"/>
    <w:rsid w:val="00923818"/>
    <w:rsid w:val="00923D30"/>
    <w:rsid w:val="009240C4"/>
    <w:rsid w:val="009249BD"/>
    <w:rsid w:val="00924EA5"/>
    <w:rsid w:val="009256A9"/>
    <w:rsid w:val="00925BFA"/>
    <w:rsid w:val="00927047"/>
    <w:rsid w:val="00927151"/>
    <w:rsid w:val="00927ED5"/>
    <w:rsid w:val="00930772"/>
    <w:rsid w:val="00930E71"/>
    <w:rsid w:val="009310F0"/>
    <w:rsid w:val="0093175F"/>
    <w:rsid w:val="00931943"/>
    <w:rsid w:val="00931D4D"/>
    <w:rsid w:val="00931DBE"/>
    <w:rsid w:val="00932B21"/>
    <w:rsid w:val="00932CA6"/>
    <w:rsid w:val="009333DB"/>
    <w:rsid w:val="009345C7"/>
    <w:rsid w:val="00934A32"/>
    <w:rsid w:val="00935178"/>
    <w:rsid w:val="00935BA6"/>
    <w:rsid w:val="00936794"/>
    <w:rsid w:val="00936935"/>
    <w:rsid w:val="00937912"/>
    <w:rsid w:val="00940015"/>
    <w:rsid w:val="00940FDD"/>
    <w:rsid w:val="009414BF"/>
    <w:rsid w:val="00941817"/>
    <w:rsid w:val="0094189C"/>
    <w:rsid w:val="00941CC2"/>
    <w:rsid w:val="00941D19"/>
    <w:rsid w:val="00941EB5"/>
    <w:rsid w:val="00941F2F"/>
    <w:rsid w:val="00942358"/>
    <w:rsid w:val="009423AC"/>
    <w:rsid w:val="0094246F"/>
    <w:rsid w:val="009424A3"/>
    <w:rsid w:val="009429D5"/>
    <w:rsid w:val="00942D1B"/>
    <w:rsid w:val="00942EBC"/>
    <w:rsid w:val="00944E67"/>
    <w:rsid w:val="00945BDF"/>
    <w:rsid w:val="00946922"/>
    <w:rsid w:val="00947584"/>
    <w:rsid w:val="00947D02"/>
    <w:rsid w:val="00947EFA"/>
    <w:rsid w:val="00947F93"/>
    <w:rsid w:val="00950108"/>
    <w:rsid w:val="0095023F"/>
    <w:rsid w:val="00950F20"/>
    <w:rsid w:val="00952395"/>
    <w:rsid w:val="00952942"/>
    <w:rsid w:val="00952A55"/>
    <w:rsid w:val="00952AF2"/>
    <w:rsid w:val="00952F4A"/>
    <w:rsid w:val="00952FCF"/>
    <w:rsid w:val="00953560"/>
    <w:rsid w:val="00953A9B"/>
    <w:rsid w:val="009544FA"/>
    <w:rsid w:val="009545A7"/>
    <w:rsid w:val="0095528C"/>
    <w:rsid w:val="00955772"/>
    <w:rsid w:val="009558EF"/>
    <w:rsid w:val="00955C81"/>
    <w:rsid w:val="00955D07"/>
    <w:rsid w:val="00955E4C"/>
    <w:rsid w:val="009560C5"/>
    <w:rsid w:val="0095611E"/>
    <w:rsid w:val="00956BF7"/>
    <w:rsid w:val="00956D9D"/>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FE"/>
    <w:rsid w:val="0096446B"/>
    <w:rsid w:val="009646A3"/>
    <w:rsid w:val="00964938"/>
    <w:rsid w:val="0096588D"/>
    <w:rsid w:val="00965E7D"/>
    <w:rsid w:val="009660D3"/>
    <w:rsid w:val="009662EE"/>
    <w:rsid w:val="00966EC3"/>
    <w:rsid w:val="009704E4"/>
    <w:rsid w:val="00970BCB"/>
    <w:rsid w:val="009712BE"/>
    <w:rsid w:val="00972EB0"/>
    <w:rsid w:val="00974A70"/>
    <w:rsid w:val="00975CAA"/>
    <w:rsid w:val="00975DC4"/>
    <w:rsid w:val="009761E8"/>
    <w:rsid w:val="009766EC"/>
    <w:rsid w:val="009769A7"/>
    <w:rsid w:val="00977808"/>
    <w:rsid w:val="00977859"/>
    <w:rsid w:val="0097793D"/>
    <w:rsid w:val="00977A8E"/>
    <w:rsid w:val="00977B85"/>
    <w:rsid w:val="00981051"/>
    <w:rsid w:val="00981725"/>
    <w:rsid w:val="009828F5"/>
    <w:rsid w:val="00982D5D"/>
    <w:rsid w:val="0098328D"/>
    <w:rsid w:val="00983F25"/>
    <w:rsid w:val="00984407"/>
    <w:rsid w:val="00984BA0"/>
    <w:rsid w:val="0098546F"/>
    <w:rsid w:val="009856BE"/>
    <w:rsid w:val="009856ED"/>
    <w:rsid w:val="00986109"/>
    <w:rsid w:val="009863A1"/>
    <w:rsid w:val="00986C0C"/>
    <w:rsid w:val="00986FFC"/>
    <w:rsid w:val="00987013"/>
    <w:rsid w:val="009871B1"/>
    <w:rsid w:val="00987B21"/>
    <w:rsid w:val="00987E85"/>
    <w:rsid w:val="00990635"/>
    <w:rsid w:val="00990C93"/>
    <w:rsid w:val="00991E0A"/>
    <w:rsid w:val="009924AA"/>
    <w:rsid w:val="00992DB4"/>
    <w:rsid w:val="00992E55"/>
    <w:rsid w:val="00992ED1"/>
    <w:rsid w:val="009930B4"/>
    <w:rsid w:val="0099327B"/>
    <w:rsid w:val="0099410A"/>
    <w:rsid w:val="0099488C"/>
    <w:rsid w:val="00994A71"/>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062"/>
    <w:rsid w:val="009A5457"/>
    <w:rsid w:val="009A716C"/>
    <w:rsid w:val="009A74AC"/>
    <w:rsid w:val="009A7709"/>
    <w:rsid w:val="009A775C"/>
    <w:rsid w:val="009B00D8"/>
    <w:rsid w:val="009B1171"/>
    <w:rsid w:val="009B128A"/>
    <w:rsid w:val="009B13CA"/>
    <w:rsid w:val="009B16A8"/>
    <w:rsid w:val="009B1CB8"/>
    <w:rsid w:val="009B22A9"/>
    <w:rsid w:val="009B230B"/>
    <w:rsid w:val="009B2886"/>
    <w:rsid w:val="009B2B71"/>
    <w:rsid w:val="009B3C14"/>
    <w:rsid w:val="009B420B"/>
    <w:rsid w:val="009B4D93"/>
    <w:rsid w:val="009B5A41"/>
    <w:rsid w:val="009B608B"/>
    <w:rsid w:val="009B639C"/>
    <w:rsid w:val="009B65F1"/>
    <w:rsid w:val="009B6CD0"/>
    <w:rsid w:val="009B6FB2"/>
    <w:rsid w:val="009B702F"/>
    <w:rsid w:val="009B73EF"/>
    <w:rsid w:val="009C01DD"/>
    <w:rsid w:val="009C0764"/>
    <w:rsid w:val="009C0B4F"/>
    <w:rsid w:val="009C15F9"/>
    <w:rsid w:val="009C19C7"/>
    <w:rsid w:val="009C2977"/>
    <w:rsid w:val="009C2FFF"/>
    <w:rsid w:val="009C3256"/>
    <w:rsid w:val="009C3538"/>
    <w:rsid w:val="009C3FFA"/>
    <w:rsid w:val="009C4027"/>
    <w:rsid w:val="009C43D8"/>
    <w:rsid w:val="009C4617"/>
    <w:rsid w:val="009C4A71"/>
    <w:rsid w:val="009C4CA5"/>
    <w:rsid w:val="009C4DF7"/>
    <w:rsid w:val="009C4E0F"/>
    <w:rsid w:val="009C509C"/>
    <w:rsid w:val="009C5EB4"/>
    <w:rsid w:val="009C7033"/>
    <w:rsid w:val="009C7CCE"/>
    <w:rsid w:val="009D0109"/>
    <w:rsid w:val="009D0670"/>
    <w:rsid w:val="009D0CE5"/>
    <w:rsid w:val="009D0F12"/>
    <w:rsid w:val="009D152E"/>
    <w:rsid w:val="009D1532"/>
    <w:rsid w:val="009D18A8"/>
    <w:rsid w:val="009D1CF9"/>
    <w:rsid w:val="009D30B8"/>
    <w:rsid w:val="009D4060"/>
    <w:rsid w:val="009D407D"/>
    <w:rsid w:val="009D51B8"/>
    <w:rsid w:val="009D5D3B"/>
    <w:rsid w:val="009D5E8E"/>
    <w:rsid w:val="009D61CA"/>
    <w:rsid w:val="009D6C34"/>
    <w:rsid w:val="009D6D83"/>
    <w:rsid w:val="009D6F6F"/>
    <w:rsid w:val="009D704D"/>
    <w:rsid w:val="009D7895"/>
    <w:rsid w:val="009E0748"/>
    <w:rsid w:val="009E208E"/>
    <w:rsid w:val="009E2BB8"/>
    <w:rsid w:val="009E2E5F"/>
    <w:rsid w:val="009E38A4"/>
    <w:rsid w:val="009E44EC"/>
    <w:rsid w:val="009E4650"/>
    <w:rsid w:val="009E4CA3"/>
    <w:rsid w:val="009E4E41"/>
    <w:rsid w:val="009E4FBA"/>
    <w:rsid w:val="009E554A"/>
    <w:rsid w:val="009E7033"/>
    <w:rsid w:val="009E7860"/>
    <w:rsid w:val="009E7DF1"/>
    <w:rsid w:val="009F0848"/>
    <w:rsid w:val="009F0FCD"/>
    <w:rsid w:val="009F2234"/>
    <w:rsid w:val="009F23F4"/>
    <w:rsid w:val="009F276C"/>
    <w:rsid w:val="009F3993"/>
    <w:rsid w:val="009F3EC6"/>
    <w:rsid w:val="009F4057"/>
    <w:rsid w:val="009F468A"/>
    <w:rsid w:val="009F46D2"/>
    <w:rsid w:val="009F4AED"/>
    <w:rsid w:val="009F59A4"/>
    <w:rsid w:val="009F7054"/>
    <w:rsid w:val="009F7F68"/>
    <w:rsid w:val="00A0003C"/>
    <w:rsid w:val="00A003F5"/>
    <w:rsid w:val="00A00BB1"/>
    <w:rsid w:val="00A00CBF"/>
    <w:rsid w:val="00A00E53"/>
    <w:rsid w:val="00A013D7"/>
    <w:rsid w:val="00A015EC"/>
    <w:rsid w:val="00A0171B"/>
    <w:rsid w:val="00A01D11"/>
    <w:rsid w:val="00A0223E"/>
    <w:rsid w:val="00A02B23"/>
    <w:rsid w:val="00A02E63"/>
    <w:rsid w:val="00A03A66"/>
    <w:rsid w:val="00A03DC4"/>
    <w:rsid w:val="00A03F97"/>
    <w:rsid w:val="00A04098"/>
    <w:rsid w:val="00A04D67"/>
    <w:rsid w:val="00A052AE"/>
    <w:rsid w:val="00A05F87"/>
    <w:rsid w:val="00A0654A"/>
    <w:rsid w:val="00A065AB"/>
    <w:rsid w:val="00A07949"/>
    <w:rsid w:val="00A07AA2"/>
    <w:rsid w:val="00A07C09"/>
    <w:rsid w:val="00A10683"/>
    <w:rsid w:val="00A10894"/>
    <w:rsid w:val="00A10F20"/>
    <w:rsid w:val="00A111C6"/>
    <w:rsid w:val="00A1170C"/>
    <w:rsid w:val="00A1197E"/>
    <w:rsid w:val="00A11A60"/>
    <w:rsid w:val="00A127B8"/>
    <w:rsid w:val="00A12FAB"/>
    <w:rsid w:val="00A1330C"/>
    <w:rsid w:val="00A1336C"/>
    <w:rsid w:val="00A1354C"/>
    <w:rsid w:val="00A13A35"/>
    <w:rsid w:val="00A14880"/>
    <w:rsid w:val="00A1490D"/>
    <w:rsid w:val="00A14E90"/>
    <w:rsid w:val="00A1509B"/>
    <w:rsid w:val="00A152AB"/>
    <w:rsid w:val="00A15826"/>
    <w:rsid w:val="00A1594B"/>
    <w:rsid w:val="00A1635D"/>
    <w:rsid w:val="00A16465"/>
    <w:rsid w:val="00A170C4"/>
    <w:rsid w:val="00A17182"/>
    <w:rsid w:val="00A172E6"/>
    <w:rsid w:val="00A2038E"/>
    <w:rsid w:val="00A2081A"/>
    <w:rsid w:val="00A20AAD"/>
    <w:rsid w:val="00A20E4B"/>
    <w:rsid w:val="00A2105E"/>
    <w:rsid w:val="00A214DC"/>
    <w:rsid w:val="00A2163E"/>
    <w:rsid w:val="00A218CC"/>
    <w:rsid w:val="00A21C12"/>
    <w:rsid w:val="00A21F74"/>
    <w:rsid w:val="00A223A4"/>
    <w:rsid w:val="00A22426"/>
    <w:rsid w:val="00A23C48"/>
    <w:rsid w:val="00A23CA9"/>
    <w:rsid w:val="00A24A30"/>
    <w:rsid w:val="00A24E63"/>
    <w:rsid w:val="00A25F2F"/>
    <w:rsid w:val="00A26033"/>
    <w:rsid w:val="00A26598"/>
    <w:rsid w:val="00A26954"/>
    <w:rsid w:val="00A27667"/>
    <w:rsid w:val="00A277C1"/>
    <w:rsid w:val="00A27F91"/>
    <w:rsid w:val="00A3013B"/>
    <w:rsid w:val="00A30185"/>
    <w:rsid w:val="00A30845"/>
    <w:rsid w:val="00A30965"/>
    <w:rsid w:val="00A30D9F"/>
    <w:rsid w:val="00A30EE3"/>
    <w:rsid w:val="00A30F8F"/>
    <w:rsid w:val="00A3157F"/>
    <w:rsid w:val="00A3176B"/>
    <w:rsid w:val="00A31F90"/>
    <w:rsid w:val="00A31FC8"/>
    <w:rsid w:val="00A32297"/>
    <w:rsid w:val="00A32CF4"/>
    <w:rsid w:val="00A32D76"/>
    <w:rsid w:val="00A3366A"/>
    <w:rsid w:val="00A33C48"/>
    <w:rsid w:val="00A33EAD"/>
    <w:rsid w:val="00A3486A"/>
    <w:rsid w:val="00A34DED"/>
    <w:rsid w:val="00A34E17"/>
    <w:rsid w:val="00A34F4A"/>
    <w:rsid w:val="00A34F8C"/>
    <w:rsid w:val="00A35320"/>
    <w:rsid w:val="00A3584F"/>
    <w:rsid w:val="00A35961"/>
    <w:rsid w:val="00A35D85"/>
    <w:rsid w:val="00A364DC"/>
    <w:rsid w:val="00A37133"/>
    <w:rsid w:val="00A406C5"/>
    <w:rsid w:val="00A4078D"/>
    <w:rsid w:val="00A423D5"/>
    <w:rsid w:val="00A425ED"/>
    <w:rsid w:val="00A42791"/>
    <w:rsid w:val="00A42C29"/>
    <w:rsid w:val="00A42FC9"/>
    <w:rsid w:val="00A430B1"/>
    <w:rsid w:val="00A431AC"/>
    <w:rsid w:val="00A43364"/>
    <w:rsid w:val="00A4375F"/>
    <w:rsid w:val="00A43776"/>
    <w:rsid w:val="00A441AD"/>
    <w:rsid w:val="00A44887"/>
    <w:rsid w:val="00A44933"/>
    <w:rsid w:val="00A4580A"/>
    <w:rsid w:val="00A45DC4"/>
    <w:rsid w:val="00A45F2F"/>
    <w:rsid w:val="00A462FC"/>
    <w:rsid w:val="00A464D7"/>
    <w:rsid w:val="00A46761"/>
    <w:rsid w:val="00A4688D"/>
    <w:rsid w:val="00A46A9B"/>
    <w:rsid w:val="00A46F9C"/>
    <w:rsid w:val="00A470DA"/>
    <w:rsid w:val="00A47490"/>
    <w:rsid w:val="00A4786A"/>
    <w:rsid w:val="00A47B05"/>
    <w:rsid w:val="00A47B56"/>
    <w:rsid w:val="00A50166"/>
    <w:rsid w:val="00A50168"/>
    <w:rsid w:val="00A50ECD"/>
    <w:rsid w:val="00A51EC3"/>
    <w:rsid w:val="00A51FDD"/>
    <w:rsid w:val="00A52326"/>
    <w:rsid w:val="00A523D2"/>
    <w:rsid w:val="00A52D38"/>
    <w:rsid w:val="00A53210"/>
    <w:rsid w:val="00A53B06"/>
    <w:rsid w:val="00A53B84"/>
    <w:rsid w:val="00A548DC"/>
    <w:rsid w:val="00A5539A"/>
    <w:rsid w:val="00A56165"/>
    <w:rsid w:val="00A56170"/>
    <w:rsid w:val="00A57CC2"/>
    <w:rsid w:val="00A60316"/>
    <w:rsid w:val="00A607BC"/>
    <w:rsid w:val="00A60E63"/>
    <w:rsid w:val="00A60E8D"/>
    <w:rsid w:val="00A61C9E"/>
    <w:rsid w:val="00A61DC5"/>
    <w:rsid w:val="00A61EBE"/>
    <w:rsid w:val="00A61EC7"/>
    <w:rsid w:val="00A620EE"/>
    <w:rsid w:val="00A62411"/>
    <w:rsid w:val="00A625E3"/>
    <w:rsid w:val="00A62B36"/>
    <w:rsid w:val="00A634EA"/>
    <w:rsid w:val="00A635CB"/>
    <w:rsid w:val="00A63815"/>
    <w:rsid w:val="00A6384F"/>
    <w:rsid w:val="00A6485C"/>
    <w:rsid w:val="00A649D2"/>
    <w:rsid w:val="00A658A0"/>
    <w:rsid w:val="00A65BDF"/>
    <w:rsid w:val="00A668BF"/>
    <w:rsid w:val="00A66ABB"/>
    <w:rsid w:val="00A66D58"/>
    <w:rsid w:val="00A67298"/>
    <w:rsid w:val="00A674DB"/>
    <w:rsid w:val="00A6756B"/>
    <w:rsid w:val="00A71364"/>
    <w:rsid w:val="00A71800"/>
    <w:rsid w:val="00A71DA0"/>
    <w:rsid w:val="00A72257"/>
    <w:rsid w:val="00A72270"/>
    <w:rsid w:val="00A723A9"/>
    <w:rsid w:val="00A7280A"/>
    <w:rsid w:val="00A729C1"/>
    <w:rsid w:val="00A729F9"/>
    <w:rsid w:val="00A73145"/>
    <w:rsid w:val="00A74BA1"/>
    <w:rsid w:val="00A74EA8"/>
    <w:rsid w:val="00A753EF"/>
    <w:rsid w:val="00A753F3"/>
    <w:rsid w:val="00A7668E"/>
    <w:rsid w:val="00A76E96"/>
    <w:rsid w:val="00A77149"/>
    <w:rsid w:val="00A775CB"/>
    <w:rsid w:val="00A7799D"/>
    <w:rsid w:val="00A800EB"/>
    <w:rsid w:val="00A804B7"/>
    <w:rsid w:val="00A80F08"/>
    <w:rsid w:val="00A81413"/>
    <w:rsid w:val="00A8164A"/>
    <w:rsid w:val="00A81CED"/>
    <w:rsid w:val="00A82437"/>
    <w:rsid w:val="00A82543"/>
    <w:rsid w:val="00A82A14"/>
    <w:rsid w:val="00A82BC7"/>
    <w:rsid w:val="00A82D52"/>
    <w:rsid w:val="00A83833"/>
    <w:rsid w:val="00A838CA"/>
    <w:rsid w:val="00A846BC"/>
    <w:rsid w:val="00A86ABC"/>
    <w:rsid w:val="00A873D9"/>
    <w:rsid w:val="00A87C29"/>
    <w:rsid w:val="00A87EC1"/>
    <w:rsid w:val="00A905B3"/>
    <w:rsid w:val="00A90684"/>
    <w:rsid w:val="00A91229"/>
    <w:rsid w:val="00A913E0"/>
    <w:rsid w:val="00A91A0D"/>
    <w:rsid w:val="00A92B96"/>
    <w:rsid w:val="00A92C80"/>
    <w:rsid w:val="00A93416"/>
    <w:rsid w:val="00A93ABE"/>
    <w:rsid w:val="00A93D42"/>
    <w:rsid w:val="00A941CA"/>
    <w:rsid w:val="00A94247"/>
    <w:rsid w:val="00A954A5"/>
    <w:rsid w:val="00A95BE3"/>
    <w:rsid w:val="00A96083"/>
    <w:rsid w:val="00A96253"/>
    <w:rsid w:val="00A96476"/>
    <w:rsid w:val="00A96764"/>
    <w:rsid w:val="00A96851"/>
    <w:rsid w:val="00A96E63"/>
    <w:rsid w:val="00A97008"/>
    <w:rsid w:val="00A97101"/>
    <w:rsid w:val="00A971FF"/>
    <w:rsid w:val="00A97B03"/>
    <w:rsid w:val="00AA03FC"/>
    <w:rsid w:val="00AA0D08"/>
    <w:rsid w:val="00AA1324"/>
    <w:rsid w:val="00AA168D"/>
    <w:rsid w:val="00AA1975"/>
    <w:rsid w:val="00AA1C69"/>
    <w:rsid w:val="00AA1F42"/>
    <w:rsid w:val="00AA1F6F"/>
    <w:rsid w:val="00AA2173"/>
    <w:rsid w:val="00AA278D"/>
    <w:rsid w:val="00AA3F0D"/>
    <w:rsid w:val="00AA4D79"/>
    <w:rsid w:val="00AA5689"/>
    <w:rsid w:val="00AA5B64"/>
    <w:rsid w:val="00AA5BC8"/>
    <w:rsid w:val="00AA6A7B"/>
    <w:rsid w:val="00AA6C79"/>
    <w:rsid w:val="00AA75B3"/>
    <w:rsid w:val="00AA7C91"/>
    <w:rsid w:val="00AB00B1"/>
    <w:rsid w:val="00AB0342"/>
    <w:rsid w:val="00AB109D"/>
    <w:rsid w:val="00AB1830"/>
    <w:rsid w:val="00AB1917"/>
    <w:rsid w:val="00AB1962"/>
    <w:rsid w:val="00AB1BC6"/>
    <w:rsid w:val="00AB1F51"/>
    <w:rsid w:val="00AB23BE"/>
    <w:rsid w:val="00AB2456"/>
    <w:rsid w:val="00AB2796"/>
    <w:rsid w:val="00AB2808"/>
    <w:rsid w:val="00AB2919"/>
    <w:rsid w:val="00AB2E45"/>
    <w:rsid w:val="00AB327E"/>
    <w:rsid w:val="00AB3482"/>
    <w:rsid w:val="00AB3E28"/>
    <w:rsid w:val="00AB490C"/>
    <w:rsid w:val="00AB4E84"/>
    <w:rsid w:val="00AB51DF"/>
    <w:rsid w:val="00AB5E2B"/>
    <w:rsid w:val="00AB6077"/>
    <w:rsid w:val="00AB607C"/>
    <w:rsid w:val="00AB61D2"/>
    <w:rsid w:val="00AB6EF4"/>
    <w:rsid w:val="00AB7408"/>
    <w:rsid w:val="00AB772B"/>
    <w:rsid w:val="00AB786C"/>
    <w:rsid w:val="00AB78A4"/>
    <w:rsid w:val="00AC016B"/>
    <w:rsid w:val="00AC1DE4"/>
    <w:rsid w:val="00AC1EA5"/>
    <w:rsid w:val="00AC2208"/>
    <w:rsid w:val="00AC22A1"/>
    <w:rsid w:val="00AC2C48"/>
    <w:rsid w:val="00AC3033"/>
    <w:rsid w:val="00AC38BA"/>
    <w:rsid w:val="00AC4068"/>
    <w:rsid w:val="00AC412B"/>
    <w:rsid w:val="00AC41F0"/>
    <w:rsid w:val="00AC464A"/>
    <w:rsid w:val="00AC4696"/>
    <w:rsid w:val="00AC4B0E"/>
    <w:rsid w:val="00AC4B77"/>
    <w:rsid w:val="00AC4E4C"/>
    <w:rsid w:val="00AC4E60"/>
    <w:rsid w:val="00AC5205"/>
    <w:rsid w:val="00AC5466"/>
    <w:rsid w:val="00AC5B70"/>
    <w:rsid w:val="00AC5D25"/>
    <w:rsid w:val="00AC5ED3"/>
    <w:rsid w:val="00AC5F71"/>
    <w:rsid w:val="00AC6E05"/>
    <w:rsid w:val="00AD0F76"/>
    <w:rsid w:val="00AD117A"/>
    <w:rsid w:val="00AD175F"/>
    <w:rsid w:val="00AD196B"/>
    <w:rsid w:val="00AD1FC0"/>
    <w:rsid w:val="00AD2204"/>
    <w:rsid w:val="00AD2646"/>
    <w:rsid w:val="00AD450D"/>
    <w:rsid w:val="00AD5168"/>
    <w:rsid w:val="00AD5320"/>
    <w:rsid w:val="00AD5849"/>
    <w:rsid w:val="00AD61C4"/>
    <w:rsid w:val="00AD72A7"/>
    <w:rsid w:val="00AD7615"/>
    <w:rsid w:val="00AE0460"/>
    <w:rsid w:val="00AE051C"/>
    <w:rsid w:val="00AE10F0"/>
    <w:rsid w:val="00AE27C9"/>
    <w:rsid w:val="00AE2B93"/>
    <w:rsid w:val="00AE3107"/>
    <w:rsid w:val="00AE415D"/>
    <w:rsid w:val="00AE49D0"/>
    <w:rsid w:val="00AE4C62"/>
    <w:rsid w:val="00AE51A3"/>
    <w:rsid w:val="00AE553E"/>
    <w:rsid w:val="00AE5CA0"/>
    <w:rsid w:val="00AE638C"/>
    <w:rsid w:val="00AE6DF6"/>
    <w:rsid w:val="00AE6EBD"/>
    <w:rsid w:val="00AE78C2"/>
    <w:rsid w:val="00AE7F28"/>
    <w:rsid w:val="00AF010F"/>
    <w:rsid w:val="00AF056E"/>
    <w:rsid w:val="00AF0AEC"/>
    <w:rsid w:val="00AF1080"/>
    <w:rsid w:val="00AF1647"/>
    <w:rsid w:val="00AF2376"/>
    <w:rsid w:val="00AF29E0"/>
    <w:rsid w:val="00AF2BAB"/>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9E3"/>
    <w:rsid w:val="00B00D3C"/>
    <w:rsid w:val="00B01C95"/>
    <w:rsid w:val="00B01EE0"/>
    <w:rsid w:val="00B02CC1"/>
    <w:rsid w:val="00B0374D"/>
    <w:rsid w:val="00B03A17"/>
    <w:rsid w:val="00B03C7F"/>
    <w:rsid w:val="00B040C4"/>
    <w:rsid w:val="00B042FA"/>
    <w:rsid w:val="00B04B1B"/>
    <w:rsid w:val="00B04D3F"/>
    <w:rsid w:val="00B04DD8"/>
    <w:rsid w:val="00B06CAF"/>
    <w:rsid w:val="00B07254"/>
    <w:rsid w:val="00B079F4"/>
    <w:rsid w:val="00B07F2F"/>
    <w:rsid w:val="00B10167"/>
    <w:rsid w:val="00B10A3C"/>
    <w:rsid w:val="00B10C1D"/>
    <w:rsid w:val="00B11A96"/>
    <w:rsid w:val="00B12114"/>
    <w:rsid w:val="00B1281A"/>
    <w:rsid w:val="00B12A35"/>
    <w:rsid w:val="00B13691"/>
    <w:rsid w:val="00B140CB"/>
    <w:rsid w:val="00B1413D"/>
    <w:rsid w:val="00B15596"/>
    <w:rsid w:val="00B15696"/>
    <w:rsid w:val="00B159C8"/>
    <w:rsid w:val="00B17189"/>
    <w:rsid w:val="00B2011A"/>
    <w:rsid w:val="00B2092A"/>
    <w:rsid w:val="00B20992"/>
    <w:rsid w:val="00B20A74"/>
    <w:rsid w:val="00B20F1D"/>
    <w:rsid w:val="00B21196"/>
    <w:rsid w:val="00B21ECA"/>
    <w:rsid w:val="00B221A0"/>
    <w:rsid w:val="00B224C1"/>
    <w:rsid w:val="00B225EC"/>
    <w:rsid w:val="00B22D25"/>
    <w:rsid w:val="00B239C5"/>
    <w:rsid w:val="00B23A6F"/>
    <w:rsid w:val="00B23B6D"/>
    <w:rsid w:val="00B23F19"/>
    <w:rsid w:val="00B2489D"/>
    <w:rsid w:val="00B24BD4"/>
    <w:rsid w:val="00B24D6E"/>
    <w:rsid w:val="00B2559E"/>
    <w:rsid w:val="00B26048"/>
    <w:rsid w:val="00B2617C"/>
    <w:rsid w:val="00B264FA"/>
    <w:rsid w:val="00B266DA"/>
    <w:rsid w:val="00B27C2A"/>
    <w:rsid w:val="00B307B6"/>
    <w:rsid w:val="00B30FCE"/>
    <w:rsid w:val="00B31ED7"/>
    <w:rsid w:val="00B32223"/>
    <w:rsid w:val="00B32528"/>
    <w:rsid w:val="00B32A3B"/>
    <w:rsid w:val="00B33500"/>
    <w:rsid w:val="00B335B9"/>
    <w:rsid w:val="00B3399B"/>
    <w:rsid w:val="00B347EB"/>
    <w:rsid w:val="00B36655"/>
    <w:rsid w:val="00B36E00"/>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4ED"/>
    <w:rsid w:val="00B436F6"/>
    <w:rsid w:val="00B4398A"/>
    <w:rsid w:val="00B444AB"/>
    <w:rsid w:val="00B448E1"/>
    <w:rsid w:val="00B44B58"/>
    <w:rsid w:val="00B44D2E"/>
    <w:rsid w:val="00B44E83"/>
    <w:rsid w:val="00B452BB"/>
    <w:rsid w:val="00B452E6"/>
    <w:rsid w:val="00B46102"/>
    <w:rsid w:val="00B47220"/>
    <w:rsid w:val="00B476A9"/>
    <w:rsid w:val="00B4780D"/>
    <w:rsid w:val="00B50270"/>
    <w:rsid w:val="00B5042B"/>
    <w:rsid w:val="00B50550"/>
    <w:rsid w:val="00B517A3"/>
    <w:rsid w:val="00B52A2D"/>
    <w:rsid w:val="00B532AD"/>
    <w:rsid w:val="00B535C8"/>
    <w:rsid w:val="00B53854"/>
    <w:rsid w:val="00B53ECC"/>
    <w:rsid w:val="00B545F9"/>
    <w:rsid w:val="00B54A14"/>
    <w:rsid w:val="00B54C48"/>
    <w:rsid w:val="00B55A75"/>
    <w:rsid w:val="00B55B75"/>
    <w:rsid w:val="00B57C95"/>
    <w:rsid w:val="00B57E97"/>
    <w:rsid w:val="00B57EE0"/>
    <w:rsid w:val="00B601BD"/>
    <w:rsid w:val="00B607BA"/>
    <w:rsid w:val="00B607F7"/>
    <w:rsid w:val="00B60868"/>
    <w:rsid w:val="00B62C47"/>
    <w:rsid w:val="00B63EC3"/>
    <w:rsid w:val="00B63F47"/>
    <w:rsid w:val="00B645C5"/>
    <w:rsid w:val="00B64647"/>
    <w:rsid w:val="00B6485C"/>
    <w:rsid w:val="00B649E7"/>
    <w:rsid w:val="00B64E5B"/>
    <w:rsid w:val="00B65DE4"/>
    <w:rsid w:val="00B66468"/>
    <w:rsid w:val="00B665CB"/>
    <w:rsid w:val="00B6791F"/>
    <w:rsid w:val="00B67939"/>
    <w:rsid w:val="00B67AC0"/>
    <w:rsid w:val="00B67C57"/>
    <w:rsid w:val="00B70028"/>
    <w:rsid w:val="00B70740"/>
    <w:rsid w:val="00B70C70"/>
    <w:rsid w:val="00B70CAE"/>
    <w:rsid w:val="00B722D0"/>
    <w:rsid w:val="00B724B6"/>
    <w:rsid w:val="00B72A19"/>
    <w:rsid w:val="00B7334A"/>
    <w:rsid w:val="00B73504"/>
    <w:rsid w:val="00B73D2F"/>
    <w:rsid w:val="00B7429A"/>
    <w:rsid w:val="00B742D2"/>
    <w:rsid w:val="00B74469"/>
    <w:rsid w:val="00B74F4B"/>
    <w:rsid w:val="00B7546E"/>
    <w:rsid w:val="00B75D10"/>
    <w:rsid w:val="00B76446"/>
    <w:rsid w:val="00B76694"/>
    <w:rsid w:val="00B76EAD"/>
    <w:rsid w:val="00B76EF2"/>
    <w:rsid w:val="00B80108"/>
    <w:rsid w:val="00B80F4A"/>
    <w:rsid w:val="00B82298"/>
    <w:rsid w:val="00B822BB"/>
    <w:rsid w:val="00B82DC8"/>
    <w:rsid w:val="00B83203"/>
    <w:rsid w:val="00B8385D"/>
    <w:rsid w:val="00B83D4C"/>
    <w:rsid w:val="00B84C51"/>
    <w:rsid w:val="00B84FD7"/>
    <w:rsid w:val="00B85297"/>
    <w:rsid w:val="00B85B03"/>
    <w:rsid w:val="00B85BDE"/>
    <w:rsid w:val="00B85F4C"/>
    <w:rsid w:val="00B85FD8"/>
    <w:rsid w:val="00B86F67"/>
    <w:rsid w:val="00B87354"/>
    <w:rsid w:val="00B87836"/>
    <w:rsid w:val="00B90836"/>
    <w:rsid w:val="00B909DC"/>
    <w:rsid w:val="00B9107D"/>
    <w:rsid w:val="00B92504"/>
    <w:rsid w:val="00B93FDD"/>
    <w:rsid w:val="00B94142"/>
    <w:rsid w:val="00B943AA"/>
    <w:rsid w:val="00B94AF3"/>
    <w:rsid w:val="00B95274"/>
    <w:rsid w:val="00B95869"/>
    <w:rsid w:val="00B95B07"/>
    <w:rsid w:val="00B95EBA"/>
    <w:rsid w:val="00B96993"/>
    <w:rsid w:val="00B969FC"/>
    <w:rsid w:val="00B974B9"/>
    <w:rsid w:val="00B9790F"/>
    <w:rsid w:val="00B97FC7"/>
    <w:rsid w:val="00BA003E"/>
    <w:rsid w:val="00BA0272"/>
    <w:rsid w:val="00BA05C2"/>
    <w:rsid w:val="00BA12C0"/>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1FC"/>
    <w:rsid w:val="00BA6362"/>
    <w:rsid w:val="00BA66FA"/>
    <w:rsid w:val="00BA67DA"/>
    <w:rsid w:val="00BA6DCB"/>
    <w:rsid w:val="00BA7056"/>
    <w:rsid w:val="00BA730B"/>
    <w:rsid w:val="00BA74F6"/>
    <w:rsid w:val="00BA7500"/>
    <w:rsid w:val="00BA7573"/>
    <w:rsid w:val="00BB0209"/>
    <w:rsid w:val="00BB0317"/>
    <w:rsid w:val="00BB0A9B"/>
    <w:rsid w:val="00BB0CA5"/>
    <w:rsid w:val="00BB135E"/>
    <w:rsid w:val="00BB199B"/>
    <w:rsid w:val="00BB1A30"/>
    <w:rsid w:val="00BB1D52"/>
    <w:rsid w:val="00BB1E90"/>
    <w:rsid w:val="00BB2307"/>
    <w:rsid w:val="00BB233E"/>
    <w:rsid w:val="00BB2456"/>
    <w:rsid w:val="00BB3334"/>
    <w:rsid w:val="00BB4F5C"/>
    <w:rsid w:val="00BB5348"/>
    <w:rsid w:val="00BB54C9"/>
    <w:rsid w:val="00BB5578"/>
    <w:rsid w:val="00BB614B"/>
    <w:rsid w:val="00BB6374"/>
    <w:rsid w:val="00BB6570"/>
    <w:rsid w:val="00BB6712"/>
    <w:rsid w:val="00BB7127"/>
    <w:rsid w:val="00BB72EB"/>
    <w:rsid w:val="00BB770C"/>
    <w:rsid w:val="00BB7BF1"/>
    <w:rsid w:val="00BB7C36"/>
    <w:rsid w:val="00BC0007"/>
    <w:rsid w:val="00BC0668"/>
    <w:rsid w:val="00BC0DDA"/>
    <w:rsid w:val="00BC110F"/>
    <w:rsid w:val="00BC19F2"/>
    <w:rsid w:val="00BC21A4"/>
    <w:rsid w:val="00BC21C2"/>
    <w:rsid w:val="00BC3510"/>
    <w:rsid w:val="00BC38F5"/>
    <w:rsid w:val="00BC3915"/>
    <w:rsid w:val="00BC3F07"/>
    <w:rsid w:val="00BC3FC1"/>
    <w:rsid w:val="00BC56AE"/>
    <w:rsid w:val="00BC58C6"/>
    <w:rsid w:val="00BC58D5"/>
    <w:rsid w:val="00BC5F5A"/>
    <w:rsid w:val="00BC6019"/>
    <w:rsid w:val="00BC69A5"/>
    <w:rsid w:val="00BC7766"/>
    <w:rsid w:val="00BD1417"/>
    <w:rsid w:val="00BD1CA8"/>
    <w:rsid w:val="00BD2058"/>
    <w:rsid w:val="00BD20FC"/>
    <w:rsid w:val="00BD24C5"/>
    <w:rsid w:val="00BD2BD1"/>
    <w:rsid w:val="00BD30E8"/>
    <w:rsid w:val="00BD4255"/>
    <w:rsid w:val="00BD43B6"/>
    <w:rsid w:val="00BD5132"/>
    <w:rsid w:val="00BD536C"/>
    <w:rsid w:val="00BD56F3"/>
    <w:rsid w:val="00BD5E3B"/>
    <w:rsid w:val="00BD6D51"/>
    <w:rsid w:val="00BD6E71"/>
    <w:rsid w:val="00BD7834"/>
    <w:rsid w:val="00BD7C79"/>
    <w:rsid w:val="00BD7CD7"/>
    <w:rsid w:val="00BE0985"/>
    <w:rsid w:val="00BE0A63"/>
    <w:rsid w:val="00BE0CD2"/>
    <w:rsid w:val="00BE0E2B"/>
    <w:rsid w:val="00BE19CB"/>
    <w:rsid w:val="00BE25DC"/>
    <w:rsid w:val="00BE31DC"/>
    <w:rsid w:val="00BE3D3C"/>
    <w:rsid w:val="00BE404B"/>
    <w:rsid w:val="00BE4059"/>
    <w:rsid w:val="00BE4A15"/>
    <w:rsid w:val="00BE556B"/>
    <w:rsid w:val="00BE5E7D"/>
    <w:rsid w:val="00BE6C63"/>
    <w:rsid w:val="00BE7AE9"/>
    <w:rsid w:val="00BF0379"/>
    <w:rsid w:val="00BF09F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B3C"/>
    <w:rsid w:val="00BF7ECC"/>
    <w:rsid w:val="00C00BC0"/>
    <w:rsid w:val="00C00BD2"/>
    <w:rsid w:val="00C00EE4"/>
    <w:rsid w:val="00C01387"/>
    <w:rsid w:val="00C01445"/>
    <w:rsid w:val="00C018EC"/>
    <w:rsid w:val="00C018FE"/>
    <w:rsid w:val="00C01A79"/>
    <w:rsid w:val="00C01C5C"/>
    <w:rsid w:val="00C01ED3"/>
    <w:rsid w:val="00C03278"/>
    <w:rsid w:val="00C032A1"/>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815"/>
    <w:rsid w:val="00C10F99"/>
    <w:rsid w:val="00C115FB"/>
    <w:rsid w:val="00C127AC"/>
    <w:rsid w:val="00C12862"/>
    <w:rsid w:val="00C129C2"/>
    <w:rsid w:val="00C12B45"/>
    <w:rsid w:val="00C12C53"/>
    <w:rsid w:val="00C131D8"/>
    <w:rsid w:val="00C13AB2"/>
    <w:rsid w:val="00C13D24"/>
    <w:rsid w:val="00C14F63"/>
    <w:rsid w:val="00C15041"/>
    <w:rsid w:val="00C1533A"/>
    <w:rsid w:val="00C1781D"/>
    <w:rsid w:val="00C17E94"/>
    <w:rsid w:val="00C205DF"/>
    <w:rsid w:val="00C20CB6"/>
    <w:rsid w:val="00C20D55"/>
    <w:rsid w:val="00C21075"/>
    <w:rsid w:val="00C21DFB"/>
    <w:rsid w:val="00C21FD7"/>
    <w:rsid w:val="00C228B2"/>
    <w:rsid w:val="00C231BB"/>
    <w:rsid w:val="00C2376A"/>
    <w:rsid w:val="00C237E8"/>
    <w:rsid w:val="00C239CF"/>
    <w:rsid w:val="00C23B63"/>
    <w:rsid w:val="00C23E4D"/>
    <w:rsid w:val="00C23F1C"/>
    <w:rsid w:val="00C24271"/>
    <w:rsid w:val="00C2494A"/>
    <w:rsid w:val="00C24BDA"/>
    <w:rsid w:val="00C259B1"/>
    <w:rsid w:val="00C2640E"/>
    <w:rsid w:val="00C26496"/>
    <w:rsid w:val="00C2668D"/>
    <w:rsid w:val="00C26D1D"/>
    <w:rsid w:val="00C30419"/>
    <w:rsid w:val="00C3083E"/>
    <w:rsid w:val="00C30A1F"/>
    <w:rsid w:val="00C30E2E"/>
    <w:rsid w:val="00C31CAD"/>
    <w:rsid w:val="00C32AAC"/>
    <w:rsid w:val="00C3318F"/>
    <w:rsid w:val="00C33671"/>
    <w:rsid w:val="00C342CC"/>
    <w:rsid w:val="00C34B9E"/>
    <w:rsid w:val="00C3509E"/>
    <w:rsid w:val="00C3525C"/>
    <w:rsid w:val="00C35956"/>
    <w:rsid w:val="00C373FA"/>
    <w:rsid w:val="00C377E4"/>
    <w:rsid w:val="00C37984"/>
    <w:rsid w:val="00C402F0"/>
    <w:rsid w:val="00C404DB"/>
    <w:rsid w:val="00C4058E"/>
    <w:rsid w:val="00C407F6"/>
    <w:rsid w:val="00C40E03"/>
    <w:rsid w:val="00C40F6A"/>
    <w:rsid w:val="00C413D8"/>
    <w:rsid w:val="00C425AA"/>
    <w:rsid w:val="00C42FEF"/>
    <w:rsid w:val="00C433E2"/>
    <w:rsid w:val="00C4375F"/>
    <w:rsid w:val="00C43895"/>
    <w:rsid w:val="00C43A5E"/>
    <w:rsid w:val="00C443FF"/>
    <w:rsid w:val="00C44620"/>
    <w:rsid w:val="00C44C34"/>
    <w:rsid w:val="00C44FCA"/>
    <w:rsid w:val="00C4586D"/>
    <w:rsid w:val="00C45964"/>
    <w:rsid w:val="00C46499"/>
    <w:rsid w:val="00C47B0F"/>
    <w:rsid w:val="00C51027"/>
    <w:rsid w:val="00C523B8"/>
    <w:rsid w:val="00C52933"/>
    <w:rsid w:val="00C52946"/>
    <w:rsid w:val="00C529CF"/>
    <w:rsid w:val="00C53455"/>
    <w:rsid w:val="00C53E71"/>
    <w:rsid w:val="00C540AA"/>
    <w:rsid w:val="00C544FC"/>
    <w:rsid w:val="00C54595"/>
    <w:rsid w:val="00C55537"/>
    <w:rsid w:val="00C5643C"/>
    <w:rsid w:val="00C568F3"/>
    <w:rsid w:val="00C57093"/>
    <w:rsid w:val="00C57A51"/>
    <w:rsid w:val="00C60016"/>
    <w:rsid w:val="00C6027D"/>
    <w:rsid w:val="00C604A8"/>
    <w:rsid w:val="00C619A7"/>
    <w:rsid w:val="00C61A05"/>
    <w:rsid w:val="00C61B02"/>
    <w:rsid w:val="00C61EAE"/>
    <w:rsid w:val="00C61EAF"/>
    <w:rsid w:val="00C62835"/>
    <w:rsid w:val="00C644B2"/>
    <w:rsid w:val="00C64627"/>
    <w:rsid w:val="00C648A8"/>
    <w:rsid w:val="00C649CC"/>
    <w:rsid w:val="00C656A5"/>
    <w:rsid w:val="00C6601E"/>
    <w:rsid w:val="00C665F0"/>
    <w:rsid w:val="00C66EA2"/>
    <w:rsid w:val="00C67423"/>
    <w:rsid w:val="00C67952"/>
    <w:rsid w:val="00C67B7D"/>
    <w:rsid w:val="00C70108"/>
    <w:rsid w:val="00C705F5"/>
    <w:rsid w:val="00C70F75"/>
    <w:rsid w:val="00C7167C"/>
    <w:rsid w:val="00C71EC3"/>
    <w:rsid w:val="00C72012"/>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7EE"/>
    <w:rsid w:val="00C77B5D"/>
    <w:rsid w:val="00C806DC"/>
    <w:rsid w:val="00C814C0"/>
    <w:rsid w:val="00C81724"/>
    <w:rsid w:val="00C818D0"/>
    <w:rsid w:val="00C81EEE"/>
    <w:rsid w:val="00C81F28"/>
    <w:rsid w:val="00C820A7"/>
    <w:rsid w:val="00C82627"/>
    <w:rsid w:val="00C8349E"/>
    <w:rsid w:val="00C8415E"/>
    <w:rsid w:val="00C84539"/>
    <w:rsid w:val="00C8455E"/>
    <w:rsid w:val="00C84E6E"/>
    <w:rsid w:val="00C86611"/>
    <w:rsid w:val="00C86B83"/>
    <w:rsid w:val="00C86BE0"/>
    <w:rsid w:val="00C87347"/>
    <w:rsid w:val="00C87496"/>
    <w:rsid w:val="00C8791B"/>
    <w:rsid w:val="00C879F3"/>
    <w:rsid w:val="00C901E0"/>
    <w:rsid w:val="00C903C4"/>
    <w:rsid w:val="00C90DAD"/>
    <w:rsid w:val="00C910B8"/>
    <w:rsid w:val="00C91366"/>
    <w:rsid w:val="00C91889"/>
    <w:rsid w:val="00C91E45"/>
    <w:rsid w:val="00C92BDB"/>
    <w:rsid w:val="00C92D26"/>
    <w:rsid w:val="00C933ED"/>
    <w:rsid w:val="00C93E98"/>
    <w:rsid w:val="00C942C1"/>
    <w:rsid w:val="00C94E15"/>
    <w:rsid w:val="00C9546E"/>
    <w:rsid w:val="00C95E5D"/>
    <w:rsid w:val="00C966D1"/>
    <w:rsid w:val="00C969C4"/>
    <w:rsid w:val="00C96DD6"/>
    <w:rsid w:val="00C9711B"/>
    <w:rsid w:val="00C9716B"/>
    <w:rsid w:val="00C977E5"/>
    <w:rsid w:val="00C97ED3"/>
    <w:rsid w:val="00CA031D"/>
    <w:rsid w:val="00CA06A3"/>
    <w:rsid w:val="00CA0BB2"/>
    <w:rsid w:val="00CA0C3A"/>
    <w:rsid w:val="00CA24E5"/>
    <w:rsid w:val="00CA2AA8"/>
    <w:rsid w:val="00CA2B6C"/>
    <w:rsid w:val="00CA35FA"/>
    <w:rsid w:val="00CA4299"/>
    <w:rsid w:val="00CA52FD"/>
    <w:rsid w:val="00CA53A6"/>
    <w:rsid w:val="00CA5528"/>
    <w:rsid w:val="00CA5625"/>
    <w:rsid w:val="00CA5BA1"/>
    <w:rsid w:val="00CA611C"/>
    <w:rsid w:val="00CA6D9B"/>
    <w:rsid w:val="00CA6F47"/>
    <w:rsid w:val="00CA718A"/>
    <w:rsid w:val="00CB182F"/>
    <w:rsid w:val="00CB21FF"/>
    <w:rsid w:val="00CB269D"/>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F42"/>
    <w:rsid w:val="00CC41B2"/>
    <w:rsid w:val="00CC4409"/>
    <w:rsid w:val="00CC4578"/>
    <w:rsid w:val="00CC495C"/>
    <w:rsid w:val="00CC52DD"/>
    <w:rsid w:val="00CC5615"/>
    <w:rsid w:val="00CC5C35"/>
    <w:rsid w:val="00CC5F64"/>
    <w:rsid w:val="00CC6566"/>
    <w:rsid w:val="00CC66AE"/>
    <w:rsid w:val="00CC69C1"/>
    <w:rsid w:val="00CD085C"/>
    <w:rsid w:val="00CD0C44"/>
    <w:rsid w:val="00CD1680"/>
    <w:rsid w:val="00CD2F5E"/>
    <w:rsid w:val="00CD34CC"/>
    <w:rsid w:val="00CD422B"/>
    <w:rsid w:val="00CD45F3"/>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126E"/>
    <w:rsid w:val="00CE1289"/>
    <w:rsid w:val="00CE1F2C"/>
    <w:rsid w:val="00CE26AB"/>
    <w:rsid w:val="00CE2F09"/>
    <w:rsid w:val="00CE35E3"/>
    <w:rsid w:val="00CE36B4"/>
    <w:rsid w:val="00CE38F7"/>
    <w:rsid w:val="00CE3B16"/>
    <w:rsid w:val="00CE3C55"/>
    <w:rsid w:val="00CE3ED7"/>
    <w:rsid w:val="00CE4C95"/>
    <w:rsid w:val="00CE53BB"/>
    <w:rsid w:val="00CE61B9"/>
    <w:rsid w:val="00CE78BE"/>
    <w:rsid w:val="00CE7ABB"/>
    <w:rsid w:val="00CE7C3B"/>
    <w:rsid w:val="00CF00E3"/>
    <w:rsid w:val="00CF026F"/>
    <w:rsid w:val="00CF0425"/>
    <w:rsid w:val="00CF21A6"/>
    <w:rsid w:val="00CF249C"/>
    <w:rsid w:val="00CF34AB"/>
    <w:rsid w:val="00CF3598"/>
    <w:rsid w:val="00CF3EE2"/>
    <w:rsid w:val="00CF4038"/>
    <w:rsid w:val="00CF415E"/>
    <w:rsid w:val="00CF41AD"/>
    <w:rsid w:val="00CF49EA"/>
    <w:rsid w:val="00CF4A44"/>
    <w:rsid w:val="00CF4C10"/>
    <w:rsid w:val="00CF5293"/>
    <w:rsid w:val="00CF52AB"/>
    <w:rsid w:val="00CF60B4"/>
    <w:rsid w:val="00CF6503"/>
    <w:rsid w:val="00CF6683"/>
    <w:rsid w:val="00CF6758"/>
    <w:rsid w:val="00CF7B73"/>
    <w:rsid w:val="00CF7D22"/>
    <w:rsid w:val="00CF7FA9"/>
    <w:rsid w:val="00D00002"/>
    <w:rsid w:val="00D00AD2"/>
    <w:rsid w:val="00D00B70"/>
    <w:rsid w:val="00D00E40"/>
    <w:rsid w:val="00D01355"/>
    <w:rsid w:val="00D021C4"/>
    <w:rsid w:val="00D0252C"/>
    <w:rsid w:val="00D02EBE"/>
    <w:rsid w:val="00D02FA0"/>
    <w:rsid w:val="00D03384"/>
    <w:rsid w:val="00D03D8E"/>
    <w:rsid w:val="00D042D5"/>
    <w:rsid w:val="00D0448F"/>
    <w:rsid w:val="00D04D39"/>
    <w:rsid w:val="00D0527C"/>
    <w:rsid w:val="00D0555C"/>
    <w:rsid w:val="00D05FA0"/>
    <w:rsid w:val="00D064E6"/>
    <w:rsid w:val="00D0682B"/>
    <w:rsid w:val="00D06DBB"/>
    <w:rsid w:val="00D06E65"/>
    <w:rsid w:val="00D07371"/>
    <w:rsid w:val="00D075E4"/>
    <w:rsid w:val="00D07A15"/>
    <w:rsid w:val="00D10FCB"/>
    <w:rsid w:val="00D11325"/>
    <w:rsid w:val="00D11BE4"/>
    <w:rsid w:val="00D122B2"/>
    <w:rsid w:val="00D125A3"/>
    <w:rsid w:val="00D125FC"/>
    <w:rsid w:val="00D12A40"/>
    <w:rsid w:val="00D13BCF"/>
    <w:rsid w:val="00D144AD"/>
    <w:rsid w:val="00D147E0"/>
    <w:rsid w:val="00D14A1C"/>
    <w:rsid w:val="00D14B4E"/>
    <w:rsid w:val="00D14D31"/>
    <w:rsid w:val="00D1573D"/>
    <w:rsid w:val="00D1574F"/>
    <w:rsid w:val="00D16068"/>
    <w:rsid w:val="00D163FC"/>
    <w:rsid w:val="00D166DE"/>
    <w:rsid w:val="00D168D3"/>
    <w:rsid w:val="00D203F8"/>
    <w:rsid w:val="00D20D50"/>
    <w:rsid w:val="00D21068"/>
    <w:rsid w:val="00D218DE"/>
    <w:rsid w:val="00D21B66"/>
    <w:rsid w:val="00D21F2D"/>
    <w:rsid w:val="00D22140"/>
    <w:rsid w:val="00D22FAF"/>
    <w:rsid w:val="00D2430B"/>
    <w:rsid w:val="00D24959"/>
    <w:rsid w:val="00D249BA"/>
    <w:rsid w:val="00D25A9E"/>
    <w:rsid w:val="00D25DFB"/>
    <w:rsid w:val="00D26229"/>
    <w:rsid w:val="00D26A43"/>
    <w:rsid w:val="00D2716A"/>
    <w:rsid w:val="00D275EA"/>
    <w:rsid w:val="00D27E10"/>
    <w:rsid w:val="00D3003E"/>
    <w:rsid w:val="00D30393"/>
    <w:rsid w:val="00D31123"/>
    <w:rsid w:val="00D311B4"/>
    <w:rsid w:val="00D3120C"/>
    <w:rsid w:val="00D31505"/>
    <w:rsid w:val="00D31A34"/>
    <w:rsid w:val="00D31B9F"/>
    <w:rsid w:val="00D329C0"/>
    <w:rsid w:val="00D32D58"/>
    <w:rsid w:val="00D33068"/>
    <w:rsid w:val="00D338C8"/>
    <w:rsid w:val="00D343C2"/>
    <w:rsid w:val="00D34411"/>
    <w:rsid w:val="00D35CBF"/>
    <w:rsid w:val="00D35D85"/>
    <w:rsid w:val="00D36469"/>
    <w:rsid w:val="00D3655E"/>
    <w:rsid w:val="00D37ADB"/>
    <w:rsid w:val="00D40FB4"/>
    <w:rsid w:val="00D4201E"/>
    <w:rsid w:val="00D42DE5"/>
    <w:rsid w:val="00D42E60"/>
    <w:rsid w:val="00D432DF"/>
    <w:rsid w:val="00D43624"/>
    <w:rsid w:val="00D43D66"/>
    <w:rsid w:val="00D44991"/>
    <w:rsid w:val="00D44B70"/>
    <w:rsid w:val="00D44FD2"/>
    <w:rsid w:val="00D45017"/>
    <w:rsid w:val="00D46364"/>
    <w:rsid w:val="00D46448"/>
    <w:rsid w:val="00D46599"/>
    <w:rsid w:val="00D466A1"/>
    <w:rsid w:val="00D46750"/>
    <w:rsid w:val="00D46A37"/>
    <w:rsid w:val="00D46D73"/>
    <w:rsid w:val="00D46F59"/>
    <w:rsid w:val="00D471AE"/>
    <w:rsid w:val="00D47335"/>
    <w:rsid w:val="00D4753D"/>
    <w:rsid w:val="00D47640"/>
    <w:rsid w:val="00D50984"/>
    <w:rsid w:val="00D50EEC"/>
    <w:rsid w:val="00D51968"/>
    <w:rsid w:val="00D52D47"/>
    <w:rsid w:val="00D535C8"/>
    <w:rsid w:val="00D53A79"/>
    <w:rsid w:val="00D53C52"/>
    <w:rsid w:val="00D54619"/>
    <w:rsid w:val="00D5511B"/>
    <w:rsid w:val="00D55206"/>
    <w:rsid w:val="00D554DC"/>
    <w:rsid w:val="00D558B4"/>
    <w:rsid w:val="00D56078"/>
    <w:rsid w:val="00D566EF"/>
    <w:rsid w:val="00D56C29"/>
    <w:rsid w:val="00D57B1B"/>
    <w:rsid w:val="00D60B90"/>
    <w:rsid w:val="00D612AF"/>
    <w:rsid w:val="00D61959"/>
    <w:rsid w:val="00D621E3"/>
    <w:rsid w:val="00D62378"/>
    <w:rsid w:val="00D62A0E"/>
    <w:rsid w:val="00D6302A"/>
    <w:rsid w:val="00D63394"/>
    <w:rsid w:val="00D63CDC"/>
    <w:rsid w:val="00D64811"/>
    <w:rsid w:val="00D657AF"/>
    <w:rsid w:val="00D65A69"/>
    <w:rsid w:val="00D65B05"/>
    <w:rsid w:val="00D65BAA"/>
    <w:rsid w:val="00D65F23"/>
    <w:rsid w:val="00D66107"/>
    <w:rsid w:val="00D6614F"/>
    <w:rsid w:val="00D661E3"/>
    <w:rsid w:val="00D66F1E"/>
    <w:rsid w:val="00D67387"/>
    <w:rsid w:val="00D67CBD"/>
    <w:rsid w:val="00D70193"/>
    <w:rsid w:val="00D703A6"/>
    <w:rsid w:val="00D705EF"/>
    <w:rsid w:val="00D71883"/>
    <w:rsid w:val="00D71B0C"/>
    <w:rsid w:val="00D734AF"/>
    <w:rsid w:val="00D737BE"/>
    <w:rsid w:val="00D74176"/>
    <w:rsid w:val="00D74708"/>
    <w:rsid w:val="00D7473F"/>
    <w:rsid w:val="00D750C5"/>
    <w:rsid w:val="00D7542E"/>
    <w:rsid w:val="00D75CD2"/>
    <w:rsid w:val="00D76958"/>
    <w:rsid w:val="00D77242"/>
    <w:rsid w:val="00D7778F"/>
    <w:rsid w:val="00D8024A"/>
    <w:rsid w:val="00D80952"/>
    <w:rsid w:val="00D80B5F"/>
    <w:rsid w:val="00D80C7D"/>
    <w:rsid w:val="00D81E7E"/>
    <w:rsid w:val="00D821F9"/>
    <w:rsid w:val="00D833F4"/>
    <w:rsid w:val="00D84743"/>
    <w:rsid w:val="00D861F8"/>
    <w:rsid w:val="00D868C2"/>
    <w:rsid w:val="00D87121"/>
    <w:rsid w:val="00D8787D"/>
    <w:rsid w:val="00D87DFC"/>
    <w:rsid w:val="00D907AD"/>
    <w:rsid w:val="00D90A83"/>
    <w:rsid w:val="00D90C7F"/>
    <w:rsid w:val="00D910BF"/>
    <w:rsid w:val="00D918C6"/>
    <w:rsid w:val="00D933F1"/>
    <w:rsid w:val="00D9376E"/>
    <w:rsid w:val="00D937A7"/>
    <w:rsid w:val="00D94BAF"/>
    <w:rsid w:val="00D9598E"/>
    <w:rsid w:val="00D95D45"/>
    <w:rsid w:val="00D95FB7"/>
    <w:rsid w:val="00D96FCF"/>
    <w:rsid w:val="00D97187"/>
    <w:rsid w:val="00D97671"/>
    <w:rsid w:val="00DA006F"/>
    <w:rsid w:val="00DA0A92"/>
    <w:rsid w:val="00DA1564"/>
    <w:rsid w:val="00DA1D0E"/>
    <w:rsid w:val="00DA21E1"/>
    <w:rsid w:val="00DA2757"/>
    <w:rsid w:val="00DA2FCB"/>
    <w:rsid w:val="00DA3450"/>
    <w:rsid w:val="00DA3D75"/>
    <w:rsid w:val="00DA41F6"/>
    <w:rsid w:val="00DA47C4"/>
    <w:rsid w:val="00DA4937"/>
    <w:rsid w:val="00DA4F16"/>
    <w:rsid w:val="00DA69A2"/>
    <w:rsid w:val="00DA6B31"/>
    <w:rsid w:val="00DA7476"/>
    <w:rsid w:val="00DA7B83"/>
    <w:rsid w:val="00DB029E"/>
    <w:rsid w:val="00DB0696"/>
    <w:rsid w:val="00DB0846"/>
    <w:rsid w:val="00DB0A2A"/>
    <w:rsid w:val="00DB0F00"/>
    <w:rsid w:val="00DB10DF"/>
    <w:rsid w:val="00DB1366"/>
    <w:rsid w:val="00DB1374"/>
    <w:rsid w:val="00DB20A6"/>
    <w:rsid w:val="00DB28F0"/>
    <w:rsid w:val="00DB34DB"/>
    <w:rsid w:val="00DB3E57"/>
    <w:rsid w:val="00DB42CC"/>
    <w:rsid w:val="00DB4B3A"/>
    <w:rsid w:val="00DB4DE4"/>
    <w:rsid w:val="00DB55C7"/>
    <w:rsid w:val="00DB5C69"/>
    <w:rsid w:val="00DB74F6"/>
    <w:rsid w:val="00DB751E"/>
    <w:rsid w:val="00DB758F"/>
    <w:rsid w:val="00DC03AA"/>
    <w:rsid w:val="00DC0BF6"/>
    <w:rsid w:val="00DC0DC8"/>
    <w:rsid w:val="00DC11F9"/>
    <w:rsid w:val="00DC1A10"/>
    <w:rsid w:val="00DC2323"/>
    <w:rsid w:val="00DC23E3"/>
    <w:rsid w:val="00DC25C9"/>
    <w:rsid w:val="00DC2842"/>
    <w:rsid w:val="00DC2865"/>
    <w:rsid w:val="00DC2D58"/>
    <w:rsid w:val="00DC30B8"/>
    <w:rsid w:val="00DC440C"/>
    <w:rsid w:val="00DC4C88"/>
    <w:rsid w:val="00DC5DFC"/>
    <w:rsid w:val="00DC6B46"/>
    <w:rsid w:val="00DC744A"/>
    <w:rsid w:val="00DC756F"/>
    <w:rsid w:val="00DC7A5A"/>
    <w:rsid w:val="00DC7AE2"/>
    <w:rsid w:val="00DC7F71"/>
    <w:rsid w:val="00DD0391"/>
    <w:rsid w:val="00DD0F63"/>
    <w:rsid w:val="00DD1167"/>
    <w:rsid w:val="00DD15C4"/>
    <w:rsid w:val="00DD1E98"/>
    <w:rsid w:val="00DD3406"/>
    <w:rsid w:val="00DD37F4"/>
    <w:rsid w:val="00DD5901"/>
    <w:rsid w:val="00DD64F9"/>
    <w:rsid w:val="00DD666C"/>
    <w:rsid w:val="00DD6926"/>
    <w:rsid w:val="00DD798A"/>
    <w:rsid w:val="00DD7D8F"/>
    <w:rsid w:val="00DE0229"/>
    <w:rsid w:val="00DE144B"/>
    <w:rsid w:val="00DE1A9A"/>
    <w:rsid w:val="00DE2881"/>
    <w:rsid w:val="00DE3232"/>
    <w:rsid w:val="00DE3B06"/>
    <w:rsid w:val="00DE42F0"/>
    <w:rsid w:val="00DE4550"/>
    <w:rsid w:val="00DE46FE"/>
    <w:rsid w:val="00DE4EEE"/>
    <w:rsid w:val="00DE570E"/>
    <w:rsid w:val="00DE59A7"/>
    <w:rsid w:val="00DE5BFA"/>
    <w:rsid w:val="00DE5D51"/>
    <w:rsid w:val="00DE607E"/>
    <w:rsid w:val="00DE790A"/>
    <w:rsid w:val="00DE7AF3"/>
    <w:rsid w:val="00DE7C7E"/>
    <w:rsid w:val="00DE7CEF"/>
    <w:rsid w:val="00DF0097"/>
    <w:rsid w:val="00DF0B8A"/>
    <w:rsid w:val="00DF0D71"/>
    <w:rsid w:val="00DF16F2"/>
    <w:rsid w:val="00DF1D92"/>
    <w:rsid w:val="00DF2C1E"/>
    <w:rsid w:val="00DF2E68"/>
    <w:rsid w:val="00DF2E90"/>
    <w:rsid w:val="00DF3D8E"/>
    <w:rsid w:val="00DF3FD3"/>
    <w:rsid w:val="00DF40ED"/>
    <w:rsid w:val="00DF5313"/>
    <w:rsid w:val="00DF5376"/>
    <w:rsid w:val="00DF5B88"/>
    <w:rsid w:val="00DF612D"/>
    <w:rsid w:val="00DF6262"/>
    <w:rsid w:val="00DF6337"/>
    <w:rsid w:val="00DF6676"/>
    <w:rsid w:val="00DF7752"/>
    <w:rsid w:val="00E00167"/>
    <w:rsid w:val="00E002E6"/>
    <w:rsid w:val="00E005EC"/>
    <w:rsid w:val="00E00647"/>
    <w:rsid w:val="00E00C0C"/>
    <w:rsid w:val="00E01B5E"/>
    <w:rsid w:val="00E01EE5"/>
    <w:rsid w:val="00E01F48"/>
    <w:rsid w:val="00E024C8"/>
    <w:rsid w:val="00E02CB1"/>
    <w:rsid w:val="00E0377E"/>
    <w:rsid w:val="00E04670"/>
    <w:rsid w:val="00E04DAE"/>
    <w:rsid w:val="00E0515F"/>
    <w:rsid w:val="00E0629B"/>
    <w:rsid w:val="00E0758F"/>
    <w:rsid w:val="00E07616"/>
    <w:rsid w:val="00E07911"/>
    <w:rsid w:val="00E07EE5"/>
    <w:rsid w:val="00E105E4"/>
    <w:rsid w:val="00E1099F"/>
    <w:rsid w:val="00E11D86"/>
    <w:rsid w:val="00E12CA1"/>
    <w:rsid w:val="00E13272"/>
    <w:rsid w:val="00E13342"/>
    <w:rsid w:val="00E13471"/>
    <w:rsid w:val="00E14522"/>
    <w:rsid w:val="00E14792"/>
    <w:rsid w:val="00E149D6"/>
    <w:rsid w:val="00E15728"/>
    <w:rsid w:val="00E157DB"/>
    <w:rsid w:val="00E15BEB"/>
    <w:rsid w:val="00E16166"/>
    <w:rsid w:val="00E16683"/>
    <w:rsid w:val="00E16BE1"/>
    <w:rsid w:val="00E16C6D"/>
    <w:rsid w:val="00E16D7B"/>
    <w:rsid w:val="00E16DEF"/>
    <w:rsid w:val="00E20463"/>
    <w:rsid w:val="00E2049C"/>
    <w:rsid w:val="00E20689"/>
    <w:rsid w:val="00E20699"/>
    <w:rsid w:val="00E20D5B"/>
    <w:rsid w:val="00E21031"/>
    <w:rsid w:val="00E21907"/>
    <w:rsid w:val="00E21E2A"/>
    <w:rsid w:val="00E21F5E"/>
    <w:rsid w:val="00E22142"/>
    <w:rsid w:val="00E2283A"/>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26F3"/>
    <w:rsid w:val="00E337A6"/>
    <w:rsid w:val="00E345AA"/>
    <w:rsid w:val="00E34DBE"/>
    <w:rsid w:val="00E34E29"/>
    <w:rsid w:val="00E34ED3"/>
    <w:rsid w:val="00E354B1"/>
    <w:rsid w:val="00E35611"/>
    <w:rsid w:val="00E35758"/>
    <w:rsid w:val="00E36165"/>
    <w:rsid w:val="00E370DE"/>
    <w:rsid w:val="00E372F2"/>
    <w:rsid w:val="00E37459"/>
    <w:rsid w:val="00E374CA"/>
    <w:rsid w:val="00E37A33"/>
    <w:rsid w:val="00E37ACD"/>
    <w:rsid w:val="00E40402"/>
    <w:rsid w:val="00E40609"/>
    <w:rsid w:val="00E406BA"/>
    <w:rsid w:val="00E40BDE"/>
    <w:rsid w:val="00E411A4"/>
    <w:rsid w:val="00E415E4"/>
    <w:rsid w:val="00E422B2"/>
    <w:rsid w:val="00E42F7D"/>
    <w:rsid w:val="00E43564"/>
    <w:rsid w:val="00E43894"/>
    <w:rsid w:val="00E450CF"/>
    <w:rsid w:val="00E45283"/>
    <w:rsid w:val="00E4533A"/>
    <w:rsid w:val="00E453F3"/>
    <w:rsid w:val="00E458D7"/>
    <w:rsid w:val="00E45F27"/>
    <w:rsid w:val="00E46716"/>
    <w:rsid w:val="00E46BE6"/>
    <w:rsid w:val="00E4717B"/>
    <w:rsid w:val="00E47A94"/>
    <w:rsid w:val="00E52565"/>
    <w:rsid w:val="00E53545"/>
    <w:rsid w:val="00E540E2"/>
    <w:rsid w:val="00E54A4C"/>
    <w:rsid w:val="00E54D5A"/>
    <w:rsid w:val="00E552EF"/>
    <w:rsid w:val="00E5598D"/>
    <w:rsid w:val="00E560BD"/>
    <w:rsid w:val="00E5619D"/>
    <w:rsid w:val="00E56501"/>
    <w:rsid w:val="00E5685B"/>
    <w:rsid w:val="00E56D2D"/>
    <w:rsid w:val="00E56DB3"/>
    <w:rsid w:val="00E56EB7"/>
    <w:rsid w:val="00E57461"/>
    <w:rsid w:val="00E57E50"/>
    <w:rsid w:val="00E60267"/>
    <w:rsid w:val="00E60BDD"/>
    <w:rsid w:val="00E6126E"/>
    <w:rsid w:val="00E612BB"/>
    <w:rsid w:val="00E61952"/>
    <w:rsid w:val="00E62223"/>
    <w:rsid w:val="00E62616"/>
    <w:rsid w:val="00E63010"/>
    <w:rsid w:val="00E63402"/>
    <w:rsid w:val="00E63C5A"/>
    <w:rsid w:val="00E63D8D"/>
    <w:rsid w:val="00E63F1C"/>
    <w:rsid w:val="00E63FD9"/>
    <w:rsid w:val="00E64BAD"/>
    <w:rsid w:val="00E64BB1"/>
    <w:rsid w:val="00E64C7E"/>
    <w:rsid w:val="00E64EFA"/>
    <w:rsid w:val="00E6500B"/>
    <w:rsid w:val="00E660FE"/>
    <w:rsid w:val="00E66199"/>
    <w:rsid w:val="00E66303"/>
    <w:rsid w:val="00E70989"/>
    <w:rsid w:val="00E70BE1"/>
    <w:rsid w:val="00E70F87"/>
    <w:rsid w:val="00E71743"/>
    <w:rsid w:val="00E722F7"/>
    <w:rsid w:val="00E72671"/>
    <w:rsid w:val="00E726CB"/>
    <w:rsid w:val="00E72842"/>
    <w:rsid w:val="00E72E79"/>
    <w:rsid w:val="00E730B5"/>
    <w:rsid w:val="00E73346"/>
    <w:rsid w:val="00E73404"/>
    <w:rsid w:val="00E75734"/>
    <w:rsid w:val="00E757E3"/>
    <w:rsid w:val="00E763A3"/>
    <w:rsid w:val="00E76C0B"/>
    <w:rsid w:val="00E76C29"/>
    <w:rsid w:val="00E76FAA"/>
    <w:rsid w:val="00E7745F"/>
    <w:rsid w:val="00E77E9E"/>
    <w:rsid w:val="00E77EDD"/>
    <w:rsid w:val="00E77F0E"/>
    <w:rsid w:val="00E802C7"/>
    <w:rsid w:val="00E80B16"/>
    <w:rsid w:val="00E81156"/>
    <w:rsid w:val="00E812AF"/>
    <w:rsid w:val="00E8173F"/>
    <w:rsid w:val="00E81FE9"/>
    <w:rsid w:val="00E82096"/>
    <w:rsid w:val="00E820EB"/>
    <w:rsid w:val="00E82237"/>
    <w:rsid w:val="00E83170"/>
    <w:rsid w:val="00E831EC"/>
    <w:rsid w:val="00E8320E"/>
    <w:rsid w:val="00E83720"/>
    <w:rsid w:val="00E83E52"/>
    <w:rsid w:val="00E8471D"/>
    <w:rsid w:val="00E8472A"/>
    <w:rsid w:val="00E84A4A"/>
    <w:rsid w:val="00E8500B"/>
    <w:rsid w:val="00E851ED"/>
    <w:rsid w:val="00E852B8"/>
    <w:rsid w:val="00E85A14"/>
    <w:rsid w:val="00E85A81"/>
    <w:rsid w:val="00E85D0F"/>
    <w:rsid w:val="00E85E25"/>
    <w:rsid w:val="00E862BA"/>
    <w:rsid w:val="00E86AAA"/>
    <w:rsid w:val="00E8755F"/>
    <w:rsid w:val="00E877BE"/>
    <w:rsid w:val="00E90ED4"/>
    <w:rsid w:val="00E911D3"/>
    <w:rsid w:val="00E91427"/>
    <w:rsid w:val="00E914F4"/>
    <w:rsid w:val="00E9186F"/>
    <w:rsid w:val="00E91DD2"/>
    <w:rsid w:val="00E92B2B"/>
    <w:rsid w:val="00E9358E"/>
    <w:rsid w:val="00E9387C"/>
    <w:rsid w:val="00E94B80"/>
    <w:rsid w:val="00E94FC1"/>
    <w:rsid w:val="00E94FF3"/>
    <w:rsid w:val="00E951F6"/>
    <w:rsid w:val="00E95A42"/>
    <w:rsid w:val="00E95EDC"/>
    <w:rsid w:val="00E9603F"/>
    <w:rsid w:val="00E96059"/>
    <w:rsid w:val="00E96523"/>
    <w:rsid w:val="00E96685"/>
    <w:rsid w:val="00E968D7"/>
    <w:rsid w:val="00E96B71"/>
    <w:rsid w:val="00E97F4B"/>
    <w:rsid w:val="00EA02BF"/>
    <w:rsid w:val="00EA0AC3"/>
    <w:rsid w:val="00EA0F48"/>
    <w:rsid w:val="00EA19FB"/>
    <w:rsid w:val="00EA5198"/>
    <w:rsid w:val="00EA58A4"/>
    <w:rsid w:val="00EA6416"/>
    <w:rsid w:val="00EA6A56"/>
    <w:rsid w:val="00EA6B86"/>
    <w:rsid w:val="00EA7281"/>
    <w:rsid w:val="00EA7289"/>
    <w:rsid w:val="00EB0806"/>
    <w:rsid w:val="00EB0AD1"/>
    <w:rsid w:val="00EB0F35"/>
    <w:rsid w:val="00EB1212"/>
    <w:rsid w:val="00EB126C"/>
    <w:rsid w:val="00EB16FC"/>
    <w:rsid w:val="00EB26C2"/>
    <w:rsid w:val="00EB3332"/>
    <w:rsid w:val="00EB3711"/>
    <w:rsid w:val="00EB39F9"/>
    <w:rsid w:val="00EB3F17"/>
    <w:rsid w:val="00EB41C4"/>
    <w:rsid w:val="00EB4414"/>
    <w:rsid w:val="00EB4461"/>
    <w:rsid w:val="00EB48FE"/>
    <w:rsid w:val="00EB4B18"/>
    <w:rsid w:val="00EB5046"/>
    <w:rsid w:val="00EB5929"/>
    <w:rsid w:val="00EB6753"/>
    <w:rsid w:val="00EB7C8C"/>
    <w:rsid w:val="00EB7CEE"/>
    <w:rsid w:val="00EC0568"/>
    <w:rsid w:val="00EC07EE"/>
    <w:rsid w:val="00EC1664"/>
    <w:rsid w:val="00EC1BAA"/>
    <w:rsid w:val="00EC20AF"/>
    <w:rsid w:val="00EC21A7"/>
    <w:rsid w:val="00EC2A77"/>
    <w:rsid w:val="00EC3524"/>
    <w:rsid w:val="00EC3772"/>
    <w:rsid w:val="00EC3B0A"/>
    <w:rsid w:val="00EC3D3F"/>
    <w:rsid w:val="00EC3D69"/>
    <w:rsid w:val="00EC4CEA"/>
    <w:rsid w:val="00EC4E50"/>
    <w:rsid w:val="00EC55A3"/>
    <w:rsid w:val="00EC577E"/>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D78"/>
    <w:rsid w:val="00ED34D7"/>
    <w:rsid w:val="00ED3A6C"/>
    <w:rsid w:val="00ED3D29"/>
    <w:rsid w:val="00ED4994"/>
    <w:rsid w:val="00ED4DAC"/>
    <w:rsid w:val="00ED565F"/>
    <w:rsid w:val="00ED6F5C"/>
    <w:rsid w:val="00ED71B0"/>
    <w:rsid w:val="00ED73E8"/>
    <w:rsid w:val="00ED758C"/>
    <w:rsid w:val="00ED7802"/>
    <w:rsid w:val="00ED7BC8"/>
    <w:rsid w:val="00EE0C3C"/>
    <w:rsid w:val="00EE104A"/>
    <w:rsid w:val="00EE1294"/>
    <w:rsid w:val="00EE1325"/>
    <w:rsid w:val="00EE14F9"/>
    <w:rsid w:val="00EE2042"/>
    <w:rsid w:val="00EE24A4"/>
    <w:rsid w:val="00EE296E"/>
    <w:rsid w:val="00EE2A66"/>
    <w:rsid w:val="00EE2CB3"/>
    <w:rsid w:val="00EE2D8D"/>
    <w:rsid w:val="00EE31BA"/>
    <w:rsid w:val="00EE3379"/>
    <w:rsid w:val="00EE3A80"/>
    <w:rsid w:val="00EE3C1C"/>
    <w:rsid w:val="00EE3F1A"/>
    <w:rsid w:val="00EE4C18"/>
    <w:rsid w:val="00EE51C0"/>
    <w:rsid w:val="00EE52AA"/>
    <w:rsid w:val="00EE5D48"/>
    <w:rsid w:val="00EE5E0F"/>
    <w:rsid w:val="00EE63D6"/>
    <w:rsid w:val="00EE649D"/>
    <w:rsid w:val="00EE6B4D"/>
    <w:rsid w:val="00EE6CA0"/>
    <w:rsid w:val="00EE6D55"/>
    <w:rsid w:val="00EE6DAB"/>
    <w:rsid w:val="00EE6E29"/>
    <w:rsid w:val="00EE767F"/>
    <w:rsid w:val="00EE7BED"/>
    <w:rsid w:val="00EF084D"/>
    <w:rsid w:val="00EF086D"/>
    <w:rsid w:val="00EF0BEE"/>
    <w:rsid w:val="00EF0FF7"/>
    <w:rsid w:val="00EF13A3"/>
    <w:rsid w:val="00EF1857"/>
    <w:rsid w:val="00EF1EE2"/>
    <w:rsid w:val="00EF2928"/>
    <w:rsid w:val="00EF2D1F"/>
    <w:rsid w:val="00EF3195"/>
    <w:rsid w:val="00EF3FD8"/>
    <w:rsid w:val="00EF4620"/>
    <w:rsid w:val="00EF48D1"/>
    <w:rsid w:val="00EF4943"/>
    <w:rsid w:val="00EF4A5A"/>
    <w:rsid w:val="00EF4C0F"/>
    <w:rsid w:val="00EF4D5A"/>
    <w:rsid w:val="00EF4FC1"/>
    <w:rsid w:val="00EF5415"/>
    <w:rsid w:val="00EF5915"/>
    <w:rsid w:val="00EF5AE5"/>
    <w:rsid w:val="00EF64C4"/>
    <w:rsid w:val="00EF6500"/>
    <w:rsid w:val="00F00561"/>
    <w:rsid w:val="00F007C4"/>
    <w:rsid w:val="00F00839"/>
    <w:rsid w:val="00F00A27"/>
    <w:rsid w:val="00F00DFA"/>
    <w:rsid w:val="00F010C7"/>
    <w:rsid w:val="00F0139C"/>
    <w:rsid w:val="00F0189B"/>
    <w:rsid w:val="00F01A90"/>
    <w:rsid w:val="00F01C66"/>
    <w:rsid w:val="00F02122"/>
    <w:rsid w:val="00F0227B"/>
    <w:rsid w:val="00F024EE"/>
    <w:rsid w:val="00F0276A"/>
    <w:rsid w:val="00F0298F"/>
    <w:rsid w:val="00F02BC5"/>
    <w:rsid w:val="00F030D2"/>
    <w:rsid w:val="00F042B9"/>
    <w:rsid w:val="00F046EF"/>
    <w:rsid w:val="00F0686D"/>
    <w:rsid w:val="00F06EB5"/>
    <w:rsid w:val="00F07043"/>
    <w:rsid w:val="00F072F2"/>
    <w:rsid w:val="00F07369"/>
    <w:rsid w:val="00F07500"/>
    <w:rsid w:val="00F10137"/>
    <w:rsid w:val="00F10BCC"/>
    <w:rsid w:val="00F119EA"/>
    <w:rsid w:val="00F11B0E"/>
    <w:rsid w:val="00F11C02"/>
    <w:rsid w:val="00F11DF6"/>
    <w:rsid w:val="00F12BC8"/>
    <w:rsid w:val="00F12F6D"/>
    <w:rsid w:val="00F131A1"/>
    <w:rsid w:val="00F13528"/>
    <w:rsid w:val="00F140DF"/>
    <w:rsid w:val="00F15050"/>
    <w:rsid w:val="00F15764"/>
    <w:rsid w:val="00F159F5"/>
    <w:rsid w:val="00F161F0"/>
    <w:rsid w:val="00F16587"/>
    <w:rsid w:val="00F171B1"/>
    <w:rsid w:val="00F1754D"/>
    <w:rsid w:val="00F204E4"/>
    <w:rsid w:val="00F20E54"/>
    <w:rsid w:val="00F2112C"/>
    <w:rsid w:val="00F222D8"/>
    <w:rsid w:val="00F22342"/>
    <w:rsid w:val="00F229FB"/>
    <w:rsid w:val="00F22C3C"/>
    <w:rsid w:val="00F2315D"/>
    <w:rsid w:val="00F233AB"/>
    <w:rsid w:val="00F233F2"/>
    <w:rsid w:val="00F23CD0"/>
    <w:rsid w:val="00F24206"/>
    <w:rsid w:val="00F2440A"/>
    <w:rsid w:val="00F24551"/>
    <w:rsid w:val="00F2548C"/>
    <w:rsid w:val="00F25A88"/>
    <w:rsid w:val="00F265A5"/>
    <w:rsid w:val="00F27F86"/>
    <w:rsid w:val="00F310E2"/>
    <w:rsid w:val="00F3116A"/>
    <w:rsid w:val="00F3224C"/>
    <w:rsid w:val="00F327C2"/>
    <w:rsid w:val="00F32C2C"/>
    <w:rsid w:val="00F32D6D"/>
    <w:rsid w:val="00F33F77"/>
    <w:rsid w:val="00F3407C"/>
    <w:rsid w:val="00F34938"/>
    <w:rsid w:val="00F34AB5"/>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50DC"/>
    <w:rsid w:val="00F45F02"/>
    <w:rsid w:val="00F4646E"/>
    <w:rsid w:val="00F465D7"/>
    <w:rsid w:val="00F46C66"/>
    <w:rsid w:val="00F46EBD"/>
    <w:rsid w:val="00F471F1"/>
    <w:rsid w:val="00F478C3"/>
    <w:rsid w:val="00F47B85"/>
    <w:rsid w:val="00F500D9"/>
    <w:rsid w:val="00F51608"/>
    <w:rsid w:val="00F5166F"/>
    <w:rsid w:val="00F51A1F"/>
    <w:rsid w:val="00F51A44"/>
    <w:rsid w:val="00F525AA"/>
    <w:rsid w:val="00F527D3"/>
    <w:rsid w:val="00F52B5E"/>
    <w:rsid w:val="00F53182"/>
    <w:rsid w:val="00F5378F"/>
    <w:rsid w:val="00F537C7"/>
    <w:rsid w:val="00F53F6E"/>
    <w:rsid w:val="00F549B1"/>
    <w:rsid w:val="00F55335"/>
    <w:rsid w:val="00F55427"/>
    <w:rsid w:val="00F55680"/>
    <w:rsid w:val="00F5573B"/>
    <w:rsid w:val="00F56147"/>
    <w:rsid w:val="00F56947"/>
    <w:rsid w:val="00F574BC"/>
    <w:rsid w:val="00F57B36"/>
    <w:rsid w:val="00F57C0A"/>
    <w:rsid w:val="00F57CC3"/>
    <w:rsid w:val="00F57CD9"/>
    <w:rsid w:val="00F60D0B"/>
    <w:rsid w:val="00F60E06"/>
    <w:rsid w:val="00F60F9D"/>
    <w:rsid w:val="00F6101F"/>
    <w:rsid w:val="00F629BB"/>
    <w:rsid w:val="00F62A63"/>
    <w:rsid w:val="00F635DD"/>
    <w:rsid w:val="00F636DF"/>
    <w:rsid w:val="00F63C3D"/>
    <w:rsid w:val="00F64EC2"/>
    <w:rsid w:val="00F653A9"/>
    <w:rsid w:val="00F66542"/>
    <w:rsid w:val="00F6659E"/>
    <w:rsid w:val="00F66899"/>
    <w:rsid w:val="00F66FB6"/>
    <w:rsid w:val="00F67FD3"/>
    <w:rsid w:val="00F71213"/>
    <w:rsid w:val="00F71663"/>
    <w:rsid w:val="00F72524"/>
    <w:rsid w:val="00F727B8"/>
    <w:rsid w:val="00F72813"/>
    <w:rsid w:val="00F72AAF"/>
    <w:rsid w:val="00F72ABA"/>
    <w:rsid w:val="00F7427A"/>
    <w:rsid w:val="00F7453B"/>
    <w:rsid w:val="00F74B02"/>
    <w:rsid w:val="00F74FCC"/>
    <w:rsid w:val="00F750CC"/>
    <w:rsid w:val="00F77111"/>
    <w:rsid w:val="00F77AD4"/>
    <w:rsid w:val="00F77CA4"/>
    <w:rsid w:val="00F77F28"/>
    <w:rsid w:val="00F814CB"/>
    <w:rsid w:val="00F817DC"/>
    <w:rsid w:val="00F8259C"/>
    <w:rsid w:val="00F82AD7"/>
    <w:rsid w:val="00F8343A"/>
    <w:rsid w:val="00F837B3"/>
    <w:rsid w:val="00F837B8"/>
    <w:rsid w:val="00F84644"/>
    <w:rsid w:val="00F84B60"/>
    <w:rsid w:val="00F84DC3"/>
    <w:rsid w:val="00F8541A"/>
    <w:rsid w:val="00F85EED"/>
    <w:rsid w:val="00F867D8"/>
    <w:rsid w:val="00F87085"/>
    <w:rsid w:val="00F870F2"/>
    <w:rsid w:val="00F8715A"/>
    <w:rsid w:val="00F872F2"/>
    <w:rsid w:val="00F90043"/>
    <w:rsid w:val="00F90A03"/>
    <w:rsid w:val="00F90C7E"/>
    <w:rsid w:val="00F90D9B"/>
    <w:rsid w:val="00F90E17"/>
    <w:rsid w:val="00F910C3"/>
    <w:rsid w:val="00F91569"/>
    <w:rsid w:val="00F91BBF"/>
    <w:rsid w:val="00F9268D"/>
    <w:rsid w:val="00F93083"/>
    <w:rsid w:val="00F93388"/>
    <w:rsid w:val="00F934AF"/>
    <w:rsid w:val="00F94013"/>
    <w:rsid w:val="00F9529A"/>
    <w:rsid w:val="00F952FC"/>
    <w:rsid w:val="00F954B7"/>
    <w:rsid w:val="00F958FE"/>
    <w:rsid w:val="00F96FD7"/>
    <w:rsid w:val="00F97657"/>
    <w:rsid w:val="00FA0912"/>
    <w:rsid w:val="00FA096D"/>
    <w:rsid w:val="00FA0A9E"/>
    <w:rsid w:val="00FA136C"/>
    <w:rsid w:val="00FA2075"/>
    <w:rsid w:val="00FA33C3"/>
    <w:rsid w:val="00FA3788"/>
    <w:rsid w:val="00FA3B69"/>
    <w:rsid w:val="00FA48D2"/>
    <w:rsid w:val="00FA4E3A"/>
    <w:rsid w:val="00FA56B6"/>
    <w:rsid w:val="00FA59C2"/>
    <w:rsid w:val="00FA6034"/>
    <w:rsid w:val="00FA623E"/>
    <w:rsid w:val="00FA6AC2"/>
    <w:rsid w:val="00FA7AE3"/>
    <w:rsid w:val="00FA7DCA"/>
    <w:rsid w:val="00FB0036"/>
    <w:rsid w:val="00FB010F"/>
    <w:rsid w:val="00FB050D"/>
    <w:rsid w:val="00FB0612"/>
    <w:rsid w:val="00FB0E70"/>
    <w:rsid w:val="00FB0F77"/>
    <w:rsid w:val="00FB1543"/>
    <w:rsid w:val="00FB1712"/>
    <w:rsid w:val="00FB191F"/>
    <w:rsid w:val="00FB1BA2"/>
    <w:rsid w:val="00FB1DC1"/>
    <w:rsid w:val="00FB1DD4"/>
    <w:rsid w:val="00FB1F20"/>
    <w:rsid w:val="00FB30A8"/>
    <w:rsid w:val="00FB3930"/>
    <w:rsid w:val="00FB40FF"/>
    <w:rsid w:val="00FB416C"/>
    <w:rsid w:val="00FB48C3"/>
    <w:rsid w:val="00FB4AB9"/>
    <w:rsid w:val="00FB50C3"/>
    <w:rsid w:val="00FB6215"/>
    <w:rsid w:val="00FB66E3"/>
    <w:rsid w:val="00FB6FAF"/>
    <w:rsid w:val="00FB78DA"/>
    <w:rsid w:val="00FB7CC4"/>
    <w:rsid w:val="00FC01EF"/>
    <w:rsid w:val="00FC0335"/>
    <w:rsid w:val="00FC0440"/>
    <w:rsid w:val="00FC05E5"/>
    <w:rsid w:val="00FC079B"/>
    <w:rsid w:val="00FC0B7A"/>
    <w:rsid w:val="00FC0DDC"/>
    <w:rsid w:val="00FC137D"/>
    <w:rsid w:val="00FC14DE"/>
    <w:rsid w:val="00FC1BE6"/>
    <w:rsid w:val="00FC2396"/>
    <w:rsid w:val="00FC2A17"/>
    <w:rsid w:val="00FC2E1B"/>
    <w:rsid w:val="00FC37AC"/>
    <w:rsid w:val="00FC3B83"/>
    <w:rsid w:val="00FC4B61"/>
    <w:rsid w:val="00FC4EB1"/>
    <w:rsid w:val="00FC5951"/>
    <w:rsid w:val="00FC5FA2"/>
    <w:rsid w:val="00FC5FEA"/>
    <w:rsid w:val="00FC63F9"/>
    <w:rsid w:val="00FC7677"/>
    <w:rsid w:val="00FC76A6"/>
    <w:rsid w:val="00FC7A59"/>
    <w:rsid w:val="00FD0EC3"/>
    <w:rsid w:val="00FD1221"/>
    <w:rsid w:val="00FD131C"/>
    <w:rsid w:val="00FD13C4"/>
    <w:rsid w:val="00FD17C4"/>
    <w:rsid w:val="00FD1BE2"/>
    <w:rsid w:val="00FD1C99"/>
    <w:rsid w:val="00FD23B3"/>
    <w:rsid w:val="00FD2AFF"/>
    <w:rsid w:val="00FD2B22"/>
    <w:rsid w:val="00FD2C1B"/>
    <w:rsid w:val="00FD3625"/>
    <w:rsid w:val="00FD38C3"/>
    <w:rsid w:val="00FD4038"/>
    <w:rsid w:val="00FD4112"/>
    <w:rsid w:val="00FD4391"/>
    <w:rsid w:val="00FD5615"/>
    <w:rsid w:val="00FD596F"/>
    <w:rsid w:val="00FD5C77"/>
    <w:rsid w:val="00FD631C"/>
    <w:rsid w:val="00FD679C"/>
    <w:rsid w:val="00FD6C22"/>
    <w:rsid w:val="00FD6C32"/>
    <w:rsid w:val="00FD7663"/>
    <w:rsid w:val="00FD7DBA"/>
    <w:rsid w:val="00FE01EB"/>
    <w:rsid w:val="00FE1129"/>
    <w:rsid w:val="00FE1801"/>
    <w:rsid w:val="00FE1AC0"/>
    <w:rsid w:val="00FE1B2A"/>
    <w:rsid w:val="00FE1EC3"/>
    <w:rsid w:val="00FE25A8"/>
    <w:rsid w:val="00FE2771"/>
    <w:rsid w:val="00FE2845"/>
    <w:rsid w:val="00FE2B3F"/>
    <w:rsid w:val="00FE2DCA"/>
    <w:rsid w:val="00FE2F5D"/>
    <w:rsid w:val="00FE31C8"/>
    <w:rsid w:val="00FE3DB1"/>
    <w:rsid w:val="00FE4AF6"/>
    <w:rsid w:val="00FE528C"/>
    <w:rsid w:val="00FE533F"/>
    <w:rsid w:val="00FE5B56"/>
    <w:rsid w:val="00FE5BAB"/>
    <w:rsid w:val="00FE6694"/>
    <w:rsid w:val="00FE6FDF"/>
    <w:rsid w:val="00FE7159"/>
    <w:rsid w:val="00FE791C"/>
    <w:rsid w:val="00FE7A23"/>
    <w:rsid w:val="00FF0E2D"/>
    <w:rsid w:val="00FF121C"/>
    <w:rsid w:val="00FF14F6"/>
    <w:rsid w:val="00FF1653"/>
    <w:rsid w:val="00FF3A79"/>
    <w:rsid w:val="00FF4AE0"/>
    <w:rsid w:val="00FF4DD6"/>
    <w:rsid w:val="00FF50CC"/>
    <w:rsid w:val="00FF5F54"/>
    <w:rsid w:val="00FF6B2D"/>
    <w:rsid w:val="00FF6B30"/>
    <w:rsid w:val="00FF6D98"/>
    <w:rsid w:val="00FF6F07"/>
    <w:rsid w:val="00FF6FFA"/>
    <w:rsid w:val="00FF77FE"/>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B7128D4B-EF7E-42F5-9CE9-8066CEA5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31A7"/>
    <w:pPr>
      <w:suppressAutoHyphens w:val="0"/>
    </w:pPr>
    <w:rPr>
      <w:rFonts w:ascii="Times New Roman" w:eastAsia="Times New Roman" w:hAnsi="Times New Roman"/>
      <w:sz w:val="24"/>
      <w:szCs w:val="24"/>
      <w:lang w:eastAsia="en-US"/>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rsid w:val="00DC25C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uiPriority w:val="99"/>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rPr>
  </w:style>
  <w:style w:type="paragraph" w:styleId="af7">
    <w:name w:val="Balloon Text"/>
    <w:basedOn w:val="a"/>
    <w:qFormat/>
    <w:rPr>
      <w:rFonts w:ascii="Segoe UI" w:eastAsia="宋体" w:hAnsi="Segoe UI" w:cs="Segoe UI"/>
      <w:sz w:val="18"/>
      <w:szCs w:val="18"/>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rPr>
  </w:style>
  <w:style w:type="paragraph" w:styleId="afa">
    <w:name w:val="Normal (Web)"/>
    <w:basedOn w:val="a"/>
    <w:uiPriority w:val="99"/>
    <w:qFormat/>
    <w:pPr>
      <w:spacing w:before="100" w:after="100"/>
    </w:p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a"/>
    <w:link w:val="15"/>
    <w:uiPriority w:val="34"/>
    <w:qFormat/>
    <w:pPr>
      <w:spacing w:after="160" w:line="254" w:lineRule="auto"/>
      <w:ind w:left="720"/>
    </w:pPr>
    <w:rPr>
      <w:rFonts w:eastAsia="宋体"/>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clear" w:pos="0"/>
        <w:tab w:val="left" w:pos="360"/>
      </w:tabs>
      <w:ind w:left="360" w:hanging="360"/>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sz w:val="20"/>
      <w:szCs w:val="20"/>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7"/>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8"/>
      </w:numPr>
    </w:pPr>
    <w:rPr>
      <w:rFonts w:ascii="Times" w:eastAsia="Batang" w:hAnsi="Times"/>
      <w:sz w:val="20"/>
      <w:lang w:val="en-GB"/>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aliases w:val="Table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9"/>
      </w:numPr>
      <w:spacing w:after="120"/>
      <w:jc w:val="both"/>
    </w:pPr>
    <w:rPr>
      <w:rFonts w:eastAsiaTheme="minorEastAsia"/>
      <w:b/>
      <w:sz w:val="20"/>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0"/>
      </w:numPr>
      <w:tabs>
        <w:tab w:val="clear" w:pos="397"/>
        <w:tab w:val="left" w:pos="0"/>
        <w:tab w:val="left" w:pos="1701"/>
      </w:tabs>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 w:type="table" w:customStyle="1" w:styleId="51">
    <w:name w:val="网格型5"/>
    <w:basedOn w:val="a1"/>
    <w:next w:val="aff"/>
    <w:uiPriority w:val="39"/>
    <w:rsid w:val="0031449C"/>
    <w:pPr>
      <w:suppressAutoHyphens w:val="0"/>
    </w:pPr>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rsid w:val="00EA7289"/>
    <w:pPr>
      <w:numPr>
        <w:numId w:val="11"/>
      </w:numPr>
      <w:spacing w:after="120"/>
      <w:jc w:val="center"/>
    </w:pPr>
    <w:rPr>
      <w:rFonts w:eastAsiaTheme="minorEastAsia"/>
      <w:sz w:val="20"/>
      <w:lang w:eastAsia="zh-CN"/>
    </w:rPr>
  </w:style>
  <w:style w:type="character" w:customStyle="1" w:styleId="figure0">
    <w:name w:val="figure 字符"/>
    <w:basedOn w:val="a0"/>
    <w:link w:val="figure"/>
    <w:rsid w:val="00EA7289"/>
    <w:rPr>
      <w:rFonts w:ascii="Times New Roman" w:eastAsiaTheme="minorEastAsia" w:hAnsi="Times New Roman"/>
      <w:szCs w:val="24"/>
    </w:rPr>
  </w:style>
  <w:style w:type="paragraph" w:customStyle="1" w:styleId="EQ">
    <w:name w:val="EQ"/>
    <w:basedOn w:val="a"/>
    <w:next w:val="a"/>
    <w:uiPriority w:val="99"/>
    <w:qFormat/>
    <w:rsid w:val="00E43894"/>
    <w:pPr>
      <w:keepLines/>
      <w:tabs>
        <w:tab w:val="center" w:pos="4536"/>
        <w:tab w:val="right" w:pos="9072"/>
      </w:tabs>
      <w:spacing w:after="180"/>
    </w:pPr>
    <w:rPr>
      <w:rFonts w:eastAsia="宋体"/>
      <w:noProof/>
      <w:sz w:val="20"/>
      <w:szCs w:val="20"/>
      <w:lang w:val="en-GB"/>
    </w:rPr>
  </w:style>
  <w:style w:type="character" w:customStyle="1" w:styleId="50">
    <w:name w:val="标题 5 字符"/>
    <w:basedOn w:val="a0"/>
    <w:link w:val="5"/>
    <w:semiHidden/>
    <w:rsid w:val="00DC25C9"/>
    <w:rPr>
      <w:rFonts w:asciiTheme="majorHAnsi" w:eastAsiaTheme="majorEastAsia" w:hAnsiTheme="majorHAnsi" w:cstheme="majorBidi"/>
      <w:color w:val="365F91" w:themeColor="accent1" w:themeShade="BF"/>
      <w:sz w:val="24"/>
      <w:szCs w:val="24"/>
      <w:lang w:eastAsia="en-US"/>
    </w:rPr>
  </w:style>
  <w:style w:type="character" w:customStyle="1" w:styleId="B10">
    <w:name w:val="B1 (文字)"/>
    <w:qFormat/>
    <w:rsid w:val="008D561F"/>
    <w:rPr>
      <w:rFonts w:eastAsia="Times New Roman"/>
      <w:lang w:val="en-GB" w:eastAsia="en-GB"/>
    </w:rPr>
  </w:style>
  <w:style w:type="paragraph" w:customStyle="1" w:styleId="CRCoverPage">
    <w:name w:val="CR Cover Page"/>
    <w:rsid w:val="00D6302A"/>
    <w:pPr>
      <w:suppressAutoHyphens w:val="0"/>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40206186">
      <w:bodyDiv w:val="1"/>
      <w:marLeft w:val="0"/>
      <w:marRight w:val="0"/>
      <w:marTop w:val="0"/>
      <w:marBottom w:val="0"/>
      <w:divBdr>
        <w:top w:val="none" w:sz="0" w:space="0" w:color="auto"/>
        <w:left w:val="none" w:sz="0" w:space="0" w:color="auto"/>
        <w:bottom w:val="none" w:sz="0" w:space="0" w:color="auto"/>
        <w:right w:val="none" w:sz="0" w:space="0" w:color="auto"/>
      </w:divBdr>
    </w:div>
    <w:div w:id="57480683">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94251852">
      <w:bodyDiv w:val="1"/>
      <w:marLeft w:val="0"/>
      <w:marRight w:val="0"/>
      <w:marTop w:val="0"/>
      <w:marBottom w:val="0"/>
      <w:divBdr>
        <w:top w:val="none" w:sz="0" w:space="0" w:color="auto"/>
        <w:left w:val="none" w:sz="0" w:space="0" w:color="auto"/>
        <w:bottom w:val="none" w:sz="0" w:space="0" w:color="auto"/>
        <w:right w:val="none" w:sz="0" w:space="0" w:color="auto"/>
      </w:divBdr>
    </w:div>
    <w:div w:id="953752729">
      <w:bodyDiv w:val="1"/>
      <w:marLeft w:val="0"/>
      <w:marRight w:val="0"/>
      <w:marTop w:val="0"/>
      <w:marBottom w:val="0"/>
      <w:divBdr>
        <w:top w:val="none" w:sz="0" w:space="0" w:color="auto"/>
        <w:left w:val="none" w:sz="0" w:space="0" w:color="auto"/>
        <w:bottom w:val="none" w:sz="0" w:space="0" w:color="auto"/>
        <w:right w:val="none" w:sz="0" w:space="0" w:color="auto"/>
      </w:divBdr>
    </w:div>
    <w:div w:id="982925808">
      <w:bodyDiv w:val="1"/>
      <w:marLeft w:val="0"/>
      <w:marRight w:val="0"/>
      <w:marTop w:val="0"/>
      <w:marBottom w:val="0"/>
      <w:divBdr>
        <w:top w:val="none" w:sz="0" w:space="0" w:color="auto"/>
        <w:left w:val="none" w:sz="0" w:space="0" w:color="auto"/>
        <w:bottom w:val="none" w:sz="0" w:space="0" w:color="auto"/>
        <w:right w:val="none" w:sz="0" w:space="0" w:color="auto"/>
      </w:divBdr>
      <w:divsChild>
        <w:div w:id="83647683">
          <w:marLeft w:val="994"/>
          <w:marRight w:val="0"/>
          <w:marTop w:val="0"/>
          <w:marBottom w:val="0"/>
          <w:divBdr>
            <w:top w:val="none" w:sz="0" w:space="0" w:color="auto"/>
            <w:left w:val="none" w:sz="0" w:space="0" w:color="auto"/>
            <w:bottom w:val="none" w:sz="0" w:space="0" w:color="auto"/>
            <w:right w:val="none" w:sz="0" w:space="0" w:color="auto"/>
          </w:divBdr>
        </w:div>
        <w:div w:id="1799913110">
          <w:marLeft w:val="1411"/>
          <w:marRight w:val="0"/>
          <w:marTop w:val="0"/>
          <w:marBottom w:val="0"/>
          <w:divBdr>
            <w:top w:val="none" w:sz="0" w:space="0" w:color="auto"/>
            <w:left w:val="none" w:sz="0" w:space="0" w:color="auto"/>
            <w:bottom w:val="none" w:sz="0" w:space="0" w:color="auto"/>
            <w:right w:val="none" w:sz="0" w:space="0" w:color="auto"/>
          </w:divBdr>
        </w:div>
        <w:div w:id="283267044">
          <w:marLeft w:val="994"/>
          <w:marRight w:val="0"/>
          <w:marTop w:val="0"/>
          <w:marBottom w:val="0"/>
          <w:divBdr>
            <w:top w:val="none" w:sz="0" w:space="0" w:color="auto"/>
            <w:left w:val="none" w:sz="0" w:space="0" w:color="auto"/>
            <w:bottom w:val="none" w:sz="0" w:space="0" w:color="auto"/>
            <w:right w:val="none" w:sz="0" w:space="0" w:color="auto"/>
          </w:divBdr>
        </w:div>
      </w:divsChild>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6858085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02074306">
      <w:bodyDiv w:val="1"/>
      <w:marLeft w:val="0"/>
      <w:marRight w:val="0"/>
      <w:marTop w:val="0"/>
      <w:marBottom w:val="0"/>
      <w:divBdr>
        <w:top w:val="none" w:sz="0" w:space="0" w:color="auto"/>
        <w:left w:val="none" w:sz="0" w:space="0" w:color="auto"/>
        <w:bottom w:val="none" w:sz="0" w:space="0" w:color="auto"/>
        <w:right w:val="none" w:sz="0" w:space="0" w:color="auto"/>
      </w:divBdr>
    </w:div>
    <w:div w:id="1836023247">
      <w:bodyDiv w:val="1"/>
      <w:marLeft w:val="0"/>
      <w:marRight w:val="0"/>
      <w:marTop w:val="0"/>
      <w:marBottom w:val="0"/>
      <w:divBdr>
        <w:top w:val="none" w:sz="0" w:space="0" w:color="auto"/>
        <w:left w:val="none" w:sz="0" w:space="0" w:color="auto"/>
        <w:bottom w:val="none" w:sz="0" w:space="0" w:color="auto"/>
        <w:right w:val="none" w:sz="0" w:space="0" w:color="auto"/>
      </w:divBdr>
      <w:divsChild>
        <w:div w:id="758721338">
          <w:marLeft w:val="994"/>
          <w:marRight w:val="0"/>
          <w:marTop w:val="0"/>
          <w:marBottom w:val="0"/>
          <w:divBdr>
            <w:top w:val="none" w:sz="0" w:space="0" w:color="auto"/>
            <w:left w:val="none" w:sz="0" w:space="0" w:color="auto"/>
            <w:bottom w:val="none" w:sz="0" w:space="0" w:color="auto"/>
            <w:right w:val="none" w:sz="0" w:space="0" w:color="auto"/>
          </w:divBdr>
        </w:div>
      </w:divsChild>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1981960954">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71512978-2279-497C-81BD-86EE21CE29B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219</TotalTime>
  <Pages>8</Pages>
  <Words>3798</Words>
  <Characters>21655</Characters>
  <Application>Microsoft Office Word</Application>
  <DocSecurity>0</DocSecurity>
  <Lines>180</Lines>
  <Paragraphs>50</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Manager>eko.o@samsung.com</Manager>
  <Company/>
  <LinksUpToDate>false</LinksUpToDate>
  <CharactersWithSpaces>25403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YangYubo</cp:lastModifiedBy>
  <cp:revision>80</cp:revision>
  <cp:lastPrinted>2021-10-06T09:28:00Z</cp:lastPrinted>
  <dcterms:created xsi:type="dcterms:W3CDTF">2024-08-15T02:54:00Z</dcterms:created>
  <dcterms:modified xsi:type="dcterms:W3CDTF">2024-08-18T17:34:00Z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ies>
</file>