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Heading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Heading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TableGrid"/>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sz w:val="20"/>
                <w:lang w:eastAsia="zh-CN"/>
              </w:rPr>
              <w:t>1,N</w:t>
            </w:r>
            <w:proofErr w:type="gramEnd"/>
            <w:r>
              <w:rPr>
                <w:rFonts w:eastAsiaTheme="minorEastAsia"/>
                <w:sz w:val="20"/>
                <w:lang w:eastAsia="zh-CN"/>
              </w:rPr>
              <w:t xml:space="preserve">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SimSun"/>
                <w:sz w:val="20"/>
                <w:lang w:eastAsia="zh-CN"/>
              </w:rPr>
              <w:t>Misaligned configuration</w:t>
            </w:r>
            <w:r>
              <w:rPr>
                <w:rFonts w:eastAsia="SimSun"/>
                <w:sz w:val="20"/>
                <w:lang w:eastAsia="zh-CN"/>
              </w:rPr>
              <w:t>/descr</w:t>
            </w:r>
            <w:r w:rsidR="00F91569">
              <w:rPr>
                <w:rFonts w:eastAsia="SimSun"/>
                <w:sz w:val="20"/>
                <w:lang w:eastAsia="zh-CN"/>
              </w:rPr>
              <w:t>i</w:t>
            </w:r>
            <w:r>
              <w:rPr>
                <w:rFonts w:eastAsia="SimSun"/>
                <w:sz w:val="20"/>
                <w:lang w:eastAsia="zh-CN"/>
              </w:rPr>
              <w:t>ption</w:t>
            </w:r>
            <w:r w:rsidRPr="00105C8D">
              <w:rPr>
                <w:rFonts w:eastAsia="SimSun"/>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SimSun"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SimSun" w:hAnsi="Arial"/>
                <w:color w:val="000000"/>
                <w:sz w:val="28"/>
                <w:szCs w:val="20"/>
                <w:lang w:val="x-none"/>
              </w:rPr>
              <w:t>5.2.2.2.8</w:t>
            </w:r>
            <w:r w:rsidRPr="00105C8D">
              <w:rPr>
                <w:rFonts w:ascii="Arial" w:eastAsia="SimSun"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0DC911BB" w14:textId="79A23593" w:rsidR="00F91569" w:rsidRPr="00105C8D" w:rsidRDefault="00F91569" w:rsidP="00553274">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00670B2C" w:rsidRPr="00670B2C">
              <w:rPr>
                <w:rFonts w:eastAsia="SimSun"/>
                <w:i/>
                <w:iCs/>
                <w:color w:val="FF0000"/>
                <w:sz w:val="20"/>
                <w:szCs w:val="20"/>
                <w:lang w:val="en-GB" w:eastAsia="zh-CN"/>
              </w:rPr>
              <w:t>N1-N2-CBSR-List</w:t>
            </w:r>
            <w:r w:rsidR="00670B2C">
              <w:rPr>
                <w:rFonts w:eastAsia="SimSun"/>
                <w:i/>
                <w:iCs/>
                <w:color w:val="FF0000"/>
                <w:sz w:val="20"/>
                <w:szCs w:val="20"/>
                <w:lang w:val="en-GB" w:eastAsia="zh-CN"/>
              </w:rPr>
              <w:t>-r18</w:t>
            </w:r>
            <w:r w:rsidR="00670B2C" w:rsidRPr="00670B2C">
              <w:rPr>
                <w:rFonts w:eastAsia="SimSun"/>
                <w:i/>
                <w:iCs/>
                <w:color w:val="FF0000"/>
                <w:sz w:val="20"/>
                <w:szCs w:val="20"/>
                <w:lang w:val="en-GB" w:eastAsia="zh-CN"/>
              </w:rPr>
              <w:t xml:space="preserve"> </w:t>
            </w:r>
            <w:r w:rsidR="000F6ACB">
              <w:rPr>
                <w:rFonts w:eastAsia="SimSun"/>
                <w:iCs/>
                <w:color w:val="FF0000"/>
                <w:sz w:val="20"/>
                <w:szCs w:val="20"/>
                <w:lang w:val="en-GB" w:eastAsia="zh-CN"/>
              </w:rPr>
              <w:t xml:space="preserve">does not include an element associated with </w:t>
            </w:r>
            <w:r w:rsidRPr="000F6ACB">
              <w:rPr>
                <w:rFonts w:eastAsia="Calibri"/>
                <w:strike/>
                <w:color w:val="FF0000"/>
                <w:sz w:val="20"/>
                <w:szCs w:val="20"/>
                <w:lang w:val="en-GB" w:eastAsia="en-GB"/>
              </w:rPr>
              <w:t>is not configured for</w:t>
            </w:r>
            <w:r w:rsidRPr="00670B2C">
              <w:rPr>
                <w:rFonts w:eastAsia="Calibri"/>
                <w:strike/>
                <w:color w:val="FF0000"/>
                <w:sz w:val="20"/>
                <w:szCs w:val="20"/>
                <w:lang w:val="en-GB" w:eastAsia="en-GB"/>
              </w:rPr>
              <w:t xml:space="preserve"> </w:t>
            </w:r>
            <w:r w:rsidRPr="000F6ACB">
              <w:rPr>
                <w:rFonts w:eastAsia="Calibri"/>
                <w:color w:val="000000" w:themeColor="text1"/>
                <w:sz w:val="20"/>
                <w:szCs w:val="20"/>
                <w:lang w:val="en-GB" w:eastAsia="en-GB"/>
              </w:rPr>
              <w:t>a CSI-RS resource</w:t>
            </w:r>
            <w:r w:rsidR="000F6ACB">
              <w:rPr>
                <w:rFonts w:eastAsia="Calibri"/>
                <w:color w:val="000000" w:themeColor="text1"/>
                <w:sz w:val="20"/>
                <w:szCs w:val="20"/>
                <w:lang w:val="en-GB" w:eastAsia="en-GB"/>
              </w:rPr>
              <w:t xml:space="preserve"> </w:t>
            </w:r>
            <w:r w:rsidR="000F6ACB" w:rsidRPr="000F6ACB">
              <w:rPr>
                <w:rFonts w:eastAsia="Calibri"/>
                <w:color w:val="FF0000"/>
                <w:sz w:val="20"/>
                <w:szCs w:val="20"/>
                <w:lang w:val="en-GB" w:eastAsia="en-GB"/>
              </w:rPr>
              <w:t xml:space="preserve">or </w:t>
            </w:r>
            <w:r w:rsidR="000F6ACB" w:rsidRPr="00670B2C">
              <w:rPr>
                <w:rFonts w:eastAsia="SimSun"/>
                <w:i/>
                <w:iCs/>
                <w:color w:val="FF0000"/>
                <w:sz w:val="20"/>
                <w:szCs w:val="20"/>
                <w:lang w:val="en-GB" w:eastAsia="zh-CN"/>
              </w:rPr>
              <w:t>N1-N2-CBSR-List</w:t>
            </w:r>
            <w:r w:rsidR="000F6ACB">
              <w:rPr>
                <w:rFonts w:eastAsia="SimSun"/>
                <w:i/>
                <w:iCs/>
                <w:color w:val="FF0000"/>
                <w:sz w:val="20"/>
                <w:szCs w:val="20"/>
                <w:lang w:val="en-GB" w:eastAsia="zh-CN"/>
              </w:rPr>
              <w:t>-r18</w:t>
            </w:r>
            <w:r w:rsidR="000F6ACB">
              <w:rPr>
                <w:rFonts w:eastAsia="SimSun"/>
                <w:i/>
                <w:iCs/>
                <w:color w:val="FF0000"/>
                <w:sz w:val="20"/>
                <w:szCs w:val="20"/>
                <w:lang w:val="en-GB" w:eastAsia="zh-CN"/>
              </w:rPr>
              <w:t xml:space="preserve"> </w:t>
            </w:r>
            <w:r w:rsidR="000F6ACB" w:rsidRPr="000F6ACB">
              <w:rPr>
                <w:rFonts w:eastAsia="Calibri"/>
                <w:color w:val="FF0000"/>
                <w:sz w:val="20"/>
                <w:szCs w:val="20"/>
                <w:lang w:val="en-GB" w:eastAsia="en-GB"/>
              </w:rPr>
              <w:t xml:space="preserve">is </w:t>
            </w:r>
            <w:r w:rsidR="000F6ACB">
              <w:rPr>
                <w:rFonts w:eastAsia="Calibri"/>
                <w:color w:val="FF0000"/>
                <w:sz w:val="20"/>
                <w:szCs w:val="20"/>
                <w:lang w:val="en-GB" w:eastAsia="en-GB"/>
              </w:rPr>
              <w:t xml:space="preserve">not </w:t>
            </w:r>
            <w:r w:rsidR="000F6ACB" w:rsidRPr="000F6ACB">
              <w:rPr>
                <w:rFonts w:eastAsia="Calibri"/>
                <w:color w:val="FF0000"/>
                <w:sz w:val="20"/>
                <w:szCs w:val="20"/>
                <w:lang w:val="en-GB" w:eastAsia="en-GB"/>
              </w:rPr>
              <w:t>configured</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w:t>
            </w:r>
            <w:r w:rsidR="00670B2C">
              <w:rPr>
                <w:rFonts w:eastAsia="Calibri"/>
                <w:sz w:val="20"/>
                <w:szCs w:val="20"/>
                <w:lang w:val="en-GB"/>
              </w:rPr>
              <w:t xml:space="preserve"> </w:t>
            </w:r>
            <w:r w:rsidR="00670B2C" w:rsidRPr="00670B2C">
              <w:rPr>
                <w:rFonts w:eastAsia="Calibri"/>
                <w:color w:val="FF0000"/>
                <w:sz w:val="20"/>
                <w:szCs w:val="20"/>
                <w:lang w:val="en-GB"/>
              </w:rPr>
              <w:t xml:space="preserve">the </w:t>
            </w:r>
            <m:oMath>
              <m:sSub>
                <m:sSubPr>
                  <m:ctrlPr>
                    <w:rPr>
                      <w:rFonts w:ascii="Cambria Math" w:eastAsia="Calibri" w:hAnsi="Cambria Math"/>
                      <w:i/>
                      <w:color w:val="FF0000"/>
                      <w:sz w:val="20"/>
                      <w:szCs w:val="20"/>
                      <w:lang w:val="en-GB" w:eastAsia="en-GB"/>
                    </w:rPr>
                  </m:ctrlPr>
                </m:sSubPr>
                <m:e>
                  <m:r>
                    <w:rPr>
                      <w:rFonts w:ascii="Cambria Math" w:eastAsia="Calibri" w:hAnsi="Cambria Math"/>
                      <w:color w:val="FF0000"/>
                      <w:sz w:val="20"/>
                      <w:szCs w:val="20"/>
                      <w:lang w:val="en-GB" w:eastAsia="en-GB"/>
                    </w:rPr>
                    <m:t>N</m:t>
                  </m:r>
                </m:e>
                <m:sub>
                  <m:r>
                    <w:rPr>
                      <w:rFonts w:ascii="Cambria Math" w:eastAsia="Calibri" w:hAnsi="Cambria Math"/>
                      <w:color w:val="FF0000"/>
                      <w:sz w:val="20"/>
                      <w:szCs w:val="20"/>
                      <w:lang w:val="en-GB" w:eastAsia="en-GB"/>
                    </w:rPr>
                    <m:t>TRP</m:t>
                  </m:r>
                </m:sub>
              </m:sSub>
            </m:oMath>
            <w:r w:rsidR="00670B2C" w:rsidRPr="00670B2C">
              <w:rPr>
                <w:rFonts w:eastAsia="Calibri"/>
                <w:color w:val="FF0000"/>
                <w:sz w:val="20"/>
                <w:szCs w:val="20"/>
                <w:lang w:val="en-GB"/>
              </w:rPr>
              <w:t xml:space="preserve"> CSI-RS resources</w:t>
            </w:r>
            <w:r w:rsidRPr="00670B2C">
              <w:rPr>
                <w:rFonts w:eastAsia="Calibri"/>
                <w:color w:val="FF0000"/>
                <w:sz w:val="20"/>
                <w:szCs w:val="20"/>
                <w:lang w:val="en-GB"/>
              </w:rPr>
              <w:t xml:space="preserve"> </w:t>
            </w:r>
            <w:r w:rsidRPr="00670B2C">
              <w:rPr>
                <w:rFonts w:eastAsia="Calibri"/>
                <w:strike/>
                <w:color w:val="FF0000"/>
                <w:sz w:val="20"/>
                <w:szCs w:val="20"/>
                <w:lang w:val="en-GB"/>
              </w:rPr>
              <w:t>that resource</w:t>
            </w:r>
            <w:r w:rsidRPr="00105C8D">
              <w:rPr>
                <w:rFonts w:eastAsia="Calibri"/>
                <w:sz w:val="20"/>
                <w:szCs w:val="20"/>
                <w:lang w:val="en-GB"/>
              </w:rPr>
              <w:t>.</w:t>
            </w:r>
          </w:p>
          <w:p w14:paraId="4773606E" w14:textId="77777777" w:rsidR="00276577" w:rsidRPr="00105C8D" w:rsidRDefault="00276577" w:rsidP="00553274">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SimSun"/>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1477DDCA"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r w:rsidR="00670B2C">
              <w:rPr>
                <w:sz w:val="20"/>
              </w:rPr>
              <w:t xml:space="preserve">, Google, Apple, Ericsson, </w:t>
            </w:r>
            <w:r w:rsidR="000F6ACB">
              <w:rPr>
                <w:sz w:val="20"/>
              </w:rPr>
              <w:t xml:space="preserve">ZTE, </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w:t>
            </w:r>
            <w:proofErr w:type="gramStart"/>
            <w:r>
              <w:rPr>
                <w:color w:val="3333FF"/>
                <w:sz w:val="20"/>
              </w:rPr>
              <w:t>1,N</w:t>
            </w:r>
            <w:proofErr w:type="gramEnd"/>
            <w:r>
              <w:rPr>
                <w:color w:val="3333FF"/>
                <w:sz w:val="20"/>
              </w:rPr>
              <w:t xml:space="preserve">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670B2C"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670B2C"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670B2C"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670B2C"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670B2C"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D6302A" w:rsidRPr="00D6302A" w:rsidRDefault="00D6302A" w:rsidP="00D6302A">
            <w:pPr>
              <w:spacing w:after="180"/>
              <w:rPr>
                <w:rFonts w:eastAsia="SimSun"/>
                <w:color w:val="FF0000"/>
                <w:sz w:val="20"/>
                <w:szCs w:val="20"/>
              </w:rPr>
            </w:pPr>
          </w:p>
          <w:p w14:paraId="0B0D17F3" w14:textId="4C6012D1" w:rsidR="00F91569"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33D1E3D5" w:rsidR="00F91569" w:rsidRDefault="00F91569" w:rsidP="00553274">
            <w:pPr>
              <w:snapToGrid w:val="0"/>
              <w:rPr>
                <w:sz w:val="20"/>
              </w:rPr>
            </w:pPr>
            <w:r w:rsidRPr="0078742B">
              <w:rPr>
                <w:b/>
                <w:sz w:val="20"/>
              </w:rPr>
              <w:t>Not support</w:t>
            </w:r>
            <w:r w:rsidRPr="0078742B">
              <w:rPr>
                <w:sz w:val="20"/>
              </w:rPr>
              <w:t>:</w:t>
            </w:r>
            <w:r w:rsidR="00670B2C">
              <w:rPr>
                <w:sz w:val="20"/>
              </w:rPr>
              <w:t xml:space="preserve"> Google, Apple, Samsung, Qualcomm, </w:t>
            </w:r>
            <w:r w:rsidR="00CC6566">
              <w:rPr>
                <w:sz w:val="20"/>
              </w:rPr>
              <w:t xml:space="preserve">ZTE, </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SimSun" w:hint="eastAsia"/>
                <w:color w:val="000000"/>
                <w:sz w:val="20"/>
                <w:szCs w:val="20"/>
                <w:lang w:val="en-GB" w:eastAsia="zh-CN"/>
              </w:rPr>
              <w:t xml:space="preserve">In current TS 38.214, only the most recent occasion of NZP CSI-RS is used for channel measurement or interference measurement when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or</w:t>
            </w:r>
            <w:r w:rsidRPr="00553274">
              <w:rPr>
                <w:rFonts w:eastAsia="SimSun" w:hint="eastAsia"/>
                <w:i/>
                <w:sz w:val="20"/>
                <w:szCs w:val="20"/>
                <w:lang w:val="en-GB" w:eastAsia="zh-CN"/>
              </w:rPr>
              <w:t xml:space="preserve">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SimSun"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DengXian"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SimSun"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SimSun"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 xml:space="preserve">for CSI computation of Type II Doppler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SimSun" w:hint="eastAsia"/>
                <w:color w:val="000000"/>
                <w:sz w:val="20"/>
                <w:szCs w:val="20"/>
                <w:lang w:val="en-GB" w:eastAsia="zh-CN"/>
              </w:rPr>
              <w:t>s</w:t>
            </w:r>
            <w:proofErr w:type="spellEnd"/>
            <w:r w:rsidRPr="00553274">
              <w:rPr>
                <w:rFonts w:eastAsia="SimSun"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SimSun" w:hint="eastAsia"/>
                <w:iCs/>
                <w:color w:val="000000"/>
                <w:sz w:val="20"/>
                <w:szCs w:val="20"/>
                <w:lang w:eastAsia="zh-CN"/>
              </w:rPr>
              <w:t xml:space="preserve">Incorrect </w:t>
            </w:r>
            <w:r w:rsidRPr="00D42DE5">
              <w:rPr>
                <w:rFonts w:eastAsia="SimSun"/>
                <w:color w:val="000000"/>
                <w:sz w:val="20"/>
                <w:szCs w:val="20"/>
                <w:lang w:val="en-GB" w:eastAsia="zh-CN"/>
              </w:rPr>
              <w:t>behaviors on</w:t>
            </w:r>
            <w:r w:rsidRPr="00D42DE5">
              <w:rPr>
                <w:rFonts w:eastAsia="SimSun" w:hint="eastAsia"/>
                <w:color w:val="000000"/>
                <w:sz w:val="20"/>
                <w:szCs w:val="20"/>
                <w:lang w:val="en-GB" w:eastAsia="zh-CN"/>
              </w:rPr>
              <w:t xml:space="preserve"> channel/interference </w:t>
            </w:r>
            <w:r w:rsidRPr="00D42DE5">
              <w:rPr>
                <w:rFonts w:eastAsia="SimSun"/>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SimSun"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SimSun"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SimSun" w:hAnsi="Arial" w:hint="eastAsia"/>
                <w:szCs w:val="20"/>
                <w:lang w:val="en-GB" w:eastAsia="zh-CN"/>
              </w:rPr>
              <w:t>5</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1</w:t>
            </w:r>
            <w:r w:rsidRPr="00553274">
              <w:rPr>
                <w:rFonts w:ascii="Arial" w:eastAsia="SimSun" w:hAnsi="Arial"/>
                <w:szCs w:val="20"/>
                <w:lang w:val="en-GB"/>
              </w:rPr>
              <w:tab/>
            </w:r>
            <w:bookmarkEnd w:id="18"/>
            <w:bookmarkEnd w:id="19"/>
            <w:bookmarkEnd w:id="20"/>
            <w:bookmarkEnd w:id="21"/>
            <w:bookmarkEnd w:id="22"/>
            <w:bookmarkEnd w:id="23"/>
            <w:bookmarkEnd w:id="24"/>
            <w:r w:rsidRPr="00553274">
              <w:rPr>
                <w:rFonts w:ascii="Arial" w:eastAsia="SimSun" w:hAnsi="Arial"/>
                <w:color w:val="000000"/>
                <w:szCs w:val="20"/>
                <w:lang w:val="en-GB"/>
              </w:rPr>
              <w:t>Channel quality indicator (CQI)</w:t>
            </w:r>
          </w:p>
          <w:p w14:paraId="2192108B"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SimSun"/>
                <w:color w:val="FF0000"/>
                <w:sz w:val="20"/>
                <w:szCs w:val="20"/>
                <w:lang w:val="en-GB" w:eastAsia="zh-CN"/>
              </w:rPr>
            </w:pPr>
            <w:r w:rsidRPr="00553274">
              <w:rPr>
                <w:rFonts w:eastAsia="SimSun"/>
                <w:color w:val="000000"/>
                <w:sz w:val="20"/>
                <w:szCs w:val="20"/>
                <w:lang w:val="en-GB"/>
              </w:rPr>
              <w:t xml:space="preserve">If the higher layer parameter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w:t>
            </w:r>
            <w:bookmarkStart w:id="25" w:name="_Hlk512507617"/>
            <w:r w:rsidRPr="00553274">
              <w:rPr>
                <w:rFonts w:eastAsia="SimSun"/>
                <w:i/>
                <w:sz w:val="20"/>
                <w:szCs w:val="20"/>
                <w:lang w:val="en-GB"/>
              </w:rPr>
              <w:t>CSI-</w:t>
            </w:r>
            <w:proofErr w:type="spellStart"/>
            <w:r w:rsidRPr="00553274">
              <w:rPr>
                <w:rFonts w:eastAsia="SimSun"/>
                <w:i/>
                <w:sz w:val="20"/>
                <w:szCs w:val="20"/>
                <w:lang w:val="en-GB"/>
              </w:rPr>
              <w:t>ReportConfig</w:t>
            </w:r>
            <w:bookmarkEnd w:id="25"/>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channel measurements for computing CSI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SimSun"/>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SimSun"/>
                <w:color w:val="000000"/>
                <w:sz w:val="20"/>
                <w:szCs w:val="20"/>
                <w:lang w:val="en-GB"/>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w:t>
            </w:r>
            <w:proofErr w:type="spellStart"/>
            <w:r w:rsidRPr="00553274">
              <w:rPr>
                <w:rFonts w:eastAsia="SimSun"/>
                <w:i/>
                <w:sz w:val="20"/>
                <w:szCs w:val="20"/>
                <w:lang w:val="en-GB"/>
              </w:rPr>
              <w:t>ReportConfig</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interference measurements for computing the CSI value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SimSun"/>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SimSun"/>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0CF6F61"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r w:rsidR="00670B2C">
              <w:rPr>
                <w:sz w:val="20"/>
              </w:rPr>
              <w:t xml:space="preserve">, Google, </w:t>
            </w:r>
          </w:p>
          <w:p w14:paraId="14D7BC98" w14:textId="556EFBB0" w:rsidR="00EB7C8C" w:rsidRDefault="00EB7C8C" w:rsidP="00553274">
            <w:pPr>
              <w:snapToGrid w:val="0"/>
              <w:rPr>
                <w:sz w:val="20"/>
              </w:rPr>
            </w:pPr>
            <w:r w:rsidRPr="0078742B">
              <w:rPr>
                <w:b/>
                <w:sz w:val="20"/>
              </w:rPr>
              <w:t>Not support</w:t>
            </w:r>
            <w:r w:rsidRPr="0078742B">
              <w:rPr>
                <w:sz w:val="20"/>
              </w:rPr>
              <w:t>:</w:t>
            </w:r>
            <w:r w:rsidR="00670B2C">
              <w:rPr>
                <w:sz w:val="20"/>
              </w:rPr>
              <w:t xml:space="preserve"> Ericsson, Qualcomm, Samsung, </w:t>
            </w:r>
            <w:r w:rsidR="00CC6566">
              <w:rPr>
                <w:sz w:val="20"/>
              </w:rPr>
              <w:t xml:space="preserve">ZTE, </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Caption"/>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999"/>
        <w:gridCol w:w="9153"/>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Thank you FL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TableGrid"/>
              <w:tblW w:w="0" w:type="auto"/>
              <w:tblLook w:val="04A0" w:firstRow="1" w:lastRow="0" w:firstColumn="1" w:lastColumn="0" w:noHBand="0" w:noVBand="1"/>
            </w:tblPr>
            <w:tblGrid>
              <w:gridCol w:w="8927"/>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6" w:name="_Hlk147996006"/>
                  <w:r w:rsidRPr="00E05851">
                    <w:rPr>
                      <w:rFonts w:ascii="Courier New" w:hAnsi="Courier New"/>
                      <w:noProof/>
                      <w:sz w:val="12"/>
                      <w:szCs w:val="16"/>
                      <w:lang w:eastAsia="en-GB"/>
                    </w:rPr>
                    <w:t>n1-n2-codebookSubsetRestrictionList-r18</w:t>
                  </w:r>
                  <w:bookmarkEnd w:id="26"/>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7" w:name="_Hlk146214369"/>
                  <w:r w:rsidRPr="00E05851">
                    <w:rPr>
                      <w:b/>
                      <w:i/>
                      <w:sz w:val="12"/>
                      <w:szCs w:val="18"/>
                      <w:lang w:eastAsia="sv-SE"/>
                    </w:rPr>
                    <w:t>n1-n2-codebookSubsetRestrictionList</w:t>
                  </w:r>
                  <w:bookmarkEnd w:id="27"/>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NZP-CSI-RS-ResourceSet(s)</w:t>
                  </w:r>
                  <w:r w:rsidRPr="00E05851">
                    <w:rPr>
                      <w:sz w:val="14"/>
                      <w:szCs w:val="18"/>
                      <w:lang w:eastAsia="sv-SE"/>
                    </w:rPr>
                    <w:t xml:space="preserve"> indicated by </w:t>
                  </w:r>
                  <w:r w:rsidRPr="00E05851">
                    <w:rPr>
                      <w:i/>
                      <w:iCs/>
                      <w:sz w:val="14"/>
                      <w:szCs w:val="18"/>
                      <w:lang w:eastAsia="sv-SE"/>
                    </w:rPr>
                    <w:t>nzp-CSI-RS-ResourceSetList</w:t>
                  </w:r>
                  <w:r w:rsidRPr="00E05851">
                    <w:rPr>
                      <w:sz w:val="14"/>
                      <w:szCs w:val="18"/>
                      <w:lang w:eastAsia="sv-SE"/>
                    </w:rPr>
                    <w:t xml:space="preserve"> in the </w:t>
                  </w:r>
                  <w:r w:rsidRPr="00E05851">
                    <w:rPr>
                      <w:i/>
                      <w:iCs/>
                      <w:sz w:val="14"/>
                      <w:szCs w:val="18"/>
                      <w:lang w:eastAsia="sv-SE"/>
                    </w:rPr>
                    <w:t>CSI-ResourceConfig</w:t>
                  </w:r>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SimSun"/>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SimSun" w:hint="eastAsia"/>
                <w:i/>
                <w:iCs/>
                <w:color w:val="000000" w:themeColor="text1"/>
                <w:sz w:val="20"/>
                <w:szCs w:val="20"/>
                <w:lang w:val="en-GB" w:eastAsia="zh-CN"/>
              </w:rPr>
              <w:t>cbsr</w:t>
            </w:r>
            <w:r w:rsidRPr="00310694">
              <w:rPr>
                <w:rFonts w:eastAsia="SimSun"/>
                <w:i/>
                <w:iCs/>
                <w:color w:val="000000" w:themeColor="text1"/>
                <w:sz w:val="20"/>
                <w:szCs w:val="20"/>
                <w:lang w:val="en-GB" w:eastAsia="en-GB"/>
              </w:rPr>
              <w:t>-list-r18</w:t>
            </w:r>
            <w:r w:rsidRPr="00CE61B9">
              <w:rPr>
                <w:rFonts w:eastAsia="SimSun"/>
                <w:color w:val="000000" w:themeColor="text1"/>
                <w:sz w:val="20"/>
                <w:szCs w:val="20"/>
                <w:lang w:val="en-GB" w:eastAsia="en-GB"/>
              </w:rPr>
              <w:t xml:space="preserve"> should be </w:t>
            </w:r>
            <w:r w:rsidRPr="000913D1">
              <w:rPr>
                <w:rFonts w:eastAsia="SimSun"/>
                <w:i/>
                <w:iCs/>
                <w:color w:val="000000" w:themeColor="text1"/>
                <w:sz w:val="20"/>
                <w:szCs w:val="20"/>
                <w:lang w:eastAsia="en-GB"/>
              </w:rPr>
              <w:t>N1-N2-CBSR-List-r18</w:t>
            </w:r>
            <w:r w:rsidRPr="00CE61B9">
              <w:rPr>
                <w:rFonts w:eastAsia="SimSun"/>
                <w:color w:val="000000" w:themeColor="text1"/>
                <w:sz w:val="20"/>
                <w:szCs w:val="20"/>
                <w:lang w:eastAsia="en-GB"/>
              </w:rPr>
              <w:t xml:space="preserve"> or we keep </w:t>
            </w:r>
            <w:r w:rsidRPr="000913D1">
              <w:rPr>
                <w:rFonts w:eastAsia="SimSun"/>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We believe this is related to the legacy R16 eType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 xml:space="preserve">using one-bit </w:t>
            </w:r>
            <w:r w:rsidR="00F465D7" w:rsidRPr="00F465D7">
              <w:rPr>
                <w:rFonts w:eastAsia="Calibri"/>
                <w:color w:val="FF0000"/>
                <w:sz w:val="20"/>
                <w:szCs w:val="20"/>
                <w:lang w:val="en-GB" w:eastAsia="en-GB"/>
              </w:rPr>
              <w:lastRenderedPageBreak/>
              <w:t>value</w:t>
            </w:r>
            <w:r w:rsidR="0063111D">
              <w:rPr>
                <w:rFonts w:eastAsia="Calibri"/>
                <w:sz w:val="20"/>
                <w:szCs w:val="20"/>
                <w:lang w:val="en-GB" w:eastAsia="en-GB"/>
              </w:rPr>
              <w:t>.</w:t>
            </w:r>
            <w:r>
              <w:rPr>
                <w:rFonts w:eastAsia="Calibri"/>
                <w:sz w:val="20"/>
                <w:szCs w:val="20"/>
                <w:lang w:val="en-GB" w:eastAsia="en-GB"/>
              </w:rPr>
              <w:t>”</w:t>
            </w:r>
          </w:p>
          <w:p w14:paraId="3CC92D63" w14:textId="45DB708E" w:rsidR="0063111D" w:rsidRDefault="00CC6566" w:rsidP="004C2C6B">
            <w:pPr>
              <w:jc w:val="both"/>
              <w:rPr>
                <w:ins w:id="28" w:author="Eko Onggosanusi" w:date="2024-08-16T14:44:00Z"/>
                <w:rFonts w:ascii="Times" w:eastAsiaTheme="minorEastAsia" w:hAnsi="Times" w:cs="Times"/>
                <w:sz w:val="18"/>
                <w:szCs w:val="18"/>
                <w:lang w:val="en-GB" w:eastAsia="zh-CN"/>
              </w:rPr>
            </w:pPr>
            <w:ins w:id="29" w:author="Eko Onggosanusi" w:date="2024-08-16T14:44:00Z">
              <w:r>
                <w:rPr>
                  <w:rFonts w:ascii="Times" w:eastAsiaTheme="minorEastAsia" w:hAnsi="Times" w:cs="Times"/>
                  <w:sz w:val="18"/>
                  <w:szCs w:val="18"/>
                  <w:lang w:val="en-GB" w:eastAsia="zh-CN"/>
                </w:rPr>
                <w:t xml:space="preserve">[Mod: This is not necessary since </w:t>
              </w:r>
            </w:ins>
            <w:ins w:id="30" w:author="Eko Onggosanusi" w:date="2024-08-16T14:45:00Z">
              <w:r>
                <w:rPr>
                  <w:rFonts w:ascii="Times" w:eastAsiaTheme="minorEastAsia" w:hAnsi="Times" w:cs="Times"/>
                  <w:sz w:val="18"/>
                  <w:szCs w:val="18"/>
                  <w:lang w:val="en-GB" w:eastAsia="zh-CN"/>
                </w:rPr>
                <w:t>38.</w:t>
              </w:r>
            </w:ins>
            <w:ins w:id="31" w:author="Eko Onggosanusi" w:date="2024-08-16T14:44:00Z">
              <w:r>
                <w:rPr>
                  <w:rFonts w:ascii="Times" w:eastAsiaTheme="minorEastAsia" w:hAnsi="Times" w:cs="Times"/>
                  <w:sz w:val="18"/>
                  <w:szCs w:val="18"/>
                  <w:lang w:val="en-GB" w:eastAsia="zh-CN"/>
                </w:rPr>
                <w:t xml:space="preserve">331 already </w:t>
              </w:r>
            </w:ins>
            <w:ins w:id="32" w:author="Eko Onggosanusi" w:date="2024-08-16T14:45:00Z">
              <w:r>
                <w:rPr>
                  <w:rFonts w:ascii="Times" w:eastAsiaTheme="minorEastAsia" w:hAnsi="Times" w:cs="Times"/>
                  <w:sz w:val="18"/>
                  <w:szCs w:val="18"/>
                  <w:lang w:val="en-GB" w:eastAsia="zh-CN"/>
                </w:rPr>
                <w:t xml:space="preserve">includes some description on using </w:t>
              </w:r>
            </w:ins>
            <w:ins w:id="33" w:author="Eko Onggosanusi" w:date="2024-08-16T14:44:00Z">
              <w:r>
                <w:rPr>
                  <w:rFonts w:ascii="Times" w:eastAsiaTheme="minorEastAsia" w:hAnsi="Times" w:cs="Times"/>
                  <w:sz w:val="18"/>
                  <w:szCs w:val="18"/>
                  <w:lang w:val="en-GB" w:eastAsia="zh-CN"/>
                </w:rPr>
                <w:t>the 1-bit signalling.</w:t>
              </w:r>
            </w:ins>
            <w:ins w:id="34" w:author="Eko Onggosanusi" w:date="2024-08-16T14:45:00Z">
              <w:r>
                <w:rPr>
                  <w:rFonts w:ascii="Times" w:eastAsiaTheme="minorEastAsia" w:hAnsi="Times" w:cs="Times"/>
                  <w:sz w:val="18"/>
                  <w:szCs w:val="18"/>
                  <w:lang w:val="en-GB" w:eastAsia="zh-CN"/>
                </w:rPr>
                <w:t>]</w:t>
              </w:r>
            </w:ins>
            <w:ins w:id="35" w:author="Eko Onggosanusi" w:date="2024-08-16T14:44:00Z">
              <w:r>
                <w:rPr>
                  <w:rFonts w:ascii="Times" w:eastAsiaTheme="minorEastAsia" w:hAnsi="Times" w:cs="Times"/>
                  <w:sz w:val="18"/>
                  <w:szCs w:val="18"/>
                  <w:lang w:val="en-GB" w:eastAsia="zh-CN"/>
                </w:rPr>
                <w:t xml:space="preserve"> </w:t>
              </w:r>
            </w:ins>
          </w:p>
          <w:p w14:paraId="61764178" w14:textId="77777777" w:rsidR="00CC6566" w:rsidRDefault="00CC6566"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r>
                    <w:rPr>
                      <w:sz w:val="18"/>
                      <w:szCs w:val="18"/>
                      <w:lang w:val="en-GB"/>
                    </w:rPr>
                    <w:t>Subband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r>
                    <w:rPr>
                      <w:sz w:val="18"/>
                      <w:szCs w:val="18"/>
                      <w:lang w:val="en-GB"/>
                    </w:rPr>
                    <w:t>Subband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r>
                    <w:rPr>
                      <w:color w:val="FF0000"/>
                      <w:sz w:val="18"/>
                      <w:szCs w:val="18"/>
                      <w:lang w:val="en-GB" w:eastAsia="zh-CN"/>
                    </w:rPr>
                    <w:t>Subband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Q bitmaps where each bitmap has the same format/design as R16 eType-II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 xml:space="preserve">bout UCI omission not happening frequently.  But we have to keep in mind that the gNB may request CSI for multiple CCs and it may not be always possible to allocate enough resources in all of the CCs.  Having said that, RAN1 has already specified the UCI omission procedure, and it is broken for the case we pointed above.  We hope everyone agrees that the spec is broken (regardless of how frequent the UCI omission is).  Rather than leaving it broken, it </w:t>
            </w:r>
            <w:r>
              <w:rPr>
                <w:rFonts w:ascii="Times" w:eastAsiaTheme="minorEastAsia" w:hAnsi="Times" w:cs="Times"/>
                <w:sz w:val="18"/>
                <w:szCs w:val="18"/>
                <w:lang w:eastAsia="zh-CN"/>
              </w:rPr>
              <w:lastRenderedPageBreak/>
              <w:t>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Agree with FL that for Type II Doppler CSI, the gNB is not likely to configure measurement restriction.  So the TP is not needed.</w:t>
            </w:r>
          </w:p>
        </w:tc>
      </w:tr>
      <w:tr w:rsidR="00CD34CC" w:rsidRPr="00C10F99" w14:paraId="632EC34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52F2B868" w:rsidR="00CD34CC" w:rsidRDefault="00CD34CC" w:rsidP="00241FB3">
            <w:pPr>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CD34CC"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586DB757" w14:textId="05E2CE34" w:rsidR="00CD34CC" w:rsidRDefault="00CD34CC" w:rsidP="00CD34CC">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r w:rsidR="006F3ED3">
              <w:rPr>
                <w:rFonts w:ascii="Times" w:eastAsiaTheme="minorEastAsia" w:hAnsi="Times" w:cs="Times" w:hint="eastAsia"/>
                <w:bCs/>
                <w:sz w:val="18"/>
                <w:szCs w:val="18"/>
                <w:lang w:val="en-GB" w:eastAsia="zh-CN"/>
              </w:rPr>
              <w:t xml:space="preserve"> in general.</w:t>
            </w:r>
          </w:p>
          <w:p w14:paraId="4C6B213D" w14:textId="2A198621" w:rsidR="00E83170" w:rsidRDefault="00080554" w:rsidP="00CD34CC">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Maybe some small comments </w:t>
            </w:r>
            <w:r w:rsidR="00FB1712">
              <w:rPr>
                <w:rFonts w:ascii="Times" w:eastAsiaTheme="minorEastAsia" w:hAnsi="Times" w:cs="Times" w:hint="eastAsia"/>
                <w:bCs/>
                <w:sz w:val="18"/>
                <w:szCs w:val="18"/>
                <w:lang w:val="en-GB" w:eastAsia="zh-CN"/>
              </w:rPr>
              <w:t>on</w:t>
            </w:r>
            <w:r>
              <w:rPr>
                <w:rFonts w:ascii="Times" w:eastAsiaTheme="minorEastAsia" w:hAnsi="Times" w:cs="Times" w:hint="eastAsia"/>
                <w:bCs/>
                <w:sz w:val="18"/>
                <w:szCs w:val="18"/>
                <w:lang w:val="en-GB" w:eastAsia="zh-CN"/>
              </w:rPr>
              <w:t xml:space="preserve"> </w:t>
            </w:r>
            <w:r w:rsidR="000E728E">
              <w:rPr>
                <w:rFonts w:ascii="Times" w:eastAsiaTheme="minorEastAsia" w:hAnsi="Times" w:cs="Times" w:hint="eastAsia"/>
                <w:bCs/>
                <w:sz w:val="18"/>
                <w:szCs w:val="18"/>
                <w:lang w:val="en-GB" w:eastAsia="zh-CN"/>
              </w:rPr>
              <w:t>English</w:t>
            </w:r>
            <w:r w:rsidR="000E63AC">
              <w:rPr>
                <w:rFonts w:ascii="Times" w:eastAsiaTheme="minorEastAsia" w:hAnsi="Times" w:cs="Times" w:hint="eastAsia"/>
                <w:bCs/>
                <w:sz w:val="18"/>
                <w:szCs w:val="18"/>
                <w:lang w:val="en-GB" w:eastAsia="zh-CN"/>
              </w:rPr>
              <w:t>:</w:t>
            </w:r>
            <w:r w:rsidR="00D44B70">
              <w:rPr>
                <w:rFonts w:ascii="Times" w:eastAsiaTheme="minorEastAsia" w:hAnsi="Times" w:cs="Times" w:hint="eastAsia"/>
                <w:bCs/>
                <w:sz w:val="18"/>
                <w:szCs w:val="18"/>
                <w:lang w:val="en-GB" w:eastAsia="zh-CN"/>
              </w:rPr>
              <w:t xml:space="preserve"> </w:t>
            </w:r>
            <w:r w:rsidR="000E63AC">
              <w:rPr>
                <w:rFonts w:ascii="Times" w:eastAsiaTheme="minorEastAsia" w:hAnsi="Times" w:cs="Times" w:hint="eastAsia"/>
                <w:bCs/>
                <w:sz w:val="18"/>
                <w:szCs w:val="18"/>
                <w:lang w:val="en-GB" w:eastAsia="zh-CN"/>
              </w:rPr>
              <w:t>H</w:t>
            </w:r>
            <w:r w:rsidR="00D44B70">
              <w:rPr>
                <w:rFonts w:ascii="Times" w:eastAsiaTheme="minorEastAsia" w:hAnsi="Times" w:cs="Times" w:hint="eastAsia"/>
                <w:bCs/>
                <w:sz w:val="18"/>
                <w:szCs w:val="18"/>
                <w:lang w:val="en-GB" w:eastAsia="zh-CN"/>
              </w:rPr>
              <w:t xml:space="preserve">ow can </w:t>
            </w:r>
            <w:r w:rsidR="008A0CC3">
              <w:rPr>
                <w:rFonts w:ascii="Times" w:eastAsiaTheme="minorEastAsia" w:hAnsi="Times" w:cs="Times" w:hint="eastAsia"/>
                <w:bCs/>
                <w:sz w:val="18"/>
                <w:szCs w:val="18"/>
                <w:lang w:val="en-GB" w:eastAsia="zh-CN"/>
              </w:rPr>
              <w:t>something</w:t>
            </w:r>
            <w:r w:rsidR="00941D19">
              <w:rPr>
                <w:rFonts w:ascii="Times" w:eastAsiaTheme="minorEastAsia" w:hAnsi="Times" w:cs="Times" w:hint="eastAsia"/>
                <w:bCs/>
                <w:sz w:val="18"/>
                <w:szCs w:val="18"/>
                <w:lang w:val="en-GB" w:eastAsia="zh-CN"/>
              </w:rPr>
              <w:t xml:space="preserve"> </w:t>
            </w:r>
            <w:r w:rsidR="006E0B78">
              <w:rPr>
                <w:rFonts w:ascii="Times" w:eastAsiaTheme="minorEastAsia" w:hAnsi="Times" w:cs="Times" w:hint="eastAsia"/>
                <w:bCs/>
                <w:sz w:val="18"/>
                <w:szCs w:val="18"/>
                <w:lang w:val="en-GB" w:eastAsia="zh-CN"/>
              </w:rPr>
              <w:t>in the RRC parameter</w:t>
            </w:r>
            <w:r w:rsidR="008A0CC3">
              <w:rPr>
                <w:rFonts w:ascii="Times" w:eastAsiaTheme="minorEastAsia" w:hAnsi="Times" w:cs="Times" w:hint="eastAsia"/>
                <w:bCs/>
                <w:sz w:val="18"/>
                <w:szCs w:val="18"/>
                <w:lang w:val="en-GB" w:eastAsia="zh-CN"/>
              </w:rPr>
              <w:t xml:space="preserve"> (already there)</w:t>
            </w:r>
            <w:r w:rsidR="006E0B78">
              <w:rPr>
                <w:rFonts w:ascii="Times" w:eastAsiaTheme="minorEastAsia" w:hAnsi="Times" w:cs="Times" w:hint="eastAsia"/>
                <w:bCs/>
                <w:sz w:val="18"/>
                <w:szCs w:val="18"/>
                <w:lang w:val="en-GB" w:eastAsia="zh-CN"/>
              </w:rPr>
              <w:t xml:space="preserve"> </w:t>
            </w:r>
            <w:r w:rsidR="00B33500">
              <w:rPr>
                <w:rFonts w:ascii="Times" w:eastAsiaTheme="minorEastAsia" w:hAnsi="Times" w:cs="Times" w:hint="eastAsia"/>
                <w:bCs/>
                <w:sz w:val="18"/>
                <w:szCs w:val="18"/>
                <w:lang w:val="en-GB" w:eastAsia="zh-CN"/>
              </w:rPr>
              <w:t xml:space="preserve">be </w:t>
            </w:r>
            <w:r w:rsidR="00F11B0E">
              <w:rPr>
                <w:rFonts w:ascii="Times" w:eastAsiaTheme="minorEastAsia" w:hAnsi="Times" w:cs="Times" w:hint="eastAsia"/>
                <w:bCs/>
                <w:sz w:val="18"/>
                <w:szCs w:val="18"/>
                <w:lang w:val="en-GB" w:eastAsia="zh-CN"/>
              </w:rPr>
              <w:t>not configured?</w:t>
            </w:r>
          </w:p>
          <w:p w14:paraId="6B4BE3EE" w14:textId="76039FAE" w:rsidR="00F11B0E" w:rsidRPr="007B4325" w:rsidRDefault="00F11B0E" w:rsidP="00CD34CC">
            <w:pPr>
              <w:jc w:val="both"/>
              <w:rPr>
                <w:rFonts w:ascii="Times" w:eastAsiaTheme="minorEastAsia" w:hAnsi="Times" w:cs="Times"/>
                <w:bCs/>
                <w:sz w:val="18"/>
                <w:szCs w:val="18"/>
                <w:lang w:val="en-GB" w:eastAsia="zh-CN"/>
              </w:rPr>
            </w:pPr>
            <w:r w:rsidRPr="007B4325">
              <w:rPr>
                <w:rFonts w:ascii="Times" w:eastAsiaTheme="minorEastAsia" w:hAnsi="Times" w:cs="Times" w:hint="eastAsia"/>
                <w:bCs/>
                <w:sz w:val="18"/>
                <w:szCs w:val="18"/>
                <w:lang w:val="en-GB" w:eastAsia="zh-CN"/>
              </w:rPr>
              <w:t xml:space="preserve">Therefore, </w:t>
            </w:r>
            <w:r w:rsidR="00DF2E68">
              <w:rPr>
                <w:rFonts w:ascii="Times" w:eastAsiaTheme="minorEastAsia" w:hAnsi="Times" w:cs="Times" w:hint="eastAsia"/>
                <w:bCs/>
                <w:sz w:val="18"/>
                <w:szCs w:val="18"/>
                <w:lang w:val="en-GB" w:eastAsia="zh-CN"/>
              </w:rPr>
              <w:t>seems</w:t>
            </w:r>
            <w:r w:rsidRPr="007B4325">
              <w:rPr>
                <w:rFonts w:ascii="Times" w:eastAsiaTheme="minorEastAsia" w:hAnsi="Times" w:cs="Times" w:hint="eastAsia"/>
                <w:bCs/>
                <w:sz w:val="18"/>
                <w:szCs w:val="18"/>
                <w:lang w:val="en-GB" w:eastAsia="zh-CN"/>
              </w:rPr>
              <w:t xml:space="preserve"> the following </w:t>
            </w:r>
            <w:r w:rsidR="007B4325" w:rsidRPr="007B4325">
              <w:rPr>
                <w:rFonts w:ascii="Times" w:eastAsiaTheme="minorEastAsia" w:hAnsi="Times" w:cs="Times" w:hint="eastAsia"/>
                <w:bCs/>
                <w:sz w:val="18"/>
                <w:szCs w:val="18"/>
                <w:lang w:val="en-GB" w:eastAsia="zh-CN"/>
              </w:rPr>
              <w:t>wording look</w:t>
            </w:r>
            <w:r w:rsidR="00FB1712">
              <w:rPr>
                <w:rFonts w:ascii="Times" w:eastAsiaTheme="minorEastAsia" w:hAnsi="Times" w:cs="Times" w:hint="eastAsia"/>
                <w:bCs/>
                <w:sz w:val="18"/>
                <w:szCs w:val="18"/>
                <w:lang w:val="en-GB" w:eastAsia="zh-CN"/>
              </w:rPr>
              <w:t>s</w:t>
            </w:r>
            <w:r w:rsidR="007B4325" w:rsidRPr="007B4325">
              <w:rPr>
                <w:rFonts w:ascii="Times" w:eastAsiaTheme="minorEastAsia" w:hAnsi="Times" w:cs="Times" w:hint="eastAsia"/>
                <w:bCs/>
                <w:sz w:val="18"/>
                <w:szCs w:val="18"/>
                <w:lang w:val="en-GB" w:eastAsia="zh-CN"/>
              </w:rPr>
              <w:t xml:space="preserve"> better?</w:t>
            </w:r>
          </w:p>
          <w:tbl>
            <w:tblPr>
              <w:tblStyle w:val="TableGrid"/>
              <w:tblW w:w="0" w:type="auto"/>
              <w:tblLook w:val="04A0" w:firstRow="1" w:lastRow="0" w:firstColumn="1" w:lastColumn="0" w:noHBand="0" w:noVBand="1"/>
            </w:tblPr>
            <w:tblGrid>
              <w:gridCol w:w="8927"/>
            </w:tblGrid>
            <w:tr w:rsidR="007B4325" w14:paraId="02552737" w14:textId="77777777" w:rsidTr="007B4325">
              <w:tc>
                <w:tcPr>
                  <w:tcW w:w="9101" w:type="dxa"/>
                </w:tcPr>
                <w:p w14:paraId="57FC3A4B" w14:textId="4AB07510" w:rsidR="007B4325" w:rsidRDefault="007B4325" w:rsidP="00CD34CC">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sidRPr="00105C8D">
                    <w:rPr>
                      <w:rFonts w:eastAsia="Calibri"/>
                      <w:sz w:val="20"/>
                      <w:szCs w:val="20"/>
                      <w:lang w:val="en-GB" w:eastAsia="en-GB"/>
                    </w:rPr>
                    <w:t xml:space="preserve">If </w:t>
                  </w:r>
                  <w:r w:rsidRPr="000966A0">
                    <w:rPr>
                      <w:rFonts w:eastAsia="Calibri"/>
                      <w:strike/>
                      <w:color w:val="7030A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008261BE"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008261BE" w:rsidRPr="006913F3">
                    <w:rPr>
                      <w:rFonts w:eastAsiaTheme="minorEastAsia" w:hint="eastAsia"/>
                      <w:color w:val="7030A0"/>
                      <w:sz w:val="20"/>
                      <w:szCs w:val="20"/>
                      <w:lang w:val="en-GB" w:eastAsia="zh-CN"/>
                    </w:rPr>
                    <w:t>comprise</w:t>
                  </w:r>
                  <w:r w:rsidR="00A34E17" w:rsidRPr="006913F3">
                    <w:rPr>
                      <w:rFonts w:eastAsiaTheme="minorEastAsia" w:hint="eastAsia"/>
                      <w:color w:val="7030A0"/>
                      <w:sz w:val="20"/>
                      <w:szCs w:val="20"/>
                      <w:lang w:val="en-GB" w:eastAsia="zh-CN"/>
                    </w:rPr>
                    <w:t xml:space="preserve"> </w:t>
                  </w:r>
                  <w:r w:rsidR="00A34E17" w:rsidRPr="00A34E17">
                    <w:rPr>
                      <w:rFonts w:eastAsiaTheme="minorEastAsia" w:hint="eastAsia"/>
                      <w:color w:val="7030A0"/>
                      <w:sz w:val="20"/>
                      <w:szCs w:val="20"/>
                      <w:lang w:val="en-GB" w:eastAsia="zh-CN"/>
                    </w:rPr>
                    <w:t>element</w:t>
                  </w:r>
                  <w:r w:rsidR="008261BE" w:rsidRPr="00A34E17">
                    <w:rPr>
                      <w:rFonts w:eastAsiaTheme="minorEastAsia" w:hint="eastAsia"/>
                      <w:color w:val="7030A0"/>
                      <w:sz w:val="20"/>
                      <w:szCs w:val="20"/>
                      <w:lang w:val="en-GB" w:eastAsia="zh-CN"/>
                    </w:rPr>
                    <w:t xml:space="preserve"> </w:t>
                  </w:r>
                  <w:r w:rsidRPr="00105C8D">
                    <w:rPr>
                      <w:rFonts w:eastAsia="Calibri"/>
                      <w:sz w:val="20"/>
                      <w:szCs w:val="20"/>
                      <w:lang w:val="en-GB" w:eastAsia="en-GB"/>
                    </w:rPr>
                    <w:t xml:space="preserve">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tc>
            </w:tr>
          </w:tbl>
          <w:p w14:paraId="154F0C73" w14:textId="77777777" w:rsidR="007B4325" w:rsidRDefault="007B4325" w:rsidP="00CD34CC">
            <w:pPr>
              <w:jc w:val="both"/>
              <w:rPr>
                <w:rFonts w:ascii="Times" w:eastAsiaTheme="minorEastAsia" w:hAnsi="Times" w:cs="Times"/>
                <w:bCs/>
                <w:sz w:val="18"/>
                <w:szCs w:val="18"/>
                <w:lang w:val="en-GB" w:eastAsia="zh-CN"/>
              </w:rPr>
            </w:pPr>
          </w:p>
          <w:p w14:paraId="18BA9FC1" w14:textId="0A873649" w:rsidR="00215DD1" w:rsidRPr="008E43C2" w:rsidRDefault="00215DD1" w:rsidP="00215DD1">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w:t>
            </w:r>
            <w:r w:rsidR="00DF2E68">
              <w:rPr>
                <w:rFonts w:ascii="Times" w:eastAsiaTheme="minorEastAsia" w:hAnsi="Times" w:cs="Times" w:hint="eastAsia"/>
                <w:bCs/>
                <w:sz w:val="18"/>
                <w:szCs w:val="18"/>
                <w:lang w:val="en-GB" w:eastAsia="zh-CN"/>
              </w:rPr>
              <w:t>below</w:t>
            </w:r>
            <w:r>
              <w:rPr>
                <w:rFonts w:ascii="Times" w:eastAsiaTheme="minorEastAsia" w:hAnsi="Times" w:cs="Times" w:hint="eastAsia"/>
                <w:bCs/>
                <w:sz w:val="18"/>
                <w:szCs w:val="18"/>
                <w:lang w:val="en-GB" w:eastAsia="zh-CN"/>
              </w:rPr>
              <w:t xml:space="preserve">: </w:t>
            </w:r>
          </w:p>
          <w:p w14:paraId="579B2429" w14:textId="0977F35C" w:rsidR="00F11B0E" w:rsidRPr="007B4325" w:rsidRDefault="00215DD1" w:rsidP="00CD34CC">
            <w:pPr>
              <w:jc w:val="both"/>
              <w:rPr>
                <w:rFonts w:ascii="Times" w:eastAsiaTheme="minorEastAsia" w:hAnsi="Times" w:cs="Times"/>
                <w:bCs/>
                <w:sz w:val="18"/>
                <w:szCs w:val="18"/>
                <w:lang w:val="en-GB" w:eastAsia="zh-CN"/>
              </w:rPr>
            </w:pPr>
            <w:r w:rsidRPr="00FC5FEA">
              <w:rPr>
                <w:rFonts w:ascii="Courier New" w:hAnsi="Courier New"/>
                <w:noProof/>
                <w:sz w:val="12"/>
                <w:szCs w:val="16"/>
                <w:shd w:val="pct15" w:color="auto" w:fill="FFFFFF"/>
                <w:lang w:eastAsia="en-GB"/>
              </w:rPr>
              <w:t xml:space="preserve">cbsr-list-r18 </w:t>
            </w:r>
            <w:r w:rsidRPr="00FC5FEA">
              <w:rPr>
                <w:rFonts w:ascii="Courier New" w:hAnsi="Courier New"/>
                <w:noProof/>
                <w:color w:val="993366"/>
                <w:sz w:val="12"/>
                <w:szCs w:val="16"/>
                <w:shd w:val="pct15" w:color="auto" w:fill="FFFFFF"/>
                <w:lang w:eastAsia="en-GB"/>
              </w:rPr>
              <w:t>SEQUENCE</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(1..4))</w:t>
            </w:r>
            <w:r w:rsidRPr="00FC5FEA">
              <w:rPr>
                <w:rFonts w:ascii="Courier New" w:hAnsi="Courier New"/>
                <w:noProof/>
                <w:color w:val="993366"/>
                <w:sz w:val="12"/>
                <w:szCs w:val="16"/>
                <w:shd w:val="pct15" w:color="auto" w:fill="FFFFFF"/>
                <w:lang w:eastAsia="en-GB"/>
              </w:rPr>
              <w:t xml:space="preserve"> OF</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BIT</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STRING</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w:t>
            </w:r>
            <w:r w:rsidRPr="00FC5FEA">
              <w:rPr>
                <w:rFonts w:ascii="Courier New" w:eastAsiaTheme="minorEastAsia" w:hAnsi="Courier New" w:hint="eastAsia"/>
                <w:noProof/>
                <w:sz w:val="12"/>
                <w:szCs w:val="16"/>
                <w:shd w:val="pct15" w:color="auto" w:fill="FFFFFF"/>
                <w:lang w:eastAsia="zh-CN"/>
              </w:rPr>
              <w:t>xx</w:t>
            </w:r>
            <w:r w:rsidRPr="00FC5FEA">
              <w:rPr>
                <w:rFonts w:ascii="Courier New" w:hAnsi="Courier New"/>
                <w:noProof/>
                <w:sz w:val="12"/>
                <w:szCs w:val="16"/>
                <w:shd w:val="pct15" w:color="auto" w:fill="FFFFFF"/>
                <w:lang w:eastAsia="en-GB"/>
              </w:rPr>
              <w:t>))</w:t>
            </w:r>
          </w:p>
          <w:p w14:paraId="2B4CD16E" w14:textId="77777777" w:rsidR="00DF2E68" w:rsidRDefault="00DF2E68" w:rsidP="00CD34CC">
            <w:pPr>
              <w:jc w:val="both"/>
              <w:rPr>
                <w:rFonts w:ascii="Times" w:eastAsiaTheme="minorEastAsia" w:hAnsi="Times" w:cs="Times"/>
                <w:b/>
                <w:sz w:val="18"/>
                <w:szCs w:val="18"/>
                <w:lang w:val="en-GB" w:eastAsia="zh-CN"/>
              </w:rPr>
            </w:pPr>
          </w:p>
          <w:p w14:paraId="44097AFB" w14:textId="59BFB9EE" w:rsidR="00CD34CC" w:rsidRPr="00F465D7" w:rsidRDefault="00CD34CC" w:rsidP="00CD34CC">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3ABFC713" w14:textId="6B9F32DE" w:rsidR="00CD34CC" w:rsidRDefault="006E6FDA"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sidR="001E37A3">
              <w:rPr>
                <w:rFonts w:ascii="Times" w:eastAsiaTheme="minorEastAsia" w:hAnsi="Times" w:cs="Times"/>
                <w:sz w:val="18"/>
                <w:szCs w:val="18"/>
                <w:lang w:eastAsia="zh-CN"/>
              </w:rPr>
              <w:t>intension</w:t>
            </w:r>
            <w:r w:rsidR="001E37A3">
              <w:rPr>
                <w:rFonts w:ascii="Times" w:eastAsiaTheme="minorEastAsia" w:hAnsi="Times" w:cs="Times" w:hint="eastAsia"/>
                <w:sz w:val="18"/>
                <w:szCs w:val="18"/>
                <w:lang w:eastAsia="zh-CN"/>
              </w:rPr>
              <w:t xml:space="preserve"> is correct in logic, we don</w:t>
            </w:r>
            <w:r w:rsidR="001E37A3">
              <w:rPr>
                <w:rFonts w:ascii="Times" w:eastAsiaTheme="minorEastAsia" w:hAnsi="Times" w:cs="Times"/>
                <w:sz w:val="18"/>
                <w:szCs w:val="18"/>
                <w:lang w:eastAsia="zh-CN"/>
              </w:rPr>
              <w:t>’</w:t>
            </w:r>
            <w:r w:rsidR="001E37A3">
              <w:rPr>
                <w:rFonts w:ascii="Times" w:eastAsiaTheme="minorEastAsia" w:hAnsi="Times" w:cs="Times" w:hint="eastAsia"/>
                <w:sz w:val="18"/>
                <w:szCs w:val="18"/>
                <w:lang w:eastAsia="zh-CN"/>
              </w:rPr>
              <w:t xml:space="preserve">t </w:t>
            </w:r>
            <w:r w:rsidR="001E37A3">
              <w:rPr>
                <w:rFonts w:ascii="Times" w:eastAsiaTheme="minorEastAsia" w:hAnsi="Times" w:cs="Times"/>
                <w:sz w:val="18"/>
                <w:szCs w:val="18"/>
                <w:lang w:eastAsia="zh-CN"/>
              </w:rPr>
              <w:t>think</w:t>
            </w:r>
            <w:r w:rsidR="001E37A3">
              <w:rPr>
                <w:rFonts w:ascii="Times" w:eastAsiaTheme="minorEastAsia" w:hAnsi="Times" w:cs="Times" w:hint="eastAsia"/>
                <w:sz w:val="18"/>
                <w:szCs w:val="18"/>
                <w:lang w:eastAsia="zh-CN"/>
              </w:rPr>
              <w:t xml:space="preserve"> codebook is broken</w:t>
            </w:r>
            <w:r w:rsidR="00CD34CC">
              <w:rPr>
                <w:rFonts w:ascii="Times" w:eastAsiaTheme="minorEastAsia" w:hAnsi="Times" w:cs="Times"/>
                <w:sz w:val="18"/>
                <w:szCs w:val="18"/>
                <w:lang w:eastAsia="zh-CN"/>
              </w:rPr>
              <w:t>.</w:t>
            </w:r>
          </w:p>
          <w:p w14:paraId="470B6B07" w14:textId="2C2DCF4A" w:rsidR="00F74FCC" w:rsidRPr="00F159F5" w:rsidRDefault="0023678D"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When </w:t>
            </w:r>
            <w:r w:rsidR="00F74FCC">
              <w:rPr>
                <w:rFonts w:ascii="Times" w:eastAsiaTheme="minorEastAsia" w:hAnsi="Times" w:cs="Times" w:hint="eastAsia"/>
                <w:sz w:val="18"/>
                <w:szCs w:val="18"/>
                <w:lang w:eastAsia="zh-CN"/>
              </w:rPr>
              <w:t xml:space="preserve">UCI omission </w:t>
            </w:r>
            <w:r>
              <w:rPr>
                <w:rFonts w:ascii="Times" w:eastAsiaTheme="minorEastAsia" w:hAnsi="Times" w:cs="Times" w:hint="eastAsia"/>
                <w:sz w:val="18"/>
                <w:szCs w:val="18"/>
                <w:lang w:eastAsia="zh-CN"/>
              </w:rPr>
              <w:t>happens,</w:t>
            </w:r>
            <w:r w:rsidR="007E0D0E">
              <w:rPr>
                <w:rFonts w:ascii="Times" w:eastAsiaTheme="minorEastAsia" w:hAnsi="Times" w:cs="Times" w:hint="eastAsia"/>
                <w:sz w:val="18"/>
                <w:szCs w:val="18"/>
                <w:lang w:eastAsia="zh-CN"/>
              </w:rPr>
              <w:t xml:space="preserve"> the codebook</w:t>
            </w:r>
            <w:r w:rsidR="00AC22A1">
              <w:rPr>
                <w:rFonts w:ascii="Times" w:eastAsiaTheme="minorEastAsia" w:hAnsi="Times" w:cs="Times" w:hint="eastAsia"/>
                <w:sz w:val="18"/>
                <w:szCs w:val="18"/>
                <w:lang w:eastAsia="zh-CN"/>
              </w:rPr>
              <w:t xml:space="preserve"> </w:t>
            </w:r>
            <w:r>
              <w:rPr>
                <w:rFonts w:ascii="Times" w:eastAsiaTheme="minorEastAsia" w:hAnsi="Times" w:cs="Times" w:hint="eastAsia"/>
                <w:sz w:val="18"/>
                <w:szCs w:val="18"/>
                <w:lang w:eastAsia="zh-CN"/>
              </w:rPr>
              <w:t xml:space="preserve">anyway already </w:t>
            </w:r>
            <w:r w:rsidR="00AC22A1">
              <w:rPr>
                <w:rFonts w:ascii="Times" w:eastAsiaTheme="minorEastAsia" w:hAnsi="Times" w:cs="Times" w:hint="eastAsia"/>
                <w:sz w:val="18"/>
                <w:szCs w:val="18"/>
                <w:lang w:eastAsia="zh-CN"/>
              </w:rPr>
              <w:t>becomes useless</w:t>
            </w:r>
            <w:r>
              <w:rPr>
                <w:rFonts w:ascii="Times" w:eastAsiaTheme="minorEastAsia" w:hAnsi="Times" w:cs="Times" w:hint="eastAsia"/>
                <w:sz w:val="18"/>
                <w:szCs w:val="18"/>
                <w:lang w:eastAsia="zh-CN"/>
              </w:rPr>
              <w:t>,</w:t>
            </w:r>
            <w:r w:rsidR="00F159F5">
              <w:rPr>
                <w:rFonts w:ascii="Times" w:eastAsiaTheme="minorEastAsia" w:hAnsi="Times" w:cs="Times" w:hint="eastAsia"/>
                <w:sz w:val="18"/>
                <w:szCs w:val="18"/>
                <w:lang w:eastAsia="zh-CN"/>
              </w:rPr>
              <w:t xml:space="preserve"> so we don</w:t>
            </w:r>
            <w:r w:rsidR="00F159F5">
              <w:rPr>
                <w:rFonts w:ascii="Times" w:eastAsiaTheme="minorEastAsia" w:hAnsi="Times" w:cs="Times"/>
                <w:sz w:val="18"/>
                <w:szCs w:val="18"/>
                <w:lang w:eastAsia="zh-CN"/>
              </w:rPr>
              <w:t>’</w:t>
            </w:r>
            <w:r w:rsidR="00F159F5">
              <w:rPr>
                <w:rFonts w:ascii="Times" w:eastAsiaTheme="minorEastAsia" w:hAnsi="Times" w:cs="Times" w:hint="eastAsia"/>
                <w:sz w:val="18"/>
                <w:szCs w:val="18"/>
                <w:lang w:eastAsia="zh-CN"/>
              </w:rPr>
              <w:t>t need to bother</w:t>
            </w:r>
            <w:r w:rsidR="00B7429A">
              <w:rPr>
                <w:rFonts w:ascii="Times" w:eastAsiaTheme="minorEastAsia" w:hAnsi="Times" w:cs="Times" w:hint="eastAsia"/>
                <w:sz w:val="18"/>
                <w:szCs w:val="18"/>
                <w:lang w:eastAsia="zh-CN"/>
              </w:rPr>
              <w:t xml:space="preserve"> with</w:t>
            </w:r>
            <w:r w:rsidR="00F159F5">
              <w:rPr>
                <w:rFonts w:ascii="Times" w:eastAsiaTheme="minorEastAsia" w:hAnsi="Times" w:cs="Times" w:hint="eastAsia"/>
                <w:sz w:val="18"/>
                <w:szCs w:val="18"/>
                <w:lang w:eastAsia="zh-CN"/>
              </w:rPr>
              <w:t xml:space="preserve"> some optimization</w:t>
            </w:r>
            <w:r w:rsidR="00C81EEE">
              <w:rPr>
                <w:rFonts w:ascii="Times" w:eastAsiaTheme="minorEastAsia" w:hAnsi="Times" w:cs="Times" w:hint="eastAsia"/>
                <w:sz w:val="18"/>
                <w:szCs w:val="18"/>
                <w:lang w:eastAsia="zh-CN"/>
              </w:rPr>
              <w:t xml:space="preserve"> for such </w:t>
            </w:r>
            <w:r w:rsidR="00024547">
              <w:rPr>
                <w:rFonts w:ascii="Times" w:eastAsiaTheme="minorEastAsia" w:hAnsi="Times" w:cs="Times" w:hint="eastAsia"/>
                <w:sz w:val="18"/>
                <w:szCs w:val="18"/>
                <w:lang w:eastAsia="zh-CN"/>
              </w:rPr>
              <w:t xml:space="preserve">a </w:t>
            </w:r>
            <w:proofErr w:type="spellStart"/>
            <w:r w:rsidR="00024547">
              <w:rPr>
                <w:rFonts w:ascii="Times" w:eastAsiaTheme="minorEastAsia" w:hAnsi="Times" w:cs="Times" w:hint="eastAsia"/>
                <w:sz w:val="18"/>
                <w:szCs w:val="18"/>
                <w:lang w:eastAsia="zh-CN"/>
              </w:rPr>
              <w:t>corner&amp;useless</w:t>
            </w:r>
            <w:proofErr w:type="spellEnd"/>
            <w:r w:rsidR="00024547">
              <w:rPr>
                <w:rFonts w:ascii="Times" w:eastAsiaTheme="minorEastAsia" w:hAnsi="Times" w:cs="Times" w:hint="eastAsia"/>
                <w:sz w:val="18"/>
                <w:szCs w:val="18"/>
                <w:lang w:eastAsia="zh-CN"/>
              </w:rPr>
              <w:t xml:space="preserve"> case.</w:t>
            </w:r>
          </w:p>
          <w:p w14:paraId="6A450036" w14:textId="77777777" w:rsidR="00CD34CC" w:rsidRDefault="00CD34CC" w:rsidP="00CD34CC">
            <w:pPr>
              <w:jc w:val="both"/>
              <w:rPr>
                <w:rFonts w:ascii="Times" w:eastAsiaTheme="minorEastAsia" w:hAnsi="Times" w:cs="Times"/>
                <w:b/>
                <w:color w:val="3333FF"/>
                <w:sz w:val="18"/>
                <w:szCs w:val="18"/>
                <w:lang w:val="en-GB" w:eastAsia="zh-CN"/>
              </w:rPr>
            </w:pPr>
          </w:p>
          <w:p w14:paraId="74260F6D" w14:textId="77777777" w:rsidR="00CD34CC" w:rsidRPr="00DE3B06"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16809A45" w14:textId="7CCCE6C0" w:rsidR="00CD34CC" w:rsidRDefault="008676B4"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w:t>
            </w:r>
            <w:r w:rsidR="004C1281">
              <w:rPr>
                <w:rFonts w:ascii="Times" w:eastAsiaTheme="minorEastAsia" w:hAnsi="Times" w:cs="Times" w:hint="eastAsia"/>
                <w:sz w:val="18"/>
                <w:szCs w:val="18"/>
                <w:lang w:eastAsia="zh-CN"/>
              </w:rPr>
              <w:t>ot needed.</w:t>
            </w:r>
          </w:p>
          <w:p w14:paraId="0853E294" w14:textId="4D753CB1" w:rsidR="008676B4" w:rsidRDefault="009249BD" w:rsidP="009249BD">
            <w:pPr>
              <w:pStyle w:val="ListParagraph"/>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Firstly, l</w:t>
            </w:r>
            <w:r w:rsidR="008676B4" w:rsidRPr="009249BD">
              <w:rPr>
                <w:rFonts w:ascii="Times" w:eastAsiaTheme="minorEastAsia" w:hAnsi="Times" w:cs="Times" w:hint="eastAsia"/>
                <w:sz w:val="18"/>
                <w:szCs w:val="18"/>
                <w:lang w:eastAsia="zh-CN"/>
              </w:rPr>
              <w:t>ike FL and some companies mentioned,</w:t>
            </w:r>
            <w:r w:rsidR="005167C6" w:rsidRPr="009249BD">
              <w:rPr>
                <w:rFonts w:ascii="Times" w:eastAsiaTheme="minorEastAsia" w:hAnsi="Times" w:cs="Times" w:hint="eastAsia"/>
                <w:sz w:val="18"/>
                <w:szCs w:val="18"/>
                <w:lang w:eastAsia="zh-CN"/>
              </w:rPr>
              <w:t xml:space="preserve"> it is not a reasonable implementation for NW to configure</w:t>
            </w:r>
            <w:r w:rsidR="000B40C1" w:rsidRPr="009249BD">
              <w:rPr>
                <w:rFonts w:ascii="Times" w:eastAsiaTheme="minorEastAsia" w:hAnsi="Times" w:cs="Times" w:hint="eastAsia"/>
                <w:sz w:val="18"/>
                <w:szCs w:val="18"/>
                <w:lang w:eastAsia="zh-CN"/>
              </w:rPr>
              <w:t xml:space="preserve"> </w:t>
            </w:r>
            <w:proofErr w:type="spellStart"/>
            <w:r w:rsidR="000B40C1" w:rsidRPr="009249BD">
              <w:rPr>
                <w:rFonts w:ascii="Times" w:eastAsiaTheme="minorEastAsia" w:hAnsi="Times" w:cs="Times" w:hint="eastAsia"/>
                <w:sz w:val="18"/>
                <w:szCs w:val="18"/>
                <w:lang w:eastAsia="zh-CN"/>
              </w:rPr>
              <w:t>timeRestriction</w:t>
            </w:r>
            <w:proofErr w:type="spellEnd"/>
            <w:r w:rsidR="000B40C1" w:rsidRPr="009249BD">
              <w:rPr>
                <w:rFonts w:ascii="Times" w:eastAsiaTheme="minorEastAsia" w:hAnsi="Times" w:cs="Times" w:hint="eastAsia"/>
                <w:sz w:val="18"/>
                <w:szCs w:val="18"/>
                <w:lang w:eastAsia="zh-CN"/>
              </w:rPr>
              <w:t xml:space="preserve"> for Type-II-Doppler CSI</w:t>
            </w:r>
            <w:r w:rsidRPr="009249BD">
              <w:rPr>
                <w:rFonts w:ascii="Times" w:eastAsiaTheme="minorEastAsia" w:hAnsi="Times" w:cs="Times" w:hint="eastAsia"/>
                <w:sz w:val="18"/>
                <w:szCs w:val="18"/>
                <w:lang w:eastAsia="zh-CN"/>
              </w:rPr>
              <w:t>;</w:t>
            </w:r>
          </w:p>
          <w:p w14:paraId="58C51169" w14:textId="681CF2B6" w:rsidR="009249BD" w:rsidRPr="009249BD" w:rsidRDefault="007A5433" w:rsidP="009249BD">
            <w:pPr>
              <w:pStyle w:val="ListParagraph"/>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w:t>
            </w:r>
            <w:r w:rsidR="00275B3F">
              <w:rPr>
                <w:rFonts w:ascii="Times" w:eastAsiaTheme="minorEastAsia" w:hAnsi="Times" w:cs="Times" w:hint="eastAsia"/>
                <w:sz w:val="18"/>
                <w:szCs w:val="18"/>
                <w:lang w:eastAsia="zh-CN"/>
              </w:rPr>
              <w:t xml:space="preserve">corresponding logic is, if NW configures such </w:t>
            </w:r>
            <w:r w:rsidR="00275B3F">
              <w:rPr>
                <w:rFonts w:ascii="Times" w:eastAsiaTheme="minorEastAsia" w:hAnsi="Times" w:cs="Times"/>
                <w:sz w:val="18"/>
                <w:szCs w:val="18"/>
                <w:lang w:eastAsia="zh-CN"/>
              </w:rPr>
              <w:t>unreasonable</w:t>
            </w:r>
            <w:r w:rsidR="00AD5168">
              <w:rPr>
                <w:rFonts w:ascii="Times" w:eastAsiaTheme="minorEastAsia" w:hAnsi="Times" w:cs="Times" w:hint="eastAsia"/>
                <w:sz w:val="18"/>
                <w:szCs w:val="18"/>
                <w:lang w:eastAsia="zh-CN"/>
              </w:rPr>
              <w:t xml:space="preserve"> </w:t>
            </w:r>
            <w:proofErr w:type="spellStart"/>
            <w:r w:rsidR="00AD5168">
              <w:rPr>
                <w:rFonts w:ascii="Times" w:eastAsiaTheme="minorEastAsia" w:hAnsi="Times" w:cs="Times" w:hint="eastAsia"/>
                <w:sz w:val="18"/>
                <w:szCs w:val="18"/>
                <w:lang w:eastAsia="zh-CN"/>
              </w:rPr>
              <w:t>timeR</w:t>
            </w:r>
            <w:r w:rsidR="00C205DF">
              <w:rPr>
                <w:rFonts w:ascii="Times" w:eastAsiaTheme="minorEastAsia" w:hAnsi="Times" w:cs="Times" w:hint="eastAsia"/>
                <w:sz w:val="18"/>
                <w:szCs w:val="18"/>
                <w:lang w:eastAsia="zh-CN"/>
              </w:rPr>
              <w:t>e</w:t>
            </w:r>
            <w:r w:rsidR="00AD5168">
              <w:rPr>
                <w:rFonts w:ascii="Times" w:eastAsiaTheme="minorEastAsia" w:hAnsi="Times" w:cs="Times" w:hint="eastAsia"/>
                <w:sz w:val="18"/>
                <w:szCs w:val="18"/>
                <w:lang w:eastAsia="zh-CN"/>
              </w:rPr>
              <w:t>striction</w:t>
            </w:r>
            <w:proofErr w:type="spellEnd"/>
            <w:r w:rsidR="00AD5168">
              <w:rPr>
                <w:rFonts w:ascii="Times" w:eastAsiaTheme="minorEastAsia" w:hAnsi="Times" w:cs="Times" w:hint="eastAsia"/>
                <w:sz w:val="18"/>
                <w:szCs w:val="18"/>
                <w:lang w:eastAsia="zh-CN"/>
              </w:rPr>
              <w:t>, then NW takes consequence.</w:t>
            </w:r>
          </w:p>
          <w:p w14:paraId="665B99F9" w14:textId="683155EC" w:rsidR="00634E09" w:rsidRPr="00BD5E3B" w:rsidRDefault="00634E09" w:rsidP="00CD34CC">
            <w:pPr>
              <w:jc w:val="both"/>
              <w:rPr>
                <w:rFonts w:ascii="Times" w:eastAsiaTheme="minorEastAsia" w:hAnsi="Times" w:cs="Times"/>
                <w:b/>
                <w:sz w:val="18"/>
                <w:szCs w:val="18"/>
                <w:lang w:eastAsia="zh-CN"/>
              </w:rPr>
            </w:pPr>
          </w:p>
        </w:tc>
      </w:tr>
      <w:tr w:rsidR="00990635" w:rsidRPr="00C10F99" w14:paraId="111C688E"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1BF0764B" w:rsidR="00990635" w:rsidRDefault="00990635"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990635" w:rsidRDefault="0099063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553FE314" w:rsidR="00990635" w:rsidRPr="00DE3B06" w:rsidRDefault="00990635" w:rsidP="00990635">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rsidR="00CC69C1" w:rsidRPr="00C10F99" w14:paraId="2D25575A"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2DEEFA" w14:textId="730E7533" w:rsidR="00CC69C1" w:rsidRDefault="00CC69C1" w:rsidP="00241FB3">
            <w:pPr>
              <w:snapToGrid w:val="0"/>
              <w:rPr>
                <w:rFonts w:eastAsiaTheme="minorEastAsia"/>
                <w:sz w:val="18"/>
                <w:szCs w:val="18"/>
                <w:lang w:eastAsia="zh-CN"/>
              </w:rPr>
            </w:pPr>
            <w:r>
              <w:rPr>
                <w:rFonts w:eastAsiaTheme="minorEastAsia" w:hint="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8358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4631EA08" w14:textId="3547DD5B" w:rsidR="00CC69C1" w:rsidRPr="00CC69C1" w:rsidRDefault="00CC69C1" w:rsidP="00990635">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Thanks NE</w:t>
            </w:r>
            <w:r>
              <w:rPr>
                <w:rFonts w:ascii="Times" w:eastAsiaTheme="minorEastAsia" w:hAnsi="Times" w:cs="Times" w:hint="eastAsia"/>
                <w:bCs/>
                <w:sz w:val="18"/>
                <w:szCs w:val="18"/>
                <w:lang w:val="en-GB" w:eastAsia="zh-CN"/>
              </w:rPr>
              <w:t>C</w:t>
            </w:r>
            <w:r>
              <w:rPr>
                <w:rFonts w:ascii="Times" w:eastAsiaTheme="minorEastAsia" w:hAnsi="Times" w:cs="Times"/>
                <w:bCs/>
                <w:sz w:val="18"/>
                <w:szCs w:val="18"/>
                <w:lang w:val="en-GB" w:eastAsia="zh-CN"/>
              </w:rPr>
              <w:t xml:space="preserve"> for the clarification. It seems the no-</w:t>
            </w:r>
            <w:proofErr w:type="spellStart"/>
            <w:r>
              <w:rPr>
                <w:rFonts w:ascii="Times" w:eastAsiaTheme="minorEastAsia" w:hAnsi="Times" w:cs="Times"/>
                <w:bCs/>
                <w:sz w:val="18"/>
                <w:szCs w:val="18"/>
                <w:lang w:val="en-GB" w:eastAsia="zh-CN"/>
              </w:rPr>
              <w:t>cbsr</w:t>
            </w:r>
            <w:proofErr w:type="spellEnd"/>
            <w:r>
              <w:rPr>
                <w:rFonts w:ascii="Times" w:eastAsiaTheme="minorEastAsia" w:hAnsi="Times" w:cs="Times"/>
                <w:bCs/>
                <w:sz w:val="18"/>
                <w:szCs w:val="18"/>
                <w:lang w:val="en-GB" w:eastAsia="zh-CN"/>
              </w:rPr>
              <w:t xml:space="preserve"> is missed. </w:t>
            </w:r>
            <w:r w:rsidRPr="00CC69C1">
              <w:rPr>
                <w:rFonts w:ascii="Times" w:eastAsiaTheme="minorEastAsia" w:hAnsi="Times" w:cs="Times"/>
                <w:bCs/>
                <w:sz w:val="18"/>
                <w:szCs w:val="18"/>
                <w:lang w:val="en-GB" w:eastAsia="zh-CN"/>
              </w:rPr>
              <w:t xml:space="preserve">How about the following changes, including the </w:t>
            </w:r>
            <w:r w:rsidRPr="00CC69C1">
              <w:rPr>
                <w:rFonts w:eastAsia="SimSun"/>
                <w:bCs/>
                <w:i/>
                <w:iCs/>
                <w:color w:val="FF0000"/>
                <w:sz w:val="20"/>
                <w:szCs w:val="20"/>
                <w:lang w:val="en-GB" w:eastAsia="en-GB"/>
              </w:rPr>
              <w:t>text from NE</w:t>
            </w:r>
            <w:r>
              <w:rPr>
                <w:rFonts w:eastAsia="SimSun" w:hint="eastAsia"/>
                <w:bCs/>
                <w:i/>
                <w:iCs/>
                <w:color w:val="FF0000"/>
                <w:sz w:val="20"/>
                <w:szCs w:val="20"/>
                <w:lang w:val="en-GB" w:eastAsia="zh-CN"/>
              </w:rPr>
              <w:t>C</w:t>
            </w:r>
            <w:r w:rsidRPr="00CC69C1">
              <w:rPr>
                <w:rFonts w:ascii="Times" w:eastAsiaTheme="minorEastAsia" w:hAnsi="Times" w:cs="Times"/>
                <w:bCs/>
                <w:sz w:val="18"/>
                <w:szCs w:val="18"/>
                <w:lang w:val="en-GB" w:eastAsia="zh-CN"/>
              </w:rPr>
              <w:t xml:space="preserve">, </w:t>
            </w:r>
            <w:r w:rsidRPr="00CC69C1">
              <w:rPr>
                <w:rFonts w:eastAsiaTheme="minorEastAsia"/>
                <w:bCs/>
                <w:i/>
                <w:iCs/>
                <w:color w:val="7030A0"/>
                <w:sz w:val="20"/>
                <w:szCs w:val="20"/>
                <w:lang w:val="en-GB" w:eastAsia="zh-CN"/>
              </w:rPr>
              <w:t>text from Qualcomm</w:t>
            </w:r>
            <w:r w:rsidRPr="00CC69C1">
              <w:rPr>
                <w:rFonts w:ascii="Times" w:eastAsiaTheme="minorEastAsia" w:hAnsi="Times" w:cs="Times"/>
                <w:bCs/>
                <w:sz w:val="18"/>
                <w:szCs w:val="18"/>
                <w:lang w:val="en-GB" w:eastAsia="zh-CN"/>
              </w:rPr>
              <w:t xml:space="preserve"> and </w:t>
            </w:r>
            <w:r w:rsidRPr="00CC69C1">
              <w:rPr>
                <w:rFonts w:eastAsia="Calibri"/>
                <w:bCs/>
                <w:i/>
                <w:iCs/>
                <w:color w:val="FFC000"/>
                <w:sz w:val="20"/>
                <w:szCs w:val="20"/>
                <w:lang w:val="en-GB" w:eastAsia="en-GB"/>
              </w:rPr>
              <w:t>text from us</w:t>
            </w:r>
            <w:r>
              <w:rPr>
                <w:rFonts w:ascii="Times" w:eastAsiaTheme="minorEastAsia" w:hAnsi="Times" w:cs="Times"/>
                <w:bCs/>
                <w:sz w:val="18"/>
                <w:szCs w:val="18"/>
                <w:lang w:val="en-GB" w:eastAsia="zh-CN"/>
              </w:rPr>
              <w:t>?</w:t>
            </w:r>
          </w:p>
          <w:p w14:paraId="03EC1797" w14:textId="77777777" w:rsidR="00CC69C1" w:rsidRPr="00F91569" w:rsidRDefault="00CC69C1" w:rsidP="00CC69C1">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1351B7CD" w14:textId="25852743" w:rsidR="00CC69C1" w:rsidRPr="00105C8D" w:rsidRDefault="00CC69C1" w:rsidP="00CC69C1">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Pr="006913F3">
              <w:rPr>
                <w:rFonts w:eastAsiaTheme="minorEastAsia" w:hint="eastAsia"/>
                <w:color w:val="7030A0"/>
                <w:sz w:val="20"/>
                <w:szCs w:val="20"/>
                <w:lang w:val="en-GB" w:eastAsia="zh-CN"/>
              </w:rPr>
              <w:t xml:space="preserve">comprise </w:t>
            </w:r>
            <w:r w:rsidRPr="00A34E17">
              <w:rPr>
                <w:rFonts w:eastAsiaTheme="minorEastAsia" w:hint="eastAsia"/>
                <w:color w:val="7030A0"/>
                <w:sz w:val="20"/>
                <w:szCs w:val="20"/>
                <w:lang w:val="en-GB" w:eastAsia="zh-CN"/>
              </w:rPr>
              <w:t xml:space="preserve">element </w:t>
            </w:r>
            <w:r w:rsidRPr="00105C8D">
              <w:rPr>
                <w:rFonts w:eastAsia="Calibri"/>
                <w:sz w:val="20"/>
                <w:szCs w:val="20"/>
                <w:lang w:val="en-GB" w:eastAsia="en-GB"/>
              </w:rPr>
              <w:t>for a CSI-RS resource</w:t>
            </w:r>
            <w:r>
              <w:rPr>
                <w:rFonts w:eastAsia="Calibri"/>
                <w:sz w:val="20"/>
                <w:szCs w:val="20"/>
                <w:lang w:val="en-GB" w:eastAsia="en-GB"/>
              </w:rPr>
              <w:t xml:space="preserve"> </w:t>
            </w:r>
            <w:r w:rsidRPr="00CC69C1">
              <w:rPr>
                <w:rFonts w:eastAsia="Calibri"/>
                <w:color w:val="FFC000"/>
                <w:sz w:val="20"/>
                <w:szCs w:val="20"/>
                <w:lang w:val="en-GB" w:eastAsia="en-GB"/>
              </w:rPr>
              <w:t xml:space="preserve">or </w:t>
            </w:r>
            <w:r w:rsidRPr="00CC69C1">
              <w:rPr>
                <w:rFonts w:eastAsia="Calibri"/>
                <w:i/>
                <w:iCs/>
                <w:color w:val="FFC000"/>
                <w:sz w:val="20"/>
                <w:szCs w:val="20"/>
                <w:lang w:val="en-GB" w:eastAsia="en-GB"/>
              </w:rPr>
              <w:t>no-cbsr-r1</w:t>
            </w:r>
            <w:r w:rsidRPr="00CC69C1">
              <w:rPr>
                <w:rFonts w:eastAsia="Calibri"/>
                <w:color w:val="FFC000"/>
                <w:sz w:val="20"/>
                <w:szCs w:val="20"/>
                <w:lang w:val="en-GB" w:eastAsia="en-GB"/>
              </w:rPr>
              <w:t>8 is configured</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104F2F0" w14:textId="77777777" w:rsidR="00CC69C1" w:rsidRPr="00105C8D" w:rsidRDefault="00CC69C1" w:rsidP="00CC69C1">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40A0698A" w14:textId="77777777" w:rsidR="00CC69C1" w:rsidRDefault="00CC69C1" w:rsidP="00990635">
            <w:pPr>
              <w:jc w:val="both"/>
              <w:rPr>
                <w:rFonts w:ascii="Times" w:eastAsiaTheme="minorEastAsia" w:hAnsi="Times" w:cs="Times"/>
                <w:b/>
                <w:sz w:val="18"/>
                <w:szCs w:val="18"/>
                <w:lang w:val="en-GB" w:eastAsia="zh-CN"/>
              </w:rPr>
            </w:pPr>
          </w:p>
          <w:p w14:paraId="38C6E39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Proposal</w:t>
            </w:r>
            <w:r>
              <w:rPr>
                <w:rFonts w:ascii="Times" w:eastAsiaTheme="minorEastAsia" w:hAnsi="Times" w:cs="Times"/>
                <w:b/>
                <w:sz w:val="18"/>
                <w:szCs w:val="18"/>
                <w:lang w:val="en-GB" w:eastAsia="zh-CN"/>
              </w:rPr>
              <w:t xml:space="preserve"> 1.</w:t>
            </w:r>
            <w:r>
              <w:rPr>
                <w:rFonts w:ascii="Times" w:eastAsiaTheme="minorEastAsia" w:hAnsi="Times" w:cs="Times" w:hint="eastAsia"/>
                <w:b/>
                <w:sz w:val="18"/>
                <w:szCs w:val="18"/>
                <w:lang w:val="en-GB" w:eastAsia="zh-CN"/>
              </w:rPr>
              <w:t>C</w:t>
            </w:r>
          </w:p>
          <w:p w14:paraId="1D359F1A" w14:textId="6A85DDB9" w:rsidR="00CC69C1" w:rsidRDefault="00CC69C1" w:rsidP="00990635">
            <w:pPr>
              <w:jc w:val="both"/>
              <w:rPr>
                <w:rFonts w:ascii="Times" w:eastAsiaTheme="minorEastAsia" w:hAnsi="Times" w:cs="Times"/>
                <w:b/>
                <w:sz w:val="18"/>
                <w:szCs w:val="18"/>
                <w:lang w:val="en-GB" w:eastAsia="zh-CN"/>
              </w:rPr>
            </w:pPr>
            <w:r w:rsidRPr="00CC69C1">
              <w:rPr>
                <w:rFonts w:ascii="Times" w:eastAsiaTheme="minorEastAsia" w:hAnsi="Times" w:cs="Times"/>
                <w:bCs/>
                <w:sz w:val="18"/>
                <w:szCs w:val="18"/>
                <w:lang w:val="en-GB" w:eastAsia="zh-CN"/>
              </w:rPr>
              <w:t>Support</w:t>
            </w:r>
          </w:p>
        </w:tc>
      </w:tr>
      <w:tr w:rsidR="007B2E65" w:rsidRPr="00C10F99" w14:paraId="11BB9AB6"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A51E52" w14:textId="18EE0752" w:rsidR="007B2E65" w:rsidRDefault="007B2E65" w:rsidP="00241FB3">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94584" w14:textId="77777777" w:rsidR="007B2E65" w:rsidRDefault="007B2E6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72868919" w14:textId="330DAF2C" w:rsidR="007B2E65" w:rsidRDefault="007B2E65" w:rsidP="00990635">
            <w:pPr>
              <w:jc w:val="both"/>
              <w:rPr>
                <w:rFonts w:ascii="Times" w:eastAsiaTheme="minorEastAsia" w:hAnsi="Times" w:cs="Times"/>
                <w:bCs/>
                <w:sz w:val="18"/>
                <w:szCs w:val="18"/>
                <w:lang w:val="en-GB" w:eastAsia="zh-CN"/>
              </w:rPr>
            </w:pPr>
            <w:r>
              <w:rPr>
                <w:rFonts w:ascii="Times" w:eastAsiaTheme="minorEastAsia" w:hAnsi="Times" w:cs="Times"/>
                <w:b/>
                <w:sz w:val="18"/>
                <w:szCs w:val="18"/>
                <w:lang w:val="en-GB" w:eastAsia="zh-CN"/>
              </w:rPr>
              <w:t xml:space="preserve"> </w:t>
            </w:r>
            <w:r>
              <w:rPr>
                <w:rFonts w:ascii="Times" w:eastAsiaTheme="minorEastAsia" w:hAnsi="Times" w:cs="Times"/>
                <w:bCs/>
                <w:sz w:val="18"/>
                <w:szCs w:val="18"/>
                <w:lang w:val="en-GB" w:eastAsia="zh-CN"/>
              </w:rPr>
              <w:t>Thanks Google, Apple, Samsung, Ericsson, Qualcomm for the discussion and suggestion. We are fine with the additional updates. The version updated from Google seems fine, and the additional input from Samsung can also be applied.</w:t>
            </w:r>
          </w:p>
          <w:p w14:paraId="67891A1C" w14:textId="7039BFF8" w:rsidR="007B2E65" w:rsidRPr="007B2E65" w:rsidRDefault="007B2E65" w:rsidP="00990635">
            <w:pPr>
              <w:jc w:val="both"/>
              <w:rPr>
                <w:rFonts w:ascii="Times" w:eastAsiaTheme="minorEastAsia" w:hAnsi="Times" w:cs="Times"/>
                <w:bCs/>
                <w:sz w:val="18"/>
                <w:szCs w:val="18"/>
                <w:lang w:val="en-GB" w:eastAsia="zh-CN"/>
              </w:rPr>
            </w:pPr>
          </w:p>
        </w:tc>
      </w:tr>
      <w:tr w:rsidR="00DF3D8E" w:rsidRPr="00C10F99" w14:paraId="09A1D49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85F1B2" w14:textId="2064EF0F" w:rsidR="00DF3D8E" w:rsidRDefault="00DF3D8E" w:rsidP="00241FB3">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F6758"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1.A:</w:t>
            </w:r>
          </w:p>
          <w:p w14:paraId="44FD50F8" w14:textId="3B2C16F7" w:rsidR="00DF3D8E" w:rsidRP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We</w:t>
            </w:r>
            <w:r w:rsidRPr="00DF3D8E">
              <w:rPr>
                <w:rFonts w:ascii="Times" w:eastAsiaTheme="minorEastAsia" w:hAnsi="Times" w:cs="Times"/>
                <w:sz w:val="18"/>
                <w:szCs w:val="18"/>
                <w:lang w:val="en-GB" w:eastAsia="zh-CN"/>
              </w:rPr>
              <w:t xml:space="preserve"> agree that this is an essential issue.</w:t>
            </w:r>
            <w:r>
              <w:rPr>
                <w:rFonts w:ascii="Times" w:eastAsiaTheme="minorEastAsia" w:hAnsi="Times" w:cs="Times"/>
                <w:sz w:val="18"/>
                <w:szCs w:val="18"/>
                <w:lang w:val="en-GB" w:eastAsia="zh-CN"/>
              </w:rPr>
              <w:t xml:space="preserve"> We are fine with the wording provided by Google.</w:t>
            </w:r>
          </w:p>
          <w:p w14:paraId="22162914" w14:textId="77777777" w:rsidR="00DF3D8E" w:rsidRDefault="00DF3D8E" w:rsidP="00990635">
            <w:pPr>
              <w:jc w:val="both"/>
              <w:rPr>
                <w:rFonts w:ascii="Times" w:eastAsiaTheme="minorEastAsia" w:hAnsi="Times" w:cs="Times"/>
                <w:b/>
                <w:sz w:val="18"/>
                <w:szCs w:val="18"/>
                <w:lang w:val="en-GB" w:eastAsia="zh-CN"/>
              </w:rPr>
            </w:pPr>
          </w:p>
          <w:p w14:paraId="7DFD8FB1"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w:t>
            </w:r>
          </w:p>
          <w:p w14:paraId="270DAFEB" w14:textId="3413C208" w:rsid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D</w:t>
            </w:r>
            <w:r w:rsidRPr="00DF3D8E">
              <w:rPr>
                <w:rFonts w:ascii="Times" w:eastAsiaTheme="minorEastAsia" w:hAnsi="Times" w:cs="Times"/>
                <w:sz w:val="18"/>
                <w:szCs w:val="18"/>
                <w:lang w:val="en-GB" w:eastAsia="zh-CN"/>
              </w:rPr>
              <w:t>o NOT support.</w:t>
            </w:r>
          </w:p>
          <w:p w14:paraId="75077EF3" w14:textId="0C3E7530" w:rsidR="00DF3D8E" w:rsidRPr="00DF3D8E" w:rsidRDefault="00DF3D8E" w:rsidP="00DF3D8E">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agree with FL’s assessment and other companies’ comments that:</w:t>
            </w:r>
          </w:p>
          <w:p w14:paraId="13D295A1" w14:textId="047072C0" w:rsidR="00DF3D8E" w:rsidRPr="00DF3D8E" w:rsidRDefault="00DF3D8E" w:rsidP="00DF3D8E">
            <w:pPr>
              <w:pStyle w:val="ListParagraph"/>
              <w:numPr>
                <w:ilvl w:val="0"/>
                <w:numId w:val="15"/>
              </w:numPr>
              <w:spacing w:after="0"/>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F</w:t>
            </w:r>
            <w:r w:rsidRPr="00DF3D8E">
              <w:rPr>
                <w:rFonts w:ascii="Times" w:eastAsiaTheme="minorEastAsia" w:hAnsi="Times" w:cs="Times"/>
                <w:sz w:val="18"/>
                <w:szCs w:val="18"/>
                <w:lang w:val="en-GB" w:eastAsia="zh-CN"/>
              </w:rPr>
              <w:t>irst</w:t>
            </w:r>
            <w:r>
              <w:rPr>
                <w:rFonts w:ascii="Times" w:eastAsiaTheme="minorEastAsia" w:hAnsi="Times" w:cs="Times"/>
                <w:sz w:val="18"/>
                <w:szCs w:val="18"/>
                <w:lang w:val="en-GB" w:eastAsia="zh-CN"/>
              </w:rPr>
              <w:t>ly</w:t>
            </w:r>
            <w:r w:rsidRPr="00DF3D8E">
              <w:rPr>
                <w:rFonts w:ascii="Times" w:eastAsiaTheme="minorEastAsia" w:hAnsi="Times" w:cs="Times"/>
                <w:sz w:val="18"/>
                <w:szCs w:val="18"/>
                <w:lang w:val="en-GB" w:eastAsia="zh-CN"/>
              </w:rPr>
              <w:t>, UCI omission is a corner case that does not happen very frequently;</w:t>
            </w:r>
          </w:p>
          <w:p w14:paraId="59B48301" w14:textId="4785FC5D" w:rsidR="00DF3D8E" w:rsidRPr="00DF3D8E" w:rsidRDefault="00DF3D8E" w:rsidP="00DF3D8E">
            <w:pPr>
              <w:pStyle w:val="ListParagraph"/>
              <w:numPr>
                <w:ilvl w:val="0"/>
                <w:numId w:val="15"/>
              </w:numPr>
              <w:spacing w:after="0"/>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 xml:space="preserve">econdly, the strongest coefficient indicator becomes useless when group-1 or group-2 is dropped, regardless which </w:t>
            </w:r>
            <w:r>
              <w:rPr>
                <w:rFonts w:ascii="Times" w:eastAsiaTheme="minorEastAsia" w:hAnsi="Times" w:cs="Times"/>
                <w:sz w:val="18"/>
                <w:szCs w:val="18"/>
                <w:lang w:val="en-GB" w:eastAsia="zh-CN"/>
              </w:rPr>
              <w:lastRenderedPageBreak/>
              <w:t>strongest coefficient indication scheme is adopted.</w:t>
            </w:r>
          </w:p>
          <w:p w14:paraId="4B8DC861" w14:textId="77777777" w:rsidR="00DF3D8E" w:rsidRDefault="00DF3D8E" w:rsidP="00990635">
            <w:pPr>
              <w:jc w:val="both"/>
              <w:rPr>
                <w:rFonts w:ascii="Times" w:eastAsiaTheme="minorEastAsia" w:hAnsi="Times" w:cs="Times"/>
                <w:b/>
                <w:sz w:val="18"/>
                <w:szCs w:val="18"/>
                <w:lang w:val="en-GB" w:eastAsia="zh-CN"/>
              </w:rPr>
            </w:pPr>
          </w:p>
          <w:p w14:paraId="4E7EE3AC"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1264D0F2" w14:textId="77777777" w:rsidR="00DF3D8E"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D</w:t>
            </w:r>
            <w:r>
              <w:rPr>
                <w:rFonts w:ascii="Times" w:eastAsiaTheme="minorEastAsia" w:hAnsi="Times" w:cs="Times"/>
                <w:sz w:val="18"/>
                <w:szCs w:val="18"/>
                <w:lang w:val="en-GB" w:eastAsia="zh-CN"/>
              </w:rPr>
              <w:t>o NOT support.</w:t>
            </w:r>
          </w:p>
          <w:p w14:paraId="69E57E67" w14:textId="51127482" w:rsidR="001D6470"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ctually, current spec already captured the content added by </w:t>
            </w:r>
            <w:r w:rsidR="001D6470">
              <w:rPr>
                <w:rFonts w:ascii="Times" w:eastAsiaTheme="minorEastAsia" w:hAnsi="Times" w:cs="Times"/>
                <w:sz w:val="18"/>
                <w:szCs w:val="18"/>
                <w:lang w:val="en-GB" w:eastAsia="zh-CN"/>
              </w:rPr>
              <w:t xml:space="preserve">CATT. More specifically, the following description in current spec does </w:t>
            </w:r>
            <w:r w:rsidR="001D6470" w:rsidRPr="001D6470">
              <w:rPr>
                <w:rFonts w:ascii="Times" w:eastAsiaTheme="minorEastAsia" w:hAnsi="Times" w:cs="Times"/>
                <w:color w:val="FF0000"/>
                <w:sz w:val="18"/>
                <w:szCs w:val="18"/>
                <w:lang w:val="en-GB" w:eastAsia="zh-CN"/>
              </w:rPr>
              <w:t>NOT</w:t>
            </w:r>
            <w:r w:rsidR="001D6470">
              <w:rPr>
                <w:rFonts w:ascii="Times" w:eastAsiaTheme="minorEastAsia" w:hAnsi="Times" w:cs="Times"/>
                <w:sz w:val="18"/>
                <w:szCs w:val="18"/>
                <w:lang w:val="en-GB" w:eastAsia="zh-CN"/>
              </w:rPr>
              <w:t xml:space="preserve"> limit that UE should derive the channel/interference measurement based on </w:t>
            </w:r>
            <w:r w:rsidR="001D6470" w:rsidRPr="001D6470">
              <w:rPr>
                <w:rFonts w:ascii="Times" w:eastAsiaTheme="minorEastAsia" w:hAnsi="Times" w:cs="Times"/>
                <w:color w:val="FF0000"/>
                <w:sz w:val="18"/>
                <w:szCs w:val="18"/>
                <w:lang w:val="en-GB" w:eastAsia="zh-CN"/>
              </w:rPr>
              <w:t>only one</w:t>
            </w:r>
            <w:r w:rsidR="001D6470">
              <w:rPr>
                <w:rFonts w:ascii="Times" w:eastAsiaTheme="minorEastAsia" w:hAnsi="Times" w:cs="Times"/>
                <w:sz w:val="18"/>
                <w:szCs w:val="18"/>
                <w:lang w:val="en-GB" w:eastAsia="zh-CN"/>
              </w:rPr>
              <w:t xml:space="preserve"> most recent occasion. So, it applies for all types of codebooks, including Rel-18 Doppler Type-II codebook.</w:t>
            </w:r>
          </w:p>
          <w:p w14:paraId="3EB38E44" w14:textId="6229A2BC" w:rsidR="001D6470" w:rsidRDefault="001D6470" w:rsidP="00990635">
            <w:pPr>
              <w:jc w:val="both"/>
              <w:rPr>
                <w:rFonts w:ascii="Times" w:eastAsiaTheme="minorEastAsia" w:hAnsi="Times" w:cs="Times"/>
                <w:sz w:val="18"/>
                <w:szCs w:val="18"/>
                <w:lang w:val="en-GB" w:eastAsia="zh-CN"/>
              </w:rPr>
            </w:pPr>
          </w:p>
          <w:p w14:paraId="14CEF214" w14:textId="401E8BB9"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C</w:t>
            </w:r>
            <w:r>
              <w:rPr>
                <w:rFonts w:ascii="Times" w:eastAsiaTheme="minorEastAsia" w:hAnsi="Times" w:cs="Times"/>
                <w:sz w:val="18"/>
                <w:szCs w:val="18"/>
                <w:lang w:val="en-GB" w:eastAsia="zh-CN"/>
              </w:rPr>
              <w:t>urrent description in TS 38.214:</w:t>
            </w:r>
          </w:p>
          <w:p w14:paraId="40FBE7BF" w14:textId="22DC79A0"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Pr="00553274">
              <w:rPr>
                <w:rFonts w:eastAsia="SimSun"/>
                <w:color w:val="000000"/>
                <w:sz w:val="20"/>
                <w:szCs w:val="20"/>
                <w:lang w:val="en-GB"/>
              </w:rPr>
              <w:t xml:space="preserve">If the higher layer parameter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w:t>
            </w:r>
            <w:proofErr w:type="spellStart"/>
            <w:r w:rsidRPr="00553274">
              <w:rPr>
                <w:rFonts w:eastAsia="SimSun"/>
                <w:i/>
                <w:sz w:val="20"/>
                <w:szCs w:val="20"/>
                <w:lang w:val="en-GB"/>
              </w:rPr>
              <w:t>ReportConfig</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w:t>
            </w:r>
          </w:p>
          <w:p w14:paraId="3B9621F7" w14:textId="78C35E80" w:rsidR="001D6470" w:rsidRPr="00DF3D8E" w:rsidRDefault="001D6470" w:rsidP="00990635">
            <w:pPr>
              <w:jc w:val="both"/>
              <w:rPr>
                <w:rFonts w:ascii="Times" w:eastAsiaTheme="minorEastAsia" w:hAnsi="Times" w:cs="Times"/>
                <w:sz w:val="18"/>
                <w:szCs w:val="18"/>
                <w:lang w:val="en-GB" w:eastAsia="zh-CN"/>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w:t>
            </w:r>
            <w:proofErr w:type="spellStart"/>
            <w:r w:rsidRPr="00553274">
              <w:rPr>
                <w:rFonts w:eastAsia="SimSun"/>
                <w:i/>
                <w:sz w:val="20"/>
                <w:szCs w:val="20"/>
                <w:lang w:val="en-GB"/>
              </w:rPr>
              <w:t>ReportConfig</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w:t>
            </w:r>
          </w:p>
        </w:tc>
      </w:tr>
      <w:tr w:rsidR="005F0CCD" w:rsidRPr="00C10F99" w14:paraId="3D595B2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DA738B" w14:textId="280B0AE3" w:rsidR="005F0CCD" w:rsidRPr="005F0CCD" w:rsidRDefault="005F0CCD" w:rsidP="00241FB3">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813128" w14:textId="77777777" w:rsidR="005F0CCD" w:rsidRDefault="005F0CCD" w:rsidP="005F0CCD">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378F9D9F" w14:textId="77777777" w:rsidR="005F0CCD" w:rsidRDefault="005F0CCD" w:rsidP="005C41F1">
            <w:pPr>
              <w:jc w:val="both"/>
              <w:rPr>
                <w:rFonts w:ascii="Times" w:eastAsiaTheme="minorEastAsia" w:hAnsi="Times" w:cs="Times"/>
                <w:sz w:val="18"/>
                <w:szCs w:val="18"/>
                <w:lang w:val="en-GB" w:eastAsia="zh-CN"/>
              </w:rPr>
            </w:pPr>
            <w:r w:rsidRPr="005C41F1">
              <w:rPr>
                <w:rFonts w:ascii="Times" w:eastAsiaTheme="minorEastAsia" w:hAnsi="Times" w:cs="Times" w:hint="eastAsia"/>
                <w:sz w:val="18"/>
                <w:szCs w:val="18"/>
                <w:lang w:val="en-GB" w:eastAsia="zh-CN"/>
              </w:rPr>
              <w:t>@ZTE</w:t>
            </w:r>
            <w:r w:rsidRPr="005C41F1">
              <w:rPr>
                <w:rFonts w:ascii="Times" w:eastAsiaTheme="minorEastAsia" w:hAnsi="Times" w:cs="Times" w:hint="eastAsia"/>
                <w:sz w:val="18"/>
                <w:szCs w:val="18"/>
                <w:lang w:val="en-GB" w:eastAsia="zh-CN"/>
              </w:rPr>
              <w:t>，</w:t>
            </w:r>
            <w:r w:rsidR="005C41F1" w:rsidRPr="005C41F1">
              <w:rPr>
                <w:rFonts w:ascii="Times" w:eastAsiaTheme="minorEastAsia" w:hAnsi="Times" w:cs="Times" w:hint="eastAsia"/>
                <w:sz w:val="18"/>
                <w:szCs w:val="18"/>
                <w:lang w:val="en-GB" w:eastAsia="zh-CN"/>
              </w:rPr>
              <w:t xml:space="preserve">our </w:t>
            </w:r>
            <w:r w:rsidR="005C41F1">
              <w:rPr>
                <w:rFonts w:ascii="Times" w:eastAsiaTheme="minorEastAsia" w:hAnsi="Times" w:cs="Times" w:hint="eastAsia"/>
                <w:sz w:val="18"/>
                <w:szCs w:val="18"/>
                <w:lang w:val="en-GB" w:eastAsia="zh-CN"/>
              </w:rPr>
              <w:t xml:space="preserve">understanding is different, as ZTE quote in current spec, </w:t>
            </w:r>
            <w:r w:rsidR="005C41F1">
              <w:rPr>
                <w:rFonts w:ascii="Times" w:eastAsiaTheme="minorEastAsia" w:hAnsi="Times" w:cs="Times"/>
                <w:sz w:val="18"/>
                <w:szCs w:val="18"/>
                <w:lang w:val="en-GB" w:eastAsia="zh-CN"/>
              </w:rPr>
              <w:t>“</w:t>
            </w:r>
            <w:r w:rsidR="005C41F1" w:rsidRPr="00553274">
              <w:rPr>
                <w:rFonts w:eastAsia="SimSun"/>
                <w:color w:val="000000"/>
                <w:sz w:val="20"/>
                <w:szCs w:val="20"/>
                <w:lang w:val="en-GB"/>
              </w:rPr>
              <w:t xml:space="preserve">the UE shall derive the channel measurements </w:t>
            </w:r>
            <w:r w:rsidR="005C41F1">
              <w:rPr>
                <w:rFonts w:eastAsia="SimSun" w:hint="eastAsia"/>
                <w:color w:val="000000"/>
                <w:sz w:val="20"/>
                <w:szCs w:val="20"/>
                <w:lang w:val="en-GB" w:eastAsia="zh-CN"/>
              </w:rPr>
              <w:t>[</w:t>
            </w:r>
            <w:r w:rsidR="005C41F1">
              <w:rPr>
                <w:rFonts w:eastAsia="SimSun"/>
                <w:color w:val="000000"/>
                <w:sz w:val="20"/>
                <w:szCs w:val="20"/>
                <w:lang w:val="en-GB" w:eastAsia="zh-CN"/>
              </w:rPr>
              <w:t>…</w:t>
            </w:r>
            <w:r w:rsidR="005C41F1">
              <w:rPr>
                <w:rFonts w:eastAsia="SimSun" w:hint="eastAsia"/>
                <w:color w:val="000000"/>
                <w:sz w:val="20"/>
                <w:szCs w:val="20"/>
                <w:lang w:val="en-GB" w:eastAsia="zh-CN"/>
              </w:rPr>
              <w:t>]</w:t>
            </w:r>
            <w:r w:rsidR="005C41F1" w:rsidRPr="00553274">
              <w:rPr>
                <w:rFonts w:eastAsia="SimSun"/>
                <w:color w:val="000000"/>
                <w:sz w:val="20"/>
                <w:szCs w:val="20"/>
                <w:lang w:val="en-GB"/>
              </w:rPr>
              <w:t xml:space="preserve"> </w:t>
            </w:r>
            <w:r w:rsidR="005C41F1" w:rsidRPr="005C41F1">
              <w:rPr>
                <w:rFonts w:eastAsia="SimSun"/>
                <w:b/>
                <w:color w:val="FF0000"/>
                <w:sz w:val="20"/>
                <w:szCs w:val="20"/>
                <w:lang w:val="en-GB"/>
              </w:rPr>
              <w:t>based on only the most recent</w:t>
            </w:r>
            <w:r w:rsidR="005C41F1" w:rsidRPr="00553274">
              <w:rPr>
                <w:rFonts w:eastAsia="SimSun"/>
                <w:color w:val="000000"/>
                <w:sz w:val="20"/>
                <w:szCs w:val="20"/>
                <w:lang w:val="en-GB"/>
              </w:rPr>
              <w:t xml:space="preserve">, </w:t>
            </w:r>
            <w:r w:rsidR="005C41F1">
              <w:rPr>
                <w:rFonts w:eastAsia="SimSun" w:hint="eastAsia"/>
                <w:color w:val="000000"/>
                <w:sz w:val="20"/>
                <w:szCs w:val="20"/>
                <w:lang w:val="en-GB" w:eastAsia="zh-CN"/>
              </w:rPr>
              <w:t>[</w:t>
            </w:r>
            <w:r w:rsidR="005C41F1">
              <w:rPr>
                <w:rFonts w:eastAsia="SimSun"/>
                <w:color w:val="000000"/>
                <w:sz w:val="20"/>
                <w:szCs w:val="20"/>
                <w:lang w:val="en-GB" w:eastAsia="zh-CN"/>
              </w:rPr>
              <w:t>…</w:t>
            </w:r>
            <w:r w:rsidR="005C41F1">
              <w:rPr>
                <w:rFonts w:eastAsia="SimSun" w:hint="eastAsia"/>
                <w:color w:val="000000"/>
                <w:sz w:val="20"/>
                <w:szCs w:val="20"/>
                <w:lang w:val="en-GB" w:eastAsia="zh-CN"/>
              </w:rPr>
              <w:t>attributive description omitted</w:t>
            </w:r>
            <w:r w:rsidR="005C41F1">
              <w:rPr>
                <w:rFonts w:eastAsia="SimSun"/>
                <w:color w:val="000000"/>
                <w:sz w:val="20"/>
                <w:szCs w:val="20"/>
                <w:lang w:val="en-GB" w:eastAsia="zh-CN"/>
              </w:rPr>
              <w:t>…</w:t>
            </w:r>
            <w:r w:rsidR="005C41F1">
              <w:rPr>
                <w:rFonts w:eastAsia="SimSun" w:hint="eastAsia"/>
                <w:color w:val="000000"/>
                <w:sz w:val="20"/>
                <w:szCs w:val="20"/>
                <w:lang w:val="en-GB"/>
              </w:rPr>
              <w:t>]</w:t>
            </w:r>
            <w:r w:rsidR="005C41F1" w:rsidRPr="00553274">
              <w:rPr>
                <w:rFonts w:eastAsia="SimSun"/>
                <w:color w:val="000000"/>
                <w:sz w:val="20"/>
                <w:szCs w:val="20"/>
                <w:lang w:val="en-GB"/>
              </w:rPr>
              <w:t xml:space="preserve">, </w:t>
            </w:r>
            <w:r w:rsidR="005C41F1" w:rsidRPr="005C41F1">
              <w:rPr>
                <w:rFonts w:eastAsia="SimSun"/>
                <w:b/>
                <w:color w:val="FF0000"/>
                <w:sz w:val="20"/>
                <w:szCs w:val="20"/>
                <w:lang w:val="en-GB"/>
              </w:rPr>
              <w:t>occasion</w:t>
            </w:r>
            <w:r w:rsidR="005C41F1" w:rsidRPr="005C41F1">
              <w:rPr>
                <w:rFonts w:eastAsia="SimSun"/>
                <w:b/>
                <w:color w:val="000000"/>
                <w:sz w:val="20"/>
                <w:szCs w:val="20"/>
                <w:lang w:val="en-GB"/>
              </w:rPr>
              <w:t xml:space="preserve"> </w:t>
            </w:r>
            <w:r w:rsidR="005C41F1" w:rsidRPr="00553274">
              <w:rPr>
                <w:rFonts w:eastAsia="SimSun"/>
                <w:color w:val="000000"/>
                <w:sz w:val="20"/>
                <w:szCs w:val="20"/>
                <w:lang w:val="en-GB"/>
              </w:rPr>
              <w:t>of</w:t>
            </w:r>
            <w:r w:rsidR="005C41F1">
              <w:rPr>
                <w:rFonts w:eastAsia="SimSun" w:hint="eastAsia"/>
                <w:color w:val="000000"/>
                <w:sz w:val="20"/>
                <w:szCs w:val="20"/>
                <w:lang w:val="en-GB" w:eastAsia="zh-CN"/>
              </w:rPr>
              <w:t xml:space="preserve"> NZP CSI-RS</w:t>
            </w:r>
            <w:r w:rsidR="005C41F1">
              <w:rPr>
                <w:rFonts w:ascii="Times" w:eastAsiaTheme="minorEastAsia" w:hAnsi="Times" w:cs="Times"/>
                <w:sz w:val="18"/>
                <w:szCs w:val="18"/>
                <w:lang w:val="en-GB" w:eastAsia="zh-CN"/>
              </w:rPr>
              <w:t>”</w:t>
            </w:r>
            <w:r w:rsidR="005C41F1">
              <w:rPr>
                <w:rFonts w:ascii="Times" w:eastAsiaTheme="minorEastAsia" w:hAnsi="Times" w:cs="Times" w:hint="eastAsia"/>
                <w:sz w:val="18"/>
                <w:szCs w:val="18"/>
                <w:lang w:val="en-GB" w:eastAsia="zh-CN"/>
              </w:rPr>
              <w:t xml:space="preserve">. Thus, only one most recent </w:t>
            </w:r>
            <w:r w:rsidR="005C41F1">
              <w:rPr>
                <w:rFonts w:ascii="Times" w:eastAsiaTheme="minorEastAsia" w:hAnsi="Times" w:cs="Times"/>
                <w:sz w:val="18"/>
                <w:szCs w:val="18"/>
                <w:lang w:val="en-GB" w:eastAsia="zh-CN"/>
              </w:rPr>
              <w:t>occasion</w:t>
            </w:r>
            <w:r w:rsidR="005C41F1">
              <w:rPr>
                <w:rFonts w:ascii="Times" w:eastAsiaTheme="minorEastAsia" w:hAnsi="Times" w:cs="Times" w:hint="eastAsia"/>
                <w:sz w:val="18"/>
                <w:szCs w:val="18"/>
                <w:lang w:val="en-GB" w:eastAsia="zh-CN"/>
              </w:rPr>
              <w:t xml:space="preserve"> is considered in current spec.</w:t>
            </w:r>
          </w:p>
          <w:p w14:paraId="1B9EAB97" w14:textId="77777777" w:rsidR="005C41F1" w:rsidRDefault="005C41F1" w:rsidP="005C41F1">
            <w:pPr>
              <w:jc w:val="both"/>
              <w:rPr>
                <w:rFonts w:ascii="Times" w:eastAsiaTheme="minorEastAsia" w:hAnsi="Times" w:cs="Times"/>
                <w:sz w:val="18"/>
                <w:szCs w:val="18"/>
                <w:lang w:val="en-GB" w:eastAsia="zh-CN"/>
              </w:rPr>
            </w:pPr>
          </w:p>
          <w:p w14:paraId="040BDA65" w14:textId="39ABB933" w:rsidR="00881557" w:rsidRDefault="005C41F1" w:rsidP="005C41F1">
            <w:pPr>
              <w:jc w:val="both"/>
              <w:rPr>
                <w:rFonts w:ascii="Times" w:eastAsiaTheme="minorEastAsia" w:hAnsi="Times" w:cs="Times"/>
                <w:sz w:val="18"/>
                <w:szCs w:val="18"/>
                <w:lang w:eastAsia="zh-CN"/>
              </w:rPr>
            </w:pPr>
            <w:r>
              <w:rPr>
                <w:rFonts w:ascii="Times" w:eastAsiaTheme="minorEastAsia" w:hAnsi="Times" w:cs="Times" w:hint="eastAsia"/>
                <w:sz w:val="18"/>
                <w:szCs w:val="18"/>
                <w:lang w:val="en-GB" w:eastAsia="zh-CN"/>
              </w:rPr>
              <w:t xml:space="preserve">@Ericsson, @ Qualcomm, @Samsung,  if </w:t>
            </w:r>
            <w:proofErr w:type="spellStart"/>
            <w:r w:rsidRPr="00DE3B06">
              <w:rPr>
                <w:rFonts w:ascii="Times" w:eastAsiaTheme="minorEastAsia" w:hAnsi="Times" w:cs="Times"/>
                <w:sz w:val="18"/>
                <w:szCs w:val="18"/>
                <w:lang w:eastAsia="zh-CN"/>
              </w:rPr>
              <w:t>gNB</w:t>
            </w:r>
            <w:proofErr w:type="spellEnd"/>
            <w:r w:rsidRPr="00DE3B06">
              <w:rPr>
                <w:rFonts w:ascii="Times" w:eastAsiaTheme="minorEastAsia" w:hAnsi="Times" w:cs="Times"/>
                <w:sz w:val="18"/>
                <w:szCs w:val="18"/>
                <w:lang w:eastAsia="zh-CN"/>
              </w:rPr>
              <w:t xml:space="preserve"> is not likely to configure measurement restriction</w:t>
            </w:r>
            <w:r>
              <w:rPr>
                <w:rFonts w:ascii="Times" w:eastAsiaTheme="minorEastAsia" w:hAnsi="Times" w:cs="Times" w:hint="eastAsia"/>
                <w:sz w:val="18"/>
                <w:szCs w:val="18"/>
                <w:lang w:eastAsia="zh-CN"/>
              </w:rPr>
              <w:t xml:space="preserve"> for </w:t>
            </w:r>
            <w:r>
              <w:rPr>
                <w:rFonts w:ascii="Times" w:eastAsiaTheme="minorEastAsia" w:hAnsi="Times" w:cs="Times" w:hint="eastAsia"/>
                <w:sz w:val="18"/>
                <w:szCs w:val="18"/>
                <w:lang w:val="en-GB" w:eastAsia="zh-CN"/>
              </w:rPr>
              <w:t xml:space="preserve"> </w:t>
            </w:r>
            <w:r w:rsidRPr="009249BD">
              <w:rPr>
                <w:rFonts w:ascii="Times" w:eastAsiaTheme="minorEastAsia" w:hAnsi="Times" w:cs="Times" w:hint="eastAsia"/>
                <w:sz w:val="18"/>
                <w:szCs w:val="18"/>
                <w:lang w:eastAsia="zh-CN"/>
              </w:rPr>
              <w:t>Type-II-Doppler CSI</w:t>
            </w:r>
            <w:r>
              <w:rPr>
                <w:rFonts w:ascii="Times" w:eastAsiaTheme="minorEastAsia" w:hAnsi="Times" w:cs="Times" w:hint="eastAsia"/>
                <w:sz w:val="18"/>
                <w:szCs w:val="18"/>
                <w:lang w:eastAsia="zh-CN"/>
              </w:rPr>
              <w:t xml:space="preserve"> which can interfere the UE </w:t>
            </w:r>
            <w:r>
              <w:rPr>
                <w:rFonts w:ascii="Times" w:eastAsiaTheme="minorEastAsia" w:hAnsi="Times" w:cs="Times"/>
                <w:sz w:val="18"/>
                <w:szCs w:val="18"/>
                <w:lang w:eastAsia="zh-CN"/>
              </w:rPr>
              <w:t>measurement</w:t>
            </w:r>
            <w:r>
              <w:rPr>
                <w:rFonts w:ascii="Times" w:eastAsiaTheme="minorEastAsia" w:hAnsi="Times" w:cs="Times" w:hint="eastAsia"/>
                <w:sz w:val="18"/>
                <w:szCs w:val="18"/>
                <w:lang w:eastAsia="zh-CN"/>
              </w:rPr>
              <w:t xml:space="preserve"> behavior, we propose </w:t>
            </w:r>
            <w:r w:rsidR="00881557">
              <w:rPr>
                <w:rFonts w:ascii="Times" w:eastAsiaTheme="minorEastAsia" w:hAnsi="Times" w:cs="Times" w:hint="eastAsia"/>
                <w:sz w:val="18"/>
                <w:szCs w:val="18"/>
                <w:lang w:eastAsia="zh-CN"/>
              </w:rPr>
              <w:t>to capture such information in the spec:</w:t>
            </w:r>
          </w:p>
          <w:p w14:paraId="2853F562" w14:textId="77777777" w:rsidR="00881557" w:rsidRDefault="00881557" w:rsidP="005C41F1">
            <w:pPr>
              <w:jc w:val="both"/>
              <w:rPr>
                <w:rFonts w:ascii="Times" w:eastAsiaTheme="minorEastAsia" w:hAnsi="Times" w:cs="Times"/>
                <w:sz w:val="18"/>
                <w:szCs w:val="18"/>
                <w:lang w:eastAsia="zh-CN"/>
              </w:rPr>
            </w:pPr>
          </w:p>
          <w:p w14:paraId="5E8F5FC1" w14:textId="3273F10A" w:rsidR="005C41F1" w:rsidRPr="005C41F1" w:rsidRDefault="00881557" w:rsidP="00881557">
            <w:pPr>
              <w:jc w:val="both"/>
              <w:rPr>
                <w:rFonts w:ascii="Times" w:eastAsiaTheme="minorEastAsia" w:hAnsi="Times" w:cs="Times"/>
                <w:sz w:val="18"/>
                <w:szCs w:val="18"/>
                <w:lang w:val="en-GB" w:eastAsia="zh-CN"/>
              </w:rPr>
            </w:pPr>
            <w:r w:rsidRPr="00881557">
              <w:rPr>
                <w:rFonts w:ascii="Times" w:eastAsiaTheme="minorEastAsia" w:hAnsi="Times" w:cs="Times" w:hint="eastAsia"/>
                <w:sz w:val="18"/>
                <w:szCs w:val="18"/>
                <w:lang w:eastAsia="zh-CN"/>
              </w:rPr>
              <w:t xml:space="preserve">For </w:t>
            </w:r>
            <w:proofErr w:type="spellStart"/>
            <w:r w:rsidRPr="00881557">
              <w:rPr>
                <w:rFonts w:ascii="Times" w:eastAsiaTheme="minorEastAsia" w:hAnsi="Times" w:cs="Times"/>
                <w:i/>
                <w:sz w:val="18"/>
                <w:szCs w:val="18"/>
                <w:lang w:eastAsia="zh-CN"/>
              </w:rPr>
              <w:t>codebookType</w:t>
            </w:r>
            <w:proofErr w:type="spellEnd"/>
            <w:r w:rsidRPr="00881557">
              <w:rPr>
                <w:rFonts w:ascii="Times" w:eastAsiaTheme="minorEastAsia" w:hAnsi="Times" w:cs="Times"/>
                <w:sz w:val="18"/>
                <w:szCs w:val="18"/>
                <w:lang w:eastAsia="zh-CN"/>
              </w:rPr>
              <w:t xml:space="preserve"> 'typeII-Doppler-r18' or 'typeII-Doppler-PortSelection-r18'</w:t>
            </w:r>
            <w:r w:rsidRPr="00881557">
              <w:rPr>
                <w:rFonts w:ascii="Times" w:eastAsiaTheme="minorEastAsia" w:hAnsi="Times" w:cs="Times" w:hint="eastAsia"/>
                <w:sz w:val="18"/>
                <w:szCs w:val="18"/>
                <w:lang w:eastAsia="zh-CN"/>
              </w:rPr>
              <w:t>, t</w:t>
            </w:r>
            <w:r w:rsidRPr="00881557">
              <w:rPr>
                <w:rFonts w:ascii="Times" w:eastAsiaTheme="minorEastAsia" w:hAnsi="Times" w:cs="Times"/>
                <w:sz w:val="18"/>
                <w:szCs w:val="18"/>
                <w:lang w:eastAsia="zh-CN"/>
              </w:rPr>
              <w:t xml:space="preserve">he higher layer parameter </w:t>
            </w:r>
            <w:proofErr w:type="spellStart"/>
            <w:r w:rsidRPr="00881557">
              <w:rPr>
                <w:rFonts w:ascii="Times" w:eastAsiaTheme="minorEastAsia" w:hAnsi="Times" w:cs="Times"/>
                <w:i/>
                <w:sz w:val="18"/>
                <w:szCs w:val="18"/>
                <w:lang w:eastAsia="zh-CN"/>
              </w:rPr>
              <w:t>timeRestrictionForInterferenceMeasurements</w:t>
            </w:r>
            <w:proofErr w:type="spellEnd"/>
            <w:r w:rsidRPr="00881557">
              <w:rPr>
                <w:rFonts w:ascii="Times" w:eastAsiaTheme="minorEastAsia" w:hAnsi="Times" w:cs="Times"/>
                <w:sz w:val="18"/>
                <w:szCs w:val="18"/>
                <w:lang w:eastAsia="zh-CN"/>
              </w:rPr>
              <w:t xml:space="preserve"> in </w:t>
            </w:r>
            <w:r w:rsidRPr="00881557">
              <w:rPr>
                <w:rFonts w:ascii="Times" w:eastAsiaTheme="minorEastAsia" w:hAnsi="Times" w:cs="Times"/>
                <w:i/>
                <w:sz w:val="18"/>
                <w:szCs w:val="18"/>
                <w:lang w:eastAsia="zh-CN"/>
              </w:rPr>
              <w:t>CSI-</w:t>
            </w:r>
            <w:proofErr w:type="spellStart"/>
            <w:r w:rsidRPr="00881557">
              <w:rPr>
                <w:rFonts w:ascii="Times" w:eastAsiaTheme="minorEastAsia" w:hAnsi="Times" w:cs="Times"/>
                <w:i/>
                <w:sz w:val="18"/>
                <w:szCs w:val="18"/>
                <w:lang w:eastAsia="zh-CN"/>
              </w:rPr>
              <w:t>ReportConfig</w:t>
            </w:r>
            <w:proofErr w:type="spellEnd"/>
            <w:r w:rsidRPr="00881557">
              <w:rPr>
                <w:rFonts w:ascii="Times" w:eastAsiaTheme="minorEastAsia" w:hAnsi="Times" w:cs="Times"/>
                <w:sz w:val="18"/>
                <w:szCs w:val="18"/>
                <w:lang w:eastAsia="zh-CN"/>
              </w:rPr>
              <w:t xml:space="preserve"> is </w:t>
            </w:r>
            <w:r w:rsidRPr="00881557">
              <w:rPr>
                <w:rFonts w:ascii="Times" w:eastAsiaTheme="minorEastAsia" w:hAnsi="Times" w:cs="Times" w:hint="eastAsia"/>
                <w:sz w:val="18"/>
                <w:szCs w:val="18"/>
                <w:lang w:eastAsia="zh-CN"/>
              </w:rPr>
              <w:t xml:space="preserve">not expected to be </w:t>
            </w:r>
            <w:r w:rsidRPr="00881557">
              <w:rPr>
                <w:rFonts w:ascii="Times" w:eastAsiaTheme="minorEastAsia" w:hAnsi="Times" w:cs="Times"/>
                <w:sz w:val="18"/>
                <w:szCs w:val="18"/>
                <w:lang w:eastAsia="zh-CN"/>
              </w:rPr>
              <w:t>set to "</w:t>
            </w:r>
            <w:r w:rsidRPr="00881557">
              <w:rPr>
                <w:rFonts w:ascii="Times" w:eastAsiaTheme="minorEastAsia" w:hAnsi="Times" w:cs="Times"/>
                <w:i/>
                <w:sz w:val="18"/>
                <w:szCs w:val="18"/>
                <w:lang w:eastAsia="zh-CN"/>
              </w:rPr>
              <w:t>Configured</w:t>
            </w:r>
            <w:r w:rsidRPr="00881557">
              <w:rPr>
                <w:rFonts w:ascii="Times" w:eastAsiaTheme="minorEastAsia" w:hAnsi="Times" w:cs="Times"/>
                <w:sz w:val="18"/>
                <w:szCs w:val="18"/>
                <w:lang w:eastAsia="zh-CN"/>
              </w:rPr>
              <w:t>"</w:t>
            </w:r>
            <w:r>
              <w:rPr>
                <w:rFonts w:ascii="Times" w:eastAsiaTheme="minorEastAsia" w:hAnsi="Times" w:cs="Times" w:hint="eastAsia"/>
                <w:sz w:val="18"/>
                <w:szCs w:val="18"/>
                <w:lang w:eastAsia="zh-CN"/>
              </w:rPr>
              <w:t xml:space="preserve">. </w:t>
            </w:r>
          </w:p>
        </w:tc>
      </w:tr>
      <w:tr w:rsidR="00CC6566" w:rsidRPr="00C10F99" w14:paraId="2B3349F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81E8DD" w14:textId="326CCA70" w:rsidR="00CC6566" w:rsidRDefault="00CC6566" w:rsidP="00241FB3">
            <w:pPr>
              <w:snapToGrid w:val="0"/>
              <w:rPr>
                <w:rFonts w:eastAsiaTheme="minorEastAsia" w:hint="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663DD" w14:textId="56F60908" w:rsidR="00CC6566" w:rsidRDefault="00CC6566" w:rsidP="006159C8">
            <w:pPr>
              <w:rPr>
                <w:rFonts w:ascii="Times" w:eastAsiaTheme="minorEastAsia" w:hAnsi="Times" w:cs="Times"/>
                <w:b/>
                <w:color w:val="3333FF"/>
                <w:sz w:val="20"/>
                <w:szCs w:val="18"/>
                <w:lang w:val="en-GB" w:eastAsia="zh-CN"/>
              </w:rPr>
            </w:pPr>
            <w:r w:rsidRPr="00CC6566">
              <w:rPr>
                <w:rFonts w:ascii="Times" w:eastAsiaTheme="minorEastAsia" w:hAnsi="Times" w:cs="Times"/>
                <w:b/>
                <w:color w:val="3333FF"/>
                <w:sz w:val="20"/>
                <w:szCs w:val="18"/>
                <w:lang w:val="en-GB" w:eastAsia="zh-CN"/>
              </w:rPr>
              <w:t>Proposal 1.A: minor wording revision</w:t>
            </w:r>
            <w:r w:rsidR="006159C8">
              <w:rPr>
                <w:rFonts w:ascii="Times" w:eastAsiaTheme="minorEastAsia" w:hAnsi="Times" w:cs="Times"/>
                <w:b/>
                <w:color w:val="3333FF"/>
                <w:sz w:val="20"/>
                <w:szCs w:val="18"/>
                <w:lang w:val="en-GB" w:eastAsia="zh-CN"/>
              </w:rPr>
              <w:t xml:space="preserve"> (for clarity and ‘semantic’ </w:t>
            </w:r>
            <w:r w:rsidR="006159C8" w:rsidRPr="006159C8">
              <w:rPr>
                <w:rFonts w:ascii="Segoe UI Emoji" w:eastAsia="Segoe UI Emoji" w:hAnsi="Segoe UI Emoji" w:cs="Segoe UI Emoji"/>
                <w:b/>
                <w:color w:val="3333FF"/>
                <w:sz w:val="20"/>
                <w:szCs w:val="18"/>
                <w:lang w:val="en-GB" w:eastAsia="zh-CN"/>
              </w:rPr>
              <w:t>😊</w:t>
            </w:r>
            <w:r w:rsidR="006159C8">
              <w:rPr>
                <w:rFonts w:ascii="Segoe UI Emoji" w:eastAsia="Segoe UI Emoji" w:hAnsi="Segoe UI Emoji" w:cs="Segoe UI Emoji"/>
                <w:b/>
                <w:color w:val="3333FF"/>
                <w:sz w:val="20"/>
                <w:szCs w:val="18"/>
                <w:lang w:val="en-GB" w:eastAsia="zh-CN"/>
              </w:rPr>
              <w:t xml:space="preserve"> </w:t>
            </w:r>
            <w:r w:rsidR="006159C8">
              <w:rPr>
                <w:rFonts w:ascii="Times" w:eastAsiaTheme="minorEastAsia" w:hAnsi="Times" w:cs="Times"/>
                <w:b/>
                <w:color w:val="3333FF"/>
                <w:sz w:val="20"/>
                <w:szCs w:val="18"/>
                <w:lang w:val="en-GB" w:eastAsia="zh-CN"/>
              </w:rPr>
              <w:t>correctness)</w:t>
            </w:r>
            <w:r w:rsidRPr="00CC6566">
              <w:rPr>
                <w:rFonts w:ascii="Times" w:eastAsiaTheme="minorEastAsia" w:hAnsi="Times" w:cs="Times"/>
                <w:b/>
                <w:color w:val="3333FF"/>
                <w:sz w:val="20"/>
                <w:szCs w:val="18"/>
                <w:lang w:val="en-GB" w:eastAsia="zh-CN"/>
              </w:rPr>
              <w:t xml:space="preserve"> from Qualcomm/Google version with the correct RRC parameter name (pointed out by Apple and Samsung). This proposal seems agreeable and is ready for endorse</w:t>
            </w:r>
            <w:bookmarkStart w:id="36" w:name="_GoBack"/>
            <w:bookmarkEnd w:id="36"/>
            <w:r w:rsidRPr="00CC6566">
              <w:rPr>
                <w:rFonts w:ascii="Times" w:eastAsiaTheme="minorEastAsia" w:hAnsi="Times" w:cs="Times"/>
                <w:b/>
                <w:color w:val="3333FF"/>
                <w:sz w:val="20"/>
                <w:szCs w:val="18"/>
                <w:lang w:val="en-GB" w:eastAsia="zh-CN"/>
              </w:rPr>
              <w:t>ment.</w:t>
            </w:r>
            <w:r w:rsidR="006159C8">
              <w:rPr>
                <w:rFonts w:ascii="Times" w:eastAsiaTheme="minorEastAsia" w:hAnsi="Times" w:cs="Times"/>
                <w:b/>
                <w:color w:val="3333FF"/>
                <w:sz w:val="20"/>
                <w:szCs w:val="18"/>
                <w:lang w:val="en-GB" w:eastAsia="zh-CN"/>
              </w:rPr>
              <w:t xml:space="preserve"> </w:t>
            </w:r>
            <w:r w:rsidR="006159C8" w:rsidRPr="006159C8">
              <w:rPr>
                <w:rFonts w:ascii="Times" w:eastAsiaTheme="minorEastAsia" w:hAnsi="Times" w:cs="Times"/>
                <w:b/>
                <w:color w:val="FF0000"/>
                <w:sz w:val="20"/>
                <w:szCs w:val="18"/>
                <w:lang w:val="en-GB" w:eastAsia="zh-CN"/>
              </w:rPr>
              <w:t>Please check latest version</w:t>
            </w:r>
          </w:p>
          <w:p w14:paraId="30CBD9D2" w14:textId="177022C9" w:rsidR="00CC6566" w:rsidRPr="00CC6566" w:rsidRDefault="00CC6566" w:rsidP="006159C8">
            <w:pPr>
              <w:rPr>
                <w:rFonts w:ascii="Times" w:eastAsiaTheme="minorEastAsia" w:hAnsi="Times" w:cs="Times"/>
                <w:b/>
                <w:color w:val="3333FF"/>
                <w:sz w:val="20"/>
                <w:szCs w:val="18"/>
                <w:lang w:val="en-GB" w:eastAsia="zh-CN"/>
              </w:rPr>
            </w:pPr>
          </w:p>
          <w:p w14:paraId="43F33629" w14:textId="4D7E7A57" w:rsidR="00CC6566" w:rsidRPr="00CC6566" w:rsidRDefault="00CC6566" w:rsidP="006159C8">
            <w:pPr>
              <w:rPr>
                <w:rFonts w:ascii="Times" w:eastAsiaTheme="minorEastAsia" w:hAnsi="Times" w:cs="Times"/>
                <w:b/>
                <w:color w:val="3333FF"/>
                <w:sz w:val="20"/>
                <w:szCs w:val="18"/>
                <w:lang w:val="en-GB" w:eastAsia="zh-CN"/>
              </w:rPr>
            </w:pPr>
            <w:r w:rsidRPr="00CC6566">
              <w:rPr>
                <w:rFonts w:ascii="Times" w:eastAsiaTheme="minorEastAsia" w:hAnsi="Times" w:cs="Times"/>
                <w:b/>
                <w:color w:val="3333FF"/>
                <w:sz w:val="20"/>
                <w:szCs w:val="18"/>
                <w:lang w:val="en-GB" w:eastAsia="zh-CN"/>
              </w:rPr>
              <w:t xml:space="preserve">Proposals 1.B and 1.C: no consensus and will not be presented. </w:t>
            </w:r>
          </w:p>
          <w:p w14:paraId="28CF13B2" w14:textId="0188B6D6" w:rsidR="00CC6566" w:rsidRDefault="00CC6566" w:rsidP="005F0CCD">
            <w:pPr>
              <w:jc w:val="both"/>
              <w:rPr>
                <w:rFonts w:ascii="Times" w:eastAsiaTheme="minorEastAsia" w:hAnsi="Times" w:cs="Times" w:hint="eastAsia"/>
                <w:b/>
                <w:sz w:val="18"/>
                <w:szCs w:val="18"/>
                <w:lang w:val="en-GB" w:eastAsia="zh-CN"/>
              </w:rPr>
            </w:pPr>
            <w:r>
              <w:rPr>
                <w:rFonts w:ascii="Times" w:eastAsiaTheme="minorEastAsia" w:hAnsi="Times" w:cs="Times"/>
                <w:b/>
                <w:sz w:val="18"/>
                <w:szCs w:val="18"/>
                <w:lang w:val="en-GB" w:eastAsia="zh-CN"/>
              </w:rPr>
              <w:t xml:space="preserve"> </w:t>
            </w: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37"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3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C5561" w14:textId="77777777" w:rsidR="009E4650" w:rsidRDefault="009E4650" w:rsidP="00BC19F2">
      <w:r>
        <w:separator/>
      </w:r>
    </w:p>
  </w:endnote>
  <w:endnote w:type="continuationSeparator" w:id="0">
    <w:p w14:paraId="2C253921" w14:textId="77777777" w:rsidR="009E4650" w:rsidRDefault="009E4650" w:rsidP="00BC19F2">
      <w:r>
        <w:continuationSeparator/>
      </w:r>
    </w:p>
  </w:endnote>
  <w:endnote w:type="continuationNotice" w:id="1">
    <w:p w14:paraId="3FA11BDC" w14:textId="77777777" w:rsidR="009E4650" w:rsidRDefault="009E4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5EAC9" w14:textId="77777777" w:rsidR="009E4650" w:rsidRDefault="009E4650" w:rsidP="00BC19F2">
      <w:r>
        <w:separator/>
      </w:r>
    </w:p>
  </w:footnote>
  <w:footnote w:type="continuationSeparator" w:id="0">
    <w:p w14:paraId="6D1A5F79" w14:textId="77777777" w:rsidR="009E4650" w:rsidRDefault="009E4650" w:rsidP="00BC19F2">
      <w:r>
        <w:continuationSeparator/>
      </w:r>
    </w:p>
  </w:footnote>
  <w:footnote w:type="continuationNotice" w:id="1">
    <w:p w14:paraId="12BC9BE4" w14:textId="77777777" w:rsidR="009E4650" w:rsidRDefault="009E46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6516B"/>
    <w:multiLevelType w:val="hybridMultilevel"/>
    <w:tmpl w:val="0D1EB81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15:restartNumberingAfterBreak="0">
    <w:nsid w:val="686A7945"/>
    <w:multiLevelType w:val="hybridMultilevel"/>
    <w:tmpl w:val="2AEAC6A0"/>
    <w:lvl w:ilvl="0" w:tplc="2A788E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10"/>
  </w:num>
  <w:num w:numId="3">
    <w:abstractNumId w:val="4"/>
  </w:num>
  <w:num w:numId="4">
    <w:abstractNumId w:val="9"/>
  </w:num>
  <w:num w:numId="5">
    <w:abstractNumId w:val="13"/>
  </w:num>
  <w:num w:numId="6">
    <w:abstractNumId w:val="12"/>
  </w:num>
  <w:num w:numId="7">
    <w:abstractNumId w:val="14"/>
  </w:num>
  <w:num w:numId="8">
    <w:abstractNumId w:val="3"/>
  </w:num>
  <w:num w:numId="9">
    <w:abstractNumId w:val="5"/>
  </w:num>
  <w:num w:numId="10">
    <w:abstractNumId w:val="6"/>
  </w:num>
  <w:num w:numId="11">
    <w:abstractNumId w:val="8"/>
  </w:num>
  <w:num w:numId="12">
    <w:abstractNumId w:val="2"/>
  </w:num>
  <w:num w:numId="13">
    <w:abstractNumId w:val="0"/>
  </w:num>
  <w:num w:numId="14">
    <w:abstractNumId w:val="7"/>
  </w:num>
  <w:num w:numId="15">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6ACB"/>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470"/>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C35"/>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1F1"/>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0CCD"/>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9C8"/>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0B2C"/>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E65"/>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557"/>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1B21"/>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650"/>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566"/>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335"/>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D8E"/>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B7128D4B-EF7E-42F5-9CE9-8066CEA5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1A7"/>
    <w:pPr>
      <w:suppressAutoHyphens w:val="0"/>
    </w:pPr>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BalloonText">
    <w:name w:val="Balloon Text"/>
    <w:basedOn w:val="Normal"/>
    <w:qFormat/>
    <w:rPr>
      <w:rFonts w:ascii="Segoe UI" w:eastAsia="SimSun" w:hAnsi="Segoe UI" w:cs="Segoe UI"/>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sz w:val="20"/>
      <w:szCs w:val="20"/>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7"/>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8"/>
      </w:numPr>
    </w:pPr>
    <w:rPr>
      <w:rFonts w:ascii="Times" w:eastAsia="Batang" w:hAnsi="Times"/>
      <w:sz w:val="20"/>
      <w:lang w:val="en-GB"/>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 w:type="table" w:customStyle="1" w:styleId="5">
    <w:name w:val="网格型5"/>
    <w:basedOn w:val="TableNormal"/>
    <w:next w:val="TableGrid"/>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DefaultParagraphFont"/>
    <w:link w:val="figure"/>
    <w:rsid w:val="00EA7289"/>
    <w:rPr>
      <w:rFonts w:ascii="Times New Roman" w:eastAsiaTheme="minorEastAsia" w:hAnsi="Times New Roman"/>
      <w:szCs w:val="24"/>
    </w:rPr>
  </w:style>
  <w:style w:type="paragraph" w:customStyle="1" w:styleId="EQ">
    <w:name w:val="EQ"/>
    <w:basedOn w:val="Normal"/>
    <w:next w:val="Normal"/>
    <w:uiPriority w:val="99"/>
    <w:qFormat/>
    <w:rsid w:val="00E43894"/>
    <w:pPr>
      <w:keepLines/>
      <w:tabs>
        <w:tab w:val="center" w:pos="4536"/>
        <w:tab w:val="right" w:pos="9072"/>
      </w:tabs>
      <w:spacing w:after="180"/>
    </w:pPr>
    <w:rPr>
      <w:rFonts w:eastAsia="SimSun"/>
      <w:noProof/>
      <w:sz w:val="20"/>
      <w:szCs w:val="20"/>
      <w:lang w:val="en-GB"/>
    </w:rPr>
  </w:style>
  <w:style w:type="character" w:customStyle="1" w:styleId="Heading5Char">
    <w:name w:val="Heading 5 Char"/>
    <w:basedOn w:val="DefaultParagraphFont"/>
    <w:link w:val="Heading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718DC390-7C51-4CB7-83B2-1CE25477077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184</TotalTime>
  <Pages>8</Pages>
  <Words>3681</Words>
  <Characters>20984</Characters>
  <Application>Microsoft Office Word</Application>
  <DocSecurity>0</DocSecurity>
  <Lines>174</Lines>
  <Paragraphs>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66</cp:revision>
  <cp:lastPrinted>2021-10-06T09:28:00Z</cp:lastPrinted>
  <dcterms:created xsi:type="dcterms:W3CDTF">2024-08-15T02:54:00Z</dcterms:created>
  <dcterms:modified xsi:type="dcterms:W3CDTF">2024-08-16T19:48:00Z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