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FD10" w14:textId="4A1DBF0A" w:rsidR="007B396F" w:rsidRDefault="007B396F" w:rsidP="007B396F">
      <w:pPr>
        <w:tabs>
          <w:tab w:val="center" w:pos="4536"/>
          <w:tab w:val="right" w:pos="7938"/>
          <w:tab w:val="right" w:pos="9639"/>
        </w:tabs>
        <w:ind w:right="2"/>
        <w:rPr>
          <w:rFonts w:ascii="Arial" w:hAnsi="Arial" w:cs="Arial"/>
          <w:b/>
          <w:bCs/>
          <w:sz w:val="28"/>
        </w:rPr>
      </w:pPr>
      <w:bookmarkStart w:id="0" w:name="_Hlk145670493"/>
      <w:bookmarkStart w:id="1" w:name="OLE_LINK25"/>
      <w:r w:rsidRPr="00A80D3B">
        <w:rPr>
          <w:rFonts w:ascii="Arial" w:hAnsi="Arial" w:cs="Arial"/>
          <w:b/>
          <w:bCs/>
          <w:sz w:val="28"/>
        </w:rPr>
        <w:t>3GPP TSG RAN WG1 #1</w:t>
      </w:r>
      <w:r>
        <w:rPr>
          <w:rFonts w:ascii="Arial" w:hAnsi="Arial" w:cs="Arial"/>
          <w:b/>
          <w:bCs/>
          <w:sz w:val="28"/>
        </w:rPr>
        <w:t>18bis</w:t>
      </w:r>
      <w:r w:rsidRPr="00A80D3B">
        <w:rPr>
          <w:rFonts w:ascii="Arial" w:hAnsi="Arial" w:cs="Arial"/>
          <w:b/>
          <w:bCs/>
          <w:sz w:val="28"/>
        </w:rPr>
        <w:tab/>
      </w:r>
      <w:r w:rsidRPr="00A80D3B">
        <w:rPr>
          <w:rFonts w:ascii="Arial" w:hAnsi="Arial" w:cs="Arial"/>
          <w:b/>
          <w:bCs/>
          <w:sz w:val="28"/>
        </w:rPr>
        <w:tab/>
      </w:r>
      <w:r w:rsidRPr="008E5D28">
        <w:rPr>
          <w:rFonts w:ascii="Arial" w:hAnsi="Arial" w:cs="Arial"/>
          <w:b/>
          <w:bCs/>
          <w:sz w:val="28"/>
        </w:rPr>
        <w:t>R1-240</w:t>
      </w:r>
      <w:r w:rsidR="00FE27BF" w:rsidRPr="00FE27BF">
        <w:rPr>
          <w:rFonts w:ascii="Arial" w:hAnsi="Arial" w:cs="Arial"/>
          <w:b/>
          <w:bCs/>
          <w:sz w:val="28"/>
          <w:highlight w:val="yellow"/>
        </w:rPr>
        <w:t>xxxx</w:t>
      </w:r>
    </w:p>
    <w:p w14:paraId="300E51CA" w14:textId="77777777" w:rsidR="007B396F" w:rsidRPr="007B396F" w:rsidRDefault="007B396F" w:rsidP="007B396F">
      <w:pPr>
        <w:tabs>
          <w:tab w:val="center" w:pos="4536"/>
          <w:tab w:val="right" w:pos="7938"/>
          <w:tab w:val="right" w:pos="9639"/>
        </w:tabs>
        <w:ind w:right="2"/>
        <w:rPr>
          <w:rFonts w:ascii="Arial" w:hAnsi="Arial" w:cs="Arial"/>
          <w:b/>
          <w:bCs/>
          <w:sz w:val="28"/>
        </w:rPr>
      </w:pPr>
      <w:r>
        <w:rPr>
          <w:rFonts w:ascii="Arial" w:eastAsia="MS Mincho" w:hAnsi="Arial" w:cs="Arial"/>
          <w:b/>
          <w:bCs/>
          <w:sz w:val="28"/>
          <w:lang w:eastAsia="ja-JP"/>
        </w:rPr>
        <w:t>Hefei</w:t>
      </w:r>
      <w:r w:rsidRPr="000C64B4">
        <w:rPr>
          <w:rFonts w:ascii="Arial" w:eastAsia="MS Mincho" w:hAnsi="Arial" w:cs="Arial"/>
          <w:b/>
          <w:bCs/>
          <w:sz w:val="28"/>
          <w:lang w:eastAsia="ja-JP"/>
        </w:rPr>
        <w:t xml:space="preserve">, </w:t>
      </w:r>
      <w:r>
        <w:rPr>
          <w:rFonts w:ascii="Arial" w:eastAsia="MS Mincho" w:hAnsi="Arial" w:cs="Arial"/>
          <w:b/>
          <w:bCs/>
          <w:sz w:val="28"/>
          <w:lang w:eastAsia="ja-JP"/>
        </w:rPr>
        <w:t>China, October 14</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sidRPr="0032415B">
        <w:rPr>
          <w:rFonts w:ascii="Arial" w:hAnsi="Arial" w:cs="Arial"/>
          <w:b/>
          <w:bCs/>
          <w:sz w:val="28"/>
        </w:rPr>
        <w:t>–</w:t>
      </w:r>
      <w:r>
        <w:rPr>
          <w:rFonts w:ascii="Arial" w:hAnsi="Arial" w:cs="Arial"/>
          <w:b/>
          <w:bCs/>
          <w:sz w:val="28"/>
        </w:rPr>
        <w:t xml:space="preserve"> 18</w:t>
      </w:r>
      <w:r w:rsidRPr="00B3634B">
        <w:rPr>
          <w:rFonts w:ascii="Arial" w:hAnsi="Arial" w:cs="Arial"/>
          <w:b/>
          <w:bCs/>
          <w:sz w:val="28"/>
          <w:vertAlign w:val="superscript"/>
        </w:rPr>
        <w:t>th</w:t>
      </w:r>
      <w:r>
        <w:rPr>
          <w:rFonts w:ascii="Arial" w:eastAsia="MS Mincho" w:hAnsi="Arial" w:cs="Arial"/>
          <w:b/>
          <w:bCs/>
          <w:sz w:val="28"/>
          <w:lang w:eastAsia="ja-JP"/>
        </w:rPr>
        <w:t>, 2024</w:t>
      </w:r>
    </w:p>
    <w:bookmarkEnd w:id="0"/>
    <w:p w14:paraId="30647957" w14:textId="77777777" w:rsidR="00B72345" w:rsidRPr="00B72345" w:rsidRDefault="00B72345" w:rsidP="00B72345">
      <w:pPr>
        <w:tabs>
          <w:tab w:val="center" w:pos="4536"/>
          <w:tab w:val="right" w:pos="7938"/>
          <w:tab w:val="right" w:pos="9639"/>
        </w:tabs>
        <w:spacing w:after="0" w:line="240" w:lineRule="auto"/>
        <w:ind w:right="2"/>
        <w:rPr>
          <w:rFonts w:ascii="Arial" w:eastAsia="Batang" w:hAnsi="Arial" w:cs="Arial"/>
          <w:b/>
          <w:bCs/>
          <w:sz w:val="28"/>
          <w:szCs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4526" w14:paraId="3E837E2E" w14:textId="77777777" w:rsidTr="0086262A">
        <w:tc>
          <w:tcPr>
            <w:tcW w:w="9641" w:type="dxa"/>
            <w:gridSpan w:val="9"/>
            <w:tcBorders>
              <w:top w:val="single" w:sz="4" w:space="0" w:color="auto"/>
              <w:left w:val="single" w:sz="4" w:space="0" w:color="auto"/>
              <w:right w:val="single" w:sz="4" w:space="0" w:color="auto"/>
            </w:tcBorders>
          </w:tcPr>
          <w:bookmarkEnd w:id="1"/>
          <w:p w14:paraId="198FD8F9" w14:textId="77777777" w:rsidR="00BC4526" w:rsidRDefault="00BC4526" w:rsidP="0086262A">
            <w:pPr>
              <w:pStyle w:val="CRCoverPage"/>
              <w:spacing w:after="0"/>
              <w:jc w:val="right"/>
              <w:rPr>
                <w:i/>
              </w:rPr>
            </w:pPr>
            <w:r>
              <w:rPr>
                <w:i/>
                <w:sz w:val="14"/>
              </w:rPr>
              <w:t>CR-Form-v12.0</w:t>
            </w:r>
          </w:p>
        </w:tc>
      </w:tr>
      <w:tr w:rsidR="00BC4526" w14:paraId="0C21B740" w14:textId="77777777" w:rsidTr="0086262A">
        <w:tc>
          <w:tcPr>
            <w:tcW w:w="9641" w:type="dxa"/>
            <w:gridSpan w:val="9"/>
            <w:tcBorders>
              <w:left w:val="single" w:sz="4" w:space="0" w:color="auto"/>
              <w:right w:val="single" w:sz="4" w:space="0" w:color="auto"/>
            </w:tcBorders>
          </w:tcPr>
          <w:p w14:paraId="558C8D9E" w14:textId="77777777" w:rsidR="00BC4526" w:rsidRDefault="00BC4526" w:rsidP="0086262A">
            <w:pPr>
              <w:pStyle w:val="CRCoverPage"/>
              <w:spacing w:after="0"/>
              <w:jc w:val="center"/>
            </w:pPr>
            <w:r>
              <w:rPr>
                <w:b/>
                <w:sz w:val="32"/>
              </w:rPr>
              <w:t>CHANGE REQUEST</w:t>
            </w:r>
          </w:p>
        </w:tc>
      </w:tr>
      <w:tr w:rsidR="00BC4526" w14:paraId="34C2E2E4" w14:textId="77777777" w:rsidTr="0086262A">
        <w:tc>
          <w:tcPr>
            <w:tcW w:w="9641" w:type="dxa"/>
            <w:gridSpan w:val="9"/>
            <w:tcBorders>
              <w:left w:val="single" w:sz="4" w:space="0" w:color="auto"/>
              <w:right w:val="single" w:sz="4" w:space="0" w:color="auto"/>
            </w:tcBorders>
          </w:tcPr>
          <w:p w14:paraId="047FC55B" w14:textId="77777777" w:rsidR="00BC4526" w:rsidRDefault="00BC4526" w:rsidP="0086262A">
            <w:pPr>
              <w:pStyle w:val="CRCoverPage"/>
              <w:spacing w:after="0"/>
              <w:rPr>
                <w:sz w:val="8"/>
                <w:szCs w:val="8"/>
              </w:rPr>
            </w:pPr>
          </w:p>
        </w:tc>
      </w:tr>
      <w:tr w:rsidR="00BC4526" w14:paraId="6F900ED9" w14:textId="77777777" w:rsidTr="0086262A">
        <w:tc>
          <w:tcPr>
            <w:tcW w:w="142" w:type="dxa"/>
            <w:tcBorders>
              <w:left w:val="single" w:sz="4" w:space="0" w:color="auto"/>
            </w:tcBorders>
          </w:tcPr>
          <w:p w14:paraId="33870C76" w14:textId="77777777" w:rsidR="00BC4526" w:rsidRDefault="00BC4526" w:rsidP="0086262A">
            <w:pPr>
              <w:pStyle w:val="CRCoverPage"/>
              <w:spacing w:after="0"/>
              <w:jc w:val="right"/>
            </w:pPr>
          </w:p>
        </w:tc>
        <w:tc>
          <w:tcPr>
            <w:tcW w:w="1559" w:type="dxa"/>
            <w:shd w:val="pct30" w:color="FFFF00" w:fill="auto"/>
          </w:tcPr>
          <w:p w14:paraId="5EF5D738" w14:textId="77777777" w:rsidR="00BC4526" w:rsidRDefault="00BC4526" w:rsidP="009C585C">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sidR="00D66014">
              <w:rPr>
                <w:b/>
                <w:sz w:val="28"/>
              </w:rPr>
              <w:t>3</w:t>
            </w:r>
          </w:p>
        </w:tc>
        <w:tc>
          <w:tcPr>
            <w:tcW w:w="709" w:type="dxa"/>
          </w:tcPr>
          <w:p w14:paraId="184E5CB5" w14:textId="77777777" w:rsidR="00BC4526" w:rsidRDefault="00BC4526" w:rsidP="0086262A">
            <w:pPr>
              <w:pStyle w:val="CRCoverPage"/>
              <w:spacing w:after="0"/>
              <w:jc w:val="center"/>
            </w:pPr>
            <w:r>
              <w:rPr>
                <w:b/>
                <w:sz w:val="28"/>
              </w:rPr>
              <w:t>CR</w:t>
            </w:r>
          </w:p>
        </w:tc>
        <w:tc>
          <w:tcPr>
            <w:tcW w:w="1276" w:type="dxa"/>
            <w:shd w:val="pct30" w:color="FFFF00" w:fill="auto"/>
          </w:tcPr>
          <w:p w14:paraId="11474BAC" w14:textId="77777777" w:rsidR="00BC4526" w:rsidRDefault="00BC4526" w:rsidP="0086262A">
            <w:pPr>
              <w:pStyle w:val="CRCoverPage"/>
              <w:spacing w:after="0"/>
            </w:pPr>
            <w:r w:rsidRPr="00FE27BF">
              <w:rPr>
                <w:b/>
                <w:color w:val="FF0000"/>
                <w:sz w:val="28"/>
              </w:rPr>
              <w:fldChar w:fldCharType="begin"/>
            </w:r>
            <w:r w:rsidRPr="00FE27BF">
              <w:rPr>
                <w:b/>
                <w:color w:val="FF0000"/>
                <w:sz w:val="28"/>
              </w:rPr>
              <w:instrText xml:space="preserve"> DOCPROPERTY  Cr#  \* MERGEFORMAT </w:instrText>
            </w:r>
            <w:r w:rsidRPr="00FE27BF">
              <w:rPr>
                <w:b/>
                <w:color w:val="FF0000"/>
                <w:sz w:val="28"/>
              </w:rPr>
              <w:fldChar w:fldCharType="separate"/>
            </w:r>
            <w:proofErr w:type="spellStart"/>
            <w:r w:rsidRPr="00FE27BF">
              <w:rPr>
                <w:b/>
                <w:color w:val="FF0000"/>
                <w:sz w:val="28"/>
              </w:rPr>
              <w:t>xxxx</w:t>
            </w:r>
            <w:proofErr w:type="spellEnd"/>
            <w:r w:rsidRPr="00FE27BF">
              <w:rPr>
                <w:b/>
                <w:color w:val="FF0000"/>
                <w:sz w:val="28"/>
              </w:rPr>
              <w:fldChar w:fldCharType="end"/>
            </w:r>
          </w:p>
        </w:tc>
        <w:tc>
          <w:tcPr>
            <w:tcW w:w="709" w:type="dxa"/>
          </w:tcPr>
          <w:p w14:paraId="772EB6A2" w14:textId="77777777" w:rsidR="00BC4526" w:rsidRDefault="00BC4526" w:rsidP="0086262A">
            <w:pPr>
              <w:pStyle w:val="CRCoverPage"/>
              <w:tabs>
                <w:tab w:val="right" w:pos="625"/>
              </w:tabs>
              <w:spacing w:after="0"/>
              <w:jc w:val="center"/>
            </w:pPr>
            <w:r>
              <w:rPr>
                <w:b/>
                <w:bCs/>
                <w:sz w:val="28"/>
              </w:rPr>
              <w:t>rev</w:t>
            </w:r>
          </w:p>
        </w:tc>
        <w:tc>
          <w:tcPr>
            <w:tcW w:w="992" w:type="dxa"/>
            <w:shd w:val="pct30" w:color="FFFF00" w:fill="auto"/>
          </w:tcPr>
          <w:p w14:paraId="56216B0C" w14:textId="77777777" w:rsidR="00BC4526" w:rsidRDefault="00BC4526" w:rsidP="0086262A">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5B14917C" w14:textId="77777777" w:rsidR="00BC4526" w:rsidRDefault="00BC4526" w:rsidP="0086262A">
            <w:pPr>
              <w:pStyle w:val="CRCoverPage"/>
              <w:tabs>
                <w:tab w:val="right" w:pos="1825"/>
              </w:tabs>
              <w:spacing w:after="0"/>
              <w:jc w:val="center"/>
            </w:pPr>
            <w:r>
              <w:rPr>
                <w:b/>
                <w:sz w:val="28"/>
                <w:szCs w:val="28"/>
              </w:rPr>
              <w:t>Current version:</w:t>
            </w:r>
          </w:p>
        </w:tc>
        <w:tc>
          <w:tcPr>
            <w:tcW w:w="1701" w:type="dxa"/>
            <w:shd w:val="pct30" w:color="FFFF00" w:fill="auto"/>
          </w:tcPr>
          <w:p w14:paraId="3F1E31FD" w14:textId="77777777" w:rsidR="00BC4526" w:rsidRDefault="00BC4526" w:rsidP="0086262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D66014">
              <w:rPr>
                <w:b/>
                <w:sz w:val="28"/>
                <w:lang w:val="en-US" w:eastAsia="zh-CN"/>
              </w:rPr>
              <w:t>8</w:t>
            </w:r>
            <w:r>
              <w:rPr>
                <w:b/>
                <w:sz w:val="28"/>
              </w:rPr>
              <w:t>.</w:t>
            </w:r>
            <w:r w:rsidR="007B396F">
              <w:rPr>
                <w:b/>
                <w:sz w:val="28"/>
              </w:rPr>
              <w:t>4</w:t>
            </w:r>
            <w:r>
              <w:rPr>
                <w:b/>
                <w:sz w:val="28"/>
              </w:rPr>
              <w:t>.0</w:t>
            </w:r>
            <w:r>
              <w:rPr>
                <w:b/>
                <w:sz w:val="28"/>
              </w:rPr>
              <w:fldChar w:fldCharType="end"/>
            </w:r>
          </w:p>
        </w:tc>
        <w:tc>
          <w:tcPr>
            <w:tcW w:w="143" w:type="dxa"/>
            <w:tcBorders>
              <w:right w:val="single" w:sz="4" w:space="0" w:color="auto"/>
            </w:tcBorders>
          </w:tcPr>
          <w:p w14:paraId="04709EFD" w14:textId="77777777" w:rsidR="00BC4526" w:rsidRDefault="00BC4526" w:rsidP="0086262A">
            <w:pPr>
              <w:pStyle w:val="CRCoverPage"/>
              <w:spacing w:after="0"/>
            </w:pPr>
          </w:p>
        </w:tc>
      </w:tr>
      <w:tr w:rsidR="00BC4526" w14:paraId="1E5995F4" w14:textId="77777777" w:rsidTr="0086262A">
        <w:tc>
          <w:tcPr>
            <w:tcW w:w="9641" w:type="dxa"/>
            <w:gridSpan w:val="9"/>
            <w:tcBorders>
              <w:left w:val="single" w:sz="4" w:space="0" w:color="auto"/>
              <w:right w:val="single" w:sz="4" w:space="0" w:color="auto"/>
            </w:tcBorders>
          </w:tcPr>
          <w:p w14:paraId="04968ADB" w14:textId="77777777" w:rsidR="00BC4526" w:rsidRDefault="00BC4526" w:rsidP="0086262A">
            <w:pPr>
              <w:pStyle w:val="CRCoverPage"/>
              <w:spacing w:after="0"/>
            </w:pPr>
          </w:p>
        </w:tc>
      </w:tr>
      <w:tr w:rsidR="00BC4526" w14:paraId="708B08DE" w14:textId="77777777" w:rsidTr="0086262A">
        <w:tc>
          <w:tcPr>
            <w:tcW w:w="9641" w:type="dxa"/>
            <w:gridSpan w:val="9"/>
            <w:tcBorders>
              <w:top w:val="single" w:sz="4" w:space="0" w:color="auto"/>
            </w:tcBorders>
          </w:tcPr>
          <w:p w14:paraId="6DDA736D" w14:textId="77777777" w:rsidR="00BC4526" w:rsidRDefault="00BC4526" w:rsidP="0086262A">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w:t>
              </w:r>
              <w:bookmarkStart w:id="2" w:name="_Hlt497126619"/>
              <w:r>
                <w:rPr>
                  <w:rStyle w:val="Hyperlink"/>
                  <w:rFonts w:cs="Arial"/>
                  <w:b/>
                  <w:i/>
                  <w:color w:val="FF0000"/>
                </w:rPr>
                <w:t>L</w:t>
              </w:r>
              <w:bookmarkEnd w:id="2"/>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BC4526" w14:paraId="501D5BDC" w14:textId="77777777" w:rsidTr="0086262A">
        <w:tc>
          <w:tcPr>
            <w:tcW w:w="9641" w:type="dxa"/>
            <w:gridSpan w:val="9"/>
          </w:tcPr>
          <w:p w14:paraId="20E0189F" w14:textId="77777777" w:rsidR="00BC4526" w:rsidRDefault="00BC4526" w:rsidP="0086262A">
            <w:pPr>
              <w:pStyle w:val="CRCoverPage"/>
              <w:spacing w:after="0"/>
              <w:rPr>
                <w:sz w:val="8"/>
                <w:szCs w:val="8"/>
              </w:rPr>
            </w:pPr>
          </w:p>
        </w:tc>
      </w:tr>
    </w:tbl>
    <w:p w14:paraId="1159E76F" w14:textId="77777777" w:rsidR="00BC4526" w:rsidRDefault="00BC4526" w:rsidP="00BC452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BC4526" w14:paraId="447B855D" w14:textId="77777777" w:rsidTr="003D4CA3">
        <w:tc>
          <w:tcPr>
            <w:tcW w:w="2835" w:type="dxa"/>
            <w:gridSpan w:val="3"/>
          </w:tcPr>
          <w:p w14:paraId="41103F00" w14:textId="77777777" w:rsidR="00BC4526" w:rsidRDefault="00BC4526" w:rsidP="0086262A">
            <w:pPr>
              <w:pStyle w:val="CRCoverPage"/>
              <w:tabs>
                <w:tab w:val="right" w:pos="2751"/>
              </w:tabs>
              <w:spacing w:after="0"/>
              <w:rPr>
                <w:b/>
                <w:i/>
              </w:rPr>
            </w:pPr>
            <w:r>
              <w:rPr>
                <w:b/>
                <w:i/>
              </w:rPr>
              <w:t>Proposed change affects:</w:t>
            </w:r>
          </w:p>
        </w:tc>
        <w:tc>
          <w:tcPr>
            <w:tcW w:w="1418" w:type="dxa"/>
            <w:gridSpan w:val="4"/>
          </w:tcPr>
          <w:p w14:paraId="274DCD40" w14:textId="77777777" w:rsidR="00BC4526" w:rsidRDefault="00BC4526" w:rsidP="0086262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7D974" w14:textId="77777777" w:rsidR="00BC4526" w:rsidRDefault="00BC4526" w:rsidP="0086262A">
            <w:pPr>
              <w:pStyle w:val="CRCoverPage"/>
              <w:spacing w:after="0"/>
              <w:jc w:val="center"/>
              <w:rPr>
                <w:b/>
                <w:caps/>
              </w:rPr>
            </w:pPr>
          </w:p>
        </w:tc>
        <w:tc>
          <w:tcPr>
            <w:tcW w:w="709" w:type="dxa"/>
            <w:tcBorders>
              <w:left w:val="single" w:sz="4" w:space="0" w:color="auto"/>
            </w:tcBorders>
          </w:tcPr>
          <w:p w14:paraId="03EE22BE" w14:textId="77777777" w:rsidR="00BC4526" w:rsidRDefault="00BC4526" w:rsidP="0086262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B78034" w14:textId="77777777" w:rsidR="00BC4526" w:rsidRDefault="00BC4526" w:rsidP="0086262A">
            <w:pPr>
              <w:pStyle w:val="CRCoverPage"/>
              <w:spacing w:after="0"/>
              <w:jc w:val="center"/>
              <w:rPr>
                <w:b/>
                <w:caps/>
              </w:rPr>
            </w:pPr>
            <w:r>
              <w:rPr>
                <w:rFonts w:eastAsia="Times New Roman"/>
                <w:b/>
                <w:caps/>
              </w:rPr>
              <w:t>X</w:t>
            </w:r>
          </w:p>
        </w:tc>
        <w:tc>
          <w:tcPr>
            <w:tcW w:w="2126" w:type="dxa"/>
            <w:gridSpan w:val="5"/>
          </w:tcPr>
          <w:p w14:paraId="57BE3909" w14:textId="77777777" w:rsidR="00BC4526" w:rsidRDefault="00BC4526" w:rsidP="0086262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9EE88F" w14:textId="77777777" w:rsidR="00BC4526" w:rsidRDefault="00BC4526" w:rsidP="0086262A">
            <w:pPr>
              <w:pStyle w:val="CRCoverPage"/>
              <w:spacing w:after="0"/>
              <w:jc w:val="center"/>
              <w:rPr>
                <w:b/>
                <w:caps/>
              </w:rPr>
            </w:pPr>
            <w:r>
              <w:rPr>
                <w:rFonts w:eastAsia="Times New Roman"/>
                <w:b/>
                <w:caps/>
              </w:rPr>
              <w:t>X</w:t>
            </w:r>
          </w:p>
        </w:tc>
        <w:tc>
          <w:tcPr>
            <w:tcW w:w="1418" w:type="dxa"/>
            <w:tcBorders>
              <w:left w:val="nil"/>
            </w:tcBorders>
          </w:tcPr>
          <w:p w14:paraId="664C8B11" w14:textId="77777777" w:rsidR="00BC4526" w:rsidRDefault="00BC4526" w:rsidP="0086262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7FF234" w14:textId="77777777" w:rsidR="00BC4526" w:rsidRDefault="00BC4526" w:rsidP="0086262A">
            <w:pPr>
              <w:pStyle w:val="CRCoverPage"/>
              <w:spacing w:after="0"/>
              <w:jc w:val="center"/>
              <w:rPr>
                <w:b/>
                <w:bCs/>
                <w:caps/>
              </w:rPr>
            </w:pPr>
          </w:p>
        </w:tc>
      </w:tr>
      <w:tr w:rsidR="00BC4526" w14:paraId="7FF6F3E7" w14:textId="77777777" w:rsidTr="003D4CA3">
        <w:tc>
          <w:tcPr>
            <w:tcW w:w="9640" w:type="dxa"/>
            <w:gridSpan w:val="18"/>
          </w:tcPr>
          <w:p w14:paraId="1F5AF85E" w14:textId="77777777" w:rsidR="00BC4526" w:rsidRDefault="00BC4526" w:rsidP="0086262A">
            <w:pPr>
              <w:pStyle w:val="CRCoverPage"/>
              <w:spacing w:after="0"/>
              <w:rPr>
                <w:sz w:val="8"/>
                <w:szCs w:val="8"/>
              </w:rPr>
            </w:pPr>
          </w:p>
        </w:tc>
      </w:tr>
      <w:tr w:rsidR="00BC4526" w14:paraId="51E6D4F1" w14:textId="77777777" w:rsidTr="003D4CA3">
        <w:tc>
          <w:tcPr>
            <w:tcW w:w="1843" w:type="dxa"/>
            <w:tcBorders>
              <w:top w:val="single" w:sz="4" w:space="0" w:color="auto"/>
              <w:left w:val="single" w:sz="4" w:space="0" w:color="auto"/>
            </w:tcBorders>
          </w:tcPr>
          <w:p w14:paraId="3FF7E93E" w14:textId="77777777" w:rsidR="00BC4526" w:rsidRDefault="00BC4526" w:rsidP="0086262A">
            <w:pPr>
              <w:pStyle w:val="CRCoverPage"/>
              <w:tabs>
                <w:tab w:val="right" w:pos="1759"/>
              </w:tabs>
              <w:spacing w:after="0"/>
              <w:rPr>
                <w:b/>
                <w:i/>
              </w:rPr>
            </w:pPr>
            <w:r>
              <w:rPr>
                <w:b/>
                <w:i/>
              </w:rPr>
              <w:t>Title:</w:t>
            </w:r>
            <w:r>
              <w:rPr>
                <w:b/>
                <w:i/>
              </w:rPr>
              <w:tab/>
            </w:r>
          </w:p>
        </w:tc>
        <w:tc>
          <w:tcPr>
            <w:tcW w:w="7797" w:type="dxa"/>
            <w:gridSpan w:val="17"/>
            <w:tcBorders>
              <w:top w:val="single" w:sz="4" w:space="0" w:color="auto"/>
              <w:right w:val="single" w:sz="4" w:space="0" w:color="auto"/>
            </w:tcBorders>
            <w:shd w:val="pct30" w:color="FFFF00" w:fill="auto"/>
          </w:tcPr>
          <w:p w14:paraId="24BBC0F9" w14:textId="42CF48F5" w:rsidR="00BC4526" w:rsidRDefault="00BC4526" w:rsidP="00E529B0">
            <w:pPr>
              <w:pStyle w:val="CRCoverPage"/>
              <w:spacing w:after="0"/>
              <w:ind w:left="100"/>
              <w:rPr>
                <w:lang w:val="en-US" w:eastAsia="zh-CN"/>
              </w:rPr>
            </w:pPr>
            <w:r>
              <w:rPr>
                <w:rFonts w:hint="eastAsia"/>
              </w:rPr>
              <w:t xml:space="preserve">CR on </w:t>
            </w:r>
            <w:r w:rsidR="000F0A48">
              <w:t>collision handling between PRACH and SSB</w:t>
            </w:r>
          </w:p>
        </w:tc>
      </w:tr>
      <w:tr w:rsidR="00BC4526" w14:paraId="5769E54C" w14:textId="77777777" w:rsidTr="003D4CA3">
        <w:tc>
          <w:tcPr>
            <w:tcW w:w="1843" w:type="dxa"/>
            <w:tcBorders>
              <w:left w:val="single" w:sz="4" w:space="0" w:color="auto"/>
            </w:tcBorders>
          </w:tcPr>
          <w:p w14:paraId="1F83FC24" w14:textId="77777777" w:rsidR="00BC4526" w:rsidRDefault="00BC4526" w:rsidP="0086262A">
            <w:pPr>
              <w:pStyle w:val="CRCoverPage"/>
              <w:spacing w:after="0"/>
              <w:rPr>
                <w:b/>
                <w:i/>
                <w:sz w:val="8"/>
                <w:szCs w:val="8"/>
              </w:rPr>
            </w:pPr>
          </w:p>
        </w:tc>
        <w:tc>
          <w:tcPr>
            <w:tcW w:w="7797" w:type="dxa"/>
            <w:gridSpan w:val="17"/>
            <w:tcBorders>
              <w:right w:val="single" w:sz="4" w:space="0" w:color="auto"/>
            </w:tcBorders>
          </w:tcPr>
          <w:p w14:paraId="256CBBB5" w14:textId="77777777" w:rsidR="00BC4526" w:rsidRDefault="00BC4526" w:rsidP="0086262A">
            <w:pPr>
              <w:pStyle w:val="CRCoverPage"/>
              <w:spacing w:after="0"/>
              <w:rPr>
                <w:sz w:val="8"/>
                <w:szCs w:val="8"/>
              </w:rPr>
            </w:pPr>
          </w:p>
        </w:tc>
      </w:tr>
      <w:tr w:rsidR="00BC4526" w14:paraId="0D1FBDA7" w14:textId="77777777" w:rsidTr="003D4CA3">
        <w:tc>
          <w:tcPr>
            <w:tcW w:w="1843" w:type="dxa"/>
            <w:tcBorders>
              <w:left w:val="single" w:sz="4" w:space="0" w:color="auto"/>
            </w:tcBorders>
          </w:tcPr>
          <w:p w14:paraId="148E6695" w14:textId="77777777" w:rsidR="00BC4526" w:rsidRDefault="00BC4526" w:rsidP="0086262A">
            <w:pPr>
              <w:pStyle w:val="CRCoverPage"/>
              <w:tabs>
                <w:tab w:val="right" w:pos="1759"/>
              </w:tabs>
              <w:spacing w:after="0"/>
              <w:rPr>
                <w:b/>
                <w:i/>
              </w:rPr>
            </w:pPr>
            <w:r>
              <w:rPr>
                <w:b/>
                <w:i/>
              </w:rPr>
              <w:t>Source to WG:</w:t>
            </w:r>
          </w:p>
        </w:tc>
        <w:tc>
          <w:tcPr>
            <w:tcW w:w="7797" w:type="dxa"/>
            <w:gridSpan w:val="17"/>
            <w:tcBorders>
              <w:right w:val="single" w:sz="4" w:space="0" w:color="auto"/>
            </w:tcBorders>
            <w:shd w:val="pct30" w:color="FFFF00" w:fill="auto"/>
          </w:tcPr>
          <w:p w14:paraId="36023108" w14:textId="1016BBC4" w:rsidR="00BC4526" w:rsidRDefault="00FE27BF" w:rsidP="0086262A">
            <w:pPr>
              <w:pStyle w:val="CRCoverPage"/>
              <w:spacing w:after="0"/>
              <w:ind w:left="100"/>
            </w:pPr>
            <w:r>
              <w:t xml:space="preserve">Moderator (Ericsson), </w:t>
            </w:r>
            <w:r w:rsidR="00E529B0">
              <w:t>Google</w:t>
            </w:r>
            <w:r>
              <w:t>, Samsung, Ericsson</w:t>
            </w:r>
          </w:p>
        </w:tc>
      </w:tr>
      <w:tr w:rsidR="00BC4526" w14:paraId="118D384C" w14:textId="77777777" w:rsidTr="003D4CA3">
        <w:tc>
          <w:tcPr>
            <w:tcW w:w="1843" w:type="dxa"/>
            <w:tcBorders>
              <w:left w:val="single" w:sz="4" w:space="0" w:color="auto"/>
            </w:tcBorders>
          </w:tcPr>
          <w:p w14:paraId="15BB568F" w14:textId="77777777" w:rsidR="00BC4526" w:rsidRDefault="00BC4526" w:rsidP="0086262A">
            <w:pPr>
              <w:pStyle w:val="CRCoverPage"/>
              <w:tabs>
                <w:tab w:val="right" w:pos="1759"/>
              </w:tabs>
              <w:spacing w:after="0"/>
              <w:rPr>
                <w:b/>
                <w:i/>
              </w:rPr>
            </w:pPr>
            <w:r>
              <w:rPr>
                <w:b/>
                <w:i/>
              </w:rPr>
              <w:t>Source to TSG:</w:t>
            </w:r>
          </w:p>
        </w:tc>
        <w:tc>
          <w:tcPr>
            <w:tcW w:w="7797" w:type="dxa"/>
            <w:gridSpan w:val="17"/>
            <w:tcBorders>
              <w:right w:val="single" w:sz="4" w:space="0" w:color="auto"/>
            </w:tcBorders>
            <w:shd w:val="pct30" w:color="FFFF00" w:fill="auto"/>
          </w:tcPr>
          <w:p w14:paraId="4EF469D7" w14:textId="77777777" w:rsidR="00BC4526" w:rsidRDefault="00BC4526" w:rsidP="0086262A">
            <w:pPr>
              <w:pStyle w:val="CRCoverPage"/>
              <w:spacing w:after="0"/>
              <w:ind w:left="100"/>
            </w:pPr>
            <w:r>
              <w:rPr>
                <w:rFonts w:hint="eastAsia"/>
                <w:lang w:val="en-US" w:eastAsia="zh-CN"/>
              </w:rPr>
              <w:t>R1</w:t>
            </w:r>
          </w:p>
        </w:tc>
      </w:tr>
      <w:tr w:rsidR="00BC4526" w14:paraId="5DB0020D" w14:textId="77777777" w:rsidTr="003D4CA3">
        <w:tc>
          <w:tcPr>
            <w:tcW w:w="1843" w:type="dxa"/>
            <w:tcBorders>
              <w:left w:val="single" w:sz="4" w:space="0" w:color="auto"/>
            </w:tcBorders>
          </w:tcPr>
          <w:p w14:paraId="71B57141" w14:textId="77777777" w:rsidR="00BC4526" w:rsidRDefault="00BC4526" w:rsidP="0086262A">
            <w:pPr>
              <w:pStyle w:val="CRCoverPage"/>
              <w:spacing w:after="0"/>
              <w:rPr>
                <w:b/>
                <w:i/>
                <w:sz w:val="8"/>
                <w:szCs w:val="8"/>
              </w:rPr>
            </w:pPr>
          </w:p>
        </w:tc>
        <w:tc>
          <w:tcPr>
            <w:tcW w:w="7797" w:type="dxa"/>
            <w:gridSpan w:val="17"/>
            <w:tcBorders>
              <w:right w:val="single" w:sz="4" w:space="0" w:color="auto"/>
            </w:tcBorders>
          </w:tcPr>
          <w:p w14:paraId="58C6CCEA" w14:textId="77777777" w:rsidR="00BC4526" w:rsidRDefault="00BC4526" w:rsidP="0086262A">
            <w:pPr>
              <w:pStyle w:val="CRCoverPage"/>
              <w:spacing w:after="0"/>
              <w:rPr>
                <w:sz w:val="8"/>
                <w:szCs w:val="8"/>
              </w:rPr>
            </w:pPr>
          </w:p>
        </w:tc>
      </w:tr>
      <w:tr w:rsidR="00BC4526" w14:paraId="0D20F98E" w14:textId="77777777" w:rsidTr="003D4CA3">
        <w:tc>
          <w:tcPr>
            <w:tcW w:w="1843" w:type="dxa"/>
            <w:tcBorders>
              <w:left w:val="single" w:sz="4" w:space="0" w:color="auto"/>
            </w:tcBorders>
          </w:tcPr>
          <w:p w14:paraId="444B8CC8" w14:textId="77777777" w:rsidR="00BC4526" w:rsidRDefault="00BC4526" w:rsidP="0086262A">
            <w:pPr>
              <w:pStyle w:val="CRCoverPage"/>
              <w:tabs>
                <w:tab w:val="right" w:pos="1759"/>
              </w:tabs>
              <w:spacing w:after="0"/>
              <w:rPr>
                <w:b/>
                <w:i/>
              </w:rPr>
            </w:pPr>
            <w:r>
              <w:rPr>
                <w:b/>
                <w:i/>
              </w:rPr>
              <w:t>Work item code:</w:t>
            </w:r>
          </w:p>
        </w:tc>
        <w:tc>
          <w:tcPr>
            <w:tcW w:w="3686" w:type="dxa"/>
            <w:gridSpan w:val="9"/>
            <w:shd w:val="pct30" w:color="FFFF00" w:fill="auto"/>
          </w:tcPr>
          <w:p w14:paraId="2164A941" w14:textId="77777777" w:rsidR="00BC4526" w:rsidRPr="00D66014" w:rsidRDefault="00D66014" w:rsidP="0086262A">
            <w:pPr>
              <w:pStyle w:val="CRCoverPage"/>
              <w:spacing w:after="0"/>
              <w:ind w:left="100"/>
              <w:rPr>
                <w:lang w:val="en-US" w:eastAsia="zh-CN"/>
              </w:rPr>
            </w:pPr>
            <w:r w:rsidRPr="00D66014">
              <w:t>NR_MIMO_evo_DL_UL</w:t>
            </w:r>
            <w:r w:rsidR="00B41F8C">
              <w:t>-Core</w:t>
            </w:r>
          </w:p>
        </w:tc>
        <w:tc>
          <w:tcPr>
            <w:tcW w:w="567" w:type="dxa"/>
            <w:tcBorders>
              <w:left w:val="nil"/>
            </w:tcBorders>
          </w:tcPr>
          <w:p w14:paraId="2DBDD8DD" w14:textId="77777777" w:rsidR="00BC4526" w:rsidRDefault="00BC4526" w:rsidP="0086262A">
            <w:pPr>
              <w:pStyle w:val="CRCoverPage"/>
              <w:spacing w:after="0"/>
              <w:ind w:right="100"/>
            </w:pPr>
          </w:p>
        </w:tc>
        <w:tc>
          <w:tcPr>
            <w:tcW w:w="1417" w:type="dxa"/>
            <w:gridSpan w:val="3"/>
            <w:tcBorders>
              <w:left w:val="nil"/>
            </w:tcBorders>
          </w:tcPr>
          <w:p w14:paraId="67355D3D" w14:textId="77777777" w:rsidR="00BC4526" w:rsidRDefault="00BC4526" w:rsidP="0086262A">
            <w:pPr>
              <w:pStyle w:val="CRCoverPage"/>
              <w:spacing w:after="0"/>
              <w:jc w:val="right"/>
            </w:pPr>
            <w:r>
              <w:rPr>
                <w:b/>
                <w:i/>
              </w:rPr>
              <w:t>Date:</w:t>
            </w:r>
          </w:p>
        </w:tc>
        <w:tc>
          <w:tcPr>
            <w:tcW w:w="2127" w:type="dxa"/>
            <w:gridSpan w:val="4"/>
            <w:tcBorders>
              <w:right w:val="single" w:sz="4" w:space="0" w:color="auto"/>
            </w:tcBorders>
            <w:shd w:val="pct30" w:color="FFFF00" w:fill="auto"/>
          </w:tcPr>
          <w:p w14:paraId="0546EDE4" w14:textId="77777777" w:rsidR="00BC4526" w:rsidRDefault="00B72345" w:rsidP="0086262A">
            <w:pPr>
              <w:pStyle w:val="CRCoverPage"/>
              <w:spacing w:after="0"/>
              <w:ind w:left="100"/>
              <w:rPr>
                <w:lang w:val="en-US" w:eastAsia="zh-CN"/>
              </w:rPr>
            </w:pPr>
            <w:r>
              <w:t>202</w:t>
            </w:r>
            <w:r w:rsidR="00575319">
              <w:t>4</w:t>
            </w:r>
            <w:r>
              <w:t>-</w:t>
            </w:r>
            <w:r w:rsidR="007B396F">
              <w:t>10</w:t>
            </w:r>
            <w:r>
              <w:t>-</w:t>
            </w:r>
            <w:r w:rsidR="00D66014">
              <w:t>1</w:t>
            </w:r>
            <w:r w:rsidR="007B396F">
              <w:t>4</w:t>
            </w:r>
          </w:p>
        </w:tc>
      </w:tr>
      <w:tr w:rsidR="00BC4526" w14:paraId="297BE748" w14:textId="77777777" w:rsidTr="003D4CA3">
        <w:tc>
          <w:tcPr>
            <w:tcW w:w="1843" w:type="dxa"/>
            <w:tcBorders>
              <w:left w:val="single" w:sz="4" w:space="0" w:color="auto"/>
            </w:tcBorders>
          </w:tcPr>
          <w:p w14:paraId="45127921" w14:textId="77777777" w:rsidR="00BC4526" w:rsidRDefault="00BC4526" w:rsidP="0086262A">
            <w:pPr>
              <w:pStyle w:val="CRCoverPage"/>
              <w:spacing w:after="0"/>
              <w:rPr>
                <w:b/>
                <w:i/>
                <w:sz w:val="8"/>
                <w:szCs w:val="8"/>
              </w:rPr>
            </w:pPr>
          </w:p>
        </w:tc>
        <w:tc>
          <w:tcPr>
            <w:tcW w:w="1986" w:type="dxa"/>
            <w:gridSpan w:val="5"/>
          </w:tcPr>
          <w:p w14:paraId="70BDB7D5" w14:textId="77777777" w:rsidR="00BC4526" w:rsidRDefault="00BC4526" w:rsidP="0086262A">
            <w:pPr>
              <w:pStyle w:val="CRCoverPage"/>
              <w:spacing w:after="0"/>
              <w:rPr>
                <w:sz w:val="8"/>
                <w:szCs w:val="8"/>
              </w:rPr>
            </w:pPr>
          </w:p>
        </w:tc>
        <w:tc>
          <w:tcPr>
            <w:tcW w:w="2267" w:type="dxa"/>
            <w:gridSpan w:val="5"/>
          </w:tcPr>
          <w:p w14:paraId="39426635" w14:textId="77777777" w:rsidR="00BC4526" w:rsidRDefault="00BC4526" w:rsidP="0086262A">
            <w:pPr>
              <w:pStyle w:val="CRCoverPage"/>
              <w:spacing w:after="0"/>
              <w:rPr>
                <w:sz w:val="8"/>
                <w:szCs w:val="8"/>
              </w:rPr>
            </w:pPr>
          </w:p>
        </w:tc>
        <w:tc>
          <w:tcPr>
            <w:tcW w:w="1417" w:type="dxa"/>
            <w:gridSpan w:val="3"/>
          </w:tcPr>
          <w:p w14:paraId="4357D499" w14:textId="77777777" w:rsidR="00BC4526" w:rsidRDefault="00BC4526" w:rsidP="0086262A">
            <w:pPr>
              <w:pStyle w:val="CRCoverPage"/>
              <w:spacing w:after="0"/>
              <w:rPr>
                <w:sz w:val="8"/>
                <w:szCs w:val="8"/>
              </w:rPr>
            </w:pPr>
          </w:p>
        </w:tc>
        <w:tc>
          <w:tcPr>
            <w:tcW w:w="2127" w:type="dxa"/>
            <w:gridSpan w:val="4"/>
            <w:tcBorders>
              <w:right w:val="single" w:sz="4" w:space="0" w:color="auto"/>
            </w:tcBorders>
          </w:tcPr>
          <w:p w14:paraId="1B83C727" w14:textId="77777777" w:rsidR="00BC4526" w:rsidRDefault="00BC4526" w:rsidP="0086262A">
            <w:pPr>
              <w:pStyle w:val="CRCoverPage"/>
              <w:spacing w:after="0"/>
              <w:rPr>
                <w:sz w:val="8"/>
                <w:szCs w:val="8"/>
              </w:rPr>
            </w:pPr>
          </w:p>
        </w:tc>
      </w:tr>
      <w:tr w:rsidR="00BC4526" w14:paraId="1308B0A7" w14:textId="77777777" w:rsidTr="003D4CA3">
        <w:trPr>
          <w:cantSplit/>
        </w:trPr>
        <w:tc>
          <w:tcPr>
            <w:tcW w:w="1843" w:type="dxa"/>
            <w:tcBorders>
              <w:left w:val="single" w:sz="4" w:space="0" w:color="auto"/>
            </w:tcBorders>
          </w:tcPr>
          <w:p w14:paraId="11646CE8" w14:textId="77777777" w:rsidR="00BC4526" w:rsidRDefault="00BC4526" w:rsidP="0086262A">
            <w:pPr>
              <w:pStyle w:val="CRCoverPage"/>
              <w:tabs>
                <w:tab w:val="right" w:pos="1759"/>
              </w:tabs>
              <w:spacing w:after="0"/>
              <w:rPr>
                <w:b/>
                <w:i/>
              </w:rPr>
            </w:pPr>
            <w:r>
              <w:rPr>
                <w:b/>
                <w:i/>
              </w:rPr>
              <w:t>Category:</w:t>
            </w:r>
          </w:p>
        </w:tc>
        <w:tc>
          <w:tcPr>
            <w:tcW w:w="851" w:type="dxa"/>
            <w:shd w:val="pct30" w:color="FFFF00" w:fill="auto"/>
          </w:tcPr>
          <w:p w14:paraId="54B2B927" w14:textId="77777777" w:rsidR="00BC4526" w:rsidRDefault="00BC4526" w:rsidP="0086262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9"/>
            <w:tcBorders>
              <w:left w:val="nil"/>
            </w:tcBorders>
          </w:tcPr>
          <w:p w14:paraId="6775E1D6" w14:textId="77777777" w:rsidR="00BC4526" w:rsidRDefault="00BC4526" w:rsidP="0086262A">
            <w:pPr>
              <w:pStyle w:val="CRCoverPage"/>
              <w:spacing w:after="0"/>
            </w:pPr>
          </w:p>
        </w:tc>
        <w:tc>
          <w:tcPr>
            <w:tcW w:w="1417" w:type="dxa"/>
            <w:gridSpan w:val="3"/>
            <w:tcBorders>
              <w:left w:val="nil"/>
            </w:tcBorders>
          </w:tcPr>
          <w:p w14:paraId="3065B253" w14:textId="77777777" w:rsidR="00BC4526" w:rsidRDefault="00BC4526" w:rsidP="0086262A">
            <w:pPr>
              <w:pStyle w:val="CRCoverPage"/>
              <w:spacing w:after="0"/>
              <w:jc w:val="right"/>
              <w:rPr>
                <w:b/>
                <w:i/>
              </w:rPr>
            </w:pPr>
            <w:r>
              <w:rPr>
                <w:b/>
                <w:i/>
              </w:rPr>
              <w:t>Release:</w:t>
            </w:r>
          </w:p>
        </w:tc>
        <w:tc>
          <w:tcPr>
            <w:tcW w:w="2127" w:type="dxa"/>
            <w:gridSpan w:val="4"/>
            <w:tcBorders>
              <w:right w:val="single" w:sz="4" w:space="0" w:color="auto"/>
            </w:tcBorders>
            <w:shd w:val="pct30" w:color="FFFF00" w:fill="auto"/>
          </w:tcPr>
          <w:p w14:paraId="4876DCFD" w14:textId="77777777" w:rsidR="00BC4526" w:rsidRDefault="00000000" w:rsidP="0086262A">
            <w:pPr>
              <w:pStyle w:val="CRCoverPage"/>
              <w:spacing w:after="0"/>
              <w:ind w:left="100"/>
              <w:rPr>
                <w:lang w:val="en-US" w:eastAsia="zh-CN"/>
              </w:rPr>
            </w:pPr>
            <w:fldSimple w:instr=" DOCPROPERTY  Release  \* MERGEFORMAT ">
              <w:r w:rsidR="00BC4526">
                <w:t>Rel-1</w:t>
              </w:r>
            </w:fldSimple>
            <w:r w:rsidR="00D66014">
              <w:rPr>
                <w:lang w:val="en-US" w:eastAsia="zh-CN"/>
              </w:rPr>
              <w:t>8</w:t>
            </w:r>
          </w:p>
        </w:tc>
      </w:tr>
      <w:tr w:rsidR="00BC4526" w14:paraId="76C2CCA1" w14:textId="77777777" w:rsidTr="003D4CA3">
        <w:tc>
          <w:tcPr>
            <w:tcW w:w="1843" w:type="dxa"/>
            <w:tcBorders>
              <w:left w:val="single" w:sz="4" w:space="0" w:color="auto"/>
              <w:bottom w:val="single" w:sz="4" w:space="0" w:color="auto"/>
            </w:tcBorders>
          </w:tcPr>
          <w:p w14:paraId="4F6DA8DF" w14:textId="77777777" w:rsidR="00BC4526" w:rsidRDefault="00BC4526" w:rsidP="0086262A">
            <w:pPr>
              <w:pStyle w:val="CRCoverPage"/>
              <w:spacing w:after="0"/>
              <w:rPr>
                <w:b/>
                <w:i/>
              </w:rPr>
            </w:pPr>
          </w:p>
        </w:tc>
        <w:tc>
          <w:tcPr>
            <w:tcW w:w="4677" w:type="dxa"/>
            <w:gridSpan w:val="12"/>
            <w:tcBorders>
              <w:bottom w:val="single" w:sz="4" w:space="0" w:color="auto"/>
            </w:tcBorders>
          </w:tcPr>
          <w:p w14:paraId="3CF44150" w14:textId="77777777" w:rsidR="00BC4526" w:rsidRDefault="00BC4526" w:rsidP="0086262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17A6CCA" w14:textId="77777777" w:rsidR="00BC4526" w:rsidRDefault="00BC4526" w:rsidP="0086262A">
            <w:pPr>
              <w:pStyle w:val="CRCoverPage"/>
            </w:pPr>
            <w:r>
              <w:rPr>
                <w:sz w:val="18"/>
              </w:rPr>
              <w:t>Detailed explanations of the above categories can</w:t>
            </w:r>
            <w:r>
              <w:rPr>
                <w:sz w:val="18"/>
              </w:rPr>
              <w:br/>
              <w:t xml:space="preserve">be found in 3GPP </w:t>
            </w:r>
            <w:hyperlink r:id="rId9" w:history="1">
              <w:r>
                <w:rPr>
                  <w:rStyle w:val="Hyperlink"/>
                  <w:sz w:val="18"/>
                </w:rPr>
                <w:t>TR 21.90</w:t>
              </w:r>
              <w:r>
                <w:rPr>
                  <w:rStyle w:val="Hyperlink"/>
                  <w:rFonts w:hint="eastAsia"/>
                  <w:sz w:val="18"/>
                  <w:lang w:val="en-US" w:eastAsia="zh-CN"/>
                </w:rPr>
                <w:t>0</w:t>
              </w:r>
            </w:hyperlink>
            <w:r>
              <w:rPr>
                <w:sz w:val="18"/>
              </w:rPr>
              <w:t>.</w:t>
            </w:r>
          </w:p>
        </w:tc>
        <w:tc>
          <w:tcPr>
            <w:tcW w:w="3120" w:type="dxa"/>
            <w:gridSpan w:val="5"/>
            <w:tcBorders>
              <w:bottom w:val="single" w:sz="4" w:space="0" w:color="auto"/>
              <w:right w:val="single" w:sz="4" w:space="0" w:color="auto"/>
            </w:tcBorders>
          </w:tcPr>
          <w:p w14:paraId="50AC22E0" w14:textId="77777777" w:rsidR="00BC4526" w:rsidRDefault="00BC4526" w:rsidP="0086262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C4526" w14:paraId="21011AC3" w14:textId="77777777" w:rsidTr="003D4CA3">
        <w:tc>
          <w:tcPr>
            <w:tcW w:w="1843" w:type="dxa"/>
          </w:tcPr>
          <w:p w14:paraId="2A313F51" w14:textId="77777777" w:rsidR="00BC4526" w:rsidRDefault="00BC4526" w:rsidP="0086262A">
            <w:pPr>
              <w:pStyle w:val="CRCoverPage"/>
              <w:spacing w:after="0"/>
              <w:rPr>
                <w:b/>
                <w:i/>
                <w:sz w:val="8"/>
                <w:szCs w:val="8"/>
              </w:rPr>
            </w:pPr>
          </w:p>
        </w:tc>
        <w:tc>
          <w:tcPr>
            <w:tcW w:w="7797" w:type="dxa"/>
            <w:gridSpan w:val="17"/>
          </w:tcPr>
          <w:p w14:paraId="3E56BF99" w14:textId="77777777" w:rsidR="00BC4526" w:rsidRDefault="00BC4526" w:rsidP="0086262A">
            <w:pPr>
              <w:pStyle w:val="CRCoverPage"/>
              <w:spacing w:after="0"/>
              <w:rPr>
                <w:sz w:val="8"/>
                <w:szCs w:val="8"/>
              </w:rPr>
            </w:pPr>
          </w:p>
        </w:tc>
      </w:tr>
      <w:tr w:rsidR="00BC4526" w14:paraId="3A0DF555" w14:textId="77777777" w:rsidTr="003D4CA3">
        <w:trPr>
          <w:trHeight w:val="476"/>
        </w:trPr>
        <w:tc>
          <w:tcPr>
            <w:tcW w:w="2694" w:type="dxa"/>
            <w:gridSpan w:val="2"/>
            <w:tcBorders>
              <w:top w:val="single" w:sz="4" w:space="0" w:color="auto"/>
              <w:left w:val="single" w:sz="4" w:space="0" w:color="auto"/>
            </w:tcBorders>
          </w:tcPr>
          <w:p w14:paraId="426C7DEF" w14:textId="77777777" w:rsidR="00BC4526" w:rsidRDefault="00BC4526" w:rsidP="0086262A">
            <w:pPr>
              <w:pStyle w:val="CRCoverPage"/>
              <w:tabs>
                <w:tab w:val="right" w:pos="2184"/>
              </w:tabs>
              <w:spacing w:after="0"/>
              <w:rPr>
                <w:b/>
                <w:i/>
              </w:rPr>
            </w:pPr>
            <w:r>
              <w:rPr>
                <w:b/>
                <w:i/>
              </w:rPr>
              <w:t>Reason for change:</w:t>
            </w:r>
          </w:p>
        </w:tc>
        <w:tc>
          <w:tcPr>
            <w:tcW w:w="6946" w:type="dxa"/>
            <w:gridSpan w:val="16"/>
            <w:tcBorders>
              <w:top w:val="single" w:sz="4" w:space="0" w:color="auto"/>
              <w:right w:val="single" w:sz="4" w:space="0" w:color="auto"/>
            </w:tcBorders>
            <w:shd w:val="pct30" w:color="FFFF00" w:fill="auto"/>
          </w:tcPr>
          <w:p w14:paraId="57282485" w14:textId="77777777" w:rsidR="00CF278D" w:rsidRPr="004538E5" w:rsidRDefault="004538E5" w:rsidP="004538E5">
            <w:pPr>
              <w:rPr>
                <w:lang w:val="en-US" w:eastAsia="zh-CN"/>
              </w:rPr>
            </w:pPr>
            <w:r w:rsidRPr="003D4CA3">
              <w:rPr>
                <w:sz w:val="18"/>
                <w:szCs w:val="18"/>
                <w:lang w:val="en-US" w:eastAsia="zh-CN"/>
              </w:rPr>
              <w:t xml:space="preserve">For two TA operation, the UE can be configured with multiple RACH configurations, where different RACH configurations correspond to different cells. </w:t>
            </w:r>
            <w:r w:rsidR="007B396F" w:rsidRPr="003D4CA3">
              <w:rPr>
                <w:sz w:val="18"/>
                <w:szCs w:val="18"/>
                <w:lang w:val="en-US" w:eastAsia="zh-CN"/>
              </w:rPr>
              <w:t xml:space="preserve">It is agreed that the RO validation is performed in a cell-specific manner. </w:t>
            </w:r>
            <w:r w:rsidR="000F0A48" w:rsidRPr="003D4CA3">
              <w:rPr>
                <w:sz w:val="18"/>
                <w:szCs w:val="18"/>
                <w:lang w:val="en-US" w:eastAsia="zh-CN"/>
              </w:rPr>
              <w:t>According to current RO validation rule, the collision between SSB and PRACH associated with the same cell would not happen. However, the collision between SSB and PRACH associated with different cells could happen, since the RO validation does not consider the SSB from different cells. Then it is necessary to clarify that UE does not transmit the PRACH and receive SSB associated with different cells in a slot.</w:t>
            </w:r>
          </w:p>
        </w:tc>
      </w:tr>
      <w:tr w:rsidR="00BC4526" w14:paraId="75930C82" w14:textId="77777777" w:rsidTr="003D4CA3">
        <w:tc>
          <w:tcPr>
            <w:tcW w:w="2694" w:type="dxa"/>
            <w:gridSpan w:val="2"/>
            <w:tcBorders>
              <w:left w:val="single" w:sz="4" w:space="0" w:color="auto"/>
            </w:tcBorders>
          </w:tcPr>
          <w:p w14:paraId="448990C0" w14:textId="77777777" w:rsidR="00BC4526" w:rsidRDefault="00BC4526" w:rsidP="0086262A">
            <w:pPr>
              <w:pStyle w:val="CRCoverPage"/>
              <w:spacing w:after="0"/>
              <w:rPr>
                <w:b/>
                <w:i/>
                <w:sz w:val="8"/>
                <w:szCs w:val="8"/>
              </w:rPr>
            </w:pPr>
          </w:p>
        </w:tc>
        <w:tc>
          <w:tcPr>
            <w:tcW w:w="6946" w:type="dxa"/>
            <w:gridSpan w:val="16"/>
            <w:tcBorders>
              <w:right w:val="single" w:sz="4" w:space="0" w:color="auto"/>
            </w:tcBorders>
          </w:tcPr>
          <w:p w14:paraId="6C82EB8A" w14:textId="77777777" w:rsidR="00BC4526" w:rsidRDefault="00BC4526" w:rsidP="0086262A">
            <w:pPr>
              <w:pStyle w:val="CRCoverPage"/>
              <w:spacing w:after="0"/>
              <w:rPr>
                <w:sz w:val="8"/>
                <w:szCs w:val="8"/>
              </w:rPr>
            </w:pPr>
          </w:p>
        </w:tc>
      </w:tr>
      <w:tr w:rsidR="00BC4526" w14:paraId="66151BEB" w14:textId="77777777" w:rsidTr="003D4CA3">
        <w:tc>
          <w:tcPr>
            <w:tcW w:w="2694" w:type="dxa"/>
            <w:gridSpan w:val="2"/>
            <w:tcBorders>
              <w:left w:val="single" w:sz="4" w:space="0" w:color="auto"/>
            </w:tcBorders>
          </w:tcPr>
          <w:p w14:paraId="2553CF57" w14:textId="77777777" w:rsidR="00BC4526" w:rsidRDefault="00BC4526" w:rsidP="0086262A">
            <w:pPr>
              <w:pStyle w:val="CRCoverPage"/>
              <w:tabs>
                <w:tab w:val="right" w:pos="2184"/>
              </w:tabs>
              <w:spacing w:after="0"/>
              <w:rPr>
                <w:b/>
                <w:i/>
              </w:rPr>
            </w:pPr>
            <w:r>
              <w:rPr>
                <w:b/>
                <w:i/>
              </w:rPr>
              <w:t>Summary of change:</w:t>
            </w:r>
          </w:p>
        </w:tc>
        <w:tc>
          <w:tcPr>
            <w:tcW w:w="6946" w:type="dxa"/>
            <w:gridSpan w:val="16"/>
            <w:tcBorders>
              <w:right w:val="single" w:sz="4" w:space="0" w:color="auto"/>
            </w:tcBorders>
            <w:shd w:val="pct30" w:color="FFFF00" w:fill="auto"/>
          </w:tcPr>
          <w:p w14:paraId="1B45F6AD" w14:textId="77777777" w:rsidR="0081240F" w:rsidRDefault="007B396F" w:rsidP="0086262A">
            <w:pPr>
              <w:adjustRightInd w:val="0"/>
              <w:snapToGrid w:val="0"/>
              <w:spacing w:after="0"/>
              <w:jc w:val="both"/>
              <w:rPr>
                <w:rFonts w:eastAsia="SimSun"/>
                <w:lang w:val="en-US" w:eastAsia="zh-CN"/>
              </w:rPr>
            </w:pPr>
            <w:r w:rsidRPr="003D4CA3">
              <w:rPr>
                <w:sz w:val="18"/>
                <w:szCs w:val="18"/>
                <w:lang w:val="en-US" w:eastAsia="zh-CN"/>
              </w:rPr>
              <w:t xml:space="preserve">Clarify that </w:t>
            </w:r>
            <w:r w:rsidR="000F0A48" w:rsidRPr="003D4CA3">
              <w:rPr>
                <w:sz w:val="18"/>
                <w:szCs w:val="18"/>
                <w:lang w:val="en-US" w:eastAsia="zh-CN"/>
              </w:rPr>
              <w:t>UE does not transmit the PRACH and receive SSB associated with different cells in a slot.</w:t>
            </w:r>
          </w:p>
        </w:tc>
      </w:tr>
      <w:tr w:rsidR="00BC4526" w14:paraId="546FCB50" w14:textId="77777777" w:rsidTr="003D4CA3">
        <w:tc>
          <w:tcPr>
            <w:tcW w:w="2694" w:type="dxa"/>
            <w:gridSpan w:val="2"/>
            <w:tcBorders>
              <w:left w:val="single" w:sz="4" w:space="0" w:color="auto"/>
            </w:tcBorders>
          </w:tcPr>
          <w:p w14:paraId="52DCF4BD" w14:textId="77777777" w:rsidR="00BC4526" w:rsidRDefault="00BC4526" w:rsidP="0086262A">
            <w:pPr>
              <w:pStyle w:val="CRCoverPage"/>
              <w:spacing w:after="0"/>
              <w:rPr>
                <w:b/>
                <w:i/>
                <w:sz w:val="8"/>
                <w:szCs w:val="8"/>
              </w:rPr>
            </w:pPr>
          </w:p>
        </w:tc>
        <w:tc>
          <w:tcPr>
            <w:tcW w:w="6946" w:type="dxa"/>
            <w:gridSpan w:val="16"/>
            <w:tcBorders>
              <w:right w:val="single" w:sz="4" w:space="0" w:color="auto"/>
            </w:tcBorders>
          </w:tcPr>
          <w:p w14:paraId="01A5E5DC" w14:textId="77777777" w:rsidR="00BC4526" w:rsidRDefault="00BC4526" w:rsidP="0086262A">
            <w:pPr>
              <w:pStyle w:val="CRCoverPage"/>
              <w:spacing w:after="0"/>
              <w:jc w:val="both"/>
              <w:rPr>
                <w:rFonts w:ascii="Times New Roman" w:hAnsi="Times New Roman"/>
              </w:rPr>
            </w:pPr>
          </w:p>
        </w:tc>
      </w:tr>
      <w:tr w:rsidR="00BC4526" w14:paraId="625E9793" w14:textId="77777777" w:rsidTr="003D4CA3">
        <w:tc>
          <w:tcPr>
            <w:tcW w:w="2694" w:type="dxa"/>
            <w:gridSpan w:val="2"/>
            <w:tcBorders>
              <w:left w:val="single" w:sz="4" w:space="0" w:color="auto"/>
              <w:bottom w:val="single" w:sz="4" w:space="0" w:color="auto"/>
            </w:tcBorders>
          </w:tcPr>
          <w:p w14:paraId="5FD7A436" w14:textId="77777777" w:rsidR="00BC4526" w:rsidRDefault="00BC4526" w:rsidP="0086262A">
            <w:pPr>
              <w:pStyle w:val="CRCoverPage"/>
              <w:tabs>
                <w:tab w:val="right" w:pos="2184"/>
              </w:tabs>
              <w:spacing w:after="0"/>
              <w:rPr>
                <w:b/>
                <w:i/>
              </w:rPr>
            </w:pPr>
            <w:r>
              <w:rPr>
                <w:b/>
                <w:i/>
              </w:rPr>
              <w:t>Consequences if not approved:</w:t>
            </w:r>
          </w:p>
        </w:tc>
        <w:tc>
          <w:tcPr>
            <w:tcW w:w="6946" w:type="dxa"/>
            <w:gridSpan w:val="16"/>
            <w:tcBorders>
              <w:bottom w:val="single" w:sz="4" w:space="0" w:color="auto"/>
              <w:right w:val="single" w:sz="4" w:space="0" w:color="auto"/>
            </w:tcBorders>
            <w:shd w:val="pct30" w:color="FFFF00" w:fill="auto"/>
          </w:tcPr>
          <w:p w14:paraId="6EC3A35A" w14:textId="77777777" w:rsidR="00BC4526" w:rsidRDefault="000F0A48" w:rsidP="00E529B0">
            <w:pPr>
              <w:pStyle w:val="B1"/>
              <w:ind w:left="0" w:firstLine="0"/>
              <w:jc w:val="both"/>
              <w:rPr>
                <w:lang w:val="en-US" w:eastAsia="zh-CN"/>
              </w:rPr>
            </w:pPr>
            <w:r w:rsidRPr="003D4CA3">
              <w:rPr>
                <w:sz w:val="18"/>
                <w:szCs w:val="18"/>
                <w:lang w:val="en-US" w:eastAsia="zh-CN"/>
              </w:rPr>
              <w:t>UE would be required to transmit the PRACH and receive SSB associated with different cells in a slot.</w:t>
            </w:r>
          </w:p>
        </w:tc>
      </w:tr>
      <w:tr w:rsidR="00BC4526" w14:paraId="5CBC6C56" w14:textId="77777777" w:rsidTr="003D4CA3">
        <w:tc>
          <w:tcPr>
            <w:tcW w:w="2694" w:type="dxa"/>
            <w:gridSpan w:val="2"/>
          </w:tcPr>
          <w:p w14:paraId="61E9C12F" w14:textId="77777777" w:rsidR="00BC4526" w:rsidRDefault="00BC4526" w:rsidP="0086262A">
            <w:pPr>
              <w:pStyle w:val="CRCoverPage"/>
              <w:spacing w:after="0"/>
              <w:rPr>
                <w:b/>
                <w:i/>
                <w:sz w:val="8"/>
                <w:szCs w:val="8"/>
              </w:rPr>
            </w:pPr>
          </w:p>
        </w:tc>
        <w:tc>
          <w:tcPr>
            <w:tcW w:w="6946" w:type="dxa"/>
            <w:gridSpan w:val="16"/>
          </w:tcPr>
          <w:p w14:paraId="5FA51FA8" w14:textId="77777777" w:rsidR="00BC4526" w:rsidRDefault="00BC4526" w:rsidP="0086262A">
            <w:pPr>
              <w:pStyle w:val="CRCoverPage"/>
              <w:spacing w:after="0"/>
              <w:rPr>
                <w:sz w:val="8"/>
                <w:szCs w:val="8"/>
              </w:rPr>
            </w:pPr>
          </w:p>
        </w:tc>
      </w:tr>
      <w:tr w:rsidR="00BC4526" w14:paraId="037E023B" w14:textId="77777777" w:rsidTr="003D4CA3">
        <w:tc>
          <w:tcPr>
            <w:tcW w:w="2694" w:type="dxa"/>
            <w:gridSpan w:val="2"/>
            <w:tcBorders>
              <w:top w:val="single" w:sz="4" w:space="0" w:color="auto"/>
              <w:left w:val="single" w:sz="4" w:space="0" w:color="auto"/>
            </w:tcBorders>
          </w:tcPr>
          <w:p w14:paraId="43950632" w14:textId="77777777" w:rsidR="00BC4526" w:rsidRDefault="00BC4526" w:rsidP="0086262A">
            <w:pPr>
              <w:pStyle w:val="CRCoverPage"/>
              <w:tabs>
                <w:tab w:val="right" w:pos="2184"/>
              </w:tabs>
              <w:spacing w:after="0"/>
              <w:rPr>
                <w:b/>
                <w:i/>
              </w:rPr>
            </w:pPr>
            <w:r>
              <w:rPr>
                <w:b/>
                <w:i/>
              </w:rPr>
              <w:t>Clauses affected:</w:t>
            </w:r>
          </w:p>
        </w:tc>
        <w:tc>
          <w:tcPr>
            <w:tcW w:w="6946" w:type="dxa"/>
            <w:gridSpan w:val="16"/>
            <w:tcBorders>
              <w:top w:val="single" w:sz="4" w:space="0" w:color="auto"/>
              <w:right w:val="single" w:sz="4" w:space="0" w:color="auto"/>
            </w:tcBorders>
            <w:shd w:val="pct30" w:color="FFFF00" w:fill="auto"/>
          </w:tcPr>
          <w:p w14:paraId="471B75AB" w14:textId="77777777" w:rsidR="00BC4526" w:rsidRDefault="007B396F" w:rsidP="0086262A">
            <w:pPr>
              <w:pStyle w:val="CRCoverPage"/>
              <w:spacing w:after="0"/>
              <w:rPr>
                <w:lang w:val="en-US" w:eastAsia="zh-CN"/>
              </w:rPr>
            </w:pPr>
            <w:r>
              <w:rPr>
                <w:lang w:val="en-US" w:eastAsia="zh-CN"/>
              </w:rPr>
              <w:t>8.1</w:t>
            </w:r>
          </w:p>
        </w:tc>
      </w:tr>
      <w:tr w:rsidR="00BC4526" w14:paraId="745FB612" w14:textId="77777777" w:rsidTr="003D4CA3">
        <w:tc>
          <w:tcPr>
            <w:tcW w:w="2694" w:type="dxa"/>
            <w:gridSpan w:val="2"/>
            <w:tcBorders>
              <w:left w:val="single" w:sz="4" w:space="0" w:color="auto"/>
            </w:tcBorders>
          </w:tcPr>
          <w:p w14:paraId="1428547F" w14:textId="77777777" w:rsidR="00BC4526" w:rsidRDefault="00BC4526" w:rsidP="0086262A">
            <w:pPr>
              <w:pStyle w:val="CRCoverPage"/>
              <w:spacing w:after="0"/>
              <w:rPr>
                <w:b/>
                <w:i/>
                <w:sz w:val="8"/>
                <w:szCs w:val="8"/>
              </w:rPr>
            </w:pPr>
          </w:p>
        </w:tc>
        <w:tc>
          <w:tcPr>
            <w:tcW w:w="6946" w:type="dxa"/>
            <w:gridSpan w:val="16"/>
            <w:tcBorders>
              <w:right w:val="single" w:sz="4" w:space="0" w:color="auto"/>
            </w:tcBorders>
          </w:tcPr>
          <w:p w14:paraId="6A3E556A" w14:textId="77777777" w:rsidR="00BC4526" w:rsidRDefault="00BC4526" w:rsidP="0086262A">
            <w:pPr>
              <w:pStyle w:val="CRCoverPage"/>
              <w:spacing w:after="0"/>
              <w:rPr>
                <w:sz w:val="8"/>
                <w:szCs w:val="8"/>
              </w:rPr>
            </w:pPr>
          </w:p>
        </w:tc>
      </w:tr>
      <w:tr w:rsidR="00BC4526" w14:paraId="0D0148C8" w14:textId="77777777" w:rsidTr="003D4CA3">
        <w:tc>
          <w:tcPr>
            <w:tcW w:w="2694" w:type="dxa"/>
            <w:gridSpan w:val="2"/>
            <w:tcBorders>
              <w:left w:val="single" w:sz="4" w:space="0" w:color="auto"/>
            </w:tcBorders>
          </w:tcPr>
          <w:p w14:paraId="16D8C654" w14:textId="77777777" w:rsidR="00BC4526" w:rsidRDefault="00BC4526" w:rsidP="0086262A">
            <w:pPr>
              <w:pStyle w:val="CRCoverPage"/>
              <w:tabs>
                <w:tab w:val="right" w:pos="2184"/>
              </w:tabs>
              <w:spacing w:after="0"/>
              <w:rPr>
                <w:b/>
                <w:i/>
              </w:rPr>
            </w:pPr>
          </w:p>
        </w:tc>
        <w:tc>
          <w:tcPr>
            <w:tcW w:w="284" w:type="dxa"/>
            <w:gridSpan w:val="2"/>
            <w:tcBorders>
              <w:top w:val="single" w:sz="4" w:space="0" w:color="auto"/>
              <w:left w:val="single" w:sz="4" w:space="0" w:color="auto"/>
              <w:bottom w:val="single" w:sz="4" w:space="0" w:color="auto"/>
            </w:tcBorders>
          </w:tcPr>
          <w:p w14:paraId="153D4CAD" w14:textId="77777777" w:rsidR="00BC4526" w:rsidRDefault="00BC4526" w:rsidP="0086262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B33940" w14:textId="77777777" w:rsidR="00BC4526" w:rsidRDefault="00BC4526" w:rsidP="0086262A">
            <w:pPr>
              <w:pStyle w:val="CRCoverPage"/>
              <w:spacing w:after="0"/>
              <w:jc w:val="center"/>
              <w:rPr>
                <w:b/>
                <w:caps/>
              </w:rPr>
            </w:pPr>
            <w:r>
              <w:rPr>
                <w:b/>
                <w:caps/>
              </w:rPr>
              <w:t>N</w:t>
            </w:r>
          </w:p>
        </w:tc>
        <w:tc>
          <w:tcPr>
            <w:tcW w:w="2977" w:type="dxa"/>
            <w:gridSpan w:val="7"/>
          </w:tcPr>
          <w:p w14:paraId="55A83320" w14:textId="77777777" w:rsidR="00BC4526" w:rsidRDefault="00BC4526" w:rsidP="0086262A">
            <w:pPr>
              <w:pStyle w:val="CRCoverPage"/>
              <w:tabs>
                <w:tab w:val="right" w:pos="2893"/>
              </w:tabs>
              <w:spacing w:after="0"/>
            </w:pPr>
          </w:p>
        </w:tc>
        <w:tc>
          <w:tcPr>
            <w:tcW w:w="3401" w:type="dxa"/>
            <w:gridSpan w:val="6"/>
            <w:tcBorders>
              <w:right w:val="single" w:sz="4" w:space="0" w:color="auto"/>
            </w:tcBorders>
            <w:shd w:val="clear" w:color="FFFF00" w:fill="auto"/>
          </w:tcPr>
          <w:p w14:paraId="30BE3B9A" w14:textId="77777777" w:rsidR="00BC4526" w:rsidRDefault="00BC4526" w:rsidP="0086262A">
            <w:pPr>
              <w:pStyle w:val="CRCoverPage"/>
              <w:spacing w:after="0"/>
              <w:ind w:left="99"/>
            </w:pPr>
          </w:p>
        </w:tc>
      </w:tr>
      <w:tr w:rsidR="00BC4526" w14:paraId="0E20FEA3" w14:textId="77777777" w:rsidTr="003D4CA3">
        <w:tc>
          <w:tcPr>
            <w:tcW w:w="2694" w:type="dxa"/>
            <w:gridSpan w:val="2"/>
            <w:tcBorders>
              <w:left w:val="single" w:sz="4" w:space="0" w:color="auto"/>
            </w:tcBorders>
          </w:tcPr>
          <w:p w14:paraId="0551DF3A" w14:textId="77777777" w:rsidR="00BC4526" w:rsidRDefault="00BC4526" w:rsidP="0086262A">
            <w:pPr>
              <w:pStyle w:val="CRCoverPage"/>
              <w:tabs>
                <w:tab w:val="right" w:pos="2184"/>
              </w:tabs>
              <w:spacing w:after="0"/>
              <w:rPr>
                <w:b/>
                <w:i/>
              </w:rPr>
            </w:pPr>
            <w:r>
              <w:rPr>
                <w:b/>
                <w:i/>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30ED5AE2" w14:textId="77777777" w:rsidR="00BC4526" w:rsidRDefault="00BC4526" w:rsidP="0086262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C46D64" w14:textId="77777777" w:rsidR="00BC4526" w:rsidRDefault="00BC4526" w:rsidP="0086262A">
            <w:pPr>
              <w:pStyle w:val="CRCoverPage"/>
              <w:spacing w:after="0"/>
              <w:jc w:val="center"/>
              <w:rPr>
                <w:b/>
                <w:caps/>
              </w:rPr>
            </w:pPr>
            <w:r>
              <w:rPr>
                <w:rFonts w:eastAsia="Times New Roman"/>
                <w:b/>
                <w:caps/>
              </w:rPr>
              <w:t>X</w:t>
            </w:r>
          </w:p>
        </w:tc>
        <w:tc>
          <w:tcPr>
            <w:tcW w:w="2977" w:type="dxa"/>
            <w:gridSpan w:val="7"/>
          </w:tcPr>
          <w:p w14:paraId="36A54E46" w14:textId="77777777" w:rsidR="00BC4526" w:rsidRDefault="00BC4526" w:rsidP="0086262A">
            <w:pPr>
              <w:pStyle w:val="CRCoverPage"/>
              <w:tabs>
                <w:tab w:val="right" w:pos="2893"/>
              </w:tabs>
              <w:spacing w:after="0"/>
            </w:pPr>
            <w:r>
              <w:t xml:space="preserve"> Other core specifications</w:t>
            </w:r>
            <w:r>
              <w:tab/>
            </w:r>
          </w:p>
        </w:tc>
        <w:tc>
          <w:tcPr>
            <w:tcW w:w="3401" w:type="dxa"/>
            <w:gridSpan w:val="6"/>
            <w:tcBorders>
              <w:right w:val="single" w:sz="4" w:space="0" w:color="auto"/>
            </w:tcBorders>
            <w:shd w:val="pct30" w:color="FFFF00" w:fill="auto"/>
          </w:tcPr>
          <w:p w14:paraId="7EB8AF10" w14:textId="77777777" w:rsidR="00BC4526" w:rsidRDefault="00BC4526" w:rsidP="0086262A">
            <w:pPr>
              <w:pStyle w:val="CRCoverPage"/>
              <w:spacing w:after="0"/>
              <w:ind w:left="99"/>
            </w:pPr>
            <w:r>
              <w:t xml:space="preserve">TS/TR ... CR ... </w:t>
            </w:r>
          </w:p>
        </w:tc>
      </w:tr>
      <w:tr w:rsidR="00BC4526" w14:paraId="7499D4EC" w14:textId="77777777" w:rsidTr="003D4CA3">
        <w:tc>
          <w:tcPr>
            <w:tcW w:w="2694" w:type="dxa"/>
            <w:gridSpan w:val="2"/>
            <w:tcBorders>
              <w:left w:val="single" w:sz="4" w:space="0" w:color="auto"/>
            </w:tcBorders>
          </w:tcPr>
          <w:p w14:paraId="22D57694" w14:textId="77777777" w:rsidR="00BC4526" w:rsidRDefault="00BC4526" w:rsidP="0086262A">
            <w:pPr>
              <w:pStyle w:val="CRCoverPage"/>
              <w:spacing w:after="0"/>
              <w:rPr>
                <w:b/>
                <w:i/>
              </w:rPr>
            </w:pPr>
            <w:r>
              <w:rPr>
                <w:b/>
                <w:i/>
              </w:rPr>
              <w:t>affected:</w:t>
            </w:r>
          </w:p>
        </w:tc>
        <w:tc>
          <w:tcPr>
            <w:tcW w:w="284" w:type="dxa"/>
            <w:gridSpan w:val="2"/>
            <w:tcBorders>
              <w:top w:val="single" w:sz="4" w:space="0" w:color="auto"/>
              <w:left w:val="single" w:sz="4" w:space="0" w:color="auto"/>
              <w:bottom w:val="single" w:sz="4" w:space="0" w:color="auto"/>
            </w:tcBorders>
            <w:shd w:val="pct25" w:color="FFFF00" w:fill="auto"/>
          </w:tcPr>
          <w:p w14:paraId="7232CA8E" w14:textId="77777777" w:rsidR="00BC4526" w:rsidRDefault="00BC4526" w:rsidP="0086262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18BAB" w14:textId="77777777" w:rsidR="00BC4526" w:rsidRDefault="00BC4526" w:rsidP="0086262A">
            <w:pPr>
              <w:pStyle w:val="CRCoverPage"/>
              <w:spacing w:after="0"/>
              <w:jc w:val="center"/>
              <w:rPr>
                <w:b/>
                <w:caps/>
              </w:rPr>
            </w:pPr>
            <w:r>
              <w:rPr>
                <w:rFonts w:eastAsia="Times New Roman"/>
                <w:b/>
                <w:caps/>
              </w:rPr>
              <w:t>X</w:t>
            </w:r>
          </w:p>
        </w:tc>
        <w:tc>
          <w:tcPr>
            <w:tcW w:w="2977" w:type="dxa"/>
            <w:gridSpan w:val="7"/>
          </w:tcPr>
          <w:p w14:paraId="67A7F01E" w14:textId="77777777" w:rsidR="00BC4526" w:rsidRDefault="00BC4526" w:rsidP="0086262A">
            <w:pPr>
              <w:pStyle w:val="CRCoverPage"/>
              <w:spacing w:after="0"/>
            </w:pPr>
            <w:r>
              <w:t xml:space="preserve"> Test specifications</w:t>
            </w:r>
          </w:p>
        </w:tc>
        <w:tc>
          <w:tcPr>
            <w:tcW w:w="3401" w:type="dxa"/>
            <w:gridSpan w:val="6"/>
            <w:tcBorders>
              <w:right w:val="single" w:sz="4" w:space="0" w:color="auto"/>
            </w:tcBorders>
            <w:shd w:val="pct30" w:color="FFFF00" w:fill="auto"/>
          </w:tcPr>
          <w:p w14:paraId="30B3964D" w14:textId="77777777" w:rsidR="00BC4526" w:rsidRDefault="00BC4526" w:rsidP="0086262A">
            <w:pPr>
              <w:pStyle w:val="CRCoverPage"/>
              <w:spacing w:after="0"/>
              <w:ind w:left="99"/>
            </w:pPr>
            <w:r>
              <w:t xml:space="preserve">TS/TR ... CR ... </w:t>
            </w:r>
          </w:p>
        </w:tc>
      </w:tr>
      <w:tr w:rsidR="00BC4526" w14:paraId="5F435D61" w14:textId="77777777" w:rsidTr="003D4CA3">
        <w:tc>
          <w:tcPr>
            <w:tcW w:w="2694" w:type="dxa"/>
            <w:gridSpan w:val="2"/>
            <w:tcBorders>
              <w:left w:val="single" w:sz="4" w:space="0" w:color="auto"/>
            </w:tcBorders>
          </w:tcPr>
          <w:p w14:paraId="4C8A507A" w14:textId="77777777" w:rsidR="00BC4526" w:rsidRDefault="00BC4526" w:rsidP="0086262A">
            <w:pPr>
              <w:pStyle w:val="CRCoverPage"/>
              <w:spacing w:after="0"/>
              <w:rPr>
                <w:b/>
                <w:i/>
              </w:rPr>
            </w:pPr>
            <w:r>
              <w:rPr>
                <w:b/>
                <w:i/>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713E4424" w14:textId="77777777" w:rsidR="00BC4526" w:rsidRDefault="00BC4526" w:rsidP="0086262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C90186" w14:textId="77777777" w:rsidR="00BC4526" w:rsidRDefault="00BC4526" w:rsidP="0086262A">
            <w:pPr>
              <w:pStyle w:val="CRCoverPage"/>
              <w:spacing w:after="0"/>
              <w:jc w:val="center"/>
              <w:rPr>
                <w:b/>
                <w:caps/>
              </w:rPr>
            </w:pPr>
            <w:r>
              <w:rPr>
                <w:rFonts w:eastAsia="Times New Roman"/>
                <w:b/>
                <w:caps/>
              </w:rPr>
              <w:t>X</w:t>
            </w:r>
          </w:p>
        </w:tc>
        <w:tc>
          <w:tcPr>
            <w:tcW w:w="2977" w:type="dxa"/>
            <w:gridSpan w:val="7"/>
          </w:tcPr>
          <w:p w14:paraId="464C79F9" w14:textId="77777777" w:rsidR="00BC4526" w:rsidRDefault="00BC4526" w:rsidP="0086262A">
            <w:pPr>
              <w:pStyle w:val="CRCoverPage"/>
              <w:spacing w:after="0"/>
            </w:pPr>
            <w:r>
              <w:t xml:space="preserve"> O&amp;M Specifications</w:t>
            </w:r>
          </w:p>
        </w:tc>
        <w:tc>
          <w:tcPr>
            <w:tcW w:w="3401" w:type="dxa"/>
            <w:gridSpan w:val="6"/>
            <w:tcBorders>
              <w:right w:val="single" w:sz="4" w:space="0" w:color="auto"/>
            </w:tcBorders>
            <w:shd w:val="pct30" w:color="FFFF00" w:fill="auto"/>
          </w:tcPr>
          <w:p w14:paraId="7EF02EE1" w14:textId="77777777" w:rsidR="00BC4526" w:rsidRDefault="00BC4526" w:rsidP="0086262A">
            <w:pPr>
              <w:pStyle w:val="CRCoverPage"/>
              <w:spacing w:after="0"/>
              <w:ind w:left="99"/>
            </w:pPr>
            <w:r>
              <w:t xml:space="preserve">TS/TR ... CR ... </w:t>
            </w:r>
          </w:p>
        </w:tc>
      </w:tr>
      <w:tr w:rsidR="00BC4526" w14:paraId="4DB14047" w14:textId="77777777" w:rsidTr="003D4CA3">
        <w:tc>
          <w:tcPr>
            <w:tcW w:w="2694" w:type="dxa"/>
            <w:gridSpan w:val="2"/>
            <w:tcBorders>
              <w:left w:val="single" w:sz="4" w:space="0" w:color="auto"/>
            </w:tcBorders>
          </w:tcPr>
          <w:p w14:paraId="366244F4" w14:textId="77777777" w:rsidR="00BC4526" w:rsidRDefault="00BC4526" w:rsidP="0086262A">
            <w:pPr>
              <w:pStyle w:val="CRCoverPage"/>
              <w:spacing w:after="0"/>
              <w:rPr>
                <w:b/>
                <w:i/>
              </w:rPr>
            </w:pPr>
          </w:p>
        </w:tc>
        <w:tc>
          <w:tcPr>
            <w:tcW w:w="6946" w:type="dxa"/>
            <w:gridSpan w:val="16"/>
            <w:tcBorders>
              <w:right w:val="single" w:sz="4" w:space="0" w:color="auto"/>
            </w:tcBorders>
          </w:tcPr>
          <w:p w14:paraId="72FC2200" w14:textId="77777777" w:rsidR="00BC4526" w:rsidRDefault="00BC4526" w:rsidP="0086262A">
            <w:pPr>
              <w:pStyle w:val="CRCoverPage"/>
              <w:spacing w:after="0"/>
            </w:pPr>
          </w:p>
        </w:tc>
      </w:tr>
      <w:tr w:rsidR="00BC4526" w14:paraId="37D319AF" w14:textId="77777777" w:rsidTr="003D4CA3">
        <w:tc>
          <w:tcPr>
            <w:tcW w:w="2694" w:type="dxa"/>
            <w:gridSpan w:val="2"/>
            <w:tcBorders>
              <w:left w:val="single" w:sz="4" w:space="0" w:color="auto"/>
              <w:bottom w:val="single" w:sz="4" w:space="0" w:color="auto"/>
            </w:tcBorders>
          </w:tcPr>
          <w:p w14:paraId="23FBBB63" w14:textId="77777777" w:rsidR="00BC4526" w:rsidRDefault="00BC4526" w:rsidP="0086262A">
            <w:pPr>
              <w:pStyle w:val="CRCoverPage"/>
              <w:tabs>
                <w:tab w:val="right" w:pos="2184"/>
              </w:tabs>
              <w:spacing w:after="0"/>
              <w:rPr>
                <w:b/>
                <w:i/>
              </w:rPr>
            </w:pPr>
            <w:r>
              <w:rPr>
                <w:b/>
                <w:i/>
              </w:rPr>
              <w:t>Other comments:</w:t>
            </w:r>
          </w:p>
        </w:tc>
        <w:tc>
          <w:tcPr>
            <w:tcW w:w="6946" w:type="dxa"/>
            <w:gridSpan w:val="16"/>
            <w:tcBorders>
              <w:bottom w:val="single" w:sz="4" w:space="0" w:color="auto"/>
              <w:right w:val="single" w:sz="4" w:space="0" w:color="auto"/>
            </w:tcBorders>
            <w:shd w:val="pct30" w:color="FFFF00" w:fill="auto"/>
          </w:tcPr>
          <w:p w14:paraId="0B508568" w14:textId="77777777" w:rsidR="00BC4526" w:rsidRDefault="00BC4526" w:rsidP="0086262A">
            <w:pPr>
              <w:pStyle w:val="CRCoverPage"/>
              <w:spacing w:after="0"/>
              <w:ind w:left="100"/>
            </w:pPr>
            <w:r>
              <w:rPr>
                <w:b/>
              </w:rPr>
              <w:t>Isolated impact analysis:</w:t>
            </w:r>
          </w:p>
          <w:p w14:paraId="2B1AA25A" w14:textId="77777777" w:rsidR="00BC4526" w:rsidRDefault="00BC10B9" w:rsidP="0086262A">
            <w:pPr>
              <w:pStyle w:val="CRCoverPage"/>
              <w:spacing w:after="0"/>
              <w:ind w:left="100"/>
              <w:rPr>
                <w:rFonts w:ascii="Times New Roman" w:hAnsi="Times New Roman"/>
                <w:lang w:val="en-US" w:eastAsia="zh-CN"/>
              </w:rPr>
            </w:pPr>
            <w:r>
              <w:rPr>
                <w:rFonts w:ascii="Times New Roman" w:hAnsi="Times New Roman"/>
                <w:lang w:val="en-US" w:eastAsia="zh-CN"/>
              </w:rPr>
              <w:t>No impact as this is common understanding.</w:t>
            </w:r>
          </w:p>
        </w:tc>
      </w:tr>
      <w:tr w:rsidR="00BC4526" w14:paraId="6A37A86E" w14:textId="77777777" w:rsidTr="003D4CA3">
        <w:tc>
          <w:tcPr>
            <w:tcW w:w="2694" w:type="dxa"/>
            <w:gridSpan w:val="2"/>
            <w:tcBorders>
              <w:top w:val="single" w:sz="4" w:space="0" w:color="auto"/>
              <w:bottom w:val="single" w:sz="4" w:space="0" w:color="auto"/>
            </w:tcBorders>
          </w:tcPr>
          <w:p w14:paraId="388D10E3" w14:textId="77777777" w:rsidR="00BC4526" w:rsidRDefault="00BC4526" w:rsidP="0086262A">
            <w:pPr>
              <w:pStyle w:val="CRCoverPage"/>
              <w:tabs>
                <w:tab w:val="right" w:pos="2184"/>
              </w:tabs>
              <w:spacing w:after="0"/>
              <w:rPr>
                <w:b/>
                <w:i/>
                <w:sz w:val="8"/>
                <w:szCs w:val="8"/>
              </w:rPr>
            </w:pPr>
          </w:p>
        </w:tc>
        <w:tc>
          <w:tcPr>
            <w:tcW w:w="6946" w:type="dxa"/>
            <w:gridSpan w:val="16"/>
            <w:tcBorders>
              <w:top w:val="single" w:sz="4" w:space="0" w:color="auto"/>
              <w:bottom w:val="single" w:sz="4" w:space="0" w:color="auto"/>
            </w:tcBorders>
            <w:shd w:val="solid" w:color="FFFFFF" w:themeColor="background1" w:fill="auto"/>
          </w:tcPr>
          <w:p w14:paraId="16CDA4CA" w14:textId="77777777" w:rsidR="00BC4526" w:rsidRDefault="00BC4526" w:rsidP="0086262A">
            <w:pPr>
              <w:pStyle w:val="CRCoverPage"/>
              <w:spacing w:after="0"/>
              <w:ind w:left="100"/>
              <w:rPr>
                <w:sz w:val="8"/>
                <w:szCs w:val="8"/>
              </w:rPr>
            </w:pPr>
          </w:p>
        </w:tc>
      </w:tr>
      <w:tr w:rsidR="00BC4526" w14:paraId="76562696" w14:textId="77777777" w:rsidTr="003D4CA3">
        <w:tc>
          <w:tcPr>
            <w:tcW w:w="2694" w:type="dxa"/>
            <w:gridSpan w:val="2"/>
            <w:tcBorders>
              <w:top w:val="single" w:sz="4" w:space="0" w:color="auto"/>
              <w:left w:val="single" w:sz="4" w:space="0" w:color="auto"/>
              <w:bottom w:val="single" w:sz="4" w:space="0" w:color="auto"/>
            </w:tcBorders>
          </w:tcPr>
          <w:p w14:paraId="74457600" w14:textId="77777777" w:rsidR="00BC4526" w:rsidRDefault="00BC4526" w:rsidP="0086262A">
            <w:pPr>
              <w:pStyle w:val="CRCoverPage"/>
              <w:tabs>
                <w:tab w:val="right" w:pos="2184"/>
              </w:tabs>
              <w:spacing w:after="0"/>
              <w:rPr>
                <w:b/>
                <w:i/>
              </w:rPr>
            </w:pPr>
            <w:r>
              <w:rPr>
                <w:b/>
                <w:i/>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27CCC960" w14:textId="60A604D6" w:rsidR="00BC4526" w:rsidRDefault="00BC4526" w:rsidP="0086262A">
            <w:pPr>
              <w:pStyle w:val="CRCoverPage"/>
              <w:spacing w:after="0"/>
              <w:ind w:left="100"/>
            </w:pPr>
          </w:p>
        </w:tc>
      </w:tr>
    </w:tbl>
    <w:p w14:paraId="621349F7" w14:textId="77777777" w:rsidR="007B396F" w:rsidRPr="00B916EC" w:rsidRDefault="00BD39FB" w:rsidP="007B396F">
      <w:pPr>
        <w:pStyle w:val="Heading2"/>
        <w:ind w:left="576" w:hanging="576"/>
      </w:pPr>
      <w:r>
        <w:br w:type="page"/>
      </w:r>
      <w:bookmarkStart w:id="4" w:name="_Ref491452917"/>
      <w:bookmarkStart w:id="5" w:name="_Toc12021462"/>
      <w:bookmarkStart w:id="6" w:name="_Toc20311574"/>
      <w:bookmarkStart w:id="7" w:name="_Toc26719399"/>
      <w:bookmarkStart w:id="8" w:name="_Toc29894830"/>
      <w:bookmarkStart w:id="9" w:name="_Toc29899129"/>
      <w:bookmarkStart w:id="10" w:name="_Toc29899547"/>
      <w:bookmarkStart w:id="11" w:name="_Toc29917284"/>
      <w:bookmarkStart w:id="12" w:name="_Toc36498158"/>
      <w:bookmarkStart w:id="13" w:name="_Toc45699184"/>
      <w:bookmarkStart w:id="14" w:name="_Toc176421741"/>
      <w:r w:rsidR="007B396F" w:rsidRPr="00B916EC">
        <w:lastRenderedPageBreak/>
        <w:t>8</w:t>
      </w:r>
      <w:r w:rsidR="007B396F" w:rsidRPr="00B916EC">
        <w:rPr>
          <w:rFonts w:hint="eastAsia"/>
        </w:rPr>
        <w:t>.1</w:t>
      </w:r>
      <w:r w:rsidR="007B396F">
        <w:rPr>
          <w:rFonts w:hint="eastAsia"/>
        </w:rPr>
        <w:tab/>
      </w:r>
      <w:r w:rsidR="007B396F" w:rsidRPr="00B916EC">
        <w:t>Random access preamble</w:t>
      </w:r>
      <w:bookmarkEnd w:id="4"/>
      <w:bookmarkEnd w:id="5"/>
      <w:bookmarkEnd w:id="6"/>
      <w:bookmarkEnd w:id="7"/>
      <w:bookmarkEnd w:id="8"/>
      <w:bookmarkEnd w:id="9"/>
      <w:bookmarkEnd w:id="10"/>
      <w:bookmarkEnd w:id="11"/>
      <w:bookmarkEnd w:id="12"/>
      <w:bookmarkEnd w:id="13"/>
      <w:bookmarkEnd w:id="14"/>
    </w:p>
    <w:p w14:paraId="19098424" w14:textId="77777777" w:rsidR="007B396F" w:rsidRDefault="007B396F" w:rsidP="007B396F">
      <w:pPr>
        <w:jc w:val="center"/>
      </w:pPr>
      <w:r>
        <w:t>&lt;unrelated text omitted&gt;</w:t>
      </w:r>
    </w:p>
    <w:p w14:paraId="1D1F12C6" w14:textId="77777777" w:rsidR="00F32CDA" w:rsidRDefault="00F32CDA" w:rsidP="00F32CDA">
      <w:pPr>
        <w:rPr>
          <w:lang w:val="en-US"/>
        </w:rPr>
      </w:pPr>
      <w:r>
        <w:rPr>
          <w:lang w:val="en-US"/>
        </w:rPr>
        <w:t xml:space="preserve">For single cell operation or for operation with </w:t>
      </w:r>
      <w:r w:rsidRPr="001C231F">
        <w:t>contiguous</w:t>
      </w:r>
      <w:r>
        <w:t xml:space="preserve"> </w:t>
      </w:r>
      <w:r>
        <w:rPr>
          <w:lang w:val="en-US"/>
        </w:rPr>
        <w:t xml:space="preserve">carrier aggregation in a same frequency band </w:t>
      </w:r>
      <w:r w:rsidRPr="001C231F">
        <w:t xml:space="preserve">or for operation with non-contiguous carrier aggregation in a same frequency band if the UE is not </w:t>
      </w:r>
      <w:r>
        <w:t>provid</w:t>
      </w:r>
      <w:r w:rsidRPr="001C231F">
        <w:t xml:space="preserve">ed with </w:t>
      </w:r>
      <w:r w:rsidRPr="00C0359B">
        <w:rPr>
          <w:i/>
        </w:rPr>
        <w:t>intraBandNC-PRACH-simulTx-r17</w:t>
      </w:r>
      <w:r>
        <w:rPr>
          <w:lang w:val="en-US"/>
        </w:rPr>
        <w:t xml:space="preserve">, a UE </w:t>
      </w:r>
    </w:p>
    <w:p w14:paraId="4C200A86" w14:textId="77777777" w:rsidR="00A23F67" w:rsidRDefault="00F32CDA" w:rsidP="00C46FA0">
      <w:pPr>
        <w:pStyle w:val="B1"/>
      </w:pPr>
      <w:r>
        <w:rPr>
          <w:lang w:val="en-US"/>
        </w:rPr>
        <w:t>-</w:t>
      </w:r>
      <w:r>
        <w:rPr>
          <w:lang w:val="en-US"/>
        </w:rPr>
        <w:tab/>
        <w:t xml:space="preserve">does not transmit PRACH and </w:t>
      </w:r>
      <w:r w:rsidRPr="00F80F1C">
        <w:t>PUSCH/PUCCH/SRS</w:t>
      </w:r>
      <w:r>
        <w:t xml:space="preserve"> in a same slot </w:t>
      </w:r>
      <w:r w:rsidRPr="0017375D">
        <w:t>with respect to the smalle</w:t>
      </w:r>
      <w:r>
        <w:t>st</w:t>
      </w:r>
      <w:r w:rsidRPr="0017375D">
        <w:t xml:space="preserve"> SCS configuration </w:t>
      </w:r>
      <w:r>
        <w:t>between the SCS configuration for the</w:t>
      </w:r>
      <w:r w:rsidRPr="0017375D">
        <w:t xml:space="preserve"> UL BWP with </w:t>
      </w:r>
      <w:r>
        <w:t xml:space="preserve">the </w:t>
      </w:r>
      <w:r w:rsidRPr="0017375D">
        <w:t xml:space="preserve">PRACH and </w:t>
      </w:r>
      <w:r>
        <w:rPr>
          <w:rFonts w:hint="eastAsia"/>
          <w:lang w:eastAsia="zh-CN"/>
        </w:rPr>
        <w:t>the</w:t>
      </w:r>
      <w:r>
        <w:t xml:space="preserve"> SCS configuration for the </w:t>
      </w:r>
      <w:r>
        <w:rPr>
          <w:rFonts w:hint="eastAsia"/>
          <w:lang w:eastAsia="zh-CN"/>
        </w:rPr>
        <w:t>UL</w:t>
      </w:r>
      <w:r>
        <w:t xml:space="preserve"> </w:t>
      </w:r>
      <w:r>
        <w:rPr>
          <w:rFonts w:hint="eastAsia"/>
          <w:lang w:eastAsia="zh-CN"/>
        </w:rPr>
        <w:t>BWP</w:t>
      </w:r>
      <w:r>
        <w:t xml:space="preserve"> with the </w:t>
      </w:r>
      <w:r w:rsidRPr="0017375D">
        <w:t>PUSCH/PUCCH/SRS transmissions</w:t>
      </w:r>
    </w:p>
    <w:p w14:paraId="0440934C" w14:textId="77777777" w:rsidR="00F32CDA" w:rsidRDefault="00F32CDA" w:rsidP="00F32CDA">
      <w:pPr>
        <w:pStyle w:val="B1"/>
      </w:pPr>
      <w:r>
        <w:rPr>
          <w:lang w:val="en-US"/>
        </w:rPr>
        <w:t>-</w:t>
      </w:r>
      <w:r>
        <w:rPr>
          <w:lang w:val="en-US"/>
        </w:rPr>
        <w:tab/>
        <w:t xml:space="preserve">does not transmit PRACH and </w:t>
      </w:r>
      <w:r w:rsidRPr="00F80F1C">
        <w:t>PUSCH/PUCCH/SRS</w:t>
      </w:r>
      <w:r>
        <w:t xml:space="preserve"> when a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w:t>
      </w:r>
      <w:r w:rsidRPr="00C377C9">
        <w:t xml:space="preserve">; </w:t>
      </w:r>
      <w:r w:rsidRPr="00C377C9">
        <w:rPr>
          <w:lang w:val="en-US"/>
        </w:rPr>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lang w:val="en-US"/>
              </w:rPr>
              <m:t>preamble</m:t>
            </m:r>
          </m:sub>
          <m:sup>
            <m:r>
              <m:rPr>
                <m:sty m:val="p"/>
              </m:rPr>
              <w:rPr>
                <w:rFonts w:ascii="Cambria Math" w:hAnsi="Cambria Math"/>
                <w:lang w:val="en-US"/>
              </w:rPr>
              <m:t>rep</m:t>
            </m:r>
          </m:sup>
        </m:sSubSup>
        <m:r>
          <w:rPr>
            <w:rFonts w:ascii="Cambria Math" w:hAnsi="Cambria Math"/>
          </w:rPr>
          <m:t>&gt;1</m:t>
        </m:r>
      </m:oMath>
      <w:r w:rsidRPr="00C377C9">
        <w:rPr>
          <w:lang w:val="en-US"/>
        </w:rPr>
        <w:t xml:space="preserve"> preamble repetitions, this applies to each preamble repetition</w:t>
      </w:r>
    </w:p>
    <w:p w14:paraId="3C5F6B34" w14:textId="77777777" w:rsidR="00F32CDA" w:rsidRDefault="00F32CDA" w:rsidP="00F32CDA">
      <w:pPr>
        <w:pStyle w:val="B1"/>
      </w:pPr>
      <w:r>
        <w:t>-</w:t>
      </w:r>
      <w:r>
        <w:tab/>
      </w:r>
      <w:r w:rsidRPr="007600E4">
        <w:t xml:space="preserve">for a PRACH transmission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7600E4">
        <w:t xml:space="preserve"> preamble repetitions, if the UE does not indicate </w:t>
      </w:r>
      <w:r w:rsidRPr="007E3556">
        <w:rPr>
          <w:i/>
          <w:iCs/>
          <w:lang w:val="en-US"/>
        </w:rPr>
        <w:t>prach-Repetition</w:t>
      </w:r>
      <w:r w:rsidRPr="007600E4">
        <w:t xml:space="preserve">, </w:t>
      </w:r>
      <w:r w:rsidRPr="007600E4">
        <w:rPr>
          <w:lang w:eastAsia="zh-CN"/>
        </w:rPr>
        <w:t>the UE does</w:t>
      </w:r>
      <w:r w:rsidRPr="007600E4">
        <w:rPr>
          <w:rFonts w:hint="eastAsia"/>
          <w:lang w:eastAsia="zh-CN"/>
        </w:rPr>
        <w:t xml:space="preserve"> </w:t>
      </w:r>
      <w:r w:rsidRPr="007600E4">
        <w:t xml:space="preserve">not transmit a first repetition of the PRACH and a second repetition of the PRACH when a first or last symbol of the first repetition of the PRACH in a first slot is separated by less than </w:t>
      </w:r>
      <m:oMath>
        <m:r>
          <w:rPr>
            <w:rFonts w:ascii="Cambria Math" w:hAnsi="Cambria Math"/>
            <w:lang w:eastAsia="zh-CN"/>
          </w:rPr>
          <m:t>N</m:t>
        </m:r>
      </m:oMath>
      <w:r w:rsidRPr="007600E4">
        <w:t xml:space="preserve"> symbols from the last or first symbol, respectively, of the second  repetition of the PRACH in a second slot; otherwise, the UE transmits the first repetition of the PRACH and the second repetition of the PRACH</w:t>
      </w:r>
    </w:p>
    <w:p w14:paraId="33A08441" w14:textId="77777777" w:rsidR="00F32CDA" w:rsidRDefault="00F32CDA" w:rsidP="00F32CDA">
      <w:pPr>
        <w:rPr>
          <w:ins w:id="15" w:author="Author"/>
          <w:lang w:val="en-US" w:eastAsia="zh-CN"/>
        </w:rPr>
      </w:pPr>
      <w:r>
        <w:t xml:space="preserve">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w:t>
      </w:r>
      <m:oMath>
        <m:r>
          <w:rPr>
            <w:rFonts w:ascii="Cambria Math" w:hAnsi="Cambria Math"/>
            <w:lang w:eastAsia="zh-CN"/>
          </w:rPr>
          <m:t>N=16</m:t>
        </m:r>
      </m:oMath>
      <w:r w:rsidRPr="00B27E56">
        <w:t xml:space="preserve"> for </w:t>
      </w:r>
      <m:oMath>
        <m:r>
          <w:rPr>
            <w:rFonts w:ascii="Cambria Math" w:hAnsi="Cambria Math"/>
            <w:lang w:eastAsia="zh-CN"/>
          </w:rPr>
          <m:t>μ=5</m:t>
        </m:r>
      </m:oMath>
      <w:r w:rsidRPr="00B27E56">
        <w:rPr>
          <w:lang w:eastAsia="zh-CN"/>
        </w:rPr>
        <w:t xml:space="preserve">, </w:t>
      </w:r>
      <m:oMath>
        <m:r>
          <w:rPr>
            <w:rFonts w:ascii="Cambria Math" w:hAnsi="Cambria Math"/>
            <w:lang w:eastAsia="zh-CN"/>
          </w:rPr>
          <m:t>N=32</m:t>
        </m:r>
      </m:oMath>
      <w:r w:rsidRPr="00B27E56">
        <w:t xml:space="preserve"> for </w:t>
      </w:r>
      <m:oMath>
        <m:r>
          <w:rPr>
            <w:rFonts w:ascii="Cambria Math" w:hAnsi="Cambria Math"/>
            <w:lang w:eastAsia="zh-CN"/>
          </w:rPr>
          <m:t>μ=6</m:t>
        </m:r>
      </m:oMath>
      <w:r w:rsidRPr="00B27E56">
        <w:rPr>
          <w:lang w:eastAsia="zh-CN"/>
        </w:rPr>
        <w:t xml:space="preserve">, </w:t>
      </w:r>
      <w:r>
        <w:t xml:space="preserve">and </w:t>
      </w:r>
      <m:oMath>
        <m:r>
          <w:rPr>
            <w:rFonts w:ascii="Cambria Math" w:hAnsi="Cambria Math"/>
            <w:lang w:eastAsia="zh-CN"/>
          </w:rPr>
          <m:t>μ</m:t>
        </m:r>
      </m:oMath>
      <w:r>
        <w:t xml:space="preserve"> is the smallest SCS configuration between the SCS configuration for the UL BWP </w:t>
      </w:r>
      <w:r w:rsidRPr="0017375D">
        <w:t>with the PRACH and</w:t>
      </w:r>
      <w:r>
        <w:t xml:space="preserve"> the SCS configuration for</w:t>
      </w:r>
      <w:r w:rsidRPr="0017375D">
        <w:t xml:space="preserve"> </w:t>
      </w:r>
      <w:r>
        <w:t xml:space="preserve">the UL BWP with the </w:t>
      </w:r>
      <w:r w:rsidRPr="0017375D">
        <w:t>PUSCH/PUCCH/SRS transmissions</w:t>
      </w:r>
      <w:r>
        <w:t xml:space="preserve">. </w:t>
      </w:r>
      <w:r w:rsidRPr="00C06B59">
        <w:t>For a PUSCH transmission with repetition Type B, this</w:t>
      </w:r>
      <w:r w:rsidRPr="00C06B59">
        <w:rPr>
          <w:lang w:val="en-US" w:eastAsia="zh-CN"/>
        </w:rPr>
        <w:t xml:space="preserve"> applies to each actual repetition for PUSCH transmission [6, TS 38.214].</w:t>
      </w:r>
    </w:p>
    <w:p w14:paraId="2FFE8DB4" w14:textId="77777777" w:rsidR="00C46FA0" w:rsidRDefault="00C46FA0" w:rsidP="00F32CDA">
      <w:ins w:id="16" w:author="Author">
        <w:r>
          <w:rPr>
            <w:lang w:val="en-US" w:eastAsia="zh-CN"/>
          </w:rPr>
          <w:t xml:space="preserve">For a UE configured with </w:t>
        </w:r>
        <w:r w:rsidRPr="009E0A72">
          <w:rPr>
            <w:i/>
            <w:iCs/>
            <w:lang w:val="en-US" w:eastAsia="zh-CN"/>
          </w:rPr>
          <w:t>SSB-MTC-AdditionalPCI</w:t>
        </w:r>
        <w:r>
          <w:rPr>
            <w:lang w:val="en-US" w:eastAsia="zh-CN"/>
          </w:rPr>
          <w:t>, it does not transmit PRACH and receive SS/PBCH associated with different cells in a same slot.</w:t>
        </w:r>
      </w:ins>
    </w:p>
    <w:p w14:paraId="538EEEEF" w14:textId="77777777" w:rsidR="00BD39FB" w:rsidRDefault="00BD39FB">
      <w:pPr>
        <w:spacing w:after="160"/>
      </w:pPr>
    </w:p>
    <w:sectPr w:rsidR="00BD39FB">
      <w:head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C8CA" w14:textId="77777777" w:rsidR="00DA331D" w:rsidRDefault="00DA331D">
      <w:pPr>
        <w:spacing w:after="0" w:line="240" w:lineRule="auto"/>
      </w:pPr>
      <w:r>
        <w:separator/>
      </w:r>
    </w:p>
  </w:endnote>
  <w:endnote w:type="continuationSeparator" w:id="0">
    <w:p w14:paraId="5645344F" w14:textId="77777777" w:rsidR="00DA331D" w:rsidRDefault="00DA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A30B9" w14:textId="77777777" w:rsidR="00DA331D" w:rsidRDefault="00DA331D">
      <w:pPr>
        <w:spacing w:after="0" w:line="240" w:lineRule="auto"/>
      </w:pPr>
      <w:r>
        <w:separator/>
      </w:r>
    </w:p>
  </w:footnote>
  <w:footnote w:type="continuationSeparator" w:id="0">
    <w:p w14:paraId="2CCDE08B" w14:textId="77777777" w:rsidR="00DA331D" w:rsidRDefault="00DA3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C061" w14:textId="77777777" w:rsidR="007E4F9D" w:rsidRDefault="007C1C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D1D65"/>
    <w:multiLevelType w:val="multilevel"/>
    <w:tmpl w:val="CD62B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A75302"/>
    <w:multiLevelType w:val="hybridMultilevel"/>
    <w:tmpl w:val="553A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37490">
    <w:abstractNumId w:val="3"/>
  </w:num>
  <w:num w:numId="2" w16cid:durableId="865488198">
    <w:abstractNumId w:val="2"/>
  </w:num>
  <w:num w:numId="3" w16cid:durableId="393503111">
    <w:abstractNumId w:val="0"/>
  </w:num>
  <w:num w:numId="4" w16cid:durableId="14261487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526"/>
    <w:rsid w:val="00014DA1"/>
    <w:rsid w:val="0003735E"/>
    <w:rsid w:val="000F0A48"/>
    <w:rsid w:val="00143D70"/>
    <w:rsid w:val="00171B06"/>
    <w:rsid w:val="001A5C19"/>
    <w:rsid w:val="001C586E"/>
    <w:rsid w:val="001C6AD2"/>
    <w:rsid w:val="00202A8D"/>
    <w:rsid w:val="002423E6"/>
    <w:rsid w:val="0025035F"/>
    <w:rsid w:val="00263F2D"/>
    <w:rsid w:val="002B57D5"/>
    <w:rsid w:val="002C6DB3"/>
    <w:rsid w:val="00303E2F"/>
    <w:rsid w:val="00347610"/>
    <w:rsid w:val="003D4CA3"/>
    <w:rsid w:val="004538E5"/>
    <w:rsid w:val="00456113"/>
    <w:rsid w:val="00464C6C"/>
    <w:rsid w:val="004A262C"/>
    <w:rsid w:val="00522143"/>
    <w:rsid w:val="00524B67"/>
    <w:rsid w:val="00575319"/>
    <w:rsid w:val="005756AE"/>
    <w:rsid w:val="00596E75"/>
    <w:rsid w:val="006304DE"/>
    <w:rsid w:val="006572E0"/>
    <w:rsid w:val="006A19A7"/>
    <w:rsid w:val="00735726"/>
    <w:rsid w:val="00774605"/>
    <w:rsid w:val="007B396F"/>
    <w:rsid w:val="007B453A"/>
    <w:rsid w:val="007C1C0B"/>
    <w:rsid w:val="007E4A6B"/>
    <w:rsid w:val="007E4F9D"/>
    <w:rsid w:val="0081240F"/>
    <w:rsid w:val="00820CC8"/>
    <w:rsid w:val="008221E0"/>
    <w:rsid w:val="0083328F"/>
    <w:rsid w:val="008801D0"/>
    <w:rsid w:val="008B3ED2"/>
    <w:rsid w:val="008D3F0E"/>
    <w:rsid w:val="008E5DBD"/>
    <w:rsid w:val="0093414A"/>
    <w:rsid w:val="00935AD0"/>
    <w:rsid w:val="00955DCF"/>
    <w:rsid w:val="00964D71"/>
    <w:rsid w:val="00971A2B"/>
    <w:rsid w:val="0097748E"/>
    <w:rsid w:val="009B31C4"/>
    <w:rsid w:val="009C0BB5"/>
    <w:rsid w:val="009C585C"/>
    <w:rsid w:val="009E0A72"/>
    <w:rsid w:val="009F1DEF"/>
    <w:rsid w:val="00A22A80"/>
    <w:rsid w:val="00A23F67"/>
    <w:rsid w:val="00A74B65"/>
    <w:rsid w:val="00A82E28"/>
    <w:rsid w:val="00AC1299"/>
    <w:rsid w:val="00AE3285"/>
    <w:rsid w:val="00AF221E"/>
    <w:rsid w:val="00AF47E5"/>
    <w:rsid w:val="00B41F8C"/>
    <w:rsid w:val="00B66F71"/>
    <w:rsid w:val="00B72345"/>
    <w:rsid w:val="00BC10B9"/>
    <w:rsid w:val="00BC3158"/>
    <w:rsid w:val="00BC4526"/>
    <w:rsid w:val="00BD39FB"/>
    <w:rsid w:val="00BE073F"/>
    <w:rsid w:val="00BF7F7C"/>
    <w:rsid w:val="00C30EC0"/>
    <w:rsid w:val="00C46FA0"/>
    <w:rsid w:val="00C62D6B"/>
    <w:rsid w:val="00C6388F"/>
    <w:rsid w:val="00C71CE3"/>
    <w:rsid w:val="00C81427"/>
    <w:rsid w:val="00CE4246"/>
    <w:rsid w:val="00CF278D"/>
    <w:rsid w:val="00D17F0B"/>
    <w:rsid w:val="00D66014"/>
    <w:rsid w:val="00D800DC"/>
    <w:rsid w:val="00D959E7"/>
    <w:rsid w:val="00DA331D"/>
    <w:rsid w:val="00DA5570"/>
    <w:rsid w:val="00E01B9A"/>
    <w:rsid w:val="00E32C91"/>
    <w:rsid w:val="00E529B0"/>
    <w:rsid w:val="00E8201B"/>
    <w:rsid w:val="00E9085D"/>
    <w:rsid w:val="00ED1574"/>
    <w:rsid w:val="00F14C65"/>
    <w:rsid w:val="00F32CDA"/>
    <w:rsid w:val="00F376EF"/>
    <w:rsid w:val="00F65BAF"/>
    <w:rsid w:val="00FA7799"/>
    <w:rsid w:val="00FE2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718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526"/>
    <w:pPr>
      <w:spacing w:after="180"/>
    </w:pPr>
    <w:rPr>
      <w:rFonts w:ascii="Times New Roman" w:hAnsi="Times New Roman" w:cs="Times New Roman"/>
      <w:sz w:val="20"/>
      <w:szCs w:val="20"/>
      <w:lang w:val="en-GB" w:eastAsia="en-US"/>
    </w:rPr>
  </w:style>
  <w:style w:type="paragraph" w:styleId="Heading1">
    <w:name w:val="heading 1"/>
    <w:basedOn w:val="Normal"/>
    <w:next w:val="Normal"/>
    <w:link w:val="Heading1Char"/>
    <w:uiPriority w:val="9"/>
    <w:qFormat/>
    <w:rsid w:val="00B723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5A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17F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3572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C45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BC4526"/>
    <w:pPr>
      <w:spacing w:before="120" w:after="180"/>
      <w:ind w:left="1985" w:hanging="1985"/>
      <w:outlineLvl w:val="9"/>
    </w:pPr>
    <w:rPr>
      <w:rFonts w:ascii="Arial" w:eastAsiaTheme="minorEastAsia" w:hAnsi="Arial" w:cs="Times New Roman"/>
      <w:color w:val="auto"/>
    </w:rPr>
  </w:style>
  <w:style w:type="paragraph" w:styleId="Header">
    <w:name w:val="header"/>
    <w:link w:val="HeaderChar"/>
    <w:qFormat/>
    <w:rsid w:val="00BC4526"/>
    <w:pPr>
      <w:widowControl w:val="0"/>
    </w:pPr>
    <w:rPr>
      <w:rFonts w:ascii="Arial" w:hAnsi="Arial" w:cs="Times New Roman"/>
      <w:b/>
      <w:sz w:val="18"/>
      <w:szCs w:val="20"/>
      <w:lang w:val="en-GB" w:eastAsia="en-US"/>
    </w:rPr>
  </w:style>
  <w:style w:type="character" w:customStyle="1" w:styleId="HeaderChar">
    <w:name w:val="Header Char"/>
    <w:basedOn w:val="DefaultParagraphFont"/>
    <w:link w:val="Header"/>
    <w:qFormat/>
    <w:rsid w:val="00BC4526"/>
    <w:rPr>
      <w:rFonts w:ascii="Arial" w:hAnsi="Arial" w:cs="Times New Roman"/>
      <w:b/>
      <w:sz w:val="18"/>
      <w:szCs w:val="20"/>
      <w:lang w:val="en-GB" w:eastAsia="en-US"/>
    </w:rPr>
  </w:style>
  <w:style w:type="table" w:styleId="TableGrid">
    <w:name w:val="Table Grid"/>
    <w:basedOn w:val="TableNormal"/>
    <w:uiPriority w:val="39"/>
    <w:qFormat/>
    <w:rsid w:val="00BC4526"/>
    <w:pPr>
      <w:overflowPunct w:val="0"/>
      <w:autoSpaceDE w:val="0"/>
      <w:autoSpaceDN w:val="0"/>
      <w:adjustRightInd w:val="0"/>
      <w:spacing w:after="180"/>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BC4526"/>
    <w:rPr>
      <w:color w:val="0000FF"/>
      <w:u w:val="single"/>
    </w:rPr>
  </w:style>
  <w:style w:type="paragraph" w:customStyle="1" w:styleId="EQ">
    <w:name w:val="EQ"/>
    <w:basedOn w:val="Normal"/>
    <w:next w:val="Normal"/>
    <w:qFormat/>
    <w:rsid w:val="00BC4526"/>
    <w:pPr>
      <w:keepLines/>
      <w:tabs>
        <w:tab w:val="center" w:pos="4536"/>
        <w:tab w:val="right" w:pos="9072"/>
      </w:tabs>
    </w:pPr>
  </w:style>
  <w:style w:type="paragraph" w:customStyle="1" w:styleId="B1">
    <w:name w:val="B1"/>
    <w:basedOn w:val="List"/>
    <w:link w:val="B1Zchn"/>
    <w:qFormat/>
    <w:rsid w:val="00BC4526"/>
    <w:pPr>
      <w:ind w:left="568" w:hanging="284"/>
      <w:contextualSpacing w:val="0"/>
    </w:pPr>
  </w:style>
  <w:style w:type="paragraph" w:customStyle="1" w:styleId="B2">
    <w:name w:val="B2"/>
    <w:basedOn w:val="List2"/>
    <w:link w:val="B2Char"/>
    <w:qFormat/>
    <w:rsid w:val="00BC4526"/>
    <w:pPr>
      <w:ind w:left="851" w:hanging="284"/>
      <w:contextualSpacing w:val="0"/>
    </w:pPr>
  </w:style>
  <w:style w:type="paragraph" w:customStyle="1" w:styleId="CRCoverPage">
    <w:name w:val="CR Cover Page"/>
    <w:qFormat/>
    <w:rsid w:val="00BC4526"/>
    <w:pPr>
      <w:spacing w:after="120"/>
    </w:pPr>
    <w:rPr>
      <w:rFonts w:ascii="Arial" w:hAnsi="Arial" w:cs="Times New Roman"/>
      <w:sz w:val="20"/>
      <w:szCs w:val="20"/>
      <w:lang w:val="en-GB" w:eastAsia="en-US"/>
    </w:rPr>
  </w:style>
  <w:style w:type="character" w:customStyle="1" w:styleId="B1Zchn">
    <w:name w:val="B1 Zchn"/>
    <w:link w:val="B1"/>
    <w:qFormat/>
    <w:rsid w:val="00BC4526"/>
    <w:rPr>
      <w:rFonts w:ascii="Times New Roman" w:hAnsi="Times New Roman" w:cs="Times New Roman"/>
      <w:sz w:val="20"/>
      <w:szCs w:val="20"/>
      <w:lang w:val="en-GB" w:eastAsia="en-US"/>
    </w:rPr>
  </w:style>
  <w:style w:type="character" w:customStyle="1" w:styleId="B2Char">
    <w:name w:val="B2 Char"/>
    <w:link w:val="B2"/>
    <w:qFormat/>
    <w:rsid w:val="00BC4526"/>
    <w:rPr>
      <w:rFonts w:ascii="Times New Roman" w:hAnsi="Times New Roman" w:cs="Times New Roman"/>
      <w:sz w:val="20"/>
      <w:szCs w:val="20"/>
      <w:lang w:val="en-GB" w:eastAsia="en-US"/>
    </w:rPr>
  </w:style>
  <w:style w:type="character" w:customStyle="1" w:styleId="Heading5Char">
    <w:name w:val="Heading 5 Char"/>
    <w:basedOn w:val="DefaultParagraphFont"/>
    <w:link w:val="Heading5"/>
    <w:uiPriority w:val="9"/>
    <w:semiHidden/>
    <w:rsid w:val="00BC4526"/>
    <w:rPr>
      <w:rFonts w:asciiTheme="majorHAnsi" w:eastAsiaTheme="majorEastAsia" w:hAnsiTheme="majorHAnsi" w:cstheme="majorBidi"/>
      <w:color w:val="2E74B5" w:themeColor="accent1" w:themeShade="BF"/>
      <w:sz w:val="20"/>
      <w:szCs w:val="20"/>
      <w:lang w:val="en-GB" w:eastAsia="en-US"/>
    </w:rPr>
  </w:style>
  <w:style w:type="paragraph" w:styleId="List">
    <w:name w:val="List"/>
    <w:basedOn w:val="Normal"/>
    <w:uiPriority w:val="99"/>
    <w:semiHidden/>
    <w:unhideWhenUsed/>
    <w:rsid w:val="00BC4526"/>
    <w:pPr>
      <w:ind w:left="360" w:hanging="360"/>
      <w:contextualSpacing/>
    </w:pPr>
  </w:style>
  <w:style w:type="paragraph" w:styleId="List2">
    <w:name w:val="List 2"/>
    <w:basedOn w:val="Normal"/>
    <w:uiPriority w:val="99"/>
    <w:semiHidden/>
    <w:unhideWhenUsed/>
    <w:rsid w:val="00BC4526"/>
    <w:pPr>
      <w:ind w:left="720" w:hanging="360"/>
      <w:contextualSpacing/>
    </w:pPr>
  </w:style>
  <w:style w:type="character" w:styleId="Emphasis">
    <w:name w:val="Emphasis"/>
    <w:uiPriority w:val="20"/>
    <w:qFormat/>
    <w:rsid w:val="00E529B0"/>
    <w:rPr>
      <w:i/>
      <w:iCs/>
    </w:rPr>
  </w:style>
  <w:style w:type="paragraph" w:styleId="NormalWeb">
    <w:name w:val="Normal (Web)"/>
    <w:basedOn w:val="Normal"/>
    <w:uiPriority w:val="99"/>
    <w:qFormat/>
    <w:rsid w:val="00E529B0"/>
    <w:pPr>
      <w:spacing w:before="100" w:beforeAutospacing="1" w:after="100" w:afterAutospacing="1" w:line="240" w:lineRule="auto"/>
    </w:pPr>
    <w:rPr>
      <w:rFonts w:ascii="Arial" w:eastAsia="SimSun" w:hAnsi="Arial" w:cs="Arial"/>
      <w:color w:val="493118"/>
      <w:sz w:val="18"/>
      <w:szCs w:val="18"/>
      <w:lang w:val="en-US" w:eastAsia="zh-CN"/>
    </w:rPr>
  </w:style>
  <w:style w:type="character" w:customStyle="1" w:styleId="Heading3Char">
    <w:name w:val="Heading 3 Char"/>
    <w:basedOn w:val="DefaultParagraphFont"/>
    <w:link w:val="Heading3"/>
    <w:uiPriority w:val="9"/>
    <w:rsid w:val="00D17F0B"/>
    <w:rPr>
      <w:rFonts w:asciiTheme="majorHAnsi" w:eastAsiaTheme="majorEastAsia" w:hAnsiTheme="majorHAnsi" w:cstheme="majorBidi"/>
      <w:color w:val="1F4D78" w:themeColor="accent1" w:themeShade="7F"/>
      <w:sz w:val="24"/>
      <w:szCs w:val="24"/>
      <w:lang w:val="en-GB" w:eastAsia="en-US"/>
    </w:rPr>
  </w:style>
  <w:style w:type="character" w:styleId="CommentReference">
    <w:name w:val="annotation reference"/>
    <w:qFormat/>
    <w:rsid w:val="00D17F0B"/>
    <w:rPr>
      <w:sz w:val="16"/>
      <w:szCs w:val="16"/>
    </w:rPr>
  </w:style>
  <w:style w:type="paragraph" w:customStyle="1" w:styleId="B3">
    <w:name w:val="B3"/>
    <w:basedOn w:val="Normal"/>
    <w:link w:val="B3Char"/>
    <w:qFormat/>
    <w:rsid w:val="007C1C0B"/>
    <w:pPr>
      <w:spacing w:line="240" w:lineRule="auto"/>
      <w:ind w:left="1135" w:hanging="284"/>
    </w:pPr>
    <w:rPr>
      <w:rFonts w:eastAsia="SimSun"/>
      <w:lang w:val="x-none"/>
    </w:rPr>
  </w:style>
  <w:style w:type="paragraph" w:customStyle="1" w:styleId="B4">
    <w:name w:val="B4"/>
    <w:basedOn w:val="Normal"/>
    <w:qFormat/>
    <w:rsid w:val="007C1C0B"/>
    <w:pPr>
      <w:spacing w:line="240" w:lineRule="auto"/>
      <w:ind w:left="1418" w:hanging="284"/>
    </w:pPr>
    <w:rPr>
      <w:rFonts w:eastAsia="SimSun"/>
    </w:rPr>
  </w:style>
  <w:style w:type="character" w:customStyle="1" w:styleId="B3Char">
    <w:name w:val="B3 Char"/>
    <w:link w:val="B3"/>
    <w:qFormat/>
    <w:rsid w:val="007C1C0B"/>
    <w:rPr>
      <w:rFonts w:ascii="Times New Roman" w:eastAsia="SimSun" w:hAnsi="Times New Roman" w:cs="Times New Roman"/>
      <w:sz w:val="20"/>
      <w:szCs w:val="20"/>
      <w:lang w:val="x-none" w:eastAsia="en-US"/>
    </w:rPr>
  </w:style>
  <w:style w:type="paragraph" w:styleId="BalloonText">
    <w:name w:val="Balloon Text"/>
    <w:basedOn w:val="Normal"/>
    <w:link w:val="BalloonTextChar"/>
    <w:uiPriority w:val="99"/>
    <w:semiHidden/>
    <w:unhideWhenUsed/>
    <w:rsid w:val="009C5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85C"/>
    <w:rPr>
      <w:rFonts w:ascii="Segoe UI" w:hAnsi="Segoe UI" w:cs="Segoe UI"/>
      <w:sz w:val="18"/>
      <w:szCs w:val="18"/>
      <w:lang w:val="en-GB" w:eastAsia="en-US"/>
    </w:rPr>
  </w:style>
  <w:style w:type="character" w:customStyle="1" w:styleId="Heading1Char">
    <w:name w:val="Heading 1 Char"/>
    <w:basedOn w:val="DefaultParagraphFont"/>
    <w:link w:val="Heading1"/>
    <w:uiPriority w:val="9"/>
    <w:rsid w:val="00B72345"/>
    <w:rPr>
      <w:rFonts w:asciiTheme="majorHAnsi" w:eastAsiaTheme="majorEastAsia" w:hAnsiTheme="majorHAnsi" w:cstheme="majorBidi"/>
      <w:color w:val="2E74B5" w:themeColor="accent1" w:themeShade="BF"/>
      <w:sz w:val="32"/>
      <w:szCs w:val="32"/>
      <w:lang w:val="en-GB" w:eastAsia="en-US"/>
    </w:rPr>
  </w:style>
  <w:style w:type="paragraph" w:styleId="Revision">
    <w:name w:val="Revision"/>
    <w:hidden/>
    <w:uiPriority w:val="99"/>
    <w:semiHidden/>
    <w:rsid w:val="00BD39FB"/>
    <w:pPr>
      <w:spacing w:after="0" w:line="240" w:lineRule="auto"/>
    </w:pPr>
    <w:rPr>
      <w:rFonts w:ascii="Times New Roman" w:hAnsi="Times New Roman" w:cs="Times New Roman"/>
      <w:sz w:val="20"/>
      <w:szCs w:val="20"/>
      <w:lang w:val="en-GB" w:eastAsia="en-US"/>
    </w:r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35AD0"/>
    <w:pPr>
      <w:ind w:left="720"/>
      <w:contextualSpacing/>
    </w:pPr>
  </w:style>
  <w:style w:type="character" w:customStyle="1" w:styleId="Heading2Char">
    <w:name w:val="Heading 2 Char"/>
    <w:basedOn w:val="DefaultParagraphFont"/>
    <w:link w:val="Heading2"/>
    <w:uiPriority w:val="9"/>
    <w:semiHidden/>
    <w:rsid w:val="00935AD0"/>
    <w:rPr>
      <w:rFonts w:asciiTheme="majorHAnsi" w:eastAsiaTheme="majorEastAsia" w:hAnsiTheme="majorHAnsi" w:cstheme="majorBidi"/>
      <w:color w:val="2E74B5" w:themeColor="accent1" w:themeShade="BF"/>
      <w:sz w:val="26"/>
      <w:szCs w:val="26"/>
      <w:lang w:val="en-GB" w:eastAsia="en-US"/>
    </w:rPr>
  </w:style>
  <w:style w:type="character" w:customStyle="1" w:styleId="Heading4Char">
    <w:name w:val="Heading 4 Char"/>
    <w:basedOn w:val="DefaultParagraphFont"/>
    <w:link w:val="Heading4"/>
    <w:uiPriority w:val="9"/>
    <w:semiHidden/>
    <w:rsid w:val="00735726"/>
    <w:rPr>
      <w:rFonts w:asciiTheme="majorHAnsi" w:eastAsiaTheme="majorEastAsia" w:hAnsiTheme="majorHAnsi" w:cstheme="majorBidi"/>
      <w:i/>
      <w:iCs/>
      <w:color w:val="2E74B5" w:themeColor="accent1" w:themeShade="BF"/>
      <w:sz w:val="20"/>
      <w:szCs w:val="20"/>
      <w:lang w:val="en-GB" w:eastAsia="en-US"/>
    </w:rPr>
  </w:style>
  <w:style w:type="character" w:customStyle="1" w:styleId="B1Char1">
    <w:name w:val="B1 Char1"/>
    <w:rsid w:val="00735726"/>
    <w:rPr>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CF278D"/>
    <w:rPr>
      <w:rFonts w:ascii="Times New Roman" w:hAnsi="Times New Roman" w:cs="Times New Roman"/>
      <w:sz w:val="20"/>
      <w:szCs w:val="20"/>
      <w:lang w:val="en-GB" w:eastAsia="en-US"/>
    </w:rPr>
  </w:style>
  <w:style w:type="paragraph" w:customStyle="1" w:styleId="TAH">
    <w:name w:val="TAH"/>
    <w:basedOn w:val="TAC"/>
    <w:link w:val="TAHCar"/>
    <w:qFormat/>
    <w:rsid w:val="004538E5"/>
    <w:rPr>
      <w:b/>
    </w:rPr>
  </w:style>
  <w:style w:type="paragraph" w:customStyle="1" w:styleId="TAC">
    <w:name w:val="TAC"/>
    <w:basedOn w:val="Normal"/>
    <w:link w:val="TACChar"/>
    <w:qFormat/>
    <w:rsid w:val="004538E5"/>
    <w:pPr>
      <w:keepNext/>
      <w:keepLines/>
      <w:spacing w:after="0" w:line="240" w:lineRule="auto"/>
      <w:jc w:val="center"/>
    </w:pPr>
    <w:rPr>
      <w:rFonts w:ascii="Arial" w:eastAsia="SimSun" w:hAnsi="Arial"/>
      <w:sz w:val="18"/>
    </w:rPr>
  </w:style>
  <w:style w:type="paragraph" w:customStyle="1" w:styleId="FP">
    <w:name w:val="FP"/>
    <w:basedOn w:val="Normal"/>
    <w:rsid w:val="004538E5"/>
    <w:pPr>
      <w:spacing w:after="0" w:line="240" w:lineRule="auto"/>
    </w:pPr>
    <w:rPr>
      <w:rFonts w:eastAsia="SimSun"/>
    </w:rPr>
  </w:style>
  <w:style w:type="paragraph" w:customStyle="1" w:styleId="TH">
    <w:name w:val="TH"/>
    <w:basedOn w:val="Normal"/>
    <w:link w:val="THChar"/>
    <w:qFormat/>
    <w:rsid w:val="004538E5"/>
    <w:pPr>
      <w:keepNext/>
      <w:keepLines/>
      <w:spacing w:before="60" w:line="240" w:lineRule="auto"/>
      <w:jc w:val="center"/>
    </w:pPr>
    <w:rPr>
      <w:rFonts w:ascii="Arial" w:eastAsia="SimSun" w:hAnsi="Arial"/>
      <w:b/>
    </w:rPr>
  </w:style>
  <w:style w:type="character" w:customStyle="1" w:styleId="THChar">
    <w:name w:val="TH Char"/>
    <w:link w:val="TH"/>
    <w:qFormat/>
    <w:rsid w:val="004538E5"/>
    <w:rPr>
      <w:rFonts w:ascii="Arial" w:eastAsia="SimSun" w:hAnsi="Arial" w:cs="Times New Roman"/>
      <w:b/>
      <w:sz w:val="20"/>
      <w:szCs w:val="20"/>
      <w:lang w:val="en-GB" w:eastAsia="en-US"/>
    </w:rPr>
  </w:style>
  <w:style w:type="character" w:customStyle="1" w:styleId="TACChar">
    <w:name w:val="TAC Char"/>
    <w:link w:val="TAC"/>
    <w:qFormat/>
    <w:locked/>
    <w:rsid w:val="004538E5"/>
    <w:rPr>
      <w:rFonts w:ascii="Arial" w:eastAsia="SimSun" w:hAnsi="Arial" w:cs="Times New Roman"/>
      <w:sz w:val="18"/>
      <w:szCs w:val="20"/>
      <w:lang w:val="en-GB" w:eastAsia="en-US"/>
    </w:rPr>
  </w:style>
  <w:style w:type="character" w:customStyle="1" w:styleId="TAHCar">
    <w:name w:val="TAH Car"/>
    <w:link w:val="TAH"/>
    <w:qFormat/>
    <w:rsid w:val="004538E5"/>
    <w:rPr>
      <w:rFonts w:ascii="Arial" w:eastAsia="SimSun" w:hAnsi="Arial" w:cs="Times New Roman"/>
      <w:b/>
      <w:sz w:val="18"/>
      <w:szCs w:val="20"/>
      <w:lang w:val="en-GB" w:eastAsia="en-US"/>
    </w:rPr>
  </w:style>
  <w:style w:type="character" w:customStyle="1" w:styleId="colour">
    <w:name w:val="colour"/>
    <w:basedOn w:val="DefaultParagraphFont"/>
    <w:qFormat/>
    <w:rsid w:val="004538E5"/>
  </w:style>
  <w:style w:type="character" w:customStyle="1" w:styleId="apple-converted-space">
    <w:name w:val="apple-converted-space"/>
    <w:basedOn w:val="DefaultParagraphFont"/>
    <w:qFormat/>
    <w:rsid w:val="004538E5"/>
  </w:style>
  <w:style w:type="paragraph" w:styleId="Footer">
    <w:name w:val="footer"/>
    <w:basedOn w:val="Normal"/>
    <w:link w:val="FooterChar"/>
    <w:uiPriority w:val="99"/>
    <w:unhideWhenUsed/>
    <w:rsid w:val="008D3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F0E"/>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2024-10-15T10:05:00Z</dcterms:created>
  <dcterms:modified xsi:type="dcterms:W3CDTF">2024-10-15T10:06:00Z</dcterms:modified>
</cp:coreProperties>
</file>