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B9692" w14:textId="374A6FBC" w:rsidR="008C0161" w:rsidRDefault="00BF415D">
      <w:pPr>
        <w:tabs>
          <w:tab w:val="right" w:pos="9360"/>
        </w:tabs>
        <w:rPr>
          <w:rFonts w:ascii="Arial" w:eastAsia="MS Mincho" w:hAnsi="Arial" w:cs="Arial"/>
          <w:b/>
          <w:bCs/>
          <w:lang w:eastAsia="ja-JP"/>
        </w:rPr>
      </w:pPr>
      <w:r>
        <w:rPr>
          <w:rFonts w:ascii="Arial" w:eastAsia="MS Mincho" w:hAnsi="Arial" w:cs="Arial"/>
          <w:b/>
          <w:bCs/>
          <w:lang w:eastAsia="ja-JP"/>
        </w:rPr>
        <w:t>3GPP TSG RAN WG1 Meeting #11</w:t>
      </w:r>
      <w:r w:rsidR="00DE63F1">
        <w:rPr>
          <w:rFonts w:ascii="Arial" w:eastAsia="MS Mincho" w:hAnsi="Arial" w:cs="Arial"/>
          <w:b/>
          <w:bCs/>
          <w:lang w:eastAsia="ja-JP"/>
        </w:rPr>
        <w:t>8</w:t>
      </w:r>
      <w:r>
        <w:rPr>
          <w:rFonts w:ascii="Arial" w:eastAsia="MS Mincho" w:hAnsi="Arial" w:cs="Arial"/>
          <w:b/>
          <w:bCs/>
          <w:lang w:eastAsia="ja-JP"/>
        </w:rPr>
        <w:tab/>
        <w:t xml:space="preserve">                         R1-240</w:t>
      </w:r>
      <w:r w:rsidR="00DE63F1">
        <w:rPr>
          <w:rFonts w:ascii="Arial" w:eastAsia="MS Mincho" w:hAnsi="Arial" w:cs="Arial"/>
          <w:b/>
          <w:bCs/>
          <w:lang w:eastAsia="ja-JP"/>
        </w:rPr>
        <w:t>XXXX</w:t>
      </w:r>
    </w:p>
    <w:p w14:paraId="422C4B76" w14:textId="3CEB54C7" w:rsidR="008C0161" w:rsidRDefault="00DE63F1">
      <w:pPr>
        <w:tabs>
          <w:tab w:val="right" w:pos="9360"/>
        </w:tabs>
        <w:rPr>
          <w:rFonts w:ascii="Arial" w:hAnsi="Arial" w:cs="Arial"/>
          <w:b/>
          <w:bCs/>
          <w:lang w:eastAsia="ja-JP"/>
        </w:rPr>
      </w:pPr>
      <w:r w:rsidRPr="004701A9">
        <w:rPr>
          <w:rFonts w:ascii="Arial" w:hAnsi="Arial" w:cs="Arial"/>
          <w:b/>
          <w:bCs/>
          <w:lang w:eastAsia="ja-JP"/>
        </w:rPr>
        <w:t>Maastricht, Netherlands, August 19</w:t>
      </w:r>
      <w:r w:rsidRPr="004701A9">
        <w:rPr>
          <w:rFonts w:ascii="Arial" w:hAnsi="Arial" w:cs="Arial"/>
          <w:b/>
          <w:bCs/>
          <w:vertAlign w:val="superscript"/>
          <w:lang w:eastAsia="ja-JP"/>
        </w:rPr>
        <w:t>th</w:t>
      </w:r>
      <w:r>
        <w:rPr>
          <w:rFonts w:ascii="Arial" w:hAnsi="Arial" w:cs="Arial"/>
          <w:b/>
          <w:bCs/>
          <w:lang w:eastAsia="ja-JP"/>
        </w:rPr>
        <w:t xml:space="preserve"> –</w:t>
      </w:r>
      <w:r w:rsidRPr="004701A9">
        <w:rPr>
          <w:rFonts w:ascii="Arial" w:hAnsi="Arial" w:cs="Arial"/>
          <w:b/>
          <w:bCs/>
          <w:lang w:eastAsia="ja-JP"/>
        </w:rPr>
        <w:t xml:space="preserve"> 23</w:t>
      </w:r>
      <w:r w:rsidRPr="004701A9">
        <w:rPr>
          <w:rFonts w:ascii="Arial" w:hAnsi="Arial" w:cs="Arial"/>
          <w:b/>
          <w:bCs/>
          <w:vertAlign w:val="superscript"/>
          <w:lang w:eastAsia="ja-JP"/>
        </w:rPr>
        <w:t>th</w:t>
      </w:r>
      <w:r>
        <w:rPr>
          <w:rFonts w:ascii="Arial" w:hAnsi="Arial" w:cs="Arial"/>
          <w:b/>
          <w:bCs/>
          <w:lang w:eastAsia="ja-JP"/>
        </w:rPr>
        <w:t>, 2024</w:t>
      </w:r>
    </w:p>
    <w:p w14:paraId="3857C157" w14:textId="77777777" w:rsidR="008C0161" w:rsidRDefault="008C0161">
      <w:pPr>
        <w:pBdr>
          <w:top w:val="single" w:sz="4" w:space="1" w:color="auto"/>
        </w:pBdr>
        <w:rPr>
          <w:rFonts w:ascii="Arial" w:hAnsi="Arial" w:cs="Arial"/>
          <w:b/>
        </w:rPr>
      </w:pPr>
    </w:p>
    <w:p w14:paraId="19A0E76C" w14:textId="77777777" w:rsidR="008C0161" w:rsidRDefault="00BF415D">
      <w:pPr>
        <w:tabs>
          <w:tab w:val="left" w:pos="1985"/>
        </w:tabs>
        <w:rPr>
          <w:rFonts w:ascii="Arial" w:hAnsi="Arial" w:cs="Arial"/>
          <w:sz w:val="20"/>
          <w:szCs w:val="20"/>
        </w:rPr>
      </w:pPr>
      <w:r>
        <w:rPr>
          <w:rFonts w:ascii="Arial" w:hAnsi="Arial" w:cs="Arial"/>
          <w:b/>
          <w:sz w:val="20"/>
          <w:szCs w:val="20"/>
        </w:rPr>
        <w:t>Source:                Moderator (Lenovo)</w:t>
      </w:r>
    </w:p>
    <w:p w14:paraId="4CDAD248" w14:textId="01ADAF01" w:rsidR="008C0161" w:rsidRDefault="00BF415D">
      <w:pPr>
        <w:ind w:left="1620" w:hanging="1620"/>
        <w:rPr>
          <w:sz w:val="20"/>
          <w:szCs w:val="20"/>
        </w:rPr>
      </w:pPr>
      <w:r>
        <w:rPr>
          <w:rFonts w:ascii="Arial" w:hAnsi="Arial" w:cs="Arial"/>
          <w:b/>
          <w:sz w:val="20"/>
          <w:szCs w:val="20"/>
        </w:rPr>
        <w:t>Title:                     Feature lead summary #</w:t>
      </w:r>
      <w:r w:rsidR="00DE63F1">
        <w:rPr>
          <w:rFonts w:ascii="Arial" w:hAnsi="Arial" w:cs="Arial"/>
          <w:b/>
          <w:sz w:val="20"/>
          <w:szCs w:val="20"/>
        </w:rPr>
        <w:t>1</w:t>
      </w:r>
      <w:r>
        <w:rPr>
          <w:rFonts w:ascii="Arial" w:hAnsi="Arial" w:cs="Arial"/>
          <w:b/>
          <w:sz w:val="20"/>
          <w:szCs w:val="20"/>
        </w:rPr>
        <w:t xml:space="preserve"> on multi-cell scheduling with a single DCI</w:t>
      </w:r>
    </w:p>
    <w:p w14:paraId="01C1E8E7" w14:textId="77777777" w:rsidR="008C0161" w:rsidRDefault="00BF415D">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8.1</w:t>
      </w:r>
    </w:p>
    <w:p w14:paraId="0710AA1B" w14:textId="77777777" w:rsidR="008C0161" w:rsidRDefault="00BF415D">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255A8C87" w14:textId="77777777" w:rsidR="008C0161" w:rsidRDefault="00BF415D">
      <w:pPr>
        <w:pStyle w:val="Heading1"/>
      </w:pPr>
      <w:bookmarkStart w:id="2" w:name="_Hlk54799795"/>
      <w:r>
        <w:t>Introduction</w:t>
      </w:r>
    </w:p>
    <w:bookmarkEnd w:id="2"/>
    <w:p w14:paraId="1DCDE2CA" w14:textId="77777777" w:rsidR="008C0161" w:rsidRDefault="00BF415D">
      <w:pPr>
        <w:spacing w:after="180"/>
        <w:rPr>
          <w:rFonts w:ascii="Arial" w:eastAsia="SimSun" w:hAnsi="Arial" w:cs="Arial"/>
          <w:sz w:val="20"/>
          <w:szCs w:val="16"/>
          <w:lang w:eastAsia="en-US"/>
        </w:rPr>
      </w:pPr>
      <w:r>
        <w:rPr>
          <w:rFonts w:ascii="Arial" w:eastAsia="SimSun" w:hAnsi="Arial" w:cs="Arial"/>
          <w:sz w:val="20"/>
          <w:szCs w:val="16"/>
          <w:lang w:eastAsia="en-US"/>
        </w:rPr>
        <w:t>This document summarizes the remaining issues on multi-cell scheduling from contributions submitted under the agenda item of “</w:t>
      </w:r>
      <w:r>
        <w:rPr>
          <w:rFonts w:ascii="Arial" w:hAnsi="Arial"/>
          <w:b/>
          <w:sz w:val="20"/>
          <w:szCs w:val="22"/>
        </w:rPr>
        <w:t xml:space="preserve">8.1 </w:t>
      </w:r>
      <w:bookmarkStart w:id="3" w:name="_Hlk102662123"/>
      <w:r>
        <w:rPr>
          <w:rFonts w:ascii="Arial" w:hAnsi="Arial"/>
          <w:b/>
          <w:sz w:val="20"/>
          <w:szCs w:val="22"/>
        </w:rPr>
        <w:t>Maintenance on Multi-Carrier Enhancements for NR</w:t>
      </w:r>
      <w:bookmarkEnd w:id="3"/>
      <w:r>
        <w:rPr>
          <w:rFonts w:ascii="Arial" w:eastAsia="SimSun" w:hAnsi="Arial" w:cs="Arial"/>
          <w:sz w:val="20"/>
          <w:szCs w:val="16"/>
          <w:lang w:eastAsia="en-US"/>
        </w:rPr>
        <w:t xml:space="preserve">” for Rel-18 WI Multi-carrier enhancements. </w:t>
      </w:r>
    </w:p>
    <w:p w14:paraId="7E821C1C" w14:textId="77777777" w:rsidR="008C0161" w:rsidRDefault="00BF415D">
      <w:pPr>
        <w:spacing w:after="180"/>
        <w:rPr>
          <w:rFonts w:ascii="Arial" w:eastAsia="SimSun" w:hAnsi="Arial" w:cs="Arial"/>
          <w:sz w:val="20"/>
          <w:szCs w:val="16"/>
          <w:lang w:eastAsia="en-US"/>
        </w:rPr>
      </w:pPr>
      <w:r>
        <w:rPr>
          <w:rFonts w:ascii="Arial" w:eastAsia="SimSun" w:hAnsi="Arial" w:cs="Arial"/>
          <w:sz w:val="20"/>
          <w:szCs w:val="16"/>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8C0161" w14:paraId="22B0AAE9" w14:textId="77777777">
        <w:tc>
          <w:tcPr>
            <w:tcW w:w="9355" w:type="dxa"/>
          </w:tcPr>
          <w:p w14:paraId="607D539F" w14:textId="77777777" w:rsidR="008C0161" w:rsidRDefault="00BF415D">
            <w:pPr>
              <w:wordWrap/>
              <w:rPr>
                <w:rStyle w:val="Emphasis"/>
                <w:b/>
                <w:bCs/>
                <w:i w:val="0"/>
                <w:iCs w:val="0"/>
                <w:sz w:val="20"/>
                <w:szCs w:val="20"/>
              </w:rPr>
            </w:pPr>
            <w:r>
              <w:rPr>
                <w:rStyle w:val="Emphasis"/>
                <w:b/>
                <w:bCs/>
                <w:sz w:val="20"/>
                <w:szCs w:val="20"/>
              </w:rPr>
              <w:t>1. Specify a solution for multi-cell PUSCH/PDSCH scheduling (one PDSCH/PUSCH per cell) with a single DCI [RAN1]</w:t>
            </w:r>
          </w:p>
          <w:p w14:paraId="42FDDD25" w14:textId="77777777" w:rsidR="008C0161" w:rsidRDefault="00BF415D">
            <w:pPr>
              <w:numPr>
                <w:ilvl w:val="0"/>
                <w:numId w:val="41"/>
              </w:numPr>
              <w:wordWrap/>
              <w:spacing w:after="180"/>
              <w:rPr>
                <w:rStyle w:val="Emphasis"/>
                <w:b/>
                <w:bCs/>
                <w:i w:val="0"/>
                <w:iCs w:val="0"/>
                <w:sz w:val="20"/>
                <w:szCs w:val="20"/>
              </w:rPr>
            </w:pPr>
            <w:r>
              <w:rPr>
                <w:rStyle w:val="Emphasis"/>
                <w:b/>
                <w:bCs/>
                <w:sz w:val="20"/>
                <w:szCs w:val="20"/>
              </w:rPr>
              <w:t>Identify the maximum number of cells that can be scheduled simultaneously</w:t>
            </w:r>
          </w:p>
          <w:p w14:paraId="20199AE0" w14:textId="77777777" w:rsidR="008C0161" w:rsidRDefault="00BF415D">
            <w:pPr>
              <w:numPr>
                <w:ilvl w:val="0"/>
                <w:numId w:val="41"/>
              </w:numPr>
              <w:wordWrap/>
              <w:spacing w:after="180"/>
              <w:rPr>
                <w:rStyle w:val="Emphasis"/>
                <w:b/>
                <w:bCs/>
                <w:i w:val="0"/>
                <w:iCs w:val="0"/>
                <w:sz w:val="20"/>
                <w:szCs w:val="20"/>
              </w:rPr>
            </w:pPr>
            <w:r>
              <w:rPr>
                <w:rStyle w:val="Emphasis"/>
                <w:b/>
                <w:bCs/>
                <w:sz w:val="20"/>
                <w:szCs w:val="20"/>
              </w:rPr>
              <w:t>Consider both intra-band and inter-band CA operation</w:t>
            </w:r>
          </w:p>
          <w:p w14:paraId="11575354" w14:textId="77777777" w:rsidR="008C0161" w:rsidRDefault="00BF415D">
            <w:pPr>
              <w:numPr>
                <w:ilvl w:val="0"/>
                <w:numId w:val="41"/>
              </w:numPr>
              <w:wordWrap/>
              <w:spacing w:after="180"/>
              <w:rPr>
                <w:rStyle w:val="Emphasis"/>
                <w:b/>
                <w:bCs/>
                <w:i w:val="0"/>
                <w:iCs w:val="0"/>
                <w:sz w:val="20"/>
                <w:szCs w:val="20"/>
              </w:rPr>
            </w:pPr>
            <w:r>
              <w:rPr>
                <w:rStyle w:val="Emphasis"/>
                <w:b/>
                <w:bCs/>
                <w:sz w:val="20"/>
                <w:szCs w:val="20"/>
              </w:rPr>
              <w:t>Consider both FR1 and FR2</w:t>
            </w:r>
          </w:p>
          <w:p w14:paraId="5E2469B9" w14:textId="77777777" w:rsidR="008C0161" w:rsidRDefault="00BF415D">
            <w:pPr>
              <w:numPr>
                <w:ilvl w:val="0"/>
                <w:numId w:val="41"/>
              </w:numPr>
              <w:wordWrap/>
              <w:spacing w:after="180"/>
              <w:rPr>
                <w:b/>
                <w:bCs/>
                <w:i/>
                <w:iCs/>
                <w:sz w:val="20"/>
                <w:szCs w:val="20"/>
              </w:rPr>
            </w:pPr>
            <w:r>
              <w:rPr>
                <w:b/>
                <w:bCs/>
                <w:i/>
                <w:iCs/>
                <w:sz w:val="20"/>
                <w:szCs w:val="20"/>
              </w:rPr>
              <w:t>The single DCI shall be optimized for 3 or more cells for the multi-cell PUSCH/PDSCH scheduling</w:t>
            </w:r>
          </w:p>
          <w:p w14:paraId="35F8BE7E" w14:textId="77777777" w:rsidR="008C0161" w:rsidRDefault="008C0161">
            <w:pPr>
              <w:wordWrap/>
              <w:ind w:left="720"/>
              <w:rPr>
                <w:rFonts w:eastAsia="SimSun"/>
                <w:sz w:val="20"/>
                <w:szCs w:val="16"/>
                <w:lang w:eastAsia="en-US"/>
              </w:rPr>
            </w:pPr>
          </w:p>
        </w:tc>
      </w:tr>
    </w:tbl>
    <w:p w14:paraId="6E997CE4" w14:textId="77777777" w:rsidR="008C0161" w:rsidRDefault="008C0161">
      <w:pPr>
        <w:rPr>
          <w:sz w:val="20"/>
          <w:szCs w:val="20"/>
        </w:rPr>
      </w:pPr>
    </w:p>
    <w:p w14:paraId="11592547" w14:textId="7168FF41" w:rsidR="008C0161" w:rsidRDefault="00BF415D">
      <w:pPr>
        <w:spacing w:after="180"/>
        <w:rPr>
          <w:rFonts w:ascii="Arial" w:eastAsia="SimSun" w:hAnsi="Arial" w:cs="Arial"/>
          <w:sz w:val="20"/>
          <w:szCs w:val="16"/>
        </w:rPr>
      </w:pPr>
      <w:r>
        <w:rPr>
          <w:rFonts w:ascii="Arial" w:eastAsia="SimSun" w:hAnsi="Arial" w:cs="Arial"/>
          <w:sz w:val="20"/>
          <w:szCs w:val="16"/>
          <w:lang w:eastAsia="en-US"/>
        </w:rPr>
        <w:t>In this contribution, the related issues and proposals are summarized based on the contributions submitted in RAN1#11</w:t>
      </w:r>
      <w:r w:rsidR="00DE63F1">
        <w:rPr>
          <w:rFonts w:ascii="Arial" w:eastAsia="SimSun" w:hAnsi="Arial" w:cs="Arial"/>
          <w:sz w:val="20"/>
          <w:szCs w:val="16"/>
          <w:lang w:eastAsia="en-US"/>
        </w:rPr>
        <w:t>8</w:t>
      </w:r>
      <w:r>
        <w:rPr>
          <w:rFonts w:ascii="Arial" w:eastAsia="SimSun" w:hAnsi="Arial" w:cs="Arial"/>
          <w:sz w:val="20"/>
          <w:szCs w:val="16"/>
          <w:lang w:eastAsia="en-US"/>
        </w:rPr>
        <w:t xml:space="preserve"> under the agenda item 8.1. </w:t>
      </w:r>
    </w:p>
    <w:p w14:paraId="23F7BE61" w14:textId="7E290A55" w:rsidR="008C0161" w:rsidRDefault="00633423">
      <w:pPr>
        <w:spacing w:after="180"/>
        <w:rPr>
          <w:rFonts w:ascii="Arial" w:eastAsia="SimSun" w:hAnsi="Arial" w:cs="Arial"/>
          <w:sz w:val="20"/>
          <w:szCs w:val="16"/>
          <w:u w:val="single"/>
          <w:lang w:eastAsia="en-US"/>
        </w:rPr>
      </w:pPr>
      <w:r>
        <w:rPr>
          <w:rFonts w:ascii="Arial" w:eastAsia="SimSun" w:hAnsi="Arial" w:cs="Arial"/>
          <w:sz w:val="20"/>
          <w:szCs w:val="16"/>
          <w:u w:val="single"/>
          <w:lang w:eastAsia="en-US"/>
        </w:rPr>
        <w:t>For this meeting, moderator tries to resolve any valid issues and selects below for discussion at the first step. Companies are highly encouraged to provide views as soon as possible. Moderator will try to update the proposals based on companies’ inputs at least on daily basis.</w:t>
      </w:r>
    </w:p>
    <w:p w14:paraId="724F61CE" w14:textId="77777777" w:rsidR="008C0161" w:rsidRDefault="008C0161">
      <w:pPr>
        <w:rPr>
          <w:rFonts w:ascii="Arial" w:hAnsi="Arial" w:cs="Arial"/>
        </w:rPr>
      </w:pPr>
    </w:p>
    <w:p w14:paraId="6A68227B" w14:textId="77777777" w:rsidR="008C0161" w:rsidRDefault="00BF415D">
      <w:pPr>
        <w:pStyle w:val="Heading1"/>
      </w:pPr>
      <w:r>
        <w:t>Issue 1: HARQ-ACK skipping</w:t>
      </w:r>
    </w:p>
    <w:p w14:paraId="37FFB242" w14:textId="77777777" w:rsidR="008C0161" w:rsidRDefault="00BF415D">
      <w:pPr>
        <w:pStyle w:val="Heading2"/>
      </w:pPr>
      <w:r>
        <w:t>Companies’ inputs</w:t>
      </w:r>
    </w:p>
    <w:tbl>
      <w:tblPr>
        <w:tblStyle w:val="TableGrid"/>
        <w:tblW w:w="0" w:type="auto"/>
        <w:tblLook w:val="04A0" w:firstRow="1" w:lastRow="0" w:firstColumn="1" w:lastColumn="0" w:noHBand="0" w:noVBand="1"/>
      </w:tblPr>
      <w:tblGrid>
        <w:gridCol w:w="9362"/>
      </w:tblGrid>
      <w:tr w:rsidR="008C0161" w14:paraId="10AF2E4F" w14:textId="77777777">
        <w:tc>
          <w:tcPr>
            <w:tcW w:w="9362" w:type="dxa"/>
          </w:tcPr>
          <w:p w14:paraId="60BD4234" w14:textId="79E7880B" w:rsidR="002B1C86" w:rsidRDefault="002B1C86" w:rsidP="001E391F">
            <w:pPr>
              <w:pStyle w:val="BodyText"/>
              <w:adjustRightInd w:val="0"/>
              <w:snapToGrid w:val="0"/>
              <w:spacing w:after="120"/>
              <w:rPr>
                <w:rFonts w:ascii="Times" w:eastAsiaTheme="minorEastAsia" w:hAnsi="Times" w:cs="Times"/>
                <w:sz w:val="20"/>
              </w:rPr>
            </w:pPr>
            <w:r>
              <w:rPr>
                <w:rFonts w:ascii="Times" w:eastAsiaTheme="minorEastAsia" w:hAnsi="Times" w:cs="Times" w:hint="eastAsia"/>
                <w:sz w:val="20"/>
              </w:rPr>
              <w:t>Huawei</w:t>
            </w:r>
            <w:r>
              <w:rPr>
                <w:rFonts w:ascii="Times" w:eastAsiaTheme="minorEastAsia" w:hAnsi="Times" w:cs="Times"/>
                <w:sz w:val="20"/>
              </w:rPr>
              <w:t>:</w:t>
            </w:r>
          </w:p>
          <w:p w14:paraId="407CAB31" w14:textId="77777777" w:rsidR="002B1C86" w:rsidRPr="002B1C86" w:rsidRDefault="002B1C86" w:rsidP="002B1C86">
            <w:pPr>
              <w:autoSpaceDE/>
              <w:autoSpaceDN/>
              <w:jc w:val="left"/>
              <w:rPr>
                <w:bCs/>
                <w:i/>
                <w:color w:val="000000" w:themeColor="text1"/>
                <w:sz w:val="20"/>
                <w:szCs w:val="20"/>
                <w:lang w:val="en-AU"/>
              </w:rPr>
            </w:pPr>
            <w:r w:rsidRPr="002B1C86">
              <w:rPr>
                <w:bCs/>
                <w:i/>
                <w:color w:val="000000" w:themeColor="text1"/>
                <w:sz w:val="20"/>
                <w:szCs w:val="20"/>
                <w:lang w:val="en-AU"/>
              </w:rPr>
              <w:t xml:space="preserve">Proposal 2: </w:t>
            </w:r>
          </w:p>
          <w:p w14:paraId="09C05C7B" w14:textId="77777777" w:rsidR="002B1C86" w:rsidRPr="002B1C86" w:rsidRDefault="002B1C86" w:rsidP="002B1C86">
            <w:pPr>
              <w:pStyle w:val="ListParagraph"/>
              <w:numPr>
                <w:ilvl w:val="0"/>
                <w:numId w:val="42"/>
              </w:numPr>
              <w:adjustRightInd w:val="0"/>
              <w:snapToGrid w:val="0"/>
              <w:spacing w:before="120" w:after="120"/>
              <w:ind w:leftChars="150" w:left="780"/>
              <w:contextualSpacing w:val="0"/>
              <w:rPr>
                <w:bCs/>
                <w:i/>
                <w:color w:val="000000" w:themeColor="text1"/>
                <w:sz w:val="20"/>
                <w:szCs w:val="20"/>
                <w:lang w:val="en-AU"/>
              </w:rPr>
            </w:pPr>
            <w:r w:rsidRPr="002B1C86">
              <w:rPr>
                <w:bCs/>
                <w:i/>
                <w:color w:val="000000" w:themeColor="text1"/>
                <w:sz w:val="20"/>
                <w:szCs w:val="20"/>
                <w:lang w:val="en-AU"/>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33A8A0D1" w14:textId="77777777" w:rsidR="002B1C86" w:rsidRPr="002B1C86" w:rsidRDefault="002B1C86" w:rsidP="002B1C86">
            <w:pPr>
              <w:numPr>
                <w:ilvl w:val="0"/>
                <w:numId w:val="43"/>
              </w:numPr>
              <w:autoSpaceDE/>
              <w:autoSpaceDN/>
              <w:snapToGrid w:val="0"/>
              <w:ind w:leftChars="350" w:left="1197" w:hanging="357"/>
              <w:jc w:val="left"/>
              <w:rPr>
                <w:rFonts w:eastAsia="MS Mincho"/>
                <w:bCs/>
                <w:i/>
                <w:sz w:val="20"/>
                <w:szCs w:val="20"/>
                <w:lang w:eastAsia="ja-JP"/>
              </w:rPr>
            </w:pPr>
            <w:r w:rsidRPr="002B1C86">
              <w:rPr>
                <w:rFonts w:eastAsia="MS Mincho"/>
                <w:bCs/>
                <w:i/>
                <w:sz w:val="20"/>
                <w:szCs w:val="20"/>
                <w:lang w:eastAsia="ja-JP"/>
              </w:rPr>
              <w:t>For Type 1 codebook and for Type 2 codebook for generating the first sub-codebook, follow the legacy behavior (the corresponding HARQ-ACK information for that scheduled cell with active DL BWP change is skipped)</w:t>
            </w:r>
          </w:p>
          <w:p w14:paraId="672E4C5D" w14:textId="77777777" w:rsidR="002B1C86" w:rsidRPr="002B1C86" w:rsidRDefault="002B1C86" w:rsidP="002B1C86">
            <w:pPr>
              <w:numPr>
                <w:ilvl w:val="1"/>
                <w:numId w:val="43"/>
              </w:numPr>
              <w:autoSpaceDE/>
              <w:autoSpaceDN/>
              <w:snapToGrid w:val="0"/>
              <w:ind w:left="1830"/>
              <w:jc w:val="left"/>
              <w:rPr>
                <w:rFonts w:eastAsia="MS Mincho"/>
                <w:bCs/>
                <w:i/>
                <w:iCs/>
                <w:sz w:val="20"/>
                <w:szCs w:val="20"/>
                <w:lang w:eastAsia="ja-JP"/>
              </w:rPr>
            </w:pPr>
            <w:r w:rsidRPr="002B1C86">
              <w:rPr>
                <w:rFonts w:eastAsia="MS Mincho"/>
                <w:bCs/>
                <w:i/>
                <w:iCs/>
                <w:sz w:val="20"/>
                <w:szCs w:val="20"/>
                <w:lang w:eastAsia="ja-JP"/>
              </w:rPr>
              <w:t>No spec impacts</w:t>
            </w:r>
          </w:p>
          <w:p w14:paraId="76346ED6" w14:textId="77777777" w:rsidR="002B1C86" w:rsidRPr="002B1C86" w:rsidRDefault="002B1C86" w:rsidP="002B1C86">
            <w:pPr>
              <w:numPr>
                <w:ilvl w:val="0"/>
                <w:numId w:val="43"/>
              </w:numPr>
              <w:autoSpaceDE/>
              <w:autoSpaceDN/>
              <w:snapToGrid w:val="0"/>
              <w:ind w:leftChars="350" w:left="1197" w:hanging="357"/>
              <w:jc w:val="left"/>
              <w:rPr>
                <w:rFonts w:eastAsia="MS Mincho"/>
                <w:bCs/>
                <w:i/>
                <w:sz w:val="20"/>
                <w:szCs w:val="20"/>
                <w:lang w:eastAsia="ja-JP"/>
              </w:rPr>
            </w:pPr>
            <w:r w:rsidRPr="002B1C86">
              <w:rPr>
                <w:rFonts w:eastAsia="MS Mincho"/>
                <w:bCs/>
                <w:i/>
                <w:sz w:val="20"/>
                <w:szCs w:val="20"/>
                <w:lang w:eastAsia="ja-JP"/>
              </w:rPr>
              <w:t xml:space="preserve">For Type 2 codebook for generating the second sub-codebook, </w:t>
            </w:r>
            <w:r w:rsidRPr="002B1C86">
              <w:rPr>
                <w:bCs/>
                <w:i/>
                <w:sz w:val="20"/>
                <w:szCs w:val="20"/>
              </w:rPr>
              <w:t>the HARQ-ACK information for the DCI format 1_3 is skipped.</w:t>
            </w:r>
          </w:p>
          <w:p w14:paraId="548D0CE4" w14:textId="77777777" w:rsidR="002B1C86" w:rsidRPr="002B1C86" w:rsidRDefault="002B1C86" w:rsidP="002B1C86">
            <w:pPr>
              <w:pStyle w:val="ListParagraph"/>
              <w:numPr>
                <w:ilvl w:val="0"/>
                <w:numId w:val="43"/>
              </w:numPr>
              <w:adjustRightInd w:val="0"/>
              <w:snapToGrid w:val="0"/>
              <w:spacing w:before="120" w:after="120"/>
              <w:ind w:left="1320"/>
              <w:contextualSpacing w:val="0"/>
              <w:rPr>
                <w:bCs/>
                <w:i/>
                <w:color w:val="000000" w:themeColor="text1"/>
                <w:sz w:val="20"/>
                <w:szCs w:val="20"/>
                <w:lang w:val="en-AU"/>
              </w:rPr>
            </w:pPr>
            <w:r w:rsidRPr="002B1C86">
              <w:rPr>
                <w:bCs/>
                <w:i/>
                <w:color w:val="000000" w:themeColor="text1"/>
                <w:sz w:val="20"/>
                <w:szCs w:val="20"/>
                <w:lang w:val="en-AU"/>
              </w:rPr>
              <w:lastRenderedPageBreak/>
              <w:t>Adopt draft CR in R1-2406990 for TS 38.213.</w:t>
            </w:r>
          </w:p>
          <w:p w14:paraId="36965661" w14:textId="77777777" w:rsidR="002B1C86" w:rsidRPr="002B1C86" w:rsidRDefault="002B1C86" w:rsidP="001E391F">
            <w:pPr>
              <w:pStyle w:val="BodyText"/>
              <w:adjustRightInd w:val="0"/>
              <w:snapToGrid w:val="0"/>
              <w:spacing w:after="120"/>
              <w:rPr>
                <w:rFonts w:ascii="Times" w:eastAsiaTheme="minorEastAsia" w:hAnsi="Times" w:cs="Times"/>
                <w:sz w:val="20"/>
                <w:lang w:val="en-AU"/>
              </w:rPr>
            </w:pPr>
          </w:p>
          <w:p w14:paraId="69DA0C30" w14:textId="56825329" w:rsidR="008C0161" w:rsidRPr="003D7A79" w:rsidRDefault="00BE74E2" w:rsidP="001E391F">
            <w:pPr>
              <w:pStyle w:val="BodyText"/>
              <w:adjustRightInd w:val="0"/>
              <w:snapToGrid w:val="0"/>
              <w:spacing w:after="120"/>
              <w:rPr>
                <w:rFonts w:ascii="Times" w:hAnsi="Times" w:cs="Times"/>
                <w:sz w:val="20"/>
                <w:lang w:eastAsia="en-US"/>
              </w:rPr>
            </w:pPr>
            <w:r w:rsidRPr="003D7A79">
              <w:rPr>
                <w:rFonts w:ascii="Times" w:hAnsi="Times" w:cs="Times"/>
                <w:sz w:val="20"/>
                <w:lang w:eastAsia="en-US"/>
              </w:rPr>
              <w:t>ZTE:</w:t>
            </w:r>
          </w:p>
          <w:p w14:paraId="6D128219" w14:textId="77777777" w:rsidR="00BE74E2" w:rsidRPr="003D7A79" w:rsidRDefault="00BE74E2" w:rsidP="00BE74E2">
            <w:pPr>
              <w:spacing w:beforeLines="50" w:before="120"/>
              <w:rPr>
                <w:rFonts w:ascii="Times" w:hAnsi="Times" w:cs="Times"/>
                <w:i/>
                <w:iCs/>
                <w:sz w:val="20"/>
                <w:szCs w:val="20"/>
              </w:rPr>
            </w:pPr>
            <w:r w:rsidRPr="003D7A79">
              <w:rPr>
                <w:rFonts w:ascii="Times" w:hAnsi="Times" w:cs="Times"/>
                <w:b/>
                <w:i/>
                <w:sz w:val="20"/>
                <w:szCs w:val="20"/>
              </w:rPr>
              <w:t>Proposal 2:</w:t>
            </w:r>
            <w:r w:rsidRPr="003D7A79">
              <w:rPr>
                <w:rFonts w:ascii="Times" w:hAnsi="Times" w:cs="Times"/>
                <w:i/>
                <w:sz w:val="20"/>
                <w:szCs w:val="20"/>
              </w:rPr>
              <w:t xml:space="preserve"> </w:t>
            </w:r>
            <w:r w:rsidRPr="003D7A79">
              <w:rPr>
                <w:rFonts w:ascii="Times" w:eastAsia="Malgun Gothic" w:hAnsi="Times" w:cs="Times"/>
                <w:bCs/>
                <w:i/>
                <w:iCs/>
                <w:sz w:val="20"/>
                <w:szCs w:val="20"/>
              </w:rPr>
              <w:t>The HARQ-ACK generation with NACK bits for the second sub-codebook is performed per DCI in case of BWP switching on a cell.</w:t>
            </w:r>
          </w:p>
          <w:p w14:paraId="3A350BCD" w14:textId="77777777" w:rsidR="00BE74E2" w:rsidRPr="003D7A79" w:rsidRDefault="00BE74E2" w:rsidP="001E391F">
            <w:pPr>
              <w:pStyle w:val="BodyText"/>
              <w:adjustRightInd w:val="0"/>
              <w:snapToGrid w:val="0"/>
              <w:spacing w:after="120"/>
              <w:rPr>
                <w:rFonts w:ascii="Times" w:hAnsi="Times" w:cs="Times"/>
                <w:sz w:val="20"/>
                <w:lang w:eastAsia="en-US"/>
              </w:rPr>
            </w:pPr>
          </w:p>
          <w:p w14:paraId="5D39D6F2" w14:textId="77777777" w:rsidR="008474CC" w:rsidRPr="003D7A79" w:rsidRDefault="008474CC" w:rsidP="001E391F">
            <w:pPr>
              <w:pStyle w:val="BodyText"/>
              <w:adjustRightInd w:val="0"/>
              <w:snapToGrid w:val="0"/>
              <w:spacing w:after="120"/>
              <w:rPr>
                <w:rFonts w:ascii="Times" w:hAnsi="Times" w:cs="Times"/>
                <w:sz w:val="20"/>
                <w:lang w:eastAsia="en-US"/>
              </w:rPr>
            </w:pPr>
            <w:r w:rsidRPr="003D7A79">
              <w:rPr>
                <w:rFonts w:ascii="Times" w:hAnsi="Times" w:cs="Times"/>
                <w:sz w:val="20"/>
                <w:lang w:eastAsia="en-US"/>
              </w:rPr>
              <w:t>NTT DOCOMO:</w:t>
            </w:r>
          </w:p>
          <w:p w14:paraId="0EF7D96F" w14:textId="77777777" w:rsidR="008474CC" w:rsidRPr="002B1C86" w:rsidRDefault="008474CC" w:rsidP="008474CC">
            <w:pPr>
              <w:spacing w:after="120"/>
              <w:rPr>
                <w:rFonts w:ascii="Times" w:eastAsiaTheme="minorEastAsia" w:hAnsi="Times" w:cs="Times"/>
                <w:b/>
                <w:bCs/>
                <w:i/>
                <w:iCs/>
                <w:sz w:val="20"/>
                <w:szCs w:val="20"/>
                <w:lang w:eastAsia="ja-JP"/>
              </w:rPr>
            </w:pPr>
            <w:r w:rsidRPr="002B1C86">
              <w:rPr>
                <w:rFonts w:ascii="Times" w:eastAsiaTheme="minorEastAsia" w:hAnsi="Times" w:cs="Times"/>
                <w:b/>
                <w:bCs/>
                <w:i/>
                <w:iCs/>
                <w:sz w:val="20"/>
                <w:szCs w:val="20"/>
                <w:lang w:eastAsia="ja-JP"/>
              </w:rPr>
              <w:t xml:space="preserve">Proposal 1: </w:t>
            </w:r>
          </w:p>
          <w:p w14:paraId="555D30CB" w14:textId="77777777" w:rsidR="008474CC" w:rsidRPr="002B1C86" w:rsidRDefault="008474CC" w:rsidP="003D7A79">
            <w:pPr>
              <w:numPr>
                <w:ilvl w:val="0"/>
                <w:numId w:val="44"/>
              </w:numPr>
              <w:snapToGrid w:val="0"/>
              <w:rPr>
                <w:rFonts w:ascii="Times" w:hAnsi="Times" w:cs="Times"/>
                <w:i/>
                <w:iCs/>
                <w:sz w:val="20"/>
                <w:szCs w:val="20"/>
              </w:rPr>
            </w:pPr>
            <w:r w:rsidRPr="002B1C86">
              <w:rPr>
                <w:rFonts w:ascii="Times" w:hAnsi="Times" w:cs="Times"/>
                <w:i/>
                <w:iCs/>
                <w:sz w:val="20"/>
                <w:szCs w:val="20"/>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7325C1CC" w14:textId="77777777" w:rsidR="008474CC" w:rsidRPr="002B1C86" w:rsidRDefault="008474CC" w:rsidP="003D7A79">
            <w:pPr>
              <w:numPr>
                <w:ilvl w:val="0"/>
                <w:numId w:val="43"/>
              </w:numPr>
              <w:snapToGrid w:val="0"/>
              <w:rPr>
                <w:rFonts w:ascii="Times" w:eastAsia="MS Mincho" w:hAnsi="Times" w:cs="Times"/>
                <w:i/>
                <w:iCs/>
                <w:sz w:val="20"/>
                <w:szCs w:val="20"/>
                <w:lang w:eastAsia="ja-JP"/>
              </w:rPr>
            </w:pPr>
            <w:r w:rsidRPr="002B1C86">
              <w:rPr>
                <w:rFonts w:ascii="Times" w:eastAsia="MS Mincho" w:hAnsi="Times" w:cs="Times"/>
                <w:i/>
                <w:iCs/>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0A889816" w14:textId="77777777" w:rsidR="008474CC" w:rsidRPr="002B1C86" w:rsidRDefault="008474CC" w:rsidP="003D7A79">
            <w:pPr>
              <w:numPr>
                <w:ilvl w:val="1"/>
                <w:numId w:val="43"/>
              </w:numPr>
              <w:snapToGrid w:val="0"/>
              <w:ind w:left="1520" w:hanging="440"/>
              <w:rPr>
                <w:rFonts w:ascii="Times" w:eastAsia="MS Mincho" w:hAnsi="Times" w:cs="Times"/>
                <w:i/>
                <w:iCs/>
                <w:sz w:val="20"/>
                <w:szCs w:val="20"/>
                <w:lang w:eastAsia="ja-JP"/>
              </w:rPr>
            </w:pPr>
            <w:r w:rsidRPr="002B1C86">
              <w:rPr>
                <w:rFonts w:ascii="Times" w:eastAsia="MS Mincho" w:hAnsi="Times" w:cs="Times"/>
                <w:i/>
                <w:iCs/>
                <w:sz w:val="20"/>
                <w:szCs w:val="20"/>
                <w:lang w:eastAsia="ja-JP"/>
              </w:rPr>
              <w:t>No spec impact</w:t>
            </w:r>
          </w:p>
          <w:p w14:paraId="353F49E7" w14:textId="77777777" w:rsidR="008474CC" w:rsidRPr="002B1C86" w:rsidRDefault="008474CC" w:rsidP="003D7A79">
            <w:pPr>
              <w:numPr>
                <w:ilvl w:val="0"/>
                <w:numId w:val="43"/>
              </w:numPr>
              <w:snapToGrid w:val="0"/>
              <w:rPr>
                <w:rFonts w:ascii="Times" w:eastAsia="MS Mincho" w:hAnsi="Times" w:cs="Times"/>
                <w:i/>
                <w:iCs/>
                <w:sz w:val="20"/>
                <w:szCs w:val="20"/>
                <w:lang w:eastAsia="ja-JP"/>
              </w:rPr>
            </w:pPr>
            <w:r w:rsidRPr="002B1C86">
              <w:rPr>
                <w:rFonts w:ascii="Times" w:eastAsia="MS Mincho" w:hAnsi="Times" w:cs="Times"/>
                <w:i/>
                <w:iCs/>
                <w:sz w:val="20"/>
                <w:szCs w:val="20"/>
                <w:lang w:eastAsia="ja-JP"/>
              </w:rPr>
              <w:t xml:space="preserve">For Type 2 codebook for generating the second sub-codebook, </w:t>
            </w:r>
          </w:p>
          <w:p w14:paraId="0341DC5B" w14:textId="01AF5199" w:rsidR="008474CC" w:rsidRPr="008474CC" w:rsidRDefault="008474CC" w:rsidP="003D7A79">
            <w:pPr>
              <w:numPr>
                <w:ilvl w:val="1"/>
                <w:numId w:val="43"/>
              </w:numPr>
              <w:snapToGrid w:val="0"/>
              <w:ind w:left="1520" w:hanging="440"/>
              <w:rPr>
                <w:rFonts w:eastAsia="MS Mincho"/>
                <w:sz w:val="22"/>
                <w:szCs w:val="22"/>
                <w:lang w:eastAsia="ja-JP"/>
              </w:rPr>
            </w:pPr>
            <w:r w:rsidRPr="002B1C86">
              <w:rPr>
                <w:rFonts w:ascii="Times" w:eastAsia="Malgun Gothic" w:hAnsi="Times" w:cs="Times"/>
                <w:i/>
                <w:iCs/>
                <w:sz w:val="20"/>
                <w:szCs w:val="20"/>
              </w:rPr>
              <w:t>the HARQ-ACK information for that scheduled cell with active DL BWP change is generated with NACK bit</w:t>
            </w:r>
          </w:p>
        </w:tc>
      </w:tr>
    </w:tbl>
    <w:p w14:paraId="2B90365D" w14:textId="77777777" w:rsidR="008C0161" w:rsidRDefault="008C0161">
      <w:pPr>
        <w:rPr>
          <w:lang w:val="en-GB" w:eastAsia="en-US"/>
        </w:rPr>
      </w:pPr>
    </w:p>
    <w:p w14:paraId="568257F7" w14:textId="77777777" w:rsidR="008C0161" w:rsidRDefault="00BF415D">
      <w:pPr>
        <w:spacing w:after="180"/>
        <w:rPr>
          <w:sz w:val="20"/>
          <w:szCs w:val="20"/>
        </w:rPr>
      </w:pPr>
      <w:bookmarkStart w:id="4" w:name="_Toc12021473"/>
      <w:bookmarkStart w:id="5" w:name="_Toc20311585"/>
      <w:bookmarkStart w:id="6" w:name="_Ref500250940"/>
      <w:bookmarkStart w:id="7" w:name="_Toc29894843"/>
      <w:bookmarkStart w:id="8" w:name="_Toc29899560"/>
      <w:bookmarkStart w:id="9" w:name="_Toc26719410"/>
      <w:bookmarkStart w:id="10" w:name="_Toc161999123"/>
      <w:bookmarkStart w:id="11" w:name="_Toc29899142"/>
      <w:bookmarkStart w:id="12" w:name="_Toc36498171"/>
      <w:bookmarkStart w:id="13" w:name="_Toc45699197"/>
      <w:bookmarkStart w:id="14" w:name="_Toc29917297"/>
      <w:r>
        <w:rPr>
          <w:sz w:val="20"/>
          <w:szCs w:val="20"/>
        </w:rPr>
        <w:t>Relevant draft CRs are listed below to avoid redundancy and simplify the summary.</w:t>
      </w:r>
    </w:p>
    <w:p w14:paraId="7A03FF1A" w14:textId="77777777" w:rsidR="000562D7" w:rsidRPr="000562D7" w:rsidRDefault="00B315F1" w:rsidP="000562D7">
      <w:pPr>
        <w:rPr>
          <w:rFonts w:ascii="Times" w:eastAsia="Batang" w:hAnsi="Times"/>
          <w:sz w:val="20"/>
          <w:lang w:val="en-GB" w:eastAsia="x-none"/>
        </w:rPr>
      </w:pPr>
      <w:hyperlink r:id="rId7" w:history="1">
        <w:r w:rsidR="000562D7" w:rsidRPr="000562D7">
          <w:rPr>
            <w:rFonts w:ascii="Times" w:eastAsia="Batang" w:hAnsi="Times"/>
            <w:color w:val="0000FF"/>
            <w:sz w:val="20"/>
            <w:u w:val="single"/>
            <w:lang w:val="en-GB" w:eastAsia="x-none"/>
          </w:rPr>
          <w:t>R1-2405931</w:t>
        </w:r>
      </w:hyperlink>
      <w:r w:rsidR="000562D7" w:rsidRPr="000562D7">
        <w:rPr>
          <w:rFonts w:ascii="Times" w:eastAsia="Batang" w:hAnsi="Times"/>
          <w:sz w:val="20"/>
          <w:lang w:val="en-GB" w:eastAsia="x-none"/>
        </w:rPr>
        <w:tab/>
        <w:t>Draft CR on HARQ-ACK codebook generation when BWP switching</w:t>
      </w:r>
      <w:r w:rsidR="000562D7" w:rsidRPr="000562D7">
        <w:rPr>
          <w:rFonts w:ascii="Times" w:eastAsia="Batang" w:hAnsi="Times"/>
          <w:sz w:val="20"/>
          <w:lang w:val="en-GB" w:eastAsia="x-none"/>
        </w:rPr>
        <w:tab/>
        <w:t>Spreadtrum Communications</w:t>
      </w:r>
    </w:p>
    <w:p w14:paraId="065E7D56" w14:textId="77777777" w:rsidR="000562D7" w:rsidRPr="000562D7" w:rsidRDefault="00B315F1" w:rsidP="000562D7">
      <w:pPr>
        <w:rPr>
          <w:rFonts w:ascii="Times" w:eastAsia="Batang" w:hAnsi="Times"/>
          <w:sz w:val="20"/>
          <w:lang w:val="en-GB" w:eastAsia="x-none"/>
        </w:rPr>
      </w:pPr>
      <w:hyperlink r:id="rId8" w:history="1">
        <w:r w:rsidR="000562D7" w:rsidRPr="000562D7">
          <w:rPr>
            <w:rFonts w:ascii="Times" w:eastAsia="Batang" w:hAnsi="Times"/>
            <w:color w:val="0000FF"/>
            <w:sz w:val="20"/>
            <w:u w:val="single"/>
            <w:lang w:val="en-GB" w:eastAsia="x-none"/>
          </w:rPr>
          <w:t>R1-2406074</w:t>
        </w:r>
      </w:hyperlink>
      <w:r w:rsidR="000562D7" w:rsidRPr="000562D7">
        <w:rPr>
          <w:rFonts w:ascii="Times" w:eastAsia="Batang" w:hAnsi="Times"/>
          <w:sz w:val="20"/>
          <w:lang w:val="en-GB" w:eastAsia="x-none"/>
        </w:rPr>
        <w:tab/>
        <w:t>Draft CR on HARQ-ACK skipping for Rel-18 multi-cell scheduling</w:t>
      </w:r>
      <w:r w:rsidR="000562D7" w:rsidRPr="000562D7">
        <w:rPr>
          <w:rFonts w:ascii="Times" w:eastAsia="Batang" w:hAnsi="Times"/>
          <w:sz w:val="20"/>
          <w:lang w:val="en-GB" w:eastAsia="x-none"/>
        </w:rPr>
        <w:tab/>
        <w:t>Lenovo</w:t>
      </w:r>
    </w:p>
    <w:p w14:paraId="1F95026A" w14:textId="77777777" w:rsidR="00BF0FA8" w:rsidRPr="00BF0FA8" w:rsidRDefault="00B315F1" w:rsidP="00BF0FA8">
      <w:pPr>
        <w:rPr>
          <w:rFonts w:ascii="Times" w:eastAsia="Batang" w:hAnsi="Times"/>
          <w:sz w:val="20"/>
          <w:lang w:val="en-GB" w:eastAsia="x-none"/>
        </w:rPr>
      </w:pPr>
      <w:hyperlink r:id="rId9" w:history="1">
        <w:r w:rsidR="00BF0FA8" w:rsidRPr="00BF0FA8">
          <w:rPr>
            <w:rFonts w:ascii="Times" w:eastAsia="Batang" w:hAnsi="Times"/>
            <w:color w:val="0000FF"/>
            <w:sz w:val="20"/>
            <w:u w:val="single"/>
            <w:lang w:val="en-GB" w:eastAsia="x-none"/>
          </w:rPr>
          <w:t>R1-2406120</w:t>
        </w:r>
      </w:hyperlink>
      <w:r w:rsidR="00BF0FA8" w:rsidRPr="00BF0FA8">
        <w:rPr>
          <w:rFonts w:ascii="Times" w:eastAsia="Batang" w:hAnsi="Times"/>
          <w:sz w:val="20"/>
          <w:lang w:val="en-GB" w:eastAsia="x-none"/>
        </w:rPr>
        <w:tab/>
        <w:t>Draft CR on HARQ-ACK generation in case of DL BWP switching</w:t>
      </w:r>
      <w:r w:rsidR="00BF0FA8" w:rsidRPr="00BF0FA8">
        <w:rPr>
          <w:rFonts w:ascii="Times" w:eastAsia="Batang" w:hAnsi="Times"/>
          <w:sz w:val="20"/>
          <w:lang w:val="en-GB" w:eastAsia="x-none"/>
        </w:rPr>
        <w:tab/>
        <w:t>ZTE Corporation, Sanechips</w:t>
      </w:r>
    </w:p>
    <w:p w14:paraId="29958340" w14:textId="77777777" w:rsidR="00BE74E2" w:rsidRPr="00BE74E2" w:rsidRDefault="00B315F1" w:rsidP="00BE74E2">
      <w:pPr>
        <w:rPr>
          <w:rFonts w:ascii="Times" w:eastAsia="Batang" w:hAnsi="Times"/>
          <w:sz w:val="20"/>
          <w:lang w:val="en-GB" w:eastAsia="x-none"/>
        </w:rPr>
      </w:pPr>
      <w:hyperlink r:id="rId10" w:history="1">
        <w:r w:rsidR="00BE74E2" w:rsidRPr="00BE74E2">
          <w:rPr>
            <w:rFonts w:ascii="Times" w:eastAsia="Batang" w:hAnsi="Times"/>
            <w:color w:val="0000FF"/>
            <w:sz w:val="20"/>
            <w:u w:val="single"/>
            <w:lang w:val="en-GB" w:eastAsia="x-none"/>
          </w:rPr>
          <w:t>R1-2406153</w:t>
        </w:r>
      </w:hyperlink>
      <w:r w:rsidR="00BE74E2" w:rsidRPr="00BE74E2">
        <w:rPr>
          <w:rFonts w:ascii="Times" w:eastAsia="Batang" w:hAnsi="Times"/>
          <w:sz w:val="20"/>
          <w:lang w:val="en-GB" w:eastAsia="x-none"/>
        </w:rPr>
        <w:tab/>
        <w:t>Draft CR on HARQ-ACK codebook for DL BWP switching</w:t>
      </w:r>
      <w:r w:rsidR="00BE74E2" w:rsidRPr="00BE74E2">
        <w:rPr>
          <w:rFonts w:ascii="Times" w:eastAsia="Batang" w:hAnsi="Times"/>
          <w:sz w:val="20"/>
          <w:lang w:val="en-GB" w:eastAsia="x-none"/>
        </w:rPr>
        <w:tab/>
        <w:t>vivo</w:t>
      </w:r>
    </w:p>
    <w:p w14:paraId="32B448D9" w14:textId="77777777" w:rsidR="00BE74E2" w:rsidRPr="00BE74E2" w:rsidRDefault="00B315F1" w:rsidP="00BE74E2">
      <w:pPr>
        <w:rPr>
          <w:rFonts w:ascii="Times" w:hAnsi="Times" w:cs="Times"/>
          <w:sz w:val="20"/>
          <w:szCs w:val="20"/>
          <w:lang w:eastAsia="x-none"/>
        </w:rPr>
      </w:pPr>
      <w:hyperlink r:id="rId11" w:history="1">
        <w:r w:rsidR="00BE74E2" w:rsidRPr="00BE74E2">
          <w:rPr>
            <w:rStyle w:val="Hyperlink"/>
            <w:rFonts w:ascii="Times" w:hAnsi="Times" w:cs="Times"/>
            <w:sz w:val="20"/>
            <w:szCs w:val="20"/>
            <w:lang w:eastAsia="x-none"/>
          </w:rPr>
          <w:t>R1-2406342</w:t>
        </w:r>
      </w:hyperlink>
      <w:r w:rsidR="00BE74E2" w:rsidRPr="00BE74E2">
        <w:rPr>
          <w:rFonts w:ascii="Times" w:hAnsi="Times" w:cs="Times"/>
          <w:sz w:val="20"/>
          <w:szCs w:val="20"/>
          <w:lang w:eastAsia="x-none"/>
        </w:rPr>
        <w:tab/>
        <w:t>Draft CR on HARQ-ACK information skipping due to BWP change for second Type-2 HARQ-ACK codebook</w:t>
      </w:r>
      <w:r w:rsidR="00BE74E2" w:rsidRPr="00BE74E2">
        <w:rPr>
          <w:rFonts w:ascii="Times" w:hAnsi="Times" w:cs="Times"/>
          <w:sz w:val="20"/>
          <w:szCs w:val="20"/>
          <w:lang w:eastAsia="x-none"/>
        </w:rPr>
        <w:tab/>
        <w:t>CATT</w:t>
      </w:r>
    </w:p>
    <w:p w14:paraId="59FAFA8C" w14:textId="2D721A3C" w:rsidR="00BE74E2" w:rsidRPr="00BE74E2" w:rsidRDefault="00B315F1" w:rsidP="00BE74E2">
      <w:pPr>
        <w:rPr>
          <w:rFonts w:ascii="Times" w:hAnsi="Times" w:cs="Times"/>
          <w:sz w:val="20"/>
          <w:szCs w:val="20"/>
          <w:lang w:eastAsia="x-none"/>
        </w:rPr>
      </w:pPr>
      <w:hyperlink r:id="rId12" w:history="1">
        <w:r w:rsidR="00BE74E2" w:rsidRPr="00BE74E2">
          <w:rPr>
            <w:rStyle w:val="Hyperlink"/>
            <w:rFonts w:ascii="Times" w:hAnsi="Times" w:cs="Times"/>
            <w:sz w:val="20"/>
            <w:szCs w:val="20"/>
            <w:lang w:eastAsia="x-none"/>
          </w:rPr>
          <w:t>R1-2406619</w:t>
        </w:r>
      </w:hyperlink>
      <w:r w:rsidR="00BE74E2" w:rsidRPr="00BE74E2">
        <w:rPr>
          <w:rFonts w:ascii="Times" w:hAnsi="Times" w:cs="Times"/>
          <w:sz w:val="20"/>
          <w:szCs w:val="20"/>
          <w:lang w:eastAsia="x-none"/>
        </w:rPr>
        <w:tab/>
        <w:t>Draft CR on HARQ-ACK skipping for DL/UL BWP switching in multi-cell scheduling</w:t>
      </w:r>
      <w:r w:rsidR="00BE74E2">
        <w:rPr>
          <w:rFonts w:ascii="Times" w:hAnsi="Times" w:cs="Times"/>
          <w:sz w:val="20"/>
          <w:szCs w:val="20"/>
          <w:lang w:eastAsia="x-none"/>
        </w:rPr>
        <w:t xml:space="preserve"> </w:t>
      </w:r>
      <w:r w:rsidR="00BE74E2" w:rsidRPr="00BE74E2">
        <w:rPr>
          <w:rFonts w:ascii="Times" w:hAnsi="Times" w:cs="Times"/>
          <w:sz w:val="20"/>
          <w:szCs w:val="20"/>
          <w:lang w:eastAsia="x-none"/>
        </w:rPr>
        <w:t>Samsung</w:t>
      </w:r>
    </w:p>
    <w:p w14:paraId="30733F89" w14:textId="77777777" w:rsidR="008474CC" w:rsidRPr="008474CC" w:rsidRDefault="00B315F1" w:rsidP="008474CC">
      <w:pPr>
        <w:rPr>
          <w:rFonts w:ascii="Times" w:hAnsi="Times" w:cs="Times"/>
          <w:sz w:val="20"/>
          <w:szCs w:val="20"/>
          <w:lang w:eastAsia="x-none"/>
        </w:rPr>
      </w:pPr>
      <w:hyperlink r:id="rId13" w:history="1">
        <w:r w:rsidR="008474CC" w:rsidRPr="008474CC">
          <w:rPr>
            <w:rStyle w:val="Hyperlink"/>
            <w:rFonts w:ascii="Times" w:hAnsi="Times" w:cs="Times"/>
            <w:sz w:val="20"/>
            <w:szCs w:val="20"/>
            <w:lang w:eastAsia="x-none"/>
          </w:rPr>
          <w:t>R1-2406990</w:t>
        </w:r>
      </w:hyperlink>
      <w:r w:rsidR="008474CC" w:rsidRPr="008474CC">
        <w:rPr>
          <w:rFonts w:ascii="Times" w:hAnsi="Times" w:cs="Times"/>
          <w:sz w:val="20"/>
          <w:szCs w:val="20"/>
          <w:lang w:eastAsia="x-none"/>
        </w:rPr>
        <w:tab/>
        <w:t>Correction on type 2 HARQ-ACK codebook skipping in case of BWP switching</w:t>
      </w:r>
      <w:r w:rsidR="008474CC" w:rsidRPr="008474CC">
        <w:rPr>
          <w:rFonts w:ascii="Times" w:hAnsi="Times" w:cs="Times"/>
          <w:sz w:val="20"/>
          <w:szCs w:val="20"/>
          <w:lang w:eastAsia="x-none"/>
        </w:rPr>
        <w:tab/>
        <w:t>Huawei, HiSilicon</w:t>
      </w:r>
    </w:p>
    <w:p w14:paraId="6552AE67" w14:textId="28667610" w:rsidR="008474CC" w:rsidRPr="008474CC" w:rsidRDefault="00B315F1" w:rsidP="008474CC">
      <w:pPr>
        <w:rPr>
          <w:rFonts w:ascii="Times" w:hAnsi="Times" w:cs="Times"/>
          <w:sz w:val="20"/>
          <w:szCs w:val="20"/>
          <w:lang w:eastAsia="x-none"/>
        </w:rPr>
      </w:pPr>
      <w:hyperlink r:id="rId14" w:history="1">
        <w:r w:rsidR="008474CC" w:rsidRPr="008474CC">
          <w:rPr>
            <w:rStyle w:val="Hyperlink"/>
            <w:rFonts w:ascii="Times" w:hAnsi="Times" w:cs="Times"/>
            <w:sz w:val="20"/>
            <w:szCs w:val="20"/>
            <w:lang w:eastAsia="x-none"/>
          </w:rPr>
          <w:t>R1-2407013</w:t>
        </w:r>
      </w:hyperlink>
      <w:r w:rsidR="008474CC" w:rsidRPr="008474CC">
        <w:rPr>
          <w:rFonts w:ascii="Times" w:hAnsi="Times" w:cs="Times"/>
          <w:sz w:val="20"/>
          <w:szCs w:val="20"/>
          <w:lang w:eastAsia="x-none"/>
        </w:rPr>
        <w:tab/>
        <w:t>Correction on Type-2 HARQ-ACK codebook for multi-cell PDSCH scheduling</w:t>
      </w:r>
      <w:r w:rsidR="008474CC">
        <w:rPr>
          <w:rFonts w:ascii="Times" w:hAnsi="Times" w:cs="Times"/>
          <w:sz w:val="20"/>
          <w:szCs w:val="20"/>
          <w:lang w:eastAsia="x-none"/>
        </w:rPr>
        <w:t xml:space="preserve"> </w:t>
      </w:r>
      <w:r w:rsidR="008474CC" w:rsidRPr="008474CC">
        <w:rPr>
          <w:rFonts w:ascii="Times" w:hAnsi="Times" w:cs="Times"/>
          <w:sz w:val="20"/>
          <w:szCs w:val="20"/>
          <w:lang w:eastAsia="x-none"/>
        </w:rPr>
        <w:tab/>
        <w:t>Qualcomm Incorporated</w:t>
      </w:r>
    </w:p>
    <w:p w14:paraId="5C1D30CE" w14:textId="77777777" w:rsidR="008C0161" w:rsidRPr="00BE74E2" w:rsidRDefault="008C0161">
      <w:pPr>
        <w:spacing w:after="180"/>
        <w:rPr>
          <w:sz w:val="20"/>
          <w:szCs w:val="20"/>
        </w:rPr>
      </w:pPr>
    </w:p>
    <w:p w14:paraId="66E62BAC" w14:textId="77777777" w:rsidR="008C0161" w:rsidRDefault="008C0161">
      <w:pPr>
        <w:spacing w:after="180"/>
        <w:rPr>
          <w:sz w:val="20"/>
          <w:szCs w:val="20"/>
        </w:rPr>
      </w:pPr>
    </w:p>
    <w:bookmarkEnd w:id="4"/>
    <w:bookmarkEnd w:id="5"/>
    <w:bookmarkEnd w:id="6"/>
    <w:bookmarkEnd w:id="7"/>
    <w:bookmarkEnd w:id="8"/>
    <w:bookmarkEnd w:id="9"/>
    <w:bookmarkEnd w:id="10"/>
    <w:bookmarkEnd w:id="11"/>
    <w:bookmarkEnd w:id="12"/>
    <w:bookmarkEnd w:id="13"/>
    <w:bookmarkEnd w:id="14"/>
    <w:p w14:paraId="27264159" w14:textId="77777777" w:rsidR="008C0161" w:rsidRDefault="00BF415D">
      <w:pPr>
        <w:pStyle w:val="Heading2"/>
      </w:pPr>
      <w:r>
        <w:t xml:space="preserve">Moderator summary and proposals </w:t>
      </w:r>
    </w:p>
    <w:p w14:paraId="01A5C156" w14:textId="77777777" w:rsidR="008C0161" w:rsidRDefault="00BF415D">
      <w:pPr>
        <w:snapToGrid w:val="0"/>
        <w:spacing w:after="120"/>
        <w:rPr>
          <w:rFonts w:eastAsia="SimSun"/>
          <w:sz w:val="20"/>
          <w:szCs w:val="20"/>
        </w:rPr>
      </w:pPr>
      <w:r>
        <w:rPr>
          <w:rFonts w:eastAsia="SimSun" w:hint="eastAsia"/>
          <w:sz w:val="20"/>
          <w:szCs w:val="20"/>
        </w:rPr>
        <w:t xml:space="preserve">For legacy </w:t>
      </w:r>
      <w:r>
        <w:rPr>
          <w:rFonts w:eastAsia="SimSun"/>
          <w:sz w:val="20"/>
          <w:szCs w:val="20"/>
        </w:rPr>
        <w:t xml:space="preserve">Type-1 and </w:t>
      </w:r>
      <w:r>
        <w:rPr>
          <w:rFonts w:eastAsia="SimSun" w:hint="eastAsia"/>
          <w:sz w:val="20"/>
          <w:szCs w:val="20"/>
        </w:rPr>
        <w:t xml:space="preserve">Type-2 HARQ-ACK codebook determination, </w:t>
      </w:r>
      <w:r>
        <w:rPr>
          <w:rFonts w:eastAsia="SimSun"/>
          <w:sz w:val="20"/>
          <w:szCs w:val="20"/>
        </w:rPr>
        <w:t>HARQ-ACK information for a DCI format skipping is specified when active DL BWP change on a scheduled cell or active UL BWP change on the PUCCH cell happens after the monitoring occasion that provides the DCI format and before the PUCCH transmission occasions that is scheduled by the DCI format and the DCI format doesn’t trigger the active DL BWP change on the scheduled cell</w:t>
      </w:r>
      <w:r>
        <w:rPr>
          <w:rFonts w:eastAsia="SimSun" w:hint="eastAsia"/>
          <w:sz w:val="20"/>
          <w:szCs w:val="20"/>
        </w:rPr>
        <w:t xml:space="preserve">.  </w:t>
      </w:r>
    </w:p>
    <w:p w14:paraId="4EF6B717" w14:textId="77777777" w:rsidR="008C0161" w:rsidRDefault="00BF415D">
      <w:pPr>
        <w:snapToGrid w:val="0"/>
        <w:spacing w:after="120"/>
        <w:rPr>
          <w:rFonts w:eastAsia="SimSun"/>
          <w:sz w:val="20"/>
          <w:szCs w:val="20"/>
        </w:rPr>
      </w:pPr>
      <w:r>
        <w:rPr>
          <w:rFonts w:eastAsia="SimSun"/>
          <w:sz w:val="20"/>
          <w:szCs w:val="20"/>
        </w:rPr>
        <w:t xml:space="preserve">Relevant issues have been discussed in RAN1#116 meeting and below agreement is made. There is one FFS </w:t>
      </w:r>
      <w:r>
        <w:rPr>
          <w:rFonts w:eastAsia="SimSun" w:hint="eastAsia"/>
          <w:sz w:val="20"/>
          <w:szCs w:val="20"/>
        </w:rPr>
        <w:t>issue</w:t>
      </w:r>
      <w:r>
        <w:rPr>
          <w:rFonts w:eastAsia="SimSun"/>
          <w:sz w:val="20"/>
          <w:szCs w:val="20"/>
        </w:rPr>
        <w:t xml:space="preserve"> when DL active BWP change happens on one cell of cells co-scheduled by one DCI format 1_3.</w:t>
      </w:r>
    </w:p>
    <w:tbl>
      <w:tblPr>
        <w:tblStyle w:val="TableGrid"/>
        <w:tblW w:w="0" w:type="auto"/>
        <w:tblLook w:val="04A0" w:firstRow="1" w:lastRow="0" w:firstColumn="1" w:lastColumn="0" w:noHBand="0" w:noVBand="1"/>
      </w:tblPr>
      <w:tblGrid>
        <w:gridCol w:w="9362"/>
      </w:tblGrid>
      <w:tr w:rsidR="008C0161" w14:paraId="6B517391" w14:textId="77777777">
        <w:tc>
          <w:tcPr>
            <w:tcW w:w="9362" w:type="dxa"/>
          </w:tcPr>
          <w:p w14:paraId="69DAC5B2" w14:textId="77777777" w:rsidR="008C0161" w:rsidRDefault="00BF415D">
            <w:pPr>
              <w:wordWrap/>
              <w:rPr>
                <w:rFonts w:ascii="Times" w:eastAsia="Batang" w:hAnsi="Times"/>
                <w:b/>
                <w:bCs/>
                <w:sz w:val="20"/>
                <w:highlight w:val="green"/>
                <w:lang w:val="en-GB"/>
              </w:rPr>
            </w:pPr>
            <w:r>
              <w:rPr>
                <w:rFonts w:ascii="Times" w:eastAsia="Batang" w:hAnsi="Times"/>
                <w:b/>
                <w:bCs/>
                <w:sz w:val="20"/>
                <w:highlight w:val="green"/>
                <w:lang w:val="en-GB"/>
              </w:rPr>
              <w:t>Agreement</w:t>
            </w:r>
          </w:p>
          <w:p w14:paraId="08DF28E4" w14:textId="77777777" w:rsidR="008C0161" w:rsidRDefault="00BF415D" w:rsidP="00112ED5">
            <w:pPr>
              <w:numPr>
                <w:ilvl w:val="0"/>
                <w:numId w:val="45"/>
              </w:numPr>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74306387" w14:textId="77777777" w:rsidR="008C0161" w:rsidRDefault="00BF415D" w:rsidP="00112ED5">
            <w:pPr>
              <w:numPr>
                <w:ilvl w:val="0"/>
                <w:numId w:val="45"/>
              </w:numPr>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 xml:space="preserve">FFS: When a PDCCH MO that provides a DCI format 1_3 is before an active DL BWP change on a cell </w:t>
            </w:r>
            <w:r>
              <w:rPr>
                <w:rFonts w:ascii="Times" w:eastAsia="Malgun Gothic" w:hAnsi="Times"/>
                <w:bCs/>
                <w:sz w:val="20"/>
                <w:szCs w:val="20"/>
                <w:highlight w:val="yellow"/>
                <w:lang w:val="en-GB" w:eastAsia="en-US"/>
              </w:rPr>
              <w:lastRenderedPageBreak/>
              <w:t>of co-scheduled cells by the DCI format 1_3, and the DCI format 1_3 does not trigger the active DL BWP change for the cell, and the PUCCH indicated by the DCI format 1_3 is to be transmitted after the active DL BWP change on the cell,</w:t>
            </w:r>
          </w:p>
          <w:p w14:paraId="7F6734CA" w14:textId="77777777" w:rsidR="008C0161" w:rsidRDefault="00BF415D">
            <w:pPr>
              <w:numPr>
                <w:ilvl w:val="1"/>
                <w:numId w:val="44"/>
              </w:numPr>
              <w:tabs>
                <w:tab w:val="left" w:pos="1080"/>
              </w:tabs>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For type 2 codebook for generating the second sub-codebook, the corresponding HARQ-ACK information for that cell with BWP switching is generated with NACK bit</w:t>
            </w:r>
          </w:p>
          <w:p w14:paraId="3561283D" w14:textId="77777777" w:rsidR="008C0161" w:rsidRDefault="00BF415D">
            <w:pPr>
              <w:numPr>
                <w:ilvl w:val="1"/>
                <w:numId w:val="44"/>
              </w:numPr>
              <w:tabs>
                <w:tab w:val="left" w:pos="1080"/>
              </w:tabs>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highlight w:val="yellow"/>
                <w:lang w:val="en-GB" w:eastAsia="en-US"/>
              </w:rPr>
              <w:t>For type 1 codebook and for type 2 codebook for generating the first sub-codebook, follow the legacy behaviour (the corresponding HARQ-ACK information for that cell with BWP switching is skipped)</w:t>
            </w:r>
          </w:p>
        </w:tc>
      </w:tr>
    </w:tbl>
    <w:p w14:paraId="2ECB5F7D" w14:textId="77777777" w:rsidR="008C0161" w:rsidRDefault="008C0161">
      <w:pPr>
        <w:snapToGrid w:val="0"/>
        <w:spacing w:after="120"/>
        <w:rPr>
          <w:rFonts w:eastAsia="SimSun"/>
          <w:sz w:val="20"/>
          <w:szCs w:val="20"/>
        </w:rPr>
      </w:pPr>
    </w:p>
    <w:p w14:paraId="4B1B01C5" w14:textId="77777777" w:rsidR="008C0161" w:rsidRDefault="00BF415D">
      <w:pPr>
        <w:snapToGrid w:val="0"/>
        <w:spacing w:after="120"/>
        <w:rPr>
          <w:rFonts w:eastAsia="SimSun"/>
          <w:sz w:val="20"/>
          <w:szCs w:val="20"/>
        </w:rPr>
      </w:pPr>
      <w:r>
        <w:rPr>
          <w:rFonts w:eastAsia="SimSun"/>
          <w:sz w:val="20"/>
          <w:szCs w:val="20"/>
        </w:rPr>
        <w:t xml:space="preserve">For Type-2 HARQ-ACK codebook, for a set of cells which are configured for multi-cell scheduling by one DCI format 1_3, the performance degradation happens if the HARQ-ACK information is skipped for all co-scheduled cells by one DCI format 1_3 as long as active DL BWP change happens on at least one cell. Hence, the HARQ-ACK information is skipped only for cell(s) with active DL BWP change and the HARQ-ACK information is reported only for cell(s) without active DL BWP change. </w:t>
      </w:r>
    </w:p>
    <w:p w14:paraId="661FC7B8" w14:textId="713D686A" w:rsidR="008C0161" w:rsidRDefault="00BF415D">
      <w:pPr>
        <w:snapToGrid w:val="0"/>
        <w:spacing w:after="120"/>
        <w:rPr>
          <w:rFonts w:eastAsia="SimSun"/>
          <w:sz w:val="20"/>
          <w:szCs w:val="20"/>
        </w:rPr>
      </w:pPr>
      <w:r>
        <w:rPr>
          <w:rFonts w:eastAsia="SimSun"/>
          <w:sz w:val="20"/>
          <w:szCs w:val="20"/>
        </w:rPr>
        <w:t>For RAN1#11</w:t>
      </w:r>
      <w:r w:rsidR="008474CC">
        <w:rPr>
          <w:rFonts w:eastAsia="SimSun"/>
          <w:sz w:val="20"/>
          <w:szCs w:val="20"/>
        </w:rPr>
        <w:t>8</w:t>
      </w:r>
      <w:r>
        <w:rPr>
          <w:rFonts w:eastAsia="SimSun"/>
          <w:sz w:val="20"/>
          <w:szCs w:val="20"/>
        </w:rPr>
        <w:t xml:space="preserve"> meeting, companies’ views are summarized as below:</w:t>
      </w:r>
    </w:p>
    <w:p w14:paraId="4A2C4A47" w14:textId="03701832" w:rsidR="00C47CB0" w:rsidRPr="00C47CB0" w:rsidRDefault="00C47CB0" w:rsidP="00112ED5">
      <w:pPr>
        <w:numPr>
          <w:ilvl w:val="0"/>
          <w:numId w:val="46"/>
        </w:numPr>
        <w:snapToGrid w:val="0"/>
        <w:spacing w:after="120"/>
        <w:rPr>
          <w:rFonts w:eastAsia="SimSun"/>
          <w:sz w:val="20"/>
          <w:szCs w:val="20"/>
        </w:rPr>
      </w:pPr>
      <w:r w:rsidRPr="00C47CB0">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17F8B806" w14:textId="77777777" w:rsidR="008C0161" w:rsidRDefault="00BF415D" w:rsidP="00112ED5">
      <w:pPr>
        <w:pStyle w:val="ListParagraph"/>
        <w:numPr>
          <w:ilvl w:val="0"/>
          <w:numId w:val="47"/>
        </w:numPr>
        <w:snapToGrid w:val="0"/>
        <w:spacing w:after="120"/>
        <w:rPr>
          <w:rFonts w:eastAsia="SimSun"/>
          <w:sz w:val="20"/>
          <w:szCs w:val="20"/>
        </w:rPr>
      </w:pPr>
      <w:r>
        <w:rPr>
          <w:rFonts w:ascii="Times" w:eastAsia="Malgun Gothic" w:hAnsi="Times"/>
          <w:bCs/>
          <w:sz w:val="20"/>
          <w:szCs w:val="20"/>
          <w:lang w:val="en-GB" w:eastAsia="en-US"/>
        </w:rPr>
        <w:t>For Type 2 codebook for generating the second sub-codebook,</w:t>
      </w:r>
    </w:p>
    <w:p w14:paraId="3BB87840" w14:textId="77777777" w:rsidR="008C0161" w:rsidRDefault="00BF415D" w:rsidP="00112ED5">
      <w:pPr>
        <w:pStyle w:val="ListParagraph"/>
        <w:numPr>
          <w:ilvl w:val="1"/>
          <w:numId w:val="47"/>
        </w:numPr>
        <w:snapToGrid w:val="0"/>
        <w:spacing w:after="120"/>
        <w:rPr>
          <w:rFonts w:eastAsia="SimSun"/>
          <w:sz w:val="20"/>
          <w:szCs w:val="20"/>
        </w:rPr>
      </w:pPr>
      <w:r>
        <w:rPr>
          <w:rFonts w:eastAsia="SimSun"/>
          <w:sz w:val="20"/>
          <w:szCs w:val="20"/>
        </w:rPr>
        <w:t>Option 1: the HARQ-ACK information is skipped for all co-scheduled cells by the DCI format 1_3.</w:t>
      </w:r>
    </w:p>
    <w:p w14:paraId="2EEA0053" w14:textId="6A34FCF2" w:rsidR="008C0161" w:rsidRDefault="00BF415D" w:rsidP="00112ED5">
      <w:pPr>
        <w:pStyle w:val="ListParagraph"/>
        <w:numPr>
          <w:ilvl w:val="2"/>
          <w:numId w:val="47"/>
        </w:numPr>
        <w:snapToGrid w:val="0"/>
        <w:spacing w:after="120"/>
        <w:rPr>
          <w:rFonts w:eastAsia="SimSun"/>
          <w:sz w:val="20"/>
          <w:szCs w:val="20"/>
        </w:rPr>
      </w:pPr>
      <w:r>
        <w:rPr>
          <w:rFonts w:eastAsia="SimSun"/>
          <w:sz w:val="20"/>
          <w:szCs w:val="20"/>
        </w:rPr>
        <w:t xml:space="preserve">Supported by Huawei, ZTE, </w:t>
      </w:r>
      <w:r w:rsidR="008474CC">
        <w:rPr>
          <w:rFonts w:eastAsia="SimSun"/>
          <w:sz w:val="20"/>
          <w:szCs w:val="20"/>
        </w:rPr>
        <w:t>Qualcomm</w:t>
      </w:r>
    </w:p>
    <w:p w14:paraId="621B3828" w14:textId="77777777" w:rsidR="008C0161" w:rsidRDefault="00BF415D" w:rsidP="00112ED5">
      <w:pPr>
        <w:pStyle w:val="ListParagraph"/>
        <w:numPr>
          <w:ilvl w:val="1"/>
          <w:numId w:val="47"/>
        </w:numPr>
        <w:snapToGrid w:val="0"/>
        <w:spacing w:after="120"/>
        <w:rPr>
          <w:rFonts w:eastAsia="SimSun"/>
          <w:sz w:val="20"/>
          <w:szCs w:val="20"/>
        </w:rPr>
      </w:pPr>
      <w:r>
        <w:rPr>
          <w:rFonts w:eastAsia="SimSun"/>
          <w:sz w:val="20"/>
          <w:szCs w:val="20"/>
        </w:rPr>
        <w:t>Option 2: the HARQ-ACK information for that cell with active DL BWP change is generated with NACK bit.</w:t>
      </w:r>
    </w:p>
    <w:p w14:paraId="494645B9" w14:textId="0A4559C0" w:rsidR="008C0161" w:rsidRDefault="00BF415D" w:rsidP="00112ED5">
      <w:pPr>
        <w:pStyle w:val="ListParagraph"/>
        <w:numPr>
          <w:ilvl w:val="2"/>
          <w:numId w:val="47"/>
        </w:numPr>
        <w:snapToGrid w:val="0"/>
        <w:spacing w:after="120"/>
        <w:rPr>
          <w:rFonts w:eastAsia="SimSun"/>
          <w:sz w:val="20"/>
          <w:szCs w:val="20"/>
        </w:rPr>
      </w:pPr>
      <w:r>
        <w:rPr>
          <w:rFonts w:eastAsia="SimSun"/>
          <w:sz w:val="20"/>
          <w:szCs w:val="20"/>
        </w:rPr>
        <w:t xml:space="preserve">Supported by </w:t>
      </w:r>
      <w:r w:rsidR="008474CC">
        <w:rPr>
          <w:rFonts w:eastAsia="SimSun"/>
          <w:sz w:val="20"/>
          <w:szCs w:val="20"/>
        </w:rPr>
        <w:t xml:space="preserve">Spreadtrum, </w:t>
      </w:r>
      <w:r>
        <w:rPr>
          <w:rFonts w:eastAsia="SimSun"/>
          <w:sz w:val="20"/>
          <w:szCs w:val="20"/>
        </w:rPr>
        <w:t xml:space="preserve">NTT DOCOMO, vivo, CATT, Samsung, Lenovo </w:t>
      </w:r>
    </w:p>
    <w:p w14:paraId="27EDB954" w14:textId="77777777" w:rsidR="008C0161" w:rsidRDefault="008C0161">
      <w:pPr>
        <w:snapToGrid w:val="0"/>
        <w:spacing w:after="120"/>
        <w:rPr>
          <w:rFonts w:eastAsia="SimSun"/>
          <w:sz w:val="20"/>
          <w:szCs w:val="20"/>
        </w:rPr>
      </w:pPr>
    </w:p>
    <w:p w14:paraId="65EB8D4D" w14:textId="511E198D" w:rsidR="008C0161" w:rsidRDefault="00BF415D">
      <w:pPr>
        <w:snapToGrid w:val="0"/>
        <w:spacing w:after="120"/>
        <w:rPr>
          <w:rFonts w:eastAsia="SimSun"/>
          <w:sz w:val="20"/>
          <w:szCs w:val="20"/>
        </w:rPr>
      </w:pPr>
      <w:r>
        <w:rPr>
          <w:rFonts w:eastAsia="SimSun"/>
          <w:sz w:val="20"/>
          <w:szCs w:val="20"/>
        </w:rPr>
        <w:t>Based on above analysis, Proposal 1-1 is provided for discussion.</w:t>
      </w:r>
      <w:r w:rsidR="00F7082C">
        <w:rPr>
          <w:rFonts w:eastAsia="SimSun"/>
          <w:sz w:val="20"/>
          <w:szCs w:val="20"/>
        </w:rPr>
        <w:t xml:space="preserve"> If decision is made, then we will discuss the CR in the week.</w:t>
      </w:r>
    </w:p>
    <w:p w14:paraId="1898AF3F" w14:textId="77777777" w:rsidR="008C0161" w:rsidRDefault="008C0161">
      <w:pPr>
        <w:pStyle w:val="ListParagraph1"/>
        <w:spacing w:after="120"/>
        <w:ind w:left="360"/>
        <w:rPr>
          <w:sz w:val="20"/>
          <w:szCs w:val="20"/>
          <w:lang w:eastAsia="en-US"/>
        </w:rPr>
      </w:pPr>
    </w:p>
    <w:p w14:paraId="3487C96C" w14:textId="77777777" w:rsidR="008C0161" w:rsidRDefault="00BF415D">
      <w:pPr>
        <w:pStyle w:val="Heading4"/>
        <w:spacing w:before="120"/>
        <w:ind w:left="720" w:hanging="720"/>
        <w:jc w:val="both"/>
        <w:rPr>
          <w:rFonts w:eastAsia="SimSun"/>
          <w:color w:val="000000" w:themeColor="text1"/>
          <w:sz w:val="20"/>
          <w:szCs w:val="20"/>
        </w:rPr>
      </w:pPr>
      <w:bookmarkStart w:id="15" w:name="_Hlk103114634"/>
      <w:r>
        <w:rPr>
          <w:rFonts w:eastAsia="SimSun"/>
          <w:color w:val="000000" w:themeColor="text1"/>
          <w:sz w:val="20"/>
          <w:szCs w:val="20"/>
        </w:rPr>
        <w:t>Proposal 1-1:</w:t>
      </w:r>
    </w:p>
    <w:p w14:paraId="5846FD4A" w14:textId="6CF46220" w:rsidR="008C0161" w:rsidRPr="00C47CB0" w:rsidRDefault="00BF415D">
      <w:pPr>
        <w:numPr>
          <w:ilvl w:val="0"/>
          <w:numId w:val="44"/>
        </w:numPr>
        <w:snapToGrid w:val="0"/>
        <w:rPr>
          <w:sz w:val="20"/>
          <w:szCs w:val="20"/>
        </w:rPr>
      </w:pPr>
      <w:r w:rsidRPr="00C47CB0">
        <w:rPr>
          <w:sz w:val="20"/>
          <w:szCs w:val="20"/>
        </w:rPr>
        <w:t xml:space="preserve">When a PDCCH MO that provides a DCI format 1_3 is before an active DL BWP change on a cell of co-scheduled cells by the DCI format 1_3, and the active DL BWP change for the cell is not triggered in the PDCCH MO, and the PUCCH indicated by the DCI format 1_3 </w:t>
      </w:r>
      <w:r w:rsidR="00C47CB0" w:rsidRPr="00C47CB0">
        <w:rPr>
          <w:sz w:val="20"/>
          <w:szCs w:val="20"/>
        </w:rPr>
        <w:t>starts at or</w:t>
      </w:r>
      <w:r w:rsidRPr="00C47CB0">
        <w:rPr>
          <w:sz w:val="20"/>
          <w:szCs w:val="20"/>
        </w:rPr>
        <w:t xml:space="preserve"> after </w:t>
      </w:r>
      <w:r w:rsidR="00C47CB0" w:rsidRPr="00C47CB0">
        <w:rPr>
          <w:sz w:val="20"/>
          <w:szCs w:val="20"/>
        </w:rPr>
        <w:t xml:space="preserve">a slot for </w:t>
      </w:r>
      <w:r w:rsidRPr="00C47CB0">
        <w:rPr>
          <w:sz w:val="20"/>
          <w:szCs w:val="20"/>
        </w:rPr>
        <w:t>the active DL BWP change on the cell,</w:t>
      </w:r>
    </w:p>
    <w:p w14:paraId="366FDD8B" w14:textId="77777777" w:rsidR="008C0161" w:rsidRDefault="00BF415D">
      <w:pPr>
        <w:numPr>
          <w:ilvl w:val="0"/>
          <w:numId w:val="43"/>
        </w:numPr>
        <w:snapToGrid w:val="0"/>
        <w:rPr>
          <w:rFonts w:eastAsia="MS Mincho"/>
          <w:bCs/>
          <w:sz w:val="20"/>
          <w:szCs w:val="20"/>
          <w:lang w:eastAsia="ja-JP"/>
        </w:rPr>
      </w:pPr>
      <w:r>
        <w:rPr>
          <w:rFonts w:eastAsia="MS Mincho"/>
          <w:bCs/>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7C92F948" w14:textId="77777777" w:rsidR="008C0161" w:rsidRDefault="00BF415D">
      <w:pPr>
        <w:numPr>
          <w:ilvl w:val="1"/>
          <w:numId w:val="43"/>
        </w:numPr>
        <w:snapToGrid w:val="0"/>
        <w:rPr>
          <w:rFonts w:eastAsia="MS Mincho"/>
          <w:bCs/>
          <w:sz w:val="20"/>
          <w:szCs w:val="20"/>
          <w:lang w:eastAsia="ja-JP"/>
        </w:rPr>
      </w:pPr>
      <w:r>
        <w:rPr>
          <w:rFonts w:eastAsia="MS Mincho"/>
          <w:bCs/>
          <w:sz w:val="20"/>
          <w:szCs w:val="20"/>
          <w:lang w:eastAsia="ja-JP"/>
        </w:rPr>
        <w:t>No spec impact</w:t>
      </w:r>
    </w:p>
    <w:p w14:paraId="2D722C8E" w14:textId="77777777" w:rsidR="008C0161" w:rsidRDefault="00BF415D">
      <w:pPr>
        <w:numPr>
          <w:ilvl w:val="0"/>
          <w:numId w:val="43"/>
        </w:numPr>
        <w:snapToGrid w:val="0"/>
        <w:rPr>
          <w:rFonts w:eastAsia="MS Mincho"/>
          <w:bCs/>
          <w:sz w:val="20"/>
          <w:szCs w:val="20"/>
          <w:lang w:eastAsia="ja-JP"/>
        </w:rPr>
      </w:pPr>
      <w:r>
        <w:rPr>
          <w:rFonts w:eastAsia="MS Mincho"/>
          <w:bCs/>
          <w:sz w:val="20"/>
          <w:szCs w:val="20"/>
          <w:lang w:eastAsia="ja-JP"/>
        </w:rPr>
        <w:t xml:space="preserve">For Type 2 codebook for generating the second sub-codebook, </w:t>
      </w:r>
    </w:p>
    <w:p w14:paraId="1023FE8F" w14:textId="77777777" w:rsidR="008C0161" w:rsidRDefault="00BF415D">
      <w:pPr>
        <w:numPr>
          <w:ilvl w:val="1"/>
          <w:numId w:val="43"/>
        </w:numPr>
        <w:snapToGrid w:val="0"/>
        <w:rPr>
          <w:rFonts w:eastAsia="MS Mincho"/>
          <w:bCs/>
          <w:sz w:val="20"/>
          <w:szCs w:val="20"/>
          <w:lang w:eastAsia="ja-JP"/>
        </w:rPr>
      </w:pPr>
      <w:r>
        <w:rPr>
          <w:rFonts w:eastAsia="MS Mincho"/>
          <w:bCs/>
          <w:sz w:val="20"/>
          <w:szCs w:val="20"/>
          <w:lang w:eastAsia="ja-JP"/>
        </w:rPr>
        <w:t>the HARQ-ACK information for that scheduled cell with active DL BWP change is generated with NACK bit.</w:t>
      </w:r>
    </w:p>
    <w:p w14:paraId="4FE9658D" w14:textId="77777777" w:rsidR="008C0161" w:rsidRDefault="008C0161">
      <w:pPr>
        <w:snapToGrid w:val="0"/>
        <w:ind w:left="360"/>
        <w:rPr>
          <w:rFonts w:eastAsiaTheme="minorEastAsia"/>
          <w:bCs/>
          <w:sz w:val="20"/>
          <w:szCs w:val="20"/>
        </w:rPr>
      </w:pPr>
    </w:p>
    <w:p w14:paraId="47E9B581" w14:textId="77777777" w:rsidR="008C0161" w:rsidRDefault="008C0161">
      <w:pPr>
        <w:rPr>
          <w:i/>
          <w:iCs/>
          <w:sz w:val="20"/>
          <w:szCs w:val="20"/>
        </w:rPr>
      </w:pPr>
    </w:p>
    <w:p w14:paraId="6BE4E330" w14:textId="77777777" w:rsidR="008C0161" w:rsidRDefault="00BF415D">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8C0161" w14:paraId="27811820" w14:textId="77777777">
        <w:tc>
          <w:tcPr>
            <w:tcW w:w="2009" w:type="dxa"/>
            <w:tcBorders>
              <w:top w:val="single" w:sz="4" w:space="0" w:color="auto"/>
              <w:left w:val="single" w:sz="4" w:space="0" w:color="auto"/>
              <w:bottom w:val="single" w:sz="4" w:space="0" w:color="auto"/>
              <w:right w:val="single" w:sz="4" w:space="0" w:color="auto"/>
            </w:tcBorders>
          </w:tcPr>
          <w:p w14:paraId="46EC93A9"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CE99188" w14:textId="77777777" w:rsidR="008C0161" w:rsidRDefault="00BF415D">
            <w:pPr>
              <w:wordWrap/>
              <w:jc w:val="center"/>
              <w:rPr>
                <w:b/>
                <w:sz w:val="20"/>
                <w:szCs w:val="20"/>
              </w:rPr>
            </w:pPr>
            <w:r>
              <w:rPr>
                <w:b/>
                <w:sz w:val="20"/>
                <w:szCs w:val="20"/>
              </w:rPr>
              <w:t>Comment</w:t>
            </w:r>
          </w:p>
        </w:tc>
      </w:tr>
      <w:tr w:rsidR="008C0161" w14:paraId="1257B361" w14:textId="77777777">
        <w:tc>
          <w:tcPr>
            <w:tcW w:w="2009" w:type="dxa"/>
            <w:tcBorders>
              <w:top w:val="single" w:sz="4" w:space="0" w:color="auto"/>
              <w:left w:val="single" w:sz="4" w:space="0" w:color="auto"/>
              <w:bottom w:val="single" w:sz="4" w:space="0" w:color="auto"/>
              <w:right w:val="single" w:sz="4" w:space="0" w:color="auto"/>
            </w:tcBorders>
          </w:tcPr>
          <w:p w14:paraId="1E875812" w14:textId="5887B635" w:rsidR="008C0161" w:rsidRDefault="008B3859">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271E867" w14:textId="6C43F602" w:rsidR="005B2193" w:rsidRPr="005B2193" w:rsidRDefault="008B3859">
            <w:pPr>
              <w:pStyle w:val="ListParagraph1"/>
              <w:wordWrap/>
              <w:rPr>
                <w:rFonts w:eastAsia="MS Mincho"/>
                <w:bCs/>
                <w:sz w:val="20"/>
                <w:szCs w:val="20"/>
                <w:lang w:eastAsia="ja-JP"/>
              </w:rPr>
            </w:pPr>
            <w:r>
              <w:rPr>
                <w:rFonts w:eastAsia="MS Mincho" w:hint="eastAsia"/>
                <w:bCs/>
                <w:sz w:val="20"/>
                <w:szCs w:val="20"/>
                <w:lang w:eastAsia="ja-JP"/>
              </w:rPr>
              <w:t xml:space="preserve">At this </w:t>
            </w:r>
            <w:r w:rsidR="00A32E4E">
              <w:rPr>
                <w:rFonts w:eastAsia="MS Mincho" w:hint="eastAsia"/>
                <w:bCs/>
                <w:sz w:val="20"/>
                <w:szCs w:val="20"/>
                <w:lang w:eastAsia="ja-JP"/>
              </w:rPr>
              <w:t xml:space="preserve">late </w:t>
            </w:r>
            <w:r>
              <w:rPr>
                <w:rFonts w:eastAsia="MS Mincho" w:hint="eastAsia"/>
                <w:bCs/>
                <w:sz w:val="20"/>
                <w:szCs w:val="20"/>
                <w:lang w:eastAsia="ja-JP"/>
              </w:rPr>
              <w:t xml:space="preserve">stage, we should </w:t>
            </w:r>
            <w:r w:rsidR="005B2193">
              <w:rPr>
                <w:rFonts w:eastAsia="MS Mincho" w:hint="eastAsia"/>
                <w:bCs/>
                <w:sz w:val="20"/>
                <w:szCs w:val="20"/>
                <w:lang w:eastAsia="ja-JP"/>
              </w:rPr>
              <w:t xml:space="preserve">directly </w:t>
            </w:r>
            <w:r>
              <w:rPr>
                <w:rFonts w:eastAsia="MS Mincho" w:hint="eastAsia"/>
                <w:bCs/>
                <w:sz w:val="20"/>
                <w:szCs w:val="20"/>
                <w:lang w:eastAsia="ja-JP"/>
              </w:rPr>
              <w:t xml:space="preserve">look at </w:t>
            </w:r>
            <w:r w:rsidR="00A32E4E">
              <w:rPr>
                <w:rFonts w:eastAsia="MS Mincho" w:hint="eastAsia"/>
                <w:bCs/>
                <w:sz w:val="20"/>
                <w:szCs w:val="20"/>
                <w:lang w:eastAsia="ja-JP"/>
              </w:rPr>
              <w:t xml:space="preserve">the </w:t>
            </w:r>
            <w:r>
              <w:rPr>
                <w:rFonts w:eastAsia="MS Mincho" w:hint="eastAsia"/>
                <w:bCs/>
                <w:sz w:val="20"/>
                <w:szCs w:val="20"/>
                <w:lang w:eastAsia="ja-JP"/>
              </w:rPr>
              <w:t xml:space="preserve">CR rather than agreeing high level proposal. </w:t>
            </w:r>
            <w:r w:rsidR="005B2193">
              <w:rPr>
                <w:rFonts w:eastAsia="MS Mincho" w:hint="eastAsia"/>
                <w:bCs/>
                <w:sz w:val="20"/>
                <w:szCs w:val="20"/>
                <w:lang w:eastAsia="ja-JP"/>
              </w:rPr>
              <w:t>We even do not</w:t>
            </w:r>
            <w:r w:rsidR="00C15184">
              <w:rPr>
                <w:rFonts w:eastAsia="MS Mincho" w:hint="eastAsia"/>
                <w:bCs/>
                <w:sz w:val="20"/>
                <w:szCs w:val="20"/>
                <w:lang w:eastAsia="ja-JP"/>
              </w:rPr>
              <w:t xml:space="preserve"> fully</w:t>
            </w:r>
            <w:r w:rsidR="005B2193">
              <w:rPr>
                <w:rFonts w:eastAsia="MS Mincho" w:hint="eastAsia"/>
                <w:bCs/>
                <w:sz w:val="20"/>
                <w:szCs w:val="20"/>
                <w:lang w:eastAsia="ja-JP"/>
              </w:rPr>
              <w:t xml:space="preserve"> understand the difference between </w:t>
            </w:r>
            <w:r w:rsidR="005B2193">
              <w:rPr>
                <w:rFonts w:eastAsia="MS Mincho"/>
                <w:bCs/>
                <w:sz w:val="20"/>
                <w:szCs w:val="20"/>
                <w:lang w:eastAsia="ja-JP"/>
              </w:rPr>
              <w:t>“</w:t>
            </w:r>
            <w:r w:rsidR="00A32E4E">
              <w:rPr>
                <w:rFonts w:eastAsia="MS Mincho" w:hint="eastAsia"/>
                <w:bCs/>
                <w:sz w:val="20"/>
                <w:szCs w:val="20"/>
                <w:lang w:eastAsia="ja-JP"/>
              </w:rPr>
              <w:t xml:space="preserve">HARQ-ACK is </w:t>
            </w:r>
            <w:r w:rsidR="005B2193">
              <w:rPr>
                <w:rFonts w:eastAsia="MS Mincho" w:hint="eastAsia"/>
                <w:bCs/>
                <w:sz w:val="20"/>
                <w:szCs w:val="20"/>
                <w:lang w:eastAsia="ja-JP"/>
              </w:rPr>
              <w:t>skipped</w:t>
            </w:r>
            <w:r w:rsidR="005B2193">
              <w:rPr>
                <w:rFonts w:eastAsia="MS Mincho"/>
                <w:bCs/>
                <w:sz w:val="20"/>
                <w:szCs w:val="20"/>
                <w:lang w:eastAsia="ja-JP"/>
              </w:rPr>
              <w:t>”</w:t>
            </w:r>
            <w:r w:rsidR="005B2193">
              <w:rPr>
                <w:rFonts w:eastAsia="MS Mincho" w:hint="eastAsia"/>
                <w:bCs/>
                <w:sz w:val="20"/>
                <w:szCs w:val="20"/>
                <w:lang w:eastAsia="ja-JP"/>
              </w:rPr>
              <w:t xml:space="preserve"> and </w:t>
            </w:r>
            <w:r w:rsidR="005B2193">
              <w:rPr>
                <w:rFonts w:eastAsia="MS Mincho"/>
                <w:bCs/>
                <w:sz w:val="20"/>
                <w:szCs w:val="20"/>
                <w:lang w:eastAsia="ja-JP"/>
              </w:rPr>
              <w:t>“</w:t>
            </w:r>
            <w:r w:rsidR="00862D00">
              <w:rPr>
                <w:rFonts w:eastAsia="MS Mincho" w:hint="eastAsia"/>
                <w:bCs/>
                <w:sz w:val="20"/>
                <w:szCs w:val="20"/>
                <w:lang w:eastAsia="ja-JP"/>
              </w:rPr>
              <w:t xml:space="preserve">HARQ-ACK information </w:t>
            </w:r>
            <w:proofErr w:type="gramStart"/>
            <w:r w:rsidR="00862D00">
              <w:rPr>
                <w:rFonts w:eastAsia="MS Mincho" w:hint="eastAsia"/>
                <w:bCs/>
                <w:sz w:val="20"/>
                <w:szCs w:val="20"/>
                <w:lang w:eastAsia="ja-JP"/>
              </w:rPr>
              <w:t>for..</w:t>
            </w:r>
            <w:proofErr w:type="gramEnd"/>
            <w:r w:rsidR="00862D00">
              <w:rPr>
                <w:rFonts w:eastAsia="MS Mincho" w:hint="eastAsia"/>
                <w:bCs/>
                <w:sz w:val="20"/>
                <w:szCs w:val="20"/>
                <w:lang w:eastAsia="ja-JP"/>
              </w:rPr>
              <w:t xml:space="preserve">, is generated with </w:t>
            </w:r>
            <w:r w:rsidR="005B2193">
              <w:rPr>
                <w:rFonts w:eastAsia="MS Mincho" w:hint="eastAsia"/>
                <w:bCs/>
                <w:sz w:val="20"/>
                <w:szCs w:val="20"/>
                <w:lang w:eastAsia="ja-JP"/>
              </w:rPr>
              <w:t>NACK bit</w:t>
            </w:r>
            <w:r w:rsidR="005B2193">
              <w:rPr>
                <w:rFonts w:eastAsia="MS Mincho"/>
                <w:bCs/>
                <w:sz w:val="20"/>
                <w:szCs w:val="20"/>
                <w:lang w:eastAsia="ja-JP"/>
              </w:rPr>
              <w:t>”</w:t>
            </w:r>
            <w:r w:rsidR="00862D00">
              <w:rPr>
                <w:rFonts w:eastAsia="MS Mincho" w:hint="eastAsia"/>
                <w:bCs/>
                <w:sz w:val="20"/>
                <w:szCs w:val="20"/>
                <w:lang w:eastAsia="ja-JP"/>
              </w:rPr>
              <w:t>.</w:t>
            </w:r>
          </w:p>
          <w:p w14:paraId="4D6CC1E3" w14:textId="77777777" w:rsidR="005B2193" w:rsidRPr="00862D00" w:rsidRDefault="005B2193">
            <w:pPr>
              <w:pStyle w:val="ListParagraph1"/>
              <w:wordWrap/>
              <w:rPr>
                <w:rFonts w:eastAsia="MS Mincho"/>
                <w:bCs/>
                <w:sz w:val="20"/>
                <w:szCs w:val="20"/>
                <w:lang w:eastAsia="ja-JP"/>
              </w:rPr>
            </w:pPr>
          </w:p>
          <w:p w14:paraId="30F1D06D" w14:textId="227D36AE" w:rsidR="008C0161" w:rsidRDefault="00D14712">
            <w:pPr>
              <w:pStyle w:val="ListParagraph1"/>
              <w:wordWrap/>
              <w:rPr>
                <w:rFonts w:eastAsia="MS Mincho"/>
                <w:bCs/>
                <w:sz w:val="20"/>
                <w:szCs w:val="20"/>
                <w:lang w:eastAsia="ja-JP"/>
              </w:rPr>
            </w:pPr>
            <w:r>
              <w:rPr>
                <w:rFonts w:eastAsia="MS Mincho" w:hint="eastAsia"/>
                <w:bCs/>
                <w:sz w:val="20"/>
                <w:szCs w:val="20"/>
                <w:lang w:eastAsia="ja-JP"/>
              </w:rPr>
              <w:t xml:space="preserve">We do not see any benefit/gain of Option 2 compared to Option 1, and see unnecessary complication with Option 2. Therefore, we </w:t>
            </w:r>
            <w:r w:rsidR="009260E6">
              <w:rPr>
                <w:rFonts w:eastAsia="MS Mincho" w:hint="eastAsia"/>
                <w:bCs/>
                <w:sz w:val="20"/>
                <w:szCs w:val="20"/>
                <w:lang w:eastAsia="ja-JP"/>
              </w:rPr>
              <w:t>support</w:t>
            </w:r>
            <w:r>
              <w:rPr>
                <w:rFonts w:eastAsia="MS Mincho" w:hint="eastAsia"/>
                <w:bCs/>
                <w:sz w:val="20"/>
                <w:szCs w:val="20"/>
                <w:lang w:eastAsia="ja-JP"/>
              </w:rPr>
              <w:t xml:space="preserve"> Option 1</w:t>
            </w:r>
            <w:r w:rsidR="00C87FA4">
              <w:rPr>
                <w:rFonts w:eastAsia="MS Mincho" w:hint="eastAsia"/>
                <w:bCs/>
                <w:sz w:val="20"/>
                <w:szCs w:val="20"/>
                <w:lang w:eastAsia="ja-JP"/>
              </w:rPr>
              <w:t xml:space="preserve"> approach</w:t>
            </w:r>
            <w:r>
              <w:rPr>
                <w:rFonts w:eastAsia="MS Mincho" w:hint="eastAsia"/>
                <w:bCs/>
                <w:sz w:val="20"/>
                <w:szCs w:val="20"/>
                <w:lang w:eastAsia="ja-JP"/>
              </w:rPr>
              <w:t>.</w:t>
            </w:r>
          </w:p>
          <w:p w14:paraId="7577DC9F" w14:textId="1F5F4382" w:rsidR="00D14712" w:rsidRDefault="00D14712">
            <w:pPr>
              <w:pStyle w:val="ListParagraph1"/>
              <w:wordWrap/>
              <w:rPr>
                <w:rFonts w:eastAsia="MS Mincho"/>
                <w:bCs/>
                <w:sz w:val="20"/>
                <w:szCs w:val="20"/>
                <w:lang w:eastAsia="ja-JP"/>
              </w:rPr>
            </w:pPr>
          </w:p>
        </w:tc>
      </w:tr>
      <w:tr w:rsidR="008C0161" w14:paraId="50A3BB40" w14:textId="77777777">
        <w:tc>
          <w:tcPr>
            <w:tcW w:w="2009" w:type="dxa"/>
            <w:tcBorders>
              <w:top w:val="single" w:sz="4" w:space="0" w:color="auto"/>
              <w:left w:val="single" w:sz="4" w:space="0" w:color="auto"/>
              <w:bottom w:val="single" w:sz="4" w:space="0" w:color="auto"/>
              <w:right w:val="single" w:sz="4" w:space="0" w:color="auto"/>
            </w:tcBorders>
          </w:tcPr>
          <w:p w14:paraId="49894E34" w14:textId="0610CCE3" w:rsidR="008C0161" w:rsidRDefault="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348511F5" w14:textId="77777777" w:rsidR="00B315F1" w:rsidRDefault="00B315F1">
            <w:pPr>
              <w:wordWrap/>
              <w:rPr>
                <w:rFonts w:eastAsia="MS Mincho"/>
                <w:bCs/>
                <w:sz w:val="20"/>
                <w:szCs w:val="20"/>
                <w:lang w:eastAsia="ja-JP"/>
              </w:rPr>
            </w:pPr>
            <w:r>
              <w:rPr>
                <w:rFonts w:eastAsia="MS Mincho"/>
                <w:bCs/>
                <w:sz w:val="20"/>
                <w:szCs w:val="20"/>
                <w:lang w:eastAsia="ja-JP"/>
              </w:rPr>
              <w:t xml:space="preserve">Support the proposal. </w:t>
            </w:r>
          </w:p>
          <w:p w14:paraId="338A030C" w14:textId="5C8E38C1" w:rsidR="008C0161" w:rsidRDefault="00B315F1">
            <w:pPr>
              <w:wordWrap/>
              <w:rPr>
                <w:rFonts w:eastAsia="MS Mincho"/>
                <w:bCs/>
                <w:sz w:val="20"/>
                <w:szCs w:val="20"/>
                <w:lang w:eastAsia="ja-JP"/>
              </w:rPr>
            </w:pPr>
            <w:r>
              <w:rPr>
                <w:rFonts w:eastAsia="MS Mincho"/>
                <w:bCs/>
                <w:sz w:val="20"/>
                <w:szCs w:val="20"/>
                <w:lang w:eastAsia="ja-JP"/>
              </w:rPr>
              <w:t xml:space="preserve">It is consistent with </w:t>
            </w:r>
            <w:proofErr w:type="spellStart"/>
            <w:r>
              <w:rPr>
                <w:rFonts w:eastAsia="MS Mincho"/>
                <w:bCs/>
                <w:sz w:val="20"/>
                <w:szCs w:val="20"/>
                <w:lang w:eastAsia="ja-JP"/>
              </w:rPr>
              <w:t>with</w:t>
            </w:r>
            <w:proofErr w:type="spellEnd"/>
            <w:r>
              <w:rPr>
                <w:rFonts w:eastAsia="MS Mincho"/>
                <w:bCs/>
                <w:sz w:val="20"/>
                <w:szCs w:val="20"/>
                <w:lang w:eastAsia="ja-JP"/>
              </w:rPr>
              <w:t xml:space="preserve"> CA operation based on SC-DCI scheduling and preferable to the </w:t>
            </w:r>
            <w:r>
              <w:rPr>
                <w:rFonts w:eastAsia="MS Mincho"/>
                <w:bCs/>
                <w:sz w:val="20"/>
                <w:szCs w:val="20"/>
                <w:lang w:eastAsia="ja-JP"/>
              </w:rPr>
              <w:lastRenderedPageBreak/>
              <w:t xml:space="preserve">alternative as actual HARQ-ACK bits are not set to NACK for no reason.  </w:t>
            </w:r>
          </w:p>
        </w:tc>
      </w:tr>
      <w:tr w:rsidR="008C0161" w14:paraId="5478A053" w14:textId="77777777">
        <w:tc>
          <w:tcPr>
            <w:tcW w:w="2009" w:type="dxa"/>
            <w:tcBorders>
              <w:top w:val="single" w:sz="4" w:space="0" w:color="auto"/>
              <w:left w:val="single" w:sz="4" w:space="0" w:color="auto"/>
              <w:bottom w:val="single" w:sz="4" w:space="0" w:color="auto"/>
              <w:right w:val="single" w:sz="4" w:space="0" w:color="auto"/>
            </w:tcBorders>
          </w:tcPr>
          <w:p w14:paraId="34536290" w14:textId="54AA7D9A" w:rsidR="008C0161" w:rsidRDefault="008C0161">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DF8FFC2" w14:textId="143F1F8F" w:rsidR="008C0161" w:rsidRDefault="008C0161">
            <w:pPr>
              <w:wordWrap/>
              <w:rPr>
                <w:rFonts w:eastAsiaTheme="minorEastAsia"/>
                <w:bCs/>
                <w:sz w:val="20"/>
                <w:szCs w:val="20"/>
              </w:rPr>
            </w:pPr>
          </w:p>
        </w:tc>
      </w:tr>
      <w:tr w:rsidR="008C0161" w14:paraId="617A41FD" w14:textId="77777777">
        <w:tc>
          <w:tcPr>
            <w:tcW w:w="2009" w:type="dxa"/>
            <w:tcBorders>
              <w:top w:val="single" w:sz="4" w:space="0" w:color="auto"/>
              <w:left w:val="single" w:sz="4" w:space="0" w:color="auto"/>
              <w:bottom w:val="single" w:sz="4" w:space="0" w:color="auto"/>
              <w:right w:val="single" w:sz="4" w:space="0" w:color="auto"/>
            </w:tcBorders>
          </w:tcPr>
          <w:p w14:paraId="32AB6AE4" w14:textId="667FDAB7" w:rsidR="008C0161" w:rsidRDefault="008C0161">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75308564" w14:textId="2BA14FD1" w:rsidR="008C0161" w:rsidRDefault="008C0161">
            <w:pPr>
              <w:wordWrap/>
              <w:jc w:val="left"/>
              <w:rPr>
                <w:rFonts w:eastAsia="MS Mincho"/>
                <w:bCs/>
                <w:sz w:val="20"/>
                <w:szCs w:val="20"/>
                <w:lang w:eastAsia="ja-JP"/>
              </w:rPr>
            </w:pPr>
          </w:p>
        </w:tc>
      </w:tr>
      <w:tr w:rsidR="008C0161" w14:paraId="25EA141C" w14:textId="77777777">
        <w:tc>
          <w:tcPr>
            <w:tcW w:w="2009" w:type="dxa"/>
          </w:tcPr>
          <w:p w14:paraId="2A428012" w14:textId="7D12D2AA" w:rsidR="008C0161" w:rsidRDefault="008C0161">
            <w:pPr>
              <w:wordWrap/>
              <w:jc w:val="left"/>
              <w:rPr>
                <w:rFonts w:eastAsiaTheme="minorEastAsia"/>
                <w:bCs/>
                <w:sz w:val="20"/>
                <w:szCs w:val="20"/>
              </w:rPr>
            </w:pPr>
          </w:p>
        </w:tc>
        <w:tc>
          <w:tcPr>
            <w:tcW w:w="7353" w:type="dxa"/>
          </w:tcPr>
          <w:p w14:paraId="039929ED" w14:textId="51F69DDC" w:rsidR="008C0161" w:rsidRDefault="008C0161">
            <w:pPr>
              <w:pStyle w:val="ListParagraph1"/>
              <w:wordWrap/>
              <w:rPr>
                <w:rFonts w:eastAsiaTheme="minorEastAsia"/>
                <w:bCs/>
                <w:sz w:val="20"/>
                <w:szCs w:val="20"/>
              </w:rPr>
            </w:pPr>
          </w:p>
        </w:tc>
      </w:tr>
      <w:tr w:rsidR="008C0161" w14:paraId="7CD5B716" w14:textId="77777777">
        <w:tc>
          <w:tcPr>
            <w:tcW w:w="2009" w:type="dxa"/>
          </w:tcPr>
          <w:p w14:paraId="201233B1" w14:textId="5628CA7A" w:rsidR="008C0161" w:rsidRDefault="008C0161">
            <w:pPr>
              <w:wordWrap/>
              <w:rPr>
                <w:rFonts w:eastAsiaTheme="minorEastAsia"/>
                <w:bCs/>
                <w:sz w:val="20"/>
                <w:szCs w:val="20"/>
              </w:rPr>
            </w:pPr>
          </w:p>
        </w:tc>
        <w:tc>
          <w:tcPr>
            <w:tcW w:w="7353" w:type="dxa"/>
          </w:tcPr>
          <w:p w14:paraId="768C3B8E" w14:textId="77777777" w:rsidR="008C0161" w:rsidRDefault="008C0161">
            <w:pPr>
              <w:wordWrap/>
              <w:jc w:val="left"/>
              <w:rPr>
                <w:rFonts w:eastAsiaTheme="minorEastAsia"/>
                <w:bCs/>
                <w:sz w:val="20"/>
                <w:szCs w:val="20"/>
              </w:rPr>
            </w:pPr>
          </w:p>
        </w:tc>
      </w:tr>
      <w:tr w:rsidR="008C0161" w14:paraId="1444B937" w14:textId="77777777">
        <w:tc>
          <w:tcPr>
            <w:tcW w:w="2009" w:type="dxa"/>
          </w:tcPr>
          <w:p w14:paraId="2DDDB49D" w14:textId="5C098A47" w:rsidR="008C0161" w:rsidRDefault="008C0161">
            <w:pPr>
              <w:wordWrap/>
              <w:rPr>
                <w:rFonts w:eastAsiaTheme="minorEastAsia"/>
                <w:bCs/>
                <w:sz w:val="20"/>
                <w:szCs w:val="20"/>
              </w:rPr>
            </w:pPr>
          </w:p>
        </w:tc>
        <w:tc>
          <w:tcPr>
            <w:tcW w:w="7353" w:type="dxa"/>
          </w:tcPr>
          <w:p w14:paraId="41AFE72E" w14:textId="66801DF1" w:rsidR="008C0161" w:rsidRDefault="008C0161">
            <w:pPr>
              <w:wordWrap/>
              <w:rPr>
                <w:rFonts w:eastAsiaTheme="minorEastAsia"/>
                <w:bCs/>
                <w:sz w:val="20"/>
                <w:szCs w:val="20"/>
              </w:rPr>
            </w:pPr>
          </w:p>
        </w:tc>
      </w:tr>
      <w:tr w:rsidR="008C0161" w14:paraId="6C7F2DBB" w14:textId="77777777">
        <w:tc>
          <w:tcPr>
            <w:tcW w:w="2009" w:type="dxa"/>
          </w:tcPr>
          <w:p w14:paraId="2B821CDE" w14:textId="37FEC8F5" w:rsidR="008C0161" w:rsidRDefault="008C0161">
            <w:pPr>
              <w:wordWrap/>
              <w:rPr>
                <w:rFonts w:eastAsiaTheme="minorEastAsia"/>
                <w:bCs/>
                <w:sz w:val="20"/>
                <w:szCs w:val="20"/>
              </w:rPr>
            </w:pPr>
          </w:p>
        </w:tc>
        <w:tc>
          <w:tcPr>
            <w:tcW w:w="7353" w:type="dxa"/>
          </w:tcPr>
          <w:p w14:paraId="399A38BB" w14:textId="750ABCED" w:rsidR="008C0161" w:rsidRDefault="008C0161">
            <w:pPr>
              <w:widowControl/>
              <w:wordWrap/>
              <w:autoSpaceDE/>
              <w:autoSpaceDN/>
              <w:jc w:val="left"/>
              <w:rPr>
                <w:rFonts w:eastAsiaTheme="minorEastAsia"/>
                <w:sz w:val="20"/>
                <w:szCs w:val="20"/>
              </w:rPr>
            </w:pPr>
          </w:p>
        </w:tc>
      </w:tr>
      <w:tr w:rsidR="008C0161" w14:paraId="5E7C074C" w14:textId="77777777">
        <w:tc>
          <w:tcPr>
            <w:tcW w:w="2009" w:type="dxa"/>
          </w:tcPr>
          <w:p w14:paraId="660A49EE" w14:textId="776A2B1F" w:rsidR="008C0161" w:rsidRDefault="008C0161">
            <w:pPr>
              <w:wordWrap/>
              <w:rPr>
                <w:rFonts w:eastAsiaTheme="minorEastAsia"/>
                <w:bCs/>
                <w:sz w:val="20"/>
                <w:szCs w:val="20"/>
              </w:rPr>
            </w:pPr>
          </w:p>
        </w:tc>
        <w:tc>
          <w:tcPr>
            <w:tcW w:w="7353" w:type="dxa"/>
          </w:tcPr>
          <w:p w14:paraId="33C317FD" w14:textId="203048EB" w:rsidR="008C0161" w:rsidRDefault="008C0161">
            <w:pPr>
              <w:wordWrap/>
              <w:rPr>
                <w:rFonts w:eastAsiaTheme="minorEastAsia"/>
                <w:bCs/>
                <w:sz w:val="20"/>
                <w:szCs w:val="20"/>
              </w:rPr>
            </w:pPr>
          </w:p>
        </w:tc>
      </w:tr>
      <w:tr w:rsidR="008C0161" w14:paraId="13C0DA7B" w14:textId="77777777">
        <w:tc>
          <w:tcPr>
            <w:tcW w:w="2009" w:type="dxa"/>
          </w:tcPr>
          <w:p w14:paraId="5730C5E6" w14:textId="44703865" w:rsidR="008C0161" w:rsidRDefault="008C0161">
            <w:pPr>
              <w:wordWrap/>
              <w:rPr>
                <w:rFonts w:eastAsiaTheme="minorEastAsia"/>
                <w:bCs/>
                <w:sz w:val="20"/>
                <w:szCs w:val="20"/>
              </w:rPr>
            </w:pPr>
          </w:p>
        </w:tc>
        <w:tc>
          <w:tcPr>
            <w:tcW w:w="7353" w:type="dxa"/>
          </w:tcPr>
          <w:p w14:paraId="5AC0065C" w14:textId="77777777" w:rsidR="008C0161" w:rsidRDefault="008C0161">
            <w:pPr>
              <w:wordWrap/>
              <w:rPr>
                <w:rFonts w:eastAsiaTheme="minorEastAsia"/>
                <w:bCs/>
                <w:sz w:val="20"/>
                <w:szCs w:val="20"/>
              </w:rPr>
            </w:pPr>
          </w:p>
        </w:tc>
      </w:tr>
      <w:tr w:rsidR="008C0161" w14:paraId="105132DA" w14:textId="77777777">
        <w:tc>
          <w:tcPr>
            <w:tcW w:w="2009" w:type="dxa"/>
          </w:tcPr>
          <w:p w14:paraId="688A591A" w14:textId="460C92FA" w:rsidR="008C0161" w:rsidRDefault="008C0161">
            <w:pPr>
              <w:wordWrap/>
              <w:rPr>
                <w:rFonts w:eastAsiaTheme="minorEastAsia"/>
                <w:bCs/>
                <w:sz w:val="20"/>
                <w:szCs w:val="20"/>
              </w:rPr>
            </w:pPr>
          </w:p>
        </w:tc>
        <w:tc>
          <w:tcPr>
            <w:tcW w:w="7353" w:type="dxa"/>
          </w:tcPr>
          <w:p w14:paraId="1E893209" w14:textId="3F05369A" w:rsidR="008C0161" w:rsidRDefault="008C0161">
            <w:pPr>
              <w:widowControl/>
              <w:wordWrap/>
              <w:autoSpaceDE/>
              <w:autoSpaceDN/>
              <w:jc w:val="left"/>
              <w:rPr>
                <w:rFonts w:eastAsiaTheme="minorEastAsia"/>
                <w:sz w:val="20"/>
                <w:szCs w:val="20"/>
              </w:rPr>
            </w:pPr>
          </w:p>
        </w:tc>
      </w:tr>
    </w:tbl>
    <w:p w14:paraId="161895C9" w14:textId="77777777" w:rsidR="008C0161" w:rsidRDefault="008C0161">
      <w:pPr>
        <w:rPr>
          <w:sz w:val="20"/>
          <w:szCs w:val="20"/>
          <w:lang w:eastAsia="en-US"/>
        </w:rPr>
      </w:pPr>
    </w:p>
    <w:p w14:paraId="48370986" w14:textId="77777777" w:rsidR="008C0161" w:rsidRDefault="008C0161">
      <w:pPr>
        <w:rPr>
          <w:sz w:val="20"/>
          <w:szCs w:val="20"/>
          <w:highlight w:val="yellow"/>
          <w:lang w:eastAsia="en-US"/>
        </w:rPr>
      </w:pPr>
    </w:p>
    <w:p w14:paraId="02753ACA" w14:textId="77777777" w:rsidR="008C0161" w:rsidRDefault="008C0161">
      <w:pPr>
        <w:rPr>
          <w:sz w:val="20"/>
          <w:szCs w:val="20"/>
          <w:highlight w:val="yellow"/>
          <w:lang w:eastAsia="en-US"/>
        </w:rPr>
      </w:pPr>
    </w:p>
    <w:p w14:paraId="665D1A71" w14:textId="77777777" w:rsidR="008C0161" w:rsidRDefault="008C0161">
      <w:pPr>
        <w:rPr>
          <w:sz w:val="20"/>
          <w:szCs w:val="20"/>
          <w:highlight w:val="yellow"/>
          <w:lang w:eastAsia="en-US"/>
        </w:rPr>
      </w:pPr>
    </w:p>
    <w:bookmarkEnd w:id="15"/>
    <w:p w14:paraId="1CCC50B3" w14:textId="77777777" w:rsidR="008C0161" w:rsidRDefault="00BF415D">
      <w:pPr>
        <w:pStyle w:val="Heading1"/>
      </w:pPr>
      <w:r>
        <w:rPr>
          <w:lang w:val="en-US"/>
        </w:rPr>
        <w:t>Issue 2: TCI update</w:t>
      </w:r>
    </w:p>
    <w:p w14:paraId="65409FDE" w14:textId="77777777" w:rsidR="008C0161" w:rsidRDefault="00BF415D">
      <w:pPr>
        <w:pStyle w:val="Heading2"/>
      </w:pPr>
      <w:r>
        <w:t>Companies’ inputs</w:t>
      </w:r>
    </w:p>
    <w:p w14:paraId="7B41F45E" w14:textId="77777777" w:rsidR="008C0161" w:rsidRDefault="008C0161">
      <w:pPr>
        <w:pStyle w:val="ListParagraph1"/>
        <w:kinsoku w:val="0"/>
        <w:overflowPunct w:val="0"/>
        <w:adjustRightInd w:val="0"/>
        <w:spacing w:line="259" w:lineRule="auto"/>
        <w:textAlignment w:val="baseline"/>
        <w:rPr>
          <w:rFonts w:eastAsia="KaiTi"/>
          <w:b/>
          <w:bCs/>
          <w:sz w:val="20"/>
          <w:szCs w:val="20"/>
          <w:lang w:val="en-AU"/>
        </w:rPr>
      </w:pPr>
    </w:p>
    <w:p w14:paraId="263CDB16" w14:textId="77777777" w:rsidR="009C46DB" w:rsidRPr="00EB7B5A" w:rsidRDefault="00B315F1" w:rsidP="009C46DB">
      <w:pPr>
        <w:rPr>
          <w:sz w:val="20"/>
          <w:szCs w:val="20"/>
          <w:lang w:eastAsia="x-none"/>
        </w:rPr>
      </w:pPr>
      <w:hyperlink r:id="rId15" w:history="1">
        <w:r w:rsidR="009C46DB" w:rsidRPr="00EB7B5A">
          <w:rPr>
            <w:rStyle w:val="Hyperlink"/>
            <w:sz w:val="20"/>
            <w:szCs w:val="20"/>
            <w:lang w:eastAsia="x-none"/>
          </w:rPr>
          <w:t>R1-2406118</w:t>
        </w:r>
      </w:hyperlink>
      <w:r w:rsidR="009C46DB" w:rsidRPr="00EB7B5A">
        <w:rPr>
          <w:sz w:val="20"/>
          <w:szCs w:val="20"/>
          <w:lang w:eastAsia="x-none"/>
        </w:rPr>
        <w:tab/>
        <w:t>Draft CR on application of indicated unified TCI state by DCI format 1_3</w:t>
      </w:r>
      <w:r w:rsidR="009C46DB" w:rsidRPr="00EB7B5A">
        <w:rPr>
          <w:sz w:val="20"/>
          <w:szCs w:val="20"/>
          <w:lang w:eastAsia="x-none"/>
        </w:rPr>
        <w:tab/>
        <w:t>ZTE Corporation, Sanechips</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9C46DB" w14:paraId="0F0D7024" w14:textId="77777777">
        <w:tc>
          <w:tcPr>
            <w:tcW w:w="2694" w:type="dxa"/>
            <w:tcBorders>
              <w:top w:val="single" w:sz="4" w:space="0" w:color="auto"/>
              <w:left w:val="single" w:sz="4" w:space="0" w:color="auto"/>
            </w:tcBorders>
          </w:tcPr>
          <w:p w14:paraId="7A9B1D9D" w14:textId="77777777" w:rsidR="009C46DB" w:rsidRDefault="009C46DB" w:rsidP="009C46DB">
            <w:pPr>
              <w:tabs>
                <w:tab w:val="right" w:pos="2184"/>
              </w:tabs>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3BEC388" w14:textId="77777777" w:rsidR="009C46DB" w:rsidRPr="009C46DB" w:rsidRDefault="009C46DB" w:rsidP="009C46DB">
            <w:pPr>
              <w:spacing w:afterLines="50" w:after="120"/>
              <w:rPr>
                <w:rFonts w:ascii="Arial" w:hAnsi="Arial" w:cs="Arial"/>
                <w:sz w:val="20"/>
                <w:szCs w:val="20"/>
              </w:rPr>
            </w:pPr>
            <w:r w:rsidRPr="009C46DB">
              <w:rPr>
                <w:rFonts w:ascii="Arial" w:hAnsi="Arial" w:cs="Arial" w:hint="eastAsia"/>
                <w:sz w:val="20"/>
                <w:szCs w:val="20"/>
              </w:rPr>
              <w:t>In RAN1#117, unified TCI state</w:t>
            </w:r>
            <w:r w:rsidRPr="009C46DB">
              <w:rPr>
                <w:rFonts w:ascii="Arial" w:hAnsi="Arial" w:cs="Arial"/>
                <w:sz w:val="20"/>
                <w:szCs w:val="20"/>
              </w:rPr>
              <w:t xml:space="preserve"> indication</w:t>
            </w:r>
            <w:r w:rsidRPr="009C46DB">
              <w:rPr>
                <w:rFonts w:ascii="Arial" w:hAnsi="Arial" w:cs="Arial" w:hint="eastAsia"/>
                <w:sz w:val="20"/>
                <w:szCs w:val="20"/>
              </w:rPr>
              <w:t xml:space="preserve"> for multi-cell scheduling was agreed </w:t>
            </w:r>
            <w:r w:rsidRPr="009C46DB">
              <w:rPr>
                <w:rFonts w:ascii="Arial" w:hAnsi="Arial" w:cs="Arial"/>
                <w:sz w:val="20"/>
                <w:szCs w:val="20"/>
              </w:rPr>
              <w:t>in R1-2405734.</w:t>
            </w:r>
            <w:r w:rsidRPr="009C46DB">
              <w:rPr>
                <w:rFonts w:ascii="Arial" w:hAnsi="Arial" w:cs="Arial" w:hint="eastAsia"/>
                <w:sz w:val="20"/>
                <w:szCs w:val="20"/>
              </w:rPr>
              <w:t xml:space="preserve"> </w:t>
            </w:r>
          </w:p>
          <w:p w14:paraId="08602176" w14:textId="77777777" w:rsidR="009C46DB" w:rsidRPr="009C46DB" w:rsidRDefault="009C46DB" w:rsidP="009C46DB">
            <w:pPr>
              <w:spacing w:beforeLines="50" w:before="120" w:afterLines="50" w:after="120"/>
              <w:rPr>
                <w:rFonts w:ascii="Arial" w:hAnsi="Arial" w:cs="Arial"/>
                <w:sz w:val="20"/>
                <w:szCs w:val="20"/>
              </w:rPr>
            </w:pPr>
            <w:r w:rsidRPr="009C46DB">
              <w:rPr>
                <w:rFonts w:ascii="Arial" w:hAnsi="Arial" w:cs="Arial" w:hint="eastAsia"/>
                <w:sz w:val="20"/>
                <w:szCs w:val="20"/>
              </w:rPr>
              <w:t>Meanwhile, the application of the indicated unified TCI states depend</w:t>
            </w:r>
            <w:r w:rsidRPr="009C46DB">
              <w:rPr>
                <w:rFonts w:ascii="Arial" w:hAnsi="Arial" w:cs="Arial"/>
                <w:sz w:val="20"/>
                <w:szCs w:val="20"/>
              </w:rPr>
              <w:t>s</w:t>
            </w:r>
            <w:r w:rsidRPr="009C46DB">
              <w:rPr>
                <w:rFonts w:ascii="Arial" w:hAnsi="Arial" w:cs="Arial" w:hint="eastAsia"/>
                <w:sz w:val="20"/>
                <w:szCs w:val="20"/>
              </w:rPr>
              <w:t xml:space="preserve"> on the reception of positive HARQ-ACK corresponding to the PDSCH scheduled by the DCI carrying the TCI state indication based on current spec.</w:t>
            </w:r>
          </w:p>
          <w:tbl>
            <w:tblPr>
              <w:tblStyle w:val="TableGrid"/>
              <w:tblW w:w="0" w:type="auto"/>
              <w:tblLook w:val="04A0" w:firstRow="1" w:lastRow="0" w:firstColumn="1" w:lastColumn="0" w:noHBand="0" w:noVBand="1"/>
            </w:tblPr>
            <w:tblGrid>
              <w:gridCol w:w="6852"/>
            </w:tblGrid>
            <w:tr w:rsidR="009C46DB" w:rsidRPr="009C46DB" w14:paraId="29BF67FE" w14:textId="77777777" w:rsidTr="00B315F1">
              <w:tc>
                <w:tcPr>
                  <w:tcW w:w="6862" w:type="dxa"/>
                </w:tcPr>
                <w:p w14:paraId="6AF0524E" w14:textId="77777777" w:rsidR="009C46DB" w:rsidRPr="009C46DB" w:rsidRDefault="009C46DB" w:rsidP="009C46DB">
                  <w:pPr>
                    <w:rPr>
                      <w:color w:val="000000" w:themeColor="text1"/>
                      <w:sz w:val="20"/>
                      <w:szCs w:val="20"/>
                    </w:rPr>
                  </w:pPr>
                  <w:r w:rsidRPr="009C46DB">
                    <w:rPr>
                      <w:rFonts w:hint="eastAsia"/>
                      <w:color w:val="000000" w:themeColor="text1"/>
                      <w:sz w:val="20"/>
                      <w:szCs w:val="20"/>
                    </w:rPr>
                    <w:t>&lt;TS 38.214  section 5.1.5&gt;</w:t>
                  </w:r>
                </w:p>
                <w:p w14:paraId="20925B25" w14:textId="77777777" w:rsidR="009C46DB" w:rsidRPr="009C46DB" w:rsidRDefault="009C46DB" w:rsidP="009C46DB">
                  <w:pPr>
                    <w:rPr>
                      <w:color w:val="000000" w:themeColor="text1"/>
                      <w:sz w:val="20"/>
                      <w:szCs w:val="20"/>
                    </w:rPr>
                  </w:pPr>
                  <w:r w:rsidRPr="009C46DB">
                    <w:rPr>
                      <w:color w:val="000000" w:themeColor="text1"/>
                      <w:sz w:val="20"/>
                      <w:szCs w:val="20"/>
                    </w:rPr>
                    <w:t xml:space="preserve">When a UE configured with </w:t>
                  </w:r>
                  <w:r w:rsidRPr="009C46DB">
                    <w:rPr>
                      <w:i/>
                      <w:iCs/>
                      <w:sz w:val="20"/>
                      <w:szCs w:val="20"/>
                    </w:rPr>
                    <w:t>dl-OrJointTCI-StateList</w:t>
                  </w:r>
                  <w:r w:rsidRPr="009C46DB">
                    <w:rPr>
                      <w:sz w:val="20"/>
                      <w:szCs w:val="20"/>
                    </w:rPr>
                    <w:t xml:space="preserve"> would transmit </w:t>
                  </w:r>
                  <w:r w:rsidRPr="009C46DB">
                    <w:rPr>
                      <w:sz w:val="20"/>
                      <w:szCs w:val="20"/>
                      <w:highlight w:val="cyan"/>
                    </w:rPr>
                    <w:t>a PUCCH with positive HARQ-ACK or a PUSCH with positive HARQ-ACK</w:t>
                  </w:r>
                  <w:r w:rsidRPr="009C46DB">
                    <w:rPr>
                      <w:sz w:val="20"/>
                      <w:szCs w:val="20"/>
                    </w:rPr>
                    <w:t xml:space="preserve"> corresponding to the DCI carrying the TCI State indication and without DL assignment, </w:t>
                  </w:r>
                  <w:r w:rsidRPr="009C46DB">
                    <w:rPr>
                      <w:sz w:val="20"/>
                      <w:szCs w:val="20"/>
                      <w:highlight w:val="cyan"/>
                      <w:shd w:val="clear" w:color="auto" w:fill="FFFFFF"/>
                    </w:rPr>
                    <w:t xml:space="preserve">or corresponding to the PDSCH scheduled by the DCI carrying the </w:t>
                  </w:r>
                  <w:r w:rsidRPr="009C46DB">
                    <w:rPr>
                      <w:sz w:val="20"/>
                      <w:szCs w:val="20"/>
                      <w:highlight w:val="cyan"/>
                    </w:rPr>
                    <w:t>TCI State</w:t>
                  </w:r>
                  <w:r w:rsidRPr="009C46DB">
                    <w:rPr>
                      <w:sz w:val="20"/>
                      <w:szCs w:val="20"/>
                      <w:highlight w:val="cyan"/>
                      <w:shd w:val="clear" w:color="auto" w:fill="FFFFFF"/>
                    </w:rPr>
                    <w:t xml:space="preserve"> indication</w:t>
                  </w:r>
                  <w:r w:rsidRPr="009C46DB">
                    <w:rPr>
                      <w:sz w:val="20"/>
                      <w:szCs w:val="20"/>
                      <w:shd w:val="clear" w:color="auto" w:fill="FFFFFF"/>
                    </w:rPr>
                    <w:t xml:space="preserve">, </w:t>
                  </w:r>
                  <w:r w:rsidRPr="009C46DB">
                    <w:rPr>
                      <w:sz w:val="20"/>
                      <w:szCs w:val="20"/>
                    </w:rPr>
                    <w:t xml:space="preserve">and if the indicated TCI </w:t>
                  </w:r>
                  <w:r w:rsidRPr="009C46DB">
                    <w:rPr>
                      <w:color w:val="000000" w:themeColor="text1"/>
                      <w:sz w:val="20"/>
                      <w:szCs w:val="20"/>
                    </w:rPr>
                    <w:t>State</w:t>
                  </w:r>
                  <w:r w:rsidRPr="009C46DB">
                    <w:rPr>
                      <w:color w:val="000000"/>
                      <w:sz w:val="20"/>
                      <w:szCs w:val="20"/>
                    </w:rPr>
                    <w:t>(s)</w:t>
                  </w:r>
                  <w:r w:rsidRPr="009C46DB">
                    <w:rPr>
                      <w:color w:val="000000" w:themeColor="text1"/>
                      <w:sz w:val="20"/>
                      <w:szCs w:val="20"/>
                    </w:rPr>
                    <w:t xml:space="preserve"> is/are different from the previously indicated one</w:t>
                  </w:r>
                  <w:r w:rsidRPr="009C46DB">
                    <w:rPr>
                      <w:rStyle w:val="Emphasis"/>
                      <w:color w:val="000000" w:themeColor="text1"/>
                      <w:sz w:val="20"/>
                      <w:szCs w:val="20"/>
                    </w:rPr>
                    <w:t>(s)</w:t>
                  </w:r>
                  <w:r w:rsidRPr="009C46DB">
                    <w:rPr>
                      <w:color w:val="000000" w:themeColor="text1"/>
                      <w:sz w:val="20"/>
                      <w:szCs w:val="20"/>
                    </w:rPr>
                    <w:t>, the indicated</w:t>
                  </w:r>
                  <w:r w:rsidRPr="009C46DB">
                    <w:rPr>
                      <w:i/>
                      <w:iCs/>
                      <w:color w:val="000000" w:themeColor="text1"/>
                      <w:sz w:val="20"/>
                      <w:szCs w:val="20"/>
                    </w:rPr>
                    <w:t xml:space="preserve"> </w:t>
                  </w:r>
                  <w:r w:rsidRPr="009C46DB">
                    <w:rPr>
                      <w:rStyle w:val="Emphasis"/>
                      <w:color w:val="000000" w:themeColor="text1"/>
                      <w:sz w:val="20"/>
                      <w:szCs w:val="20"/>
                    </w:rPr>
                    <w:t>TCI-State(s)</w:t>
                  </w:r>
                  <w:r w:rsidRPr="009C46DB">
                    <w:rPr>
                      <w:color w:val="000000" w:themeColor="text1"/>
                      <w:sz w:val="20"/>
                      <w:szCs w:val="20"/>
                    </w:rPr>
                    <w:t xml:space="preserve"> and/or</w:t>
                  </w:r>
                  <w:r w:rsidRPr="009C46DB">
                    <w:rPr>
                      <w:i/>
                      <w:iCs/>
                      <w:color w:val="000000" w:themeColor="text1"/>
                      <w:sz w:val="20"/>
                      <w:szCs w:val="20"/>
                    </w:rPr>
                    <w:t xml:space="preserve"> TCI-UL-State</w:t>
                  </w:r>
                  <w:r w:rsidRPr="009C46DB">
                    <w:rPr>
                      <w:rStyle w:val="Emphasis"/>
                      <w:color w:val="000000" w:themeColor="text1"/>
                      <w:sz w:val="20"/>
                      <w:szCs w:val="20"/>
                    </w:rPr>
                    <w:t>(s)</w:t>
                  </w:r>
                  <w:r w:rsidRPr="009C46DB">
                    <w:rPr>
                      <w:i/>
                      <w:iCs/>
                      <w:color w:val="000000"/>
                      <w:sz w:val="20"/>
                      <w:szCs w:val="20"/>
                    </w:rPr>
                    <w:t xml:space="preserve"> </w:t>
                  </w:r>
                  <w:r w:rsidRPr="009C46DB">
                    <w:rPr>
                      <w:color w:val="000000" w:themeColor="text1"/>
                      <w:sz w:val="20"/>
                      <w:szCs w:val="20"/>
                    </w:rPr>
                    <w:t xml:space="preserve">should be applied starting from the first slot that is at least </w:t>
                  </w:r>
                  <w:r w:rsidRPr="009C46DB">
                    <w:rPr>
                      <w:i/>
                      <w:iCs/>
                      <w:color w:val="000000" w:themeColor="text1"/>
                      <w:sz w:val="20"/>
                      <w:szCs w:val="20"/>
                    </w:rPr>
                    <w:t xml:space="preserve">beamAppTime </w:t>
                  </w:r>
                  <w:r w:rsidRPr="009C46DB">
                    <w:rPr>
                      <w:sz w:val="20"/>
                      <w:szCs w:val="20"/>
                    </w:rPr>
                    <w:t>symbols after the last symbol of the PUC</w:t>
                  </w:r>
                  <w:r w:rsidRPr="009C46DB">
                    <w:rPr>
                      <w:color w:val="000000" w:themeColor="text1"/>
                      <w:sz w:val="20"/>
                      <w:szCs w:val="20"/>
                    </w:rPr>
                    <w:t xml:space="preserve">CH or the PUSCH, </w:t>
                  </w:r>
                  <w:r w:rsidRPr="009C46DB">
                    <w:rPr>
                      <w:sz w:val="20"/>
                      <w:szCs w:val="20"/>
                    </w:rPr>
                    <w:t xml:space="preserve">and if the UE receives more than one indicated TCI state for a CC/BWP to be applied </w:t>
                  </w:r>
                  <w:r w:rsidRPr="009C46DB">
                    <w:rPr>
                      <w:color w:val="000000" w:themeColor="text1"/>
                      <w:sz w:val="20"/>
                      <w:szCs w:val="20"/>
                    </w:rPr>
                    <w:t xml:space="preserve">starting from the first slot that is at least </w:t>
                  </w:r>
                  <w:r w:rsidRPr="009C46DB">
                    <w:rPr>
                      <w:i/>
                      <w:iCs/>
                      <w:color w:val="000000" w:themeColor="text1"/>
                      <w:sz w:val="20"/>
                      <w:szCs w:val="20"/>
                    </w:rPr>
                    <w:t>beamAppTime</w:t>
                  </w:r>
                  <w:r w:rsidRPr="009C46DB">
                    <w:rPr>
                      <w:sz w:val="20"/>
                      <w:szCs w:val="20"/>
                    </w:rPr>
                    <w:t xml:space="preserve"> symbols after the last symbol of the PUC</w:t>
                  </w:r>
                  <w:r w:rsidRPr="009C46DB">
                    <w:rPr>
                      <w:color w:val="000000" w:themeColor="text1"/>
                      <w:sz w:val="20"/>
                      <w:szCs w:val="20"/>
                    </w:rPr>
                    <w:t>CH or the PUSCH, the indicated TCI state carried in the latest DCI in time</w:t>
                  </w:r>
                  <w:r w:rsidRPr="009C46DB">
                    <w:rPr>
                      <w:rFonts w:eastAsia="MS Mincho"/>
                      <w:sz w:val="20"/>
                      <w:szCs w:val="20"/>
                      <w:lang w:eastAsia="ja-JP"/>
                    </w:rPr>
                    <w:t xml:space="preserve"> corresponding to positive HARQ-ACK value</w:t>
                  </w:r>
                  <w:r w:rsidRPr="009C46DB">
                    <w:rPr>
                      <w:color w:val="000000" w:themeColor="text1"/>
                      <w:sz w:val="20"/>
                      <w:szCs w:val="20"/>
                    </w:rPr>
                    <w:t xml:space="preserve"> is applied.</w:t>
                  </w:r>
                </w:p>
              </w:tc>
            </w:tr>
          </w:tbl>
          <w:p w14:paraId="2F05550A" w14:textId="77777777" w:rsidR="009C46DB" w:rsidRPr="009C46DB" w:rsidRDefault="009C46DB" w:rsidP="009C46DB">
            <w:pPr>
              <w:spacing w:beforeLines="50" w:before="120"/>
              <w:rPr>
                <w:rFonts w:ascii="Arial" w:hAnsi="Arial" w:cs="Arial"/>
                <w:sz w:val="20"/>
                <w:szCs w:val="20"/>
              </w:rPr>
            </w:pPr>
            <w:r w:rsidRPr="009C46DB">
              <w:rPr>
                <w:rFonts w:ascii="Arial" w:hAnsi="Arial" w:cs="Arial" w:hint="eastAsia"/>
                <w:sz w:val="20"/>
                <w:szCs w:val="20"/>
              </w:rPr>
              <w:t xml:space="preserve">However, when multiple PDSCHs are scheduled by a DCI format 1_3, how/whether to apply the unified </w:t>
            </w:r>
            <w:r w:rsidRPr="009C46DB">
              <w:rPr>
                <w:rFonts w:ascii="Arial" w:hAnsi="Arial" w:cs="Arial"/>
                <w:sz w:val="20"/>
                <w:szCs w:val="20"/>
              </w:rPr>
              <w:t xml:space="preserve">TCI </w:t>
            </w:r>
            <w:r w:rsidRPr="009C46DB">
              <w:rPr>
                <w:rFonts w:ascii="Arial" w:hAnsi="Arial" w:cs="Arial" w:hint="eastAsia"/>
                <w:sz w:val="20"/>
                <w:szCs w:val="20"/>
              </w:rPr>
              <w:t>state is not clear</w:t>
            </w:r>
            <w:r w:rsidRPr="009C46DB">
              <w:rPr>
                <w:rFonts w:ascii="Arial" w:hAnsi="Arial" w:cs="Arial"/>
                <w:sz w:val="20"/>
                <w:szCs w:val="20"/>
              </w:rPr>
              <w:t xml:space="preserve"> when the HARQ-ACK feedback includes both </w:t>
            </w:r>
            <w:r w:rsidRPr="009C46DB">
              <w:rPr>
                <w:rFonts w:ascii="Arial" w:hAnsi="Arial" w:cs="Arial" w:hint="eastAsia"/>
                <w:sz w:val="20"/>
                <w:szCs w:val="20"/>
              </w:rPr>
              <w:t>ACK and NACK. As illustrated in Figure 1, the cells {0,1,2,3} comprised in a cell set for multi-cell scheduling are</w:t>
            </w:r>
            <w:r w:rsidRPr="009C46DB">
              <w:rPr>
                <w:rFonts w:ascii="Arial" w:hAnsi="Arial" w:cs="Arial"/>
                <w:sz w:val="20"/>
                <w:szCs w:val="20"/>
              </w:rPr>
              <w:t xml:space="preserve"> also in the same</w:t>
            </w:r>
            <w:r w:rsidRPr="009C46DB">
              <w:rPr>
                <w:rFonts w:ascii="Arial" w:hAnsi="Arial" w:cs="Arial" w:hint="eastAsia"/>
                <w:sz w:val="20"/>
                <w:szCs w:val="20"/>
              </w:rPr>
              <w:t xml:space="preserve"> CC list 1 for unified </w:t>
            </w:r>
            <w:r w:rsidRPr="009C46DB">
              <w:rPr>
                <w:rFonts w:ascii="Arial" w:hAnsi="Arial" w:cs="Arial"/>
                <w:sz w:val="20"/>
                <w:szCs w:val="20"/>
              </w:rPr>
              <w:t>TCI</w:t>
            </w:r>
            <w:r w:rsidRPr="009C46DB">
              <w:rPr>
                <w:rFonts w:ascii="Arial" w:hAnsi="Arial" w:cs="Arial" w:hint="eastAsia"/>
                <w:sz w:val="20"/>
                <w:szCs w:val="20"/>
              </w:rPr>
              <w:t xml:space="preserve"> update. Cell 0, 1 and 2 are scheduled by a DCI format 1_3 with {ACK, NACK, NACK} feedback</w:t>
            </w:r>
            <w:r w:rsidRPr="009C46DB">
              <w:rPr>
                <w:rFonts w:ascii="Arial" w:hAnsi="Arial" w:cs="Arial"/>
                <w:sz w:val="20"/>
                <w:szCs w:val="20"/>
              </w:rPr>
              <w:t>.</w:t>
            </w:r>
            <w:r w:rsidRPr="009C46DB">
              <w:rPr>
                <w:rFonts w:ascii="Arial" w:hAnsi="Arial" w:cs="Arial" w:hint="eastAsia"/>
                <w:sz w:val="20"/>
                <w:szCs w:val="20"/>
              </w:rPr>
              <w:t xml:space="preserve"> </w:t>
            </w:r>
            <w:r w:rsidRPr="009C46DB">
              <w:rPr>
                <w:rFonts w:ascii="Arial" w:hAnsi="Arial" w:cs="Arial"/>
                <w:sz w:val="20"/>
                <w:szCs w:val="20"/>
              </w:rPr>
              <w:t>I</w:t>
            </w:r>
            <w:r w:rsidRPr="009C46DB">
              <w:rPr>
                <w:rFonts w:ascii="Arial" w:hAnsi="Arial" w:cs="Arial" w:hint="eastAsia"/>
                <w:sz w:val="20"/>
                <w:szCs w:val="20"/>
              </w:rPr>
              <w:t xml:space="preserve">t is not clear </w:t>
            </w:r>
            <w:r w:rsidRPr="009C46DB">
              <w:rPr>
                <w:rFonts w:ascii="Arial" w:hAnsi="Arial" w:cs="Arial"/>
                <w:sz w:val="20"/>
                <w:szCs w:val="20"/>
              </w:rPr>
              <w:t>how/whether</w:t>
            </w:r>
            <w:r w:rsidRPr="009C46DB">
              <w:rPr>
                <w:rFonts w:ascii="Arial" w:hAnsi="Arial" w:cs="Arial" w:hint="eastAsia"/>
                <w:sz w:val="20"/>
                <w:szCs w:val="20"/>
              </w:rPr>
              <w:t xml:space="preserve"> to apply the indicated unified </w:t>
            </w:r>
            <w:r w:rsidRPr="009C46DB">
              <w:rPr>
                <w:rFonts w:ascii="Arial" w:hAnsi="Arial" w:cs="Arial"/>
                <w:sz w:val="20"/>
                <w:szCs w:val="20"/>
              </w:rPr>
              <w:t>TCI</w:t>
            </w:r>
            <w:r w:rsidRPr="009C46DB">
              <w:rPr>
                <w:rFonts w:ascii="Arial" w:hAnsi="Arial" w:cs="Arial" w:hint="eastAsia"/>
                <w:sz w:val="20"/>
                <w:szCs w:val="20"/>
              </w:rPr>
              <w:t xml:space="preserve"> state for the CC list 1 based on current spec.</w:t>
            </w:r>
            <w:r w:rsidRPr="009C46DB">
              <w:rPr>
                <w:rFonts w:ascii="Arial" w:hAnsi="Arial" w:cs="Arial"/>
                <w:sz w:val="20"/>
                <w:szCs w:val="20"/>
              </w:rPr>
              <w:t xml:space="preserve"> More specifically, the updated TCI state should be applied for the cells in the CC list from the cell 0 perspective since 'ACK' has been received while the updated TCI state should not be applied unitl the ‘ACK’ is feedback from cell 1 and cell 2 perspective. </w:t>
            </w:r>
          </w:p>
          <w:p w14:paraId="7A9C2B55" w14:textId="77777777" w:rsidR="009C46DB" w:rsidRPr="009C46DB" w:rsidRDefault="009C46DB" w:rsidP="009C46DB">
            <w:pPr>
              <w:jc w:val="center"/>
              <w:rPr>
                <w:rFonts w:eastAsia="SimSun"/>
                <w:sz w:val="20"/>
                <w:szCs w:val="20"/>
              </w:rPr>
            </w:pPr>
            <w:r w:rsidRPr="009C46DB">
              <w:rPr>
                <w:noProof/>
                <w:sz w:val="20"/>
                <w:szCs w:val="20"/>
              </w:rPr>
              <w:lastRenderedPageBreak/>
              <w:drawing>
                <wp:inline distT="0" distB="0" distL="114300" distR="114300" wp14:anchorId="0C6C9F02" wp14:editId="3E1CCA19">
                  <wp:extent cx="1956435" cy="135382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1956435" cy="1353820"/>
                          </a:xfrm>
                          <a:prstGeom prst="rect">
                            <a:avLst/>
                          </a:prstGeom>
                          <a:noFill/>
                          <a:ln>
                            <a:noFill/>
                          </a:ln>
                        </pic:spPr>
                      </pic:pic>
                    </a:graphicData>
                  </a:graphic>
                </wp:inline>
              </w:drawing>
            </w:r>
          </w:p>
          <w:p w14:paraId="54375FC0" w14:textId="77777777" w:rsidR="009C46DB" w:rsidRPr="009C46DB" w:rsidRDefault="009C46DB" w:rsidP="009C46DB">
            <w:pPr>
              <w:jc w:val="center"/>
              <w:rPr>
                <w:rFonts w:ascii="Arial" w:hAnsi="Arial" w:cs="Arial"/>
                <w:sz w:val="20"/>
                <w:szCs w:val="20"/>
              </w:rPr>
            </w:pPr>
            <w:r w:rsidRPr="009C46DB">
              <w:rPr>
                <w:rFonts w:ascii="Arial" w:hAnsi="Arial" w:cs="Arial" w:hint="eastAsia"/>
                <w:sz w:val="20"/>
                <w:szCs w:val="20"/>
              </w:rPr>
              <w:t>Figure 1 Multi-cell scheduling</w:t>
            </w:r>
          </w:p>
          <w:p w14:paraId="09409E81" w14:textId="6B613CF6" w:rsidR="009C46DB" w:rsidRPr="009C46DB" w:rsidRDefault="009C46DB" w:rsidP="009C46DB">
            <w:pPr>
              <w:spacing w:after="180"/>
              <w:jc w:val="both"/>
              <w:rPr>
                <w:rFonts w:eastAsia="DengXian"/>
                <w:sz w:val="20"/>
                <w:szCs w:val="20"/>
              </w:rPr>
            </w:pPr>
            <w:r w:rsidRPr="009C46DB">
              <w:rPr>
                <w:rFonts w:ascii="Arial" w:hAnsi="Arial" w:cs="Arial"/>
                <w:sz w:val="20"/>
                <w:szCs w:val="20"/>
              </w:rPr>
              <w:t xml:space="preserve">To solve this issue, </w:t>
            </w:r>
            <w:r w:rsidRPr="009C46DB">
              <w:rPr>
                <w:rFonts w:ascii="Arial" w:hAnsi="Arial" w:cs="Arial" w:hint="eastAsia"/>
                <w:sz w:val="20"/>
                <w:szCs w:val="20"/>
              </w:rPr>
              <w:t xml:space="preserve">it is </w:t>
            </w:r>
            <w:r w:rsidRPr="009C46DB">
              <w:rPr>
                <w:rFonts w:ascii="Arial" w:hAnsi="Arial" w:cs="Arial"/>
                <w:sz w:val="20"/>
                <w:szCs w:val="20"/>
              </w:rPr>
              <w:t>better</w:t>
            </w:r>
            <w:r w:rsidRPr="009C46DB">
              <w:rPr>
                <w:rFonts w:ascii="Arial" w:hAnsi="Arial" w:cs="Arial" w:hint="eastAsia"/>
                <w:sz w:val="20"/>
                <w:szCs w:val="20"/>
              </w:rPr>
              <w:t xml:space="preserve"> to apply the unified TCI state </w:t>
            </w:r>
            <w:r w:rsidRPr="009C46DB">
              <w:rPr>
                <w:rFonts w:ascii="Arial" w:hAnsi="Arial" w:cs="Arial"/>
                <w:sz w:val="20"/>
                <w:szCs w:val="20"/>
              </w:rPr>
              <w:t>in the case of</w:t>
            </w:r>
            <w:r w:rsidRPr="009C46DB">
              <w:rPr>
                <w:rFonts w:ascii="Arial" w:hAnsi="Arial" w:cs="Arial" w:hint="eastAsia"/>
                <w:sz w:val="20"/>
                <w:szCs w:val="20"/>
              </w:rPr>
              <w:t xml:space="preserve"> at least one ACK feedback of the scheduled multiple PDSCHs.</w:t>
            </w:r>
            <w:r w:rsidRPr="009C46DB">
              <w:rPr>
                <w:rFonts w:hint="eastAsia"/>
                <w:sz w:val="20"/>
                <w:szCs w:val="20"/>
              </w:rPr>
              <w:t xml:space="preserve"> </w:t>
            </w:r>
          </w:p>
        </w:tc>
      </w:tr>
      <w:tr w:rsidR="009C46DB" w14:paraId="7480E02A" w14:textId="77777777">
        <w:tc>
          <w:tcPr>
            <w:tcW w:w="2694" w:type="dxa"/>
            <w:tcBorders>
              <w:left w:val="single" w:sz="4" w:space="0" w:color="auto"/>
            </w:tcBorders>
          </w:tcPr>
          <w:p w14:paraId="1193CE2D" w14:textId="77777777" w:rsidR="009C46DB" w:rsidRDefault="009C46DB" w:rsidP="009C46DB">
            <w:pPr>
              <w:rPr>
                <w:rFonts w:ascii="Arial" w:eastAsia="MS Mincho" w:hAnsi="Arial"/>
                <w:b/>
                <w:i/>
                <w:sz w:val="8"/>
                <w:szCs w:val="8"/>
                <w:lang w:val="en-GB" w:eastAsia="en-US"/>
              </w:rPr>
            </w:pPr>
          </w:p>
        </w:tc>
        <w:tc>
          <w:tcPr>
            <w:tcW w:w="6946" w:type="dxa"/>
            <w:tcBorders>
              <w:right w:val="single" w:sz="4" w:space="0" w:color="auto"/>
            </w:tcBorders>
          </w:tcPr>
          <w:p w14:paraId="6E59578E" w14:textId="77777777" w:rsidR="009C46DB" w:rsidRDefault="009C46DB" w:rsidP="009C46DB">
            <w:pPr>
              <w:rPr>
                <w:rFonts w:ascii="Arial" w:eastAsia="MS Mincho" w:hAnsi="Arial"/>
                <w:sz w:val="8"/>
                <w:szCs w:val="8"/>
                <w:lang w:val="en-GB" w:eastAsia="en-US"/>
              </w:rPr>
            </w:pPr>
          </w:p>
        </w:tc>
      </w:tr>
      <w:tr w:rsidR="009C46DB" w14:paraId="3EF16252" w14:textId="77777777">
        <w:tc>
          <w:tcPr>
            <w:tcW w:w="2694" w:type="dxa"/>
            <w:tcBorders>
              <w:left w:val="single" w:sz="4" w:space="0" w:color="auto"/>
            </w:tcBorders>
          </w:tcPr>
          <w:p w14:paraId="0F249596" w14:textId="77777777" w:rsidR="009C46DB" w:rsidRDefault="009C46DB" w:rsidP="009C46DB">
            <w:pPr>
              <w:tabs>
                <w:tab w:val="right" w:pos="2184"/>
              </w:tabs>
              <w:rPr>
                <w:rFonts w:ascii="Arial" w:eastAsia="MS Mincho" w:hAnsi="Arial"/>
                <w:b/>
                <w:i/>
                <w:sz w:val="20"/>
                <w:szCs w:val="20"/>
                <w:lang w:val="en-GB" w:eastAsia="en-US"/>
              </w:rPr>
            </w:pPr>
            <w:r>
              <w:rPr>
                <w:rFonts w:ascii="Arial" w:eastAsia="MS Mincho" w:hAnsi="Arial"/>
                <w:b/>
                <w:i/>
                <w:sz w:val="20"/>
                <w:szCs w:val="20"/>
                <w:lang w:val="en-GB" w:eastAsia="en-US"/>
              </w:rPr>
              <w:t>Summary of change:</w:t>
            </w:r>
          </w:p>
        </w:tc>
        <w:tc>
          <w:tcPr>
            <w:tcW w:w="6946" w:type="dxa"/>
            <w:tcBorders>
              <w:right w:val="single" w:sz="4" w:space="0" w:color="auto"/>
            </w:tcBorders>
            <w:shd w:val="pct30" w:color="FFFF00" w:fill="auto"/>
          </w:tcPr>
          <w:p w14:paraId="098B4561" w14:textId="429A9044" w:rsidR="009C46DB" w:rsidRDefault="009C46DB" w:rsidP="009C46DB">
            <w:pPr>
              <w:rPr>
                <w:rFonts w:ascii="Times" w:hAnsi="Times" w:cs="Times"/>
                <w:sz w:val="20"/>
                <w:szCs w:val="20"/>
              </w:rPr>
            </w:pPr>
            <w:r w:rsidRPr="009C46DB">
              <w:rPr>
                <w:rFonts w:ascii="Times" w:hAnsi="Times" w:cs="Times"/>
                <w:sz w:val="20"/>
                <w:szCs w:val="20"/>
              </w:rPr>
              <w:t xml:space="preserve">The application of indicated unified TCI state by DCI format 1_3 is determined by at least one positive HARQ-ACK feedback for the multiple PDSCHs scheduled by DCI format 1_3.  </w:t>
            </w:r>
          </w:p>
        </w:tc>
      </w:tr>
      <w:tr w:rsidR="009C46DB" w14:paraId="4269DFEF" w14:textId="77777777">
        <w:tc>
          <w:tcPr>
            <w:tcW w:w="2694" w:type="dxa"/>
            <w:tcBorders>
              <w:left w:val="single" w:sz="4" w:space="0" w:color="auto"/>
            </w:tcBorders>
          </w:tcPr>
          <w:p w14:paraId="4D55B396" w14:textId="77777777" w:rsidR="009C46DB" w:rsidRDefault="009C46DB" w:rsidP="009C46DB">
            <w:pPr>
              <w:rPr>
                <w:rFonts w:ascii="Arial" w:eastAsia="MS Mincho" w:hAnsi="Arial"/>
                <w:b/>
                <w:i/>
                <w:sz w:val="8"/>
                <w:szCs w:val="8"/>
                <w:lang w:val="en-GB" w:eastAsia="en-US"/>
              </w:rPr>
            </w:pPr>
          </w:p>
        </w:tc>
        <w:tc>
          <w:tcPr>
            <w:tcW w:w="6946" w:type="dxa"/>
            <w:tcBorders>
              <w:right w:val="single" w:sz="4" w:space="0" w:color="auto"/>
            </w:tcBorders>
          </w:tcPr>
          <w:p w14:paraId="6BD76C7D" w14:textId="77777777" w:rsidR="009C46DB" w:rsidRDefault="009C46DB" w:rsidP="009C46DB">
            <w:pPr>
              <w:rPr>
                <w:rFonts w:ascii="Times" w:hAnsi="Times" w:cs="Times"/>
                <w:sz w:val="20"/>
                <w:szCs w:val="20"/>
              </w:rPr>
            </w:pPr>
          </w:p>
        </w:tc>
      </w:tr>
      <w:tr w:rsidR="009C46DB" w14:paraId="3A2C23A2" w14:textId="77777777">
        <w:tc>
          <w:tcPr>
            <w:tcW w:w="2694" w:type="dxa"/>
            <w:tcBorders>
              <w:left w:val="single" w:sz="4" w:space="0" w:color="auto"/>
              <w:bottom w:val="single" w:sz="4" w:space="0" w:color="auto"/>
            </w:tcBorders>
          </w:tcPr>
          <w:p w14:paraId="72C0BCA5" w14:textId="77777777" w:rsidR="009C46DB" w:rsidRDefault="009C46DB" w:rsidP="009C46DB">
            <w:pPr>
              <w:tabs>
                <w:tab w:val="right" w:pos="2184"/>
              </w:tabs>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67120A90" w14:textId="0EC3812A" w:rsidR="009C46DB" w:rsidRDefault="009C46DB" w:rsidP="009C46DB">
            <w:pPr>
              <w:rPr>
                <w:rFonts w:ascii="Times" w:hAnsi="Times" w:cs="Times"/>
                <w:sz w:val="20"/>
                <w:szCs w:val="20"/>
              </w:rPr>
            </w:pPr>
            <w:r w:rsidRPr="009C46DB">
              <w:rPr>
                <w:rFonts w:ascii="Times" w:hAnsi="Times" w:cs="Times"/>
                <w:sz w:val="20"/>
                <w:szCs w:val="20"/>
              </w:rPr>
              <w:t>The application of the indicated unified TCI state is not clear when multiple PDSCHs are scheduled by a DCI format 1_3 carrying the TCI state indication.</w:t>
            </w:r>
          </w:p>
        </w:tc>
      </w:tr>
    </w:tbl>
    <w:p w14:paraId="4A5FD837" w14:textId="77777777" w:rsidR="008C0161" w:rsidRDefault="008C0161">
      <w:pPr>
        <w:pStyle w:val="ListParagraph1"/>
        <w:kinsoku w:val="0"/>
        <w:overflowPunct w:val="0"/>
        <w:adjustRightInd w:val="0"/>
        <w:spacing w:line="259" w:lineRule="auto"/>
        <w:textAlignment w:val="baseline"/>
        <w:rPr>
          <w:rFonts w:ascii="Times" w:eastAsia="Times New Roman" w:hAnsi="Times" w:cs="Times"/>
          <w:lang w:val="en-GB"/>
        </w:rPr>
      </w:pPr>
    </w:p>
    <w:p w14:paraId="59F69211" w14:textId="77777777" w:rsidR="008C0161" w:rsidRDefault="00BF415D">
      <w:pPr>
        <w:spacing w:after="180"/>
        <w:rPr>
          <w:rFonts w:ascii="Arial" w:eastAsia="SimSun" w:hAnsi="Arial" w:cs="Arial"/>
          <w:lang w:val="en-GB" w:eastAsia="en-US"/>
        </w:rPr>
      </w:pPr>
      <w:r>
        <w:rPr>
          <w:rFonts w:ascii="Arial" w:eastAsia="SimSun" w:hAnsi="Arial" w:cs="Arial"/>
          <w:lang w:val="en-GB" w:eastAsia="en-US"/>
        </w:rPr>
        <w:t>5.1.5</w:t>
      </w:r>
      <w:r>
        <w:rPr>
          <w:rFonts w:ascii="Arial" w:eastAsia="SimSun" w:hAnsi="Arial" w:cs="Arial"/>
          <w:lang w:val="en-GB" w:eastAsia="en-US"/>
        </w:rPr>
        <w:tab/>
        <w:t>Antenna ports quasi co-location</w:t>
      </w:r>
    </w:p>
    <w:p w14:paraId="634E7914" w14:textId="77777777" w:rsidR="008C0161" w:rsidRDefault="00BF415D">
      <w:pPr>
        <w:spacing w:after="180"/>
        <w:jc w:val="center"/>
        <w:rPr>
          <w:rFonts w:eastAsia="SimSun"/>
          <w:sz w:val="20"/>
          <w:szCs w:val="20"/>
          <w:lang w:val="en-GB" w:eastAsia="ja-JP"/>
        </w:rPr>
      </w:pPr>
      <w:r>
        <w:rPr>
          <w:rFonts w:eastAsia="SimSun"/>
          <w:sz w:val="20"/>
          <w:szCs w:val="20"/>
          <w:lang w:val="en-GB" w:eastAsia="ja-JP"/>
        </w:rPr>
        <w:t>&lt;text omitted&gt;</w:t>
      </w:r>
    </w:p>
    <w:p w14:paraId="30F90E4C" w14:textId="77777777" w:rsidR="009C46DB" w:rsidRPr="009C46DB" w:rsidRDefault="009C46DB" w:rsidP="009C46DB">
      <w:pPr>
        <w:spacing w:before="120" w:after="180" w:line="280" w:lineRule="atLeast"/>
        <w:jc w:val="center"/>
        <w:rPr>
          <w:rFonts w:eastAsia="SimSun"/>
          <w:b/>
          <w:iCs/>
          <w:color w:val="FF0000"/>
          <w:sz w:val="20"/>
          <w:szCs w:val="20"/>
          <w:lang w:val="en-GB" w:eastAsia="en-US"/>
        </w:rPr>
      </w:pPr>
      <w:r w:rsidRPr="009C46DB">
        <w:rPr>
          <w:rFonts w:eastAsia="SimSun"/>
          <w:b/>
          <w:iCs/>
          <w:color w:val="FF0000"/>
          <w:sz w:val="20"/>
          <w:szCs w:val="20"/>
          <w:lang w:val="en-GB" w:eastAsia="en-US"/>
        </w:rPr>
        <w:t>&lt;Unchanged parts are omitted&gt;</w:t>
      </w:r>
    </w:p>
    <w:p w14:paraId="5DA63F54" w14:textId="77777777" w:rsidR="009C46DB" w:rsidRPr="009C46DB" w:rsidRDefault="009C46DB" w:rsidP="009C46DB">
      <w:pPr>
        <w:spacing w:after="180"/>
        <w:rPr>
          <w:rFonts w:eastAsia="SimSun"/>
          <w:sz w:val="20"/>
          <w:szCs w:val="20"/>
          <w:lang w:eastAsia="en-US"/>
        </w:rPr>
      </w:pPr>
      <w:r w:rsidRPr="009C46DB">
        <w:rPr>
          <w:rFonts w:eastAsia="SimSun"/>
          <w:sz w:val="20"/>
          <w:szCs w:val="20"/>
        </w:rPr>
        <w:t xml:space="preserve">When </w:t>
      </w:r>
      <w:r w:rsidRPr="009C46DB">
        <w:rPr>
          <w:rFonts w:eastAsia="SimSun"/>
          <w:sz w:val="20"/>
          <w:szCs w:val="20"/>
          <w:lang w:val="en-GB"/>
        </w:rPr>
        <w:t xml:space="preserve">a UE configured with </w:t>
      </w:r>
      <w:r w:rsidRPr="009C46DB">
        <w:rPr>
          <w:rFonts w:eastAsia="SimSun"/>
          <w:i/>
          <w:iCs/>
          <w:sz w:val="20"/>
          <w:szCs w:val="20"/>
          <w:lang w:val="en-GB" w:eastAsia="en-US"/>
        </w:rPr>
        <w:t>dl-OrJointTCI-StateList</w:t>
      </w:r>
      <w:r w:rsidRPr="009C46DB">
        <w:rPr>
          <w:rFonts w:eastAsia="SimSun" w:hint="eastAsia"/>
          <w:sz w:val="20"/>
          <w:szCs w:val="20"/>
        </w:rPr>
        <w:t xml:space="preserve"> would transmit a PUCCH with</w:t>
      </w:r>
      <w:r w:rsidRPr="009C46DB">
        <w:rPr>
          <w:rFonts w:eastAsia="SimSun"/>
          <w:sz w:val="20"/>
          <w:szCs w:val="20"/>
        </w:rPr>
        <w:t xml:space="preserve"> positive HARQ-ACK</w:t>
      </w:r>
      <w:r w:rsidRPr="009C46DB">
        <w:rPr>
          <w:rFonts w:eastAsia="SimSun" w:hint="eastAsia"/>
          <w:sz w:val="20"/>
          <w:szCs w:val="20"/>
        </w:rPr>
        <w:t xml:space="preserve"> </w:t>
      </w:r>
      <w:r w:rsidRPr="009C46DB">
        <w:rPr>
          <w:rFonts w:eastAsia="SimSun"/>
          <w:sz w:val="20"/>
          <w:szCs w:val="20"/>
          <w:lang w:val="en-GB"/>
        </w:rPr>
        <w:t xml:space="preserve">or a PUSCH with </w:t>
      </w:r>
      <w:r w:rsidRPr="009C46DB">
        <w:rPr>
          <w:rFonts w:eastAsia="SimSun"/>
          <w:sz w:val="20"/>
          <w:szCs w:val="20"/>
        </w:rPr>
        <w:t xml:space="preserve">positive </w:t>
      </w:r>
      <w:r w:rsidRPr="009C46DB">
        <w:rPr>
          <w:rFonts w:eastAsia="SimSun"/>
          <w:sz w:val="20"/>
          <w:szCs w:val="20"/>
          <w:lang w:val="en-GB"/>
        </w:rPr>
        <w:t xml:space="preserve">HARQ-ACK </w:t>
      </w:r>
      <w:r w:rsidRPr="009C46DB">
        <w:rPr>
          <w:rFonts w:eastAsia="SimSun"/>
          <w:sz w:val="20"/>
          <w:szCs w:val="20"/>
        </w:rPr>
        <w:t>corresponding to the DCI</w:t>
      </w:r>
      <w:ins w:id="16" w:author="ZTE" w:date="2024-07-31T16:11:00Z">
        <w:r w:rsidRPr="009C46DB">
          <w:rPr>
            <w:rFonts w:eastAsia="SimSun" w:hint="eastAsia"/>
            <w:sz w:val="20"/>
            <w:szCs w:val="20"/>
          </w:rPr>
          <w:t xml:space="preserve"> format 1_1/1_2</w:t>
        </w:r>
      </w:ins>
      <w:r w:rsidRPr="009C46DB">
        <w:rPr>
          <w:rFonts w:eastAsia="SimSun"/>
          <w:sz w:val="20"/>
          <w:szCs w:val="20"/>
        </w:rPr>
        <w:t xml:space="preserve"> carrying the TCI</w:t>
      </w:r>
      <w:r w:rsidRPr="009C46DB">
        <w:rPr>
          <w:rFonts w:eastAsia="SimSun"/>
          <w:sz w:val="20"/>
          <w:szCs w:val="20"/>
          <w:lang w:val="en-GB"/>
        </w:rPr>
        <w:t xml:space="preserve"> </w:t>
      </w:r>
      <w:r w:rsidRPr="009C46DB">
        <w:rPr>
          <w:rFonts w:eastAsia="SimSun"/>
          <w:sz w:val="20"/>
          <w:szCs w:val="20"/>
        </w:rPr>
        <w:t>State indication</w:t>
      </w:r>
      <w:r w:rsidRPr="009C46DB">
        <w:rPr>
          <w:rFonts w:eastAsia="SimSun"/>
          <w:sz w:val="20"/>
          <w:szCs w:val="20"/>
          <w:lang w:val="en-GB"/>
        </w:rPr>
        <w:t xml:space="preserve"> </w:t>
      </w:r>
      <w:r w:rsidRPr="00633423">
        <w:rPr>
          <w:rFonts w:eastAsia="SimSun"/>
          <w:sz w:val="20"/>
          <w:szCs w:val="20"/>
          <w:shd w:val="clear" w:color="auto" w:fill="FFFFFF"/>
          <w:lang w:val="en-GB" w:eastAsia="en-US"/>
        </w:rPr>
        <w:t>and without DL assignment, or corresponding to the PDSCH scheduled by the DCI</w:t>
      </w:r>
      <w:ins w:id="17" w:author="ZTE" w:date="2024-07-31T16:13:00Z">
        <w:r w:rsidRPr="00633423">
          <w:rPr>
            <w:rFonts w:eastAsia="SimSun" w:hint="eastAsia"/>
            <w:sz w:val="20"/>
            <w:szCs w:val="20"/>
            <w:shd w:val="clear" w:color="auto" w:fill="FFFFFF"/>
          </w:rPr>
          <w:t xml:space="preserve"> format 1_1/1_2</w:t>
        </w:r>
      </w:ins>
      <w:r w:rsidRPr="00633423">
        <w:rPr>
          <w:rFonts w:eastAsia="SimSun"/>
          <w:sz w:val="20"/>
          <w:szCs w:val="20"/>
          <w:shd w:val="clear" w:color="auto" w:fill="FFFFFF"/>
          <w:lang w:val="en-GB" w:eastAsia="en-US"/>
        </w:rPr>
        <w:t xml:space="preserve"> carrying the </w:t>
      </w:r>
      <w:r w:rsidRPr="00633423">
        <w:rPr>
          <w:rFonts w:eastAsia="SimSun"/>
          <w:sz w:val="20"/>
          <w:szCs w:val="20"/>
        </w:rPr>
        <w:t>TCI</w:t>
      </w:r>
      <w:r w:rsidRPr="00633423">
        <w:rPr>
          <w:rFonts w:eastAsia="SimSun"/>
          <w:sz w:val="20"/>
          <w:szCs w:val="20"/>
          <w:lang w:val="en-GB"/>
        </w:rPr>
        <w:t xml:space="preserve"> </w:t>
      </w:r>
      <w:r w:rsidRPr="00633423">
        <w:rPr>
          <w:rFonts w:eastAsia="SimSun"/>
          <w:sz w:val="20"/>
          <w:szCs w:val="20"/>
        </w:rPr>
        <w:t>State</w:t>
      </w:r>
      <w:r w:rsidRPr="00633423">
        <w:rPr>
          <w:rFonts w:eastAsia="SimSun"/>
          <w:sz w:val="20"/>
          <w:szCs w:val="20"/>
          <w:shd w:val="clear" w:color="auto" w:fill="FFFFFF"/>
          <w:lang w:val="en-GB" w:eastAsia="en-US"/>
        </w:rPr>
        <w:t xml:space="preserve"> indication, </w:t>
      </w:r>
      <w:ins w:id="18" w:author="ZTE" w:date="2024-08-08T22:36:00Z">
        <w:r w:rsidRPr="00633423">
          <w:rPr>
            <w:rFonts w:eastAsia="SimSun"/>
            <w:sz w:val="20"/>
            <w:szCs w:val="20"/>
            <w:shd w:val="clear" w:color="auto" w:fill="FFFFFF"/>
            <w:lang w:val="en-GB" w:eastAsia="en-US"/>
          </w:rPr>
          <w:t xml:space="preserve">or corresponding to </w:t>
        </w:r>
        <w:r w:rsidRPr="00633423">
          <w:rPr>
            <w:rFonts w:eastAsia="SimSun" w:hint="eastAsia"/>
            <w:sz w:val="20"/>
            <w:szCs w:val="20"/>
            <w:shd w:val="clear" w:color="auto" w:fill="FFFFFF"/>
          </w:rPr>
          <w:t xml:space="preserve">at least one of </w:t>
        </w:r>
        <w:r w:rsidRPr="00633423">
          <w:rPr>
            <w:rFonts w:eastAsia="SimSun"/>
            <w:sz w:val="20"/>
            <w:szCs w:val="20"/>
            <w:shd w:val="clear" w:color="auto" w:fill="FFFFFF"/>
            <w:lang w:val="en-GB" w:eastAsia="en-US"/>
          </w:rPr>
          <w:t>the PDSCH</w:t>
        </w:r>
        <w:r w:rsidRPr="00633423">
          <w:rPr>
            <w:rFonts w:eastAsia="SimSun" w:hint="eastAsia"/>
            <w:sz w:val="20"/>
            <w:szCs w:val="20"/>
            <w:shd w:val="clear" w:color="auto" w:fill="FFFFFF"/>
          </w:rPr>
          <w:t>(s)</w:t>
        </w:r>
        <w:r w:rsidRPr="00633423">
          <w:rPr>
            <w:rFonts w:eastAsia="SimSun"/>
            <w:sz w:val="20"/>
            <w:szCs w:val="20"/>
            <w:shd w:val="clear" w:color="auto" w:fill="FFFFFF"/>
            <w:lang w:val="en-GB" w:eastAsia="en-US"/>
          </w:rPr>
          <w:t xml:space="preserve"> scheduled by the DCI</w:t>
        </w:r>
        <w:r w:rsidRPr="00633423">
          <w:rPr>
            <w:rFonts w:eastAsia="SimSun" w:hint="eastAsia"/>
            <w:sz w:val="20"/>
            <w:szCs w:val="20"/>
            <w:shd w:val="clear" w:color="auto" w:fill="FFFFFF"/>
          </w:rPr>
          <w:t xml:space="preserve"> format 1_3</w:t>
        </w:r>
        <w:r w:rsidRPr="00633423">
          <w:rPr>
            <w:rFonts w:eastAsia="SimSun"/>
            <w:sz w:val="20"/>
            <w:szCs w:val="20"/>
            <w:shd w:val="clear" w:color="auto" w:fill="FFFFFF"/>
            <w:lang w:val="en-GB" w:eastAsia="en-US"/>
          </w:rPr>
          <w:t xml:space="preserve"> carrying the </w:t>
        </w:r>
        <w:r w:rsidRPr="00633423">
          <w:rPr>
            <w:rFonts w:eastAsia="SimSun"/>
            <w:sz w:val="20"/>
            <w:szCs w:val="20"/>
          </w:rPr>
          <w:t>TCI</w:t>
        </w:r>
        <w:r w:rsidRPr="00633423">
          <w:rPr>
            <w:rFonts w:eastAsia="SimSun"/>
            <w:sz w:val="20"/>
            <w:szCs w:val="20"/>
            <w:lang w:val="en-GB"/>
          </w:rPr>
          <w:t xml:space="preserve"> </w:t>
        </w:r>
        <w:r w:rsidRPr="00633423">
          <w:rPr>
            <w:rFonts w:eastAsia="SimSun"/>
            <w:sz w:val="20"/>
            <w:szCs w:val="20"/>
          </w:rPr>
          <w:t>State</w:t>
        </w:r>
        <w:r w:rsidRPr="00633423">
          <w:rPr>
            <w:rFonts w:eastAsia="SimSun"/>
            <w:sz w:val="20"/>
            <w:szCs w:val="20"/>
            <w:shd w:val="clear" w:color="auto" w:fill="FFFFFF"/>
            <w:lang w:val="en-GB" w:eastAsia="en-US"/>
          </w:rPr>
          <w:t xml:space="preserve"> indication</w:t>
        </w:r>
        <w:r w:rsidRPr="009C46DB">
          <w:rPr>
            <w:rFonts w:eastAsia="SimSun"/>
            <w:sz w:val="20"/>
            <w:szCs w:val="20"/>
            <w:shd w:val="clear" w:color="auto" w:fill="FFFFFF"/>
            <w:lang w:val="en-GB" w:eastAsia="en-US"/>
          </w:rPr>
          <w:t>,</w:t>
        </w:r>
        <w:r w:rsidRPr="009C46DB">
          <w:rPr>
            <w:rFonts w:eastAsia="SimSun"/>
            <w:sz w:val="20"/>
            <w:szCs w:val="20"/>
          </w:rPr>
          <w:t xml:space="preserve"> </w:t>
        </w:r>
      </w:ins>
      <w:r w:rsidRPr="009C46DB">
        <w:rPr>
          <w:rFonts w:eastAsia="SimSun"/>
          <w:sz w:val="20"/>
          <w:szCs w:val="20"/>
        </w:rPr>
        <w:t>and</w:t>
      </w:r>
      <w:r w:rsidRPr="009C46DB">
        <w:rPr>
          <w:rFonts w:eastAsia="SimSun"/>
          <w:sz w:val="20"/>
          <w:szCs w:val="20"/>
          <w:lang w:val="en-GB"/>
        </w:rPr>
        <w:t xml:space="preserve"> if</w:t>
      </w:r>
      <w:r w:rsidRPr="009C46DB">
        <w:rPr>
          <w:rFonts w:eastAsia="SimSun"/>
          <w:sz w:val="20"/>
          <w:szCs w:val="20"/>
        </w:rPr>
        <w:t xml:space="preserve"> the </w:t>
      </w:r>
      <w:r w:rsidRPr="009C46DB">
        <w:rPr>
          <w:rFonts w:eastAsia="SimSun"/>
          <w:sz w:val="20"/>
          <w:szCs w:val="20"/>
          <w:lang w:eastAsia="en-US"/>
        </w:rPr>
        <w:t xml:space="preserve">indicated </w:t>
      </w:r>
      <w:r w:rsidRPr="009C46DB">
        <w:rPr>
          <w:rFonts w:eastAsia="SimSun"/>
          <w:sz w:val="20"/>
          <w:szCs w:val="20"/>
        </w:rPr>
        <w:t>TCI</w:t>
      </w:r>
      <w:r w:rsidRPr="009C46DB">
        <w:rPr>
          <w:rFonts w:eastAsia="SimSun"/>
          <w:sz w:val="20"/>
          <w:szCs w:val="20"/>
          <w:lang w:val="en-GB"/>
        </w:rPr>
        <w:t xml:space="preserve"> </w:t>
      </w:r>
      <w:r w:rsidRPr="009C46DB">
        <w:rPr>
          <w:rFonts w:eastAsia="SimSun"/>
          <w:sz w:val="20"/>
          <w:szCs w:val="20"/>
        </w:rPr>
        <w:t>State</w:t>
      </w:r>
      <w:r w:rsidRPr="009C46DB">
        <w:rPr>
          <w:rFonts w:eastAsia="SimSun"/>
          <w:sz w:val="20"/>
          <w:szCs w:val="20"/>
          <w:lang w:val="en-GB" w:eastAsia="en-US"/>
        </w:rPr>
        <w:t>(s)</w:t>
      </w:r>
      <w:r w:rsidRPr="009C46DB">
        <w:rPr>
          <w:rFonts w:eastAsia="SimSun"/>
          <w:sz w:val="20"/>
          <w:szCs w:val="20"/>
        </w:rPr>
        <w:t xml:space="preserve"> is/are different </w:t>
      </w:r>
      <w:r w:rsidRPr="009C46DB">
        <w:rPr>
          <w:rFonts w:eastAsia="SimSun"/>
          <w:sz w:val="20"/>
          <w:szCs w:val="20"/>
          <w:lang w:eastAsia="en-US"/>
        </w:rPr>
        <w:t xml:space="preserve">from </w:t>
      </w:r>
      <w:r w:rsidRPr="009C46DB">
        <w:rPr>
          <w:rFonts w:eastAsia="SimSun"/>
          <w:sz w:val="20"/>
          <w:szCs w:val="20"/>
        </w:rPr>
        <w:t>the previously indicated one</w:t>
      </w:r>
      <w:r w:rsidRPr="009C46DB">
        <w:rPr>
          <w:rFonts w:eastAsia="SimSun"/>
          <w:sz w:val="20"/>
          <w:szCs w:val="20"/>
          <w:lang w:val="en-GB"/>
        </w:rPr>
        <w:t>(s)</w:t>
      </w:r>
      <w:r w:rsidRPr="009C46DB">
        <w:rPr>
          <w:rFonts w:eastAsia="SimSun"/>
          <w:sz w:val="20"/>
          <w:szCs w:val="20"/>
        </w:rPr>
        <w:t>, the indicated</w:t>
      </w:r>
      <w:r w:rsidRPr="009C46DB">
        <w:rPr>
          <w:rFonts w:eastAsia="SimSun"/>
          <w:i/>
          <w:iCs/>
          <w:sz w:val="20"/>
          <w:szCs w:val="20"/>
        </w:rPr>
        <w:t xml:space="preserve"> </w:t>
      </w:r>
      <w:r w:rsidRPr="009C46DB">
        <w:rPr>
          <w:rFonts w:eastAsia="SimSun"/>
          <w:i/>
          <w:iCs/>
          <w:sz w:val="20"/>
          <w:szCs w:val="20"/>
          <w:lang w:val="en-GB"/>
        </w:rPr>
        <w:t>TCI-State(s)</w:t>
      </w:r>
      <w:r w:rsidRPr="009C46DB">
        <w:rPr>
          <w:rFonts w:eastAsia="SimSun"/>
          <w:sz w:val="20"/>
          <w:szCs w:val="20"/>
          <w:lang w:val="en-GB" w:eastAsia="en-US"/>
        </w:rPr>
        <w:t xml:space="preserve"> and/or</w:t>
      </w:r>
      <w:r w:rsidRPr="009C46DB">
        <w:rPr>
          <w:rFonts w:eastAsia="SimSun"/>
          <w:i/>
          <w:iCs/>
          <w:sz w:val="20"/>
          <w:szCs w:val="20"/>
          <w:lang w:val="en-GB" w:eastAsia="en-US"/>
        </w:rPr>
        <w:t xml:space="preserve"> TCI-UL-State</w:t>
      </w:r>
      <w:r w:rsidRPr="009C46DB">
        <w:rPr>
          <w:rFonts w:eastAsia="SimSun"/>
          <w:i/>
          <w:iCs/>
          <w:sz w:val="20"/>
          <w:szCs w:val="20"/>
          <w:lang w:val="en-GB"/>
        </w:rPr>
        <w:t>(s)</w:t>
      </w:r>
      <w:r w:rsidRPr="009C46DB">
        <w:rPr>
          <w:rFonts w:eastAsia="SimSun"/>
          <w:i/>
          <w:iCs/>
          <w:sz w:val="20"/>
          <w:szCs w:val="20"/>
          <w:lang w:val="en-GB" w:eastAsia="en-US"/>
        </w:rPr>
        <w:t xml:space="preserve"> </w:t>
      </w:r>
      <w:r w:rsidRPr="009C46DB">
        <w:rPr>
          <w:rFonts w:eastAsia="SimSun"/>
          <w:sz w:val="20"/>
          <w:szCs w:val="20"/>
        </w:rPr>
        <w:t xml:space="preserve">should be applied starting from the first slot that is </w:t>
      </w:r>
      <w:r w:rsidRPr="009C46DB">
        <w:rPr>
          <w:rFonts w:eastAsia="SimSun"/>
          <w:sz w:val="20"/>
          <w:szCs w:val="20"/>
          <w:lang w:val="en-GB"/>
        </w:rPr>
        <w:t xml:space="preserve">at least </w:t>
      </w:r>
      <m:oMath>
        <m:r>
          <m:rPr>
            <m:sty m:val="p"/>
          </m:rPr>
          <w:rPr>
            <w:rFonts w:ascii="Cambria Math" w:eastAsia="SimSun" w:hAnsi="Cambria Math"/>
            <w:sz w:val="20"/>
            <w:szCs w:val="20"/>
            <w:lang w:val="en-GB"/>
          </w:rPr>
          <m:t xml:space="preserve"> </m:t>
        </m:r>
        <m:r>
          <w:rPr>
            <w:rFonts w:ascii="Cambria Math" w:eastAsia="SimSun" w:hAnsi="Cambria Math"/>
            <w:sz w:val="20"/>
            <w:szCs w:val="20"/>
            <w:lang w:val="en-GB"/>
          </w:rPr>
          <m:t>beamAppTime</m:t>
        </m:r>
      </m:oMath>
      <w:r w:rsidRPr="009C46DB">
        <w:rPr>
          <w:rFonts w:eastAsia="SimSun"/>
          <w:sz w:val="20"/>
          <w:szCs w:val="20"/>
          <w:lang w:eastAsia="en-US"/>
        </w:rPr>
        <w:t xml:space="preserve"> symbols</w:t>
      </w:r>
      <w:r w:rsidRPr="009C46DB">
        <w:rPr>
          <w:rFonts w:eastAsia="SimSun"/>
          <w:sz w:val="20"/>
          <w:szCs w:val="20"/>
          <w:lang w:val="en-GB" w:eastAsia="en-US"/>
        </w:rPr>
        <w:t xml:space="preserve"> after the last symbol of the PUCCH or the PUSCH, and if the UE receives more than one indicated TCI state for a CC/BWP to be applied </w:t>
      </w:r>
      <w:r w:rsidRPr="00633423">
        <w:rPr>
          <w:rFonts w:eastAsia="SimSun"/>
          <w:sz w:val="20"/>
          <w:szCs w:val="20"/>
          <w:lang w:val="en-GB"/>
        </w:rPr>
        <w:t xml:space="preserve">starting from the first slot that is at least </w:t>
      </w:r>
      <m:oMath>
        <m:r>
          <m:rPr>
            <m:sty m:val="p"/>
          </m:rPr>
          <w:rPr>
            <w:rFonts w:ascii="Cambria Math" w:eastAsia="SimSun" w:hAnsi="Cambria Math"/>
            <w:sz w:val="20"/>
            <w:szCs w:val="20"/>
            <w:lang w:val="en-GB"/>
          </w:rPr>
          <m:t xml:space="preserve"> </m:t>
        </m:r>
        <m:r>
          <w:rPr>
            <w:rFonts w:ascii="Cambria Math" w:eastAsia="SimSun" w:hAnsi="Cambria Math"/>
            <w:sz w:val="20"/>
            <w:szCs w:val="20"/>
            <w:lang w:val="en-GB"/>
          </w:rPr>
          <m:t>beamAppTime</m:t>
        </m:r>
      </m:oMath>
      <w:r w:rsidRPr="00633423">
        <w:rPr>
          <w:rFonts w:eastAsia="SimSun"/>
          <w:sz w:val="20"/>
          <w:szCs w:val="20"/>
          <w:lang w:val="en-GB" w:eastAsia="en-US"/>
        </w:rPr>
        <w:t xml:space="preserve"> symbols after the last symbol of the PUCCH or the PUSCH, the indicated TCI state carried in the latest DCI</w:t>
      </w:r>
      <w:bookmarkStart w:id="19" w:name="OLE_LINK1"/>
      <w:r w:rsidRPr="00633423">
        <w:rPr>
          <w:rFonts w:eastAsia="SimSun"/>
          <w:sz w:val="20"/>
          <w:szCs w:val="20"/>
          <w:shd w:val="clear" w:color="auto" w:fill="FFFFFF"/>
          <w:lang w:val="en-GB" w:eastAsia="ja-JP"/>
        </w:rPr>
        <w:t xml:space="preserve">, for the corresponding </w:t>
      </w:r>
      <w:r w:rsidRPr="00633423">
        <w:rPr>
          <w:rFonts w:eastAsia="SimSun"/>
          <w:i/>
          <w:iCs/>
          <w:sz w:val="20"/>
          <w:szCs w:val="20"/>
          <w:shd w:val="clear" w:color="auto" w:fill="FFFFFF"/>
          <w:lang w:val="en-GB" w:eastAsia="ja-JP"/>
        </w:rPr>
        <w:t>coresetPoolIndex</w:t>
      </w:r>
      <w:r w:rsidRPr="00633423">
        <w:rPr>
          <w:rFonts w:eastAsia="SimSun"/>
          <w:sz w:val="20"/>
          <w:szCs w:val="20"/>
          <w:shd w:val="clear" w:color="auto" w:fill="FFFFFF"/>
          <w:lang w:val="en-GB" w:eastAsia="ja-JP"/>
        </w:rPr>
        <w:t xml:space="preserve"> value </w:t>
      </w:r>
      <w:bookmarkStart w:id="20" w:name="OLE_LINK10"/>
      <w:r w:rsidRPr="00633423">
        <w:rPr>
          <w:rFonts w:eastAsia="SimSun"/>
          <w:sz w:val="20"/>
          <w:szCs w:val="20"/>
          <w:shd w:val="clear" w:color="auto" w:fill="FFFFFF"/>
          <w:lang w:val="en-GB" w:eastAsia="ja-JP"/>
        </w:rPr>
        <w:t>when applicable</w:t>
      </w:r>
      <w:bookmarkEnd w:id="20"/>
      <w:r w:rsidRPr="00633423">
        <w:rPr>
          <w:rFonts w:eastAsia="SimSun"/>
          <w:sz w:val="20"/>
          <w:szCs w:val="20"/>
          <w:shd w:val="clear" w:color="auto" w:fill="FFFFFF"/>
          <w:lang w:val="en-GB" w:eastAsia="ja-JP"/>
        </w:rPr>
        <w:t>,</w:t>
      </w:r>
      <w:bookmarkEnd w:id="19"/>
      <w:r w:rsidRPr="009C46DB">
        <w:rPr>
          <w:rFonts w:eastAsia="SimSun"/>
          <w:sz w:val="20"/>
          <w:szCs w:val="20"/>
          <w:lang w:val="en-GB" w:eastAsia="en-US"/>
        </w:rPr>
        <w:t xml:space="preserve"> in time</w:t>
      </w:r>
      <w:r w:rsidRPr="009C46DB">
        <w:rPr>
          <w:rFonts w:eastAsia="MS Mincho"/>
          <w:sz w:val="20"/>
          <w:szCs w:val="20"/>
          <w:lang w:val="en-GB" w:eastAsia="ja-JP"/>
        </w:rPr>
        <w:t xml:space="preserve"> corresponding to positive HARQ-ACK value</w:t>
      </w:r>
      <w:r w:rsidRPr="009C46DB">
        <w:rPr>
          <w:rFonts w:eastAsia="SimSun"/>
          <w:sz w:val="20"/>
          <w:szCs w:val="20"/>
          <w:lang w:val="en-GB" w:eastAsia="en-US"/>
        </w:rPr>
        <w:t xml:space="preserve"> is applied</w:t>
      </w:r>
      <w:r w:rsidRPr="009C46DB">
        <w:rPr>
          <w:rFonts w:eastAsia="SimSun"/>
          <w:sz w:val="20"/>
          <w:szCs w:val="20"/>
          <w:lang w:eastAsia="en-US"/>
        </w:rPr>
        <w:t>. T</w:t>
      </w:r>
      <w:r w:rsidRPr="009C46DB">
        <w:rPr>
          <w:rFonts w:eastAsia="SimSun"/>
          <w:sz w:val="20"/>
          <w:szCs w:val="20"/>
          <w:lang w:val="en-GB" w:eastAsia="en-US"/>
        </w:rPr>
        <w:t xml:space="preserve">he first slot and the </w:t>
      </w:r>
      <m:oMath>
        <m:r>
          <m:rPr>
            <m:sty m:val="p"/>
          </m:rPr>
          <w:rPr>
            <w:rFonts w:ascii="Cambria Math" w:eastAsia="SimSun" w:hAnsi="Cambria Math"/>
            <w:sz w:val="20"/>
            <w:szCs w:val="20"/>
            <w:lang w:val="en-GB"/>
          </w:rPr>
          <m:t xml:space="preserve"> </m:t>
        </m:r>
        <m:r>
          <w:rPr>
            <w:rFonts w:ascii="Cambria Math" w:eastAsia="SimSun" w:hAnsi="Cambria Math"/>
            <w:sz w:val="20"/>
            <w:szCs w:val="20"/>
            <w:lang w:val="en-GB"/>
          </w:rPr>
          <m:t>beamAppTime</m:t>
        </m:r>
      </m:oMath>
      <w:r w:rsidRPr="009C46DB">
        <w:rPr>
          <w:rFonts w:eastAsia="SimSun"/>
          <w:sz w:val="20"/>
          <w:szCs w:val="20"/>
          <w:lang w:val="en-GB" w:eastAsia="en-US"/>
        </w:rPr>
        <w:t xml:space="preserve"> symbols are both determined on the active BWP with the smallest SCS among the BWP(s) </w:t>
      </w:r>
      <w:r w:rsidRPr="009C46DB">
        <w:rPr>
          <w:rFonts w:eastAsia="SimSun" w:cs="Times"/>
          <w:sz w:val="20"/>
          <w:szCs w:val="22"/>
          <w:lang w:val="en-GB" w:eastAsia="en-US"/>
        </w:rPr>
        <w:t>from the CCs</w:t>
      </w:r>
      <w:r w:rsidRPr="009C46DB">
        <w:rPr>
          <w:rFonts w:eastAsia="SimSun" w:cs="Times" w:hint="eastAsia"/>
          <w:sz w:val="20"/>
          <w:szCs w:val="22"/>
        </w:rPr>
        <w:t xml:space="preserve"> applying the </w:t>
      </w:r>
      <w:r w:rsidRPr="009C46DB">
        <w:rPr>
          <w:rFonts w:eastAsia="SimSun"/>
          <w:sz w:val="20"/>
          <w:szCs w:val="20"/>
        </w:rPr>
        <w:t>indicated</w:t>
      </w:r>
      <w:r w:rsidRPr="009C46DB">
        <w:rPr>
          <w:rFonts w:eastAsia="SimSun"/>
          <w:i/>
          <w:iCs/>
          <w:sz w:val="20"/>
          <w:szCs w:val="20"/>
        </w:rPr>
        <w:t xml:space="preserve"> </w:t>
      </w:r>
      <w:r w:rsidRPr="009C46DB">
        <w:rPr>
          <w:rFonts w:eastAsia="SimSun"/>
          <w:i/>
          <w:iCs/>
          <w:sz w:val="20"/>
          <w:szCs w:val="20"/>
          <w:lang w:val="en-GB" w:eastAsia="en-US"/>
        </w:rPr>
        <w:t>TCI-State</w:t>
      </w:r>
      <w:r w:rsidRPr="009C46DB">
        <w:rPr>
          <w:rFonts w:eastAsia="SimSun"/>
          <w:i/>
          <w:iCs/>
          <w:sz w:val="20"/>
          <w:szCs w:val="20"/>
          <w:lang w:val="en-GB"/>
        </w:rPr>
        <w:t>(s)</w:t>
      </w:r>
      <w:r w:rsidRPr="009C46DB">
        <w:rPr>
          <w:rFonts w:eastAsia="SimSun"/>
          <w:sz w:val="20"/>
          <w:szCs w:val="20"/>
          <w:lang w:val="en-GB" w:eastAsia="en-US"/>
        </w:rPr>
        <w:t xml:space="preserve"> or </w:t>
      </w:r>
      <w:r w:rsidRPr="009C46DB">
        <w:rPr>
          <w:rFonts w:eastAsia="SimSun"/>
          <w:i/>
          <w:iCs/>
          <w:sz w:val="20"/>
          <w:szCs w:val="20"/>
          <w:lang w:eastAsia="en-US"/>
        </w:rPr>
        <w:t>TCI-UL-State</w:t>
      </w:r>
      <w:r w:rsidRPr="009C46DB">
        <w:rPr>
          <w:rFonts w:eastAsia="SimSun"/>
          <w:i/>
          <w:iCs/>
          <w:sz w:val="20"/>
          <w:szCs w:val="20"/>
          <w:lang w:val="en-GB"/>
        </w:rPr>
        <w:t>(s)</w:t>
      </w:r>
      <w:r w:rsidRPr="009C46DB">
        <w:rPr>
          <w:rFonts w:eastAsia="SimSun" w:cs="Times"/>
          <w:sz w:val="20"/>
          <w:szCs w:val="22"/>
          <w:lang w:val="en-GB" w:eastAsia="en-US"/>
        </w:rPr>
        <w:t xml:space="preserve"> that are active at the end of </w:t>
      </w:r>
      <w:r w:rsidRPr="009C46DB">
        <w:rPr>
          <w:rFonts w:eastAsia="SimSun" w:cs="Times" w:hint="eastAsia"/>
          <w:sz w:val="20"/>
          <w:szCs w:val="22"/>
        </w:rPr>
        <w:t xml:space="preserve">the </w:t>
      </w:r>
      <w:r w:rsidRPr="009C46DB">
        <w:rPr>
          <w:rFonts w:eastAsia="SimSun" w:cs="Times"/>
          <w:sz w:val="20"/>
          <w:szCs w:val="22"/>
          <w:lang w:val="en-GB" w:eastAsia="en-US"/>
        </w:rPr>
        <w:t>PUCCH</w:t>
      </w:r>
      <w:r w:rsidRPr="009C46DB">
        <w:rPr>
          <w:rFonts w:eastAsia="SimSun" w:cs="Times" w:hint="eastAsia"/>
          <w:sz w:val="20"/>
          <w:szCs w:val="22"/>
        </w:rPr>
        <w:t xml:space="preserve"> or the </w:t>
      </w:r>
      <w:r w:rsidRPr="009C46DB">
        <w:rPr>
          <w:rFonts w:eastAsia="SimSun" w:cs="Times"/>
          <w:sz w:val="20"/>
          <w:szCs w:val="22"/>
          <w:lang w:val="en-GB" w:eastAsia="en-US"/>
        </w:rPr>
        <w:t xml:space="preserve">PUSCH carrying the </w:t>
      </w:r>
      <w:r w:rsidRPr="009C46DB">
        <w:rPr>
          <w:rFonts w:eastAsia="SimSun"/>
          <w:sz w:val="20"/>
          <w:szCs w:val="20"/>
        </w:rPr>
        <w:t xml:space="preserve">positive </w:t>
      </w:r>
      <w:r w:rsidRPr="009C46DB">
        <w:rPr>
          <w:rFonts w:eastAsia="SimSun" w:cs="Times"/>
          <w:sz w:val="20"/>
          <w:szCs w:val="22"/>
          <w:lang w:val="en-GB" w:eastAsia="en-US"/>
        </w:rPr>
        <w:t>HARQ-ACK</w:t>
      </w:r>
      <w:r w:rsidRPr="009C46DB">
        <w:rPr>
          <w:rFonts w:eastAsia="SimSun"/>
          <w:sz w:val="20"/>
          <w:szCs w:val="20"/>
          <w:lang w:eastAsia="en-US"/>
        </w:rPr>
        <w:t xml:space="preserve">. </w:t>
      </w:r>
    </w:p>
    <w:p w14:paraId="4DD8672C" w14:textId="77777777" w:rsidR="009C46DB" w:rsidRPr="009C46DB" w:rsidRDefault="009C46DB" w:rsidP="009C46DB">
      <w:pPr>
        <w:spacing w:before="120" w:after="180" w:line="280" w:lineRule="atLeast"/>
        <w:jc w:val="center"/>
        <w:rPr>
          <w:rFonts w:eastAsia="SimSun"/>
          <w:b/>
          <w:iCs/>
          <w:color w:val="FF0000"/>
          <w:sz w:val="20"/>
          <w:szCs w:val="20"/>
          <w:lang w:val="en-GB"/>
        </w:rPr>
      </w:pPr>
      <w:r w:rsidRPr="009C46DB">
        <w:rPr>
          <w:rFonts w:eastAsia="SimSun"/>
          <w:b/>
          <w:iCs/>
          <w:color w:val="FF0000"/>
          <w:sz w:val="20"/>
          <w:szCs w:val="20"/>
          <w:lang w:val="en-GB" w:eastAsia="en-US"/>
        </w:rPr>
        <w:t>&lt;Unchanged parts are omitted&gt;</w:t>
      </w:r>
    </w:p>
    <w:p w14:paraId="6CDCDA5F" w14:textId="77777777" w:rsidR="008C0161" w:rsidRDefault="008C0161">
      <w:pPr>
        <w:pStyle w:val="ListParagraph1"/>
        <w:kinsoku w:val="0"/>
        <w:overflowPunct w:val="0"/>
        <w:adjustRightInd w:val="0"/>
        <w:spacing w:line="259" w:lineRule="auto"/>
        <w:textAlignment w:val="baseline"/>
        <w:rPr>
          <w:rFonts w:ascii="Times" w:eastAsia="Times New Roman" w:hAnsi="Times" w:cs="Times"/>
          <w:lang w:val="en-GB"/>
        </w:rPr>
      </w:pPr>
    </w:p>
    <w:p w14:paraId="28BA4D01" w14:textId="77777777" w:rsidR="008C0161" w:rsidRDefault="008C0161"/>
    <w:p w14:paraId="0E28FAC7" w14:textId="77777777" w:rsidR="008C0161" w:rsidRDefault="00BF415D">
      <w:pPr>
        <w:pStyle w:val="Heading2"/>
      </w:pPr>
      <w:r>
        <w:t xml:space="preserve">Moderator summary and proposals </w:t>
      </w:r>
    </w:p>
    <w:p w14:paraId="4F57E038" w14:textId="77777777" w:rsidR="00EB7B5A" w:rsidRDefault="00BF415D">
      <w:pPr>
        <w:spacing w:after="120"/>
        <w:rPr>
          <w:rFonts w:eastAsiaTheme="minorEastAsia"/>
          <w:sz w:val="20"/>
          <w:szCs w:val="20"/>
        </w:rPr>
      </w:pPr>
      <w:r>
        <w:rPr>
          <w:bCs/>
          <w:sz w:val="20"/>
          <w:szCs w:val="20"/>
        </w:rPr>
        <w:t xml:space="preserve">Unified TCI framework is introduced in Rel-17. </w:t>
      </w:r>
      <w:r w:rsidR="00AB7430">
        <w:rPr>
          <w:rFonts w:eastAsiaTheme="minorEastAsia" w:hint="eastAsia"/>
          <w:sz w:val="20"/>
          <w:szCs w:val="20"/>
        </w:rPr>
        <w:t>According to</w:t>
      </w:r>
      <w:r w:rsidR="00AB7430" w:rsidRPr="00AB7430">
        <w:rPr>
          <w:rFonts w:eastAsia="Malgun Gothic"/>
          <w:sz w:val="20"/>
          <w:szCs w:val="20"/>
          <w:lang w:eastAsia="ko-KR"/>
        </w:rPr>
        <w:t xml:space="preserve"> current spec</w:t>
      </w:r>
      <w:r w:rsidR="00AB7430">
        <w:rPr>
          <w:rFonts w:eastAsiaTheme="minorEastAsia" w:hint="eastAsia"/>
          <w:sz w:val="20"/>
          <w:szCs w:val="20"/>
        </w:rPr>
        <w:t>,</w:t>
      </w:r>
      <w:r w:rsidR="00AB7430">
        <w:rPr>
          <w:rFonts w:eastAsiaTheme="minorEastAsia" w:hint="eastAsia"/>
          <w:bCs/>
          <w:sz w:val="20"/>
          <w:szCs w:val="20"/>
        </w:rPr>
        <w:t xml:space="preserve"> t</w:t>
      </w:r>
      <w:r w:rsidR="00AB7430" w:rsidRPr="00AB7430">
        <w:rPr>
          <w:rFonts w:eastAsia="Malgun Gothic"/>
          <w:sz w:val="20"/>
          <w:szCs w:val="20"/>
          <w:lang w:eastAsia="ko-KR"/>
        </w:rPr>
        <w:t>he application of the indicated unified TCI states depends on the reception of positive HARQ-ACK corresponding to the PDSCH scheduled by the DCI carrying the TCI state indication</w:t>
      </w:r>
      <w:r w:rsidR="009D1B50">
        <w:rPr>
          <w:rFonts w:eastAsiaTheme="minorEastAsia" w:hint="eastAsia"/>
          <w:sz w:val="20"/>
          <w:szCs w:val="20"/>
        </w:rPr>
        <w:t xml:space="preserve"> or corresponding to the DCI carrying TCI state indication and without DL assignment</w:t>
      </w:r>
      <w:r w:rsidR="00AB7430" w:rsidRPr="00AB7430">
        <w:rPr>
          <w:rFonts w:eastAsia="Malgun Gothic"/>
          <w:sz w:val="20"/>
          <w:szCs w:val="20"/>
          <w:lang w:eastAsia="ko-KR"/>
        </w:rPr>
        <w:t>.</w:t>
      </w:r>
      <w:r w:rsidR="00EB7B5A">
        <w:rPr>
          <w:rFonts w:eastAsiaTheme="minorEastAsia" w:hint="eastAsia"/>
          <w:sz w:val="20"/>
          <w:szCs w:val="20"/>
        </w:rPr>
        <w:t xml:space="preserve"> </w:t>
      </w:r>
    </w:p>
    <w:p w14:paraId="627321C8" w14:textId="5B382A33" w:rsidR="009D1B50" w:rsidRPr="009D1B50" w:rsidRDefault="009D1B50">
      <w:pPr>
        <w:spacing w:after="120"/>
        <w:rPr>
          <w:rFonts w:eastAsiaTheme="minorEastAsia"/>
          <w:sz w:val="20"/>
          <w:szCs w:val="20"/>
        </w:rPr>
      </w:pPr>
      <w:r>
        <w:rPr>
          <w:rFonts w:eastAsiaTheme="minorEastAsia" w:hint="eastAsia"/>
          <w:sz w:val="20"/>
          <w:szCs w:val="20"/>
        </w:rPr>
        <w:t>For Rel-18 multi</w:t>
      </w:r>
      <w:r w:rsidR="00EB7B5A">
        <w:rPr>
          <w:rFonts w:eastAsiaTheme="minorEastAsia" w:hint="eastAsia"/>
          <w:sz w:val="20"/>
          <w:szCs w:val="20"/>
        </w:rPr>
        <w:t>-cell scheduling</w:t>
      </w:r>
      <w:r w:rsidRPr="009D1B50">
        <w:rPr>
          <w:rFonts w:eastAsiaTheme="minorEastAsia"/>
          <w:sz w:val="20"/>
          <w:szCs w:val="20"/>
        </w:rPr>
        <w:t xml:space="preserve">, when multiple PDSCHs are scheduled by a DCI format 1_3, how/whether to apply the unified TCI state is not clear </w:t>
      </w:r>
      <w:r w:rsidR="00633423">
        <w:rPr>
          <w:rFonts w:eastAsiaTheme="minorEastAsia"/>
          <w:sz w:val="20"/>
          <w:szCs w:val="20"/>
        </w:rPr>
        <w:t>in case</w:t>
      </w:r>
      <w:r w:rsidRPr="009D1B50">
        <w:rPr>
          <w:rFonts w:eastAsiaTheme="minorEastAsia"/>
          <w:sz w:val="20"/>
          <w:szCs w:val="20"/>
        </w:rPr>
        <w:t xml:space="preserve"> the HARQ-ACK feedback includes both ACK and NACK. </w:t>
      </w:r>
      <w:r w:rsidR="00EB7B5A" w:rsidRPr="00EB7B5A">
        <w:rPr>
          <w:rFonts w:eastAsiaTheme="minorEastAsia"/>
          <w:sz w:val="20"/>
          <w:szCs w:val="20"/>
        </w:rPr>
        <w:t xml:space="preserve">To solve this issue, the </w:t>
      </w:r>
      <w:r w:rsidR="00EB7B5A">
        <w:rPr>
          <w:rFonts w:eastAsiaTheme="minorEastAsia" w:hint="eastAsia"/>
          <w:sz w:val="20"/>
          <w:szCs w:val="20"/>
        </w:rPr>
        <w:t>indicated</w:t>
      </w:r>
      <w:r w:rsidR="00EB7B5A" w:rsidRPr="00EB7B5A">
        <w:rPr>
          <w:rFonts w:eastAsiaTheme="minorEastAsia"/>
          <w:sz w:val="20"/>
          <w:szCs w:val="20"/>
        </w:rPr>
        <w:t xml:space="preserve"> TCI state </w:t>
      </w:r>
      <w:r w:rsidR="00EB7B5A">
        <w:rPr>
          <w:rFonts w:eastAsiaTheme="minorEastAsia" w:hint="eastAsia"/>
          <w:sz w:val="20"/>
          <w:szCs w:val="20"/>
        </w:rPr>
        <w:t xml:space="preserve">is applied </w:t>
      </w:r>
      <w:r w:rsidR="00EB7B5A" w:rsidRPr="00EB7B5A">
        <w:rPr>
          <w:rFonts w:eastAsiaTheme="minorEastAsia"/>
          <w:sz w:val="20"/>
          <w:szCs w:val="20"/>
        </w:rPr>
        <w:t xml:space="preserve">in case at least one ACK </w:t>
      </w:r>
      <w:r w:rsidR="00EB7B5A">
        <w:rPr>
          <w:rFonts w:eastAsiaTheme="minorEastAsia" w:hint="eastAsia"/>
          <w:sz w:val="20"/>
          <w:szCs w:val="20"/>
        </w:rPr>
        <w:t xml:space="preserve">is generated </w:t>
      </w:r>
      <w:r w:rsidR="00EB7B5A">
        <w:rPr>
          <w:rFonts w:eastAsiaTheme="minorEastAsia"/>
          <w:sz w:val="20"/>
          <w:szCs w:val="20"/>
        </w:rPr>
        <w:t>corresponding</w:t>
      </w:r>
      <w:r w:rsidR="00EB7B5A">
        <w:rPr>
          <w:rFonts w:eastAsiaTheme="minorEastAsia" w:hint="eastAsia"/>
          <w:sz w:val="20"/>
          <w:szCs w:val="20"/>
        </w:rPr>
        <w:t xml:space="preserve"> to</w:t>
      </w:r>
      <w:r w:rsidR="00EB7B5A" w:rsidRPr="00EB7B5A">
        <w:rPr>
          <w:rFonts w:eastAsiaTheme="minorEastAsia"/>
          <w:sz w:val="20"/>
          <w:szCs w:val="20"/>
        </w:rPr>
        <w:t xml:space="preserve"> the scheduled multiple PDSCHs.</w:t>
      </w:r>
    </w:p>
    <w:p w14:paraId="3E7CDA0F" w14:textId="77777777" w:rsidR="008C0161" w:rsidRDefault="008C0161">
      <w:pPr>
        <w:rPr>
          <w:rFonts w:eastAsiaTheme="minorEastAsia"/>
          <w:sz w:val="22"/>
          <w:szCs w:val="22"/>
          <w:lang w:eastAsia="ja-JP"/>
        </w:rPr>
      </w:pPr>
    </w:p>
    <w:p w14:paraId="37943D65" w14:textId="5952760A" w:rsidR="008C0161" w:rsidRDefault="00BF415D">
      <w:pPr>
        <w:spacing w:after="120"/>
        <w:rPr>
          <w:sz w:val="20"/>
          <w:szCs w:val="20"/>
          <w:lang w:eastAsia="en-US"/>
        </w:rPr>
      </w:pPr>
      <w:r>
        <w:rPr>
          <w:sz w:val="20"/>
          <w:szCs w:val="20"/>
          <w:lang w:eastAsia="en-US"/>
        </w:rPr>
        <w:t xml:space="preserve">From moderator’s point of view, the above </w:t>
      </w:r>
      <w:r w:rsidR="00EB7B5A">
        <w:rPr>
          <w:rFonts w:eastAsiaTheme="minorEastAsia" w:hint="eastAsia"/>
          <w:sz w:val="20"/>
          <w:szCs w:val="20"/>
        </w:rPr>
        <w:t>CR</w:t>
      </w:r>
      <w:r>
        <w:rPr>
          <w:sz w:val="20"/>
          <w:szCs w:val="20"/>
          <w:lang w:eastAsia="en-US"/>
        </w:rPr>
        <w:t xml:space="preserve"> can be discussed in this meeting.</w:t>
      </w:r>
    </w:p>
    <w:p w14:paraId="4D041053" w14:textId="77777777" w:rsidR="008C0161" w:rsidRDefault="008C0161">
      <w:pPr>
        <w:spacing w:after="120"/>
        <w:rPr>
          <w:sz w:val="20"/>
          <w:szCs w:val="20"/>
          <w:lang w:eastAsia="en-US"/>
        </w:rPr>
      </w:pPr>
    </w:p>
    <w:p w14:paraId="2FF328AE" w14:textId="3A522EC0" w:rsidR="008C0161" w:rsidRDefault="00EB7B5A">
      <w:pPr>
        <w:keepNext/>
        <w:spacing w:before="120" w:after="60" w:line="259" w:lineRule="auto"/>
        <w:ind w:left="720" w:hanging="720"/>
        <w:jc w:val="both"/>
        <w:outlineLvl w:val="3"/>
        <w:rPr>
          <w:rFonts w:eastAsia="SimSun"/>
          <w:b/>
          <w:bCs/>
          <w:sz w:val="20"/>
          <w:szCs w:val="20"/>
          <w:lang w:val="en-GB"/>
        </w:rPr>
      </w:pPr>
      <w:r>
        <w:rPr>
          <w:rFonts w:eastAsiaTheme="minorEastAsia" w:hint="eastAsia"/>
          <w:b/>
          <w:bCs/>
          <w:snapToGrid w:val="0"/>
          <w:kern w:val="2"/>
          <w:sz w:val="20"/>
          <w:szCs w:val="20"/>
        </w:rPr>
        <w:t xml:space="preserve">Question </w:t>
      </w:r>
      <w:r>
        <w:rPr>
          <w:rFonts w:eastAsia="Batang"/>
          <w:b/>
          <w:bCs/>
          <w:snapToGrid w:val="0"/>
          <w:kern w:val="2"/>
          <w:sz w:val="20"/>
          <w:szCs w:val="20"/>
          <w:lang w:eastAsia="en-US"/>
        </w:rPr>
        <w:t>1</w:t>
      </w:r>
      <w:r>
        <w:rPr>
          <w:rFonts w:eastAsia="SimSun"/>
          <w:b/>
          <w:bCs/>
          <w:sz w:val="20"/>
          <w:szCs w:val="20"/>
          <w:lang w:val="en-GB"/>
        </w:rPr>
        <w:t>:</w:t>
      </w:r>
    </w:p>
    <w:p w14:paraId="63A2E325" w14:textId="77777777" w:rsidR="00EB7B5A" w:rsidRDefault="00EB7B5A" w:rsidP="00EB7B5A">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0D02954F" w14:textId="77777777" w:rsidR="008C0161" w:rsidRDefault="008C0161">
      <w:pPr>
        <w:pStyle w:val="ListParagraph"/>
        <w:ind w:left="360"/>
        <w:rPr>
          <w:lang w:eastAsia="en-US"/>
        </w:rPr>
      </w:pPr>
    </w:p>
    <w:p w14:paraId="37269D64" w14:textId="77777777" w:rsidR="008C0161" w:rsidRDefault="008C0161">
      <w:pPr>
        <w:rPr>
          <w:lang w:eastAsia="en-US"/>
        </w:rPr>
      </w:pPr>
    </w:p>
    <w:p w14:paraId="5F70C6D0" w14:textId="77777777" w:rsidR="008C0161" w:rsidRDefault="008C0161">
      <w:pPr>
        <w:rPr>
          <w:sz w:val="20"/>
          <w:szCs w:val="20"/>
        </w:rPr>
      </w:pPr>
    </w:p>
    <w:p w14:paraId="04881054" w14:textId="77777777" w:rsidR="008C0161" w:rsidRDefault="00BF415D">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8C0161" w14:paraId="0DF362F5" w14:textId="77777777">
        <w:tc>
          <w:tcPr>
            <w:tcW w:w="2009" w:type="dxa"/>
            <w:tcBorders>
              <w:top w:val="single" w:sz="4" w:space="0" w:color="auto"/>
              <w:left w:val="single" w:sz="4" w:space="0" w:color="auto"/>
              <w:bottom w:val="single" w:sz="4" w:space="0" w:color="auto"/>
              <w:right w:val="single" w:sz="4" w:space="0" w:color="auto"/>
            </w:tcBorders>
          </w:tcPr>
          <w:p w14:paraId="72E7162B"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64A5D8B" w14:textId="77777777" w:rsidR="008C0161" w:rsidRDefault="00BF415D">
            <w:pPr>
              <w:wordWrap/>
              <w:jc w:val="center"/>
              <w:rPr>
                <w:b/>
                <w:sz w:val="20"/>
                <w:szCs w:val="20"/>
              </w:rPr>
            </w:pPr>
            <w:r>
              <w:rPr>
                <w:b/>
                <w:sz w:val="20"/>
                <w:szCs w:val="20"/>
              </w:rPr>
              <w:t>Comment</w:t>
            </w:r>
          </w:p>
        </w:tc>
      </w:tr>
      <w:tr w:rsidR="008C0161" w14:paraId="1B3165A2" w14:textId="77777777">
        <w:tc>
          <w:tcPr>
            <w:tcW w:w="2009" w:type="dxa"/>
            <w:tcBorders>
              <w:top w:val="single" w:sz="4" w:space="0" w:color="auto"/>
              <w:left w:val="single" w:sz="4" w:space="0" w:color="auto"/>
              <w:bottom w:val="single" w:sz="4" w:space="0" w:color="auto"/>
              <w:right w:val="single" w:sz="4" w:space="0" w:color="auto"/>
            </w:tcBorders>
          </w:tcPr>
          <w:p w14:paraId="4D281317" w14:textId="13116785" w:rsidR="008C0161" w:rsidRDefault="00D514D2">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9318113" w14:textId="27A8FC7B" w:rsidR="008C0161" w:rsidRDefault="00D514D2">
            <w:pPr>
              <w:pStyle w:val="ListParagraph1"/>
              <w:wordWrap/>
              <w:rPr>
                <w:rFonts w:eastAsia="MS Mincho"/>
                <w:bCs/>
                <w:sz w:val="20"/>
                <w:szCs w:val="20"/>
                <w:lang w:eastAsia="ja-JP"/>
              </w:rPr>
            </w:pPr>
            <w:r>
              <w:rPr>
                <w:rFonts w:eastAsia="MS Mincho" w:hint="eastAsia"/>
                <w:bCs/>
                <w:sz w:val="20"/>
                <w:szCs w:val="20"/>
                <w:lang w:eastAsia="ja-JP"/>
              </w:rPr>
              <w:t xml:space="preserve">We think the </w:t>
            </w:r>
            <w:r w:rsidR="00F45FE3">
              <w:rPr>
                <w:rFonts w:eastAsia="MS Mincho" w:hint="eastAsia"/>
                <w:bCs/>
                <w:sz w:val="20"/>
                <w:szCs w:val="20"/>
                <w:lang w:eastAsia="ja-JP"/>
              </w:rPr>
              <w:t>spec is already clear, but we are fine with the CR.</w:t>
            </w:r>
          </w:p>
        </w:tc>
      </w:tr>
      <w:tr w:rsidR="008C0161" w14:paraId="515A984D" w14:textId="77777777">
        <w:tc>
          <w:tcPr>
            <w:tcW w:w="2009" w:type="dxa"/>
            <w:tcBorders>
              <w:top w:val="single" w:sz="4" w:space="0" w:color="auto"/>
              <w:left w:val="single" w:sz="4" w:space="0" w:color="auto"/>
              <w:bottom w:val="single" w:sz="4" w:space="0" w:color="auto"/>
              <w:right w:val="single" w:sz="4" w:space="0" w:color="auto"/>
            </w:tcBorders>
          </w:tcPr>
          <w:p w14:paraId="5114C660" w14:textId="0658B110" w:rsidR="008C0161" w:rsidRDefault="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53F3F714" w14:textId="458F7C90" w:rsidR="008C0161" w:rsidRDefault="00B315F1">
            <w:pPr>
              <w:wordWrap/>
              <w:rPr>
                <w:rFonts w:eastAsia="MS Mincho"/>
                <w:bCs/>
                <w:sz w:val="20"/>
                <w:szCs w:val="20"/>
                <w:lang w:eastAsia="ja-JP"/>
              </w:rPr>
            </w:pPr>
            <w:r>
              <w:rPr>
                <w:rFonts w:eastAsia="MS Mincho"/>
                <w:bCs/>
                <w:sz w:val="20"/>
                <w:szCs w:val="20"/>
                <w:lang w:eastAsia="ja-JP"/>
              </w:rPr>
              <w:t>The specification is clear as is. No need for the CR.</w:t>
            </w:r>
          </w:p>
        </w:tc>
      </w:tr>
      <w:tr w:rsidR="008C0161" w14:paraId="0EB388C4" w14:textId="77777777">
        <w:tc>
          <w:tcPr>
            <w:tcW w:w="2009" w:type="dxa"/>
            <w:tcBorders>
              <w:top w:val="single" w:sz="4" w:space="0" w:color="auto"/>
              <w:left w:val="single" w:sz="4" w:space="0" w:color="auto"/>
              <w:bottom w:val="single" w:sz="4" w:space="0" w:color="auto"/>
              <w:right w:val="single" w:sz="4" w:space="0" w:color="auto"/>
            </w:tcBorders>
          </w:tcPr>
          <w:p w14:paraId="1B919A3E" w14:textId="0D89C5B2" w:rsidR="008C0161" w:rsidRDefault="008C0161">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8ED3269" w14:textId="2D82C9F0" w:rsidR="008C0161" w:rsidRDefault="008C0161">
            <w:pPr>
              <w:wordWrap/>
              <w:rPr>
                <w:rFonts w:eastAsiaTheme="minorEastAsia"/>
                <w:bCs/>
                <w:sz w:val="20"/>
                <w:szCs w:val="20"/>
              </w:rPr>
            </w:pPr>
          </w:p>
        </w:tc>
      </w:tr>
      <w:tr w:rsidR="008C0161" w14:paraId="05A32342" w14:textId="77777777">
        <w:tc>
          <w:tcPr>
            <w:tcW w:w="2009" w:type="dxa"/>
            <w:tcBorders>
              <w:top w:val="single" w:sz="4" w:space="0" w:color="auto"/>
              <w:left w:val="single" w:sz="4" w:space="0" w:color="auto"/>
              <w:bottom w:val="single" w:sz="4" w:space="0" w:color="auto"/>
              <w:right w:val="single" w:sz="4" w:space="0" w:color="auto"/>
            </w:tcBorders>
          </w:tcPr>
          <w:p w14:paraId="18927789" w14:textId="24539735" w:rsidR="008C0161" w:rsidRDefault="008C0161">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7BC6687B" w14:textId="7971F868" w:rsidR="008C0161" w:rsidRDefault="008C0161">
            <w:pPr>
              <w:wordWrap/>
              <w:jc w:val="left"/>
              <w:rPr>
                <w:rFonts w:eastAsia="MS Mincho"/>
                <w:bCs/>
                <w:sz w:val="20"/>
                <w:szCs w:val="20"/>
                <w:lang w:eastAsia="ja-JP"/>
              </w:rPr>
            </w:pPr>
          </w:p>
        </w:tc>
      </w:tr>
      <w:tr w:rsidR="008C0161" w14:paraId="3639588D" w14:textId="77777777">
        <w:tc>
          <w:tcPr>
            <w:tcW w:w="2009" w:type="dxa"/>
            <w:tcBorders>
              <w:top w:val="single" w:sz="4" w:space="0" w:color="auto"/>
              <w:left w:val="single" w:sz="4" w:space="0" w:color="auto"/>
              <w:bottom w:val="single" w:sz="4" w:space="0" w:color="auto"/>
              <w:right w:val="single" w:sz="4" w:space="0" w:color="auto"/>
            </w:tcBorders>
          </w:tcPr>
          <w:p w14:paraId="5E8C5618" w14:textId="33C24E33" w:rsidR="008C0161" w:rsidRDefault="008C0161">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483FACC" w14:textId="2D19042F" w:rsidR="008C0161" w:rsidRDefault="008C0161">
            <w:pPr>
              <w:pStyle w:val="ListParagraph1"/>
              <w:wordWrap/>
              <w:rPr>
                <w:rFonts w:eastAsiaTheme="minorEastAsia"/>
                <w:bCs/>
                <w:sz w:val="20"/>
                <w:szCs w:val="20"/>
              </w:rPr>
            </w:pPr>
          </w:p>
        </w:tc>
      </w:tr>
      <w:tr w:rsidR="008C0161" w14:paraId="4DD18AC1" w14:textId="77777777">
        <w:tc>
          <w:tcPr>
            <w:tcW w:w="2009" w:type="dxa"/>
          </w:tcPr>
          <w:p w14:paraId="5106D70A" w14:textId="4451F83C" w:rsidR="008C0161" w:rsidRDefault="008C0161">
            <w:pPr>
              <w:wordWrap/>
              <w:rPr>
                <w:rFonts w:eastAsiaTheme="minorEastAsia"/>
                <w:bCs/>
                <w:sz w:val="20"/>
                <w:szCs w:val="20"/>
              </w:rPr>
            </w:pPr>
          </w:p>
        </w:tc>
        <w:tc>
          <w:tcPr>
            <w:tcW w:w="7353" w:type="dxa"/>
          </w:tcPr>
          <w:p w14:paraId="1DE74F15" w14:textId="403ECD2C" w:rsidR="008C0161" w:rsidRDefault="008C0161">
            <w:pPr>
              <w:wordWrap/>
              <w:jc w:val="left"/>
              <w:rPr>
                <w:rFonts w:eastAsiaTheme="minorEastAsia"/>
                <w:bCs/>
                <w:sz w:val="20"/>
                <w:szCs w:val="20"/>
              </w:rPr>
            </w:pPr>
          </w:p>
        </w:tc>
      </w:tr>
      <w:tr w:rsidR="008C0161" w14:paraId="1F43DE33" w14:textId="77777777">
        <w:tc>
          <w:tcPr>
            <w:tcW w:w="2009" w:type="dxa"/>
          </w:tcPr>
          <w:p w14:paraId="7AC4FBCE" w14:textId="622CBDF8" w:rsidR="008C0161" w:rsidRDefault="008C0161">
            <w:pPr>
              <w:wordWrap/>
              <w:rPr>
                <w:rFonts w:eastAsiaTheme="minorEastAsia"/>
                <w:bCs/>
                <w:sz w:val="20"/>
                <w:szCs w:val="20"/>
              </w:rPr>
            </w:pPr>
          </w:p>
        </w:tc>
        <w:tc>
          <w:tcPr>
            <w:tcW w:w="7353" w:type="dxa"/>
          </w:tcPr>
          <w:p w14:paraId="37B11372" w14:textId="17ACFB2D" w:rsidR="008C0161" w:rsidRDefault="008C0161">
            <w:pPr>
              <w:wordWrap/>
              <w:rPr>
                <w:rFonts w:eastAsiaTheme="minorEastAsia"/>
                <w:bCs/>
                <w:sz w:val="20"/>
                <w:szCs w:val="20"/>
              </w:rPr>
            </w:pPr>
          </w:p>
        </w:tc>
      </w:tr>
      <w:tr w:rsidR="008C0161" w14:paraId="65E2D37A" w14:textId="77777777">
        <w:tc>
          <w:tcPr>
            <w:tcW w:w="2009" w:type="dxa"/>
          </w:tcPr>
          <w:p w14:paraId="09AFFF95" w14:textId="0B068103" w:rsidR="008C0161" w:rsidRDefault="008C0161">
            <w:pPr>
              <w:wordWrap/>
              <w:rPr>
                <w:rFonts w:eastAsiaTheme="minorEastAsia"/>
                <w:bCs/>
                <w:sz w:val="20"/>
                <w:szCs w:val="20"/>
              </w:rPr>
            </w:pPr>
          </w:p>
        </w:tc>
        <w:tc>
          <w:tcPr>
            <w:tcW w:w="7353" w:type="dxa"/>
          </w:tcPr>
          <w:p w14:paraId="69E734D6" w14:textId="6980BE04" w:rsidR="008C0161" w:rsidRDefault="008C0161">
            <w:pPr>
              <w:wordWrap/>
              <w:rPr>
                <w:rFonts w:eastAsiaTheme="minorEastAsia"/>
                <w:bCs/>
                <w:sz w:val="20"/>
                <w:szCs w:val="20"/>
              </w:rPr>
            </w:pPr>
          </w:p>
        </w:tc>
      </w:tr>
      <w:tr w:rsidR="008C0161" w14:paraId="61D32514" w14:textId="77777777">
        <w:tc>
          <w:tcPr>
            <w:tcW w:w="2009" w:type="dxa"/>
          </w:tcPr>
          <w:p w14:paraId="49D7D213" w14:textId="19BFC280" w:rsidR="008C0161" w:rsidRDefault="008C0161">
            <w:pPr>
              <w:wordWrap/>
              <w:rPr>
                <w:rFonts w:eastAsiaTheme="minorEastAsia"/>
                <w:bCs/>
                <w:sz w:val="20"/>
                <w:szCs w:val="20"/>
              </w:rPr>
            </w:pPr>
          </w:p>
        </w:tc>
        <w:tc>
          <w:tcPr>
            <w:tcW w:w="7353" w:type="dxa"/>
          </w:tcPr>
          <w:p w14:paraId="1DD07988" w14:textId="1390169A" w:rsidR="008C0161" w:rsidRDefault="008C0161">
            <w:pPr>
              <w:wordWrap/>
              <w:rPr>
                <w:rFonts w:eastAsiaTheme="minorEastAsia"/>
                <w:bCs/>
                <w:sz w:val="20"/>
                <w:szCs w:val="20"/>
              </w:rPr>
            </w:pPr>
          </w:p>
        </w:tc>
      </w:tr>
      <w:tr w:rsidR="008C0161" w14:paraId="0980B69F" w14:textId="77777777">
        <w:tc>
          <w:tcPr>
            <w:tcW w:w="2009" w:type="dxa"/>
          </w:tcPr>
          <w:p w14:paraId="7C4265D3" w14:textId="3D0128EF" w:rsidR="008C0161" w:rsidRDefault="008C0161">
            <w:pPr>
              <w:wordWrap/>
              <w:rPr>
                <w:rFonts w:eastAsiaTheme="minorEastAsia"/>
                <w:bCs/>
                <w:sz w:val="20"/>
                <w:szCs w:val="20"/>
              </w:rPr>
            </w:pPr>
          </w:p>
        </w:tc>
        <w:tc>
          <w:tcPr>
            <w:tcW w:w="7353" w:type="dxa"/>
          </w:tcPr>
          <w:p w14:paraId="1A494FA2" w14:textId="6C9576F3" w:rsidR="008C0161" w:rsidRDefault="008C0161">
            <w:pPr>
              <w:wordWrap/>
              <w:rPr>
                <w:rFonts w:eastAsiaTheme="minorEastAsia"/>
                <w:bCs/>
                <w:sz w:val="20"/>
                <w:szCs w:val="20"/>
              </w:rPr>
            </w:pPr>
          </w:p>
        </w:tc>
      </w:tr>
    </w:tbl>
    <w:p w14:paraId="29EAB127" w14:textId="77777777" w:rsidR="008C0161" w:rsidRDefault="008C0161">
      <w:pPr>
        <w:rPr>
          <w:sz w:val="20"/>
          <w:szCs w:val="20"/>
          <w:lang w:eastAsia="en-US"/>
        </w:rPr>
      </w:pPr>
    </w:p>
    <w:p w14:paraId="2B9AF245" w14:textId="77777777" w:rsidR="008C0161" w:rsidRDefault="008C0161">
      <w:pPr>
        <w:rPr>
          <w:sz w:val="20"/>
          <w:szCs w:val="20"/>
          <w:lang w:eastAsia="en-US"/>
        </w:rPr>
      </w:pPr>
    </w:p>
    <w:p w14:paraId="3820CABC" w14:textId="21E212C0" w:rsidR="008C0161" w:rsidRDefault="00BF415D">
      <w:pPr>
        <w:pStyle w:val="Heading1"/>
      </w:pPr>
      <w:r>
        <w:rPr>
          <w:lang w:val="en-US"/>
        </w:rPr>
        <w:t xml:space="preserve">Issue 3: </w:t>
      </w:r>
      <w:r w:rsidR="00F85EAD">
        <w:rPr>
          <w:lang w:val="en-US"/>
        </w:rPr>
        <w:t>SRS</w:t>
      </w:r>
      <w:r w:rsidR="0038653D">
        <w:rPr>
          <w:rFonts w:eastAsiaTheme="minorEastAsia" w:hint="eastAsia"/>
          <w:lang w:val="en-US" w:eastAsia="zh-CN"/>
        </w:rPr>
        <w:t xml:space="preserve"> resource</w:t>
      </w:r>
    </w:p>
    <w:p w14:paraId="5D0E55B4" w14:textId="77777777" w:rsidR="008C0161" w:rsidRDefault="00BF415D">
      <w:pPr>
        <w:pStyle w:val="Heading2"/>
      </w:pPr>
      <w:r>
        <w:t>Companies’ inputs</w:t>
      </w:r>
    </w:p>
    <w:p w14:paraId="6BA5A80A" w14:textId="77777777" w:rsidR="00F85EAD" w:rsidRPr="00F85EAD" w:rsidRDefault="00B315F1" w:rsidP="00F85EAD">
      <w:pPr>
        <w:rPr>
          <w:sz w:val="20"/>
          <w:szCs w:val="20"/>
          <w:lang w:eastAsia="x-none"/>
        </w:rPr>
      </w:pPr>
      <w:hyperlink r:id="rId17" w:history="1">
        <w:r w:rsidR="00F85EAD" w:rsidRPr="00F85EAD">
          <w:rPr>
            <w:rStyle w:val="Hyperlink"/>
            <w:sz w:val="20"/>
            <w:szCs w:val="20"/>
            <w:lang w:eastAsia="x-none"/>
          </w:rPr>
          <w:t>R1-2405930</w:t>
        </w:r>
      </w:hyperlink>
      <w:r w:rsidR="00F85EAD" w:rsidRPr="00F85EAD">
        <w:rPr>
          <w:sz w:val="20"/>
          <w:szCs w:val="20"/>
          <w:lang w:eastAsia="x-none"/>
        </w:rPr>
        <w:tab/>
        <w:t>Draft CR on miscellaneous corrections of DCI format 0_3 in 38.214</w:t>
      </w:r>
      <w:r w:rsidR="00F85EAD" w:rsidRPr="00F85EAD">
        <w:rPr>
          <w:sz w:val="20"/>
          <w:szCs w:val="20"/>
          <w:lang w:eastAsia="x-none"/>
        </w:rPr>
        <w:tab/>
        <w:t>Spreadtrum Communications</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8C0161" w14:paraId="644E73A6" w14:textId="77777777">
        <w:tc>
          <w:tcPr>
            <w:tcW w:w="2694" w:type="dxa"/>
            <w:tcBorders>
              <w:top w:val="single" w:sz="4" w:space="0" w:color="auto"/>
              <w:left w:val="single" w:sz="4" w:space="0" w:color="auto"/>
            </w:tcBorders>
          </w:tcPr>
          <w:p w14:paraId="72796640" w14:textId="77777777" w:rsidR="008C0161" w:rsidRDefault="00BF415D">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40DDAC6F" w14:textId="77777777" w:rsidR="00F85EAD" w:rsidRPr="00F85EAD" w:rsidRDefault="00F85EAD" w:rsidP="00F85EAD">
            <w:pPr>
              <w:spacing w:after="180"/>
              <w:jc w:val="both"/>
              <w:rPr>
                <w:rFonts w:eastAsia="SimSun"/>
                <w:sz w:val="20"/>
                <w:szCs w:val="20"/>
                <w:lang w:val="en-GB" w:eastAsia="en-US"/>
              </w:rPr>
            </w:pPr>
            <w:r w:rsidRPr="00F85EAD">
              <w:rPr>
                <w:rFonts w:eastAsia="DengXian" w:hint="eastAsia"/>
                <w:sz w:val="20"/>
                <w:szCs w:val="20"/>
              </w:rPr>
              <w:t xml:space="preserve">1. </w:t>
            </w:r>
            <w:r w:rsidRPr="00F85EAD">
              <w:rPr>
                <w:rFonts w:eastAsia="DengXian"/>
                <w:sz w:val="20"/>
                <w:szCs w:val="20"/>
              </w:rPr>
              <w:t xml:space="preserve">Unclear mapping of </w:t>
            </w:r>
            <w:r w:rsidRPr="00F85EAD">
              <w:rPr>
                <w:rFonts w:eastAsia="SimSun"/>
                <w:sz w:val="20"/>
                <w:szCs w:val="20"/>
                <w:lang w:val="en-GB" w:eastAsia="en-US"/>
              </w:rPr>
              <w:t>PUSCH scheduled by DCI format 0_3 and antenna ports as the SRS port(s) indicated by SRI for non-codebook based UL transmission.</w:t>
            </w:r>
          </w:p>
          <w:p w14:paraId="132CF95E" w14:textId="77777777" w:rsidR="00F85EAD" w:rsidRPr="00F85EAD" w:rsidRDefault="00F85EAD" w:rsidP="00F85EAD">
            <w:pPr>
              <w:spacing w:after="180"/>
              <w:jc w:val="both"/>
              <w:rPr>
                <w:rFonts w:eastAsia="DengXian"/>
                <w:sz w:val="20"/>
                <w:szCs w:val="20"/>
              </w:rPr>
            </w:pPr>
            <w:r w:rsidRPr="00F85EAD">
              <w:rPr>
                <w:rFonts w:eastAsia="SimSun"/>
                <w:sz w:val="20"/>
                <w:szCs w:val="20"/>
                <w:lang w:val="en-GB" w:eastAsia="en-US"/>
              </w:rPr>
              <w:t>2. m-TRP and multi-cell scheduled cannot be configured simultaneously, so there is up to one SRS resource set.</w:t>
            </w:r>
          </w:p>
          <w:p w14:paraId="3F6749DD" w14:textId="77777777" w:rsidR="00F85EAD" w:rsidRPr="00F85EAD" w:rsidRDefault="00F85EAD" w:rsidP="00F85EAD">
            <w:pPr>
              <w:spacing w:after="180"/>
              <w:jc w:val="both"/>
              <w:rPr>
                <w:rFonts w:eastAsia="DengXian"/>
                <w:sz w:val="20"/>
                <w:szCs w:val="20"/>
              </w:rPr>
            </w:pPr>
            <w:r w:rsidRPr="00F85EAD">
              <w:rPr>
                <w:rFonts w:eastAsia="DengXian"/>
                <w:sz w:val="20"/>
                <w:szCs w:val="20"/>
              </w:rPr>
              <w:t xml:space="preserve">3. It was agreed DMRS bundling is supported for PUSCH scheduled by DCI format 0_3 and the TP of adding DCI format 0_3 for DMRS bundling was agreed according to the following agreement in </w:t>
            </w:r>
            <w:r w:rsidRPr="00F85EAD">
              <w:rPr>
                <w:rFonts w:eastAsia="SimSun"/>
                <w:sz w:val="20"/>
                <w:szCs w:val="20"/>
                <w:lang w:val="en-GB" w:eastAsia="en-US"/>
              </w:rPr>
              <w:t>RAN1#116</w:t>
            </w:r>
            <w:r w:rsidRPr="00F85EAD">
              <w:rPr>
                <w:rFonts w:eastAsia="DengXian"/>
                <w:sz w:val="20"/>
                <w:szCs w:val="20"/>
              </w:rPr>
              <w:t>. However, one place is missing for DCI format 0_3.</w:t>
            </w:r>
          </w:p>
          <w:tbl>
            <w:tblPr>
              <w:tblStyle w:val="TableGrid"/>
              <w:tblW w:w="0" w:type="auto"/>
              <w:tblLayout w:type="fixed"/>
              <w:tblLook w:val="04A0" w:firstRow="1" w:lastRow="0" w:firstColumn="1" w:lastColumn="0" w:noHBand="0" w:noVBand="1"/>
            </w:tblPr>
            <w:tblGrid>
              <w:gridCol w:w="6852"/>
            </w:tblGrid>
            <w:tr w:rsidR="00F85EAD" w:rsidRPr="00F85EAD" w14:paraId="48B57337" w14:textId="77777777" w:rsidTr="00B315F1">
              <w:tc>
                <w:tcPr>
                  <w:tcW w:w="6852" w:type="dxa"/>
                </w:tcPr>
                <w:p w14:paraId="78897E65" w14:textId="77777777" w:rsidR="00F85EAD" w:rsidRPr="00F85EAD" w:rsidRDefault="00F85EAD" w:rsidP="00F85EAD">
                  <w:pPr>
                    <w:overflowPunct w:val="0"/>
                    <w:adjustRightInd w:val="0"/>
                    <w:spacing w:after="180"/>
                    <w:textAlignment w:val="baseline"/>
                    <w:rPr>
                      <w:rFonts w:ascii="Times" w:eastAsia="Batang" w:hAnsi="Times"/>
                      <w:b/>
                      <w:bCs/>
                      <w:sz w:val="20"/>
                      <w:szCs w:val="20"/>
                      <w:highlight w:val="green"/>
                      <w:lang w:val="en-GB" w:eastAsia="en-US"/>
                    </w:rPr>
                  </w:pPr>
                  <w:r w:rsidRPr="00F85EAD">
                    <w:rPr>
                      <w:rFonts w:ascii="Times" w:eastAsia="Batang" w:hAnsi="Times"/>
                      <w:b/>
                      <w:bCs/>
                      <w:sz w:val="20"/>
                      <w:szCs w:val="20"/>
                      <w:highlight w:val="green"/>
                      <w:lang w:val="en-GB" w:eastAsia="en-US"/>
                    </w:rPr>
                    <w:t>Agreement</w:t>
                  </w:r>
                </w:p>
                <w:p w14:paraId="4DC2E419" w14:textId="77777777" w:rsidR="00F85EAD" w:rsidRPr="00F85EAD" w:rsidRDefault="00F85EAD" w:rsidP="00F85EAD">
                  <w:pPr>
                    <w:overflowPunct w:val="0"/>
                    <w:adjustRightInd w:val="0"/>
                    <w:spacing w:after="180"/>
                    <w:textAlignment w:val="baseline"/>
                    <w:rPr>
                      <w:rFonts w:eastAsia="DengXian"/>
                      <w:sz w:val="20"/>
                      <w:szCs w:val="20"/>
                      <w:lang w:val="en-GB"/>
                    </w:rPr>
                  </w:pPr>
                  <w:r w:rsidRPr="00F85EAD">
                    <w:rPr>
                      <w:rFonts w:ascii="Times" w:eastAsia="Batang" w:hAnsi="Times"/>
                      <w:sz w:val="20"/>
                      <w:szCs w:val="20"/>
                      <w:lang w:val="en-GB" w:eastAsia="en-US"/>
                    </w:rPr>
                    <w:t xml:space="preserve">TP1 in section 8 of </w:t>
                  </w:r>
                  <w:hyperlink r:id="rId18" w:history="1">
                    <w:r w:rsidRPr="00F85EAD">
                      <w:rPr>
                        <w:rFonts w:ascii="Times" w:eastAsia="Batang" w:hAnsi="Times"/>
                        <w:color w:val="0000FF"/>
                        <w:sz w:val="20"/>
                        <w:szCs w:val="20"/>
                        <w:u w:val="single"/>
                        <w:lang w:val="en-GB" w:eastAsia="en-US"/>
                      </w:rPr>
                      <w:t>R1-2401589</w:t>
                    </w:r>
                  </w:hyperlink>
                  <w:r w:rsidRPr="00F85EAD">
                    <w:rPr>
                      <w:rFonts w:ascii="Times" w:eastAsia="Batang" w:hAnsi="Times"/>
                      <w:sz w:val="20"/>
                      <w:szCs w:val="20"/>
                      <w:lang w:val="en-GB" w:eastAsia="en-US"/>
                    </w:rPr>
                    <w:t xml:space="preserve"> is agreed for TS38.214.</w:t>
                  </w:r>
                </w:p>
              </w:tc>
            </w:tr>
          </w:tbl>
          <w:p w14:paraId="36548A67" w14:textId="01B96829" w:rsidR="008C0161" w:rsidRPr="00F85EAD" w:rsidRDefault="008C0161">
            <w:pPr>
              <w:pStyle w:val="CRCoverPage"/>
              <w:spacing w:after="0"/>
              <w:jc w:val="both"/>
            </w:pPr>
          </w:p>
        </w:tc>
      </w:tr>
      <w:tr w:rsidR="008C0161" w14:paraId="0049FA9A" w14:textId="77777777">
        <w:tc>
          <w:tcPr>
            <w:tcW w:w="2694" w:type="dxa"/>
            <w:tcBorders>
              <w:left w:val="single" w:sz="4" w:space="0" w:color="auto"/>
            </w:tcBorders>
          </w:tcPr>
          <w:p w14:paraId="30B7862A" w14:textId="77777777" w:rsidR="008C0161" w:rsidRDefault="008C0161">
            <w:pPr>
              <w:pStyle w:val="CRCoverPage"/>
              <w:spacing w:after="0"/>
              <w:rPr>
                <w:b/>
                <w:i/>
                <w:sz w:val="8"/>
                <w:szCs w:val="8"/>
              </w:rPr>
            </w:pPr>
          </w:p>
        </w:tc>
        <w:tc>
          <w:tcPr>
            <w:tcW w:w="6946" w:type="dxa"/>
            <w:tcBorders>
              <w:right w:val="single" w:sz="4" w:space="0" w:color="auto"/>
            </w:tcBorders>
          </w:tcPr>
          <w:p w14:paraId="0BA2D174" w14:textId="77777777" w:rsidR="008C0161" w:rsidRDefault="008C0161">
            <w:pPr>
              <w:pStyle w:val="CRCoverPage"/>
              <w:spacing w:after="0"/>
              <w:rPr>
                <w:sz w:val="8"/>
                <w:szCs w:val="8"/>
              </w:rPr>
            </w:pPr>
          </w:p>
        </w:tc>
      </w:tr>
      <w:tr w:rsidR="008C0161" w14:paraId="58FF4160" w14:textId="77777777">
        <w:tc>
          <w:tcPr>
            <w:tcW w:w="2694" w:type="dxa"/>
            <w:tcBorders>
              <w:left w:val="single" w:sz="4" w:space="0" w:color="auto"/>
            </w:tcBorders>
          </w:tcPr>
          <w:p w14:paraId="311FA6E9" w14:textId="77777777" w:rsidR="008C0161" w:rsidRDefault="00BF415D">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101BE587" w14:textId="77777777" w:rsidR="00F85EAD" w:rsidRDefault="00F85EAD" w:rsidP="00F85EAD">
            <w:pPr>
              <w:pStyle w:val="CRCoverPage"/>
              <w:spacing w:after="0"/>
              <w:rPr>
                <w:rFonts w:ascii="Times" w:eastAsia="DengXian" w:hAnsi="Times" w:cs="Times"/>
                <w:lang w:val="en-US" w:eastAsia="zh-CN"/>
              </w:rPr>
            </w:pPr>
            <w:r>
              <w:rPr>
                <w:rFonts w:ascii="Times" w:eastAsia="DengXian" w:hAnsi="Times" w:cs="Times" w:hint="eastAsia"/>
                <w:lang w:val="en-US" w:eastAsia="zh-CN"/>
              </w:rPr>
              <w:t xml:space="preserve">1. </w:t>
            </w:r>
            <w:r>
              <w:rPr>
                <w:rFonts w:ascii="Times" w:eastAsia="DengXian" w:hAnsi="Times" w:cs="Times"/>
                <w:lang w:val="en-US" w:eastAsia="zh-CN"/>
              </w:rPr>
              <w:t>PUSCH scheduled by DCI format 0_3 use the same antenna ports as the SRS ports(s) indicated by SRI in the DCI for non-codebook based UL transmission.</w:t>
            </w:r>
          </w:p>
          <w:p w14:paraId="19411FE5" w14:textId="77777777" w:rsidR="00F85EAD" w:rsidRDefault="00F85EAD" w:rsidP="00F85EAD">
            <w:pPr>
              <w:pStyle w:val="CRCoverPage"/>
              <w:spacing w:after="0"/>
              <w:rPr>
                <w:rFonts w:ascii="Times" w:eastAsia="DengXian" w:hAnsi="Times" w:cs="Times"/>
                <w:lang w:val="en-US" w:eastAsia="zh-CN"/>
              </w:rPr>
            </w:pPr>
            <w:r>
              <w:rPr>
                <w:rFonts w:ascii="Times" w:eastAsia="DengXian" w:hAnsi="Times" w:cs="Times"/>
                <w:lang w:val="en-US" w:eastAsia="zh-CN"/>
              </w:rPr>
              <w:t xml:space="preserve">2. Remove the case of </w:t>
            </w:r>
            <w:r w:rsidRPr="0000380A">
              <w:rPr>
                <w:rFonts w:ascii="Times" w:eastAsia="DengXian" w:hAnsi="Times" w:cs="Times"/>
                <w:lang w:val="en-US" w:eastAsia="zh-CN"/>
              </w:rPr>
              <w:t>two SRS resource sets</w:t>
            </w:r>
            <w:r>
              <w:rPr>
                <w:rFonts w:ascii="Times" w:eastAsia="DengXian" w:hAnsi="Times" w:cs="Times"/>
                <w:lang w:val="en-US" w:eastAsia="zh-CN"/>
              </w:rPr>
              <w:t xml:space="preserve"> are configured when a PUSCH is scheduled by DCI format 0_3.</w:t>
            </w:r>
          </w:p>
          <w:p w14:paraId="2652FEA2" w14:textId="72716257" w:rsidR="008C0161" w:rsidRDefault="00F85EAD" w:rsidP="00F85EAD">
            <w:pPr>
              <w:pStyle w:val="CRCoverPage"/>
              <w:spacing w:after="0"/>
              <w:jc w:val="both"/>
              <w:rPr>
                <w:szCs w:val="14"/>
              </w:rPr>
            </w:pPr>
            <w:r>
              <w:rPr>
                <w:rFonts w:ascii="Times" w:eastAsia="DengXian" w:hAnsi="Times" w:cs="Times"/>
                <w:lang w:val="en-US" w:eastAsia="zh-CN"/>
              </w:rPr>
              <w:t>3. Adding back PUSCH repetition type A scheduled by DCI format 0_3 to DMRS bundling</w:t>
            </w:r>
          </w:p>
        </w:tc>
      </w:tr>
      <w:tr w:rsidR="008C0161" w14:paraId="20D38015" w14:textId="77777777">
        <w:tc>
          <w:tcPr>
            <w:tcW w:w="2694" w:type="dxa"/>
            <w:tcBorders>
              <w:left w:val="single" w:sz="4" w:space="0" w:color="auto"/>
            </w:tcBorders>
          </w:tcPr>
          <w:p w14:paraId="537BE660" w14:textId="77777777" w:rsidR="008C0161" w:rsidRDefault="008C0161">
            <w:pPr>
              <w:pStyle w:val="CRCoverPage"/>
              <w:spacing w:after="0"/>
              <w:rPr>
                <w:b/>
                <w:i/>
                <w:sz w:val="8"/>
                <w:szCs w:val="8"/>
              </w:rPr>
            </w:pPr>
          </w:p>
        </w:tc>
        <w:tc>
          <w:tcPr>
            <w:tcW w:w="6946" w:type="dxa"/>
            <w:tcBorders>
              <w:right w:val="single" w:sz="4" w:space="0" w:color="auto"/>
            </w:tcBorders>
          </w:tcPr>
          <w:p w14:paraId="5341DD4C" w14:textId="77777777" w:rsidR="008C0161" w:rsidRDefault="008C0161">
            <w:pPr>
              <w:pStyle w:val="CRCoverPage"/>
              <w:spacing w:after="0"/>
              <w:rPr>
                <w:sz w:val="8"/>
                <w:szCs w:val="8"/>
              </w:rPr>
            </w:pPr>
          </w:p>
        </w:tc>
      </w:tr>
      <w:tr w:rsidR="008C0161" w14:paraId="57CB129C" w14:textId="77777777">
        <w:tc>
          <w:tcPr>
            <w:tcW w:w="2694" w:type="dxa"/>
            <w:tcBorders>
              <w:left w:val="single" w:sz="4" w:space="0" w:color="auto"/>
              <w:bottom w:val="single" w:sz="4" w:space="0" w:color="auto"/>
            </w:tcBorders>
          </w:tcPr>
          <w:p w14:paraId="6CE56671" w14:textId="77777777" w:rsidR="008C0161" w:rsidRDefault="00BF415D">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FB8048F" w14:textId="77777777" w:rsidR="00F85EAD" w:rsidRPr="002D2B93" w:rsidRDefault="00F85EAD" w:rsidP="00F85EAD">
            <w:pPr>
              <w:pStyle w:val="CRCoverPage"/>
              <w:spacing w:after="0"/>
              <w:rPr>
                <w:rFonts w:ascii="Times New Roman" w:eastAsia="DengXian" w:hAnsi="Times New Roman"/>
                <w:lang w:val="en-US" w:eastAsia="zh-CN"/>
              </w:rPr>
            </w:pPr>
            <w:r>
              <w:rPr>
                <w:rFonts w:ascii="Times" w:eastAsia="DengXian" w:hAnsi="Times" w:cs="Times" w:hint="eastAsia"/>
                <w:lang w:val="en-US" w:eastAsia="zh-CN"/>
              </w:rPr>
              <w:t>1</w:t>
            </w:r>
            <w:r>
              <w:rPr>
                <w:rFonts w:ascii="Times" w:eastAsia="DengXian" w:hAnsi="Times" w:cs="Times"/>
                <w:lang w:val="en-US" w:eastAsia="zh-CN"/>
              </w:rPr>
              <w:t>.</w:t>
            </w:r>
            <w:r w:rsidRPr="002D2B93">
              <w:rPr>
                <w:rFonts w:ascii="Times New Roman" w:eastAsia="DengXian" w:hAnsi="Times New Roman"/>
                <w:lang w:val="en-US" w:eastAsia="zh-CN"/>
              </w:rPr>
              <w:t xml:space="preserve"> It is unclear h</w:t>
            </w:r>
            <w:r w:rsidRPr="002D2B93">
              <w:rPr>
                <w:rFonts w:ascii="Times New Roman" w:hAnsi="Times New Roman"/>
              </w:rPr>
              <w:t>ow to mapping PUS</w:t>
            </w:r>
            <w:r w:rsidRPr="002D2B93">
              <w:rPr>
                <w:rFonts w:ascii="Times New Roman" w:eastAsia="DengXian" w:hAnsi="Times New Roman"/>
                <w:lang w:val="en-US" w:eastAsia="zh-CN"/>
              </w:rPr>
              <w:t>CH and SRS port(s)</w:t>
            </w:r>
          </w:p>
          <w:p w14:paraId="3193CD19" w14:textId="77777777" w:rsidR="00F85EAD" w:rsidRPr="002D2B93" w:rsidRDefault="00F85EAD" w:rsidP="00F85EAD">
            <w:pPr>
              <w:pStyle w:val="CRCoverPage"/>
              <w:spacing w:after="0"/>
              <w:rPr>
                <w:rFonts w:ascii="Times New Roman" w:eastAsia="DengXian" w:hAnsi="Times New Roman"/>
                <w:lang w:val="en-US" w:eastAsia="zh-CN"/>
              </w:rPr>
            </w:pPr>
            <w:r w:rsidRPr="002D2B93">
              <w:rPr>
                <w:rFonts w:ascii="Times New Roman" w:eastAsia="DengXian" w:hAnsi="Times New Roman"/>
                <w:lang w:val="en-US" w:eastAsia="zh-CN"/>
              </w:rPr>
              <w:t xml:space="preserve">2. It is against the previous conclusion of </w:t>
            </w:r>
            <w:r w:rsidRPr="002D2B93">
              <w:rPr>
                <w:rFonts w:ascii="Times New Roman" w:hAnsi="Times New Roman"/>
              </w:rPr>
              <w:t>m-TRP and multi-cell scheduled cannot be configured simultaneously.</w:t>
            </w:r>
          </w:p>
          <w:p w14:paraId="3797DB76" w14:textId="0E30082F" w:rsidR="008C0161" w:rsidRDefault="00F85EAD" w:rsidP="00F85EAD">
            <w:pPr>
              <w:pStyle w:val="CRCoverPage"/>
              <w:spacing w:after="0"/>
            </w:pPr>
            <w:r w:rsidRPr="002D2B93">
              <w:rPr>
                <w:rFonts w:ascii="Times New Roman" w:eastAsia="DengXian" w:hAnsi="Times New Roman"/>
                <w:lang w:val="en-US" w:eastAsia="zh-CN"/>
              </w:rPr>
              <w:t>2. Previous agreement was not correctly captured.</w:t>
            </w:r>
          </w:p>
        </w:tc>
      </w:tr>
    </w:tbl>
    <w:p w14:paraId="2495D539" w14:textId="77777777" w:rsidR="008C0161" w:rsidRDefault="008C0161">
      <w:pPr>
        <w:rPr>
          <w:lang w:eastAsia="en-US"/>
        </w:rPr>
      </w:pPr>
    </w:p>
    <w:p w14:paraId="5EC4B8FD" w14:textId="77777777" w:rsidR="00F85EAD" w:rsidRPr="00F85EAD" w:rsidRDefault="00F85EAD" w:rsidP="00F85EAD">
      <w:pPr>
        <w:spacing w:after="180"/>
        <w:rPr>
          <w:rFonts w:ascii="Arial" w:eastAsia="SimSun" w:hAnsi="Arial" w:cs="Arial"/>
          <w:lang w:val="en-GB" w:eastAsia="en-US"/>
        </w:rPr>
      </w:pPr>
      <w:bookmarkStart w:id="21" w:name="_Toc11352141"/>
      <w:bookmarkStart w:id="22" w:name="_Toc20318031"/>
      <w:bookmarkStart w:id="23" w:name="_Toc27299929"/>
      <w:bookmarkStart w:id="24" w:name="_Toc29673202"/>
      <w:bookmarkStart w:id="25" w:name="_Toc29673343"/>
      <w:bookmarkStart w:id="26" w:name="_Toc29674336"/>
      <w:bookmarkStart w:id="27" w:name="_Toc36645566"/>
      <w:bookmarkStart w:id="28" w:name="_Toc45810611"/>
      <w:bookmarkStart w:id="29" w:name="_Toc162184954"/>
      <w:r w:rsidRPr="00F85EAD">
        <w:rPr>
          <w:rFonts w:ascii="Arial" w:eastAsia="SimSun" w:hAnsi="Arial" w:cs="Arial"/>
          <w:lang w:val="en-GB" w:eastAsia="en-US"/>
        </w:rPr>
        <w:t>6.1.1.2</w:t>
      </w:r>
      <w:r w:rsidRPr="00F85EAD">
        <w:rPr>
          <w:rFonts w:ascii="Arial" w:eastAsia="SimSun" w:hAnsi="Arial" w:cs="Arial"/>
          <w:lang w:val="en-GB" w:eastAsia="en-US"/>
        </w:rPr>
        <w:tab/>
        <w:t>Non-Codebook based UL transmission</w:t>
      </w:r>
      <w:bookmarkEnd w:id="21"/>
      <w:bookmarkEnd w:id="22"/>
      <w:bookmarkEnd w:id="23"/>
      <w:bookmarkEnd w:id="24"/>
      <w:bookmarkEnd w:id="25"/>
      <w:bookmarkEnd w:id="26"/>
      <w:bookmarkEnd w:id="27"/>
      <w:bookmarkEnd w:id="28"/>
      <w:bookmarkEnd w:id="29"/>
    </w:p>
    <w:p w14:paraId="3BF9A544" w14:textId="77777777" w:rsidR="00F85EAD" w:rsidRPr="00F85EAD" w:rsidRDefault="00F85EAD" w:rsidP="00F85EAD">
      <w:pPr>
        <w:spacing w:after="180"/>
        <w:jc w:val="center"/>
        <w:rPr>
          <w:rFonts w:eastAsia="SimSun"/>
          <w:sz w:val="20"/>
          <w:szCs w:val="20"/>
          <w:lang w:val="en-GB" w:eastAsia="ja-JP"/>
        </w:rPr>
      </w:pPr>
      <w:bookmarkStart w:id="30" w:name="OLE_LINK20"/>
      <w:bookmarkStart w:id="31" w:name="OLE_LINK21"/>
      <w:r w:rsidRPr="00F85EAD">
        <w:rPr>
          <w:rFonts w:eastAsia="SimSun"/>
          <w:sz w:val="20"/>
          <w:szCs w:val="20"/>
          <w:lang w:val="en-GB" w:eastAsia="ja-JP"/>
        </w:rPr>
        <w:lastRenderedPageBreak/>
        <w:t>&lt;text omitted&gt;</w:t>
      </w:r>
    </w:p>
    <w:p w14:paraId="7345F5FF" w14:textId="77777777" w:rsidR="00F85EAD" w:rsidRPr="00F85EAD" w:rsidRDefault="00F85EAD" w:rsidP="00F85EAD">
      <w:pPr>
        <w:spacing w:after="180"/>
        <w:rPr>
          <w:rFonts w:eastAsia="SimSun"/>
          <w:sz w:val="20"/>
          <w:szCs w:val="20"/>
          <w:lang w:val="en-GB" w:eastAsia="en-US"/>
        </w:rPr>
      </w:pPr>
      <w:r w:rsidRPr="00F85EAD">
        <w:rPr>
          <w:rFonts w:eastAsia="SimSun"/>
          <w:sz w:val="20"/>
          <w:szCs w:val="20"/>
          <w:lang w:val="en-GB" w:eastAsia="en-US"/>
        </w:rPr>
        <w:t xml:space="preserve">The UE shall perform one-to-one mapping from the indicated SRI(s) to the indicated DM-RS ports(s) and their corresponding PUSCH layers {0 … ν-1} given by DCI format 0_1, 0_2 or 0_3 or by </w:t>
      </w:r>
      <w:r w:rsidRPr="00F85EAD">
        <w:rPr>
          <w:rFonts w:eastAsia="SimSun"/>
          <w:i/>
          <w:sz w:val="20"/>
          <w:szCs w:val="20"/>
          <w:lang w:val="en-GB" w:eastAsia="en-US"/>
        </w:rPr>
        <w:t>configuredGrantConfig</w:t>
      </w:r>
      <w:r w:rsidRPr="00F85EAD">
        <w:rPr>
          <w:rFonts w:eastAsia="SimSun"/>
          <w:sz w:val="20"/>
          <w:szCs w:val="20"/>
          <w:lang w:val="en-GB" w:eastAsia="en-US"/>
        </w:rPr>
        <w:t xml:space="preserve"> according to clause 6.1.2.3 </w:t>
      </w:r>
      <w:r w:rsidRPr="00F85EAD">
        <w:rPr>
          <w:rFonts w:eastAsia="SimSun"/>
          <w:sz w:val="20"/>
          <w:szCs w:val="20"/>
          <w:lang w:eastAsia="en-US"/>
        </w:rPr>
        <w:t xml:space="preserve">in </w:t>
      </w:r>
      <w:r w:rsidRPr="00F85EAD">
        <w:rPr>
          <w:rFonts w:eastAsia="SimSun"/>
          <w:sz w:val="20"/>
          <w:szCs w:val="20"/>
          <w:lang w:val="en-GB" w:eastAsia="en-US"/>
        </w:rPr>
        <w:t>increasing order.</w:t>
      </w:r>
    </w:p>
    <w:p w14:paraId="5DFB1EBD" w14:textId="77777777" w:rsidR="00F85EAD" w:rsidRPr="00F85EAD" w:rsidRDefault="00F85EAD" w:rsidP="00F85EAD">
      <w:pPr>
        <w:spacing w:after="180"/>
        <w:rPr>
          <w:rFonts w:eastAsia="SimSun"/>
          <w:sz w:val="20"/>
          <w:szCs w:val="20"/>
          <w:lang w:val="en-GB" w:eastAsia="en-US"/>
        </w:rPr>
      </w:pPr>
      <w:bookmarkStart w:id="32" w:name="OLE_LINK17"/>
      <w:bookmarkStart w:id="33" w:name="OLE_LINK16"/>
      <w:bookmarkEnd w:id="30"/>
      <w:bookmarkEnd w:id="31"/>
      <w:r w:rsidRPr="00F85EAD">
        <w:rPr>
          <w:rFonts w:eastAsia="SimSun"/>
          <w:sz w:val="20"/>
          <w:szCs w:val="20"/>
          <w:lang w:val="en-GB" w:eastAsia="en-US"/>
        </w:rPr>
        <w:t xml:space="preserve">The UE shall transmit PUSCH using the same antenna ports as the SRS port(s) </w:t>
      </w:r>
      <w:r w:rsidRPr="00F85EAD">
        <w:rPr>
          <w:rFonts w:eastAsia="SimSun"/>
          <w:sz w:val="20"/>
          <w:szCs w:val="20"/>
          <w:lang w:val="en-GB"/>
        </w:rPr>
        <w:t xml:space="preserve">in the SRS resource(s) </w:t>
      </w:r>
      <w:r w:rsidRPr="00F85EAD">
        <w:rPr>
          <w:rFonts w:eastAsia="SimSun"/>
          <w:sz w:val="20"/>
          <w:szCs w:val="20"/>
          <w:lang w:val="en-GB" w:eastAsia="en-US"/>
        </w:rPr>
        <w:t>indicated by SRI(s) given by DCI format 0_1</w:t>
      </w:r>
      <w:del w:id="34" w:author="Spreadtrum" w:date="2024-07-29T13:45:00Z">
        <w:r w:rsidRPr="00F85EAD" w:rsidDel="00C076E4">
          <w:rPr>
            <w:rFonts w:eastAsia="SimSun"/>
            <w:sz w:val="20"/>
            <w:szCs w:val="20"/>
            <w:lang w:val="en-GB" w:eastAsia="en-US"/>
          </w:rPr>
          <w:delText xml:space="preserve"> or </w:delText>
        </w:r>
      </w:del>
      <w:ins w:id="35" w:author="Spreadtrum" w:date="2024-07-29T13:45:00Z">
        <w:r w:rsidRPr="00F85EAD">
          <w:rPr>
            <w:rFonts w:eastAsia="SimSun"/>
            <w:sz w:val="20"/>
            <w:szCs w:val="20"/>
            <w:lang w:val="en-GB" w:eastAsia="en-US"/>
          </w:rPr>
          <w:t xml:space="preserve">, </w:t>
        </w:r>
      </w:ins>
      <w:r w:rsidRPr="00F85EAD">
        <w:rPr>
          <w:rFonts w:eastAsia="SimSun"/>
          <w:sz w:val="20"/>
          <w:szCs w:val="20"/>
          <w:lang w:val="en-GB" w:eastAsia="en-US"/>
        </w:rPr>
        <w:t xml:space="preserve">0_2 </w:t>
      </w:r>
      <w:ins w:id="36" w:author="Spreadtrum" w:date="2024-07-29T13:45:00Z">
        <w:r w:rsidRPr="00F85EAD">
          <w:rPr>
            <w:rFonts w:eastAsia="SimSun"/>
            <w:sz w:val="20"/>
            <w:szCs w:val="20"/>
            <w:lang w:val="en-GB" w:eastAsia="en-US"/>
          </w:rPr>
          <w:t xml:space="preserve">or </w:t>
        </w:r>
      </w:ins>
      <w:ins w:id="37" w:author="Spreadtrum" w:date="2024-07-29T13:46:00Z">
        <w:r w:rsidRPr="00F85EAD">
          <w:rPr>
            <w:rFonts w:eastAsia="SimSun"/>
            <w:sz w:val="20"/>
            <w:szCs w:val="20"/>
            <w:lang w:val="en-GB" w:eastAsia="en-US"/>
          </w:rPr>
          <w:t xml:space="preserve">0_3 </w:t>
        </w:r>
      </w:ins>
      <w:r w:rsidRPr="00F85EAD">
        <w:rPr>
          <w:rFonts w:eastAsia="SimSun"/>
          <w:sz w:val="20"/>
          <w:szCs w:val="20"/>
          <w:lang w:val="en-GB" w:eastAsia="en-US"/>
        </w:rPr>
        <w:t xml:space="preserve">or by </w:t>
      </w:r>
      <w:r w:rsidRPr="00F85EAD">
        <w:rPr>
          <w:rFonts w:eastAsia="SimSun"/>
          <w:i/>
          <w:sz w:val="20"/>
          <w:szCs w:val="20"/>
          <w:lang w:val="en-GB" w:eastAsia="en-US"/>
        </w:rPr>
        <w:t>configuredGrantConfig</w:t>
      </w:r>
      <w:r w:rsidRPr="00F85EAD">
        <w:rPr>
          <w:rFonts w:eastAsia="SimSun"/>
          <w:sz w:val="20"/>
          <w:szCs w:val="20"/>
          <w:lang w:val="en-GB" w:eastAsia="en-US"/>
        </w:rPr>
        <w:t xml:space="preserve"> according to clause 6.1.2.3, where the SRS port in (</w:t>
      </w:r>
      <w:r w:rsidRPr="00F85EAD">
        <w:rPr>
          <w:rFonts w:eastAsia="SimSun"/>
          <w:i/>
          <w:sz w:val="20"/>
          <w:szCs w:val="20"/>
          <w:lang w:val="en-GB" w:eastAsia="en-US"/>
        </w:rPr>
        <w:t>i</w:t>
      </w:r>
      <w:r w:rsidRPr="00F85EAD">
        <w:rPr>
          <w:rFonts w:eastAsia="SimSun"/>
          <w:sz w:val="20"/>
          <w:szCs w:val="20"/>
          <w:lang w:val="en-GB" w:eastAsia="en-US"/>
        </w:rPr>
        <w:t>+1)-th SRS resource</w:t>
      </w:r>
      <w:r w:rsidRPr="00F85EAD">
        <w:rPr>
          <w:rFonts w:eastAsia="SimSun"/>
          <w:color w:val="FF0000"/>
          <w:sz w:val="20"/>
          <w:szCs w:val="20"/>
          <w:lang w:val="en-GB" w:eastAsia="en-US"/>
        </w:rPr>
        <w:t xml:space="preserve"> </w:t>
      </w:r>
      <w:r w:rsidRPr="00F85EAD">
        <w:rPr>
          <w:rFonts w:eastAsia="SimSun"/>
          <w:sz w:val="20"/>
          <w:szCs w:val="20"/>
          <w:lang w:val="en-GB" w:eastAsia="en-US"/>
        </w:rPr>
        <w:t xml:space="preserve">in the SRS resource set is indexed as </w:t>
      </w:r>
      <w:r w:rsidRPr="00F85EAD">
        <w:rPr>
          <w:rFonts w:eastAsia="SimSun"/>
          <w:position w:val="-12"/>
          <w:sz w:val="20"/>
          <w:szCs w:val="20"/>
          <w:lang w:val="en-GB" w:eastAsia="en-US"/>
        </w:rPr>
        <w:object w:dxaOrig="1005" w:dyaOrig="285" w14:anchorId="67AC79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pt;height:14.55pt" o:ole="">
            <v:imagedata r:id="rId19" o:title=""/>
          </v:shape>
          <o:OLEObject Type="Embed" ProgID="Equation.DSMT4" ShapeID="_x0000_i1025" DrawAspect="Content" ObjectID="_1785353734" r:id="rId20"/>
        </w:object>
      </w:r>
      <w:r w:rsidRPr="00F85EAD">
        <w:rPr>
          <w:rFonts w:eastAsia="SimSun"/>
          <w:sz w:val="20"/>
          <w:szCs w:val="20"/>
          <w:lang w:val="en-GB" w:eastAsia="en-US"/>
        </w:rPr>
        <w:t xml:space="preserve">. </w:t>
      </w:r>
    </w:p>
    <w:bookmarkEnd w:id="32"/>
    <w:bookmarkEnd w:id="33"/>
    <w:p w14:paraId="05D7101B" w14:textId="77777777" w:rsidR="00F85EAD" w:rsidRPr="00F85EAD" w:rsidRDefault="00F85EAD" w:rsidP="00F85EAD">
      <w:pPr>
        <w:spacing w:after="180"/>
        <w:rPr>
          <w:rFonts w:eastAsia="SimSun"/>
          <w:sz w:val="20"/>
          <w:szCs w:val="20"/>
          <w:lang w:val="en-GB" w:eastAsia="en-US"/>
        </w:rPr>
      </w:pPr>
      <w:r w:rsidRPr="00F85EAD">
        <w:rPr>
          <w:rFonts w:eastAsia="SimSun"/>
          <w:sz w:val="20"/>
          <w:szCs w:val="20"/>
          <w:lang w:val="en-GB" w:eastAsia="en-US"/>
        </w:rPr>
        <w:t>The DM-RS</w:t>
      </w:r>
      <w:r w:rsidRPr="00F85EAD">
        <w:rPr>
          <w:rFonts w:eastAsia="Malgun Gothic"/>
          <w:sz w:val="20"/>
          <w:szCs w:val="20"/>
          <w:lang w:val="en-GB"/>
        </w:rPr>
        <w:t xml:space="preserve"> antenna ports </w:t>
      </w:r>
      <w:r w:rsidRPr="00F85EAD">
        <w:rPr>
          <w:rFonts w:eastAsia="SimSun"/>
          <w:noProof/>
          <w:position w:val="-12"/>
          <w:sz w:val="20"/>
          <w:szCs w:val="20"/>
        </w:rPr>
        <w:drawing>
          <wp:inline distT="0" distB="0" distL="0" distR="0" wp14:anchorId="2B1C11E7" wp14:editId="6EE7A547">
            <wp:extent cx="588645" cy="1987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8645" cy="198755"/>
                    </a:xfrm>
                    <a:prstGeom prst="rect">
                      <a:avLst/>
                    </a:prstGeom>
                    <a:noFill/>
                    <a:ln>
                      <a:noFill/>
                    </a:ln>
                  </pic:spPr>
                </pic:pic>
              </a:graphicData>
            </a:graphic>
          </wp:inline>
        </w:drawing>
      </w:r>
      <w:r w:rsidRPr="00F85EAD">
        <w:rPr>
          <w:rFonts w:eastAsia="Malgun Gothic"/>
          <w:sz w:val="20"/>
          <w:szCs w:val="20"/>
          <w:lang w:eastAsia="en-US"/>
        </w:rPr>
        <w:t xml:space="preserve"> </w:t>
      </w:r>
      <w:r w:rsidRPr="00F85EAD">
        <w:rPr>
          <w:rFonts w:eastAsia="Malgun Gothic"/>
          <w:sz w:val="20"/>
          <w:szCs w:val="20"/>
          <w:lang w:val="en-GB" w:eastAsia="en-US"/>
        </w:rPr>
        <w:t xml:space="preserve">in </w:t>
      </w:r>
      <w:r w:rsidRPr="00F85EAD">
        <w:rPr>
          <w:rFonts w:eastAsia="SimSun"/>
          <w:sz w:val="20"/>
          <w:szCs w:val="20"/>
          <w:lang w:val="en-GB" w:eastAsia="en-US"/>
        </w:rPr>
        <w:t xml:space="preserve">Clause </w:t>
      </w:r>
      <w:r w:rsidRPr="00F85EAD">
        <w:rPr>
          <w:rFonts w:eastAsia="SimSun"/>
          <w:sz w:val="20"/>
          <w:szCs w:val="20"/>
          <w:lang w:val="en-GB"/>
        </w:rPr>
        <w:t>6.4.1.1.3</w:t>
      </w:r>
      <w:r w:rsidRPr="00F85EAD">
        <w:rPr>
          <w:rFonts w:eastAsia="SimSun"/>
          <w:sz w:val="20"/>
          <w:szCs w:val="20"/>
          <w:lang w:val="en-GB" w:eastAsia="en-US"/>
        </w:rPr>
        <w:t xml:space="preserve"> of [</w:t>
      </w:r>
      <w:r w:rsidRPr="00F85EAD">
        <w:rPr>
          <w:rFonts w:eastAsia="SimSun"/>
          <w:sz w:val="20"/>
          <w:szCs w:val="20"/>
          <w:lang w:val="en-GB"/>
        </w:rPr>
        <w:t>4, TS 38.211</w:t>
      </w:r>
      <w:r w:rsidRPr="00F85EAD">
        <w:rPr>
          <w:rFonts w:eastAsia="SimSun"/>
          <w:sz w:val="20"/>
          <w:szCs w:val="20"/>
          <w:lang w:val="en-GB" w:eastAsia="en-US"/>
        </w:rPr>
        <w:t xml:space="preserve">] </w:t>
      </w:r>
      <w:r w:rsidRPr="00F85EAD">
        <w:rPr>
          <w:rFonts w:eastAsia="Malgun Gothic"/>
          <w:sz w:val="20"/>
          <w:szCs w:val="20"/>
          <w:lang w:val="en-GB" w:eastAsia="en-US"/>
        </w:rPr>
        <w:t xml:space="preserve">are determined according to the ordering of DM-RS port(s) given by </w:t>
      </w:r>
      <w:r w:rsidRPr="00F85EAD">
        <w:rPr>
          <w:rFonts w:eastAsia="SimSun"/>
          <w:sz w:val="20"/>
          <w:szCs w:val="20"/>
          <w:lang w:val="en-GB"/>
        </w:rPr>
        <w:t>Tables 7.3.1.1.2</w:t>
      </w:r>
      <w:r w:rsidRPr="00F85EAD">
        <w:rPr>
          <w:rFonts w:eastAsia="SimSun"/>
          <w:sz w:val="20"/>
          <w:szCs w:val="20"/>
          <w:lang w:val="en-GB" w:eastAsia="en-US"/>
        </w:rPr>
        <w:t>-</w:t>
      </w:r>
      <w:r w:rsidRPr="00F85EAD">
        <w:rPr>
          <w:rFonts w:eastAsia="SimSun"/>
          <w:sz w:val="20"/>
          <w:szCs w:val="20"/>
          <w:lang w:val="en-GB"/>
        </w:rPr>
        <w:t>6 to 7.3.1.1.2-23 in Clause 7.3.1.1.2 of [5, TS 38.212].</w:t>
      </w:r>
    </w:p>
    <w:p w14:paraId="26918E50" w14:textId="77777777" w:rsidR="00F85EAD" w:rsidRPr="00F85EAD" w:rsidRDefault="00F85EAD" w:rsidP="00F85EAD">
      <w:pPr>
        <w:spacing w:after="180"/>
        <w:rPr>
          <w:rFonts w:eastAsia="SimSun"/>
          <w:sz w:val="20"/>
          <w:szCs w:val="20"/>
          <w:lang w:val="en-GB" w:eastAsia="en-US"/>
        </w:rPr>
      </w:pPr>
      <w:r w:rsidRPr="00F85EAD">
        <w:rPr>
          <w:rFonts w:eastAsia="SimSun"/>
          <w:sz w:val="20"/>
          <w:szCs w:val="20"/>
          <w:lang w:val="en-GB" w:eastAsia="en-US"/>
        </w:rPr>
        <w:t xml:space="preserve">For non-codebook based transmission, the UE does not expect to be configured with both </w:t>
      </w:r>
      <w:r w:rsidRPr="00F85EAD">
        <w:rPr>
          <w:rFonts w:eastAsia="SimSun"/>
          <w:i/>
          <w:sz w:val="20"/>
          <w:szCs w:val="20"/>
          <w:lang w:val="en-GB" w:eastAsia="en-US"/>
        </w:rPr>
        <w:t>spatialRelationInfo</w:t>
      </w:r>
      <w:r w:rsidRPr="00F85EAD">
        <w:rPr>
          <w:rFonts w:eastAsia="SimSun"/>
          <w:sz w:val="20"/>
          <w:szCs w:val="20"/>
          <w:lang w:val="en-GB" w:eastAsia="en-US"/>
        </w:rPr>
        <w:t xml:space="preserve"> for SRS resource and </w:t>
      </w:r>
      <w:r w:rsidRPr="00F85EAD">
        <w:rPr>
          <w:rFonts w:eastAsia="SimSun"/>
          <w:i/>
          <w:sz w:val="20"/>
          <w:szCs w:val="20"/>
          <w:lang w:val="en-GB" w:eastAsia="en-US"/>
        </w:rPr>
        <w:t xml:space="preserve">associatedCSI-RS </w:t>
      </w:r>
      <w:r w:rsidRPr="00F85EAD">
        <w:rPr>
          <w:rFonts w:eastAsia="SimSun"/>
          <w:sz w:val="20"/>
          <w:szCs w:val="20"/>
          <w:lang w:val="en-GB" w:eastAsia="en-US"/>
        </w:rPr>
        <w:t xml:space="preserve">in </w:t>
      </w:r>
      <w:r w:rsidRPr="00F85EAD">
        <w:rPr>
          <w:rFonts w:eastAsia="SimSun"/>
          <w:i/>
          <w:sz w:val="20"/>
          <w:szCs w:val="20"/>
          <w:lang w:val="en-GB" w:eastAsia="en-US"/>
        </w:rPr>
        <w:t>SRS-ResourceSet</w:t>
      </w:r>
      <w:r w:rsidRPr="00F85EAD">
        <w:rPr>
          <w:rFonts w:eastAsia="SimSun"/>
          <w:sz w:val="20"/>
          <w:szCs w:val="20"/>
          <w:lang w:val="en-GB" w:eastAsia="en-US"/>
        </w:rPr>
        <w:t xml:space="preserve"> for SRS resource set.</w:t>
      </w:r>
    </w:p>
    <w:p w14:paraId="390D56E0" w14:textId="77777777" w:rsidR="00F85EAD" w:rsidRPr="00F85EAD" w:rsidRDefault="00F85EAD" w:rsidP="00F85EAD">
      <w:pPr>
        <w:spacing w:after="180"/>
        <w:rPr>
          <w:rFonts w:eastAsia="SimSun"/>
          <w:sz w:val="20"/>
          <w:szCs w:val="20"/>
          <w:lang w:val="en-GB" w:eastAsia="en-US"/>
        </w:rPr>
      </w:pPr>
      <w:r w:rsidRPr="00F85EAD">
        <w:rPr>
          <w:rFonts w:eastAsia="SimSun"/>
          <w:sz w:val="20"/>
          <w:szCs w:val="20"/>
          <w:lang w:val="en-GB" w:eastAsia="en-US"/>
        </w:rPr>
        <w:t>For non-codebook based transmission, the UE can be scheduled with DCI format 0_1</w:t>
      </w:r>
      <w:del w:id="38" w:author="Spreadtrum" w:date="2024-07-29T13:46:00Z">
        <w:r w:rsidRPr="00F85EAD" w:rsidDel="00C076E4">
          <w:rPr>
            <w:rFonts w:eastAsia="SimSun"/>
            <w:sz w:val="20"/>
            <w:szCs w:val="20"/>
            <w:lang w:val="en-GB" w:eastAsia="en-US"/>
          </w:rPr>
          <w:delText xml:space="preserve"> or</w:delText>
        </w:r>
      </w:del>
      <w:ins w:id="39" w:author="Spreadtrum" w:date="2024-07-29T13:46:00Z">
        <w:r w:rsidRPr="00F85EAD">
          <w:rPr>
            <w:rFonts w:eastAsia="SimSun"/>
            <w:sz w:val="20"/>
            <w:szCs w:val="20"/>
            <w:lang w:val="en-GB" w:eastAsia="en-US"/>
          </w:rPr>
          <w:t>,</w:t>
        </w:r>
      </w:ins>
      <w:r w:rsidRPr="00F85EAD">
        <w:rPr>
          <w:rFonts w:eastAsia="SimSun"/>
          <w:sz w:val="20"/>
          <w:szCs w:val="20"/>
          <w:lang w:val="en-GB" w:eastAsia="en-US"/>
        </w:rPr>
        <w:t xml:space="preserve"> 0_2</w:t>
      </w:r>
      <w:ins w:id="40" w:author="Spreadtrum" w:date="2024-07-29T13:46:00Z">
        <w:r w:rsidRPr="00F85EAD">
          <w:rPr>
            <w:rFonts w:eastAsia="SimSun"/>
            <w:sz w:val="20"/>
            <w:szCs w:val="20"/>
            <w:lang w:val="en-GB" w:eastAsia="en-US"/>
          </w:rPr>
          <w:t xml:space="preserve"> or 0_3</w:t>
        </w:r>
      </w:ins>
      <w:r w:rsidRPr="00F85EAD">
        <w:rPr>
          <w:rFonts w:eastAsia="SimSun"/>
          <w:sz w:val="20"/>
          <w:szCs w:val="20"/>
          <w:lang w:val="en-GB" w:eastAsia="en-US"/>
        </w:rPr>
        <w:t xml:space="preserve"> when at least one SRS resource is configured in </w:t>
      </w:r>
      <w:r w:rsidRPr="00F85EAD">
        <w:rPr>
          <w:rFonts w:eastAsia="SimSun"/>
          <w:i/>
          <w:sz w:val="20"/>
          <w:szCs w:val="20"/>
          <w:lang w:val="en-GB" w:eastAsia="en-US"/>
        </w:rPr>
        <w:t>SRS-ResourceSet</w:t>
      </w:r>
      <w:r w:rsidRPr="00F85EAD">
        <w:rPr>
          <w:rFonts w:eastAsia="SimSun"/>
          <w:sz w:val="20"/>
          <w:szCs w:val="20"/>
          <w:lang w:val="en-GB" w:eastAsia="en-US"/>
        </w:rPr>
        <w:t xml:space="preserve"> with </w:t>
      </w:r>
      <w:r w:rsidRPr="00F85EAD">
        <w:rPr>
          <w:rFonts w:eastAsia="SimSun"/>
          <w:i/>
          <w:sz w:val="20"/>
          <w:szCs w:val="20"/>
          <w:lang w:val="en-GB" w:eastAsia="en-US"/>
        </w:rPr>
        <w:t>usage</w:t>
      </w:r>
      <w:r w:rsidRPr="00F85EAD">
        <w:rPr>
          <w:rFonts w:eastAsia="SimSun"/>
          <w:sz w:val="20"/>
          <w:szCs w:val="20"/>
          <w:lang w:val="en-GB" w:eastAsia="en-US"/>
        </w:rPr>
        <w:t xml:space="preserve"> set to 'nonCodebook'.</w:t>
      </w:r>
    </w:p>
    <w:p w14:paraId="4FCA919C" w14:textId="77777777" w:rsidR="00F85EAD" w:rsidRPr="00F85EAD" w:rsidRDefault="00F85EAD" w:rsidP="00F85EAD">
      <w:pPr>
        <w:spacing w:after="180"/>
        <w:jc w:val="center"/>
        <w:rPr>
          <w:rFonts w:eastAsia="SimSun"/>
          <w:sz w:val="20"/>
          <w:szCs w:val="20"/>
          <w:lang w:val="en-GB" w:eastAsia="ja-JP"/>
        </w:rPr>
      </w:pPr>
      <w:r w:rsidRPr="00F85EAD">
        <w:rPr>
          <w:rFonts w:eastAsia="SimSun"/>
          <w:sz w:val="20"/>
          <w:szCs w:val="20"/>
          <w:lang w:val="en-GB" w:eastAsia="ja-JP"/>
        </w:rPr>
        <w:t>&lt;text omitted&gt;</w:t>
      </w:r>
    </w:p>
    <w:p w14:paraId="2940FD64" w14:textId="77777777" w:rsidR="00F85EAD" w:rsidRPr="00F85EAD" w:rsidRDefault="00F85EAD" w:rsidP="00F85EAD">
      <w:pPr>
        <w:spacing w:after="180"/>
        <w:rPr>
          <w:rFonts w:ascii="Arial" w:eastAsia="SimSun" w:hAnsi="Arial" w:cs="Arial"/>
          <w:lang w:val="en-GB" w:eastAsia="en-US"/>
        </w:rPr>
      </w:pPr>
      <w:bookmarkStart w:id="41" w:name="_Toc11352143"/>
      <w:bookmarkStart w:id="42" w:name="_Toc20318033"/>
      <w:bookmarkStart w:id="43" w:name="_Toc27299931"/>
      <w:bookmarkStart w:id="44" w:name="_Toc29673204"/>
      <w:bookmarkStart w:id="45" w:name="_Toc29673345"/>
      <w:bookmarkStart w:id="46" w:name="_Toc29674338"/>
      <w:bookmarkStart w:id="47" w:name="_Toc36645568"/>
      <w:bookmarkStart w:id="48" w:name="_Toc45810613"/>
      <w:bookmarkStart w:id="49" w:name="_Toc162184956"/>
      <w:r w:rsidRPr="00F85EAD">
        <w:rPr>
          <w:rFonts w:ascii="Arial" w:eastAsia="SimSun" w:hAnsi="Arial" w:cs="Arial"/>
          <w:lang w:val="en-GB" w:eastAsia="en-US"/>
        </w:rPr>
        <w:t>6.1.2.1</w:t>
      </w:r>
      <w:r w:rsidRPr="00F85EAD">
        <w:rPr>
          <w:rFonts w:ascii="Arial" w:eastAsia="SimSun" w:hAnsi="Arial" w:cs="Arial"/>
          <w:lang w:val="en-GB" w:eastAsia="en-US"/>
        </w:rPr>
        <w:tab/>
        <w:t>Resource allocation in time domain</w:t>
      </w:r>
      <w:bookmarkEnd w:id="41"/>
      <w:bookmarkEnd w:id="42"/>
      <w:bookmarkEnd w:id="43"/>
      <w:bookmarkEnd w:id="44"/>
      <w:bookmarkEnd w:id="45"/>
      <w:bookmarkEnd w:id="46"/>
      <w:bookmarkEnd w:id="47"/>
      <w:bookmarkEnd w:id="48"/>
      <w:bookmarkEnd w:id="49"/>
    </w:p>
    <w:p w14:paraId="3D45B880" w14:textId="77777777" w:rsidR="00F85EAD" w:rsidRPr="00F85EAD" w:rsidRDefault="00F85EAD" w:rsidP="00F85EAD">
      <w:pPr>
        <w:spacing w:after="180"/>
        <w:jc w:val="center"/>
        <w:rPr>
          <w:rFonts w:eastAsia="SimSun"/>
          <w:sz w:val="20"/>
          <w:szCs w:val="20"/>
          <w:lang w:val="en-GB" w:eastAsia="ja-JP"/>
        </w:rPr>
      </w:pPr>
      <w:r w:rsidRPr="00F85EAD">
        <w:rPr>
          <w:rFonts w:eastAsia="SimSun"/>
          <w:sz w:val="20"/>
          <w:szCs w:val="20"/>
          <w:lang w:val="en-GB" w:eastAsia="ja-JP"/>
        </w:rPr>
        <w:t>&lt;text omitted&gt;</w:t>
      </w:r>
    </w:p>
    <w:p w14:paraId="36C3D1CE" w14:textId="77777777" w:rsidR="00F85EAD" w:rsidRPr="00F85EAD" w:rsidRDefault="00F85EAD" w:rsidP="00F85EAD">
      <w:pPr>
        <w:spacing w:before="240" w:after="180"/>
        <w:rPr>
          <w:rFonts w:eastAsia="SimSun"/>
          <w:sz w:val="20"/>
          <w:szCs w:val="20"/>
          <w:lang w:val="en-GB" w:eastAsia="en-US"/>
        </w:rPr>
      </w:pPr>
      <w:r w:rsidRPr="00F85EAD">
        <w:rPr>
          <w:rFonts w:eastAsia="SimSun"/>
          <w:color w:val="000000"/>
          <w:sz w:val="20"/>
          <w:szCs w:val="20"/>
          <w:lang w:val="en-GB" w:eastAsia="en-US"/>
        </w:rPr>
        <w:t xml:space="preserve">When two SRS resource sets are configured in </w:t>
      </w:r>
      <w:r w:rsidRPr="00F85EAD">
        <w:rPr>
          <w:rFonts w:eastAsia="SimSun"/>
          <w:i/>
          <w:color w:val="000000"/>
          <w:sz w:val="20"/>
          <w:szCs w:val="20"/>
          <w:lang w:val="en-GB" w:eastAsia="en-US"/>
        </w:rPr>
        <w:t>srs-ResourceSetToAddModList</w:t>
      </w:r>
      <w:r w:rsidRPr="00F85EAD">
        <w:rPr>
          <w:rFonts w:eastAsia="SimSun"/>
          <w:color w:val="000000"/>
          <w:sz w:val="20"/>
          <w:szCs w:val="20"/>
          <w:lang w:val="en-GB" w:eastAsia="en-US"/>
        </w:rPr>
        <w:t xml:space="preserve"> or </w:t>
      </w:r>
      <w:r w:rsidRPr="00F85EAD">
        <w:rPr>
          <w:rFonts w:eastAsia="SimSun"/>
          <w:i/>
          <w:color w:val="000000"/>
          <w:sz w:val="20"/>
          <w:szCs w:val="20"/>
          <w:lang w:val="en-GB" w:eastAsia="en-US"/>
        </w:rPr>
        <w:t xml:space="preserve">srs-ResourceSetToAddModListDCI-0-2 </w:t>
      </w:r>
      <w:r w:rsidRPr="00F85EAD">
        <w:rPr>
          <w:rFonts w:eastAsia="SimSun"/>
          <w:color w:val="000000"/>
          <w:sz w:val="20"/>
          <w:szCs w:val="20"/>
          <w:lang w:val="en-GB" w:eastAsia="en-US"/>
        </w:rPr>
        <w:t xml:space="preserve">with higher layer parameter </w:t>
      </w:r>
      <w:r w:rsidRPr="00F85EAD">
        <w:rPr>
          <w:rFonts w:eastAsia="SimSun"/>
          <w:i/>
          <w:color w:val="000000"/>
          <w:sz w:val="20"/>
          <w:szCs w:val="20"/>
          <w:lang w:val="en-GB" w:eastAsia="en-US"/>
        </w:rPr>
        <w:t xml:space="preserve">usage </w:t>
      </w:r>
      <w:r w:rsidRPr="00F85EAD">
        <w:rPr>
          <w:rFonts w:eastAsia="SimSun"/>
          <w:color w:val="000000"/>
          <w:sz w:val="20"/>
          <w:szCs w:val="20"/>
          <w:lang w:val="en-GB" w:eastAsia="en-US"/>
        </w:rPr>
        <w:t xml:space="preserve">in </w:t>
      </w:r>
      <w:r w:rsidRPr="00F85EAD">
        <w:rPr>
          <w:rFonts w:eastAsia="SimSun"/>
          <w:i/>
          <w:color w:val="000000"/>
          <w:sz w:val="20"/>
          <w:szCs w:val="20"/>
          <w:lang w:val="en-GB" w:eastAsia="en-US"/>
        </w:rPr>
        <w:t>SRS-ResourceSet</w:t>
      </w:r>
      <w:r w:rsidRPr="00F85EAD">
        <w:rPr>
          <w:rFonts w:eastAsia="SimSun"/>
          <w:color w:val="000000"/>
          <w:sz w:val="20"/>
          <w:szCs w:val="20"/>
          <w:lang w:val="en-GB" w:eastAsia="en-US"/>
        </w:rPr>
        <w:t xml:space="preserve"> set to 'codebook' or 'noncodebook', for PUSCH repetition Type A, in case </w:t>
      </w:r>
      <w:r w:rsidRPr="00F85EAD">
        <w:rPr>
          <w:rFonts w:eastAsia="SimSun"/>
          <w:i/>
          <w:sz w:val="20"/>
          <w:szCs w:val="20"/>
          <w:lang w:val="en-GB" w:eastAsia="en-US"/>
        </w:rPr>
        <w:t xml:space="preserve">K&gt;1, </w:t>
      </w:r>
      <w:r w:rsidRPr="00F85EAD">
        <w:rPr>
          <w:rFonts w:eastAsia="SimSun"/>
          <w:sz w:val="20"/>
          <w:szCs w:val="20"/>
          <w:lang w:val="en-GB" w:eastAsia="en-US"/>
        </w:rPr>
        <w:t xml:space="preserve">the same symbol allocation is applied across the </w:t>
      </w:r>
      <w:r w:rsidRPr="00F85EAD">
        <w:rPr>
          <w:rFonts w:eastAsia="SimSun"/>
          <w:i/>
          <w:sz w:val="20"/>
          <w:szCs w:val="20"/>
          <w:lang w:val="en-GB" w:eastAsia="en-US"/>
        </w:rPr>
        <w:t>K</w:t>
      </w:r>
      <w:r w:rsidRPr="00F85EAD">
        <w:rPr>
          <w:rFonts w:eastAsia="SimSun"/>
          <w:sz w:val="20"/>
          <w:szCs w:val="20"/>
          <w:lang w:val="en-GB" w:eastAsia="en-US"/>
        </w:rPr>
        <w:t xml:space="preserve"> consecutive slots and the PUSCH is limited to a single transmission layer. The UE shall repeat the TB across the </w:t>
      </w:r>
      <w:r w:rsidRPr="00F85EAD">
        <w:rPr>
          <w:rFonts w:eastAsia="SimSun"/>
          <w:i/>
          <w:sz w:val="20"/>
          <w:szCs w:val="20"/>
          <w:lang w:val="en-GB" w:eastAsia="en-US"/>
        </w:rPr>
        <w:t>K</w:t>
      </w:r>
      <w:r w:rsidRPr="00F85EAD">
        <w:rPr>
          <w:rFonts w:eastAsia="SimSun"/>
          <w:sz w:val="20"/>
          <w:szCs w:val="20"/>
          <w:lang w:val="en-GB" w:eastAsia="en-US"/>
        </w:rPr>
        <w:t xml:space="preserve"> consecutive slots applying the same symbol allocation in each slot, and the association of the first and second SRS resource set </w:t>
      </w:r>
      <w:r w:rsidRPr="00F85EAD">
        <w:rPr>
          <w:rFonts w:eastAsia="SimSun"/>
          <w:color w:val="000000"/>
          <w:sz w:val="20"/>
          <w:szCs w:val="20"/>
          <w:lang w:val="en-GB" w:eastAsia="en-US"/>
        </w:rPr>
        <w:t xml:space="preserve">in </w:t>
      </w:r>
      <w:r w:rsidRPr="00F85EAD">
        <w:rPr>
          <w:rFonts w:eastAsia="SimSun"/>
          <w:i/>
          <w:color w:val="000000"/>
          <w:sz w:val="20"/>
          <w:szCs w:val="20"/>
          <w:lang w:val="en-GB" w:eastAsia="en-US"/>
        </w:rPr>
        <w:t>srs-ResourceSetToAddModList</w:t>
      </w:r>
      <w:r w:rsidRPr="00F85EAD">
        <w:rPr>
          <w:rFonts w:eastAsia="SimSun"/>
          <w:color w:val="000000"/>
          <w:sz w:val="20"/>
          <w:szCs w:val="20"/>
          <w:lang w:val="en-GB" w:eastAsia="en-US"/>
        </w:rPr>
        <w:t xml:space="preserve"> or </w:t>
      </w:r>
      <w:r w:rsidRPr="00F85EAD">
        <w:rPr>
          <w:rFonts w:eastAsia="SimSun"/>
          <w:i/>
          <w:color w:val="000000"/>
          <w:sz w:val="20"/>
          <w:szCs w:val="20"/>
          <w:lang w:val="en-GB" w:eastAsia="en-US"/>
        </w:rPr>
        <w:t xml:space="preserve">srs-ResourceSetToAddModListDCI-0-2 </w:t>
      </w:r>
      <w:r w:rsidRPr="00F85EAD">
        <w:rPr>
          <w:rFonts w:eastAsia="SimSun"/>
          <w:iCs/>
          <w:color w:val="000000"/>
          <w:sz w:val="20"/>
          <w:szCs w:val="20"/>
          <w:lang w:val="en-GB" w:eastAsia="en-US"/>
        </w:rPr>
        <w:t>to</w:t>
      </w:r>
      <w:r w:rsidRPr="00F85EAD">
        <w:rPr>
          <w:rFonts w:eastAsia="SimSun"/>
          <w:i/>
          <w:color w:val="000000"/>
          <w:sz w:val="20"/>
          <w:szCs w:val="20"/>
          <w:lang w:val="en-GB" w:eastAsia="en-US"/>
        </w:rPr>
        <w:t xml:space="preserve"> </w:t>
      </w:r>
      <w:r w:rsidRPr="00F85EAD">
        <w:rPr>
          <w:rFonts w:eastAsia="SimSun"/>
          <w:sz w:val="20"/>
          <w:szCs w:val="20"/>
          <w:lang w:val="en-GB" w:eastAsia="en-US"/>
        </w:rPr>
        <w:t>each slot is determined as follows:</w:t>
      </w:r>
    </w:p>
    <w:p w14:paraId="1154945F" w14:textId="77777777" w:rsidR="00F85EAD" w:rsidRPr="00F85EAD" w:rsidDel="00CB4538" w:rsidRDefault="00F85EAD" w:rsidP="00F85EAD">
      <w:pPr>
        <w:spacing w:after="180"/>
        <w:ind w:left="568" w:hanging="284"/>
        <w:rPr>
          <w:del w:id="50" w:author="Spreadtrum" w:date="2024-07-26T14:56:00Z"/>
          <w:rFonts w:eastAsia="SimSun"/>
          <w:sz w:val="20"/>
          <w:szCs w:val="20"/>
          <w:lang w:val="x-none" w:eastAsia="en-US"/>
        </w:rPr>
      </w:pPr>
      <w:del w:id="51" w:author="Spreadtrum" w:date="2024-07-26T14:56:00Z">
        <w:r w:rsidRPr="00F85EAD" w:rsidDel="00CB4538">
          <w:rPr>
            <w:rFonts w:eastAsia="SimSun"/>
            <w:sz w:val="20"/>
            <w:szCs w:val="20"/>
            <w:lang w:val="x-none" w:eastAsia="en-US"/>
          </w:rPr>
          <w:delText>-</w:delText>
        </w:r>
        <w:r w:rsidRPr="00F85EAD" w:rsidDel="00CB4538">
          <w:rPr>
            <w:rFonts w:eastAsia="SimSun"/>
            <w:sz w:val="20"/>
            <w:szCs w:val="20"/>
            <w:lang w:val="x-none" w:eastAsia="en-US"/>
          </w:rPr>
          <w:tab/>
          <w:delText xml:space="preserve">if a DCI format 0_3 schedules the PUSCH, </w:delText>
        </w:r>
        <w:r w:rsidRPr="00F85EAD" w:rsidDel="00CB4538">
          <w:rPr>
            <w:rFonts w:eastAsia="Batang"/>
            <w:sz w:val="20"/>
            <w:szCs w:val="20"/>
            <w:lang w:val="x-none" w:eastAsia="en-US"/>
          </w:rPr>
          <w:delText xml:space="preserve">the first SRS resource set is associated with all </w:delText>
        </w:r>
        <w:r w:rsidRPr="00F85EAD" w:rsidDel="00CB4538">
          <w:rPr>
            <w:rFonts w:eastAsia="SimSun"/>
            <w:sz w:val="20"/>
            <w:szCs w:val="20"/>
            <w:lang w:val="x-none" w:eastAsia="en-US"/>
          </w:rPr>
          <w:delText>K consecutive slots,</w:delText>
        </w:r>
      </w:del>
    </w:p>
    <w:p w14:paraId="74CCAD64" w14:textId="77777777" w:rsidR="00F85EAD" w:rsidRPr="00F85EAD" w:rsidRDefault="00F85EAD" w:rsidP="00F85EAD">
      <w:pPr>
        <w:spacing w:after="180"/>
        <w:ind w:left="568" w:hanging="284"/>
        <w:rPr>
          <w:rFonts w:eastAsia="Batang"/>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 xml:space="preserve">if a DCI format 0_1 or DCI format 0_2 indicates codepoint "00" for the </w:t>
      </w:r>
      <w:r w:rsidRPr="00F85EAD">
        <w:rPr>
          <w:rFonts w:eastAsia="SimSun"/>
          <w:i/>
          <w:iCs/>
          <w:sz w:val="20"/>
          <w:szCs w:val="20"/>
          <w:lang w:val="x-none" w:eastAsia="en-US"/>
        </w:rPr>
        <w:t>SRS resource set indicator</w:t>
      </w:r>
      <w:r w:rsidRPr="00F85EAD">
        <w:rPr>
          <w:rFonts w:eastAsia="SimSun"/>
          <w:sz w:val="20"/>
          <w:szCs w:val="20"/>
          <w:lang w:val="x-none" w:eastAsia="en-US"/>
        </w:rPr>
        <w:t xml:space="preserve">, </w:t>
      </w:r>
      <w:bookmarkStart w:id="52" w:name="_Hlk86150244"/>
      <w:r w:rsidRPr="00F85EAD">
        <w:rPr>
          <w:rFonts w:eastAsia="Batang"/>
          <w:sz w:val="20"/>
          <w:szCs w:val="20"/>
          <w:lang w:val="x-none" w:eastAsia="en-US"/>
        </w:rPr>
        <w:t xml:space="preserve">the first SRS resource set is associated with all </w:t>
      </w:r>
      <w:r w:rsidRPr="00F85EAD">
        <w:rPr>
          <w:rFonts w:eastAsia="SimSun"/>
          <w:sz w:val="20"/>
          <w:szCs w:val="20"/>
          <w:lang w:val="x-none" w:eastAsia="en-US"/>
        </w:rPr>
        <w:t>K consecutive slots,</w:t>
      </w:r>
    </w:p>
    <w:p w14:paraId="6B24CDF6" w14:textId="77777777" w:rsidR="00F85EAD" w:rsidRPr="00F85EAD" w:rsidRDefault="00F85EAD" w:rsidP="00F85EAD">
      <w:pPr>
        <w:spacing w:after="180"/>
        <w:ind w:left="568" w:hanging="284"/>
        <w:rPr>
          <w:rFonts w:eastAsia="Batang"/>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 xml:space="preserve">if a DCI format 0_1 or DCI format 0_2 indicates codepoint "01" for the </w:t>
      </w:r>
      <w:r w:rsidRPr="00F85EAD">
        <w:rPr>
          <w:rFonts w:eastAsia="SimSun"/>
          <w:i/>
          <w:iCs/>
          <w:sz w:val="20"/>
          <w:szCs w:val="20"/>
          <w:lang w:val="x-none" w:eastAsia="en-US"/>
        </w:rPr>
        <w:t>SRS resource set indicator</w:t>
      </w:r>
      <w:r w:rsidRPr="00F85EAD">
        <w:rPr>
          <w:rFonts w:eastAsia="SimSun"/>
          <w:sz w:val="20"/>
          <w:szCs w:val="20"/>
          <w:lang w:val="x-none" w:eastAsia="en-US"/>
        </w:rPr>
        <w:t xml:space="preserve">, </w:t>
      </w:r>
      <w:r w:rsidRPr="00F85EAD">
        <w:rPr>
          <w:rFonts w:eastAsia="Batang"/>
          <w:sz w:val="20"/>
          <w:szCs w:val="20"/>
          <w:lang w:val="x-none" w:eastAsia="en-US"/>
        </w:rPr>
        <w:t xml:space="preserve">the second SRS resource set is associated with all </w:t>
      </w:r>
      <w:r w:rsidRPr="00F85EAD">
        <w:rPr>
          <w:rFonts w:eastAsia="SimSun"/>
          <w:sz w:val="20"/>
          <w:szCs w:val="20"/>
          <w:lang w:val="x-none" w:eastAsia="en-US"/>
        </w:rPr>
        <w:t>K consecutive slots,</w:t>
      </w:r>
    </w:p>
    <w:p w14:paraId="7DFE4149" w14:textId="77777777" w:rsidR="00F85EAD" w:rsidRPr="00F85EAD" w:rsidRDefault="00F85EAD" w:rsidP="00F85EAD">
      <w:pPr>
        <w:spacing w:after="180"/>
        <w:ind w:left="568" w:hanging="284"/>
        <w:rPr>
          <w:rFonts w:eastAsia="Batang"/>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 xml:space="preserve">if a DCI format 0_1 or DCI format 0_2 indicates codepoint "10" for the </w:t>
      </w:r>
      <w:r w:rsidRPr="00F85EAD">
        <w:rPr>
          <w:rFonts w:eastAsia="SimSun"/>
          <w:i/>
          <w:iCs/>
          <w:sz w:val="20"/>
          <w:szCs w:val="20"/>
          <w:lang w:val="x-none" w:eastAsia="en-US"/>
        </w:rPr>
        <w:t>SRS resource set indicator</w:t>
      </w:r>
      <w:r w:rsidRPr="00F85EAD">
        <w:rPr>
          <w:rFonts w:eastAsia="SimSun"/>
          <w:sz w:val="20"/>
          <w:szCs w:val="20"/>
          <w:lang w:val="x-none" w:eastAsia="en-US"/>
        </w:rPr>
        <w:t xml:space="preserve">, </w:t>
      </w:r>
      <w:r w:rsidRPr="00F85EAD">
        <w:rPr>
          <w:rFonts w:eastAsia="Batang"/>
          <w:sz w:val="20"/>
          <w:szCs w:val="20"/>
          <w:lang w:val="x-none" w:eastAsia="en-US"/>
        </w:rPr>
        <w:t>the first and second SRS resource set association to K</w:t>
      </w:r>
      <w:r w:rsidRPr="00F85EAD">
        <w:rPr>
          <w:rFonts w:eastAsia="SimSun"/>
          <w:sz w:val="20"/>
          <w:szCs w:val="20"/>
          <w:lang w:val="x-none" w:eastAsia="en-US"/>
        </w:rPr>
        <w:t xml:space="preserve"> consecutive slots is determined as follows: </w:t>
      </w:r>
    </w:p>
    <w:p w14:paraId="1E1B9584" w14:textId="77777777" w:rsidR="00F85EAD" w:rsidRPr="00F85EAD" w:rsidRDefault="00F85EAD" w:rsidP="00F85EAD">
      <w:pPr>
        <w:spacing w:after="180"/>
        <w:ind w:left="851" w:hanging="284"/>
        <w:rPr>
          <w:rFonts w:eastAsia="Batang"/>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 xml:space="preserve">When K = 2, the first and second SRS resource sets are applied to the first and second slot of 2 consecutive slots, respectively.  </w:t>
      </w:r>
    </w:p>
    <w:p w14:paraId="2343B682" w14:textId="77777777" w:rsidR="00F85EAD" w:rsidRPr="00F85EAD" w:rsidRDefault="00F85EAD" w:rsidP="00F85EAD">
      <w:pPr>
        <w:spacing w:after="180"/>
        <w:ind w:left="851" w:hanging="284"/>
        <w:rPr>
          <w:rFonts w:eastAsia="Batang"/>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 xml:space="preserve">When K &gt; 2 and </w:t>
      </w:r>
      <w:r w:rsidRPr="00F85EAD">
        <w:rPr>
          <w:rFonts w:eastAsia="SimSun"/>
          <w:i/>
          <w:iCs/>
          <w:sz w:val="20"/>
          <w:szCs w:val="20"/>
          <w:lang w:val="x-none" w:eastAsia="en-US"/>
        </w:rPr>
        <w:t>cyclicMapping</w:t>
      </w:r>
      <w:r w:rsidRPr="00F85EAD">
        <w:rPr>
          <w:rFonts w:eastAsia="SimSun"/>
          <w:sz w:val="20"/>
          <w:szCs w:val="20"/>
          <w:lang w:val="x-none" w:eastAsia="en-US"/>
        </w:rPr>
        <w:t xml:space="preserve"> in </w:t>
      </w:r>
      <w:r w:rsidRPr="00F85EAD">
        <w:rPr>
          <w:rFonts w:eastAsia="SimSun"/>
          <w:i/>
          <w:iCs/>
          <w:sz w:val="20"/>
          <w:szCs w:val="20"/>
          <w:lang w:val="x-none" w:eastAsia="en-US"/>
        </w:rPr>
        <w:t>PUSCH-Config</w:t>
      </w:r>
      <w:r w:rsidRPr="00F85EAD">
        <w:rPr>
          <w:rFonts w:eastAsia="SimSun"/>
          <w:sz w:val="20"/>
          <w:szCs w:val="20"/>
          <w:lang w:val="x-none" w:eastAsia="en-US"/>
        </w:rPr>
        <w:t xml:space="preserve"> is enabled, the first and second SRS resource sets are applied to the first and second slot of K consecutive slots, respectively, and the same SRS resource set mapping pattern continues to the remaining slots of K consecutive slots. </w:t>
      </w:r>
    </w:p>
    <w:p w14:paraId="77BD4CA0" w14:textId="77777777" w:rsidR="00F85EAD" w:rsidRPr="00F85EAD" w:rsidRDefault="00F85EAD" w:rsidP="00F85EAD">
      <w:pPr>
        <w:spacing w:after="180"/>
        <w:ind w:left="851" w:hanging="284"/>
        <w:rPr>
          <w:rFonts w:eastAsia="Batang"/>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 xml:space="preserve">When K &gt; 2 and </w:t>
      </w:r>
      <w:r w:rsidRPr="00F85EAD">
        <w:rPr>
          <w:rFonts w:eastAsia="SimSun"/>
          <w:i/>
          <w:iCs/>
          <w:sz w:val="20"/>
          <w:szCs w:val="20"/>
          <w:lang w:val="x-none" w:eastAsia="en-US"/>
        </w:rPr>
        <w:t>sequentialMapping</w:t>
      </w:r>
      <w:r w:rsidRPr="00F85EAD">
        <w:rPr>
          <w:rFonts w:eastAsia="SimSun"/>
          <w:sz w:val="20"/>
          <w:szCs w:val="20"/>
          <w:lang w:val="x-none" w:eastAsia="en-US"/>
        </w:rPr>
        <w:t xml:space="preserve"> in </w:t>
      </w:r>
      <w:r w:rsidRPr="00F85EAD">
        <w:rPr>
          <w:rFonts w:eastAsia="SimSun"/>
          <w:i/>
          <w:iCs/>
          <w:sz w:val="20"/>
          <w:szCs w:val="20"/>
          <w:lang w:val="x-none" w:eastAsia="en-US"/>
        </w:rPr>
        <w:t>PUSCH-Config</w:t>
      </w:r>
      <w:r w:rsidRPr="00F85EAD">
        <w:rPr>
          <w:rFonts w:eastAsia="SimSun"/>
          <w:sz w:val="20"/>
          <w:szCs w:val="20"/>
          <w:lang w:val="x-none" w:eastAsia="en-US"/>
        </w:rPr>
        <w:t xml:space="preserve"> is enabled, first SRS resource set is applied to the first and second slots of K consecutive slots, and the second SRS resource set is applied to the third and fourth slot of K consecutive slots, and the same SRS resource set mapping pattern continues to the remaining slots of K consecutive slots.</w:t>
      </w:r>
    </w:p>
    <w:bookmarkEnd w:id="52"/>
    <w:p w14:paraId="34318731" w14:textId="77777777" w:rsidR="00F85EAD" w:rsidRPr="00F85EAD" w:rsidRDefault="00F85EAD" w:rsidP="00F85EAD">
      <w:pPr>
        <w:spacing w:after="180"/>
        <w:ind w:left="568" w:hanging="284"/>
        <w:rPr>
          <w:rFonts w:eastAsia="Batang"/>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 xml:space="preserve">Otherwise, a DCI format 0_1 or DCI format 0_2 indicates codepoint "11" for the </w:t>
      </w:r>
      <w:r w:rsidRPr="00F85EAD">
        <w:rPr>
          <w:rFonts w:eastAsia="SimSun"/>
          <w:i/>
          <w:iCs/>
          <w:sz w:val="20"/>
          <w:szCs w:val="20"/>
          <w:lang w:val="x-none" w:eastAsia="en-US"/>
        </w:rPr>
        <w:t>SRS resource set indicator</w:t>
      </w:r>
      <w:r w:rsidRPr="00F85EAD">
        <w:rPr>
          <w:rFonts w:eastAsia="SimSun"/>
          <w:sz w:val="20"/>
          <w:szCs w:val="20"/>
          <w:lang w:val="x-none" w:eastAsia="en-US"/>
        </w:rPr>
        <w:t xml:space="preserve">, and </w:t>
      </w:r>
      <w:r w:rsidRPr="00F85EAD">
        <w:rPr>
          <w:rFonts w:eastAsia="Batang"/>
          <w:sz w:val="20"/>
          <w:szCs w:val="20"/>
          <w:lang w:val="x-none" w:eastAsia="en-US"/>
        </w:rPr>
        <w:t>the first and second SRS resource set association to K</w:t>
      </w:r>
      <w:r w:rsidRPr="00F85EAD">
        <w:rPr>
          <w:rFonts w:eastAsia="SimSun"/>
          <w:sz w:val="20"/>
          <w:szCs w:val="20"/>
          <w:lang w:val="x-none" w:eastAsia="en-US"/>
        </w:rPr>
        <w:t xml:space="preserve"> consecutive slots is determined as follows, </w:t>
      </w:r>
    </w:p>
    <w:p w14:paraId="6B1C4062" w14:textId="77777777" w:rsidR="00F85EAD" w:rsidRPr="00F85EAD" w:rsidRDefault="00F85EAD" w:rsidP="00F85EAD">
      <w:pPr>
        <w:spacing w:after="180"/>
        <w:ind w:left="851" w:hanging="284"/>
        <w:rPr>
          <w:rFonts w:eastAsia="Batang"/>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 xml:space="preserve">When K = 2, the second and first SRS resource set are applied to the first and second slot of 2 consecutive slots, respectively.  </w:t>
      </w:r>
    </w:p>
    <w:p w14:paraId="35DEEAC9" w14:textId="77777777" w:rsidR="00F85EAD" w:rsidRPr="00F85EAD" w:rsidRDefault="00F85EAD" w:rsidP="00F85EAD">
      <w:pPr>
        <w:spacing w:after="180"/>
        <w:ind w:left="851" w:hanging="284"/>
        <w:rPr>
          <w:rFonts w:eastAsia="Batang"/>
          <w:sz w:val="20"/>
          <w:szCs w:val="20"/>
          <w:lang w:val="x-none" w:eastAsia="en-US"/>
        </w:rPr>
      </w:pPr>
      <w:r w:rsidRPr="00F85EAD">
        <w:rPr>
          <w:rFonts w:eastAsia="SimSun"/>
          <w:sz w:val="20"/>
          <w:szCs w:val="20"/>
          <w:lang w:val="x-none" w:eastAsia="en-US"/>
        </w:rPr>
        <w:lastRenderedPageBreak/>
        <w:t>-</w:t>
      </w:r>
      <w:r w:rsidRPr="00F85EAD">
        <w:rPr>
          <w:rFonts w:eastAsia="SimSun"/>
          <w:sz w:val="20"/>
          <w:szCs w:val="20"/>
          <w:lang w:val="x-none" w:eastAsia="en-US"/>
        </w:rPr>
        <w:tab/>
        <w:t xml:space="preserve">When K &gt; 2 and </w:t>
      </w:r>
      <w:r w:rsidRPr="00F85EAD">
        <w:rPr>
          <w:rFonts w:eastAsia="SimSun"/>
          <w:i/>
          <w:iCs/>
          <w:sz w:val="20"/>
          <w:szCs w:val="20"/>
          <w:lang w:val="x-none" w:eastAsia="en-US"/>
        </w:rPr>
        <w:t>cyclicMapping</w:t>
      </w:r>
      <w:r w:rsidRPr="00F85EAD">
        <w:rPr>
          <w:rFonts w:eastAsia="SimSun"/>
          <w:sz w:val="20"/>
          <w:szCs w:val="20"/>
          <w:lang w:val="x-none" w:eastAsia="en-US"/>
        </w:rPr>
        <w:t xml:space="preserve"> in </w:t>
      </w:r>
      <w:r w:rsidRPr="00F85EAD">
        <w:rPr>
          <w:rFonts w:eastAsia="SimSun"/>
          <w:i/>
          <w:iCs/>
          <w:sz w:val="20"/>
          <w:szCs w:val="20"/>
          <w:lang w:val="x-none" w:eastAsia="en-US"/>
        </w:rPr>
        <w:t>PUSCH-Config</w:t>
      </w:r>
      <w:r w:rsidRPr="00F85EAD">
        <w:rPr>
          <w:rFonts w:eastAsia="SimSun"/>
          <w:sz w:val="20"/>
          <w:szCs w:val="20"/>
          <w:lang w:val="x-none" w:eastAsia="en-US"/>
        </w:rPr>
        <w:t xml:space="preserve"> is enabled, the second and first SRS resource sets are applied to the first and second slot of K consecutive slots, respectively, and the same SRS resource set mapping pattern continues to the remaining slots of the K consecutive slots. </w:t>
      </w:r>
    </w:p>
    <w:p w14:paraId="43E1EC2C" w14:textId="77777777" w:rsidR="00F85EAD" w:rsidRPr="00F85EAD" w:rsidRDefault="00F85EAD" w:rsidP="00F85EAD">
      <w:pPr>
        <w:spacing w:after="180"/>
        <w:ind w:left="851" w:hanging="284"/>
        <w:rPr>
          <w:rFonts w:eastAsia="Batang"/>
          <w:sz w:val="20"/>
          <w:szCs w:val="20"/>
          <w:lang w:val="x-none" w:eastAsia="x-none"/>
        </w:rPr>
      </w:pPr>
      <w:r w:rsidRPr="00F85EAD">
        <w:rPr>
          <w:rFonts w:eastAsia="SimSun"/>
          <w:sz w:val="20"/>
          <w:szCs w:val="20"/>
          <w:lang w:val="x-none" w:eastAsia="en-US"/>
        </w:rPr>
        <w:t>-</w:t>
      </w:r>
      <w:r w:rsidRPr="00F85EAD">
        <w:rPr>
          <w:rFonts w:eastAsia="SimSun"/>
          <w:sz w:val="20"/>
          <w:szCs w:val="20"/>
          <w:lang w:val="x-none" w:eastAsia="en-US"/>
        </w:rPr>
        <w:tab/>
        <w:t xml:space="preserve">When K &gt; 2 and </w:t>
      </w:r>
      <w:r w:rsidRPr="00F85EAD">
        <w:rPr>
          <w:rFonts w:eastAsia="SimSun"/>
          <w:i/>
          <w:iCs/>
          <w:sz w:val="20"/>
          <w:szCs w:val="20"/>
          <w:lang w:val="x-none" w:eastAsia="en-US"/>
        </w:rPr>
        <w:t>sequentialMapping</w:t>
      </w:r>
      <w:r w:rsidRPr="00F85EAD">
        <w:rPr>
          <w:rFonts w:eastAsia="SimSun"/>
          <w:sz w:val="20"/>
          <w:szCs w:val="20"/>
          <w:lang w:val="x-none" w:eastAsia="en-US"/>
        </w:rPr>
        <w:t xml:space="preserve"> in </w:t>
      </w:r>
      <w:r w:rsidRPr="00F85EAD">
        <w:rPr>
          <w:rFonts w:eastAsia="SimSun"/>
          <w:i/>
          <w:iCs/>
          <w:sz w:val="20"/>
          <w:szCs w:val="20"/>
          <w:lang w:val="x-none" w:eastAsia="en-US"/>
        </w:rPr>
        <w:t>PUSCH-Config</w:t>
      </w:r>
      <w:r w:rsidRPr="00F85EAD">
        <w:rPr>
          <w:rFonts w:eastAsia="SimSun"/>
          <w:sz w:val="20"/>
          <w:szCs w:val="20"/>
          <w:lang w:val="x-none" w:eastAsia="en-US"/>
        </w:rPr>
        <w:t xml:space="preserve"> is enabled, the second SRS resource set is applied to the first and second slot of K consecutive slots, and the first SRS resource set is applied to the third and fourth slot of K consecutive slots, and the same SRS resource set mapping pattern continues to the remaining slots of the K consecutive slots.</w:t>
      </w:r>
    </w:p>
    <w:p w14:paraId="4D2E34F1" w14:textId="77777777" w:rsidR="00F85EAD" w:rsidRPr="00F85EAD" w:rsidRDefault="00F85EAD" w:rsidP="00F85EAD">
      <w:pPr>
        <w:spacing w:after="180"/>
        <w:jc w:val="center"/>
        <w:rPr>
          <w:rFonts w:eastAsia="SimSun"/>
          <w:sz w:val="20"/>
          <w:szCs w:val="20"/>
          <w:lang w:val="en-GB" w:eastAsia="ja-JP"/>
        </w:rPr>
      </w:pPr>
      <w:r w:rsidRPr="00F85EAD">
        <w:rPr>
          <w:rFonts w:eastAsia="SimSun"/>
          <w:sz w:val="20"/>
          <w:szCs w:val="20"/>
          <w:lang w:val="en-GB" w:eastAsia="ja-JP"/>
        </w:rPr>
        <w:t>&lt;text omitted&gt;</w:t>
      </w:r>
    </w:p>
    <w:p w14:paraId="00B1DD0B" w14:textId="77777777" w:rsidR="00F85EAD" w:rsidRPr="00F85EAD" w:rsidRDefault="00F85EAD" w:rsidP="00F85EAD">
      <w:pPr>
        <w:spacing w:after="180"/>
        <w:jc w:val="center"/>
        <w:rPr>
          <w:rFonts w:eastAsia="SimSun"/>
          <w:sz w:val="20"/>
          <w:szCs w:val="20"/>
          <w:lang w:val="en-GB" w:eastAsia="en-US"/>
        </w:rPr>
      </w:pPr>
    </w:p>
    <w:p w14:paraId="42799A28" w14:textId="77777777" w:rsidR="00F85EAD" w:rsidRPr="00F85EAD" w:rsidRDefault="00F85EAD" w:rsidP="00F85EAD">
      <w:pPr>
        <w:spacing w:after="180"/>
        <w:rPr>
          <w:rFonts w:ascii="Arial" w:eastAsia="SimSun" w:hAnsi="Arial" w:cs="Arial"/>
          <w:lang w:val="en-GB" w:eastAsia="en-US"/>
        </w:rPr>
      </w:pPr>
      <w:bookmarkStart w:id="53" w:name="_Toc162184980"/>
      <w:r w:rsidRPr="00F85EAD">
        <w:rPr>
          <w:rFonts w:ascii="Arial" w:eastAsia="SimSun" w:hAnsi="Arial" w:cs="Arial"/>
          <w:lang w:val="en-GB" w:eastAsia="en-US"/>
        </w:rPr>
        <w:t>6.1.7</w:t>
      </w:r>
      <w:r w:rsidRPr="00F85EAD">
        <w:rPr>
          <w:rFonts w:ascii="Arial" w:eastAsia="SimSun" w:hAnsi="Arial" w:cs="Arial"/>
          <w:lang w:val="en-GB" w:eastAsia="en-US"/>
        </w:rPr>
        <w:tab/>
        <w:t>UE procedure for determining time domain windows for bundling DM-RS</w:t>
      </w:r>
      <w:bookmarkEnd w:id="53"/>
    </w:p>
    <w:p w14:paraId="4E1BBBFC" w14:textId="77777777" w:rsidR="00F85EAD" w:rsidRPr="00F85EAD" w:rsidRDefault="00F85EAD" w:rsidP="00F85EAD">
      <w:pPr>
        <w:spacing w:after="180"/>
        <w:jc w:val="center"/>
        <w:rPr>
          <w:rFonts w:eastAsia="SimSun"/>
          <w:sz w:val="20"/>
          <w:szCs w:val="20"/>
          <w:lang w:val="en-GB" w:eastAsia="ja-JP"/>
        </w:rPr>
      </w:pPr>
      <w:r w:rsidRPr="00F85EAD">
        <w:rPr>
          <w:rFonts w:eastAsia="SimSun"/>
          <w:sz w:val="20"/>
          <w:szCs w:val="20"/>
          <w:lang w:val="en-GB" w:eastAsia="ja-JP"/>
        </w:rPr>
        <w:t>&lt;text omitted&gt;</w:t>
      </w:r>
    </w:p>
    <w:p w14:paraId="1907947B" w14:textId="77777777" w:rsidR="00F85EAD" w:rsidRPr="00F85EAD" w:rsidRDefault="00F85EAD" w:rsidP="00F85EAD">
      <w:pPr>
        <w:spacing w:after="180"/>
        <w:rPr>
          <w:rFonts w:eastAsia="SimSun"/>
          <w:sz w:val="20"/>
          <w:szCs w:val="20"/>
          <w:lang w:val="en-GB" w:eastAsia="en-US"/>
        </w:rPr>
      </w:pPr>
      <w:r w:rsidRPr="00F85EAD">
        <w:rPr>
          <w:rFonts w:eastAsia="SimSun"/>
          <w:sz w:val="20"/>
          <w:szCs w:val="20"/>
          <w:lang w:val="en-GB" w:eastAsia="en-US"/>
        </w:rPr>
        <w:t>For PUSCH transmissions of PUSCH repetition Type A scheduled by DCI format 0_1</w:t>
      </w:r>
      <w:del w:id="54" w:author="Spreadtrum" w:date="2024-07-29T14:27:00Z">
        <w:r w:rsidRPr="00F85EAD" w:rsidDel="006E4818">
          <w:rPr>
            <w:rFonts w:eastAsia="SimSun"/>
            <w:sz w:val="20"/>
            <w:szCs w:val="20"/>
            <w:lang w:val="en-GB" w:eastAsia="en-US"/>
          </w:rPr>
          <w:delText xml:space="preserve"> or</w:delText>
        </w:r>
      </w:del>
      <w:ins w:id="55" w:author="Spreadtrum" w:date="2024-07-29T14:27:00Z">
        <w:r w:rsidRPr="00F85EAD">
          <w:rPr>
            <w:rFonts w:eastAsia="SimSun"/>
            <w:sz w:val="20"/>
            <w:szCs w:val="20"/>
            <w:lang w:val="en-GB" w:eastAsia="en-US"/>
          </w:rPr>
          <w:t>,</w:t>
        </w:r>
      </w:ins>
      <w:r w:rsidRPr="00F85EAD">
        <w:rPr>
          <w:rFonts w:eastAsia="SimSun"/>
          <w:sz w:val="20"/>
          <w:szCs w:val="20"/>
          <w:lang w:val="en-GB" w:eastAsia="en-US"/>
        </w:rPr>
        <w:t xml:space="preserve"> 0_2</w:t>
      </w:r>
      <w:ins w:id="56" w:author="Spreadtrum" w:date="2024-07-29T14:27:00Z">
        <w:r w:rsidRPr="00F85EAD">
          <w:rPr>
            <w:rFonts w:eastAsia="SimSun"/>
            <w:sz w:val="20"/>
            <w:szCs w:val="20"/>
            <w:lang w:val="en-GB" w:eastAsia="en-US"/>
          </w:rPr>
          <w:t xml:space="preserve"> or 0_3</w:t>
        </w:r>
      </w:ins>
      <w:r w:rsidRPr="00F85EAD">
        <w:rPr>
          <w:rFonts w:eastAsia="SimSun"/>
          <w:sz w:val="20"/>
          <w:szCs w:val="20"/>
          <w:lang w:val="en-GB" w:eastAsia="en-US"/>
        </w:rPr>
        <w:t xml:space="preserve">, PUSCH repetition Type A with a configured grant, PUSCH repetition Type B and TB processing over multiple slots, when </w:t>
      </w:r>
      <w:r w:rsidRPr="00F85EAD">
        <w:rPr>
          <w:rFonts w:eastAsia="SimSun"/>
          <w:i/>
          <w:iCs/>
          <w:sz w:val="20"/>
          <w:szCs w:val="20"/>
          <w:lang w:val="en-GB" w:eastAsia="en-US"/>
        </w:rPr>
        <w:t>pusch-DMRS-Bundling</w:t>
      </w:r>
      <w:r w:rsidRPr="00F85EAD">
        <w:rPr>
          <w:rFonts w:eastAsia="SimSun"/>
          <w:sz w:val="20"/>
          <w:szCs w:val="20"/>
          <w:lang w:val="en-GB" w:eastAsia="en-US"/>
        </w:rPr>
        <w:t xml:space="preserve"> is enabled, and for PUCCH transmissions of PUCCH repetition, when </w:t>
      </w:r>
      <w:r w:rsidRPr="00F85EAD">
        <w:rPr>
          <w:rFonts w:eastAsia="SimSun"/>
          <w:i/>
          <w:sz w:val="20"/>
          <w:szCs w:val="20"/>
          <w:lang w:val="en-GB" w:eastAsia="en-US"/>
        </w:rPr>
        <w:t>PUCCH-DMRS-Bundling</w:t>
      </w:r>
      <w:r w:rsidRPr="00F85EAD">
        <w:rPr>
          <w:rFonts w:eastAsia="SimSun"/>
          <w:sz w:val="20"/>
          <w:szCs w:val="20"/>
          <w:lang w:val="en-GB" w:eastAsia="en-US"/>
        </w:rPr>
        <w:t xml:space="preserve"> is enabled, the UE determines one or multiple nominal TDWs, as follows:</w:t>
      </w:r>
    </w:p>
    <w:p w14:paraId="52D7F5AB" w14:textId="77777777" w:rsidR="00F85EAD" w:rsidRPr="00F85EAD" w:rsidRDefault="00F85EAD" w:rsidP="00F85EAD">
      <w:pPr>
        <w:spacing w:after="180"/>
        <w:ind w:left="568" w:hanging="284"/>
        <w:rPr>
          <w:rFonts w:eastAsia="SimSun"/>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For PUSCH transmissions of repetition Type A, PUSCH repetition Type B and TB processing over multiple slots, the duration of each nominal TDW except the last nominal TDW, in number of consecutive slots, is:</w:t>
      </w:r>
    </w:p>
    <w:p w14:paraId="41F889CC" w14:textId="77777777" w:rsidR="00F85EAD" w:rsidRPr="00F85EAD" w:rsidRDefault="00F85EAD" w:rsidP="00F85EAD">
      <w:pPr>
        <w:spacing w:after="180"/>
        <w:ind w:left="851" w:hanging="284"/>
        <w:rPr>
          <w:rFonts w:eastAsia="SimSun"/>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 xml:space="preserve">Given by </w:t>
      </w:r>
      <w:r w:rsidRPr="00F85EAD">
        <w:rPr>
          <w:rFonts w:eastAsia="SimSun"/>
          <w:i/>
          <w:iCs/>
          <w:sz w:val="20"/>
          <w:szCs w:val="20"/>
          <w:lang w:val="x-none" w:eastAsia="en-US"/>
        </w:rPr>
        <w:t>pusch-TimeDomainWindowLength</w:t>
      </w:r>
      <w:r w:rsidRPr="00F85EAD">
        <w:rPr>
          <w:rFonts w:eastAsia="SimSun"/>
          <w:sz w:val="20"/>
          <w:szCs w:val="20"/>
          <w:lang w:val="x-none" w:eastAsia="en-US"/>
        </w:rPr>
        <w:t>, if configured.</w:t>
      </w:r>
    </w:p>
    <w:p w14:paraId="76CB276E" w14:textId="77777777" w:rsidR="00F85EAD" w:rsidRPr="00F85EAD" w:rsidRDefault="00F85EAD" w:rsidP="00F85EAD">
      <w:pPr>
        <w:spacing w:after="180"/>
        <w:ind w:left="851" w:hanging="284"/>
        <w:rPr>
          <w:rFonts w:eastAsia="SimSun"/>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Computed as min (</w:t>
      </w:r>
      <w:r w:rsidRPr="00F85EAD">
        <w:rPr>
          <w:rFonts w:eastAsia="SimSun"/>
          <w:i/>
          <w:iCs/>
          <w:sz w:val="20"/>
          <w:szCs w:val="20"/>
          <w:lang w:val="x-none" w:eastAsia="en-US"/>
        </w:rPr>
        <w:t>maxDurationDMRS-Bundling</w:t>
      </w:r>
      <w:r w:rsidRPr="00F85EAD">
        <w:rPr>
          <w:rFonts w:eastAsia="SimSun"/>
          <w:sz w:val="20"/>
          <w:szCs w:val="20"/>
          <w:lang w:val="x-none" w:eastAsia="en-US"/>
        </w:rPr>
        <w:t xml:space="preserve">, </w:t>
      </w:r>
      <w:r w:rsidRPr="00F85EAD">
        <w:rPr>
          <w:rFonts w:eastAsia="SimSun"/>
          <w:iCs/>
          <w:sz w:val="20"/>
          <w:szCs w:val="20"/>
          <w:lang w:val="x-none" w:eastAsia="en-US"/>
        </w:rPr>
        <w:t>M</w:t>
      </w:r>
      <w:r w:rsidRPr="00F85EAD">
        <w:rPr>
          <w:rFonts w:eastAsia="SimSun"/>
          <w:sz w:val="20"/>
          <w:szCs w:val="20"/>
          <w:lang w:val="x-none" w:eastAsia="en-US"/>
        </w:rPr>
        <w:t xml:space="preserve">), if </w:t>
      </w:r>
      <w:r w:rsidRPr="00F85EAD">
        <w:rPr>
          <w:rFonts w:eastAsia="SimSun"/>
          <w:i/>
          <w:iCs/>
          <w:sz w:val="20"/>
          <w:szCs w:val="20"/>
          <w:lang w:val="x-none" w:eastAsia="en-US"/>
        </w:rPr>
        <w:t>pusch-TimeDomainWindowLength</w:t>
      </w:r>
      <w:r w:rsidRPr="00F85EAD">
        <w:rPr>
          <w:rFonts w:eastAsia="SimSun"/>
          <w:sz w:val="20"/>
          <w:szCs w:val="20"/>
          <w:lang w:val="x-none" w:eastAsia="en-US"/>
        </w:rPr>
        <w:t xml:space="preserve"> is not configured, where </w:t>
      </w:r>
      <w:r w:rsidRPr="00F85EAD">
        <w:rPr>
          <w:rFonts w:eastAsia="SimSun"/>
          <w:i/>
          <w:iCs/>
          <w:sz w:val="20"/>
          <w:szCs w:val="20"/>
          <w:lang w:val="x-none" w:eastAsia="en-US"/>
        </w:rPr>
        <w:t>maxDurationDMRS-Bundling</w:t>
      </w:r>
      <w:r w:rsidRPr="00F85EAD">
        <w:rPr>
          <w:rFonts w:eastAsia="SimSun"/>
          <w:sz w:val="20"/>
          <w:szCs w:val="20"/>
          <w:lang w:val="x-none" w:eastAsia="en-US"/>
        </w:rPr>
        <w:t xml:space="preserve"> is maximum duration for a nominal TDW subject to UE capability [13, TS 38.306], </w:t>
      </w:r>
      <w:r w:rsidRPr="00F85EAD">
        <w:rPr>
          <w:rFonts w:eastAsia="SimSun"/>
          <w:iCs/>
          <w:sz w:val="20"/>
          <w:szCs w:val="20"/>
          <w:lang w:val="x-none" w:eastAsia="en-US"/>
        </w:rPr>
        <w:t xml:space="preserve">M </w:t>
      </w:r>
      <w:r w:rsidRPr="00F85EAD">
        <w:rPr>
          <w:rFonts w:eastAsia="SimSun"/>
          <w:sz w:val="20"/>
          <w:szCs w:val="20"/>
          <w:lang w:val="x-none" w:eastAsia="en-US"/>
        </w:rPr>
        <w:t xml:space="preserve">is the time duration in consecutive slots of </w:t>
      </w:r>
      <m:oMath>
        <m:r>
          <w:rPr>
            <w:rFonts w:ascii="Cambria Math" w:eastAsia="SimSun" w:hAnsi="Cambria Math"/>
            <w:sz w:val="20"/>
            <w:szCs w:val="20"/>
            <w:lang w:val="x-none" w:eastAsia="en-US"/>
          </w:rPr>
          <m:t>N</m:t>
        </m:r>
        <m:r>
          <m:rPr>
            <m:sty m:val="p"/>
          </m:rPr>
          <w:rPr>
            <w:rFonts w:ascii="Cambria Math" w:eastAsia="SimSun" w:hAnsi="Cambria Math"/>
            <w:sz w:val="20"/>
            <w:szCs w:val="20"/>
            <w:lang w:val="x-none" w:eastAsia="en-US"/>
          </w:rPr>
          <m:t>∙</m:t>
        </m:r>
        <m:r>
          <w:rPr>
            <w:rFonts w:ascii="Cambria Math" w:eastAsia="SimSun" w:hAnsi="Cambria Math"/>
            <w:sz w:val="20"/>
            <w:szCs w:val="20"/>
            <w:lang w:val="x-none" w:eastAsia="en-US"/>
          </w:rPr>
          <m:t>K</m:t>
        </m:r>
      </m:oMath>
      <w:r w:rsidRPr="00F85EAD">
        <w:rPr>
          <w:rFonts w:eastAsia="SimSun"/>
          <w:sz w:val="20"/>
          <w:szCs w:val="20"/>
          <w:lang w:val="x-none" w:eastAsia="en-US"/>
        </w:rPr>
        <w:t xml:space="preserve"> PUSCH transmissions, and where:</w:t>
      </w:r>
    </w:p>
    <w:p w14:paraId="6AB49C5F" w14:textId="4620A7BE" w:rsidR="00F85EAD" w:rsidRPr="00F85EAD" w:rsidRDefault="00F85EAD" w:rsidP="00112ED5">
      <w:pPr>
        <w:pStyle w:val="ListParagraph"/>
        <w:numPr>
          <w:ilvl w:val="0"/>
          <w:numId w:val="66"/>
        </w:numPr>
        <w:spacing w:after="180"/>
        <w:rPr>
          <w:rFonts w:eastAsia="SimSun"/>
          <w:sz w:val="20"/>
          <w:szCs w:val="20"/>
          <w:lang w:val="en-GB" w:eastAsia="en-US"/>
        </w:rPr>
      </w:pPr>
      <w:r w:rsidRPr="00F85EAD">
        <w:rPr>
          <w:rFonts w:eastAsia="SimSun"/>
          <w:sz w:val="20"/>
          <w:szCs w:val="20"/>
          <w:lang w:val="en-GB" w:eastAsia="en-US"/>
        </w:rPr>
        <w:t xml:space="preserve">For PUSCH transmissions of PUSCH repetition Type A, </w:t>
      </w:r>
      <w:r w:rsidRPr="00F85EAD">
        <w:rPr>
          <w:rFonts w:eastAsia="SimSun"/>
          <w:iCs/>
          <w:sz w:val="20"/>
          <w:szCs w:val="20"/>
          <w:lang w:val="en-GB" w:eastAsia="en-US"/>
        </w:rPr>
        <w:t>N</w:t>
      </w:r>
      <w:r w:rsidRPr="00F85EAD">
        <w:rPr>
          <w:rFonts w:eastAsia="SimSun"/>
          <w:sz w:val="20"/>
          <w:szCs w:val="20"/>
          <w:lang w:val="en-GB" w:eastAsia="en-US"/>
        </w:rPr>
        <w:t xml:space="preserve">=1 and </w:t>
      </w:r>
      <w:r w:rsidRPr="00F85EAD">
        <w:rPr>
          <w:rFonts w:eastAsia="SimSun"/>
          <w:iCs/>
          <w:sz w:val="20"/>
          <w:szCs w:val="20"/>
          <w:lang w:val="en-GB" w:eastAsia="en-US"/>
        </w:rPr>
        <w:t>K</w:t>
      </w:r>
      <w:r w:rsidRPr="00F85EAD">
        <w:rPr>
          <w:rFonts w:eastAsia="SimSun"/>
          <w:sz w:val="20"/>
          <w:szCs w:val="20"/>
          <w:lang w:val="en-GB" w:eastAsia="en-US"/>
        </w:rPr>
        <w:t xml:space="preserve"> is the number of repetitions, as defined in Clause 6.1.2.1 or in Clause 6.1.2.3.</w:t>
      </w:r>
    </w:p>
    <w:p w14:paraId="2DDFDAA1" w14:textId="6DD008B9" w:rsidR="00F85EAD" w:rsidRPr="00F85EAD" w:rsidRDefault="00F85EAD" w:rsidP="00112ED5">
      <w:pPr>
        <w:pStyle w:val="ListParagraph"/>
        <w:numPr>
          <w:ilvl w:val="0"/>
          <w:numId w:val="66"/>
        </w:numPr>
        <w:spacing w:after="180"/>
        <w:rPr>
          <w:rFonts w:eastAsia="SimSun"/>
          <w:sz w:val="20"/>
          <w:szCs w:val="20"/>
          <w:lang w:val="en-GB" w:eastAsia="en-US"/>
        </w:rPr>
      </w:pPr>
      <w:r w:rsidRPr="00F85EAD">
        <w:rPr>
          <w:rFonts w:eastAsia="SimSun"/>
          <w:sz w:val="20"/>
          <w:szCs w:val="20"/>
          <w:lang w:eastAsia="en-US"/>
        </w:rPr>
        <w:t xml:space="preserve">For PUSCH transmissions of </w:t>
      </w:r>
      <w:r w:rsidRPr="00F85EAD">
        <w:rPr>
          <w:rFonts w:eastAsia="SimSun"/>
          <w:sz w:val="20"/>
          <w:szCs w:val="20"/>
          <w:lang w:val="en-GB" w:eastAsia="en-US"/>
        </w:rPr>
        <w:t>PUSCH repetition Type B</w:t>
      </w:r>
      <w:r w:rsidRPr="00F85EAD">
        <w:rPr>
          <w:rFonts w:eastAsia="SimSun"/>
          <w:sz w:val="20"/>
          <w:szCs w:val="20"/>
          <w:lang w:eastAsia="en-US"/>
        </w:rPr>
        <w:t xml:space="preserve">, </w:t>
      </w:r>
      <w:r w:rsidRPr="00F85EAD">
        <w:rPr>
          <w:rFonts w:eastAsia="SimSun"/>
          <w:iCs/>
          <w:sz w:val="20"/>
          <w:szCs w:val="20"/>
          <w:lang w:val="en-GB" w:eastAsia="en-US"/>
        </w:rPr>
        <w:t>N</w:t>
      </w:r>
      <w:r w:rsidRPr="00F85EAD">
        <w:rPr>
          <w:rFonts w:eastAsia="SimSun"/>
          <w:sz w:val="20"/>
          <w:szCs w:val="20"/>
          <w:lang w:val="en-GB" w:eastAsia="en-US"/>
        </w:rPr>
        <w:t xml:space="preserve">=1 and </w:t>
      </w:r>
      <w:r w:rsidRPr="00F85EAD">
        <w:rPr>
          <w:rFonts w:eastAsia="SimSun"/>
          <w:iCs/>
          <w:sz w:val="20"/>
          <w:szCs w:val="20"/>
          <w:lang w:val="en-GB" w:eastAsia="en-US"/>
        </w:rPr>
        <w:t>K</w:t>
      </w:r>
      <w:r w:rsidRPr="00F85EAD">
        <w:rPr>
          <w:rFonts w:eastAsia="SimSun"/>
          <w:sz w:val="20"/>
          <w:szCs w:val="20"/>
          <w:lang w:val="en-GB" w:eastAsia="en-US"/>
        </w:rPr>
        <w:t xml:space="preserve"> is the number of nominal repetitions, as defined in Clause 6.1.2.1 or in Clause 6.1.2.3.</w:t>
      </w:r>
    </w:p>
    <w:p w14:paraId="7FD31E76" w14:textId="60EBA634" w:rsidR="00F85EAD" w:rsidRPr="00F85EAD" w:rsidRDefault="00F85EAD" w:rsidP="00112ED5">
      <w:pPr>
        <w:pStyle w:val="ListParagraph"/>
        <w:numPr>
          <w:ilvl w:val="0"/>
          <w:numId w:val="66"/>
        </w:numPr>
        <w:spacing w:after="180"/>
        <w:rPr>
          <w:rFonts w:eastAsia="SimSun"/>
          <w:sz w:val="20"/>
          <w:szCs w:val="20"/>
          <w:lang w:eastAsia="en-US"/>
        </w:rPr>
      </w:pPr>
      <w:r w:rsidRPr="00F85EAD">
        <w:rPr>
          <w:rFonts w:eastAsia="SimSun"/>
          <w:sz w:val="20"/>
          <w:szCs w:val="20"/>
          <w:lang w:val="en-GB" w:eastAsia="en-US"/>
        </w:rPr>
        <w:t xml:space="preserve">For PUSCH transmissions of TB processing over multiple slots, </w:t>
      </w:r>
      <w:r w:rsidRPr="00F85EAD">
        <w:rPr>
          <w:rFonts w:eastAsia="SimSun"/>
          <w:iCs/>
          <w:sz w:val="20"/>
          <w:szCs w:val="20"/>
          <w:lang w:eastAsia="en-US"/>
        </w:rPr>
        <w:t xml:space="preserve">N </w:t>
      </w:r>
      <w:r w:rsidRPr="00F85EAD">
        <w:rPr>
          <w:rFonts w:eastAsia="SimSun"/>
          <w:sz w:val="20"/>
          <w:szCs w:val="20"/>
          <w:lang w:eastAsia="en-US"/>
        </w:rPr>
        <w:t>is</w:t>
      </w:r>
      <w:r w:rsidRPr="00F85EAD">
        <w:rPr>
          <w:rFonts w:eastAsia="SimSun"/>
          <w:iCs/>
          <w:sz w:val="20"/>
          <w:szCs w:val="20"/>
          <w:lang w:eastAsia="en-US"/>
        </w:rPr>
        <w:t xml:space="preserve"> </w:t>
      </w:r>
      <w:r w:rsidRPr="00F85EAD">
        <w:rPr>
          <w:rFonts w:eastAsia="SimSun"/>
          <w:sz w:val="20"/>
          <w:szCs w:val="20"/>
          <w:lang w:eastAsia="en-US"/>
        </w:rPr>
        <w:t xml:space="preserve">the number of slots used for TBS determination and </w:t>
      </w:r>
      <w:r w:rsidRPr="00F85EAD">
        <w:rPr>
          <w:rFonts w:eastAsia="SimSun"/>
          <w:sz w:val="20"/>
          <w:szCs w:val="20"/>
          <w:lang w:val="en-GB" w:eastAsia="en-US"/>
        </w:rPr>
        <w:t xml:space="preserve">K is the number of repetitions of the </w:t>
      </w:r>
      <w:r w:rsidRPr="00F85EAD">
        <w:rPr>
          <w:rFonts w:eastAsia="SimSun"/>
          <w:sz w:val="20"/>
          <w:szCs w:val="20"/>
          <w:lang w:eastAsia="en-US"/>
        </w:rPr>
        <w:t xml:space="preserve">number of slots </w:t>
      </w:r>
      <w:r w:rsidRPr="00F85EAD">
        <w:rPr>
          <w:rFonts w:eastAsia="SimSun"/>
          <w:iCs/>
          <w:sz w:val="20"/>
          <w:szCs w:val="20"/>
          <w:lang w:eastAsia="en-US"/>
        </w:rPr>
        <w:t>N</w:t>
      </w:r>
      <w:r w:rsidRPr="00F85EAD">
        <w:rPr>
          <w:rFonts w:eastAsia="SimSun"/>
          <w:sz w:val="20"/>
          <w:szCs w:val="20"/>
          <w:lang w:eastAsia="en-US"/>
        </w:rPr>
        <w:t xml:space="preserve"> used for TBS determination, as defined in Clause 6.1.2.1</w:t>
      </w:r>
      <w:r w:rsidRPr="00F85EAD">
        <w:rPr>
          <w:rFonts w:eastAsia="SimSun"/>
          <w:sz w:val="20"/>
          <w:szCs w:val="20"/>
          <w:lang w:val="en-GB" w:eastAsia="en-US"/>
        </w:rPr>
        <w:t xml:space="preserve"> or in Clause 6.1.2.3</w:t>
      </w:r>
      <w:r w:rsidRPr="00F85EAD">
        <w:rPr>
          <w:rFonts w:eastAsia="SimSun"/>
          <w:sz w:val="20"/>
          <w:szCs w:val="20"/>
          <w:lang w:eastAsia="en-US"/>
        </w:rPr>
        <w:t>.</w:t>
      </w:r>
    </w:p>
    <w:p w14:paraId="61449C1C" w14:textId="77777777" w:rsidR="00F85EAD" w:rsidRPr="00F85EAD" w:rsidRDefault="00F85EAD" w:rsidP="00F85EAD">
      <w:pPr>
        <w:spacing w:after="180"/>
        <w:ind w:left="568" w:hanging="284"/>
        <w:rPr>
          <w:rFonts w:eastAsia="SimSun"/>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For PUCCH transmissions of PUCCH repetition, the duration of each nominal TDW except the last nominal TDW, in number of consecutive slots, is:</w:t>
      </w:r>
    </w:p>
    <w:p w14:paraId="2025D922" w14:textId="77777777" w:rsidR="00F85EAD" w:rsidRPr="00F85EAD" w:rsidRDefault="00F85EAD" w:rsidP="00F85EAD">
      <w:pPr>
        <w:spacing w:after="180"/>
        <w:jc w:val="center"/>
        <w:rPr>
          <w:rFonts w:eastAsia="SimSun"/>
          <w:sz w:val="20"/>
          <w:szCs w:val="20"/>
          <w:lang w:val="en-GB" w:eastAsia="ja-JP"/>
        </w:rPr>
      </w:pPr>
      <w:r w:rsidRPr="00F85EAD">
        <w:rPr>
          <w:rFonts w:eastAsia="SimSun"/>
          <w:sz w:val="20"/>
          <w:szCs w:val="20"/>
          <w:lang w:val="en-GB" w:eastAsia="ja-JP"/>
        </w:rPr>
        <w:t>&lt;text omitted&gt;</w:t>
      </w:r>
    </w:p>
    <w:p w14:paraId="20A60DEF" w14:textId="77777777" w:rsidR="008C0161" w:rsidRDefault="008C0161">
      <w:pPr>
        <w:rPr>
          <w:lang w:eastAsia="en-US"/>
        </w:rPr>
      </w:pPr>
    </w:p>
    <w:p w14:paraId="1D715E6C" w14:textId="77777777" w:rsidR="008C0161" w:rsidRDefault="00BF415D">
      <w:pPr>
        <w:pStyle w:val="Heading2"/>
      </w:pPr>
      <w:r>
        <w:t xml:space="preserve">Moderator summary and proposals </w:t>
      </w:r>
    </w:p>
    <w:p w14:paraId="34B0F896" w14:textId="77777777" w:rsidR="00F85EAD" w:rsidRDefault="00F85EAD">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p>
    <w:p w14:paraId="001BC5F1" w14:textId="1964D22F" w:rsidR="008C0161" w:rsidRDefault="00BF415D">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 xml:space="preserve">Question </w:t>
      </w:r>
      <w:r w:rsidR="00F85EAD">
        <w:rPr>
          <w:rFonts w:eastAsia="Batang"/>
          <w:b/>
          <w:bCs/>
          <w:snapToGrid w:val="0"/>
          <w:kern w:val="2"/>
          <w:sz w:val="20"/>
          <w:szCs w:val="20"/>
          <w:lang w:eastAsia="en-US"/>
        </w:rPr>
        <w:t>2</w:t>
      </w:r>
      <w:r>
        <w:rPr>
          <w:rFonts w:eastAsia="SimSun"/>
          <w:b/>
          <w:bCs/>
          <w:sz w:val="20"/>
          <w:szCs w:val="20"/>
          <w:lang w:val="en-GB"/>
        </w:rPr>
        <w:t>:</w:t>
      </w:r>
    </w:p>
    <w:p w14:paraId="44855909" w14:textId="77777777" w:rsidR="008C0161" w:rsidRDefault="00BF415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4AB587BC" w14:textId="77777777" w:rsidR="008C0161" w:rsidRDefault="008C0161">
      <w:pPr>
        <w:rPr>
          <w:lang w:eastAsia="en-US"/>
        </w:rPr>
      </w:pPr>
    </w:p>
    <w:p w14:paraId="31251AE1" w14:textId="77777777" w:rsidR="008C0161" w:rsidRDefault="008C0161">
      <w:pPr>
        <w:rPr>
          <w:lang w:eastAsia="en-US"/>
        </w:rPr>
      </w:pPr>
    </w:p>
    <w:p w14:paraId="7784EC92" w14:textId="77777777" w:rsidR="008C0161" w:rsidRDefault="00BF415D">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8C0161" w14:paraId="050C9F1E" w14:textId="77777777">
        <w:tc>
          <w:tcPr>
            <w:tcW w:w="2009" w:type="dxa"/>
            <w:tcBorders>
              <w:top w:val="single" w:sz="4" w:space="0" w:color="auto"/>
              <w:left w:val="single" w:sz="4" w:space="0" w:color="auto"/>
              <w:bottom w:val="single" w:sz="4" w:space="0" w:color="auto"/>
              <w:right w:val="single" w:sz="4" w:space="0" w:color="auto"/>
            </w:tcBorders>
          </w:tcPr>
          <w:p w14:paraId="41749E24"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1E3A3B8" w14:textId="77777777" w:rsidR="008C0161" w:rsidRDefault="00BF415D">
            <w:pPr>
              <w:wordWrap/>
              <w:jc w:val="center"/>
              <w:rPr>
                <w:b/>
                <w:sz w:val="20"/>
                <w:szCs w:val="20"/>
              </w:rPr>
            </w:pPr>
            <w:r>
              <w:rPr>
                <w:b/>
                <w:sz w:val="20"/>
                <w:szCs w:val="20"/>
              </w:rPr>
              <w:t>Comment</w:t>
            </w:r>
          </w:p>
        </w:tc>
      </w:tr>
      <w:tr w:rsidR="008C0161" w14:paraId="235B09A7" w14:textId="77777777">
        <w:tc>
          <w:tcPr>
            <w:tcW w:w="2009" w:type="dxa"/>
            <w:tcBorders>
              <w:top w:val="single" w:sz="4" w:space="0" w:color="auto"/>
              <w:left w:val="single" w:sz="4" w:space="0" w:color="auto"/>
              <w:bottom w:val="single" w:sz="4" w:space="0" w:color="auto"/>
              <w:right w:val="single" w:sz="4" w:space="0" w:color="auto"/>
            </w:tcBorders>
          </w:tcPr>
          <w:p w14:paraId="5040EA22" w14:textId="2D080165" w:rsidR="008C0161" w:rsidRDefault="004170E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56308F2" w14:textId="2C0444C6" w:rsidR="008C0161" w:rsidRDefault="004170EE">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8C0161" w14:paraId="19066AFE" w14:textId="77777777">
        <w:tc>
          <w:tcPr>
            <w:tcW w:w="2009" w:type="dxa"/>
            <w:tcBorders>
              <w:top w:val="single" w:sz="4" w:space="0" w:color="auto"/>
              <w:left w:val="single" w:sz="4" w:space="0" w:color="auto"/>
              <w:bottom w:val="single" w:sz="4" w:space="0" w:color="auto"/>
              <w:right w:val="single" w:sz="4" w:space="0" w:color="auto"/>
            </w:tcBorders>
          </w:tcPr>
          <w:p w14:paraId="768E080F" w14:textId="7CF556C2" w:rsidR="008C0161" w:rsidRDefault="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41D810B9" w14:textId="402336A9" w:rsidR="008C0161" w:rsidRDefault="00B315F1">
            <w:pPr>
              <w:wordWrap/>
              <w:rPr>
                <w:rFonts w:eastAsia="MS Mincho"/>
                <w:bCs/>
                <w:sz w:val="20"/>
                <w:szCs w:val="20"/>
                <w:lang w:eastAsia="ja-JP"/>
              </w:rPr>
            </w:pPr>
            <w:r>
              <w:rPr>
                <w:rFonts w:eastAsia="MS Mincho"/>
                <w:bCs/>
                <w:sz w:val="20"/>
                <w:szCs w:val="20"/>
                <w:lang w:eastAsia="ja-JP"/>
              </w:rPr>
              <w:t>OK with the CR.</w:t>
            </w:r>
          </w:p>
        </w:tc>
      </w:tr>
      <w:tr w:rsidR="008C0161" w14:paraId="612BC053" w14:textId="77777777">
        <w:tc>
          <w:tcPr>
            <w:tcW w:w="2009" w:type="dxa"/>
            <w:tcBorders>
              <w:top w:val="single" w:sz="4" w:space="0" w:color="auto"/>
              <w:left w:val="single" w:sz="4" w:space="0" w:color="auto"/>
              <w:bottom w:val="single" w:sz="4" w:space="0" w:color="auto"/>
              <w:right w:val="single" w:sz="4" w:space="0" w:color="auto"/>
            </w:tcBorders>
          </w:tcPr>
          <w:p w14:paraId="26434753" w14:textId="500FD4E4" w:rsidR="008C0161" w:rsidRDefault="008C0161">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E1405B4" w14:textId="6AEAE2E8" w:rsidR="008C0161" w:rsidRDefault="008C0161">
            <w:pPr>
              <w:wordWrap/>
              <w:rPr>
                <w:rFonts w:eastAsiaTheme="minorEastAsia"/>
                <w:bCs/>
                <w:sz w:val="20"/>
                <w:szCs w:val="20"/>
              </w:rPr>
            </w:pPr>
          </w:p>
        </w:tc>
      </w:tr>
      <w:tr w:rsidR="008C0161" w14:paraId="264CD893" w14:textId="77777777">
        <w:tc>
          <w:tcPr>
            <w:tcW w:w="2009" w:type="dxa"/>
            <w:tcBorders>
              <w:top w:val="single" w:sz="4" w:space="0" w:color="auto"/>
              <w:left w:val="single" w:sz="4" w:space="0" w:color="auto"/>
              <w:bottom w:val="single" w:sz="4" w:space="0" w:color="auto"/>
              <w:right w:val="single" w:sz="4" w:space="0" w:color="auto"/>
            </w:tcBorders>
          </w:tcPr>
          <w:p w14:paraId="667E2CC2" w14:textId="30DDB61A" w:rsidR="008C0161" w:rsidRDefault="008C0161">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187EAF1" w14:textId="0A671D5A" w:rsidR="008C0161" w:rsidRDefault="008C0161">
            <w:pPr>
              <w:wordWrap/>
              <w:jc w:val="left"/>
              <w:rPr>
                <w:rFonts w:eastAsia="MS Mincho"/>
                <w:bCs/>
                <w:sz w:val="20"/>
                <w:szCs w:val="20"/>
                <w:lang w:eastAsia="ja-JP"/>
              </w:rPr>
            </w:pPr>
          </w:p>
        </w:tc>
      </w:tr>
      <w:tr w:rsidR="008C0161" w14:paraId="44D58997" w14:textId="77777777">
        <w:tc>
          <w:tcPr>
            <w:tcW w:w="2009" w:type="dxa"/>
          </w:tcPr>
          <w:p w14:paraId="6D1D3BA4" w14:textId="402D76E7" w:rsidR="008C0161" w:rsidRDefault="008C0161">
            <w:pPr>
              <w:wordWrap/>
              <w:jc w:val="left"/>
              <w:rPr>
                <w:rFonts w:eastAsiaTheme="minorEastAsia"/>
                <w:bCs/>
                <w:sz w:val="20"/>
                <w:szCs w:val="20"/>
              </w:rPr>
            </w:pPr>
          </w:p>
        </w:tc>
        <w:tc>
          <w:tcPr>
            <w:tcW w:w="7353" w:type="dxa"/>
          </w:tcPr>
          <w:p w14:paraId="515F01D1" w14:textId="449FC3F5" w:rsidR="008C0161" w:rsidRDefault="008C0161">
            <w:pPr>
              <w:pStyle w:val="ListParagraph1"/>
              <w:wordWrap/>
              <w:rPr>
                <w:rFonts w:eastAsiaTheme="minorEastAsia"/>
                <w:bCs/>
                <w:sz w:val="20"/>
                <w:szCs w:val="20"/>
              </w:rPr>
            </w:pPr>
          </w:p>
        </w:tc>
      </w:tr>
      <w:tr w:rsidR="008C0161" w14:paraId="0F0579A9" w14:textId="77777777">
        <w:tc>
          <w:tcPr>
            <w:tcW w:w="2009" w:type="dxa"/>
          </w:tcPr>
          <w:p w14:paraId="4F0C3774" w14:textId="0696B17F" w:rsidR="008C0161" w:rsidRDefault="008C0161">
            <w:pPr>
              <w:wordWrap/>
              <w:rPr>
                <w:rFonts w:eastAsiaTheme="minorEastAsia"/>
                <w:bCs/>
                <w:sz w:val="20"/>
                <w:szCs w:val="20"/>
              </w:rPr>
            </w:pPr>
          </w:p>
        </w:tc>
        <w:tc>
          <w:tcPr>
            <w:tcW w:w="7353" w:type="dxa"/>
          </w:tcPr>
          <w:p w14:paraId="22B82F90" w14:textId="2B376126" w:rsidR="008C0161" w:rsidRDefault="008C0161">
            <w:pPr>
              <w:wordWrap/>
              <w:jc w:val="left"/>
              <w:rPr>
                <w:rFonts w:eastAsiaTheme="minorEastAsia"/>
                <w:bCs/>
                <w:sz w:val="20"/>
                <w:szCs w:val="20"/>
              </w:rPr>
            </w:pPr>
          </w:p>
        </w:tc>
      </w:tr>
      <w:tr w:rsidR="008C0161" w14:paraId="36E5AC30" w14:textId="77777777">
        <w:tc>
          <w:tcPr>
            <w:tcW w:w="2009" w:type="dxa"/>
          </w:tcPr>
          <w:p w14:paraId="601913C5" w14:textId="25771736" w:rsidR="008C0161" w:rsidRDefault="008C0161">
            <w:pPr>
              <w:wordWrap/>
              <w:rPr>
                <w:rFonts w:eastAsiaTheme="minorEastAsia"/>
                <w:bCs/>
                <w:sz w:val="20"/>
                <w:szCs w:val="20"/>
              </w:rPr>
            </w:pPr>
          </w:p>
        </w:tc>
        <w:tc>
          <w:tcPr>
            <w:tcW w:w="7353" w:type="dxa"/>
          </w:tcPr>
          <w:p w14:paraId="3577257B" w14:textId="5E23FB93" w:rsidR="008C0161" w:rsidRDefault="008C0161">
            <w:pPr>
              <w:wordWrap/>
              <w:rPr>
                <w:rFonts w:eastAsiaTheme="minorEastAsia"/>
                <w:bCs/>
                <w:sz w:val="20"/>
                <w:szCs w:val="20"/>
              </w:rPr>
            </w:pPr>
          </w:p>
        </w:tc>
      </w:tr>
      <w:tr w:rsidR="008C0161" w14:paraId="47FCC720" w14:textId="77777777">
        <w:tc>
          <w:tcPr>
            <w:tcW w:w="2009" w:type="dxa"/>
          </w:tcPr>
          <w:p w14:paraId="240B7260" w14:textId="0B248B64" w:rsidR="008C0161" w:rsidRDefault="008C0161">
            <w:pPr>
              <w:wordWrap/>
              <w:rPr>
                <w:rFonts w:eastAsiaTheme="minorEastAsia"/>
                <w:bCs/>
                <w:sz w:val="20"/>
                <w:szCs w:val="20"/>
              </w:rPr>
            </w:pPr>
          </w:p>
        </w:tc>
        <w:tc>
          <w:tcPr>
            <w:tcW w:w="7353" w:type="dxa"/>
          </w:tcPr>
          <w:p w14:paraId="662F848B" w14:textId="64C2402B" w:rsidR="008C0161" w:rsidRDefault="008C0161">
            <w:pPr>
              <w:wordWrap/>
              <w:rPr>
                <w:rFonts w:eastAsiaTheme="minorEastAsia"/>
                <w:bCs/>
                <w:sz w:val="20"/>
                <w:szCs w:val="20"/>
              </w:rPr>
            </w:pPr>
          </w:p>
        </w:tc>
      </w:tr>
      <w:tr w:rsidR="008C0161" w14:paraId="452F6AD7" w14:textId="77777777">
        <w:tc>
          <w:tcPr>
            <w:tcW w:w="2009" w:type="dxa"/>
          </w:tcPr>
          <w:p w14:paraId="476FEF6A" w14:textId="7D3FC0A1" w:rsidR="008C0161" w:rsidRDefault="008C0161">
            <w:pPr>
              <w:wordWrap/>
              <w:rPr>
                <w:rFonts w:eastAsiaTheme="minorEastAsia"/>
                <w:bCs/>
                <w:sz w:val="20"/>
                <w:szCs w:val="20"/>
              </w:rPr>
            </w:pPr>
          </w:p>
        </w:tc>
        <w:tc>
          <w:tcPr>
            <w:tcW w:w="7353" w:type="dxa"/>
          </w:tcPr>
          <w:p w14:paraId="2C4098B7" w14:textId="14041FAC" w:rsidR="008C0161" w:rsidRDefault="008C0161">
            <w:pPr>
              <w:wordWrap/>
              <w:rPr>
                <w:rFonts w:eastAsiaTheme="minorEastAsia"/>
                <w:bCs/>
                <w:sz w:val="20"/>
                <w:szCs w:val="20"/>
              </w:rPr>
            </w:pPr>
          </w:p>
        </w:tc>
      </w:tr>
      <w:tr w:rsidR="008C0161" w14:paraId="66DF4E7B" w14:textId="77777777">
        <w:tc>
          <w:tcPr>
            <w:tcW w:w="2009" w:type="dxa"/>
          </w:tcPr>
          <w:p w14:paraId="47228316" w14:textId="77777777" w:rsidR="008C0161" w:rsidRDefault="008C0161">
            <w:pPr>
              <w:wordWrap/>
              <w:rPr>
                <w:rFonts w:eastAsiaTheme="minorEastAsia"/>
                <w:bCs/>
                <w:sz w:val="20"/>
                <w:szCs w:val="20"/>
              </w:rPr>
            </w:pPr>
          </w:p>
        </w:tc>
        <w:tc>
          <w:tcPr>
            <w:tcW w:w="7353" w:type="dxa"/>
          </w:tcPr>
          <w:p w14:paraId="120BB9B0" w14:textId="77777777" w:rsidR="008C0161" w:rsidRDefault="008C0161">
            <w:pPr>
              <w:wordWrap/>
              <w:rPr>
                <w:rFonts w:eastAsiaTheme="minorEastAsia"/>
                <w:bCs/>
                <w:sz w:val="20"/>
                <w:szCs w:val="20"/>
              </w:rPr>
            </w:pPr>
          </w:p>
        </w:tc>
      </w:tr>
    </w:tbl>
    <w:p w14:paraId="1FD2B1B5" w14:textId="77777777" w:rsidR="008C0161" w:rsidRDefault="008C0161">
      <w:pPr>
        <w:rPr>
          <w:sz w:val="20"/>
          <w:szCs w:val="20"/>
          <w:lang w:eastAsia="en-US"/>
        </w:rPr>
      </w:pPr>
    </w:p>
    <w:p w14:paraId="70F82B3E" w14:textId="77777777" w:rsidR="008C0161" w:rsidRDefault="008C0161">
      <w:pPr>
        <w:rPr>
          <w:lang w:eastAsia="en-US"/>
        </w:rPr>
      </w:pPr>
    </w:p>
    <w:p w14:paraId="7B9FD617" w14:textId="77777777" w:rsidR="008C0161" w:rsidRDefault="00BF415D">
      <w:pPr>
        <w:pStyle w:val="Heading1"/>
        <w:rPr>
          <w:i/>
          <w:iCs/>
        </w:rPr>
      </w:pPr>
      <w:r>
        <w:rPr>
          <w:lang w:val="en-US"/>
        </w:rPr>
        <w:t xml:space="preserve">Issue 4: </w:t>
      </w:r>
      <w:r>
        <w:t xml:space="preserve">determination of </w:t>
      </w:r>
      <w:r>
        <w:rPr>
          <w:i/>
          <w:iCs/>
        </w:rPr>
        <w:t>UCI-onPUSCH</w:t>
      </w:r>
    </w:p>
    <w:p w14:paraId="3DE53833" w14:textId="77777777" w:rsidR="008C0161" w:rsidRDefault="00BF415D">
      <w:pPr>
        <w:pStyle w:val="Heading2"/>
      </w:pPr>
      <w:r>
        <w:t>Companies’ inputs</w:t>
      </w:r>
    </w:p>
    <w:p w14:paraId="3BA601F9" w14:textId="77777777" w:rsidR="00FB4920" w:rsidRPr="00FB4920" w:rsidRDefault="00B315F1" w:rsidP="00FB4920">
      <w:pPr>
        <w:rPr>
          <w:sz w:val="20"/>
          <w:szCs w:val="20"/>
          <w:lang w:eastAsia="x-none"/>
        </w:rPr>
      </w:pPr>
      <w:hyperlink r:id="rId22" w:history="1">
        <w:r w:rsidR="00FB4920" w:rsidRPr="00FB4920">
          <w:rPr>
            <w:rStyle w:val="Hyperlink"/>
            <w:sz w:val="20"/>
            <w:szCs w:val="20"/>
            <w:lang w:eastAsia="x-none"/>
          </w:rPr>
          <w:t>R1-2406796</w:t>
        </w:r>
      </w:hyperlink>
      <w:r w:rsidR="00FB4920" w:rsidRPr="00FB4920">
        <w:rPr>
          <w:sz w:val="20"/>
          <w:szCs w:val="20"/>
          <w:lang w:eastAsia="x-none"/>
        </w:rPr>
        <w:tab/>
        <w:t>Draft CR on correction of UCI-onPUSCH for PUSCH scheduled by DCI format 0_3</w:t>
      </w:r>
      <w:r w:rsidR="00FB4920" w:rsidRPr="00FB4920">
        <w:rPr>
          <w:sz w:val="20"/>
          <w:szCs w:val="20"/>
          <w:lang w:eastAsia="x-none"/>
        </w:rPr>
        <w:tab/>
        <w:t>Nokia</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8C0161" w14:paraId="47BC9C49" w14:textId="77777777">
        <w:tc>
          <w:tcPr>
            <w:tcW w:w="2694" w:type="dxa"/>
            <w:tcBorders>
              <w:top w:val="single" w:sz="4" w:space="0" w:color="auto"/>
              <w:left w:val="single" w:sz="4" w:space="0" w:color="auto"/>
            </w:tcBorders>
          </w:tcPr>
          <w:p w14:paraId="196350DF" w14:textId="0AD5AF86" w:rsidR="008C0161" w:rsidRDefault="00BF415D">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22244F8" w14:textId="0B78A2A8" w:rsidR="008C0161" w:rsidRDefault="00FB4920">
            <w:pPr>
              <w:pStyle w:val="CRCoverPage"/>
              <w:spacing w:after="0"/>
              <w:ind w:left="100"/>
            </w:pPr>
            <w:r>
              <w:t xml:space="preserve">The RRC parameter </w:t>
            </w:r>
            <w:r>
              <w:rPr>
                <w:i/>
              </w:rPr>
              <w:t>UCI-OnPUSCH-DCI-0-3</w:t>
            </w:r>
            <w:r>
              <w:t xml:space="preserve"> is not existing and UCI on PUSCH scheduled by DCI format 0_3 is determined by </w:t>
            </w:r>
            <w:r w:rsidRPr="00A61E5B">
              <w:rPr>
                <w:i/>
                <w:iCs/>
              </w:rPr>
              <w:t>UCI-onPUSCH</w:t>
            </w:r>
          </w:p>
        </w:tc>
      </w:tr>
      <w:tr w:rsidR="008C0161" w14:paraId="398CF073" w14:textId="77777777">
        <w:tc>
          <w:tcPr>
            <w:tcW w:w="2694" w:type="dxa"/>
            <w:tcBorders>
              <w:left w:val="single" w:sz="4" w:space="0" w:color="auto"/>
            </w:tcBorders>
          </w:tcPr>
          <w:p w14:paraId="29C46D38" w14:textId="77777777" w:rsidR="008C0161" w:rsidRDefault="008C0161">
            <w:pPr>
              <w:pStyle w:val="CRCoverPage"/>
              <w:spacing w:after="0"/>
              <w:rPr>
                <w:b/>
                <w:i/>
                <w:sz w:val="8"/>
                <w:szCs w:val="8"/>
              </w:rPr>
            </w:pPr>
          </w:p>
        </w:tc>
        <w:tc>
          <w:tcPr>
            <w:tcW w:w="6946" w:type="dxa"/>
            <w:tcBorders>
              <w:right w:val="single" w:sz="4" w:space="0" w:color="auto"/>
            </w:tcBorders>
          </w:tcPr>
          <w:p w14:paraId="6F9EC8DE" w14:textId="77777777" w:rsidR="008C0161" w:rsidRDefault="008C0161">
            <w:pPr>
              <w:pStyle w:val="CRCoverPage"/>
              <w:spacing w:after="0"/>
              <w:rPr>
                <w:sz w:val="8"/>
                <w:szCs w:val="8"/>
              </w:rPr>
            </w:pPr>
          </w:p>
        </w:tc>
      </w:tr>
      <w:tr w:rsidR="008C0161" w14:paraId="0B3B9FA3" w14:textId="77777777">
        <w:tc>
          <w:tcPr>
            <w:tcW w:w="2694" w:type="dxa"/>
            <w:tcBorders>
              <w:left w:val="single" w:sz="4" w:space="0" w:color="auto"/>
            </w:tcBorders>
          </w:tcPr>
          <w:p w14:paraId="6EF132BB" w14:textId="77777777" w:rsidR="008C0161" w:rsidRDefault="00BF415D">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363430A9" w14:textId="34FBAAEA" w:rsidR="008C0161" w:rsidRDefault="00FB4920">
            <w:pPr>
              <w:pStyle w:val="CRCoverPage"/>
              <w:spacing w:after="0"/>
              <w:ind w:left="100"/>
              <w:rPr>
                <w:lang w:eastAsia="zh-CN"/>
              </w:rPr>
            </w:pPr>
            <w:r>
              <w:t xml:space="preserve">Correct and clarify, that </w:t>
            </w:r>
            <w:r w:rsidRPr="002519D1">
              <w:rPr>
                <w:i/>
                <w:iCs/>
              </w:rPr>
              <w:t>UCI-onPUSCH</w:t>
            </w:r>
            <w:r>
              <w:t xml:space="preserve"> determines the UCI multiplexing for PUSCH scheduled by DCI format 0_3.</w:t>
            </w:r>
          </w:p>
        </w:tc>
      </w:tr>
      <w:tr w:rsidR="008C0161" w14:paraId="732C3442" w14:textId="77777777">
        <w:tc>
          <w:tcPr>
            <w:tcW w:w="2694" w:type="dxa"/>
            <w:tcBorders>
              <w:left w:val="single" w:sz="4" w:space="0" w:color="auto"/>
            </w:tcBorders>
          </w:tcPr>
          <w:p w14:paraId="0967D455" w14:textId="77777777" w:rsidR="008C0161" w:rsidRDefault="00BF415D">
            <w:pPr>
              <w:pStyle w:val="CRCoverPage"/>
              <w:spacing w:after="0"/>
              <w:rPr>
                <w:b/>
                <w:i/>
                <w:sz w:val="8"/>
                <w:szCs w:val="8"/>
                <w:lang w:eastAsia="zh-CN"/>
              </w:rPr>
            </w:pPr>
            <w:r>
              <w:rPr>
                <w:rFonts w:hint="eastAsia"/>
                <w:b/>
                <w:i/>
                <w:sz w:val="8"/>
                <w:szCs w:val="8"/>
                <w:lang w:eastAsia="zh-CN"/>
              </w:rPr>
              <w:t xml:space="preserve"> </w:t>
            </w:r>
          </w:p>
        </w:tc>
        <w:tc>
          <w:tcPr>
            <w:tcW w:w="6946" w:type="dxa"/>
            <w:tcBorders>
              <w:right w:val="single" w:sz="4" w:space="0" w:color="auto"/>
            </w:tcBorders>
          </w:tcPr>
          <w:p w14:paraId="6F49897B" w14:textId="77777777" w:rsidR="008C0161" w:rsidRDefault="008C0161">
            <w:pPr>
              <w:pStyle w:val="CRCoverPage"/>
              <w:spacing w:after="0"/>
              <w:rPr>
                <w:sz w:val="8"/>
                <w:szCs w:val="8"/>
              </w:rPr>
            </w:pPr>
          </w:p>
        </w:tc>
      </w:tr>
      <w:tr w:rsidR="008C0161" w14:paraId="172D07EC" w14:textId="77777777">
        <w:tc>
          <w:tcPr>
            <w:tcW w:w="2694" w:type="dxa"/>
            <w:tcBorders>
              <w:left w:val="single" w:sz="4" w:space="0" w:color="auto"/>
              <w:bottom w:val="single" w:sz="4" w:space="0" w:color="auto"/>
            </w:tcBorders>
          </w:tcPr>
          <w:p w14:paraId="01DDBC7F" w14:textId="77777777" w:rsidR="008C0161" w:rsidRDefault="00BF415D">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3294F2A2" w14:textId="77777777" w:rsidR="008C0161" w:rsidRDefault="00BF415D">
            <w:pPr>
              <w:pStyle w:val="CRCoverPage"/>
              <w:spacing w:after="0"/>
              <w:ind w:left="100"/>
              <w:rPr>
                <w:lang w:eastAsia="zh-CN"/>
              </w:rPr>
            </w:pPr>
            <w:r>
              <w:t>The specification is unclear.</w:t>
            </w:r>
          </w:p>
        </w:tc>
      </w:tr>
    </w:tbl>
    <w:p w14:paraId="3595B5C3" w14:textId="77777777" w:rsidR="008C0161" w:rsidRDefault="008C0161">
      <w:pPr>
        <w:rPr>
          <w:lang w:eastAsia="en-US"/>
        </w:rPr>
      </w:pPr>
    </w:p>
    <w:p w14:paraId="41E5A19B" w14:textId="77777777" w:rsidR="00FB4920" w:rsidRPr="00FB4920" w:rsidRDefault="00FB4920" w:rsidP="00FB4920">
      <w:pPr>
        <w:spacing w:after="180"/>
        <w:rPr>
          <w:rFonts w:ascii="Arial" w:eastAsia="SimSun" w:hAnsi="Arial" w:cs="Arial"/>
          <w:sz w:val="32"/>
          <w:szCs w:val="32"/>
          <w:lang w:val="en-GB" w:eastAsia="en-US"/>
        </w:rPr>
      </w:pPr>
      <w:bookmarkStart w:id="57" w:name="_Ref497053963"/>
      <w:bookmarkStart w:id="58" w:name="_Toc12021484"/>
      <w:bookmarkStart w:id="59" w:name="_Toc20311596"/>
      <w:bookmarkStart w:id="60" w:name="_Toc26719421"/>
      <w:bookmarkStart w:id="61" w:name="_Toc29894856"/>
      <w:bookmarkStart w:id="62" w:name="_Toc29899155"/>
      <w:bookmarkStart w:id="63" w:name="_Toc29899573"/>
      <w:bookmarkStart w:id="64" w:name="_Toc29917310"/>
      <w:bookmarkStart w:id="65" w:name="_Toc36498184"/>
      <w:bookmarkStart w:id="66" w:name="_Toc45699211"/>
      <w:bookmarkStart w:id="67" w:name="_Toc161999140"/>
      <w:bookmarkStart w:id="68" w:name="_Toc146188107"/>
      <w:bookmarkStart w:id="69" w:name="_Toc161820132"/>
      <w:r w:rsidRPr="00FB4920">
        <w:rPr>
          <w:rFonts w:ascii="Arial" w:eastAsia="SimSun" w:hAnsi="Arial" w:cs="Arial"/>
          <w:sz w:val="32"/>
          <w:szCs w:val="32"/>
          <w:lang w:val="en-GB" w:eastAsia="en-US"/>
        </w:rPr>
        <w:t>9.3</w:t>
      </w:r>
      <w:r w:rsidRPr="00FB4920">
        <w:rPr>
          <w:rFonts w:ascii="Arial" w:eastAsia="SimSun" w:hAnsi="Arial" w:cs="Arial" w:hint="eastAsia"/>
          <w:sz w:val="32"/>
          <w:szCs w:val="32"/>
          <w:lang w:val="en-GB" w:eastAsia="en-US"/>
        </w:rPr>
        <w:tab/>
      </w:r>
      <w:r w:rsidRPr="00FB4920">
        <w:rPr>
          <w:rFonts w:ascii="Arial" w:eastAsia="SimSun" w:hAnsi="Arial" w:cs="Arial"/>
          <w:sz w:val="32"/>
          <w:szCs w:val="32"/>
          <w:lang w:val="en-GB" w:eastAsia="en-US"/>
        </w:rPr>
        <w:t>UCI reporting in physical uplink shared channel</w:t>
      </w:r>
      <w:bookmarkEnd w:id="57"/>
      <w:bookmarkEnd w:id="58"/>
      <w:bookmarkEnd w:id="59"/>
      <w:bookmarkEnd w:id="60"/>
      <w:bookmarkEnd w:id="61"/>
      <w:bookmarkEnd w:id="62"/>
      <w:bookmarkEnd w:id="63"/>
      <w:bookmarkEnd w:id="64"/>
      <w:bookmarkEnd w:id="65"/>
      <w:bookmarkEnd w:id="66"/>
      <w:bookmarkEnd w:id="67"/>
    </w:p>
    <w:p w14:paraId="217594AC" w14:textId="77777777" w:rsidR="00FB4920" w:rsidRDefault="00FB4920" w:rsidP="00FB4920">
      <w:pPr>
        <w:spacing w:beforeLines="150" w:before="360" w:after="360"/>
        <w:jc w:val="center"/>
        <w:rPr>
          <w:rFonts w:ascii="Arial" w:hAnsi="Arial" w:cs="Arial"/>
          <w:color w:val="FF0000"/>
        </w:rPr>
      </w:pPr>
      <w:r w:rsidRPr="002613C8">
        <w:rPr>
          <w:rFonts w:ascii="Arial" w:hAnsi="Arial" w:cs="Arial"/>
          <w:color w:val="FF0000"/>
        </w:rPr>
        <w:t>&lt; Unchanged parts are omitted &gt;</w:t>
      </w:r>
      <w:bookmarkEnd w:id="68"/>
      <w:bookmarkEnd w:id="69"/>
    </w:p>
    <w:p w14:paraId="36D54A66" w14:textId="77777777" w:rsidR="00FB4920" w:rsidRPr="00FB4920" w:rsidRDefault="00FB4920" w:rsidP="00FB4920">
      <w:pPr>
        <w:rPr>
          <w:sz w:val="20"/>
          <w:szCs w:val="20"/>
        </w:rPr>
      </w:pPr>
      <w:r w:rsidRPr="00FB4920">
        <w:rPr>
          <w:sz w:val="20"/>
          <w:szCs w:val="20"/>
        </w:rPr>
        <w:t xml:space="preserve">If a DCI format that includes a beta_offset indicator field with one bit or two bits, as configured by </w:t>
      </w:r>
      <w:r w:rsidRPr="00FB4920">
        <w:rPr>
          <w:i/>
          <w:sz w:val="20"/>
          <w:szCs w:val="20"/>
        </w:rPr>
        <w:t>UCI-OnPUSCH</w:t>
      </w:r>
      <w:r w:rsidRPr="00FB4920">
        <w:rPr>
          <w:sz w:val="20"/>
          <w:szCs w:val="20"/>
        </w:rPr>
        <w:t xml:space="preserve"> for DCI format 0_1</w:t>
      </w:r>
      <w:ins w:id="70" w:author="Nokia" w:date="2024-07-01T11:31:00Z">
        <w:r w:rsidRPr="00FB4920">
          <w:rPr>
            <w:sz w:val="20"/>
            <w:szCs w:val="20"/>
          </w:rPr>
          <w:t>/0_3</w:t>
        </w:r>
      </w:ins>
      <w:r w:rsidRPr="00FB4920">
        <w:rPr>
          <w:iCs/>
          <w:sz w:val="20"/>
          <w:szCs w:val="20"/>
        </w:rPr>
        <w:t xml:space="preserve"> or </w:t>
      </w:r>
      <w:r w:rsidRPr="00FB4920">
        <w:rPr>
          <w:i/>
          <w:sz w:val="20"/>
          <w:szCs w:val="20"/>
        </w:rPr>
        <w:t>UCI-OnPUSCH-DCI-0-2</w:t>
      </w:r>
      <w:r w:rsidRPr="00FB4920">
        <w:rPr>
          <w:sz w:val="20"/>
          <w:szCs w:val="20"/>
        </w:rPr>
        <w:t xml:space="preserve"> for DCI format 0_2</w:t>
      </w:r>
      <w:del w:id="71" w:author="Nokia" w:date="2024-07-01T11:31:00Z">
        <w:r w:rsidRPr="00FB4920" w:rsidDel="00564268">
          <w:rPr>
            <w:sz w:val="20"/>
            <w:szCs w:val="20"/>
          </w:rPr>
          <w:delText xml:space="preserve"> </w:delText>
        </w:r>
        <w:r w:rsidRPr="00FB4920" w:rsidDel="00564268">
          <w:rPr>
            <w:iCs/>
            <w:sz w:val="20"/>
            <w:szCs w:val="20"/>
          </w:rPr>
          <w:delText xml:space="preserve">or </w:delText>
        </w:r>
        <w:r w:rsidRPr="00FB4920" w:rsidDel="00564268">
          <w:rPr>
            <w:i/>
            <w:sz w:val="20"/>
            <w:szCs w:val="20"/>
          </w:rPr>
          <w:delText>UCI-OnPUSCH-DCI-0-3</w:delText>
        </w:r>
      </w:del>
      <w:r w:rsidRPr="00FB4920">
        <w:rPr>
          <w:sz w:val="20"/>
          <w:szCs w:val="20"/>
        </w:rPr>
        <w:t>, schedules the PUSCH transmission from the UE, the UE is provided by each of {</w:t>
      </w:r>
      <w:r w:rsidRPr="00FB4920">
        <w:rPr>
          <w:i/>
          <w:sz w:val="20"/>
          <w:szCs w:val="20"/>
        </w:rPr>
        <w:t>betaOffsetACK-Index1</w:t>
      </w:r>
      <w:r w:rsidRPr="00FB4920">
        <w:rPr>
          <w:sz w:val="20"/>
          <w:szCs w:val="20"/>
        </w:rPr>
        <w:t xml:space="preserve">, </w:t>
      </w:r>
      <w:r w:rsidRPr="00FB4920">
        <w:rPr>
          <w:i/>
          <w:sz w:val="20"/>
          <w:szCs w:val="20"/>
        </w:rPr>
        <w:t>betaOffsetACK-Index2</w:t>
      </w:r>
      <w:r w:rsidRPr="00FB4920">
        <w:rPr>
          <w:sz w:val="20"/>
          <w:szCs w:val="20"/>
        </w:rPr>
        <w:t xml:space="preserve">, </w:t>
      </w:r>
      <w:r w:rsidRPr="00FB4920">
        <w:rPr>
          <w:i/>
          <w:sz w:val="20"/>
          <w:szCs w:val="20"/>
        </w:rPr>
        <w:t>betaOffsetACK-Index3</w:t>
      </w:r>
      <w:r w:rsidRPr="00FB4920">
        <w:rPr>
          <w:sz w:val="20"/>
          <w:szCs w:val="20"/>
        </w:rPr>
        <w:t xml:space="preserve">}, the {first, second, third} values provided by </w:t>
      </w:r>
      <w:r w:rsidRPr="00FB4920">
        <w:rPr>
          <w:i/>
          <w:sz w:val="20"/>
          <w:szCs w:val="20"/>
        </w:rPr>
        <w:t>betaOffsetsCrossPri0</w:t>
      </w:r>
      <w:r w:rsidRPr="00FB4920">
        <w:rPr>
          <w:iCs/>
          <w:sz w:val="20"/>
          <w:szCs w:val="20"/>
        </w:rPr>
        <w:t xml:space="preserve">, or </w:t>
      </w:r>
      <w:r w:rsidRPr="00FB4920">
        <w:rPr>
          <w:i/>
          <w:sz w:val="20"/>
          <w:szCs w:val="20"/>
        </w:rPr>
        <w:t xml:space="preserve">betaOffsetsCrossPri0DCI-0-2, </w:t>
      </w:r>
      <w:r w:rsidRPr="00FB4920">
        <w:rPr>
          <w:sz w:val="20"/>
          <w:szCs w:val="20"/>
        </w:rPr>
        <w:t xml:space="preserve">and the {first, second, third} values provided by </w:t>
      </w:r>
      <w:r w:rsidRPr="00FB4920">
        <w:rPr>
          <w:i/>
          <w:sz w:val="20"/>
          <w:szCs w:val="20"/>
        </w:rPr>
        <w:t>betaOffsetsCrossPri1</w:t>
      </w:r>
      <w:r w:rsidRPr="00FB4920">
        <w:rPr>
          <w:iCs/>
          <w:sz w:val="20"/>
          <w:szCs w:val="20"/>
        </w:rPr>
        <w:t xml:space="preserve">, or </w:t>
      </w:r>
      <w:r w:rsidRPr="00FB4920">
        <w:rPr>
          <w:i/>
          <w:sz w:val="20"/>
          <w:szCs w:val="20"/>
        </w:rPr>
        <w:t>betaOffsetsCrossPri1DCI-0-2</w:t>
      </w:r>
      <w:r w:rsidRPr="00FB4920">
        <w:rPr>
          <w:iCs/>
          <w:sz w:val="20"/>
          <w:szCs w:val="20"/>
        </w:rPr>
        <w:t>,</w:t>
      </w:r>
      <w:r w:rsidRPr="00FB4920">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m:t>
            </m:r>
          </m:sup>
        </m:sSubSup>
        <m:r>
          <m:rPr>
            <m:sty m:val="p"/>
          </m:rP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HARQ-ACK,0</m:t>
            </m:r>
          </m:sup>
        </m:sSubSup>
        <m:r>
          <m:rPr>
            <m:sty m:val="p"/>
          </m:rPr>
          <w:rPr>
            <w:rFonts w:ascii="Cambria Math" w:hAnsi="Cambria Math"/>
            <w:sz w:val="20"/>
            <w:szCs w:val="20"/>
          </w:rPr>
          <m:t xml:space="preserve">, and </m:t>
        </m:r>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HARQ-ACK,1</m:t>
            </m:r>
          </m:sup>
        </m:sSubSup>
        <m:r>
          <m:rPr>
            <m:sty m:val="p"/>
          </m:rPr>
          <w:rPr>
            <w:rFonts w:ascii="Cambria Math" w:hAnsi="Cambria Math"/>
            <w:sz w:val="20"/>
            <w:szCs w:val="20"/>
          </w:rPr>
          <m:t xml:space="preserve"> </m:t>
        </m:r>
      </m:oMath>
      <w:r w:rsidRPr="00FB4920">
        <w:rPr>
          <w:sz w:val="20"/>
          <w:szCs w:val="20"/>
        </w:rPr>
        <w:t xml:space="preserve"> indexes from Table 9.3-1 for multiplexing HARQ-ACK information in the PUSCH transmission and by each of {</w:t>
      </w:r>
      <w:r w:rsidRPr="00FB4920">
        <w:rPr>
          <w:i/>
          <w:sz w:val="20"/>
          <w:szCs w:val="20"/>
        </w:rPr>
        <w:t>betaOffsetCSI-Part1-Index1</w:t>
      </w:r>
      <w:r w:rsidRPr="00FB4920">
        <w:rPr>
          <w:sz w:val="20"/>
          <w:szCs w:val="20"/>
        </w:rPr>
        <w:t xml:space="preserve">, </w:t>
      </w:r>
      <w:r w:rsidRPr="00FB4920">
        <w:rPr>
          <w:i/>
          <w:sz w:val="20"/>
          <w:szCs w:val="20"/>
        </w:rPr>
        <w:t>betaOffsetCSI-Part1-Index2</w:t>
      </w:r>
      <w:r w:rsidRPr="00FB4920">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CSI-1</m:t>
            </m:r>
          </m:sup>
        </m:sSubSup>
      </m:oMath>
      <w:r w:rsidRPr="00FB4920">
        <w:rPr>
          <w:sz w:val="20"/>
          <w:szCs w:val="20"/>
        </w:rPr>
        <w:t xml:space="preserve"> indexes, and by each of {</w:t>
      </w:r>
      <w:r w:rsidRPr="00FB4920">
        <w:rPr>
          <w:i/>
          <w:sz w:val="20"/>
          <w:szCs w:val="20"/>
        </w:rPr>
        <w:t>betaOffsetCSI-Part2-Index1</w:t>
      </w:r>
      <w:r w:rsidRPr="00FB4920">
        <w:rPr>
          <w:sz w:val="20"/>
          <w:szCs w:val="20"/>
        </w:rPr>
        <w:t xml:space="preserve">, </w:t>
      </w:r>
      <w:r w:rsidRPr="00FB4920">
        <w:rPr>
          <w:i/>
          <w:sz w:val="20"/>
          <w:szCs w:val="20"/>
        </w:rPr>
        <w:t>betaOffsetCSI-Part2-Index2</w:t>
      </w:r>
      <w:r w:rsidRPr="00FB4920">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CSI-2</m:t>
            </m:r>
          </m:sup>
        </m:sSubSup>
      </m:oMath>
      <w:r w:rsidRPr="00FB4920">
        <w:rPr>
          <w:sz w:val="20"/>
          <w:szCs w:val="20"/>
        </w:rPr>
        <w:t xml:space="preserve"> indexes from Table  9.3-2, respectively, for multiplexing Part 1 CSI reports and Part 2 CSI reports, respectively, in the PUSCH transmission. The beta_offset indicator field indicates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m:t>
            </m:r>
          </m:sup>
        </m:sSubSup>
      </m:oMath>
      <w:r w:rsidRPr="00FB4920">
        <w:rPr>
          <w:sz w:val="20"/>
          <w:szCs w:val="20"/>
        </w:rPr>
        <w:t xml:space="preserve"> value and/or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HARQ-ACK,0</m:t>
            </m:r>
          </m:sup>
        </m:sSubSup>
      </m:oMath>
      <w:r w:rsidRPr="00FB4920">
        <w:rPr>
          <w:sz w:val="20"/>
          <w:szCs w:val="20"/>
        </w:rPr>
        <w:t xml:space="preserve"> value, and/or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HARQ-ACK,1</m:t>
            </m:r>
          </m:sup>
        </m:sSubSup>
      </m:oMath>
      <w:r w:rsidRPr="00FB4920">
        <w:rPr>
          <w:sz w:val="20"/>
          <w:szCs w:val="20"/>
        </w:rPr>
        <w:t xml:space="preserve"> value,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CSI-1</m:t>
            </m:r>
          </m:sup>
        </m:sSubSup>
      </m:oMath>
      <w:r w:rsidRPr="00FB4920">
        <w:rPr>
          <w:sz w:val="20"/>
          <w:szCs w:val="20"/>
        </w:rPr>
        <w:t xml:space="preserve"> value and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CSI-2</m:t>
            </m:r>
          </m:sup>
        </m:sSubSup>
      </m:oMath>
      <w:r w:rsidRPr="00FB4920">
        <w:rPr>
          <w:sz w:val="20"/>
          <w:szCs w:val="20"/>
        </w:rPr>
        <w:t xml:space="preserve"> value from the respective sets of values, with the mapping defined in Table 9.3-3 and in Table 9.3-3A. If the PUSCH transmission has priority 0 or priority 1, and the UE is provided </w:t>
      </w:r>
      <w:r w:rsidRPr="00FB4920">
        <w:rPr>
          <w:i/>
          <w:iCs/>
          <w:sz w:val="20"/>
          <w:szCs w:val="20"/>
        </w:rPr>
        <w:t>uci-MuxWithDiffPrio</w:t>
      </w:r>
      <w:r w:rsidRPr="00FB4920">
        <w:rPr>
          <w:sz w:val="20"/>
          <w:szCs w:val="20"/>
        </w:rPr>
        <w:t xml:space="preserve">, and the UE multiplexes HARQ-ACK information of priority 1 or priority 0 in the PUSCH, the UE applies the {first, second, third} values provided by </w:t>
      </w:r>
      <w:r w:rsidRPr="00FB4920">
        <w:rPr>
          <w:i/>
          <w:iCs/>
          <w:sz w:val="20"/>
          <w:szCs w:val="20"/>
        </w:rPr>
        <w:t>betaOffsetsCrossPri1</w:t>
      </w:r>
      <w:r w:rsidRPr="00FB4920">
        <w:rPr>
          <w:sz w:val="20"/>
          <w:szCs w:val="20"/>
        </w:rPr>
        <w:t xml:space="preserve"> </w:t>
      </w:r>
      <w:r w:rsidRPr="00FB4920">
        <w:rPr>
          <w:i/>
          <w:sz w:val="20"/>
          <w:szCs w:val="20"/>
        </w:rPr>
        <w:t xml:space="preserve">= </w:t>
      </w:r>
      <w:r w:rsidRPr="00FB4920">
        <w:rPr>
          <w:i/>
          <w:iCs/>
          <w:sz w:val="20"/>
          <w:szCs w:val="20"/>
        </w:rPr>
        <w:t>'dynamic'</w:t>
      </w:r>
      <w:r w:rsidRPr="00FB4920">
        <w:rPr>
          <w:sz w:val="20"/>
          <w:szCs w:val="20"/>
        </w:rPr>
        <w:t xml:space="preserve"> for DCI format 0_1/0_3, </w:t>
      </w:r>
      <w:r w:rsidRPr="00FB4920">
        <w:rPr>
          <w:i/>
          <w:iCs/>
          <w:sz w:val="20"/>
          <w:szCs w:val="20"/>
        </w:rPr>
        <w:t>betaOffsetsCrossPri1DCI-0-2</w:t>
      </w:r>
      <w:r w:rsidRPr="00FB4920">
        <w:rPr>
          <w:i/>
          <w:sz w:val="20"/>
          <w:szCs w:val="20"/>
        </w:rPr>
        <w:t xml:space="preserve">= </w:t>
      </w:r>
      <w:r w:rsidRPr="00FB4920">
        <w:rPr>
          <w:i/>
          <w:iCs/>
          <w:sz w:val="20"/>
          <w:szCs w:val="20"/>
        </w:rPr>
        <w:t>'dynamic'</w:t>
      </w:r>
      <w:r w:rsidRPr="00FB4920">
        <w:rPr>
          <w:sz w:val="20"/>
          <w:szCs w:val="20"/>
        </w:rPr>
        <w:t xml:space="preserve"> for DCI format 0_2, or applies the {first, second, third} values provided by </w:t>
      </w:r>
      <w:r w:rsidRPr="00FB4920">
        <w:rPr>
          <w:i/>
          <w:iCs/>
          <w:sz w:val="20"/>
          <w:szCs w:val="20"/>
        </w:rPr>
        <w:t xml:space="preserve">betaOffsetsCrossPri0 </w:t>
      </w:r>
      <w:r w:rsidRPr="00FB4920">
        <w:rPr>
          <w:i/>
          <w:sz w:val="20"/>
          <w:szCs w:val="20"/>
        </w:rPr>
        <w:t xml:space="preserve">= </w:t>
      </w:r>
      <w:r w:rsidRPr="00FB4920">
        <w:rPr>
          <w:i/>
          <w:iCs/>
          <w:sz w:val="20"/>
          <w:szCs w:val="20"/>
        </w:rPr>
        <w:t>'dynamic'</w:t>
      </w:r>
      <w:r w:rsidRPr="00FB4920">
        <w:rPr>
          <w:sz w:val="20"/>
          <w:szCs w:val="20"/>
        </w:rPr>
        <w:t xml:space="preserve"> for DCI format 0_1/0_3, </w:t>
      </w:r>
      <w:r w:rsidRPr="00FB4920">
        <w:rPr>
          <w:i/>
          <w:iCs/>
          <w:sz w:val="20"/>
          <w:szCs w:val="20"/>
        </w:rPr>
        <w:t>betaOffsetsCrossPri0DCI-0-2</w:t>
      </w:r>
      <w:r w:rsidRPr="00FB4920">
        <w:rPr>
          <w:i/>
          <w:sz w:val="20"/>
          <w:szCs w:val="20"/>
        </w:rPr>
        <w:t xml:space="preserve">= </w:t>
      </w:r>
      <w:r w:rsidRPr="00FB4920">
        <w:rPr>
          <w:i/>
          <w:iCs/>
          <w:sz w:val="20"/>
          <w:szCs w:val="20"/>
        </w:rPr>
        <w:t>'dynamic'</w:t>
      </w:r>
      <w:r w:rsidRPr="00FB4920">
        <w:rPr>
          <w:sz w:val="20"/>
          <w:szCs w:val="20"/>
        </w:rPr>
        <w:t xml:space="preserve"> for DCI format 0_2.</w:t>
      </w:r>
    </w:p>
    <w:p w14:paraId="2F940292" w14:textId="77777777" w:rsidR="00FB4920" w:rsidRPr="00F65114" w:rsidRDefault="00FB4920" w:rsidP="00FB4920">
      <w:pPr>
        <w:spacing w:beforeLines="150" w:before="360" w:after="360"/>
        <w:jc w:val="center"/>
        <w:rPr>
          <w:rFonts w:ascii="Arial" w:hAnsi="Arial" w:cs="Arial"/>
          <w:color w:val="FF0000"/>
        </w:rPr>
      </w:pPr>
      <w:r w:rsidRPr="002613C8">
        <w:rPr>
          <w:rFonts w:ascii="Arial" w:hAnsi="Arial" w:cs="Arial"/>
          <w:color w:val="FF0000"/>
        </w:rPr>
        <w:t>&lt; Unchanged parts are omitted &gt;</w:t>
      </w:r>
    </w:p>
    <w:p w14:paraId="6036FD28" w14:textId="77777777" w:rsidR="008C0161" w:rsidRDefault="00BF415D">
      <w:pPr>
        <w:pStyle w:val="Heading2"/>
      </w:pPr>
      <w:r>
        <w:t xml:space="preserve">Moderator summary and proposals </w:t>
      </w:r>
    </w:p>
    <w:p w14:paraId="389AC38B" w14:textId="77777777" w:rsidR="008C0161" w:rsidRDefault="008C0161">
      <w:pPr>
        <w:rPr>
          <w:lang w:val="en-GB" w:eastAsia="en-US"/>
        </w:rPr>
      </w:pPr>
    </w:p>
    <w:p w14:paraId="103944CD" w14:textId="37F8B998" w:rsidR="004F126F" w:rsidRDefault="00FB4920" w:rsidP="00FB492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As </w:t>
      </w:r>
      <w:r w:rsidR="004F126F">
        <w:rPr>
          <w:rFonts w:eastAsia="Batang"/>
          <w:snapToGrid w:val="0"/>
          <w:kern w:val="2"/>
          <w:sz w:val="20"/>
          <w:szCs w:val="22"/>
          <w:lang w:eastAsia="ja-JP"/>
        </w:rPr>
        <w:t xml:space="preserve">shown in TS38.331-i20, </w:t>
      </w:r>
      <w:r w:rsidR="004F126F" w:rsidRPr="00FB4920">
        <w:rPr>
          <w:rFonts w:eastAsia="Batang"/>
          <w:snapToGrid w:val="0"/>
          <w:kern w:val="2"/>
          <w:sz w:val="20"/>
          <w:szCs w:val="20"/>
          <w:lang w:eastAsia="ja-JP"/>
        </w:rPr>
        <w:t xml:space="preserve">there is </w:t>
      </w:r>
      <w:r w:rsidR="004F126F">
        <w:rPr>
          <w:rFonts w:eastAsia="Batang"/>
          <w:snapToGrid w:val="0"/>
          <w:kern w:val="2"/>
          <w:sz w:val="20"/>
          <w:szCs w:val="20"/>
          <w:lang w:eastAsia="ja-JP"/>
        </w:rPr>
        <w:t xml:space="preserve">no </w:t>
      </w:r>
      <w:r w:rsidR="004F126F" w:rsidRPr="00FB4920">
        <w:rPr>
          <w:sz w:val="20"/>
          <w:szCs w:val="20"/>
        </w:rPr>
        <w:t xml:space="preserve">RRC parameter </w:t>
      </w:r>
      <w:r w:rsidR="004F126F" w:rsidRPr="00FB4920">
        <w:rPr>
          <w:i/>
          <w:sz w:val="20"/>
          <w:szCs w:val="20"/>
        </w:rPr>
        <w:t>UCI-OnPUSCH-DCI-0-3</w:t>
      </w:r>
      <w:r w:rsidR="004F126F">
        <w:rPr>
          <w:rFonts w:eastAsia="Batang"/>
          <w:snapToGrid w:val="0"/>
          <w:kern w:val="2"/>
          <w:sz w:val="20"/>
          <w:szCs w:val="20"/>
          <w:lang w:eastAsia="ja-JP"/>
        </w:rPr>
        <w:t xml:space="preserve"> defined for DCI format 0_3. From moderator’s point of view, the above CR is needed to make spec clear.</w:t>
      </w:r>
    </w:p>
    <w:p w14:paraId="4A666BAD" w14:textId="77777777" w:rsidR="00FB4920" w:rsidRDefault="00FB4920" w:rsidP="00FB492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ja-JP"/>
        </w:rPr>
      </w:pPr>
    </w:p>
    <w:p w14:paraId="0EB47D8B" w14:textId="0F0240A4" w:rsidR="00FB4920" w:rsidRDefault="00FB4920" w:rsidP="00FB492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FB4920">
        <w:rPr>
          <w:rFonts w:eastAsia="Batang"/>
          <w:snapToGrid w:val="0"/>
          <w:kern w:val="2"/>
          <w:sz w:val="20"/>
          <w:szCs w:val="20"/>
          <w:lang w:eastAsia="ja-JP"/>
        </w:rPr>
        <w:t xml:space="preserve">Hence, </w:t>
      </w:r>
      <w:r w:rsidR="00C8120F">
        <w:rPr>
          <w:rFonts w:eastAsia="Batang"/>
          <w:snapToGrid w:val="0"/>
          <w:kern w:val="2"/>
          <w:sz w:val="20"/>
          <w:szCs w:val="20"/>
          <w:lang w:eastAsia="ja-JP"/>
        </w:rPr>
        <w:t xml:space="preserve">one </w:t>
      </w:r>
      <w:r w:rsidR="00A850A6">
        <w:rPr>
          <w:rFonts w:eastAsia="Batang"/>
          <w:snapToGrid w:val="0"/>
          <w:kern w:val="2"/>
          <w:sz w:val="20"/>
          <w:szCs w:val="20"/>
          <w:lang w:eastAsia="ja-JP"/>
        </w:rPr>
        <w:t>question</w:t>
      </w:r>
      <w:r w:rsidRPr="00FB4920">
        <w:rPr>
          <w:rFonts w:eastAsia="Batang"/>
          <w:snapToGrid w:val="0"/>
          <w:kern w:val="2"/>
          <w:sz w:val="20"/>
          <w:szCs w:val="20"/>
          <w:lang w:eastAsia="ja-JP"/>
        </w:rPr>
        <w:t xml:space="preserve"> is provided to collect companies’ views first.</w:t>
      </w:r>
    </w:p>
    <w:p w14:paraId="2FCEEF7F" w14:textId="77777777" w:rsidR="00FB4920" w:rsidRPr="00FB4920" w:rsidRDefault="00FB4920">
      <w:pPr>
        <w:rPr>
          <w:lang w:eastAsia="en-US"/>
        </w:rPr>
      </w:pPr>
    </w:p>
    <w:p w14:paraId="521C8C5D" w14:textId="77777777" w:rsidR="00FB4920" w:rsidRDefault="00FB4920">
      <w:pPr>
        <w:rPr>
          <w:lang w:val="en-GB" w:eastAsia="en-US"/>
        </w:rPr>
      </w:pPr>
    </w:p>
    <w:p w14:paraId="244C876F" w14:textId="71A5FD82" w:rsidR="008C0161" w:rsidRDefault="00A850A6">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3</w:t>
      </w:r>
      <w:r>
        <w:rPr>
          <w:rFonts w:eastAsia="SimSun"/>
          <w:b/>
          <w:bCs/>
          <w:sz w:val="20"/>
          <w:szCs w:val="20"/>
          <w:lang w:val="en-GB"/>
        </w:rPr>
        <w:t>:</w:t>
      </w:r>
    </w:p>
    <w:p w14:paraId="0D375057" w14:textId="469A3D18" w:rsidR="008C0161" w:rsidRPr="00AC3674" w:rsidRDefault="00A850A6" w:rsidP="00AC3674">
      <w:pPr>
        <w:pStyle w:val="ListParagraph"/>
        <w:numPr>
          <w:ilvl w:val="0"/>
          <w:numId w:val="44"/>
        </w:numPr>
        <w:rPr>
          <w:color w:val="000000" w:themeColor="text1"/>
          <w:lang w:eastAsia="en-US"/>
        </w:rPr>
      </w:pPr>
      <w:r>
        <w:rPr>
          <w:rFonts w:ascii="Times" w:eastAsia="Batang" w:hAnsi="Times"/>
          <w:bCs/>
          <w:color w:val="000000" w:themeColor="text1"/>
          <w:sz w:val="20"/>
          <w:lang w:val="en-GB" w:eastAsia="en-US"/>
        </w:rPr>
        <w:t>Do you support above</w:t>
      </w:r>
      <w:r w:rsidR="00C8120F" w:rsidRPr="00AC3674">
        <w:rPr>
          <w:rFonts w:ascii="Times" w:eastAsia="Batang" w:hAnsi="Times"/>
          <w:bCs/>
          <w:color w:val="000000" w:themeColor="text1"/>
          <w:sz w:val="20"/>
          <w:lang w:val="en-GB" w:eastAsia="en-US"/>
        </w:rPr>
        <w:t xml:space="preserve"> CR</w:t>
      </w:r>
      <w:r>
        <w:rPr>
          <w:rFonts w:ascii="Times" w:eastAsia="Batang" w:hAnsi="Times"/>
          <w:bCs/>
          <w:color w:val="000000" w:themeColor="text1"/>
          <w:sz w:val="20"/>
          <w:lang w:val="en-GB" w:eastAsia="en-US"/>
        </w:rPr>
        <w:t>?</w:t>
      </w:r>
      <w:r w:rsidR="00C8120F" w:rsidRPr="00AC3674">
        <w:rPr>
          <w:rFonts w:ascii="Times" w:eastAsia="Batang" w:hAnsi="Times"/>
          <w:b/>
          <w:color w:val="000000" w:themeColor="text1"/>
          <w:sz w:val="20"/>
          <w:lang w:val="en-GB" w:eastAsia="en-US"/>
        </w:rPr>
        <w:t xml:space="preserve"> </w:t>
      </w:r>
    </w:p>
    <w:p w14:paraId="1E11CBF6" w14:textId="77777777" w:rsidR="008C0161" w:rsidRDefault="008C0161">
      <w:pPr>
        <w:rPr>
          <w:lang w:eastAsia="en-US"/>
        </w:rPr>
      </w:pPr>
    </w:p>
    <w:p w14:paraId="2BCA523E" w14:textId="77777777" w:rsidR="008C0161" w:rsidRDefault="00BF415D">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8C0161" w14:paraId="1813914F" w14:textId="77777777">
        <w:tc>
          <w:tcPr>
            <w:tcW w:w="2009" w:type="dxa"/>
            <w:tcBorders>
              <w:top w:val="single" w:sz="4" w:space="0" w:color="auto"/>
              <w:left w:val="single" w:sz="4" w:space="0" w:color="auto"/>
              <w:bottom w:val="single" w:sz="4" w:space="0" w:color="auto"/>
              <w:right w:val="single" w:sz="4" w:space="0" w:color="auto"/>
            </w:tcBorders>
          </w:tcPr>
          <w:p w14:paraId="0BC1DF01"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794F1F8" w14:textId="77777777" w:rsidR="008C0161" w:rsidRDefault="00BF415D">
            <w:pPr>
              <w:wordWrap/>
              <w:jc w:val="center"/>
              <w:rPr>
                <w:b/>
                <w:sz w:val="20"/>
                <w:szCs w:val="20"/>
              </w:rPr>
            </w:pPr>
            <w:r>
              <w:rPr>
                <w:b/>
                <w:sz w:val="20"/>
                <w:szCs w:val="20"/>
              </w:rPr>
              <w:t>Comment</w:t>
            </w:r>
          </w:p>
        </w:tc>
      </w:tr>
      <w:tr w:rsidR="008C0161" w14:paraId="51445948" w14:textId="77777777">
        <w:tc>
          <w:tcPr>
            <w:tcW w:w="2009" w:type="dxa"/>
            <w:tcBorders>
              <w:top w:val="single" w:sz="4" w:space="0" w:color="auto"/>
              <w:left w:val="single" w:sz="4" w:space="0" w:color="auto"/>
              <w:bottom w:val="single" w:sz="4" w:space="0" w:color="auto"/>
              <w:right w:val="single" w:sz="4" w:space="0" w:color="auto"/>
            </w:tcBorders>
          </w:tcPr>
          <w:p w14:paraId="41BA51DA" w14:textId="28F3C77D" w:rsidR="008C0161" w:rsidRDefault="004A1C05">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3E2DCFB" w14:textId="02E03A67" w:rsidR="008C0161" w:rsidRDefault="004A1C05">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8C0161" w14:paraId="1311205C" w14:textId="77777777">
        <w:tc>
          <w:tcPr>
            <w:tcW w:w="2009" w:type="dxa"/>
            <w:tcBorders>
              <w:top w:val="single" w:sz="4" w:space="0" w:color="auto"/>
              <w:left w:val="single" w:sz="4" w:space="0" w:color="auto"/>
              <w:bottom w:val="single" w:sz="4" w:space="0" w:color="auto"/>
              <w:right w:val="single" w:sz="4" w:space="0" w:color="auto"/>
            </w:tcBorders>
          </w:tcPr>
          <w:p w14:paraId="4621FFAA" w14:textId="60BB6459" w:rsidR="008C0161" w:rsidRDefault="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2159F4CD" w14:textId="54B39D58" w:rsidR="008C0161" w:rsidRDefault="00B315F1">
            <w:pPr>
              <w:wordWrap/>
              <w:rPr>
                <w:rFonts w:eastAsia="MS Mincho"/>
                <w:bCs/>
                <w:sz w:val="20"/>
                <w:szCs w:val="20"/>
                <w:lang w:eastAsia="ja-JP"/>
              </w:rPr>
            </w:pPr>
            <w:r>
              <w:rPr>
                <w:rFonts w:eastAsia="MS Mincho"/>
                <w:bCs/>
                <w:sz w:val="20"/>
                <w:szCs w:val="20"/>
                <w:lang w:eastAsia="ja-JP"/>
              </w:rPr>
              <w:t>OK with the CR.</w:t>
            </w:r>
          </w:p>
        </w:tc>
      </w:tr>
      <w:tr w:rsidR="008C0161" w14:paraId="6589FFC0" w14:textId="77777777">
        <w:tc>
          <w:tcPr>
            <w:tcW w:w="2009" w:type="dxa"/>
            <w:tcBorders>
              <w:top w:val="single" w:sz="4" w:space="0" w:color="auto"/>
              <w:left w:val="single" w:sz="4" w:space="0" w:color="auto"/>
              <w:bottom w:val="single" w:sz="4" w:space="0" w:color="auto"/>
              <w:right w:val="single" w:sz="4" w:space="0" w:color="auto"/>
            </w:tcBorders>
          </w:tcPr>
          <w:p w14:paraId="131332A1" w14:textId="7E28B8B4" w:rsidR="008C0161" w:rsidRDefault="008C0161">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28A0FB8" w14:textId="1B3C94E4" w:rsidR="008C0161" w:rsidRDefault="008C0161">
            <w:pPr>
              <w:wordWrap/>
              <w:rPr>
                <w:rFonts w:eastAsiaTheme="minorEastAsia"/>
                <w:bCs/>
                <w:sz w:val="20"/>
                <w:szCs w:val="20"/>
              </w:rPr>
            </w:pPr>
          </w:p>
        </w:tc>
      </w:tr>
      <w:tr w:rsidR="008C0161" w14:paraId="62BFBB77" w14:textId="77777777">
        <w:tc>
          <w:tcPr>
            <w:tcW w:w="2009" w:type="dxa"/>
            <w:tcBorders>
              <w:top w:val="single" w:sz="4" w:space="0" w:color="auto"/>
              <w:left w:val="single" w:sz="4" w:space="0" w:color="auto"/>
              <w:bottom w:val="single" w:sz="4" w:space="0" w:color="auto"/>
              <w:right w:val="single" w:sz="4" w:space="0" w:color="auto"/>
            </w:tcBorders>
          </w:tcPr>
          <w:p w14:paraId="7A2556E4" w14:textId="4DFF3F80" w:rsidR="008C0161" w:rsidRDefault="008C0161">
            <w:pPr>
              <w:wordWrap/>
              <w:rPr>
                <w:rFonts w:ascii="Arial" w:eastAsiaTheme="minorEastAsia" w:hAnsi="Arial" w:cs="Arial"/>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15D48D4" w14:textId="7B42D556" w:rsidR="008C0161" w:rsidRDefault="008C0161">
            <w:pPr>
              <w:wordWrap/>
              <w:jc w:val="left"/>
              <w:rPr>
                <w:rFonts w:ascii="Arial" w:eastAsiaTheme="minorEastAsia" w:hAnsi="Arial" w:cs="Arial"/>
                <w:bCs/>
                <w:sz w:val="20"/>
                <w:szCs w:val="20"/>
              </w:rPr>
            </w:pPr>
          </w:p>
        </w:tc>
      </w:tr>
      <w:tr w:rsidR="008C0161" w14:paraId="4C789722" w14:textId="77777777">
        <w:tc>
          <w:tcPr>
            <w:tcW w:w="2009" w:type="dxa"/>
          </w:tcPr>
          <w:p w14:paraId="7087A4E3" w14:textId="65B30777" w:rsidR="008C0161" w:rsidRDefault="008C0161">
            <w:pPr>
              <w:wordWrap/>
              <w:jc w:val="left"/>
              <w:rPr>
                <w:rFonts w:eastAsia="MS Mincho"/>
                <w:bCs/>
                <w:sz w:val="20"/>
                <w:szCs w:val="20"/>
                <w:lang w:eastAsia="ja-JP"/>
              </w:rPr>
            </w:pPr>
          </w:p>
        </w:tc>
        <w:tc>
          <w:tcPr>
            <w:tcW w:w="7353" w:type="dxa"/>
          </w:tcPr>
          <w:p w14:paraId="1ECD7E72" w14:textId="5433E3B2" w:rsidR="008C0161" w:rsidRDefault="008C0161">
            <w:pPr>
              <w:pStyle w:val="ListParagraph1"/>
              <w:wordWrap/>
              <w:rPr>
                <w:rFonts w:eastAsia="MS Mincho"/>
                <w:bCs/>
                <w:sz w:val="20"/>
                <w:szCs w:val="20"/>
                <w:lang w:eastAsia="ja-JP"/>
              </w:rPr>
            </w:pPr>
          </w:p>
        </w:tc>
      </w:tr>
      <w:tr w:rsidR="008C0161" w14:paraId="64E09C5B" w14:textId="77777777">
        <w:tc>
          <w:tcPr>
            <w:tcW w:w="2009" w:type="dxa"/>
          </w:tcPr>
          <w:p w14:paraId="494AC446" w14:textId="4759D79E" w:rsidR="008C0161" w:rsidRDefault="008C0161">
            <w:pPr>
              <w:wordWrap/>
              <w:rPr>
                <w:rFonts w:eastAsiaTheme="minorEastAsia"/>
                <w:bCs/>
                <w:sz w:val="20"/>
                <w:szCs w:val="20"/>
              </w:rPr>
            </w:pPr>
          </w:p>
        </w:tc>
        <w:tc>
          <w:tcPr>
            <w:tcW w:w="7353" w:type="dxa"/>
          </w:tcPr>
          <w:p w14:paraId="545891DD" w14:textId="20325E56" w:rsidR="008C0161" w:rsidRDefault="008C0161">
            <w:pPr>
              <w:wordWrap/>
              <w:jc w:val="left"/>
              <w:rPr>
                <w:rFonts w:eastAsiaTheme="minorEastAsia"/>
                <w:bCs/>
                <w:sz w:val="20"/>
                <w:szCs w:val="20"/>
              </w:rPr>
            </w:pPr>
          </w:p>
        </w:tc>
      </w:tr>
      <w:tr w:rsidR="008C0161" w14:paraId="6710CD80" w14:textId="77777777">
        <w:tc>
          <w:tcPr>
            <w:tcW w:w="2009" w:type="dxa"/>
          </w:tcPr>
          <w:p w14:paraId="17DB3D6E" w14:textId="25A41018" w:rsidR="008C0161" w:rsidRDefault="008C0161">
            <w:pPr>
              <w:wordWrap/>
              <w:rPr>
                <w:rFonts w:eastAsiaTheme="minorEastAsia"/>
                <w:bCs/>
                <w:sz w:val="20"/>
                <w:szCs w:val="20"/>
              </w:rPr>
            </w:pPr>
          </w:p>
        </w:tc>
        <w:tc>
          <w:tcPr>
            <w:tcW w:w="7353" w:type="dxa"/>
          </w:tcPr>
          <w:p w14:paraId="50D06DCA" w14:textId="5CB1A216" w:rsidR="008C0161" w:rsidRDefault="008C0161">
            <w:pPr>
              <w:wordWrap/>
              <w:rPr>
                <w:rFonts w:eastAsiaTheme="minorEastAsia"/>
                <w:bCs/>
                <w:sz w:val="20"/>
                <w:szCs w:val="20"/>
              </w:rPr>
            </w:pPr>
          </w:p>
        </w:tc>
      </w:tr>
      <w:tr w:rsidR="008C0161" w14:paraId="1511564D" w14:textId="77777777">
        <w:tc>
          <w:tcPr>
            <w:tcW w:w="2009" w:type="dxa"/>
          </w:tcPr>
          <w:p w14:paraId="0AA88FA7" w14:textId="7A136E62" w:rsidR="008C0161" w:rsidRDefault="008C0161">
            <w:pPr>
              <w:wordWrap/>
              <w:rPr>
                <w:rFonts w:eastAsia="MS Mincho"/>
                <w:bCs/>
                <w:sz w:val="20"/>
                <w:szCs w:val="20"/>
                <w:lang w:eastAsia="ja-JP"/>
              </w:rPr>
            </w:pPr>
          </w:p>
        </w:tc>
        <w:tc>
          <w:tcPr>
            <w:tcW w:w="7353" w:type="dxa"/>
          </w:tcPr>
          <w:p w14:paraId="7F9BBF93" w14:textId="220A23FD" w:rsidR="008C0161" w:rsidRDefault="008C0161">
            <w:pPr>
              <w:wordWrap/>
              <w:rPr>
                <w:rFonts w:eastAsiaTheme="minorEastAsia"/>
                <w:bCs/>
                <w:sz w:val="20"/>
                <w:szCs w:val="20"/>
              </w:rPr>
            </w:pPr>
          </w:p>
        </w:tc>
      </w:tr>
      <w:tr w:rsidR="008C0161" w14:paraId="7EC581AD" w14:textId="77777777">
        <w:tc>
          <w:tcPr>
            <w:tcW w:w="2009" w:type="dxa"/>
          </w:tcPr>
          <w:p w14:paraId="55289107" w14:textId="529D6DBD" w:rsidR="008C0161" w:rsidRDefault="008C0161">
            <w:pPr>
              <w:wordWrap/>
              <w:rPr>
                <w:rFonts w:eastAsiaTheme="minorEastAsia"/>
                <w:bCs/>
                <w:sz w:val="20"/>
                <w:szCs w:val="20"/>
              </w:rPr>
            </w:pPr>
          </w:p>
        </w:tc>
        <w:tc>
          <w:tcPr>
            <w:tcW w:w="7353" w:type="dxa"/>
          </w:tcPr>
          <w:p w14:paraId="10509735" w14:textId="567E9EC2" w:rsidR="008C0161" w:rsidRDefault="008C0161">
            <w:pPr>
              <w:wordWrap/>
              <w:rPr>
                <w:rFonts w:eastAsiaTheme="minorEastAsia"/>
                <w:bCs/>
                <w:sz w:val="20"/>
                <w:szCs w:val="20"/>
              </w:rPr>
            </w:pPr>
          </w:p>
        </w:tc>
      </w:tr>
      <w:tr w:rsidR="008C0161" w14:paraId="7CB3F799" w14:textId="77777777">
        <w:tc>
          <w:tcPr>
            <w:tcW w:w="2009" w:type="dxa"/>
          </w:tcPr>
          <w:p w14:paraId="7A0CB73D" w14:textId="013A5F75" w:rsidR="008C0161" w:rsidRDefault="008C0161">
            <w:pPr>
              <w:wordWrap/>
              <w:rPr>
                <w:rFonts w:eastAsiaTheme="minorEastAsia"/>
                <w:bCs/>
                <w:sz w:val="20"/>
                <w:szCs w:val="20"/>
              </w:rPr>
            </w:pPr>
          </w:p>
        </w:tc>
        <w:tc>
          <w:tcPr>
            <w:tcW w:w="7353" w:type="dxa"/>
          </w:tcPr>
          <w:p w14:paraId="54DEA6DB" w14:textId="7C87CFC3" w:rsidR="008C0161" w:rsidRDefault="008C0161">
            <w:pPr>
              <w:wordWrap/>
              <w:rPr>
                <w:rFonts w:eastAsiaTheme="minorEastAsia"/>
                <w:bCs/>
                <w:sz w:val="20"/>
                <w:szCs w:val="20"/>
              </w:rPr>
            </w:pPr>
          </w:p>
        </w:tc>
      </w:tr>
      <w:tr w:rsidR="008C0161" w14:paraId="68790577" w14:textId="77777777">
        <w:tc>
          <w:tcPr>
            <w:tcW w:w="2009" w:type="dxa"/>
          </w:tcPr>
          <w:p w14:paraId="1F2E92D5" w14:textId="6379E2C0" w:rsidR="008C0161" w:rsidRDefault="008C0161">
            <w:pPr>
              <w:wordWrap/>
              <w:rPr>
                <w:rFonts w:eastAsiaTheme="minorEastAsia"/>
                <w:bCs/>
                <w:sz w:val="20"/>
                <w:szCs w:val="20"/>
              </w:rPr>
            </w:pPr>
          </w:p>
        </w:tc>
        <w:tc>
          <w:tcPr>
            <w:tcW w:w="7353" w:type="dxa"/>
          </w:tcPr>
          <w:p w14:paraId="58C3BEBC" w14:textId="376CC978" w:rsidR="008C0161" w:rsidRDefault="008C0161">
            <w:pPr>
              <w:wordWrap/>
              <w:rPr>
                <w:rFonts w:eastAsiaTheme="minorEastAsia"/>
                <w:bCs/>
                <w:sz w:val="20"/>
                <w:szCs w:val="20"/>
              </w:rPr>
            </w:pPr>
          </w:p>
        </w:tc>
      </w:tr>
    </w:tbl>
    <w:p w14:paraId="05D397E7" w14:textId="77777777" w:rsidR="008C0161" w:rsidRDefault="008C0161">
      <w:pPr>
        <w:rPr>
          <w:sz w:val="20"/>
          <w:szCs w:val="20"/>
          <w:lang w:eastAsia="en-US"/>
        </w:rPr>
      </w:pPr>
    </w:p>
    <w:p w14:paraId="21771B16" w14:textId="77777777" w:rsidR="008C0161" w:rsidRDefault="008C0161">
      <w:pPr>
        <w:rPr>
          <w:lang w:eastAsia="en-US"/>
        </w:rPr>
      </w:pPr>
    </w:p>
    <w:p w14:paraId="644DE07B" w14:textId="799E4EBD" w:rsidR="00C2058F" w:rsidRDefault="00C2058F" w:rsidP="00C2058F">
      <w:pPr>
        <w:pStyle w:val="Heading1"/>
        <w:rPr>
          <w:lang w:val="en-US"/>
        </w:rPr>
      </w:pPr>
      <w:r>
        <w:rPr>
          <w:lang w:val="en-US"/>
        </w:rPr>
        <w:t>Issue 5: PDCCH overbooking</w:t>
      </w:r>
    </w:p>
    <w:p w14:paraId="1AA9A993" w14:textId="77777777" w:rsidR="00C2058F" w:rsidRDefault="00C2058F" w:rsidP="00C2058F">
      <w:pPr>
        <w:pStyle w:val="Heading2"/>
      </w:pPr>
      <w:r>
        <w:t>Companies’ inputs</w:t>
      </w:r>
    </w:p>
    <w:p w14:paraId="48CFEC7C" w14:textId="77777777" w:rsidR="00C2058F" w:rsidRPr="00C2058F" w:rsidRDefault="00B315F1" w:rsidP="00C2058F">
      <w:pPr>
        <w:rPr>
          <w:sz w:val="20"/>
          <w:szCs w:val="20"/>
          <w:lang w:eastAsia="x-none"/>
        </w:rPr>
      </w:pPr>
      <w:hyperlink r:id="rId23" w:history="1">
        <w:r w:rsidR="00C2058F" w:rsidRPr="00C2058F">
          <w:rPr>
            <w:rStyle w:val="Hyperlink"/>
            <w:sz w:val="20"/>
            <w:szCs w:val="20"/>
            <w:lang w:eastAsia="x-none"/>
          </w:rPr>
          <w:t>R1-2406991</w:t>
        </w:r>
      </w:hyperlink>
      <w:r w:rsidR="00C2058F" w:rsidRPr="00C2058F">
        <w:rPr>
          <w:sz w:val="20"/>
          <w:szCs w:val="20"/>
          <w:lang w:eastAsia="x-none"/>
        </w:rPr>
        <w:tab/>
        <w:t>Correction on PDCCH overbooking in TS 38.213</w:t>
      </w:r>
      <w:r w:rsidR="00C2058F" w:rsidRPr="00C2058F">
        <w:rPr>
          <w:sz w:val="20"/>
          <w:szCs w:val="20"/>
          <w:lang w:eastAsia="x-none"/>
        </w:rPr>
        <w:tab/>
        <w:t>Huawei, HiSilicon</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C2058F" w14:paraId="68337521" w14:textId="77777777" w:rsidTr="00B315F1">
        <w:tc>
          <w:tcPr>
            <w:tcW w:w="2694" w:type="dxa"/>
            <w:tcBorders>
              <w:top w:val="single" w:sz="4" w:space="0" w:color="auto"/>
              <w:left w:val="single" w:sz="4" w:space="0" w:color="auto"/>
            </w:tcBorders>
          </w:tcPr>
          <w:p w14:paraId="6848968D" w14:textId="0CE780F7" w:rsidR="00C2058F" w:rsidRDefault="00C2058F" w:rsidP="00B315F1">
            <w:pPr>
              <w:tabs>
                <w:tab w:val="right" w:pos="2184"/>
              </w:tabs>
              <w:rPr>
                <w:rFonts w:ascii="Arial" w:eastAsia="SimSun" w:hAnsi="Arial"/>
                <w:b/>
                <w:i/>
                <w:sz w:val="20"/>
                <w:szCs w:val="20"/>
                <w:lang w:val="en-GB" w:eastAsia="en-US"/>
              </w:rPr>
            </w:pPr>
            <w:r w:rsidRPr="00C2058F">
              <w:rPr>
                <w:sz w:val="20"/>
                <w:szCs w:val="20"/>
                <w:lang w:eastAsia="en-US"/>
              </w:rPr>
              <w:t xml:space="preserve"> </w:t>
            </w:r>
            <w:r>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3C49922" w14:textId="2A7C8890" w:rsidR="00C2058F" w:rsidRDefault="00C2058F" w:rsidP="00B315F1">
            <w:pPr>
              <w:jc w:val="both"/>
              <w:rPr>
                <w:rFonts w:ascii="Arial" w:eastAsia="SimSun" w:hAnsi="Arial"/>
                <w:sz w:val="20"/>
                <w:szCs w:val="20"/>
              </w:rPr>
            </w:pPr>
            <w:r w:rsidRPr="00C2058F">
              <w:rPr>
                <w:rFonts w:ascii="Arial" w:eastAsia="SimSun" w:hAnsi="Arial"/>
                <w:sz w:val="20"/>
                <w:szCs w:val="20"/>
              </w:rPr>
              <w:t>In the current specification, PDCCH overbooking can be applied to the USS which is used for scheduling on the primary cell. Accordingly, the BD/CCE of the USS sets is counted on the primary cell. However, for multi-cell scheduling with DCI format 0_3/1_3, when primary cell is included in a set of cells, the BD/CCE of the USS for monitoring DCI format 0_3/1_3 is counted on the primary cell only if the primary cell is the reference cell for the set of cells. If the primary cell is included in a set of cells, but the reference cell is a cell in the set of cells other than primary cell, the BD/CCE of the USS for the set of cells is counted on the cell rather than primary cell. In this case, PDCCH overbooking shall not be applied to the USS. The current specification texts need modifications to clarify the PDCCH overbooking restriction.</w:t>
            </w:r>
          </w:p>
        </w:tc>
      </w:tr>
      <w:tr w:rsidR="00C2058F" w14:paraId="3F58A6B1" w14:textId="77777777" w:rsidTr="00B315F1">
        <w:tc>
          <w:tcPr>
            <w:tcW w:w="2694" w:type="dxa"/>
            <w:tcBorders>
              <w:left w:val="single" w:sz="4" w:space="0" w:color="auto"/>
            </w:tcBorders>
          </w:tcPr>
          <w:p w14:paraId="192173A5" w14:textId="77777777" w:rsidR="00C2058F" w:rsidRDefault="00C2058F" w:rsidP="00B315F1">
            <w:pPr>
              <w:rPr>
                <w:rFonts w:ascii="Arial" w:eastAsia="SimSun" w:hAnsi="Arial"/>
                <w:b/>
                <w:i/>
                <w:sz w:val="8"/>
                <w:szCs w:val="8"/>
                <w:lang w:val="en-GB" w:eastAsia="en-US"/>
              </w:rPr>
            </w:pPr>
          </w:p>
        </w:tc>
        <w:tc>
          <w:tcPr>
            <w:tcW w:w="6946" w:type="dxa"/>
            <w:tcBorders>
              <w:right w:val="single" w:sz="4" w:space="0" w:color="auto"/>
            </w:tcBorders>
          </w:tcPr>
          <w:p w14:paraId="335E2FB3" w14:textId="77777777" w:rsidR="00C2058F" w:rsidRDefault="00C2058F" w:rsidP="00B315F1">
            <w:pPr>
              <w:rPr>
                <w:rFonts w:ascii="Arial" w:eastAsia="SimSun" w:hAnsi="Arial"/>
                <w:sz w:val="8"/>
                <w:szCs w:val="8"/>
                <w:lang w:val="en-GB" w:eastAsia="en-US"/>
              </w:rPr>
            </w:pPr>
          </w:p>
        </w:tc>
      </w:tr>
      <w:tr w:rsidR="00C2058F" w14:paraId="14A098F6" w14:textId="77777777" w:rsidTr="00B315F1">
        <w:tc>
          <w:tcPr>
            <w:tcW w:w="2694" w:type="dxa"/>
            <w:tcBorders>
              <w:left w:val="single" w:sz="4" w:space="0" w:color="auto"/>
            </w:tcBorders>
          </w:tcPr>
          <w:p w14:paraId="46FFA4C6" w14:textId="77777777" w:rsidR="00C2058F" w:rsidRDefault="00C2058F" w:rsidP="00B315F1">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209F26CF" w14:textId="0E437273" w:rsidR="00C2058F" w:rsidRDefault="00C2058F" w:rsidP="00B315F1">
            <w:pPr>
              <w:rPr>
                <w:rFonts w:ascii="Arial" w:eastAsia="SimSun" w:hAnsi="Arial"/>
                <w:sz w:val="20"/>
                <w:szCs w:val="22"/>
                <w:lang w:val="en-GB"/>
              </w:rPr>
            </w:pPr>
            <w:r w:rsidRPr="00C2058F">
              <w:rPr>
                <w:rFonts w:ascii="Arial" w:eastAsia="SimSun" w:hAnsi="Arial"/>
                <w:sz w:val="20"/>
                <w:szCs w:val="22"/>
                <w:lang w:val="en-GB" w:eastAsia="en-US"/>
              </w:rPr>
              <w:t>Clarify that for multi-cell scheduling, the USS for DCI format 0_3/1_3 scheduling on the primary cell can be overbooked when the primary cell is the serving cell for counting BD/CCE of the USS.</w:t>
            </w:r>
          </w:p>
        </w:tc>
      </w:tr>
      <w:tr w:rsidR="00C2058F" w14:paraId="67DA7687" w14:textId="77777777" w:rsidTr="00B315F1">
        <w:tc>
          <w:tcPr>
            <w:tcW w:w="2694" w:type="dxa"/>
            <w:tcBorders>
              <w:left w:val="single" w:sz="4" w:space="0" w:color="auto"/>
            </w:tcBorders>
          </w:tcPr>
          <w:p w14:paraId="7018CCF6" w14:textId="77777777" w:rsidR="00C2058F" w:rsidRDefault="00C2058F" w:rsidP="00B315F1">
            <w:pPr>
              <w:rPr>
                <w:rFonts w:ascii="Arial" w:eastAsia="SimSun" w:hAnsi="Arial"/>
                <w:b/>
                <w:i/>
                <w:sz w:val="8"/>
                <w:szCs w:val="8"/>
                <w:lang w:val="en-GB" w:eastAsia="en-US"/>
              </w:rPr>
            </w:pPr>
          </w:p>
        </w:tc>
        <w:tc>
          <w:tcPr>
            <w:tcW w:w="6946" w:type="dxa"/>
            <w:tcBorders>
              <w:right w:val="single" w:sz="4" w:space="0" w:color="auto"/>
            </w:tcBorders>
          </w:tcPr>
          <w:p w14:paraId="027BF108" w14:textId="77777777" w:rsidR="00C2058F" w:rsidRDefault="00C2058F" w:rsidP="00B315F1">
            <w:pPr>
              <w:rPr>
                <w:rFonts w:ascii="Arial" w:eastAsia="SimSun" w:hAnsi="Arial"/>
                <w:sz w:val="8"/>
                <w:szCs w:val="8"/>
                <w:lang w:val="en-GB" w:eastAsia="en-US"/>
              </w:rPr>
            </w:pPr>
          </w:p>
        </w:tc>
      </w:tr>
      <w:tr w:rsidR="00C2058F" w14:paraId="4753AD54" w14:textId="77777777" w:rsidTr="00B315F1">
        <w:tc>
          <w:tcPr>
            <w:tcW w:w="2694" w:type="dxa"/>
            <w:tcBorders>
              <w:left w:val="single" w:sz="4" w:space="0" w:color="auto"/>
              <w:bottom w:val="single" w:sz="4" w:space="0" w:color="auto"/>
            </w:tcBorders>
          </w:tcPr>
          <w:p w14:paraId="430202D8" w14:textId="77777777" w:rsidR="00C2058F" w:rsidRDefault="00C2058F" w:rsidP="00B315F1">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F33F53B" w14:textId="77777777" w:rsidR="00C2058F" w:rsidRDefault="00C2058F" w:rsidP="00B315F1">
            <w:pPr>
              <w:rPr>
                <w:rFonts w:ascii="Arial" w:eastAsia="SimSun" w:hAnsi="Arial"/>
                <w:sz w:val="20"/>
                <w:szCs w:val="20"/>
                <w:lang w:val="en-GB"/>
              </w:rPr>
            </w:pPr>
            <w:r>
              <w:rPr>
                <w:rFonts w:ascii="Arial" w:eastAsia="SimSun" w:hAnsi="Arial"/>
                <w:sz w:val="20"/>
                <w:szCs w:val="22"/>
                <w:lang w:val="en-GB" w:eastAsia="en-US"/>
              </w:rPr>
              <w:t>The specification regarding PDCCH overbooking in case of multi-cell scheduling is incorrect. </w:t>
            </w:r>
          </w:p>
        </w:tc>
      </w:tr>
    </w:tbl>
    <w:p w14:paraId="702D41A2" w14:textId="77777777" w:rsidR="00C2058F" w:rsidRDefault="00C2058F" w:rsidP="00C2058F">
      <w:pPr>
        <w:rPr>
          <w:lang w:val="en-GB" w:eastAsia="en-US"/>
        </w:rPr>
      </w:pPr>
    </w:p>
    <w:p w14:paraId="133BE70E" w14:textId="77777777" w:rsidR="00C2058F" w:rsidRDefault="00C2058F" w:rsidP="00C2058F">
      <w:pPr>
        <w:spacing w:after="180"/>
        <w:rPr>
          <w:rFonts w:ascii="Arial" w:eastAsia="SimSun" w:hAnsi="Arial" w:cs="Arial"/>
          <w:lang w:val="en-GB" w:eastAsia="en-US"/>
        </w:rPr>
      </w:pPr>
      <w:r>
        <w:rPr>
          <w:rFonts w:ascii="Arial" w:eastAsia="SimSun" w:hAnsi="Arial" w:cs="Arial"/>
          <w:lang w:val="en-GB" w:eastAsia="en-US"/>
        </w:rPr>
        <w:t xml:space="preserve">10.1 UE procedure for determining physical downlink control channel assignment </w:t>
      </w:r>
    </w:p>
    <w:p w14:paraId="7C1BB9A8" w14:textId="77777777" w:rsidR="00C2058F" w:rsidRDefault="00C2058F" w:rsidP="00C2058F">
      <w:pPr>
        <w:spacing w:after="180"/>
        <w:jc w:val="center"/>
        <w:rPr>
          <w:rFonts w:eastAsia="SimSun"/>
          <w:color w:val="FF0000"/>
          <w:sz w:val="20"/>
          <w:szCs w:val="20"/>
          <w:lang w:val="en-GB" w:eastAsia="en-US"/>
        </w:rPr>
      </w:pPr>
      <w:r>
        <w:rPr>
          <w:rFonts w:eastAsia="SimSun"/>
          <w:color w:val="FF0000"/>
          <w:sz w:val="20"/>
          <w:szCs w:val="20"/>
          <w:lang w:val="en-GB" w:eastAsia="en-US"/>
        </w:rPr>
        <w:t>&lt; Unchanged parts are omitted &gt;</w:t>
      </w:r>
    </w:p>
    <w:p w14:paraId="1BF63E34" w14:textId="77777777" w:rsidR="00C2058F" w:rsidRPr="00C2058F" w:rsidRDefault="00C2058F" w:rsidP="00C2058F">
      <w:pPr>
        <w:spacing w:before="120" w:after="180"/>
        <w:rPr>
          <w:ins w:id="72" w:author="Huawei" w:date="2024-08-07T15:34:00Z"/>
          <w:rFonts w:eastAsia="SimSun"/>
          <w:color w:val="000000"/>
          <w:sz w:val="20"/>
          <w:szCs w:val="20"/>
          <w:lang w:val="en-GB" w:eastAsia="en-US"/>
        </w:rPr>
      </w:pPr>
      <w:r w:rsidRPr="00C2058F">
        <w:rPr>
          <w:rFonts w:eastAsia="SimSun"/>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sidRPr="00C2058F">
        <w:rPr>
          <w:rFonts w:eastAsia="SimSun"/>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X</m:t>
            </m:r>
          </m:e>
          <m:sub>
            <m:r>
              <w:rPr>
                <w:rFonts w:ascii="Cambria Math" w:eastAsia="SimSun" w:hAnsi="Cambria Math"/>
                <w:color w:val="000000"/>
                <w:sz w:val="20"/>
                <w:szCs w:val="20"/>
                <w:lang w:val="en-GB"/>
              </w:rPr>
              <m:t>s</m:t>
            </m:r>
          </m:sub>
        </m:sSub>
      </m:oMath>
      <w:r w:rsidRPr="00C2058F">
        <w:rPr>
          <w:rFonts w:eastAsia="SimSun"/>
          <w:color w:val="000000"/>
          <w:sz w:val="20"/>
          <w:szCs w:val="20"/>
          <w:lang w:val="en-GB"/>
        </w:rPr>
        <w:t xml:space="preserve"> </w:t>
      </w:r>
      <w:r w:rsidRPr="00C2058F">
        <w:rPr>
          <w:rFonts w:eastAsia="SimSun"/>
          <w:color w:val="000000"/>
          <w:sz w:val="20"/>
          <w:szCs w:val="20"/>
          <w:lang w:val="en-GB" w:eastAsia="en-US"/>
        </w:rPr>
        <w:t xml:space="preserve">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X</m:t>
                </m:r>
              </m:e>
              <m:sub>
                <m:r>
                  <w:rPr>
                    <w:rFonts w:ascii="Cambria Math" w:eastAsia="SimSun" w:hAnsi="Cambria Math"/>
                    <w:color w:val="000000"/>
                    <w:sz w:val="20"/>
                    <w:szCs w:val="20"/>
                    <w:lang w:val="en-GB"/>
                  </w:rPr>
                  <m:t>s</m:t>
                </m:r>
              </m:sub>
            </m:sSub>
            <m:r>
              <w:rPr>
                <w:rFonts w:ascii="Cambria Math" w:eastAsia="SimSun" w:hAnsi="Cambria Math"/>
                <w:color w:val="000000"/>
                <w:sz w:val="20"/>
                <w:szCs w:val="20"/>
                <w:lang w:val="en-GB"/>
              </w:rPr>
              <m:t>,</m:t>
            </m:r>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Y</m:t>
                </m:r>
              </m:e>
              <m:sub>
                <m:r>
                  <w:rPr>
                    <w:rFonts w:ascii="Cambria Math" w:eastAsia="SimSun" w:hAnsi="Cambria Math"/>
                    <w:color w:val="000000"/>
                    <w:sz w:val="20"/>
                    <w:szCs w:val="20"/>
                    <w:lang w:val="en-GB"/>
                  </w:rPr>
                  <m:t>s</m:t>
                </m:r>
              </m:sub>
            </m:sSub>
          </m:e>
        </m:d>
      </m:oMath>
      <w:r w:rsidRPr="00C2058F">
        <w:rPr>
          <w:rFonts w:eastAsia="SimSun"/>
          <w:color w:val="000000"/>
          <w:sz w:val="20"/>
          <w:szCs w:val="20"/>
          <w:lang w:val="en-GB"/>
        </w:rPr>
        <w:t>,</w:t>
      </w:r>
      <w:r w:rsidRPr="00C2058F">
        <w:rPr>
          <w:rFonts w:eastAsia="SimSun"/>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sidRPr="00C2058F">
        <w:rPr>
          <w:rFonts w:eastAsia="SimSun"/>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sidRPr="00C2058F">
        <w:rPr>
          <w:rFonts w:eastAsia="SimSun"/>
          <w:color w:val="000000"/>
          <w:sz w:val="20"/>
          <w:szCs w:val="20"/>
          <w:lang w:val="en-GB" w:eastAsia="en-US"/>
        </w:rPr>
        <w:t xml:space="preserve"> a set of CSS sets, except for CSS sets provided by </w:t>
      </w:r>
      <w:r w:rsidRPr="00C2058F">
        <w:rPr>
          <w:rFonts w:eastAsia="SimSun"/>
          <w:i/>
          <w:iCs/>
          <w:color w:val="000000"/>
          <w:sz w:val="20"/>
          <w:szCs w:val="20"/>
          <w:lang w:val="en-GB" w:eastAsia="en-US"/>
        </w:rPr>
        <w:t>searchSpaceMCCH</w:t>
      </w:r>
      <w:r w:rsidRPr="00C2058F">
        <w:rPr>
          <w:rFonts w:eastAsia="SimSun"/>
          <w:color w:val="000000"/>
          <w:sz w:val="20"/>
          <w:szCs w:val="20"/>
          <w:lang w:val="en-GB" w:eastAsia="en-US"/>
        </w:rPr>
        <w:t xml:space="preserve">, </w:t>
      </w:r>
      <w:r w:rsidRPr="00C2058F">
        <w:rPr>
          <w:rFonts w:eastAsia="SimSun"/>
          <w:i/>
          <w:iCs/>
          <w:color w:val="000000"/>
          <w:sz w:val="20"/>
          <w:szCs w:val="20"/>
          <w:lang w:val="en-GB" w:eastAsia="en-US"/>
        </w:rPr>
        <w:t>searchSpaceMTCH</w:t>
      </w:r>
      <w:r w:rsidRPr="00C2058F">
        <w:rPr>
          <w:rFonts w:eastAsia="SimSun"/>
          <w:color w:val="000000"/>
          <w:sz w:val="20"/>
          <w:szCs w:val="20"/>
          <w:lang w:val="en-GB" w:eastAsia="en-US"/>
        </w:rPr>
        <w:t xml:space="preserve"> or by </w:t>
      </w:r>
      <w:r w:rsidRPr="00C2058F">
        <w:rPr>
          <w:rFonts w:eastAsia="SimSun"/>
          <w:i/>
          <w:iCs/>
          <w:color w:val="000000"/>
          <w:sz w:val="20"/>
          <w:szCs w:val="20"/>
          <w:lang w:val="en-GB"/>
        </w:rPr>
        <w:t>SearchSpace</w:t>
      </w:r>
      <w:r w:rsidRPr="00C2058F">
        <w:rPr>
          <w:rFonts w:eastAsia="SimSun"/>
          <w:color w:val="000000"/>
          <w:sz w:val="20"/>
          <w:szCs w:val="20"/>
          <w:lang w:val="en-GB"/>
        </w:rPr>
        <w:t xml:space="preserve"> in </w:t>
      </w:r>
      <w:r w:rsidRPr="00C2058F">
        <w:rPr>
          <w:rFonts w:eastAsia="SimSun"/>
          <w:i/>
          <w:iCs/>
          <w:color w:val="000000"/>
          <w:sz w:val="20"/>
          <w:szCs w:val="20"/>
          <w:lang w:val="en-GB"/>
        </w:rPr>
        <w:t>pdcch-ConfigMulticast</w:t>
      </w:r>
      <w:r w:rsidRPr="00C2058F">
        <w:rPr>
          <w:rFonts w:eastAsia="SimSun"/>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sidRPr="00C2058F">
        <w:rPr>
          <w:rFonts w:eastAsia="SimSun"/>
          <w:color w:val="000000"/>
          <w:sz w:val="20"/>
          <w:szCs w:val="20"/>
          <w:lang w:val="en-GB" w:eastAsia="en-US"/>
        </w:rPr>
        <w:t xml:space="preserve"> and </w:t>
      </w:r>
    </w:p>
    <w:p w14:paraId="50BD233C" w14:textId="77777777" w:rsidR="00C2058F" w:rsidRPr="00C2058F" w:rsidRDefault="00C2058F" w:rsidP="00112ED5">
      <w:pPr>
        <w:numPr>
          <w:ilvl w:val="0"/>
          <w:numId w:val="67"/>
        </w:numPr>
        <w:autoSpaceDE w:val="0"/>
        <w:autoSpaceDN w:val="0"/>
        <w:adjustRightInd w:val="0"/>
        <w:snapToGrid w:val="0"/>
        <w:spacing w:before="120" w:after="120"/>
        <w:jc w:val="both"/>
        <w:rPr>
          <w:rFonts w:eastAsia="Calibri"/>
          <w:color w:val="000000"/>
          <w:sz w:val="20"/>
          <w:szCs w:val="20"/>
          <w:u w:val="single"/>
          <w:lang w:val="en-GB" w:eastAsia="en-US"/>
        </w:rPr>
      </w:pPr>
      <w:r w:rsidRPr="00C2058F">
        <w:rPr>
          <w:rFonts w:eastAsia="Calibri"/>
          <w:color w:val="000000"/>
          <w:sz w:val="20"/>
          <w:szCs w:val="20"/>
          <w:lang w:eastAsia="en-US"/>
        </w:rPr>
        <w:lastRenderedPageBreak/>
        <w:t xml:space="preserve">by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sidRPr="00C2058F">
        <w:rPr>
          <w:rFonts w:eastAsia="Calibri"/>
          <w:color w:val="000000"/>
          <w:sz w:val="20"/>
          <w:szCs w:val="20"/>
          <w:lang w:eastAsia="en-US"/>
        </w:rPr>
        <w:t xml:space="preserve"> a set of USS sets </w:t>
      </w:r>
      <w:ins w:id="73" w:author="Huawei" w:date="2024-04-28T12:49:00Z">
        <w:r w:rsidRPr="00C2058F">
          <w:rPr>
            <w:rFonts w:eastAsia="Calibri"/>
            <w:color w:val="FF0000"/>
            <w:sz w:val="20"/>
            <w:szCs w:val="20"/>
            <w:u w:val="single"/>
            <w:lang w:eastAsia="en-US"/>
          </w:rPr>
          <w:t xml:space="preserve">if neither DCI format 0_3 nor 1_3 is configured, </w:t>
        </w:r>
      </w:ins>
      <w:r w:rsidRPr="00C2058F">
        <w:rPr>
          <w:rFonts w:eastAsia="Calibri"/>
          <w:color w:val="000000"/>
          <w:sz w:val="20"/>
          <w:szCs w:val="20"/>
          <w:lang w:eastAsia="en-US"/>
        </w:rPr>
        <w:t xml:space="preserve">and CSS sets provided by </w:t>
      </w:r>
      <w:r w:rsidRPr="00C2058F">
        <w:rPr>
          <w:rFonts w:eastAsia="Calibri"/>
          <w:i/>
          <w:iCs/>
          <w:color w:val="000000"/>
          <w:sz w:val="20"/>
          <w:szCs w:val="20"/>
          <w:lang w:eastAsia="en-US"/>
        </w:rPr>
        <w:t>searchSpaceMCCH</w:t>
      </w:r>
      <w:r w:rsidRPr="00C2058F">
        <w:rPr>
          <w:rFonts w:eastAsia="Calibri"/>
          <w:color w:val="000000"/>
          <w:sz w:val="20"/>
          <w:szCs w:val="20"/>
          <w:lang w:eastAsia="en-US"/>
        </w:rPr>
        <w:t xml:space="preserve">, </w:t>
      </w:r>
      <w:r w:rsidRPr="00C2058F">
        <w:rPr>
          <w:rFonts w:eastAsia="Calibri"/>
          <w:i/>
          <w:iCs/>
          <w:color w:val="000000"/>
          <w:sz w:val="20"/>
          <w:szCs w:val="20"/>
          <w:lang w:eastAsia="en-US"/>
        </w:rPr>
        <w:t>searchSpaceMTCH</w:t>
      </w:r>
      <w:r w:rsidRPr="00C2058F">
        <w:rPr>
          <w:rFonts w:eastAsia="Calibri"/>
          <w:color w:val="000000"/>
          <w:sz w:val="20"/>
          <w:szCs w:val="20"/>
          <w:lang w:eastAsia="en-US"/>
        </w:rPr>
        <w:t xml:space="preserve"> or by </w:t>
      </w:r>
      <w:r w:rsidRPr="00C2058F">
        <w:rPr>
          <w:rFonts w:eastAsia="Calibri"/>
          <w:i/>
          <w:iCs/>
          <w:color w:val="000000"/>
          <w:sz w:val="20"/>
          <w:szCs w:val="20"/>
        </w:rPr>
        <w:t>SearchSpace</w:t>
      </w:r>
      <w:r w:rsidRPr="00C2058F">
        <w:rPr>
          <w:rFonts w:eastAsia="Calibri"/>
          <w:color w:val="000000"/>
          <w:sz w:val="20"/>
          <w:szCs w:val="20"/>
        </w:rPr>
        <w:t xml:space="preserve"> in </w:t>
      </w:r>
      <w:r w:rsidRPr="00C2058F">
        <w:rPr>
          <w:rFonts w:eastAsia="Calibri"/>
          <w:i/>
          <w:iCs/>
          <w:color w:val="000000"/>
          <w:sz w:val="20"/>
          <w:szCs w:val="20"/>
        </w:rPr>
        <w:t>pdcch-ConfigMulticast</w:t>
      </w:r>
      <w:r w:rsidRPr="00C2058F">
        <w:rPr>
          <w:rFonts w:eastAsia="Calibri"/>
          <w:color w:val="000000"/>
          <w:sz w:val="20"/>
          <w:szCs w:val="20"/>
          <w:lang w:eastAsia="en-US"/>
        </w:rPr>
        <w:t xml:space="preserve"> for DCI formats with CRC scrambled by G-RNTI or G-CS-RNTI with cardinality of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J</m:t>
            </m:r>
          </m:e>
          <m:sub>
            <m:r>
              <m:rPr>
                <m:sty m:val="p"/>
              </m:rPr>
              <w:rPr>
                <w:rFonts w:ascii="Cambria Math" w:eastAsia="Calibri" w:hAnsi="Cambria Math"/>
                <w:color w:val="000000"/>
                <w:sz w:val="20"/>
                <w:szCs w:val="20"/>
                <w:lang w:eastAsia="en-US"/>
              </w:rPr>
              <m:t>uss</m:t>
            </m:r>
          </m:sub>
        </m:sSub>
      </m:oMath>
      <w:r w:rsidRPr="00C2058F">
        <w:rPr>
          <w:rFonts w:eastAsia="Calibri"/>
          <w:color w:val="000000"/>
          <w:sz w:val="20"/>
          <w:szCs w:val="20"/>
          <w:lang w:eastAsia="en-US"/>
        </w:rPr>
        <w:t xml:space="preserve"> for scheduling on the primary cell</w:t>
      </w:r>
      <w:ins w:id="74" w:author="Huawei" w:date="2024-08-07T19:26:00Z">
        <w:r w:rsidRPr="00C2058F">
          <w:rPr>
            <w:rFonts w:eastAsia="Calibri"/>
            <w:color w:val="000000"/>
            <w:sz w:val="20"/>
            <w:szCs w:val="20"/>
            <w:lang w:eastAsia="en-US"/>
          </w:rPr>
          <w:t>, or</w:t>
        </w:r>
      </w:ins>
    </w:p>
    <w:p w14:paraId="02FDA68B" w14:textId="77777777" w:rsidR="00C2058F" w:rsidRPr="00C2058F" w:rsidRDefault="00C2058F" w:rsidP="00112ED5">
      <w:pPr>
        <w:numPr>
          <w:ilvl w:val="0"/>
          <w:numId w:val="67"/>
        </w:numPr>
        <w:autoSpaceDE w:val="0"/>
        <w:autoSpaceDN w:val="0"/>
        <w:adjustRightInd w:val="0"/>
        <w:snapToGrid w:val="0"/>
        <w:spacing w:before="120" w:after="120"/>
        <w:jc w:val="both"/>
        <w:rPr>
          <w:ins w:id="75" w:author="Huawei" w:date="2024-08-07T15:36:00Z"/>
          <w:rFonts w:eastAsia="Calibri"/>
          <w:color w:val="000000"/>
          <w:sz w:val="20"/>
          <w:szCs w:val="20"/>
          <w:u w:val="single"/>
          <w:lang w:val="en-GB" w:eastAsia="en-US"/>
        </w:rPr>
      </w:pPr>
      <w:ins w:id="76" w:author="Huawei" w:date="2024-08-07T15:35:00Z">
        <w:r w:rsidRPr="00C2058F">
          <w:rPr>
            <w:rFonts w:eastAsia="Calibri"/>
            <w:color w:val="FF0000"/>
            <w:sz w:val="20"/>
            <w:szCs w:val="20"/>
            <w:u w:val="single"/>
            <w:lang w:val="en-GB" w:eastAsia="en-US"/>
          </w:rPr>
          <w:t xml:space="preserve">by </w:t>
        </w:r>
        <m:oMath>
          <m:sSub>
            <m:sSubPr>
              <m:ctrlPr>
                <w:rPr>
                  <w:rFonts w:ascii="Cambria Math" w:eastAsia="Calibri" w:hAnsi="Cambria Math"/>
                  <w:i/>
                  <w:color w:val="FF0000"/>
                  <w:sz w:val="20"/>
                  <w:szCs w:val="20"/>
                  <w:u w:val="single"/>
                  <w:lang w:val="en-GB" w:eastAsia="en-US"/>
                </w:rPr>
              </m:ctrlPr>
            </m:sSubPr>
            <m:e>
              <m:r>
                <w:rPr>
                  <w:rFonts w:ascii="Cambria Math" w:eastAsia="Calibri" w:hAnsi="Cambria Math"/>
                  <w:color w:val="FF0000"/>
                  <w:sz w:val="20"/>
                  <w:szCs w:val="20"/>
                  <w:u w:val="single"/>
                  <w:lang w:val="en-GB" w:eastAsia="en-US"/>
                </w:rPr>
                <m:t>S</m:t>
              </m:r>
            </m:e>
            <m:sub>
              <m:r>
                <m:rPr>
                  <m:sty m:val="p"/>
                </m:rPr>
                <w:rPr>
                  <w:rFonts w:ascii="Cambria Math" w:eastAsia="Calibri" w:hAnsi="Cambria Math"/>
                  <w:color w:val="FF0000"/>
                  <w:sz w:val="20"/>
                  <w:szCs w:val="20"/>
                  <w:u w:val="single"/>
                  <w:lang w:val="en-GB" w:eastAsia="en-US"/>
                </w:rPr>
                <m:t>uss</m:t>
              </m:r>
            </m:sub>
          </m:sSub>
        </m:oMath>
        <w:r w:rsidRPr="00C2058F">
          <w:rPr>
            <w:rFonts w:eastAsia="Calibri"/>
            <w:color w:val="FF0000"/>
            <w:sz w:val="20"/>
            <w:szCs w:val="20"/>
            <w:u w:val="single"/>
            <w:lang w:val="en-GB" w:eastAsia="en-US"/>
          </w:rPr>
          <w:t xml:space="preserve"> a set of USS sets if one or both of DCI format 0_3 and 1_3 </w:t>
        </w:r>
      </w:ins>
      <w:ins w:id="77" w:author="Huawei" w:date="2024-08-07T19:26:00Z">
        <w:r w:rsidRPr="00C2058F">
          <w:rPr>
            <w:rFonts w:eastAsia="Calibri"/>
            <w:color w:val="FF0000"/>
            <w:sz w:val="20"/>
            <w:szCs w:val="20"/>
            <w:u w:val="single"/>
            <w:lang w:eastAsia="en-US"/>
          </w:rPr>
          <w:t>is configured</w:t>
        </w:r>
        <w:r w:rsidRPr="00C2058F">
          <w:rPr>
            <w:rFonts w:eastAsia="Calibri"/>
            <w:color w:val="FF0000"/>
            <w:sz w:val="20"/>
            <w:szCs w:val="20"/>
            <w:u w:val="single"/>
            <w:lang w:val="en-GB" w:eastAsia="en-US"/>
          </w:rPr>
          <w:t xml:space="preserve"> </w:t>
        </w:r>
      </w:ins>
      <w:ins w:id="78" w:author="Huawei" w:date="2024-08-07T15:35:00Z">
        <w:r w:rsidRPr="00C2058F">
          <w:rPr>
            <w:rFonts w:eastAsia="Calibri"/>
            <w:color w:val="FF0000"/>
            <w:sz w:val="20"/>
            <w:szCs w:val="20"/>
            <w:u w:val="single"/>
            <w:lang w:val="en-GB" w:eastAsia="en-US"/>
          </w:rPr>
          <w:t xml:space="preserve">when primary cell is the serving cell for counting the PDCCH candidates and corresponding number of non-overlapping CCEs, and CSS sets provided by </w:t>
        </w:r>
        <w:r w:rsidRPr="00C2058F">
          <w:rPr>
            <w:rFonts w:eastAsia="Calibri"/>
            <w:i/>
            <w:iCs/>
            <w:color w:val="FF0000"/>
            <w:sz w:val="20"/>
            <w:szCs w:val="20"/>
            <w:u w:val="single"/>
            <w:lang w:val="en-GB" w:eastAsia="en-US"/>
          </w:rPr>
          <w:t>searchSpaceMCCH</w:t>
        </w:r>
        <w:r w:rsidRPr="00C2058F">
          <w:rPr>
            <w:rFonts w:eastAsia="Calibri"/>
            <w:color w:val="FF0000"/>
            <w:sz w:val="20"/>
            <w:szCs w:val="20"/>
            <w:u w:val="single"/>
            <w:lang w:val="en-GB" w:eastAsia="en-US"/>
          </w:rPr>
          <w:t xml:space="preserve">, </w:t>
        </w:r>
        <w:r w:rsidRPr="00C2058F">
          <w:rPr>
            <w:rFonts w:eastAsia="Calibri"/>
            <w:i/>
            <w:iCs/>
            <w:color w:val="FF0000"/>
            <w:sz w:val="20"/>
            <w:szCs w:val="20"/>
            <w:u w:val="single"/>
            <w:lang w:val="en-GB" w:eastAsia="en-US"/>
          </w:rPr>
          <w:t>searchSpaceMTCH</w:t>
        </w:r>
        <w:r w:rsidRPr="00C2058F">
          <w:rPr>
            <w:rFonts w:eastAsia="Calibri"/>
            <w:color w:val="FF0000"/>
            <w:sz w:val="20"/>
            <w:szCs w:val="20"/>
            <w:u w:val="single"/>
            <w:lang w:val="en-GB" w:eastAsia="en-US"/>
          </w:rPr>
          <w:t xml:space="preserve"> or by </w:t>
        </w:r>
        <w:r w:rsidRPr="00C2058F">
          <w:rPr>
            <w:rFonts w:eastAsia="Calibri"/>
            <w:i/>
            <w:iCs/>
            <w:color w:val="FF0000"/>
            <w:sz w:val="20"/>
            <w:szCs w:val="20"/>
            <w:u w:val="single"/>
            <w:lang w:val="en-GB"/>
          </w:rPr>
          <w:t>SearchSpace</w:t>
        </w:r>
        <w:r w:rsidRPr="00C2058F">
          <w:rPr>
            <w:rFonts w:eastAsia="Calibri"/>
            <w:color w:val="FF0000"/>
            <w:sz w:val="20"/>
            <w:szCs w:val="20"/>
            <w:u w:val="single"/>
            <w:lang w:val="en-GB"/>
          </w:rPr>
          <w:t xml:space="preserve"> in </w:t>
        </w:r>
        <w:r w:rsidRPr="00C2058F">
          <w:rPr>
            <w:rFonts w:eastAsia="Calibri"/>
            <w:i/>
            <w:iCs/>
            <w:color w:val="FF0000"/>
            <w:sz w:val="20"/>
            <w:szCs w:val="20"/>
            <w:u w:val="single"/>
            <w:lang w:val="en-GB"/>
          </w:rPr>
          <w:t>pdcch-ConfigMulticast</w:t>
        </w:r>
        <w:r w:rsidRPr="00C2058F">
          <w:rPr>
            <w:rFonts w:eastAsia="Calibri"/>
            <w:color w:val="FF0000"/>
            <w:sz w:val="20"/>
            <w:szCs w:val="20"/>
            <w:u w:val="single"/>
            <w:lang w:val="en-GB" w:eastAsia="en-US"/>
          </w:rPr>
          <w:t xml:space="preserve"> for DCI formats with CRC scrambled by G-RNTI or G-CS-RNTI with cardinality of </w:t>
        </w:r>
        <m:oMath>
          <m:sSub>
            <m:sSubPr>
              <m:ctrlPr>
                <w:rPr>
                  <w:rFonts w:ascii="Cambria Math" w:eastAsia="Calibri" w:hAnsi="Cambria Math"/>
                  <w:i/>
                  <w:color w:val="FF0000"/>
                  <w:sz w:val="20"/>
                  <w:szCs w:val="20"/>
                  <w:u w:val="single"/>
                  <w:lang w:val="en-GB" w:eastAsia="en-US"/>
                </w:rPr>
              </m:ctrlPr>
            </m:sSubPr>
            <m:e>
              <m:r>
                <w:rPr>
                  <w:rFonts w:ascii="Cambria Math" w:eastAsia="Calibri" w:hAnsi="Cambria Math"/>
                  <w:color w:val="FF0000"/>
                  <w:sz w:val="20"/>
                  <w:szCs w:val="20"/>
                  <w:u w:val="single"/>
                  <w:lang w:val="en-GB" w:eastAsia="en-US"/>
                </w:rPr>
                <m:t>J</m:t>
              </m:r>
            </m:e>
            <m:sub>
              <m:r>
                <m:rPr>
                  <m:sty m:val="p"/>
                </m:rPr>
                <w:rPr>
                  <w:rFonts w:ascii="Cambria Math" w:eastAsia="Calibri" w:hAnsi="Cambria Math"/>
                  <w:color w:val="FF0000"/>
                  <w:sz w:val="20"/>
                  <w:szCs w:val="20"/>
                  <w:u w:val="single"/>
                  <w:lang w:val="en-GB" w:eastAsia="en-US"/>
                </w:rPr>
                <m:t>uss</m:t>
              </m:r>
            </m:sub>
          </m:sSub>
        </m:oMath>
      </w:ins>
      <w:r w:rsidRPr="00C2058F">
        <w:rPr>
          <w:rFonts w:ascii="Calibri" w:eastAsia="Calibri" w:hAnsi="Calibri"/>
          <w:color w:val="000000"/>
          <w:sz w:val="22"/>
          <w:szCs w:val="22"/>
          <w:lang w:eastAsia="en-US"/>
        </w:rPr>
        <w:t xml:space="preserve">. </w:t>
      </w:r>
    </w:p>
    <w:p w14:paraId="57EACBA1" w14:textId="77777777" w:rsidR="00C2058F" w:rsidRPr="00C2058F" w:rsidRDefault="00C2058F" w:rsidP="00C2058F">
      <w:pPr>
        <w:spacing w:before="120" w:after="180"/>
        <w:rPr>
          <w:rFonts w:eastAsia="SimSun"/>
          <w:color w:val="000000"/>
          <w:sz w:val="20"/>
          <w:szCs w:val="20"/>
          <w:lang w:val="en-GB" w:eastAsia="en-US"/>
        </w:rPr>
      </w:pPr>
      <w:r w:rsidRPr="00C2058F">
        <w:rPr>
          <w:rFonts w:eastAsia="SimSun"/>
          <w:color w:val="000000"/>
          <w:sz w:val="20"/>
          <w:szCs w:val="20"/>
          <w:lang w:val="en-GB" w:eastAsia="en-US"/>
        </w:rPr>
        <w:t xml:space="preserve">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sidRPr="00C2058F">
        <w:rPr>
          <w:rFonts w:eastAsia="SimSun"/>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sidRPr="00C2058F">
        <w:rPr>
          <w:rFonts w:eastAsia="SimSun"/>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sidRPr="00C2058F">
        <w:rPr>
          <w:rFonts w:eastAsia="SimSun"/>
          <w:color w:val="000000"/>
          <w:sz w:val="20"/>
          <w:szCs w:val="20"/>
          <w:lang w:val="en-GB" w:eastAsia="en-US"/>
        </w:rPr>
        <w:t xml:space="preserve"> is according to an ascending order of the search space set index.</w:t>
      </w:r>
    </w:p>
    <w:p w14:paraId="12409207" w14:textId="77777777" w:rsidR="00C2058F" w:rsidRDefault="00C2058F" w:rsidP="00C2058F">
      <w:pPr>
        <w:spacing w:after="180"/>
        <w:jc w:val="center"/>
        <w:rPr>
          <w:rFonts w:eastAsia="SimSun"/>
          <w:color w:val="FF0000"/>
          <w:sz w:val="20"/>
          <w:szCs w:val="20"/>
          <w:lang w:val="en-GB" w:eastAsia="en-US"/>
        </w:rPr>
      </w:pPr>
      <w:r>
        <w:rPr>
          <w:rFonts w:eastAsia="SimSun"/>
          <w:color w:val="FF0000"/>
          <w:sz w:val="20"/>
          <w:szCs w:val="20"/>
          <w:lang w:val="en-GB" w:eastAsia="en-US"/>
        </w:rPr>
        <w:t>&lt; Unchanged parts are omitted &gt;</w:t>
      </w:r>
    </w:p>
    <w:p w14:paraId="3DD98596" w14:textId="77777777" w:rsidR="00C2058F" w:rsidRDefault="00C2058F" w:rsidP="00C2058F">
      <w:pPr>
        <w:spacing w:after="180"/>
        <w:jc w:val="center"/>
        <w:rPr>
          <w:rFonts w:eastAsia="SimSun"/>
          <w:color w:val="FF0000"/>
          <w:sz w:val="20"/>
          <w:szCs w:val="20"/>
          <w:lang w:val="en-GB" w:eastAsia="en-US"/>
        </w:rPr>
      </w:pPr>
    </w:p>
    <w:p w14:paraId="522ED6D5" w14:textId="77777777" w:rsidR="00C2058F" w:rsidRDefault="00C2058F" w:rsidP="00C2058F">
      <w:pPr>
        <w:pStyle w:val="Heading2"/>
      </w:pPr>
      <w:r>
        <w:t xml:space="preserve">Moderator summary and proposals </w:t>
      </w:r>
    </w:p>
    <w:p w14:paraId="69F47D5F" w14:textId="77777777" w:rsidR="00C2058F" w:rsidRDefault="00C2058F" w:rsidP="00C2058F">
      <w:pPr>
        <w:rPr>
          <w:lang w:val="en-GB" w:eastAsia="en-US"/>
        </w:rPr>
      </w:pPr>
    </w:p>
    <w:p w14:paraId="637A971A" w14:textId="5E148F1B" w:rsidR="00C2058F" w:rsidRDefault="00C2058F" w:rsidP="00C2058F">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 xml:space="preserve">Question </w:t>
      </w:r>
      <w:r w:rsidR="00A850A6">
        <w:rPr>
          <w:rFonts w:eastAsia="Batang"/>
          <w:b/>
          <w:bCs/>
          <w:snapToGrid w:val="0"/>
          <w:kern w:val="2"/>
          <w:sz w:val="20"/>
          <w:szCs w:val="20"/>
          <w:lang w:eastAsia="en-US"/>
        </w:rPr>
        <w:t>4</w:t>
      </w:r>
      <w:r>
        <w:rPr>
          <w:rFonts w:eastAsia="SimSun"/>
          <w:b/>
          <w:bCs/>
          <w:sz w:val="20"/>
          <w:szCs w:val="20"/>
          <w:lang w:val="en-GB"/>
        </w:rPr>
        <w:t>:</w:t>
      </w:r>
    </w:p>
    <w:p w14:paraId="7103A85E" w14:textId="77777777" w:rsidR="00C2058F" w:rsidRDefault="00C2058F" w:rsidP="00C2058F">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345F1BE1" w14:textId="77777777" w:rsidR="00C2058F" w:rsidRDefault="00C2058F" w:rsidP="00C2058F">
      <w:pPr>
        <w:rPr>
          <w:lang w:eastAsia="en-US"/>
        </w:rPr>
      </w:pPr>
    </w:p>
    <w:p w14:paraId="3FBD58C9" w14:textId="77777777" w:rsidR="00C2058F" w:rsidRDefault="00C2058F" w:rsidP="00C2058F">
      <w:pPr>
        <w:rPr>
          <w:lang w:eastAsia="en-US"/>
        </w:rPr>
      </w:pPr>
    </w:p>
    <w:p w14:paraId="5E03ECE3" w14:textId="77777777" w:rsidR="00C2058F" w:rsidRDefault="00C2058F" w:rsidP="00C2058F">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C2058F" w14:paraId="66F43526" w14:textId="77777777" w:rsidTr="00B315F1">
        <w:tc>
          <w:tcPr>
            <w:tcW w:w="2009" w:type="dxa"/>
            <w:tcBorders>
              <w:top w:val="single" w:sz="4" w:space="0" w:color="auto"/>
              <w:left w:val="single" w:sz="4" w:space="0" w:color="auto"/>
              <w:bottom w:val="single" w:sz="4" w:space="0" w:color="auto"/>
              <w:right w:val="single" w:sz="4" w:space="0" w:color="auto"/>
            </w:tcBorders>
          </w:tcPr>
          <w:p w14:paraId="57A3A072" w14:textId="77777777" w:rsidR="00C2058F" w:rsidRDefault="00C2058F" w:rsidP="00B315F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B4F2967" w14:textId="77777777" w:rsidR="00C2058F" w:rsidRDefault="00C2058F" w:rsidP="00B315F1">
            <w:pPr>
              <w:wordWrap/>
              <w:jc w:val="center"/>
              <w:rPr>
                <w:b/>
                <w:sz w:val="20"/>
                <w:szCs w:val="20"/>
              </w:rPr>
            </w:pPr>
            <w:r>
              <w:rPr>
                <w:b/>
                <w:sz w:val="20"/>
                <w:szCs w:val="20"/>
              </w:rPr>
              <w:t>Comment</w:t>
            </w:r>
          </w:p>
        </w:tc>
      </w:tr>
      <w:tr w:rsidR="00C2058F" w14:paraId="04E8858C" w14:textId="77777777" w:rsidTr="00B315F1">
        <w:tc>
          <w:tcPr>
            <w:tcW w:w="2009" w:type="dxa"/>
            <w:tcBorders>
              <w:top w:val="single" w:sz="4" w:space="0" w:color="auto"/>
              <w:left w:val="single" w:sz="4" w:space="0" w:color="auto"/>
              <w:bottom w:val="single" w:sz="4" w:space="0" w:color="auto"/>
              <w:right w:val="single" w:sz="4" w:space="0" w:color="auto"/>
            </w:tcBorders>
          </w:tcPr>
          <w:p w14:paraId="41A7DFC0" w14:textId="5BEE2595" w:rsidR="00C2058F" w:rsidRDefault="000228DC" w:rsidP="00B315F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03FA6A2" w14:textId="0BF35E79" w:rsidR="00C2058F" w:rsidRDefault="000228DC" w:rsidP="00B315F1">
            <w:pPr>
              <w:pStyle w:val="ListParagraph1"/>
              <w:wordWrap/>
              <w:rPr>
                <w:rFonts w:eastAsia="MS Mincho"/>
                <w:bCs/>
                <w:sz w:val="20"/>
                <w:szCs w:val="20"/>
                <w:lang w:eastAsia="ja-JP"/>
              </w:rPr>
            </w:pPr>
            <w:r>
              <w:rPr>
                <w:rFonts w:eastAsia="MS Mincho" w:hint="eastAsia"/>
                <w:bCs/>
                <w:sz w:val="20"/>
                <w:szCs w:val="20"/>
                <w:lang w:eastAsia="ja-JP"/>
              </w:rPr>
              <w:t xml:space="preserve">Agree with the </w:t>
            </w:r>
            <w:r w:rsidR="009E6FE0">
              <w:rPr>
                <w:rFonts w:eastAsia="MS Mincho" w:hint="eastAsia"/>
                <w:bCs/>
                <w:sz w:val="20"/>
                <w:szCs w:val="20"/>
                <w:lang w:eastAsia="ja-JP"/>
              </w:rPr>
              <w:t>proposal</w:t>
            </w:r>
            <w:r>
              <w:rPr>
                <w:rFonts w:eastAsia="MS Mincho" w:hint="eastAsia"/>
                <w:bCs/>
                <w:sz w:val="20"/>
                <w:szCs w:val="20"/>
                <w:lang w:eastAsia="ja-JP"/>
              </w:rPr>
              <w:t xml:space="preserve"> and the CR is necessary.</w:t>
            </w:r>
          </w:p>
        </w:tc>
      </w:tr>
      <w:tr w:rsidR="00C2058F" w14:paraId="7B003AE6" w14:textId="77777777" w:rsidTr="00B315F1">
        <w:tc>
          <w:tcPr>
            <w:tcW w:w="2009" w:type="dxa"/>
            <w:tcBorders>
              <w:top w:val="single" w:sz="4" w:space="0" w:color="auto"/>
              <w:left w:val="single" w:sz="4" w:space="0" w:color="auto"/>
              <w:bottom w:val="single" w:sz="4" w:space="0" w:color="auto"/>
              <w:right w:val="single" w:sz="4" w:space="0" w:color="auto"/>
            </w:tcBorders>
          </w:tcPr>
          <w:p w14:paraId="67580687" w14:textId="6699A28A" w:rsidR="00C2058F" w:rsidRDefault="00B315F1" w:rsidP="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913B9EA" w14:textId="4193F025" w:rsidR="00C2058F" w:rsidRDefault="00B315F1" w:rsidP="00B315F1">
            <w:pPr>
              <w:wordWrap/>
              <w:rPr>
                <w:rFonts w:eastAsia="MS Mincho"/>
                <w:bCs/>
                <w:sz w:val="20"/>
                <w:szCs w:val="20"/>
                <w:lang w:eastAsia="ja-JP"/>
              </w:rPr>
            </w:pPr>
            <w:r>
              <w:rPr>
                <w:rFonts w:eastAsia="MS Mincho"/>
                <w:bCs/>
                <w:sz w:val="20"/>
                <w:szCs w:val="20"/>
                <w:lang w:eastAsia="ja-JP"/>
              </w:rPr>
              <w:t xml:space="preserve">A CR can be discussed. </w:t>
            </w:r>
            <w:r w:rsidR="00390532">
              <w:rPr>
                <w:rFonts w:eastAsia="MS Mincho"/>
                <w:bCs/>
                <w:sz w:val="20"/>
                <w:szCs w:val="20"/>
                <w:lang w:eastAsia="ja-JP"/>
              </w:rPr>
              <w:t>T</w:t>
            </w:r>
            <w:r>
              <w:rPr>
                <w:rFonts w:eastAsia="MS Mincho"/>
                <w:bCs/>
                <w:sz w:val="20"/>
                <w:szCs w:val="20"/>
                <w:lang w:eastAsia="ja-JP"/>
              </w:rPr>
              <w:t xml:space="preserve">he fix can be much simpler than what is proposed in x6991. It can simply be clarified that the current text in 38.213 is for USS sets where the PDCCH candidates/non-overlapping CCEs are on the </w:t>
            </w:r>
            <w:proofErr w:type="spellStart"/>
            <w:r>
              <w:rPr>
                <w:rFonts w:eastAsia="MS Mincho"/>
                <w:bCs/>
                <w:sz w:val="20"/>
                <w:szCs w:val="20"/>
                <w:lang w:eastAsia="ja-JP"/>
              </w:rPr>
              <w:t>PCell</w:t>
            </w:r>
            <w:proofErr w:type="spellEnd"/>
            <w:r>
              <w:rPr>
                <w:rFonts w:eastAsia="MS Mincho"/>
                <w:bCs/>
                <w:sz w:val="20"/>
                <w:szCs w:val="20"/>
                <w:lang w:eastAsia="ja-JP"/>
              </w:rPr>
              <w:t xml:space="preserve">. For example, </w:t>
            </w:r>
            <w:r w:rsidR="00390532">
              <w:rPr>
                <w:rFonts w:eastAsia="MS Mincho"/>
                <w:bCs/>
                <w:sz w:val="20"/>
                <w:szCs w:val="20"/>
                <w:lang w:eastAsia="ja-JP"/>
              </w:rPr>
              <w:t>adding the</w:t>
            </w:r>
            <w:r>
              <w:rPr>
                <w:rFonts w:eastAsia="MS Mincho"/>
                <w:bCs/>
                <w:sz w:val="20"/>
                <w:szCs w:val="20"/>
                <w:lang w:eastAsia="ja-JP"/>
              </w:rPr>
              <w:t xml:space="preserve"> following</w:t>
            </w:r>
            <w:r w:rsidR="00390532">
              <w:rPr>
                <w:rFonts w:eastAsia="MS Mincho"/>
                <w:bCs/>
                <w:sz w:val="20"/>
                <w:szCs w:val="20"/>
                <w:lang w:eastAsia="ja-JP"/>
              </w:rPr>
              <w:t xml:space="preserve"> would be enough.</w:t>
            </w:r>
          </w:p>
          <w:p w14:paraId="23104D3A" w14:textId="77777777" w:rsidR="00390532" w:rsidRDefault="00390532" w:rsidP="00B315F1">
            <w:pPr>
              <w:wordWrap/>
              <w:rPr>
                <w:rFonts w:eastAsia="MS Mincho"/>
                <w:bCs/>
                <w:sz w:val="20"/>
                <w:szCs w:val="20"/>
                <w:lang w:eastAsia="ja-JP"/>
              </w:rPr>
            </w:pPr>
          </w:p>
          <w:p w14:paraId="36FF4B80" w14:textId="65BD9D3F" w:rsidR="00B315F1" w:rsidRDefault="00390532" w:rsidP="00B315F1">
            <w:pPr>
              <w:wordWrap/>
              <w:rPr>
                <w:rFonts w:eastAsia="MS Mincho"/>
                <w:bCs/>
                <w:sz w:val="20"/>
                <w:szCs w:val="20"/>
                <w:lang w:eastAsia="ja-JP"/>
              </w:rPr>
            </w:pPr>
            <w:r>
              <w:rPr>
                <w:rFonts w:eastAsia="Calibri"/>
                <w:color w:val="000000"/>
                <w:sz w:val="20"/>
                <w:szCs w:val="20"/>
                <w:lang w:eastAsia="en-US"/>
              </w:rPr>
              <w:t>“</w:t>
            </w:r>
            <w:r w:rsidR="00B315F1" w:rsidRPr="00C2058F">
              <w:rPr>
                <w:rFonts w:eastAsia="Calibri"/>
                <w:color w:val="000000"/>
                <w:sz w:val="20"/>
                <w:szCs w:val="20"/>
                <w:lang w:eastAsia="en-US"/>
              </w:rPr>
              <w:t xml:space="preserve">by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sidR="00B315F1" w:rsidRPr="00C2058F">
              <w:rPr>
                <w:rFonts w:eastAsia="Calibri"/>
                <w:color w:val="000000"/>
                <w:sz w:val="20"/>
                <w:szCs w:val="20"/>
                <w:lang w:eastAsia="en-US"/>
              </w:rPr>
              <w:t xml:space="preserve"> a set of USS sets</w:t>
            </w:r>
            <w:r w:rsidR="00B315F1">
              <w:rPr>
                <w:rFonts w:eastAsia="Calibri"/>
                <w:color w:val="FF0000"/>
                <w:sz w:val="20"/>
                <w:szCs w:val="20"/>
                <w:u w:val="single"/>
                <w:lang w:eastAsia="en-US"/>
              </w:rPr>
              <w:t xml:space="preserve"> with PDCCH candidates and non-overlapping CCEs counted on the </w:t>
            </w:r>
            <w:r>
              <w:rPr>
                <w:rFonts w:eastAsia="Calibri"/>
                <w:color w:val="FF0000"/>
                <w:sz w:val="20"/>
                <w:szCs w:val="20"/>
                <w:u w:val="single"/>
                <w:lang w:eastAsia="en-US"/>
              </w:rPr>
              <w:t xml:space="preserve">primary cell </w:t>
            </w:r>
            <w:r w:rsidR="00B315F1" w:rsidRPr="00C2058F">
              <w:rPr>
                <w:rFonts w:eastAsia="Calibri"/>
                <w:color w:val="000000"/>
                <w:sz w:val="20"/>
                <w:szCs w:val="20"/>
                <w:lang w:eastAsia="en-US"/>
              </w:rPr>
              <w:t>and CSS sets</w:t>
            </w:r>
            <w:r>
              <w:rPr>
                <w:rFonts w:eastAsia="Calibri"/>
                <w:color w:val="000000"/>
                <w:sz w:val="20"/>
                <w:szCs w:val="20"/>
                <w:lang w:eastAsia="en-US"/>
              </w:rPr>
              <w:t xml:space="preserve"> …”</w:t>
            </w:r>
          </w:p>
        </w:tc>
      </w:tr>
      <w:tr w:rsidR="00C2058F" w14:paraId="322396A4" w14:textId="77777777" w:rsidTr="00B315F1">
        <w:tc>
          <w:tcPr>
            <w:tcW w:w="2009" w:type="dxa"/>
            <w:tcBorders>
              <w:top w:val="single" w:sz="4" w:space="0" w:color="auto"/>
              <w:left w:val="single" w:sz="4" w:space="0" w:color="auto"/>
              <w:bottom w:val="single" w:sz="4" w:space="0" w:color="auto"/>
              <w:right w:val="single" w:sz="4" w:space="0" w:color="auto"/>
            </w:tcBorders>
          </w:tcPr>
          <w:p w14:paraId="52E07BBF" w14:textId="7E9B9D90" w:rsidR="00C2058F" w:rsidRDefault="00C2058F" w:rsidP="00B315F1">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8F82156" w14:textId="6E81A4C9" w:rsidR="00C2058F" w:rsidRDefault="00C2058F" w:rsidP="00B315F1">
            <w:pPr>
              <w:wordWrap/>
              <w:rPr>
                <w:bCs/>
                <w:sz w:val="20"/>
                <w:szCs w:val="20"/>
              </w:rPr>
            </w:pPr>
          </w:p>
        </w:tc>
      </w:tr>
      <w:tr w:rsidR="00C2058F" w14:paraId="7D8F1619" w14:textId="77777777" w:rsidTr="00B315F1">
        <w:tc>
          <w:tcPr>
            <w:tcW w:w="2009" w:type="dxa"/>
            <w:tcBorders>
              <w:top w:val="single" w:sz="4" w:space="0" w:color="auto"/>
              <w:left w:val="single" w:sz="4" w:space="0" w:color="auto"/>
              <w:bottom w:val="single" w:sz="4" w:space="0" w:color="auto"/>
              <w:right w:val="single" w:sz="4" w:space="0" w:color="auto"/>
            </w:tcBorders>
          </w:tcPr>
          <w:p w14:paraId="1A56E679" w14:textId="08748F0C" w:rsidR="00C2058F" w:rsidRDefault="00C2058F" w:rsidP="00B315F1">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2D48215" w14:textId="32F8A8E8" w:rsidR="00C2058F" w:rsidRDefault="00C2058F" w:rsidP="00B315F1">
            <w:pPr>
              <w:wordWrap/>
              <w:jc w:val="left"/>
              <w:rPr>
                <w:rFonts w:eastAsia="MS Mincho"/>
                <w:bCs/>
                <w:sz w:val="20"/>
                <w:szCs w:val="20"/>
                <w:lang w:eastAsia="ja-JP"/>
              </w:rPr>
            </w:pPr>
          </w:p>
        </w:tc>
      </w:tr>
      <w:tr w:rsidR="00C2058F" w14:paraId="1818FB0F" w14:textId="77777777" w:rsidTr="00B315F1">
        <w:tc>
          <w:tcPr>
            <w:tcW w:w="2009" w:type="dxa"/>
          </w:tcPr>
          <w:p w14:paraId="754FBF4E" w14:textId="777977E3" w:rsidR="00C2058F" w:rsidRDefault="00C2058F" w:rsidP="00B315F1">
            <w:pPr>
              <w:wordWrap/>
              <w:jc w:val="left"/>
              <w:rPr>
                <w:rFonts w:eastAsiaTheme="minorEastAsia"/>
                <w:bCs/>
                <w:sz w:val="20"/>
                <w:szCs w:val="20"/>
              </w:rPr>
            </w:pPr>
          </w:p>
        </w:tc>
        <w:tc>
          <w:tcPr>
            <w:tcW w:w="7353" w:type="dxa"/>
          </w:tcPr>
          <w:p w14:paraId="0F6B07DA" w14:textId="7AA06CC3" w:rsidR="00C2058F" w:rsidRDefault="00C2058F" w:rsidP="00B315F1">
            <w:pPr>
              <w:pStyle w:val="ListParagraph1"/>
              <w:wordWrap/>
              <w:rPr>
                <w:rFonts w:eastAsiaTheme="minorEastAsia"/>
                <w:bCs/>
                <w:sz w:val="20"/>
                <w:szCs w:val="20"/>
              </w:rPr>
            </w:pPr>
          </w:p>
        </w:tc>
      </w:tr>
      <w:tr w:rsidR="00C2058F" w14:paraId="6B24DB00" w14:textId="77777777" w:rsidTr="00B315F1">
        <w:tc>
          <w:tcPr>
            <w:tcW w:w="2009" w:type="dxa"/>
          </w:tcPr>
          <w:p w14:paraId="11641F28" w14:textId="3846294D" w:rsidR="00C2058F" w:rsidRDefault="00C2058F" w:rsidP="00B315F1">
            <w:pPr>
              <w:wordWrap/>
              <w:rPr>
                <w:rFonts w:eastAsiaTheme="minorEastAsia"/>
                <w:bCs/>
                <w:sz w:val="20"/>
                <w:szCs w:val="20"/>
              </w:rPr>
            </w:pPr>
          </w:p>
        </w:tc>
        <w:tc>
          <w:tcPr>
            <w:tcW w:w="7353" w:type="dxa"/>
          </w:tcPr>
          <w:p w14:paraId="490BF78E" w14:textId="09F933D5" w:rsidR="00C2058F" w:rsidRDefault="00C2058F" w:rsidP="00B315F1">
            <w:pPr>
              <w:wordWrap/>
              <w:jc w:val="left"/>
              <w:rPr>
                <w:rFonts w:eastAsiaTheme="minorEastAsia"/>
                <w:bCs/>
                <w:sz w:val="20"/>
                <w:szCs w:val="20"/>
              </w:rPr>
            </w:pPr>
          </w:p>
        </w:tc>
      </w:tr>
      <w:tr w:rsidR="00C2058F" w14:paraId="5A956C6F" w14:textId="77777777" w:rsidTr="00B315F1">
        <w:tc>
          <w:tcPr>
            <w:tcW w:w="2009" w:type="dxa"/>
          </w:tcPr>
          <w:p w14:paraId="7FF275B9" w14:textId="76AB4E47" w:rsidR="00C2058F" w:rsidRDefault="00C2058F" w:rsidP="00B315F1">
            <w:pPr>
              <w:wordWrap/>
              <w:rPr>
                <w:rFonts w:eastAsiaTheme="minorEastAsia"/>
                <w:bCs/>
                <w:sz w:val="20"/>
                <w:szCs w:val="20"/>
              </w:rPr>
            </w:pPr>
          </w:p>
        </w:tc>
        <w:tc>
          <w:tcPr>
            <w:tcW w:w="7353" w:type="dxa"/>
          </w:tcPr>
          <w:p w14:paraId="454A9DD2" w14:textId="77777777" w:rsidR="00C2058F" w:rsidRDefault="00C2058F" w:rsidP="00B315F1">
            <w:pPr>
              <w:wordWrap/>
              <w:overflowPunct w:val="0"/>
              <w:adjustRightInd w:val="0"/>
              <w:spacing w:after="180"/>
              <w:textAlignment w:val="baseline"/>
              <w:rPr>
                <w:rFonts w:eastAsiaTheme="minorEastAsia"/>
                <w:sz w:val="20"/>
                <w:szCs w:val="20"/>
                <w:lang w:val="en-GB"/>
              </w:rPr>
            </w:pPr>
          </w:p>
        </w:tc>
      </w:tr>
      <w:tr w:rsidR="00C2058F" w14:paraId="6C592A15" w14:textId="77777777" w:rsidTr="00B315F1">
        <w:tc>
          <w:tcPr>
            <w:tcW w:w="2009" w:type="dxa"/>
          </w:tcPr>
          <w:p w14:paraId="316DD4C9" w14:textId="4C567A47" w:rsidR="00C2058F" w:rsidRDefault="00C2058F" w:rsidP="00B315F1">
            <w:pPr>
              <w:wordWrap/>
              <w:rPr>
                <w:rFonts w:eastAsia="MS Mincho"/>
                <w:bCs/>
                <w:sz w:val="20"/>
                <w:szCs w:val="20"/>
                <w:lang w:eastAsia="ja-JP"/>
              </w:rPr>
            </w:pPr>
          </w:p>
        </w:tc>
        <w:tc>
          <w:tcPr>
            <w:tcW w:w="7353" w:type="dxa"/>
          </w:tcPr>
          <w:p w14:paraId="5D890387" w14:textId="24E6FBCC" w:rsidR="00C2058F" w:rsidRDefault="00C2058F" w:rsidP="00B315F1">
            <w:pPr>
              <w:wordWrap/>
              <w:rPr>
                <w:rFonts w:eastAsiaTheme="minorEastAsia"/>
                <w:bCs/>
                <w:sz w:val="20"/>
                <w:szCs w:val="20"/>
              </w:rPr>
            </w:pPr>
          </w:p>
        </w:tc>
      </w:tr>
      <w:tr w:rsidR="00C2058F" w14:paraId="1257E1E4" w14:textId="77777777" w:rsidTr="00B315F1">
        <w:tc>
          <w:tcPr>
            <w:tcW w:w="2009" w:type="dxa"/>
          </w:tcPr>
          <w:p w14:paraId="33B051E1" w14:textId="1409144F" w:rsidR="00C2058F" w:rsidRDefault="00C2058F" w:rsidP="00B315F1">
            <w:pPr>
              <w:wordWrap/>
              <w:rPr>
                <w:rFonts w:eastAsiaTheme="minorEastAsia"/>
                <w:bCs/>
                <w:sz w:val="20"/>
                <w:szCs w:val="20"/>
              </w:rPr>
            </w:pPr>
          </w:p>
        </w:tc>
        <w:tc>
          <w:tcPr>
            <w:tcW w:w="7353" w:type="dxa"/>
          </w:tcPr>
          <w:p w14:paraId="0E41EE19" w14:textId="61870649" w:rsidR="00C2058F" w:rsidRDefault="00C2058F" w:rsidP="00B315F1">
            <w:pPr>
              <w:wordWrap/>
              <w:rPr>
                <w:rFonts w:eastAsiaTheme="minorEastAsia"/>
                <w:bCs/>
                <w:sz w:val="20"/>
                <w:szCs w:val="20"/>
              </w:rPr>
            </w:pPr>
          </w:p>
        </w:tc>
      </w:tr>
      <w:tr w:rsidR="00C2058F" w14:paraId="21670465" w14:textId="77777777" w:rsidTr="00B315F1">
        <w:tc>
          <w:tcPr>
            <w:tcW w:w="2009" w:type="dxa"/>
          </w:tcPr>
          <w:p w14:paraId="5081B321" w14:textId="3B5CE2DB" w:rsidR="00C2058F" w:rsidRDefault="00C2058F" w:rsidP="00B315F1">
            <w:pPr>
              <w:wordWrap/>
              <w:rPr>
                <w:rFonts w:eastAsiaTheme="minorEastAsia"/>
                <w:bCs/>
                <w:sz w:val="20"/>
                <w:szCs w:val="20"/>
              </w:rPr>
            </w:pPr>
          </w:p>
        </w:tc>
        <w:tc>
          <w:tcPr>
            <w:tcW w:w="7353" w:type="dxa"/>
          </w:tcPr>
          <w:p w14:paraId="443E343E" w14:textId="77777777" w:rsidR="00C2058F" w:rsidRDefault="00C2058F" w:rsidP="00B315F1">
            <w:pPr>
              <w:wordWrap/>
              <w:rPr>
                <w:rFonts w:eastAsiaTheme="minorEastAsia"/>
                <w:bCs/>
                <w:sz w:val="20"/>
                <w:szCs w:val="20"/>
              </w:rPr>
            </w:pPr>
          </w:p>
        </w:tc>
      </w:tr>
      <w:tr w:rsidR="00C2058F" w14:paraId="0D9372AC" w14:textId="77777777" w:rsidTr="00B315F1">
        <w:tc>
          <w:tcPr>
            <w:tcW w:w="2009" w:type="dxa"/>
          </w:tcPr>
          <w:p w14:paraId="08205051" w14:textId="22E81458" w:rsidR="00C2058F" w:rsidRDefault="00C2058F" w:rsidP="00B315F1">
            <w:pPr>
              <w:wordWrap/>
              <w:rPr>
                <w:rFonts w:eastAsiaTheme="minorEastAsia"/>
                <w:bCs/>
                <w:sz w:val="20"/>
                <w:szCs w:val="20"/>
              </w:rPr>
            </w:pPr>
          </w:p>
        </w:tc>
        <w:tc>
          <w:tcPr>
            <w:tcW w:w="7353" w:type="dxa"/>
          </w:tcPr>
          <w:p w14:paraId="5AB5DAB0" w14:textId="15F63F53" w:rsidR="00C2058F" w:rsidRDefault="00C2058F" w:rsidP="00B315F1">
            <w:pPr>
              <w:wordWrap/>
              <w:rPr>
                <w:sz w:val="20"/>
                <w:szCs w:val="20"/>
              </w:rPr>
            </w:pPr>
          </w:p>
        </w:tc>
      </w:tr>
      <w:tr w:rsidR="00C2058F" w14:paraId="6D455584" w14:textId="77777777" w:rsidTr="00B315F1">
        <w:tc>
          <w:tcPr>
            <w:tcW w:w="2009" w:type="dxa"/>
          </w:tcPr>
          <w:p w14:paraId="6CA2F710" w14:textId="765B5046" w:rsidR="00C2058F" w:rsidRDefault="00C2058F" w:rsidP="00B315F1">
            <w:pPr>
              <w:wordWrap/>
              <w:rPr>
                <w:rFonts w:eastAsiaTheme="minorEastAsia"/>
                <w:bCs/>
                <w:sz w:val="20"/>
                <w:szCs w:val="20"/>
              </w:rPr>
            </w:pPr>
          </w:p>
        </w:tc>
        <w:tc>
          <w:tcPr>
            <w:tcW w:w="7353" w:type="dxa"/>
          </w:tcPr>
          <w:p w14:paraId="6C3CA2FB" w14:textId="3C61287E" w:rsidR="00C2058F" w:rsidRDefault="00C2058F" w:rsidP="00B315F1">
            <w:pPr>
              <w:wordWrap/>
              <w:rPr>
                <w:rFonts w:eastAsiaTheme="minorEastAsia"/>
                <w:sz w:val="20"/>
                <w:szCs w:val="20"/>
              </w:rPr>
            </w:pPr>
          </w:p>
        </w:tc>
      </w:tr>
    </w:tbl>
    <w:p w14:paraId="17EE9D2B" w14:textId="77777777" w:rsidR="00C2058F" w:rsidRDefault="00C2058F" w:rsidP="00C2058F">
      <w:pPr>
        <w:rPr>
          <w:sz w:val="20"/>
          <w:szCs w:val="20"/>
          <w:lang w:eastAsia="en-US"/>
        </w:rPr>
      </w:pPr>
    </w:p>
    <w:p w14:paraId="381049F9" w14:textId="77777777" w:rsidR="00C2058F" w:rsidRDefault="00C2058F" w:rsidP="00C2058F">
      <w:pPr>
        <w:rPr>
          <w:lang w:val="en-GB" w:eastAsia="en-US"/>
        </w:rPr>
      </w:pPr>
    </w:p>
    <w:p w14:paraId="7156EE3C" w14:textId="4E7862E2" w:rsidR="008C0161" w:rsidRDefault="00BF415D">
      <w:pPr>
        <w:pStyle w:val="Heading1"/>
        <w:rPr>
          <w:lang w:eastAsia="zh-CN"/>
        </w:rPr>
      </w:pPr>
      <w:r>
        <w:rPr>
          <w:lang w:val="en-US"/>
        </w:rPr>
        <w:t xml:space="preserve">Issue </w:t>
      </w:r>
      <w:r w:rsidR="00D7672D">
        <w:rPr>
          <w:lang w:val="en-US"/>
        </w:rPr>
        <w:t>6</w:t>
      </w:r>
      <w:r>
        <w:rPr>
          <w:lang w:val="en-US"/>
        </w:rPr>
        <w:t xml:space="preserve">: </w:t>
      </w:r>
      <w:r w:rsidR="005C4D03">
        <w:rPr>
          <w:lang w:val="en-US"/>
        </w:rPr>
        <w:t>PDCCH search space</w:t>
      </w:r>
    </w:p>
    <w:p w14:paraId="2EFE6C6F" w14:textId="77777777" w:rsidR="008C0161" w:rsidRDefault="00BF415D">
      <w:pPr>
        <w:pStyle w:val="Heading2"/>
      </w:pPr>
      <w:r>
        <w:t>Companies’ inputs</w:t>
      </w:r>
    </w:p>
    <w:p w14:paraId="7192A2E2" w14:textId="724DB836" w:rsidR="008C0161" w:rsidRDefault="00B315F1">
      <w:hyperlink r:id="rId24" w:history="1">
        <w:r w:rsidR="005C4D03" w:rsidRPr="005C4D03">
          <w:rPr>
            <w:rStyle w:val="Hyperlink"/>
            <w:sz w:val="20"/>
            <w:szCs w:val="20"/>
            <w:lang w:eastAsia="x-none"/>
          </w:rPr>
          <w:t>R1-2406119</w:t>
        </w:r>
      </w:hyperlink>
      <w:r w:rsidR="005C4D03" w:rsidRPr="005C4D03">
        <w:rPr>
          <w:sz w:val="20"/>
          <w:szCs w:val="20"/>
          <w:lang w:eastAsia="x-none"/>
        </w:rPr>
        <w:tab/>
        <w:t>Draft CR on search space of DCI format 0_3 and DCI format 1_3</w:t>
      </w:r>
      <w:r w:rsidR="005C4D03" w:rsidRPr="005C4D03">
        <w:rPr>
          <w:sz w:val="20"/>
          <w:szCs w:val="20"/>
          <w:lang w:eastAsia="x-none"/>
        </w:rPr>
        <w:tab/>
        <w:t>ZTE Corporation, Sanechips</w:t>
      </w:r>
      <w:r w:rsidR="005C4D03">
        <w:tab/>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5C4D03" w14:paraId="47E66A93" w14:textId="77777777">
        <w:tc>
          <w:tcPr>
            <w:tcW w:w="2694" w:type="dxa"/>
            <w:tcBorders>
              <w:top w:val="single" w:sz="4" w:space="0" w:color="auto"/>
              <w:left w:val="single" w:sz="4" w:space="0" w:color="auto"/>
            </w:tcBorders>
          </w:tcPr>
          <w:p w14:paraId="217F99A9" w14:textId="77777777" w:rsidR="005C4D03" w:rsidRDefault="005C4D03" w:rsidP="005C4D03">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lastRenderedPageBreak/>
              <w:t>Reason for change:</w:t>
            </w:r>
          </w:p>
        </w:tc>
        <w:tc>
          <w:tcPr>
            <w:tcW w:w="6946" w:type="dxa"/>
            <w:tcBorders>
              <w:top w:val="single" w:sz="4" w:space="0" w:color="auto"/>
              <w:right w:val="single" w:sz="4" w:space="0" w:color="auto"/>
            </w:tcBorders>
            <w:shd w:val="pct30" w:color="FFFF00" w:fill="auto"/>
          </w:tcPr>
          <w:p w14:paraId="7394D4CA" w14:textId="77777777" w:rsidR="005C4D03" w:rsidRPr="005C4D03" w:rsidRDefault="005C4D03" w:rsidP="005C4D03">
            <w:pPr>
              <w:spacing w:afterLines="50" w:after="120"/>
              <w:rPr>
                <w:rFonts w:ascii="Arial" w:hAnsi="Arial" w:cs="Arial"/>
                <w:sz w:val="20"/>
                <w:szCs w:val="20"/>
              </w:rPr>
            </w:pPr>
            <w:r w:rsidRPr="005C4D03">
              <w:rPr>
                <w:rFonts w:ascii="Arial" w:hAnsi="Arial" w:cs="Arial"/>
                <w:sz w:val="20"/>
                <w:szCs w:val="20"/>
              </w:rPr>
              <w:t>The DCI size and BD/CCE of DCI format 0_3/1_3 is counted on the reference cell and there are two cases to determine the reference cell according to the agreement in RAN1#111.</w:t>
            </w:r>
          </w:p>
          <w:tbl>
            <w:tblPr>
              <w:tblStyle w:val="TableGrid"/>
              <w:tblW w:w="5000" w:type="pct"/>
              <w:tblLayout w:type="fixed"/>
              <w:tblLook w:val="04A0" w:firstRow="1" w:lastRow="0" w:firstColumn="1" w:lastColumn="0" w:noHBand="0" w:noVBand="1"/>
            </w:tblPr>
            <w:tblGrid>
              <w:gridCol w:w="6852"/>
            </w:tblGrid>
            <w:tr w:rsidR="005C4D03" w:rsidRPr="005C4D03" w14:paraId="4E49E557" w14:textId="77777777" w:rsidTr="00B315F1">
              <w:tc>
                <w:tcPr>
                  <w:tcW w:w="5000" w:type="pct"/>
                </w:tcPr>
                <w:p w14:paraId="2FB44E62" w14:textId="77777777" w:rsidR="005C4D03" w:rsidRPr="005C4D03" w:rsidRDefault="005C4D03" w:rsidP="005C4D03">
                  <w:pPr>
                    <w:snapToGrid w:val="0"/>
                    <w:rPr>
                      <w:rFonts w:ascii="Arial" w:hAnsi="Arial" w:cs="Arial"/>
                      <w:color w:val="000000"/>
                      <w:sz w:val="20"/>
                      <w:szCs w:val="20"/>
                    </w:rPr>
                  </w:pPr>
                  <w:r w:rsidRPr="005C4D03">
                    <w:rPr>
                      <w:rFonts w:ascii="Arial" w:hAnsi="Arial" w:cs="Arial"/>
                      <w:sz w:val="20"/>
                      <w:szCs w:val="20"/>
                    </w:rPr>
                    <w:t>For a set of cells which is configured for multi-cell scheduling</w:t>
                  </w:r>
                  <w:r w:rsidRPr="005C4D03">
                    <w:rPr>
                      <w:rFonts w:ascii="Arial" w:hAnsi="Arial" w:cs="Arial"/>
                      <w:color w:val="000000"/>
                      <w:sz w:val="20"/>
                      <w:szCs w:val="20"/>
                    </w:rPr>
                    <w:t xml:space="preserve">, </w:t>
                  </w:r>
                </w:p>
                <w:p w14:paraId="332FC8F7" w14:textId="77777777" w:rsidR="005C4D03" w:rsidRPr="005C4D03" w:rsidRDefault="005C4D03" w:rsidP="005C4D03">
                  <w:pPr>
                    <w:numPr>
                      <w:ilvl w:val="0"/>
                      <w:numId w:val="43"/>
                    </w:numPr>
                    <w:overflowPunct w:val="0"/>
                    <w:snapToGrid w:val="0"/>
                    <w:textAlignment w:val="baseline"/>
                    <w:rPr>
                      <w:rFonts w:ascii="Arial" w:hAnsi="Arial" w:cs="Arial"/>
                      <w:sz w:val="20"/>
                      <w:szCs w:val="20"/>
                    </w:rPr>
                  </w:pPr>
                  <w:r w:rsidRPr="005C4D03">
                    <w:rPr>
                      <w:rFonts w:ascii="Arial" w:hAnsi="Arial" w:cs="Arial"/>
                      <w:sz w:val="20"/>
                      <w:szCs w:val="20"/>
                    </w:rPr>
                    <w:t>Existing DCI size budget is maintained on each cell of the set of cells.</w:t>
                  </w:r>
                </w:p>
                <w:p w14:paraId="4B3D6A85" w14:textId="77777777" w:rsidR="005C4D03" w:rsidRPr="005C4D03" w:rsidRDefault="005C4D03" w:rsidP="005C4D03">
                  <w:pPr>
                    <w:numPr>
                      <w:ilvl w:val="0"/>
                      <w:numId w:val="43"/>
                    </w:numPr>
                    <w:overflowPunct w:val="0"/>
                    <w:snapToGrid w:val="0"/>
                    <w:textAlignment w:val="baseline"/>
                    <w:rPr>
                      <w:rFonts w:ascii="Arial" w:hAnsi="Arial" w:cs="Arial"/>
                      <w:color w:val="000000"/>
                      <w:sz w:val="20"/>
                      <w:szCs w:val="20"/>
                    </w:rPr>
                  </w:pPr>
                  <w:r w:rsidRPr="005C4D03">
                    <w:rPr>
                      <w:rFonts w:ascii="Arial" w:hAnsi="Arial" w:cs="Arial"/>
                      <w:color w:val="000000"/>
                      <w:sz w:val="20"/>
                      <w:szCs w:val="20"/>
                      <w:lang w:eastAsia="ja-JP"/>
                    </w:rPr>
                    <w:t>DCI size of DCI format 0_X/1_X is counted on one cell among the set of cells.</w:t>
                  </w:r>
                </w:p>
                <w:p w14:paraId="0E2C5267" w14:textId="77777777" w:rsidR="005C4D03" w:rsidRPr="005C4D03" w:rsidRDefault="005C4D03" w:rsidP="005C4D03">
                  <w:pPr>
                    <w:numPr>
                      <w:ilvl w:val="1"/>
                      <w:numId w:val="43"/>
                    </w:numPr>
                    <w:overflowPunct w:val="0"/>
                    <w:snapToGrid w:val="0"/>
                    <w:textAlignment w:val="baseline"/>
                    <w:rPr>
                      <w:rFonts w:ascii="Arial" w:hAnsi="Arial" w:cs="Arial"/>
                      <w:color w:val="000000"/>
                      <w:sz w:val="20"/>
                      <w:szCs w:val="20"/>
                    </w:rPr>
                  </w:pPr>
                  <w:r w:rsidRPr="005C4D03">
                    <w:rPr>
                      <w:rFonts w:ascii="Arial" w:hAnsi="Arial" w:cs="Arial"/>
                      <w:color w:val="000000"/>
                      <w:sz w:val="20"/>
                      <w:szCs w:val="20"/>
                    </w:rPr>
                    <w:t>DCI size of the DCI format 0_X/1_X is counted on</w:t>
                  </w:r>
                  <w:r w:rsidRPr="005C4D03">
                    <w:rPr>
                      <w:rFonts w:ascii="Arial" w:hAnsi="Arial" w:cs="Arial"/>
                      <w:sz w:val="20"/>
                      <w:szCs w:val="20"/>
                    </w:rPr>
                    <w:t xml:space="preserve"> </w:t>
                  </w:r>
                  <w:r w:rsidRPr="005C4D03">
                    <w:rPr>
                      <w:rFonts w:ascii="Arial" w:hAnsi="Arial" w:cs="Arial"/>
                      <w:color w:val="000000"/>
                      <w:sz w:val="20"/>
                      <w:szCs w:val="20"/>
                    </w:rPr>
                    <w:t>the reference cell.</w:t>
                  </w:r>
                </w:p>
                <w:p w14:paraId="5561E3FA" w14:textId="77777777" w:rsidR="005C4D03" w:rsidRPr="005C4D03" w:rsidRDefault="005C4D03" w:rsidP="005C4D03">
                  <w:pPr>
                    <w:numPr>
                      <w:ilvl w:val="0"/>
                      <w:numId w:val="43"/>
                    </w:numPr>
                    <w:overflowPunct w:val="0"/>
                    <w:snapToGrid w:val="0"/>
                    <w:textAlignment w:val="baseline"/>
                    <w:rPr>
                      <w:rFonts w:ascii="Arial" w:hAnsi="Arial" w:cs="Arial"/>
                      <w:color w:val="000000"/>
                      <w:sz w:val="20"/>
                      <w:szCs w:val="20"/>
                    </w:rPr>
                  </w:pPr>
                  <w:r w:rsidRPr="005C4D03">
                    <w:rPr>
                      <w:rFonts w:ascii="Arial" w:hAnsi="Arial" w:cs="Arial"/>
                      <w:color w:val="000000"/>
                      <w:sz w:val="20"/>
                      <w:szCs w:val="20"/>
                      <w:lang w:eastAsia="ja-JP"/>
                    </w:rPr>
                    <w:t>BD/CCE of DCI format 0_X/1_X is counted on one cell among the set of cells.</w:t>
                  </w:r>
                </w:p>
                <w:p w14:paraId="2773CE41" w14:textId="77777777" w:rsidR="005C4D03" w:rsidRPr="005C4D03" w:rsidRDefault="005C4D03" w:rsidP="005C4D03">
                  <w:pPr>
                    <w:numPr>
                      <w:ilvl w:val="1"/>
                      <w:numId w:val="43"/>
                    </w:numPr>
                    <w:overflowPunct w:val="0"/>
                    <w:snapToGrid w:val="0"/>
                    <w:textAlignment w:val="baseline"/>
                    <w:rPr>
                      <w:rFonts w:ascii="Arial" w:hAnsi="Arial" w:cs="Arial"/>
                      <w:color w:val="000000"/>
                      <w:sz w:val="20"/>
                      <w:szCs w:val="20"/>
                    </w:rPr>
                  </w:pPr>
                  <w:r w:rsidRPr="005C4D03">
                    <w:rPr>
                      <w:rFonts w:ascii="Arial" w:hAnsi="Arial" w:cs="Arial"/>
                      <w:color w:val="000000"/>
                      <w:sz w:val="20"/>
                      <w:szCs w:val="20"/>
                    </w:rPr>
                    <w:t>BD/CCE of the DCI format 0_X/1_X is counted on</w:t>
                  </w:r>
                  <w:r w:rsidRPr="005C4D03">
                    <w:rPr>
                      <w:rFonts w:ascii="Arial" w:hAnsi="Arial" w:cs="Arial"/>
                      <w:sz w:val="20"/>
                      <w:szCs w:val="20"/>
                    </w:rPr>
                    <w:t xml:space="preserve"> </w:t>
                  </w:r>
                  <w:r w:rsidRPr="005C4D03">
                    <w:rPr>
                      <w:rFonts w:ascii="Arial" w:hAnsi="Arial" w:cs="Arial"/>
                      <w:color w:val="000000"/>
                      <w:sz w:val="20"/>
                      <w:szCs w:val="20"/>
                    </w:rPr>
                    <w:t>the reference cell.</w:t>
                  </w:r>
                </w:p>
                <w:p w14:paraId="20BC64B0" w14:textId="77777777" w:rsidR="005C4D03" w:rsidRPr="005C4D03" w:rsidRDefault="005C4D03" w:rsidP="005C4D03">
                  <w:pPr>
                    <w:numPr>
                      <w:ilvl w:val="0"/>
                      <w:numId w:val="43"/>
                    </w:numPr>
                    <w:overflowPunct w:val="0"/>
                    <w:snapToGrid w:val="0"/>
                    <w:textAlignment w:val="baseline"/>
                    <w:rPr>
                      <w:rFonts w:ascii="Arial" w:hAnsi="Arial" w:cs="Arial"/>
                      <w:sz w:val="20"/>
                      <w:szCs w:val="20"/>
                    </w:rPr>
                  </w:pPr>
                  <w:r w:rsidRPr="005C4D03">
                    <w:rPr>
                      <w:rFonts w:ascii="Arial" w:hAnsi="Arial" w:cs="Arial"/>
                      <w:sz w:val="20"/>
                      <w:szCs w:val="20"/>
                    </w:rPr>
                    <w:t>Same reference cell is used for both DCI format 0_X and DCI format 1_X.</w:t>
                  </w:r>
                </w:p>
                <w:p w14:paraId="766F7BF1" w14:textId="77777777" w:rsidR="005C4D03" w:rsidRPr="005C4D03" w:rsidRDefault="005C4D03" w:rsidP="005C4D03">
                  <w:pPr>
                    <w:numPr>
                      <w:ilvl w:val="0"/>
                      <w:numId w:val="43"/>
                    </w:numPr>
                    <w:overflowPunct w:val="0"/>
                    <w:snapToGrid w:val="0"/>
                    <w:textAlignment w:val="baseline"/>
                    <w:rPr>
                      <w:rFonts w:ascii="Arial" w:hAnsi="Arial" w:cs="Arial"/>
                      <w:sz w:val="20"/>
                      <w:szCs w:val="20"/>
                    </w:rPr>
                  </w:pPr>
                  <w:r w:rsidRPr="005C4D03">
                    <w:rPr>
                      <w:rFonts w:ascii="Arial" w:hAnsi="Arial" w:cs="Arial"/>
                      <w:sz w:val="20"/>
                      <w:szCs w:val="20"/>
                      <w:lang w:eastAsia="ja-JP"/>
                    </w:rPr>
                    <w:t>The reference cell is</w:t>
                  </w:r>
                </w:p>
                <w:p w14:paraId="2DF2BBBF" w14:textId="77777777" w:rsidR="005C4D03" w:rsidRPr="005C4D03" w:rsidRDefault="005C4D03" w:rsidP="005C4D03">
                  <w:pPr>
                    <w:numPr>
                      <w:ilvl w:val="1"/>
                      <w:numId w:val="43"/>
                    </w:numPr>
                    <w:overflowPunct w:val="0"/>
                    <w:snapToGrid w:val="0"/>
                    <w:textAlignment w:val="baseline"/>
                    <w:rPr>
                      <w:rFonts w:ascii="Arial" w:hAnsi="Arial" w:cs="Arial"/>
                      <w:sz w:val="20"/>
                      <w:szCs w:val="20"/>
                    </w:rPr>
                  </w:pPr>
                  <w:r w:rsidRPr="005C4D03">
                    <w:rPr>
                      <w:rFonts w:ascii="Arial" w:hAnsi="Arial" w:cs="Arial"/>
                      <w:sz w:val="20"/>
                      <w:szCs w:val="20"/>
                      <w:highlight w:val="yellow"/>
                    </w:rPr>
                    <w:t>[Case 1]</w:t>
                  </w:r>
                  <w:r w:rsidRPr="005C4D03">
                    <w:rPr>
                      <w:rFonts w:ascii="Arial" w:hAnsi="Arial" w:cs="Arial"/>
                      <w:sz w:val="20"/>
                      <w:szCs w:val="20"/>
                      <w:lang w:eastAsia="ja-JP"/>
                    </w:rPr>
                    <w:t>the scheduling cell if the scheduling cell is included in the set of cells and search space of the DCI format 0_X/1_X is configured only on the scheduling cell;</w:t>
                  </w:r>
                </w:p>
                <w:p w14:paraId="54195724" w14:textId="77777777" w:rsidR="005C4D03" w:rsidRPr="005C4D03" w:rsidRDefault="005C4D03" w:rsidP="005C4D03">
                  <w:pPr>
                    <w:numPr>
                      <w:ilvl w:val="1"/>
                      <w:numId w:val="43"/>
                    </w:numPr>
                    <w:overflowPunct w:val="0"/>
                    <w:snapToGrid w:val="0"/>
                    <w:textAlignment w:val="baseline"/>
                    <w:rPr>
                      <w:rFonts w:ascii="Arial" w:hAnsi="Arial" w:cs="Arial"/>
                      <w:sz w:val="20"/>
                      <w:szCs w:val="20"/>
                    </w:rPr>
                  </w:pPr>
                  <w:r w:rsidRPr="005C4D03">
                    <w:rPr>
                      <w:rFonts w:ascii="Arial" w:hAnsi="Arial" w:cs="Arial"/>
                      <w:sz w:val="20"/>
                      <w:szCs w:val="20"/>
                      <w:highlight w:val="yellow"/>
                    </w:rPr>
                    <w:t>[Case2 ]</w:t>
                  </w:r>
                  <w:r w:rsidRPr="005C4D03">
                    <w:rPr>
                      <w:rFonts w:ascii="Arial" w:hAnsi="Arial" w:cs="Arial"/>
                      <w:sz w:val="20"/>
                      <w:szCs w:val="20"/>
                      <w:lang w:eastAsia="ja-JP"/>
                    </w:rP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6B30E83A" w14:textId="77777777" w:rsidR="005C4D03" w:rsidRPr="005C4D03" w:rsidRDefault="005C4D03" w:rsidP="005C4D03">
                  <w:pPr>
                    <w:numPr>
                      <w:ilvl w:val="2"/>
                      <w:numId w:val="43"/>
                    </w:numPr>
                    <w:overflowPunct w:val="0"/>
                    <w:snapToGrid w:val="0"/>
                    <w:textAlignment w:val="baseline"/>
                    <w:rPr>
                      <w:rFonts w:ascii="Arial" w:hAnsi="Arial" w:cs="Arial"/>
                      <w:sz w:val="20"/>
                      <w:szCs w:val="20"/>
                    </w:rPr>
                  </w:pPr>
                  <w:r w:rsidRPr="005C4D03">
                    <w:rPr>
                      <w:rFonts w:ascii="Arial" w:hAnsi="Arial" w:cs="Arial"/>
                      <w:sz w:val="20"/>
                      <w:szCs w:val="20"/>
                    </w:rPr>
                    <w:t>It is up to gNB on which cell the SS of the DCI format 0_X/1_X is configured on.</w:t>
                  </w:r>
                </w:p>
              </w:tc>
            </w:tr>
          </w:tbl>
          <w:p w14:paraId="3736AF0E" w14:textId="03F02695" w:rsidR="005C4D03" w:rsidRPr="005C4D03" w:rsidRDefault="005C4D03" w:rsidP="005C4D03">
            <w:pPr>
              <w:ind w:left="100"/>
              <w:rPr>
                <w:rFonts w:ascii="Arial" w:eastAsia="SimSun" w:hAnsi="Arial"/>
                <w:sz w:val="20"/>
                <w:szCs w:val="20"/>
                <w:lang w:val="en-GB" w:eastAsia="en-US"/>
              </w:rPr>
            </w:pPr>
            <w:r w:rsidRPr="005C4D03">
              <w:rPr>
                <w:rFonts w:ascii="Arial" w:hAnsi="Arial" w:cs="Arial"/>
                <w:sz w:val="20"/>
                <w:szCs w:val="20"/>
              </w:rPr>
              <w:t xml:space="preserve">For </w:t>
            </w:r>
            <w:r w:rsidRPr="005C4D03">
              <w:rPr>
                <w:rFonts w:ascii="Arial" w:hAnsi="Arial" w:cs="Arial"/>
                <w:sz w:val="20"/>
                <w:szCs w:val="20"/>
                <w:highlight w:val="yellow"/>
              </w:rPr>
              <w:t>Case 2</w:t>
            </w:r>
            <w:r w:rsidRPr="005C4D03">
              <w:rPr>
                <w:rFonts w:ascii="Arial" w:hAnsi="Arial" w:cs="Arial"/>
                <w:sz w:val="20"/>
                <w:szCs w:val="20"/>
              </w:rPr>
              <w:t xml:space="preserve">, the reference cell is one cell of the set of cells. The search space of DCI format 0_3/1_3 is configured on the reference cell. It is associated with the search space of the scheduling cell with the same search space ID. However, how to derive the </w:t>
            </w:r>
            <m:oMath>
              <m:sSubSup>
                <m:sSubSupPr>
                  <m:ctrlPr>
                    <w:rPr>
                      <w:rFonts w:ascii="Cambria Math" w:hAnsi="Cambria Math" w:cs="Arial"/>
                      <w:i/>
                      <w:sz w:val="20"/>
                      <w:szCs w:val="20"/>
                    </w:rPr>
                  </m:ctrlPr>
                </m:sSubSupPr>
                <m:e>
                  <m:r>
                    <w:rPr>
                      <w:rFonts w:ascii="Cambria Math" w:hAnsi="Cambria Math" w:cs="Arial"/>
                      <w:sz w:val="20"/>
                      <w:szCs w:val="20"/>
                    </w:rPr>
                    <m:t>M</m:t>
                  </m:r>
                </m:e>
                <m:sub>
                  <m:r>
                    <w:rPr>
                      <w:rFonts w:ascii="Cambria Math" w:hAnsi="Cambria Math" w:cs="Arial"/>
                      <w:sz w:val="20"/>
                      <w:szCs w:val="20"/>
                    </w:rPr>
                    <m:t>s,</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i/>
                          <w:sz w:val="20"/>
                          <w:szCs w:val="20"/>
                        </w:rPr>
                      </m:ctrlPr>
                    </m:dPr>
                    <m:e>
                      <m:r>
                        <w:rPr>
                          <w:rFonts w:ascii="Cambria Math" w:hAnsi="Cambria Math" w:cs="Arial"/>
                          <w:sz w:val="20"/>
                          <w:szCs w:val="20"/>
                        </w:rPr>
                        <m:t>L</m:t>
                      </m:r>
                    </m:e>
                  </m:d>
                </m:sup>
              </m:sSubSup>
            </m:oMath>
            <w:r w:rsidRPr="005C4D03">
              <w:rPr>
                <w:rFonts w:ascii="Arial" w:hAnsi="Arial" w:cs="Arial"/>
                <w:sz w:val="20"/>
                <w:szCs w:val="20"/>
              </w:rPr>
              <w:t xml:space="preserve"> of DCI format 0_3/1_3 based on the </w:t>
            </w:r>
            <w:r w:rsidRPr="005C4D03">
              <w:rPr>
                <w:rFonts w:ascii="Arial" w:hAnsi="Arial" w:cs="Arial"/>
                <w:i/>
                <w:iCs/>
                <w:sz w:val="20"/>
                <w:szCs w:val="20"/>
              </w:rPr>
              <w:t>nCI-Value</w:t>
            </w:r>
            <w:r w:rsidRPr="005C4D03">
              <w:rPr>
                <w:rFonts w:ascii="Arial" w:hAnsi="Arial" w:cs="Arial"/>
                <w:sz w:val="20"/>
                <w:szCs w:val="20"/>
              </w:rPr>
              <w:t xml:space="preserve"> for the set of cells should be clarified, because the USS with same search space ID are configured on</w:t>
            </w:r>
            <w:r w:rsidRPr="005C4D03">
              <w:rPr>
                <w:rFonts w:ascii="Arial" w:hAnsi="Arial" w:cs="Arial"/>
                <w:bCs/>
                <w:sz w:val="20"/>
                <w:szCs w:val="20"/>
              </w:rPr>
              <w:t xml:space="preserve"> both</w:t>
            </w:r>
            <w:r w:rsidRPr="005C4D03">
              <w:rPr>
                <w:rFonts w:ascii="Arial" w:hAnsi="Arial" w:cs="Arial"/>
                <w:sz w:val="20"/>
                <w:szCs w:val="20"/>
              </w:rPr>
              <w:t xml:space="preserve"> the scheduling cell and scheduled cell. Note, in this case, the BD/CCE of the candidates in the USS with DCI format 0_3/1_3 configured on scheduling cell should not be counted on the scheduling cell, because the scheduling cell is out of the set of cells.</w:t>
            </w:r>
          </w:p>
        </w:tc>
      </w:tr>
      <w:tr w:rsidR="005C4D03" w14:paraId="20D7A739" w14:textId="77777777">
        <w:tc>
          <w:tcPr>
            <w:tcW w:w="2694" w:type="dxa"/>
            <w:tcBorders>
              <w:left w:val="single" w:sz="4" w:space="0" w:color="auto"/>
            </w:tcBorders>
          </w:tcPr>
          <w:p w14:paraId="6D9375F9" w14:textId="77777777" w:rsidR="005C4D03" w:rsidRDefault="005C4D03" w:rsidP="005C4D03">
            <w:pPr>
              <w:rPr>
                <w:rFonts w:ascii="Arial" w:eastAsia="SimSun" w:hAnsi="Arial"/>
                <w:b/>
                <w:i/>
                <w:sz w:val="8"/>
                <w:szCs w:val="8"/>
                <w:lang w:val="en-GB" w:eastAsia="en-US"/>
              </w:rPr>
            </w:pPr>
          </w:p>
        </w:tc>
        <w:tc>
          <w:tcPr>
            <w:tcW w:w="6946" w:type="dxa"/>
            <w:tcBorders>
              <w:right w:val="single" w:sz="4" w:space="0" w:color="auto"/>
            </w:tcBorders>
          </w:tcPr>
          <w:p w14:paraId="4D21B2DD" w14:textId="77777777" w:rsidR="005C4D03" w:rsidRDefault="005C4D03" w:rsidP="005C4D03">
            <w:pPr>
              <w:rPr>
                <w:rFonts w:ascii="Arial" w:eastAsia="SimSun" w:hAnsi="Arial"/>
                <w:sz w:val="8"/>
                <w:szCs w:val="8"/>
                <w:lang w:val="en-GB" w:eastAsia="en-US"/>
              </w:rPr>
            </w:pPr>
          </w:p>
        </w:tc>
      </w:tr>
      <w:tr w:rsidR="005C4D03" w14:paraId="71B1B403" w14:textId="77777777">
        <w:tc>
          <w:tcPr>
            <w:tcW w:w="2694" w:type="dxa"/>
            <w:tcBorders>
              <w:left w:val="single" w:sz="4" w:space="0" w:color="auto"/>
            </w:tcBorders>
          </w:tcPr>
          <w:p w14:paraId="0C36EE82" w14:textId="77777777" w:rsidR="005C4D03" w:rsidRDefault="005C4D03" w:rsidP="005C4D03">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32689891" w14:textId="732A13F1" w:rsidR="005C4D03" w:rsidRDefault="005C4D03" w:rsidP="005C4D03">
            <w:pPr>
              <w:ind w:left="100"/>
              <w:rPr>
                <w:rFonts w:ascii="Arial" w:eastAsia="SimSun" w:hAnsi="Arial"/>
                <w:sz w:val="20"/>
                <w:szCs w:val="20"/>
                <w:lang w:val="en-GB"/>
              </w:rPr>
            </w:pPr>
            <w:r w:rsidRPr="005C4D03">
              <w:rPr>
                <w:rFonts w:ascii="Arial" w:eastAsia="SimSun" w:hAnsi="Arial"/>
                <w:sz w:val="20"/>
                <w:szCs w:val="20"/>
                <w:lang w:val="en-GB" w:eastAsia="en-US"/>
              </w:rPr>
              <w:t>In case the reference cell is one cell of the set of cells which search space of DCI format 0_3/1_3 is configured on both the reference cell and the scheduling cell with the same search space ID, use the nCI-Value for the set of cells to derive the CCE resources of the candidates of the same aggregation level in the USS with same ID configured in the reference cell, and the UE is not required to monitor the candidates of the USS with same ID configured in the scheduling cell.</w:t>
            </w:r>
          </w:p>
        </w:tc>
      </w:tr>
      <w:tr w:rsidR="005C4D03" w14:paraId="00C1C7C0" w14:textId="77777777">
        <w:tc>
          <w:tcPr>
            <w:tcW w:w="2694" w:type="dxa"/>
            <w:tcBorders>
              <w:left w:val="single" w:sz="4" w:space="0" w:color="auto"/>
            </w:tcBorders>
          </w:tcPr>
          <w:p w14:paraId="4953BFEA" w14:textId="77777777" w:rsidR="005C4D03" w:rsidRDefault="005C4D03" w:rsidP="005C4D03">
            <w:pPr>
              <w:rPr>
                <w:rFonts w:ascii="Arial" w:eastAsia="SimSun" w:hAnsi="Arial"/>
                <w:b/>
                <w:i/>
                <w:sz w:val="8"/>
                <w:szCs w:val="8"/>
                <w:lang w:val="en-GB"/>
              </w:rPr>
            </w:pPr>
            <w:r>
              <w:rPr>
                <w:rFonts w:ascii="Arial" w:eastAsia="SimSun" w:hAnsi="Arial" w:hint="eastAsia"/>
                <w:b/>
                <w:i/>
                <w:sz w:val="8"/>
                <w:szCs w:val="8"/>
                <w:lang w:val="en-GB"/>
              </w:rPr>
              <w:t xml:space="preserve"> </w:t>
            </w:r>
          </w:p>
        </w:tc>
        <w:tc>
          <w:tcPr>
            <w:tcW w:w="6946" w:type="dxa"/>
            <w:tcBorders>
              <w:right w:val="single" w:sz="4" w:space="0" w:color="auto"/>
            </w:tcBorders>
          </w:tcPr>
          <w:p w14:paraId="2CF65258" w14:textId="77777777" w:rsidR="005C4D03" w:rsidRDefault="005C4D03" w:rsidP="005C4D03">
            <w:pPr>
              <w:rPr>
                <w:rFonts w:ascii="Arial" w:eastAsia="SimSun" w:hAnsi="Arial"/>
                <w:sz w:val="8"/>
                <w:szCs w:val="8"/>
                <w:lang w:val="en-GB" w:eastAsia="en-US"/>
              </w:rPr>
            </w:pPr>
          </w:p>
        </w:tc>
      </w:tr>
      <w:tr w:rsidR="005C4D03" w14:paraId="7C0EB17F" w14:textId="77777777">
        <w:tc>
          <w:tcPr>
            <w:tcW w:w="2694" w:type="dxa"/>
            <w:tcBorders>
              <w:left w:val="single" w:sz="4" w:space="0" w:color="auto"/>
              <w:bottom w:val="single" w:sz="4" w:space="0" w:color="auto"/>
            </w:tcBorders>
          </w:tcPr>
          <w:p w14:paraId="2518B2B2" w14:textId="77777777" w:rsidR="005C4D03" w:rsidRDefault="005C4D03" w:rsidP="005C4D03">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F8C1502" w14:textId="092C0B9E" w:rsidR="005C4D03" w:rsidRDefault="00B315F1" w:rsidP="005C4D03">
            <w:pPr>
              <w:ind w:left="100"/>
              <w:rPr>
                <w:rFonts w:ascii="Arial" w:eastAsia="SimSun" w:hAnsi="Arial"/>
                <w:sz w:val="20"/>
                <w:szCs w:val="20"/>
                <w:lang w:val="en-GB"/>
              </w:rPr>
            </w:pPr>
            <m:oMath>
              <m:sSubSup>
                <m:sSubSupPr>
                  <m:ctrlPr>
                    <w:rPr>
                      <w:rFonts w:ascii="Cambria Math" w:hAnsi="Cambria Math" w:cs="Arial"/>
                      <w:i/>
                      <w:sz w:val="20"/>
                      <w:szCs w:val="20"/>
                    </w:rPr>
                  </m:ctrlPr>
                </m:sSubSupPr>
                <m:e>
                  <m:r>
                    <w:rPr>
                      <w:rFonts w:ascii="Cambria Math" w:hAnsi="Cambria Math" w:cs="Arial"/>
                      <w:sz w:val="20"/>
                      <w:szCs w:val="20"/>
                    </w:rPr>
                    <m:t>M</m:t>
                  </m:r>
                </m:e>
                <m:sub>
                  <m:r>
                    <w:rPr>
                      <w:rFonts w:ascii="Cambria Math" w:hAnsi="Cambria Math" w:cs="Arial"/>
                      <w:sz w:val="20"/>
                      <w:szCs w:val="20"/>
                    </w:rPr>
                    <m:t>s,</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i/>
                          <w:sz w:val="20"/>
                          <w:szCs w:val="20"/>
                        </w:rPr>
                      </m:ctrlPr>
                    </m:dPr>
                    <m:e>
                      <m:r>
                        <w:rPr>
                          <w:rFonts w:ascii="Cambria Math" w:hAnsi="Cambria Math" w:cs="Arial"/>
                          <w:sz w:val="20"/>
                          <w:szCs w:val="20"/>
                        </w:rPr>
                        <m:t>L</m:t>
                      </m:r>
                    </m:e>
                  </m:d>
                </m:sup>
              </m:sSubSup>
            </m:oMath>
            <w:r w:rsidR="005C4D03" w:rsidRPr="005C4D03">
              <w:rPr>
                <w:rFonts w:ascii="Arial" w:hAnsi="Arial" w:cs="Arial"/>
                <w:sz w:val="20"/>
                <w:szCs w:val="20"/>
              </w:rPr>
              <w:t xml:space="preserve"> is not clear if the number of PDCCH candidates in both the USS </w:t>
            </w:r>
            <w:r w:rsidR="005C4D03" w:rsidRPr="005C4D03">
              <w:rPr>
                <w:rFonts w:ascii="Arial" w:hAnsi="Arial" w:cs="Arial"/>
                <w:iCs/>
                <w:sz w:val="20"/>
                <w:szCs w:val="20"/>
              </w:rPr>
              <w:t xml:space="preserve">with same ID </w:t>
            </w:r>
            <w:r w:rsidR="005C4D03" w:rsidRPr="005C4D03">
              <w:rPr>
                <w:rFonts w:ascii="Arial" w:hAnsi="Arial" w:cs="Arial"/>
                <w:sz w:val="20"/>
                <w:szCs w:val="20"/>
              </w:rPr>
              <w:t xml:space="preserve">of DCI format </w:t>
            </w:r>
            <w:r w:rsidR="005C4D03" w:rsidRPr="005C4D03">
              <w:rPr>
                <w:rFonts w:ascii="Arial" w:hAnsi="Arial" w:cs="Arial"/>
                <w:iCs/>
                <w:sz w:val="20"/>
                <w:szCs w:val="20"/>
              </w:rPr>
              <w:t xml:space="preserve">0_3/1_3 are configured on </w:t>
            </w:r>
            <w:r w:rsidR="005C4D03" w:rsidRPr="005C4D03">
              <w:rPr>
                <w:rFonts w:ascii="Arial" w:hAnsi="Arial" w:cs="Arial"/>
                <w:sz w:val="20"/>
                <w:szCs w:val="20"/>
              </w:rPr>
              <w:t>the scheduling cell which is out of the set of cells, and the reference cell in the set of cells</w:t>
            </w:r>
            <w:r w:rsidR="005C4D03" w:rsidRPr="005C4D03">
              <w:rPr>
                <w:rFonts w:ascii="Arial" w:hAnsi="Arial" w:cs="Arial"/>
                <w:iCs/>
                <w:sz w:val="20"/>
                <w:szCs w:val="20"/>
              </w:rPr>
              <w:t>.</w:t>
            </w:r>
          </w:p>
        </w:tc>
      </w:tr>
    </w:tbl>
    <w:p w14:paraId="5ABC4D78" w14:textId="77777777" w:rsidR="008C0161" w:rsidRDefault="008C0161">
      <w:pPr>
        <w:spacing w:after="180"/>
        <w:rPr>
          <w:rFonts w:ascii="Arial" w:eastAsia="SimSun" w:hAnsi="Arial" w:cs="Arial"/>
          <w:lang w:val="en-GB" w:eastAsia="en-US"/>
        </w:rPr>
      </w:pPr>
    </w:p>
    <w:p w14:paraId="7541E8B6" w14:textId="77777777" w:rsidR="005C4D03" w:rsidRPr="00C8120F" w:rsidRDefault="005C4D03" w:rsidP="005C4D03">
      <w:pPr>
        <w:spacing w:after="180"/>
        <w:rPr>
          <w:rFonts w:ascii="Arial" w:eastAsia="SimSun" w:hAnsi="Arial" w:cs="Arial"/>
          <w:sz w:val="28"/>
          <w:szCs w:val="28"/>
          <w:lang w:val="en-GB" w:eastAsia="en-US"/>
        </w:rPr>
      </w:pPr>
      <w:bookmarkStart w:id="79" w:name="_Toc12021486"/>
      <w:bookmarkStart w:id="80" w:name="_Toc29917312"/>
      <w:bookmarkStart w:id="81" w:name="_Toc29894858"/>
      <w:bookmarkStart w:id="82" w:name="_Toc29899157"/>
      <w:bookmarkStart w:id="83" w:name="_Toc26719423"/>
      <w:bookmarkStart w:id="84" w:name="_Toc45699213"/>
      <w:bookmarkStart w:id="85" w:name="_Toc36498186"/>
      <w:bookmarkStart w:id="86" w:name="_Toc161999143"/>
      <w:bookmarkStart w:id="87" w:name="_Toc20311598"/>
      <w:bookmarkStart w:id="88" w:name="_Toc29899575"/>
      <w:bookmarkStart w:id="89" w:name="_Ref491451763"/>
      <w:bookmarkStart w:id="90" w:name="_Ref491466492"/>
      <w:r w:rsidRPr="00C8120F">
        <w:rPr>
          <w:rFonts w:ascii="Arial" w:eastAsia="SimSun" w:hAnsi="Arial" w:cs="Arial"/>
          <w:sz w:val="28"/>
          <w:szCs w:val="28"/>
          <w:lang w:val="en-GB" w:eastAsia="en-US"/>
        </w:rPr>
        <w:t>10</w:t>
      </w:r>
      <w:r w:rsidRPr="00C8120F">
        <w:rPr>
          <w:rFonts w:ascii="Arial" w:eastAsia="SimSun" w:hAnsi="Arial" w:cs="Arial" w:hint="eastAsia"/>
          <w:sz w:val="28"/>
          <w:szCs w:val="28"/>
          <w:lang w:val="en-GB" w:eastAsia="en-US"/>
        </w:rPr>
        <w:t>.1</w:t>
      </w:r>
      <w:r w:rsidRPr="00C8120F">
        <w:rPr>
          <w:rFonts w:ascii="Arial" w:eastAsia="SimSun" w:hAnsi="Arial" w:cs="Arial" w:hint="eastAsia"/>
          <w:sz w:val="28"/>
          <w:szCs w:val="28"/>
          <w:lang w:val="en-GB" w:eastAsia="en-US"/>
        </w:rPr>
        <w:tab/>
      </w:r>
      <w:r w:rsidRPr="00C8120F">
        <w:rPr>
          <w:rFonts w:ascii="Arial" w:eastAsia="SimSun" w:hAnsi="Arial" w:cs="Arial"/>
          <w:sz w:val="28"/>
          <w:szCs w:val="28"/>
          <w:lang w:val="en-GB" w:eastAsia="en-US"/>
        </w:rPr>
        <w:t>UE procedure for determining physical downlink control channel assignment</w:t>
      </w:r>
      <w:bookmarkEnd w:id="79"/>
      <w:bookmarkEnd w:id="80"/>
      <w:bookmarkEnd w:id="81"/>
      <w:bookmarkEnd w:id="82"/>
      <w:bookmarkEnd w:id="83"/>
      <w:bookmarkEnd w:id="84"/>
      <w:bookmarkEnd w:id="85"/>
      <w:bookmarkEnd w:id="86"/>
      <w:bookmarkEnd w:id="87"/>
      <w:bookmarkEnd w:id="88"/>
      <w:r w:rsidRPr="00C8120F">
        <w:rPr>
          <w:rFonts w:ascii="Arial" w:eastAsia="SimSun" w:hAnsi="Arial" w:cs="Arial"/>
          <w:sz w:val="28"/>
          <w:szCs w:val="28"/>
          <w:lang w:val="en-GB" w:eastAsia="en-US"/>
        </w:rPr>
        <w:t xml:space="preserve"> </w:t>
      </w:r>
      <w:bookmarkEnd w:id="89"/>
      <w:bookmarkEnd w:id="90"/>
    </w:p>
    <w:p w14:paraId="7C898DF1" w14:textId="77777777" w:rsidR="005C4D03" w:rsidRDefault="005C4D03" w:rsidP="005C4D03">
      <w:pPr>
        <w:jc w:val="center"/>
      </w:pPr>
      <w:r>
        <w:rPr>
          <w:b/>
          <w:bCs/>
          <w:color w:val="FF0000"/>
        </w:rPr>
        <w:t>&lt;Unchanged parts are omitted&gt;</w:t>
      </w:r>
    </w:p>
    <w:p w14:paraId="44175242" w14:textId="77777777" w:rsidR="005C4D03" w:rsidRPr="005C4D03" w:rsidRDefault="005C4D03" w:rsidP="005C4D03">
      <w:pPr>
        <w:rPr>
          <w:sz w:val="20"/>
          <w:szCs w:val="20"/>
        </w:rPr>
      </w:pPr>
      <w:r w:rsidRPr="005C4D03">
        <w:rPr>
          <w:sz w:val="20"/>
          <w:szCs w:val="20"/>
        </w:rPr>
        <w:t xml:space="preserve">For a search space set </w:t>
      </w:r>
      <m:oMath>
        <m:r>
          <w:rPr>
            <w:rFonts w:ascii="Cambria Math" w:hAnsi="Cambria Math"/>
            <w:sz w:val="20"/>
            <w:szCs w:val="20"/>
          </w:rPr>
          <m:t>s</m:t>
        </m:r>
      </m:oMath>
      <w:r w:rsidRPr="005C4D03">
        <w:rPr>
          <w:sz w:val="20"/>
          <w:szCs w:val="20"/>
        </w:rPr>
        <w:t xml:space="preserve"> associated with CORESET </w:t>
      </w:r>
      <m:oMath>
        <m:r>
          <w:rPr>
            <w:rFonts w:ascii="Cambria Math" w:hAnsi="Cambria Math"/>
            <w:sz w:val="20"/>
            <w:szCs w:val="20"/>
          </w:rPr>
          <m:t>p</m:t>
        </m:r>
      </m:oMath>
      <w:r w:rsidRPr="005C4D03">
        <w:rPr>
          <w:sz w:val="20"/>
          <w:szCs w:val="20"/>
        </w:rPr>
        <w:t xml:space="preserve">, the CCE indexes for aggregation level </w:t>
      </w:r>
      <m:oMath>
        <m:r>
          <w:rPr>
            <w:rFonts w:ascii="Cambria Math" w:hAnsi="Cambria Math"/>
            <w:sz w:val="20"/>
            <w:szCs w:val="20"/>
          </w:rPr>
          <m:t>L</m:t>
        </m:r>
      </m:oMath>
      <w:r w:rsidRPr="005C4D03">
        <w:rPr>
          <w:sz w:val="20"/>
          <w:szCs w:val="20"/>
        </w:rPr>
        <w:t xml:space="preserve"> corresponding to PDCCH candidate </w:t>
      </w:r>
      <m:oMath>
        <m:sSubSup>
          <m:sSubSupPr>
            <m:ctrlPr>
              <w:rPr>
                <w:rFonts w:ascii="Cambria Math" w:hAnsi="Cambria Math"/>
                <w:i/>
                <w:sz w:val="20"/>
                <w:szCs w:val="20"/>
              </w:rPr>
            </m:ctrlPr>
          </m:sSubSupPr>
          <m:e>
            <m:r>
              <w:rPr>
                <w:rFonts w:ascii="Cambria Math" w:hAnsi="Cambria Math"/>
                <w:sz w:val="20"/>
                <w:szCs w:val="20"/>
              </w:rPr>
              <m:t>m</m:t>
            </m:r>
          </m:e>
          <m:sub>
            <m:sSub>
              <m:sSubPr>
                <m:ctrlPr>
                  <w:rPr>
                    <w:rFonts w:ascii="Cambria Math" w:hAnsi="Cambria Math"/>
                    <w:i/>
                    <w:sz w:val="20"/>
                    <w:szCs w:val="20"/>
                  </w:rPr>
                </m:ctrlPr>
              </m:sSubPr>
              <m:e>
                <m:r>
                  <w:rPr>
                    <w:rFonts w:ascii="Cambria Math" w:hAnsi="Cambria Math"/>
                    <w:sz w:val="20"/>
                    <w:szCs w:val="20"/>
                  </w:rPr>
                  <m:t>s,n</m:t>
                </m:r>
              </m:e>
              <m:sub>
                <m:r>
                  <w:rPr>
                    <w:rFonts w:ascii="Cambria Math" w:hAnsi="Cambria Math"/>
                    <w:sz w:val="20"/>
                    <w:szCs w:val="20"/>
                  </w:rPr>
                  <m:t>CI</m:t>
                </m:r>
              </m:sub>
            </m:sSub>
          </m:sub>
          <m:sup>
            <m:r>
              <w:rPr>
                <w:rFonts w:ascii="Cambria Math" w:hAnsi="Cambria Math"/>
                <w:sz w:val="20"/>
                <w:szCs w:val="20"/>
              </w:rPr>
              <m:t>(L)</m:t>
            </m:r>
          </m:sup>
        </m:sSubSup>
        <m:r>
          <m:rPr>
            <m:sty m:val="p"/>
          </m:rPr>
          <w:rPr>
            <w:rFonts w:ascii="Cambria Math" w:hAnsi="Cambria Math" w:hint="eastAsia"/>
            <w:sz w:val="20"/>
            <w:szCs w:val="20"/>
          </w:rPr>
          <m:t xml:space="preserve"> </m:t>
        </m:r>
      </m:oMath>
      <w:r w:rsidRPr="005C4D03">
        <w:rPr>
          <w:rFonts w:hint="eastAsia"/>
          <w:sz w:val="20"/>
          <w:szCs w:val="20"/>
        </w:rPr>
        <w:t xml:space="preserve"> of the search space</w:t>
      </w:r>
      <w:r w:rsidRPr="005C4D03">
        <w:rPr>
          <w:sz w:val="20"/>
          <w:szCs w:val="20"/>
        </w:rPr>
        <w:t xml:space="preserve"> set in slot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oMath>
      <w:r w:rsidRPr="005C4D03">
        <w:rPr>
          <w:sz w:val="20"/>
          <w:szCs w:val="20"/>
        </w:rPr>
        <w:t xml:space="preserve"> for an active DL BWP of a serving cell corresponding </w:t>
      </w:r>
      <w:r w:rsidRPr="005C4D03">
        <w:rPr>
          <w:sz w:val="20"/>
          <w:szCs w:val="20"/>
        </w:rPr>
        <w:lastRenderedPageBreak/>
        <w:t xml:space="preserve">to carrier indicator field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Pr="005C4D03">
        <w:rPr>
          <w:sz w:val="20"/>
          <w:szCs w:val="20"/>
        </w:rPr>
        <w:t xml:space="preserve">, or corresponding to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Pr="005C4D03">
        <w:rPr>
          <w:sz w:val="20"/>
          <w:szCs w:val="20"/>
        </w:rPr>
        <w:t xml:space="preserve"> of </w:t>
      </w:r>
      <w:r w:rsidRPr="005C4D03">
        <w:rPr>
          <w:bCs/>
          <w:i/>
          <w:sz w:val="20"/>
          <w:szCs w:val="20"/>
          <w:lang w:eastAsia="en-GB"/>
        </w:rPr>
        <w:t>nCI-Value</w:t>
      </w:r>
      <w:r w:rsidRPr="005C4D03">
        <w:rPr>
          <w:bCs/>
          <w:iCs/>
          <w:sz w:val="20"/>
          <w:szCs w:val="20"/>
          <w:lang w:eastAsia="en-GB"/>
        </w:rPr>
        <w:t xml:space="preserve"> associated with a set of serving cells </w:t>
      </w:r>
      <w:r w:rsidRPr="005C4D03">
        <w:rPr>
          <w:i/>
          <w:iCs/>
          <w:sz w:val="20"/>
          <w:szCs w:val="20"/>
        </w:rPr>
        <w:t>MC-DCI-SetofCells</w:t>
      </w:r>
      <w:r w:rsidRPr="005C4D03">
        <w:rPr>
          <w:sz w:val="20"/>
          <w:szCs w:val="20"/>
        </w:rPr>
        <w:t xml:space="preserve">, </w:t>
      </w:r>
      <w:r w:rsidRPr="005C4D03">
        <w:rPr>
          <w:rFonts w:hint="eastAsia"/>
          <w:sz w:val="20"/>
          <w:szCs w:val="20"/>
        </w:rPr>
        <w:t>are</w:t>
      </w:r>
      <w:r w:rsidRPr="005C4D03">
        <w:rPr>
          <w:sz w:val="20"/>
          <w:szCs w:val="20"/>
        </w:rPr>
        <w:t xml:space="preserve"> given by </w:t>
      </w:r>
    </w:p>
    <w:p w14:paraId="4DBB839E" w14:textId="77777777" w:rsidR="005C4D03" w:rsidRPr="005C4D03" w:rsidRDefault="005C4D03" w:rsidP="005C4D03">
      <w:pPr>
        <w:pStyle w:val="EQ"/>
        <w:jc w:val="center"/>
        <w:rPr>
          <w:sz w:val="20"/>
        </w:rPr>
      </w:pPr>
      <m:oMathPara>
        <m:oMath>
          <m:r>
            <w:rPr>
              <w:rFonts w:ascii="Cambria Math" w:hAnsi="Cambria Math"/>
              <w:sz w:val="20"/>
            </w:rPr>
            <m:t>L</m:t>
          </m:r>
          <m:r>
            <w:rPr>
              <w:rFonts w:ascii="Cambria Math" w:hAnsi="Cambria Math"/>
              <w:sz w:val="20"/>
              <w:lang w:val="en-AU"/>
            </w:rPr>
            <m:t>⋅</m:t>
          </m:r>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Y</m:t>
                      </m:r>
                    </m:e>
                    <m:sub>
                      <m:r>
                        <w:rPr>
                          <w:rFonts w:ascii="Cambria Math" w:hAnsi="Cambria Math"/>
                          <w:sz w:val="20"/>
                        </w:rPr>
                        <m:t>p,</m:t>
                      </m:r>
                      <m:sSubSup>
                        <m:sSubSupPr>
                          <m:ctrlPr>
                            <w:rPr>
                              <w:rFonts w:ascii="Cambria Math" w:hAnsi="Cambria Math"/>
                              <w:i/>
                              <w:sz w:val="20"/>
                            </w:rPr>
                          </m:ctrlPr>
                        </m:sSubSupPr>
                        <m:e>
                          <m:r>
                            <w:rPr>
                              <w:rFonts w:ascii="Cambria Math" w:hAnsi="Cambria Math"/>
                              <w:sz w:val="20"/>
                            </w:rPr>
                            <m:t>n</m:t>
                          </m:r>
                        </m:e>
                        <m:sub>
                          <m:r>
                            <w:rPr>
                              <w:rFonts w:ascii="Cambria Math" w:hAnsi="Cambria Math"/>
                              <w:sz w:val="20"/>
                            </w:rPr>
                            <m:t>s,f</m:t>
                          </m:r>
                        </m:sub>
                        <m:sup>
                          <m:r>
                            <w:rPr>
                              <w:rFonts w:ascii="Cambria Math" w:hAnsi="Cambria Math"/>
                              <w:sz w:val="20"/>
                            </w:rPr>
                            <m:t>μ</m:t>
                          </m:r>
                        </m:sup>
                      </m:sSubSup>
                    </m:sub>
                  </m:sSub>
                  <m:r>
                    <w:rPr>
                      <w:rFonts w:ascii="Cambria Math" w:hAnsi="Cambria Math"/>
                      <w:sz w:val="20"/>
                    </w:rPr>
                    <m:t>+</m:t>
                  </m:r>
                  <m:d>
                    <m:dPr>
                      <m:begChr m:val="⌊"/>
                      <m:endChr m:val="⌋"/>
                      <m:ctrlPr>
                        <w:rPr>
                          <w:rFonts w:ascii="Cambria Math" w:hAnsi="Cambria Math"/>
                          <w:i/>
                          <w:sz w:val="20"/>
                        </w:rPr>
                      </m:ctrlPr>
                    </m:dPr>
                    <m:e>
                      <m:f>
                        <m:fPr>
                          <m:ctrlPr>
                            <w:rPr>
                              <w:rFonts w:ascii="Cambria Math" w:hAnsi="Cambria Math"/>
                              <w:i/>
                              <w:sz w:val="20"/>
                            </w:rPr>
                          </m:ctrlPr>
                        </m:fPr>
                        <m:num>
                          <m:sSubSup>
                            <m:sSubSupPr>
                              <m:ctrlPr>
                                <w:rPr>
                                  <w:rFonts w:ascii="Cambria Math" w:hAnsi="Cambria Math"/>
                                  <w:i/>
                                  <w:sz w:val="20"/>
                                </w:rPr>
                              </m:ctrlPr>
                            </m:sSubSupPr>
                            <m:e>
                              <m:r>
                                <w:rPr>
                                  <w:rFonts w:ascii="Cambria Math" w:hAnsi="Cambria Math"/>
                                  <w:sz w:val="20"/>
                                </w:rPr>
                                <m:t>m</m:t>
                              </m:r>
                            </m:e>
                            <m:sub>
                              <m:sSub>
                                <m:sSubPr>
                                  <m:ctrlPr>
                                    <w:rPr>
                                      <w:rFonts w:ascii="Cambria Math" w:hAnsi="Cambria Math"/>
                                      <w:i/>
                                      <w:sz w:val="20"/>
                                    </w:rPr>
                                  </m:ctrlPr>
                                </m:sSubPr>
                                <m:e>
                                  <m:r>
                                    <w:rPr>
                                      <w:rFonts w:ascii="Cambria Math" w:hAnsi="Cambria Math"/>
                                      <w:sz w:val="20"/>
                                    </w:rPr>
                                    <m:t>s,n</m:t>
                                  </m:r>
                                </m:e>
                                <m:sub>
                                  <m:r>
                                    <w:rPr>
                                      <w:rFonts w:ascii="Cambria Math" w:hAnsi="Cambria Math"/>
                                      <w:sz w:val="20"/>
                                    </w:rPr>
                                    <m:t>CI</m:t>
                                  </m:r>
                                </m:sub>
                              </m:sSub>
                            </m:sub>
                            <m:sup>
                              <m:r>
                                <w:rPr>
                                  <w:rFonts w:ascii="Cambria Math" w:hAnsi="Cambria Math"/>
                                  <w:sz w:val="20"/>
                                </w:rPr>
                                <m:t>(L)</m:t>
                              </m:r>
                            </m:sup>
                          </m:sSubSup>
                          <m:r>
                            <w:rPr>
                              <w:rFonts w:ascii="Cambria Math" w:hAnsi="Cambria Math"/>
                              <w:sz w:val="20"/>
                              <w:lang w:val="en-AU"/>
                            </w:rPr>
                            <m:t>⋅</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CCE</m:t>
                              </m:r>
                              <m:r>
                                <w:rPr>
                                  <w:rFonts w:ascii="Cambria Math" w:hAnsi="Cambria Math"/>
                                  <w:sz w:val="20"/>
                                </w:rPr>
                                <m:t>,p</m:t>
                              </m:r>
                            </m:sub>
                          </m:sSub>
                        </m:num>
                        <m:den>
                          <m:r>
                            <w:rPr>
                              <w:rFonts w:ascii="Cambria Math" w:hAnsi="Cambria Math"/>
                              <w:sz w:val="20"/>
                            </w:rPr>
                            <m:t>L</m:t>
                          </m:r>
                          <m:r>
                            <w:rPr>
                              <w:rFonts w:ascii="Cambria Math" w:hAnsi="Cambria Math"/>
                              <w:sz w:val="20"/>
                              <w:lang w:val="en-AU"/>
                            </w:rPr>
                            <m:t>⋅</m:t>
                          </m:r>
                          <m:sSubSup>
                            <m:sSubSupPr>
                              <m:ctrlPr>
                                <w:rPr>
                                  <w:rFonts w:ascii="Cambria Math" w:hAnsi="Cambria Math"/>
                                  <w:i/>
                                  <w:sz w:val="20"/>
                                </w:rPr>
                              </m:ctrlPr>
                            </m:sSubSupPr>
                            <m:e>
                              <m:r>
                                <w:rPr>
                                  <w:rFonts w:ascii="Cambria Math" w:hAnsi="Cambria Math"/>
                                  <w:sz w:val="20"/>
                                </w:rPr>
                                <m:t>M</m:t>
                              </m:r>
                            </m:e>
                            <m:sub>
                              <m:r>
                                <w:rPr>
                                  <w:rFonts w:ascii="Cambria Math" w:hAnsi="Cambria Math"/>
                                  <w:sz w:val="20"/>
                                </w:rPr>
                                <m:t>s,</m:t>
                              </m:r>
                              <m:r>
                                <m:rPr>
                                  <m:sty m:val="p"/>
                                </m:rPr>
                                <w:rPr>
                                  <w:rFonts w:ascii="Cambria Math" w:hAnsi="Cambria Math"/>
                                  <w:sz w:val="20"/>
                                </w:rPr>
                                <m:t>max</m:t>
                              </m:r>
                            </m:sub>
                            <m:sup>
                              <m:d>
                                <m:dPr>
                                  <m:ctrlPr>
                                    <w:rPr>
                                      <w:rFonts w:ascii="Cambria Math" w:hAnsi="Cambria Math"/>
                                      <w:i/>
                                      <w:sz w:val="20"/>
                                    </w:rPr>
                                  </m:ctrlPr>
                                </m:dPr>
                                <m:e>
                                  <m:r>
                                    <w:rPr>
                                      <w:rFonts w:ascii="Cambria Math" w:hAnsi="Cambria Math"/>
                                      <w:sz w:val="20"/>
                                    </w:rPr>
                                    <m:t>L</m:t>
                                  </m:r>
                                </m:e>
                              </m:d>
                            </m:sup>
                          </m:sSubSup>
                        </m:den>
                      </m:f>
                    </m:e>
                  </m:d>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e>
              </m:d>
              <m:r>
                <w:rPr>
                  <w:rFonts w:ascii="Cambria Math" w:hAnsi="Cambria Math"/>
                  <w:sz w:val="20"/>
                </w:rPr>
                <m:t>mod</m:t>
              </m:r>
              <m:d>
                <m:dPr>
                  <m:begChr m:val="⌊"/>
                  <m:endChr m:val="⌋"/>
                  <m:ctrlPr>
                    <w:rPr>
                      <w:rFonts w:ascii="Cambria Math" w:hAnsi="Cambria Math"/>
                      <w:i/>
                      <w:sz w:val="20"/>
                    </w:rPr>
                  </m:ctrlPr>
                </m:dPr>
                <m:e>
                  <m:f>
                    <m:fPr>
                      <m:type m:val="lin"/>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CCE</m:t>
                          </m:r>
                          <m:r>
                            <w:rPr>
                              <w:rFonts w:ascii="Cambria Math" w:hAnsi="Cambria Math"/>
                              <w:sz w:val="20"/>
                            </w:rPr>
                            <m:t>,p</m:t>
                          </m:r>
                        </m:sub>
                      </m:sSub>
                    </m:num>
                    <m:den>
                      <m:r>
                        <w:rPr>
                          <w:rFonts w:ascii="Cambria Math" w:hAnsi="Cambria Math"/>
                          <w:sz w:val="20"/>
                        </w:rPr>
                        <m:t>L</m:t>
                      </m:r>
                    </m:den>
                  </m:f>
                </m:e>
              </m:d>
            </m:e>
          </m:d>
          <m:r>
            <w:rPr>
              <w:rFonts w:ascii="Cambria Math" w:hAnsi="Cambria Math"/>
              <w:sz w:val="20"/>
            </w:rPr>
            <m:t>+i</m:t>
          </m:r>
        </m:oMath>
      </m:oMathPara>
    </w:p>
    <w:p w14:paraId="2DB535D7" w14:textId="77777777" w:rsidR="005C4D03" w:rsidRPr="005C4D03" w:rsidRDefault="005C4D03" w:rsidP="005C4D03">
      <w:pPr>
        <w:rPr>
          <w:sz w:val="20"/>
          <w:szCs w:val="20"/>
        </w:rPr>
      </w:pPr>
      <w:r w:rsidRPr="005C4D03">
        <w:rPr>
          <w:sz w:val="20"/>
          <w:szCs w:val="20"/>
        </w:rPr>
        <w:t>where</w:t>
      </w:r>
    </w:p>
    <w:p w14:paraId="1BDF5319" w14:textId="77777777" w:rsidR="005C4D03" w:rsidRPr="005C4D03" w:rsidRDefault="005C4D03" w:rsidP="005C4D03">
      <w:pPr>
        <w:rPr>
          <w:sz w:val="20"/>
          <w:szCs w:val="20"/>
        </w:rPr>
      </w:pPr>
      <w:r w:rsidRPr="005C4D03">
        <w:rPr>
          <w:sz w:val="20"/>
          <w:szCs w:val="20"/>
        </w:rPr>
        <w:t xml:space="preserve">for any CSS, </w:t>
      </w:r>
      <w:bookmarkStart w:id="91" w:name="_Hlk39576530"/>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sub>
        </m:sSub>
        <m:r>
          <w:rPr>
            <w:rFonts w:ascii="Cambria Math" w:hAnsi="Cambria Math"/>
            <w:sz w:val="20"/>
            <w:szCs w:val="20"/>
          </w:rPr>
          <m:t>=0</m:t>
        </m:r>
      </m:oMath>
      <w:bookmarkEnd w:id="91"/>
      <w:r w:rsidRPr="005C4D03">
        <w:rPr>
          <w:sz w:val="20"/>
          <w:szCs w:val="20"/>
        </w:rPr>
        <w:t xml:space="preserve">; </w:t>
      </w:r>
    </w:p>
    <w:p w14:paraId="61839F53" w14:textId="77777777" w:rsidR="005C4D03" w:rsidRPr="005C4D03" w:rsidRDefault="005C4D03" w:rsidP="005C4D03">
      <w:pPr>
        <w:rPr>
          <w:sz w:val="20"/>
          <w:szCs w:val="20"/>
        </w:rPr>
      </w:pPr>
      <w:r w:rsidRPr="005C4D03">
        <w:rPr>
          <w:sz w:val="20"/>
          <w:szCs w:val="20"/>
        </w:rPr>
        <w:t xml:space="preserve">for a USS,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sub>
        </m:sSub>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cs="Cambria Math"/>
                    <w:sz w:val="20"/>
                    <w:szCs w:val="20"/>
                    <w:lang w:val="en-AU"/>
                  </w:rPr>
                  <m:t>⋅</m:t>
                </m:r>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r>
                  <w:rPr>
                    <w:rFonts w:ascii="Cambria Math" w:hAnsi="Cambria Math"/>
                    <w:sz w:val="20"/>
                    <w:szCs w:val="20"/>
                  </w:rPr>
                  <m:t>-1</m:t>
                </m:r>
              </m:sub>
            </m:sSub>
          </m:e>
        </m:d>
        <m:r>
          <w:rPr>
            <w:rFonts w:ascii="Cambria Math" w:hAnsi="Cambria Math"/>
            <w:sz w:val="20"/>
            <w:szCs w:val="20"/>
          </w:rPr>
          <m:t>modD</m:t>
        </m:r>
      </m:oMath>
      <w:r w:rsidRPr="005C4D03">
        <w:rPr>
          <w:sz w:val="20"/>
          <w:szCs w:val="20"/>
        </w:rPr>
        <w:t xml:space="preserve">,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RNTI</m:t>
            </m:r>
          </m:sub>
        </m:sSub>
        <m:r>
          <w:rPr>
            <w:rFonts w:ascii="Cambria Math" w:hAnsi="Cambria Math"/>
            <w:sz w:val="20"/>
            <w:szCs w:val="20"/>
          </w:rPr>
          <m:t>≠0</m:t>
        </m:r>
      </m:oMath>
      <w:r w:rsidRPr="005C4D03">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=39827</m:t>
        </m:r>
      </m:oMath>
      <w:r w:rsidRPr="005C4D03">
        <w:rPr>
          <w:sz w:val="20"/>
          <w:szCs w:val="20"/>
        </w:rPr>
        <w:t xml:space="preserve"> for </w:t>
      </w:r>
      <m:oMath>
        <m:r>
          <w:rPr>
            <w:rFonts w:ascii="Cambria Math" w:hAnsi="Cambria Math"/>
            <w:sz w:val="20"/>
            <w:szCs w:val="20"/>
          </w:rPr>
          <m:t>pmod3=0</m:t>
        </m:r>
      </m:oMath>
      <w:r w:rsidRPr="005C4D03">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=39829</m:t>
        </m:r>
      </m:oMath>
      <w:r w:rsidRPr="005C4D03">
        <w:rPr>
          <w:sz w:val="20"/>
          <w:szCs w:val="20"/>
        </w:rPr>
        <w:t xml:space="preserve"> for </w:t>
      </w:r>
      <m:oMath>
        <m:r>
          <w:rPr>
            <w:rFonts w:ascii="Cambria Math" w:hAnsi="Cambria Math"/>
            <w:sz w:val="20"/>
            <w:szCs w:val="20"/>
          </w:rPr>
          <m:t>pmod3=1</m:t>
        </m:r>
      </m:oMath>
      <w:r w:rsidRPr="005C4D03">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=39839</m:t>
        </m:r>
      </m:oMath>
      <w:r w:rsidRPr="005C4D03">
        <w:rPr>
          <w:sz w:val="20"/>
          <w:szCs w:val="20"/>
        </w:rPr>
        <w:t xml:space="preserve"> for </w:t>
      </w:r>
      <m:oMath>
        <m:r>
          <w:rPr>
            <w:rFonts w:ascii="Cambria Math" w:hAnsi="Cambria Math"/>
            <w:sz w:val="20"/>
            <w:szCs w:val="20"/>
          </w:rPr>
          <m:t>pmod3=2</m:t>
        </m:r>
      </m:oMath>
      <w:r w:rsidRPr="005C4D03">
        <w:rPr>
          <w:sz w:val="20"/>
          <w:szCs w:val="20"/>
        </w:rPr>
        <w:t xml:space="preserve">, and </w:t>
      </w:r>
      <m:oMath>
        <m:r>
          <w:rPr>
            <w:rFonts w:ascii="Cambria Math" w:hAnsi="Cambria Math"/>
            <w:sz w:val="20"/>
            <w:szCs w:val="20"/>
          </w:rPr>
          <m:t>D=65537</m:t>
        </m:r>
      </m:oMath>
      <w:r w:rsidRPr="005C4D03">
        <w:rPr>
          <w:sz w:val="20"/>
          <w:szCs w:val="20"/>
        </w:rPr>
        <w:t>;</w:t>
      </w:r>
    </w:p>
    <w:p w14:paraId="11842AAB" w14:textId="77777777" w:rsidR="005C4D03" w:rsidRPr="005C4D03" w:rsidRDefault="005C4D03" w:rsidP="005C4D03">
      <w:pPr>
        <w:rPr>
          <w:sz w:val="20"/>
          <w:szCs w:val="20"/>
        </w:rPr>
      </w:pPr>
      <m:oMath>
        <m:r>
          <w:rPr>
            <w:rFonts w:ascii="Cambria Math" w:hAnsi="Cambria Math"/>
            <w:sz w:val="20"/>
            <w:szCs w:val="20"/>
          </w:rPr>
          <m:t>i=0,⋯,L-1</m:t>
        </m:r>
      </m:oMath>
      <w:r w:rsidRPr="005C4D03">
        <w:rPr>
          <w:sz w:val="20"/>
          <w:szCs w:val="20"/>
        </w:rPr>
        <w:t>;</w:t>
      </w:r>
    </w:p>
    <w:p w14:paraId="16658ABC" w14:textId="77777777" w:rsidR="005C4D03" w:rsidRPr="005C4D03" w:rsidRDefault="00B315F1" w:rsidP="005C4D03">
      <w:pPr>
        <w:rPr>
          <w:sz w:val="20"/>
          <w:szCs w:val="20"/>
        </w:rPr>
      </w:pP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CCE</m:t>
            </m:r>
            <m:r>
              <w:rPr>
                <w:rFonts w:ascii="Cambria Math" w:hAnsi="Cambria Math"/>
                <w:sz w:val="20"/>
                <w:szCs w:val="20"/>
              </w:rPr>
              <m:t>,p</m:t>
            </m:r>
          </m:sub>
        </m:sSub>
      </m:oMath>
      <w:r w:rsidR="005C4D03" w:rsidRPr="005C4D03">
        <w:rPr>
          <w:rStyle w:val="CommentReference"/>
          <w:sz w:val="20"/>
          <w:szCs w:val="20"/>
        </w:rPr>
        <w:t xml:space="preserve"> i</w:t>
      </w:r>
      <w:r w:rsidR="005C4D03" w:rsidRPr="005C4D03">
        <w:rPr>
          <w:sz w:val="20"/>
          <w:szCs w:val="20"/>
        </w:rPr>
        <w:t xml:space="preserve">s the number of CCEs, numbered from 0 to </w:t>
      </w: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CCE</m:t>
            </m:r>
            <m:r>
              <w:rPr>
                <w:rFonts w:ascii="Cambria Math" w:hAnsi="Cambria Math"/>
                <w:sz w:val="20"/>
                <w:szCs w:val="20"/>
              </w:rPr>
              <m:t>,p</m:t>
            </m:r>
          </m:sub>
        </m:sSub>
        <m:r>
          <w:rPr>
            <w:rFonts w:ascii="Cambria Math" w:hAnsi="Cambria Math"/>
            <w:sz w:val="20"/>
            <w:szCs w:val="20"/>
          </w:rPr>
          <m:t>-1</m:t>
        </m:r>
      </m:oMath>
      <w:r w:rsidR="005C4D03" w:rsidRPr="005C4D03">
        <w:rPr>
          <w:sz w:val="20"/>
          <w:szCs w:val="20"/>
        </w:rPr>
        <w:t xml:space="preserve">, in CORESET </w:t>
      </w:r>
      <m:oMath>
        <m:r>
          <w:rPr>
            <w:rFonts w:ascii="Cambria Math" w:hAnsi="Cambria Math"/>
            <w:sz w:val="20"/>
            <w:szCs w:val="20"/>
          </w:rPr>
          <m:t>p</m:t>
        </m:r>
      </m:oMath>
      <w:r w:rsidR="005C4D03" w:rsidRPr="005C4D03">
        <w:rPr>
          <w:sz w:val="20"/>
          <w:szCs w:val="20"/>
        </w:rPr>
        <w:t xml:space="preserve"> and, if any, per RB set </w:t>
      </w:r>
    </w:p>
    <w:p w14:paraId="50881301" w14:textId="77777777" w:rsidR="005C4D03" w:rsidRPr="005C4D03" w:rsidRDefault="005C4D03" w:rsidP="005C4D03">
      <w:pPr>
        <w:pStyle w:val="B1"/>
        <w:rPr>
          <w:sz w:val="20"/>
        </w:rPr>
      </w:pPr>
      <w:r w:rsidRPr="005C4D03">
        <w:rPr>
          <w:sz w:val="20"/>
        </w:rPr>
        <w:t>-</w:t>
      </w:r>
      <w:r w:rsidRPr="005C4D03">
        <w:rPr>
          <w:sz w:val="20"/>
        </w:rPr>
        <w:tab/>
        <w:t>for</w:t>
      </w:r>
      <w:r w:rsidRPr="005C4D03">
        <w:rPr>
          <w:rFonts w:ascii="Cambria Math" w:hAnsi="Cambria Math"/>
          <w:i/>
          <w:sz w:val="20"/>
        </w:rPr>
        <w:t xml:space="preserve"> </w:t>
      </w:r>
      <w:r w:rsidRPr="005C4D03">
        <w:rPr>
          <w:sz w:val="20"/>
        </w:rPr>
        <w:t xml:space="preserve">CORESET 0, the CCEs are obtained prior to puncturing, if any, of corresponding RBs [4, TS 38.211]; </w:t>
      </w:r>
    </w:p>
    <w:p w14:paraId="0F4DFCDC" w14:textId="77777777" w:rsidR="005C4D03" w:rsidRPr="005C4D03" w:rsidRDefault="00B315F1" w:rsidP="005C4D03">
      <w:pPr>
        <w:rPr>
          <w:sz w:val="20"/>
          <w:szCs w:val="20"/>
        </w:rPr>
      </w:pP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005C4D03" w:rsidRPr="005C4D03">
        <w:rPr>
          <w:sz w:val="20"/>
          <w:szCs w:val="20"/>
        </w:rPr>
        <w:t xml:space="preserve"> is </w:t>
      </w:r>
    </w:p>
    <w:p w14:paraId="3DEA4230" w14:textId="77777777" w:rsidR="005C4D03" w:rsidRPr="005C4D03" w:rsidRDefault="005C4D03" w:rsidP="005C4D03">
      <w:pPr>
        <w:pStyle w:val="B1"/>
        <w:rPr>
          <w:sz w:val="20"/>
        </w:rPr>
      </w:pPr>
      <w:r w:rsidRPr="005C4D03">
        <w:rPr>
          <w:sz w:val="20"/>
        </w:rPr>
        <w:t>-</w:t>
      </w:r>
      <w:r w:rsidRPr="005C4D03">
        <w:rPr>
          <w:sz w:val="20"/>
        </w:rPr>
        <w:tab/>
        <w:t xml:space="preserve">the carrier indicator field value, if provided by </w:t>
      </w:r>
      <w:r w:rsidRPr="005C4D03">
        <w:rPr>
          <w:bCs/>
          <w:i/>
          <w:sz w:val="20"/>
          <w:lang w:eastAsia="en-GB"/>
        </w:rPr>
        <w:t>cif-InSchedulingCell</w:t>
      </w:r>
      <w:r w:rsidRPr="005C4D03">
        <w:rPr>
          <w:iCs/>
          <w:sz w:val="20"/>
        </w:rPr>
        <w:t xml:space="preserve"> in</w:t>
      </w:r>
      <w:r w:rsidRPr="005C4D03">
        <w:rPr>
          <w:i/>
          <w:sz w:val="20"/>
        </w:rPr>
        <w:t xml:space="preserve"> CrossCarrierSchedulingConfig</w:t>
      </w:r>
      <w:r w:rsidRPr="005C4D03">
        <w:rPr>
          <w:sz w:val="20"/>
        </w:rPr>
        <w:t xml:space="preserve"> for the serving cell on which PDCCH is monitored</w:t>
      </w:r>
      <w:r w:rsidRPr="005C4D03">
        <w:rPr>
          <w:sz w:val="20"/>
          <w:lang w:eastAsia="zh-CN"/>
        </w:rPr>
        <w:t xml:space="preserve">, except for scheduling of the serving cell from the same serving cell in which case </w:t>
      </w:r>
      <m:oMath>
        <m:sSub>
          <m:sSubPr>
            <m:ctrlPr>
              <w:rPr>
                <w:rFonts w:ascii="Cambria Math" w:eastAsia="Calibri" w:hAnsi="Cambria Math" w:cs="Calibri"/>
                <w:i/>
                <w:iCs/>
                <w:sz w:val="20"/>
                <w:lang w:eastAsia="zh-CN"/>
              </w:rPr>
            </m:ctrlPr>
          </m:sSubPr>
          <m:e>
            <m:r>
              <w:rPr>
                <w:rFonts w:ascii="Cambria Math" w:hAnsi="Cambria Math"/>
                <w:sz w:val="20"/>
                <w:lang w:eastAsia="zh-CN"/>
              </w:rPr>
              <m:t>n</m:t>
            </m:r>
          </m:e>
          <m:sub>
            <m:r>
              <w:rPr>
                <w:rFonts w:ascii="Cambria Math" w:hAnsi="Cambria Math"/>
                <w:sz w:val="20"/>
                <w:lang w:eastAsia="zh-CN"/>
              </w:rPr>
              <m:t>CI</m:t>
            </m:r>
          </m:sub>
        </m:sSub>
        <m:r>
          <w:rPr>
            <w:rFonts w:ascii="Cambria Math" w:hAnsi="Cambria Math"/>
            <w:sz w:val="20"/>
            <w:lang w:eastAsia="zh-CN"/>
          </w:rPr>
          <m:t>=0</m:t>
        </m:r>
      </m:oMath>
      <w:r w:rsidRPr="005C4D03">
        <w:rPr>
          <w:sz w:val="20"/>
        </w:rPr>
        <w:t>;</w:t>
      </w:r>
    </w:p>
    <w:p w14:paraId="5EFA031A" w14:textId="77777777" w:rsidR="005C4D03" w:rsidRPr="005C4D03" w:rsidRDefault="005C4D03" w:rsidP="005C4D03">
      <w:pPr>
        <w:pStyle w:val="B1"/>
        <w:rPr>
          <w:sz w:val="20"/>
        </w:rPr>
      </w:pPr>
      <w:r w:rsidRPr="005C4D03">
        <w:rPr>
          <w:sz w:val="20"/>
        </w:rPr>
        <w:t>-</w:t>
      </w:r>
      <w:r w:rsidRPr="005C4D03">
        <w:rPr>
          <w:sz w:val="20"/>
        </w:rPr>
        <w:tab/>
        <w:t xml:space="preserve">the </w:t>
      </w:r>
      <w:r w:rsidRPr="005C4D03">
        <w:rPr>
          <w:i/>
          <w:iCs/>
          <w:sz w:val="20"/>
        </w:rPr>
        <w:t>nCI-Value</w:t>
      </w:r>
      <w:r w:rsidRPr="005C4D03">
        <w:rPr>
          <w:sz w:val="20"/>
        </w:rPr>
        <w:t xml:space="preserve"> provided for the set of serving cells </w:t>
      </w:r>
      <w:r w:rsidRPr="005C4D03">
        <w:rPr>
          <w:i/>
          <w:iCs/>
          <w:sz w:val="20"/>
        </w:rPr>
        <w:t>MC-DCI-SetofCells</w:t>
      </w:r>
      <w:r w:rsidRPr="005C4D03">
        <w:rPr>
          <w:sz w:val="20"/>
        </w:rPr>
        <w:t xml:space="preserve">, if </w:t>
      </w:r>
      <w:r w:rsidRPr="005C4D03">
        <w:rPr>
          <w:i/>
          <w:iCs/>
          <w:sz w:val="20"/>
        </w:rPr>
        <w:t>MC-DCI-SetofCells</w:t>
      </w:r>
      <w:r w:rsidRPr="005C4D03">
        <w:rPr>
          <w:sz w:val="20"/>
        </w:rPr>
        <w:t xml:space="preserve"> is provided; </w:t>
      </w:r>
    </w:p>
    <w:p w14:paraId="3855EA37" w14:textId="77777777" w:rsidR="005C4D03" w:rsidRPr="005C4D03" w:rsidRDefault="005C4D03" w:rsidP="005C4D03">
      <w:pPr>
        <w:pStyle w:val="B1"/>
        <w:rPr>
          <w:sz w:val="20"/>
        </w:rPr>
      </w:pPr>
      <w:r w:rsidRPr="005C4D03">
        <w:rPr>
          <w:sz w:val="20"/>
        </w:rPr>
        <w:t>-</w:t>
      </w:r>
      <w:r w:rsidRPr="005C4D03">
        <w:rPr>
          <w:sz w:val="20"/>
        </w:rPr>
        <w:tab/>
        <w:t xml:space="preserve">otherwise, including for any CSS,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r>
          <w:rPr>
            <w:rFonts w:ascii="Cambria Math" w:hAnsi="Cambria Math"/>
            <w:sz w:val="20"/>
          </w:rPr>
          <m:t>=0</m:t>
        </m:r>
      </m:oMath>
    </w:p>
    <w:p w14:paraId="53071DCA" w14:textId="77777777" w:rsidR="005C4D03" w:rsidRPr="005C4D03" w:rsidRDefault="00B315F1" w:rsidP="005C4D03">
      <w:pPr>
        <w:rPr>
          <w:ins w:id="92" w:author="ZTE" w:date="2024-04-29T14:10:00Z"/>
          <w:sz w:val="20"/>
          <w:szCs w:val="20"/>
        </w:rPr>
      </w:pPr>
      <m:oMath>
        <m:sSubSup>
          <m:sSubSupPr>
            <m:ctrlPr>
              <w:rPr>
                <w:rFonts w:ascii="Cambria Math" w:hAnsi="Cambria Math"/>
                <w:i/>
                <w:sz w:val="20"/>
                <w:szCs w:val="20"/>
              </w:rPr>
            </m:ctrlPr>
          </m:sSubSupPr>
          <m:e>
            <m:r>
              <w:rPr>
                <w:rFonts w:ascii="Cambria Math" w:hAnsi="Cambria Math"/>
                <w:sz w:val="20"/>
                <w:szCs w:val="20"/>
              </w:rPr>
              <m:t>m</m:t>
            </m:r>
          </m:e>
          <m:sub>
            <m:sSub>
              <m:sSubPr>
                <m:ctrlPr>
                  <w:rPr>
                    <w:rFonts w:ascii="Cambria Math" w:hAnsi="Cambria Math"/>
                    <w:i/>
                    <w:sz w:val="20"/>
                    <w:szCs w:val="20"/>
                  </w:rPr>
                </m:ctrlPr>
              </m:sSubPr>
              <m:e>
                <m:r>
                  <w:rPr>
                    <w:rFonts w:ascii="Cambria Math" w:hAnsi="Cambria Math"/>
                    <w:sz w:val="20"/>
                    <w:szCs w:val="20"/>
                  </w:rPr>
                  <m:t>s,n</m:t>
                </m:r>
              </m:e>
              <m:sub>
                <m:r>
                  <w:rPr>
                    <w:rFonts w:ascii="Cambria Math" w:hAnsi="Cambria Math"/>
                    <w:sz w:val="20"/>
                    <w:szCs w:val="20"/>
                  </w:rPr>
                  <m:t>CI</m:t>
                </m:r>
              </m:sub>
            </m:sSub>
          </m:sub>
          <m:sup>
            <m:r>
              <w:rPr>
                <w:rFonts w:ascii="Cambria Math" w:hAnsi="Cambria Math"/>
                <w:sz w:val="20"/>
                <w:szCs w:val="20"/>
              </w:rPr>
              <m:t>(L)</m:t>
            </m:r>
          </m:sup>
        </m:sSubSup>
        <m:r>
          <w:rPr>
            <w:rFonts w:ascii="Cambria Math" w:hAnsi="Cambria Math"/>
            <w:sz w:val="20"/>
            <w:szCs w:val="20"/>
          </w:rPr>
          <m:t>=0,⋯,</m:t>
        </m:r>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r>
          <w:rPr>
            <w:rFonts w:ascii="Cambria Math" w:hAnsi="Cambria Math"/>
            <w:sz w:val="20"/>
            <w:szCs w:val="20"/>
          </w:rPr>
          <m:t>-1</m:t>
        </m:r>
      </m:oMath>
      <w:r w:rsidR="005C4D03" w:rsidRPr="005C4D03">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oMath>
      <w:r w:rsidR="005C4D03" w:rsidRPr="005C4D03">
        <w:rPr>
          <w:sz w:val="20"/>
          <w:szCs w:val="20"/>
        </w:rPr>
        <w:t xml:space="preserve"> is </w:t>
      </w:r>
    </w:p>
    <w:p w14:paraId="530EB81B" w14:textId="77777777" w:rsidR="005C4D03" w:rsidRPr="005C4D03" w:rsidRDefault="005C4D03" w:rsidP="005C4D03">
      <w:pPr>
        <w:pStyle w:val="B1"/>
        <w:rPr>
          <w:sz w:val="20"/>
          <w:lang w:eastAsia="zh-CN"/>
        </w:rPr>
      </w:pPr>
      <w:ins w:id="93" w:author="ZTE" w:date="2024-04-29T14:10:00Z">
        <w:r w:rsidRPr="005C4D03">
          <w:rPr>
            <w:sz w:val="20"/>
            <w:lang w:eastAsia="zh-CN"/>
          </w:rPr>
          <w:t>-</w:t>
        </w:r>
        <w:r w:rsidRPr="005C4D03">
          <w:rPr>
            <w:sz w:val="20"/>
          </w:rPr>
          <w:tab/>
        </w:r>
      </w:ins>
      <w:r w:rsidRPr="005C4D03">
        <w:rPr>
          <w:sz w:val="20"/>
          <w:lang w:eastAsia="zh-CN"/>
        </w:rPr>
        <w:t xml:space="preserve">the number of PDCCH candidates the UE is configured to monitor for aggregation level </w:t>
      </w:r>
      <m:oMath>
        <m:r>
          <m:rPr>
            <m:sty m:val="p"/>
          </m:rPr>
          <w:rPr>
            <w:rFonts w:ascii="Cambria Math" w:hAnsi="Cambria Math"/>
            <w:sz w:val="20"/>
            <w:lang w:eastAsia="zh-CN"/>
          </w:rPr>
          <m:t>L</m:t>
        </m:r>
      </m:oMath>
      <w:r w:rsidRPr="005C4D03">
        <w:rPr>
          <w:sz w:val="20"/>
          <w:lang w:eastAsia="zh-CN"/>
        </w:rPr>
        <w:t xml:space="preserve"> of a search space set </w:t>
      </w:r>
      <m:oMath>
        <m:r>
          <m:rPr>
            <m:sty m:val="p"/>
          </m:rPr>
          <w:rPr>
            <w:rFonts w:ascii="Cambria Math" w:hAnsi="Cambria Math"/>
            <w:sz w:val="20"/>
            <w:lang w:eastAsia="zh-CN"/>
          </w:rPr>
          <m:t>s</m:t>
        </m:r>
      </m:oMath>
      <w:r w:rsidRPr="005C4D03">
        <w:rPr>
          <w:sz w:val="20"/>
          <w:lang w:eastAsia="zh-CN"/>
        </w:rPr>
        <w:t xml:space="preserve"> for a serving cell corresponding to </w:t>
      </w:r>
      <m:oMath>
        <m:sSub>
          <m:sSubPr>
            <m:ctrlPr>
              <w:rPr>
                <w:rFonts w:ascii="Cambria Math" w:hAnsi="Cambria Math"/>
                <w:sz w:val="20"/>
                <w:lang w:eastAsia="zh-CN"/>
              </w:rPr>
            </m:ctrlPr>
          </m:sSubPr>
          <m:e>
            <m:r>
              <m:rPr>
                <m:sty m:val="p"/>
              </m:rPr>
              <w:rPr>
                <w:rFonts w:ascii="Cambria Math" w:hAnsi="Cambria Math"/>
                <w:sz w:val="20"/>
                <w:lang w:eastAsia="zh-CN"/>
              </w:rPr>
              <m:t>n</m:t>
            </m:r>
          </m:e>
          <m:sub>
            <m:r>
              <m:rPr>
                <m:sty m:val="p"/>
              </m:rPr>
              <w:rPr>
                <w:rFonts w:ascii="Cambria Math" w:hAnsi="Cambria Math"/>
                <w:sz w:val="20"/>
                <w:lang w:eastAsia="zh-CN"/>
              </w:rPr>
              <m:t>CI</m:t>
            </m:r>
          </m:sub>
        </m:sSub>
      </m:oMath>
      <w:r w:rsidRPr="005C4D03">
        <w:rPr>
          <w:sz w:val="20"/>
          <w:lang w:eastAsia="zh-CN"/>
        </w:rPr>
        <w:t xml:space="preserve">; </w:t>
      </w:r>
    </w:p>
    <w:p w14:paraId="76B9C8F5" w14:textId="77777777" w:rsidR="005C4D03" w:rsidRPr="005C4D03" w:rsidRDefault="005C4D03" w:rsidP="005C4D03">
      <w:pPr>
        <w:pStyle w:val="B1"/>
        <w:rPr>
          <w:ins w:id="94" w:author="ZTE" w:date="2024-04-29T14:40:00Z"/>
          <w:rFonts w:hAnsi="Cambria Math"/>
          <w:sz w:val="20"/>
          <w:lang w:eastAsia="zh-CN"/>
        </w:rPr>
      </w:pPr>
      <w:ins w:id="95" w:author="ZTE" w:date="2024-04-29T14:40:00Z">
        <w:r w:rsidRPr="005C4D03">
          <w:rPr>
            <w:sz w:val="20"/>
            <w:lang w:eastAsia="zh-CN"/>
          </w:rPr>
          <w:t>-</w:t>
        </w:r>
        <w:r w:rsidRPr="005C4D03">
          <w:rPr>
            <w:sz w:val="20"/>
          </w:rPr>
          <w:tab/>
          <w:t>the number of PDCCH</w:t>
        </w:r>
        <w:r w:rsidRPr="005C4D03">
          <w:rPr>
            <w:rFonts w:hint="eastAsia"/>
            <w:sz w:val="20"/>
          </w:rPr>
          <w:t xml:space="preserve"> candidate</w:t>
        </w:r>
        <w:r w:rsidRPr="005C4D03">
          <w:rPr>
            <w:sz w:val="20"/>
          </w:rPr>
          <w:t xml:space="preserve">s the UE is configured in the scheduling cell to monitor for aggregation level </w:t>
        </w:r>
        <m:oMath>
          <m:r>
            <w:rPr>
              <w:rFonts w:ascii="Cambria Math" w:eastAsia="Malgun Gothic" w:hAnsi="Cambria Math"/>
              <w:sz w:val="20"/>
              <w:lang w:eastAsia="ko-KR"/>
            </w:rPr>
            <m:t>L</m:t>
          </m:r>
        </m:oMath>
        <w:r w:rsidRPr="005C4D03">
          <w:rPr>
            <w:sz w:val="20"/>
          </w:rPr>
          <w:t xml:space="preserve"> of a search space set </w:t>
        </w:r>
        <m:oMath>
          <m:r>
            <w:rPr>
              <w:rFonts w:ascii="Cambria Math" w:hAnsi="Cambria Math"/>
              <w:sz w:val="20"/>
            </w:rPr>
            <m:t>s</m:t>
          </m:r>
        </m:oMath>
        <w:r w:rsidRPr="005C4D03">
          <w:rPr>
            <w:rFonts w:hAnsi="Cambria Math"/>
            <w:sz w:val="20"/>
          </w:rPr>
          <w:t xml:space="preserve"> for a set of serving cells </w:t>
        </w:r>
        <w:r w:rsidRPr="005C4D03">
          <w:rPr>
            <w:sz w:val="20"/>
          </w:rPr>
          <w:t xml:space="preserve">corresponding to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oMath>
        <w:r w:rsidRPr="005C4D03">
          <w:rPr>
            <w:rFonts w:hAnsi="Cambria Math"/>
            <w:sz w:val="20"/>
          </w:rPr>
          <w:t xml:space="preserve"> if the scheduling cell is included in the set of serving cells and the UE is provided search space sets </w:t>
        </w:r>
        <w:r w:rsidRPr="005C4D03">
          <w:rPr>
            <w:sz w:val="20"/>
            <w:lang w:eastAsia="ja-JP"/>
          </w:rPr>
          <w:t>for one or both of DCI format 0_3 and DCI format 1_3</w:t>
        </w:r>
      </w:ins>
      <w:r w:rsidRPr="005C4D03">
        <w:rPr>
          <w:sz w:val="20"/>
          <w:lang w:eastAsia="ja-JP"/>
        </w:rPr>
        <w:t xml:space="preserve"> </w:t>
      </w:r>
      <w:ins w:id="96" w:author="ZTE" w:date="2024-04-29T14:40:00Z">
        <w:r w:rsidRPr="005C4D03">
          <w:rPr>
            <w:rFonts w:hAnsi="Cambria Math"/>
            <w:sz w:val="20"/>
          </w:rPr>
          <w:t>for the PDCCH candidates only on the scheduling cell</w:t>
        </w:r>
      </w:ins>
      <w:ins w:id="97" w:author="ZTE" w:date="2024-04-29T14:41:00Z">
        <w:r w:rsidRPr="005C4D03">
          <w:rPr>
            <w:rFonts w:hAnsi="Cambria Math" w:hint="eastAsia"/>
            <w:sz w:val="20"/>
            <w:lang w:eastAsia="zh-CN"/>
          </w:rPr>
          <w:t>;</w:t>
        </w:r>
      </w:ins>
    </w:p>
    <w:p w14:paraId="505F6773" w14:textId="77777777" w:rsidR="005C4D03" w:rsidRPr="005C4D03" w:rsidRDefault="005C4D03" w:rsidP="005C4D03">
      <w:pPr>
        <w:pStyle w:val="B1"/>
        <w:rPr>
          <w:ins w:id="98" w:author="ZTE" w:date="2024-04-29T14:40:00Z"/>
          <w:sz w:val="20"/>
          <w:lang w:eastAsia="zh-CN"/>
        </w:rPr>
      </w:pPr>
      <w:ins w:id="99" w:author="ZTE" w:date="2024-04-29T14:40:00Z">
        <w:r w:rsidRPr="005C4D03">
          <w:rPr>
            <w:sz w:val="20"/>
            <w:lang w:eastAsia="zh-CN"/>
          </w:rPr>
          <w:t>-</w:t>
        </w:r>
        <w:r w:rsidRPr="005C4D03">
          <w:rPr>
            <w:sz w:val="20"/>
          </w:rPr>
          <w:tab/>
        </w:r>
        <w:r w:rsidRPr="005C4D03">
          <w:rPr>
            <w:rFonts w:hAnsi="Cambria Math"/>
            <w:sz w:val="20"/>
          </w:rPr>
          <w:t xml:space="preserve">the number of PDCCH </w:t>
        </w:r>
        <w:r w:rsidRPr="005C4D03">
          <w:rPr>
            <w:rFonts w:hAnsi="Cambria Math" w:hint="eastAsia"/>
            <w:sz w:val="20"/>
            <w:lang w:eastAsia="zh-CN"/>
          </w:rPr>
          <w:t xml:space="preserve">candidates </w:t>
        </w:r>
        <w:r w:rsidRPr="005C4D03">
          <w:rPr>
            <w:sz w:val="20"/>
          </w:rPr>
          <w:t xml:space="preserve">the UE is configured in the scheduled cell to monitor for aggregation level </w:t>
        </w:r>
        <m:oMath>
          <m:r>
            <w:rPr>
              <w:rFonts w:ascii="Cambria Math" w:eastAsia="Malgun Gothic" w:hAnsi="Cambria Math"/>
              <w:sz w:val="20"/>
              <w:lang w:eastAsia="ko-KR"/>
            </w:rPr>
            <m:t>L</m:t>
          </m:r>
        </m:oMath>
        <w:r w:rsidRPr="005C4D03">
          <w:rPr>
            <w:sz w:val="20"/>
          </w:rPr>
          <w:t xml:space="preserve"> of a search space set </w:t>
        </w:r>
        <m:oMath>
          <m:r>
            <w:rPr>
              <w:rFonts w:ascii="Cambria Math" w:hAnsi="Cambria Math"/>
              <w:sz w:val="20"/>
            </w:rPr>
            <m:t>s</m:t>
          </m:r>
        </m:oMath>
        <w:r w:rsidRPr="005C4D03">
          <w:rPr>
            <w:rFonts w:hAnsi="Cambria Math"/>
            <w:sz w:val="20"/>
          </w:rPr>
          <w:t xml:space="preserve"> for a set of serving cells </w:t>
        </w:r>
        <w:r w:rsidRPr="005C4D03">
          <w:rPr>
            <w:sz w:val="20"/>
          </w:rPr>
          <w:t xml:space="preserve">corresponding to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oMath>
        <w:r w:rsidRPr="005C4D03">
          <w:rPr>
            <w:rFonts w:hAnsi="Cambria Math"/>
            <w:sz w:val="20"/>
          </w:rPr>
          <w:t xml:space="preserve"> </w:t>
        </w:r>
        <w:r w:rsidRPr="005C4D03">
          <w:rPr>
            <w:sz w:val="20"/>
            <w:lang w:eastAsia="ja-JP"/>
          </w:rPr>
          <w:t xml:space="preserve"> if search space sets </w:t>
        </w:r>
      </w:ins>
      <m:oMath>
        <m:r>
          <w:ins w:id="100" w:author="ZTE" w:date="2024-04-29T14:53:00Z">
            <w:rPr>
              <w:rFonts w:ascii="Cambria Math" w:hAnsi="Cambria Math"/>
              <w:sz w:val="20"/>
            </w:rPr>
            <m:t>s</m:t>
          </w:ins>
        </m:r>
      </m:oMath>
      <w:ins w:id="101" w:author="ZTE" w:date="2024-04-29T14:40:00Z">
        <w:r w:rsidRPr="005C4D03">
          <w:rPr>
            <w:sz w:val="20"/>
            <w:lang w:eastAsia="ja-JP"/>
          </w:rPr>
          <w:t xml:space="preserve"> for one or both of DCI format 0_3 and DCI format 1_3, respectively, are provided on the scheduled cell and on the scheduling cell</w:t>
        </w:r>
      </w:ins>
      <w:ins w:id="102" w:author="ZTE" w:date="2024-04-29T14:42:00Z">
        <w:r w:rsidRPr="005C4D03">
          <w:rPr>
            <w:rFonts w:hint="eastAsia"/>
            <w:sz w:val="20"/>
            <w:lang w:eastAsia="zh-CN"/>
          </w:rPr>
          <w:t xml:space="preserve">. </w:t>
        </w:r>
      </w:ins>
      <w:ins w:id="103" w:author="ZTE" w:date="2024-04-29T14:49:00Z">
        <w:r w:rsidRPr="005C4D03">
          <w:rPr>
            <w:rFonts w:hint="eastAsia"/>
            <w:sz w:val="20"/>
            <w:lang w:eastAsia="zh-CN"/>
          </w:rPr>
          <w:t>T</w:t>
        </w:r>
      </w:ins>
      <w:ins w:id="104" w:author="ZTE" w:date="2024-04-29T14:48:00Z">
        <w:r w:rsidRPr="005C4D03">
          <w:rPr>
            <w:sz w:val="20"/>
            <w:lang w:eastAsia="ko-KR"/>
          </w:rPr>
          <w:t>he UE is not required to monitor</w:t>
        </w:r>
        <w:r w:rsidRPr="005C4D03">
          <w:rPr>
            <w:rFonts w:hint="eastAsia"/>
            <w:sz w:val="20"/>
            <w:lang w:eastAsia="zh-CN"/>
          </w:rPr>
          <w:t xml:space="preserve"> </w:t>
        </w:r>
      </w:ins>
      <w:ins w:id="105" w:author="ZTE" w:date="2024-04-29T14:46:00Z">
        <w:r w:rsidRPr="005C4D03">
          <w:rPr>
            <w:rFonts w:hAnsi="Cambria Math"/>
            <w:sz w:val="20"/>
          </w:rPr>
          <w:t xml:space="preserve">the number of PDCCH </w:t>
        </w:r>
        <w:r w:rsidRPr="005C4D03">
          <w:rPr>
            <w:rFonts w:hAnsi="Cambria Math" w:hint="eastAsia"/>
            <w:sz w:val="20"/>
            <w:lang w:eastAsia="zh-CN"/>
          </w:rPr>
          <w:t xml:space="preserve">candidates </w:t>
        </w:r>
        <w:r w:rsidRPr="005C4D03">
          <w:rPr>
            <w:sz w:val="20"/>
          </w:rPr>
          <w:t>configured in the schedul</w:t>
        </w:r>
      </w:ins>
      <w:ins w:id="106" w:author="ZTE" w:date="2024-04-29T14:47:00Z">
        <w:r w:rsidRPr="005C4D03">
          <w:rPr>
            <w:rFonts w:hint="eastAsia"/>
            <w:sz w:val="20"/>
            <w:lang w:eastAsia="zh-CN"/>
          </w:rPr>
          <w:t>ing</w:t>
        </w:r>
      </w:ins>
      <w:ins w:id="107" w:author="ZTE" w:date="2024-04-29T14:46:00Z">
        <w:r w:rsidRPr="005C4D03">
          <w:rPr>
            <w:sz w:val="20"/>
          </w:rPr>
          <w:t xml:space="preserve"> cell for aggregation level </w:t>
        </w:r>
        <m:oMath>
          <m:r>
            <w:rPr>
              <w:rFonts w:ascii="Cambria Math" w:eastAsia="Malgun Gothic" w:hAnsi="Cambria Math"/>
              <w:sz w:val="20"/>
              <w:lang w:eastAsia="ko-KR"/>
            </w:rPr>
            <m:t>L</m:t>
          </m:r>
        </m:oMath>
        <w:r w:rsidRPr="005C4D03">
          <w:rPr>
            <w:sz w:val="20"/>
          </w:rPr>
          <w:t xml:space="preserve"> of </w:t>
        </w:r>
      </w:ins>
      <w:ins w:id="108" w:author="ZTE" w:date="2024-04-29T14:53:00Z">
        <w:r w:rsidRPr="005C4D03">
          <w:rPr>
            <w:rFonts w:hint="eastAsia"/>
            <w:sz w:val="20"/>
            <w:lang w:eastAsia="zh-CN"/>
          </w:rPr>
          <w:t>the</w:t>
        </w:r>
      </w:ins>
      <w:ins w:id="109" w:author="ZTE" w:date="2024-04-29T14:46:00Z">
        <w:r w:rsidRPr="005C4D03">
          <w:rPr>
            <w:sz w:val="20"/>
          </w:rPr>
          <w:t xml:space="preserve"> search space set </w:t>
        </w:r>
        <m:oMath>
          <m:r>
            <w:rPr>
              <w:rFonts w:ascii="Cambria Math" w:hAnsi="Cambria Math"/>
              <w:sz w:val="20"/>
            </w:rPr>
            <m:t>s</m:t>
          </m:r>
        </m:oMath>
        <w:r w:rsidRPr="005C4D03">
          <w:rPr>
            <w:rFonts w:hAnsi="Cambria Math"/>
            <w:sz w:val="20"/>
          </w:rPr>
          <w:t xml:space="preserve"> </w:t>
        </w:r>
      </w:ins>
      <w:ins w:id="110" w:author="ZTE" w:date="2024-08-09T14:07:00Z">
        <w:r w:rsidRPr="005C4D03">
          <w:rPr>
            <w:rFonts w:hAnsi="Cambria Math" w:hint="eastAsia"/>
            <w:sz w:val="20"/>
            <w:lang w:eastAsia="zh-CN"/>
          </w:rPr>
          <w:t>for the set of serving cells</w:t>
        </w:r>
      </w:ins>
      <w:ins w:id="111" w:author="ZTE" w:date="2024-04-29T14:50:00Z">
        <w:r w:rsidRPr="005C4D03">
          <w:rPr>
            <w:rFonts w:hint="eastAsia"/>
            <w:sz w:val="20"/>
            <w:lang w:eastAsia="zh-CN"/>
          </w:rPr>
          <w:t>.</w:t>
        </w:r>
      </w:ins>
    </w:p>
    <w:p w14:paraId="771077C6" w14:textId="77777777" w:rsidR="005C4D03" w:rsidRPr="005C4D03" w:rsidRDefault="005C4D03" w:rsidP="005C4D03">
      <w:pPr>
        <w:rPr>
          <w:sz w:val="20"/>
          <w:szCs w:val="20"/>
        </w:rPr>
      </w:pPr>
      <w:r w:rsidRPr="005C4D03">
        <w:rPr>
          <w:sz w:val="20"/>
          <w:szCs w:val="20"/>
        </w:rPr>
        <w:t xml:space="preserve">for any CSS,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max</m:t>
            </m:r>
          </m:sub>
          <m:sup>
            <m:d>
              <m:dPr>
                <m:ctrlPr>
                  <w:rPr>
                    <w:rFonts w:ascii="Cambria Math" w:hAnsi="Cambria Math"/>
                    <w:i/>
                    <w:sz w:val="20"/>
                    <w:szCs w:val="20"/>
                  </w:rPr>
                </m:ctrlPr>
              </m:dPr>
              <m:e>
                <m:r>
                  <w:rPr>
                    <w:rFonts w:ascii="Cambria Math" w:hAnsi="Cambria Math"/>
                    <w:sz w:val="20"/>
                    <w:szCs w:val="20"/>
                  </w:rPr>
                  <m:t>L</m:t>
                </m:r>
              </m:e>
            </m:d>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0</m:t>
            </m:r>
          </m:sub>
          <m:sup>
            <m:d>
              <m:dPr>
                <m:ctrlPr>
                  <w:rPr>
                    <w:rFonts w:ascii="Cambria Math" w:hAnsi="Cambria Math"/>
                    <w:i/>
                    <w:sz w:val="20"/>
                    <w:szCs w:val="20"/>
                  </w:rPr>
                </m:ctrlPr>
              </m:dPr>
              <m:e>
                <m:r>
                  <w:rPr>
                    <w:rFonts w:ascii="Cambria Math" w:hAnsi="Cambria Math"/>
                    <w:sz w:val="20"/>
                    <w:szCs w:val="20"/>
                  </w:rPr>
                  <m:t>L</m:t>
                </m:r>
              </m:e>
            </m:d>
          </m:sup>
        </m:sSubSup>
      </m:oMath>
      <w:r w:rsidRPr="005C4D03">
        <w:rPr>
          <w:sz w:val="20"/>
          <w:szCs w:val="20"/>
        </w:rPr>
        <w:t xml:space="preserve">; </w:t>
      </w:r>
    </w:p>
    <w:p w14:paraId="4DCFCE55" w14:textId="77777777" w:rsidR="005C4D03" w:rsidRPr="005C4D03" w:rsidRDefault="005C4D03" w:rsidP="005C4D03">
      <w:pPr>
        <w:rPr>
          <w:sz w:val="20"/>
          <w:szCs w:val="20"/>
        </w:rPr>
      </w:pPr>
      <w:r w:rsidRPr="005C4D03">
        <w:rPr>
          <w:sz w:val="20"/>
          <w:szCs w:val="20"/>
        </w:rPr>
        <w:t xml:space="preserve">for a USS,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max</m:t>
            </m:r>
          </m:sub>
          <m:sup>
            <m:d>
              <m:dPr>
                <m:ctrlPr>
                  <w:rPr>
                    <w:rFonts w:ascii="Cambria Math" w:hAnsi="Cambria Math"/>
                    <w:i/>
                    <w:sz w:val="20"/>
                    <w:szCs w:val="20"/>
                  </w:rPr>
                </m:ctrlPr>
              </m:dPr>
              <m:e>
                <m:r>
                  <w:rPr>
                    <w:rFonts w:ascii="Cambria Math" w:hAnsi="Cambria Math"/>
                    <w:sz w:val="20"/>
                    <w:szCs w:val="20"/>
                  </w:rPr>
                  <m:t>L</m:t>
                </m:r>
              </m:e>
            </m:d>
          </m:sup>
        </m:sSubSup>
      </m:oMath>
      <w:r w:rsidRPr="005C4D03">
        <w:rPr>
          <w:rFonts w:eastAsia="Malgun Gothic" w:hint="eastAsia"/>
          <w:sz w:val="20"/>
          <w:szCs w:val="20"/>
          <w:lang w:eastAsia="ko-KR"/>
        </w:rPr>
        <w:t xml:space="preserve"> is the </w:t>
      </w:r>
      <w:r w:rsidRPr="005C4D03">
        <w:rPr>
          <w:rFonts w:eastAsia="Malgun Gothic"/>
          <w:sz w:val="20"/>
          <w:szCs w:val="20"/>
          <w:lang w:eastAsia="ko-KR"/>
        </w:rPr>
        <w:t xml:space="preserve">maximum </w:t>
      </w:r>
      <w:r w:rsidRPr="005C4D03">
        <w:rPr>
          <w:rFonts w:eastAsia="Malgun Gothic" w:hint="eastAsia"/>
          <w:sz w:val="20"/>
          <w:szCs w:val="20"/>
          <w:lang w:eastAsia="ko-KR"/>
        </w:rPr>
        <w:t xml:space="preserve">of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oMath>
      <w:r w:rsidRPr="005C4D03">
        <w:rPr>
          <w:sz w:val="20"/>
          <w:szCs w:val="20"/>
        </w:rPr>
        <w:t xml:space="preserve"> </w:t>
      </w:r>
      <w:r w:rsidRPr="005C4D03">
        <w:rPr>
          <w:rFonts w:eastAsia="Malgun Gothic" w:hint="eastAsia"/>
          <w:sz w:val="20"/>
          <w:szCs w:val="20"/>
          <w:lang w:eastAsia="ko-KR"/>
        </w:rPr>
        <w:t xml:space="preserve">over all configured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Pr="005C4D03">
        <w:rPr>
          <w:rFonts w:eastAsia="Malgun Gothic"/>
          <w:sz w:val="20"/>
          <w:szCs w:val="20"/>
        </w:rPr>
        <w:t xml:space="preserve"> </w:t>
      </w:r>
      <w:r w:rsidRPr="005C4D03">
        <w:rPr>
          <w:sz w:val="20"/>
          <w:szCs w:val="20"/>
        </w:rPr>
        <w:t xml:space="preserve">values </w:t>
      </w:r>
      <w:r w:rsidRPr="005C4D03">
        <w:rPr>
          <w:rFonts w:eastAsia="Malgun Gothic"/>
          <w:sz w:val="20"/>
          <w:szCs w:val="20"/>
          <w:lang w:eastAsia="ko-KR"/>
        </w:rPr>
        <w:t>for a CCE</w:t>
      </w:r>
      <w:r w:rsidRPr="005C4D03">
        <w:rPr>
          <w:rFonts w:eastAsia="Malgun Gothic" w:hint="eastAsia"/>
          <w:sz w:val="20"/>
          <w:szCs w:val="20"/>
          <w:lang w:eastAsia="ko-KR"/>
        </w:rPr>
        <w:t xml:space="preserve"> aggregation level </w:t>
      </w:r>
      <m:oMath>
        <m:r>
          <w:rPr>
            <w:rFonts w:ascii="Cambria Math" w:eastAsia="Malgun Gothic" w:hAnsi="Cambria Math"/>
            <w:sz w:val="20"/>
            <w:szCs w:val="20"/>
            <w:lang w:eastAsia="ko-KR"/>
          </w:rPr>
          <m:t>L</m:t>
        </m:r>
      </m:oMath>
      <w:r w:rsidRPr="005C4D03">
        <w:rPr>
          <w:rFonts w:eastAsia="Malgun Gothic" w:hint="eastAsia"/>
          <w:sz w:val="20"/>
          <w:szCs w:val="20"/>
          <w:lang w:eastAsia="ko-KR"/>
        </w:rPr>
        <w:t xml:space="preserve"> </w:t>
      </w:r>
      <w:r w:rsidRPr="005C4D03">
        <w:rPr>
          <w:rFonts w:eastAsia="Malgun Gothic"/>
          <w:sz w:val="20"/>
          <w:szCs w:val="20"/>
          <w:lang w:eastAsia="ko-KR"/>
        </w:rPr>
        <w:t xml:space="preserve">of search space set </w:t>
      </w:r>
      <m:oMath>
        <m:r>
          <w:rPr>
            <w:rFonts w:ascii="Cambria Math" w:hAnsi="Cambria Math"/>
            <w:sz w:val="20"/>
            <w:szCs w:val="20"/>
          </w:rPr>
          <m:t>s</m:t>
        </m:r>
      </m:oMath>
      <w:r w:rsidRPr="005C4D03">
        <w:rPr>
          <w:sz w:val="20"/>
          <w:szCs w:val="20"/>
        </w:rPr>
        <w:t xml:space="preserve"> ;</w:t>
      </w:r>
    </w:p>
    <w:p w14:paraId="382B5FD5" w14:textId="77777777" w:rsidR="005C4D03" w:rsidRPr="005C4D03" w:rsidRDefault="005C4D03" w:rsidP="005C4D03">
      <w:pPr>
        <w:rPr>
          <w:rFonts w:eastAsia="MS Mincho"/>
          <w:sz w:val="20"/>
          <w:szCs w:val="20"/>
        </w:rPr>
      </w:pPr>
      <w:r w:rsidRPr="005C4D03">
        <w:rPr>
          <w:rFonts w:eastAsia="MS Mincho"/>
          <w:sz w:val="20"/>
          <w:szCs w:val="20"/>
        </w:rPr>
        <w:t>t</w:t>
      </w:r>
      <w:r w:rsidRPr="005C4D03">
        <w:rPr>
          <w:rFonts w:eastAsia="MS Mincho" w:hint="eastAsia"/>
          <w:sz w:val="20"/>
          <w:szCs w:val="20"/>
        </w:rPr>
        <w:t xml:space="preserve">he RNTI value used for </w:t>
      </w: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RNTI</m:t>
            </m:r>
          </m:sub>
        </m:sSub>
      </m:oMath>
      <w:r w:rsidRPr="005C4D03">
        <w:rPr>
          <w:rFonts w:eastAsia="MS Mincho" w:hint="eastAsia"/>
          <w:sz w:val="20"/>
          <w:szCs w:val="20"/>
        </w:rPr>
        <w:t xml:space="preserve"> is </w:t>
      </w:r>
      <w:r w:rsidRPr="005C4D03">
        <w:rPr>
          <w:rFonts w:eastAsia="MS Mincho"/>
          <w:sz w:val="20"/>
          <w:szCs w:val="20"/>
        </w:rPr>
        <w:t xml:space="preserve">the C-RNTI. </w:t>
      </w:r>
    </w:p>
    <w:p w14:paraId="730836C2" w14:textId="77777777" w:rsidR="005C4D03" w:rsidRDefault="005C4D03" w:rsidP="005C4D03">
      <w:pPr>
        <w:spacing w:before="120" w:line="280" w:lineRule="atLeast"/>
        <w:jc w:val="center"/>
        <w:rPr>
          <w:b/>
          <w:iCs/>
          <w:color w:val="FF0000"/>
          <w:sz w:val="20"/>
          <w:szCs w:val="20"/>
        </w:rPr>
      </w:pPr>
      <w:r w:rsidRPr="005C4D03">
        <w:rPr>
          <w:b/>
          <w:iCs/>
          <w:color w:val="FF0000"/>
          <w:sz w:val="20"/>
          <w:szCs w:val="20"/>
        </w:rPr>
        <w:t>&lt;Unchanged parts are omitted&gt;</w:t>
      </w:r>
    </w:p>
    <w:p w14:paraId="678E791C" w14:textId="77777777" w:rsidR="005C4D03" w:rsidRDefault="005C4D03" w:rsidP="005C4D03">
      <w:pPr>
        <w:spacing w:before="120" w:line="280" w:lineRule="atLeast"/>
        <w:jc w:val="center"/>
        <w:rPr>
          <w:b/>
          <w:iCs/>
          <w:color w:val="FF0000"/>
          <w:sz w:val="20"/>
          <w:szCs w:val="20"/>
        </w:rPr>
      </w:pPr>
    </w:p>
    <w:p w14:paraId="5810D187" w14:textId="77777777" w:rsidR="005C4D03" w:rsidRPr="005C4D03" w:rsidRDefault="00B315F1" w:rsidP="005C4D03">
      <w:pPr>
        <w:rPr>
          <w:sz w:val="20"/>
          <w:szCs w:val="20"/>
          <w:lang w:eastAsia="x-none"/>
        </w:rPr>
      </w:pPr>
      <w:hyperlink r:id="rId25" w:history="1">
        <w:r w:rsidR="005C4D03" w:rsidRPr="005C4D03">
          <w:rPr>
            <w:rStyle w:val="Hyperlink"/>
            <w:sz w:val="20"/>
            <w:szCs w:val="20"/>
            <w:lang w:eastAsia="x-none"/>
          </w:rPr>
          <w:t>R1-2407108</w:t>
        </w:r>
      </w:hyperlink>
      <w:r w:rsidR="005C4D03" w:rsidRPr="005C4D03">
        <w:rPr>
          <w:sz w:val="20"/>
          <w:szCs w:val="20"/>
          <w:lang w:eastAsia="x-none"/>
        </w:rPr>
        <w:tab/>
        <w:t>Correction on PDCCH Search Space for Rel-18 Multi-Carrier Enhancements</w:t>
      </w:r>
      <w:r w:rsidR="005C4D03" w:rsidRPr="005C4D03">
        <w:rPr>
          <w:sz w:val="20"/>
          <w:szCs w:val="20"/>
          <w:lang w:eastAsia="x-none"/>
        </w:rPr>
        <w:tab/>
        <w:t>Langbo</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5C4D03" w14:paraId="27B54254" w14:textId="77777777" w:rsidTr="00B315F1">
        <w:tc>
          <w:tcPr>
            <w:tcW w:w="2694" w:type="dxa"/>
            <w:tcBorders>
              <w:top w:val="single" w:sz="4" w:space="0" w:color="auto"/>
              <w:left w:val="single" w:sz="4" w:space="0" w:color="auto"/>
            </w:tcBorders>
          </w:tcPr>
          <w:p w14:paraId="605681BE" w14:textId="77777777" w:rsidR="005C4D03" w:rsidRDefault="005C4D03" w:rsidP="00B315F1">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0AAE8E4" w14:textId="4FF49574" w:rsidR="005C4D03" w:rsidRPr="005C4D03" w:rsidRDefault="005C4D03" w:rsidP="00B315F1">
            <w:pPr>
              <w:ind w:left="100"/>
              <w:rPr>
                <w:rFonts w:ascii="Arial" w:eastAsia="SimSun" w:hAnsi="Arial" w:cs="Arial"/>
                <w:sz w:val="20"/>
                <w:szCs w:val="20"/>
                <w:lang w:val="en-GB" w:eastAsia="en-US"/>
              </w:rPr>
            </w:pPr>
            <w:r w:rsidRPr="005C4D03">
              <w:rPr>
                <w:rFonts w:ascii="Arial" w:hAnsi="Arial" w:cs="Arial"/>
                <w:sz w:val="20"/>
                <w:szCs w:val="20"/>
              </w:rPr>
              <w:t xml:space="preserve">There is an ambiguity for determining the number of PDCCH candidates </w:t>
            </w:r>
            <m:oMath>
              <m:sSubSup>
                <m:sSubSupPr>
                  <m:ctrlPr>
                    <w:rPr>
                      <w:rFonts w:ascii="Cambria Math" w:hAnsi="Cambria Math" w:cs="Arial"/>
                      <w:sz w:val="20"/>
                      <w:szCs w:val="20"/>
                    </w:rPr>
                  </m:ctrlPr>
                </m:sSubSupPr>
                <m:e>
                  <m:r>
                    <w:rPr>
                      <w:rFonts w:ascii="Cambria Math" w:hAnsi="Cambria Math" w:cs="Arial"/>
                      <w:sz w:val="20"/>
                      <w:szCs w:val="20"/>
                    </w:rPr>
                    <m:t>M</m:t>
                  </m:r>
                </m:e>
                <m:sub>
                  <m:r>
                    <w:rPr>
                      <w:rFonts w:ascii="Cambria Math" w:hAnsi="Cambria Math" w:cs="Arial"/>
                      <w:sz w:val="20"/>
                      <w:szCs w:val="20"/>
                    </w:rPr>
                    <m:t>s</m:t>
                  </m:r>
                  <m:r>
                    <m:rPr>
                      <m:sty m:val="p"/>
                    </m:rP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sz w:val="20"/>
                          <w:szCs w:val="20"/>
                        </w:rPr>
                      </m:ctrlPr>
                    </m:dPr>
                    <m:e>
                      <m:r>
                        <w:rPr>
                          <w:rFonts w:ascii="Cambria Math" w:hAnsi="Cambria Math" w:cs="Arial"/>
                          <w:sz w:val="20"/>
                          <w:szCs w:val="20"/>
                        </w:rPr>
                        <m:t>L</m:t>
                      </m:r>
                    </m:e>
                  </m:d>
                </m:sup>
              </m:sSubSup>
            </m:oMath>
            <w:r w:rsidRPr="005C4D03">
              <w:rPr>
                <w:rFonts w:ascii="Arial" w:hAnsi="Arial" w:cs="Arial"/>
                <w:sz w:val="20"/>
                <w:szCs w:val="20"/>
              </w:rPr>
              <w:t xml:space="preserve"> for multi-cell scheduling when two search space sets with same searchSpaceId for multi-cell scheduling, respectively, are provided on a serving cell and on the scheduling cell in a set of cells </w:t>
            </w:r>
            <w:r w:rsidRPr="005C4D03">
              <w:rPr>
                <w:rFonts w:ascii="Arial" w:hAnsi="Arial" w:cs="Arial"/>
                <w:i/>
                <w:iCs/>
                <w:sz w:val="20"/>
                <w:szCs w:val="20"/>
              </w:rPr>
              <w:t>MC-DCI-SetofCells</w:t>
            </w:r>
            <w:r w:rsidRPr="005C4D03">
              <w:rPr>
                <w:rFonts w:ascii="Arial" w:hAnsi="Arial" w:cs="Arial"/>
                <w:sz w:val="20"/>
                <w:szCs w:val="20"/>
              </w:rPr>
              <w:t>.</w:t>
            </w:r>
          </w:p>
        </w:tc>
      </w:tr>
      <w:tr w:rsidR="005C4D03" w14:paraId="2E6B1709" w14:textId="77777777" w:rsidTr="00B315F1">
        <w:tc>
          <w:tcPr>
            <w:tcW w:w="2694" w:type="dxa"/>
            <w:tcBorders>
              <w:left w:val="single" w:sz="4" w:space="0" w:color="auto"/>
            </w:tcBorders>
          </w:tcPr>
          <w:p w14:paraId="6FBE5FA3" w14:textId="77777777" w:rsidR="005C4D03" w:rsidRDefault="005C4D03" w:rsidP="00B315F1">
            <w:pPr>
              <w:rPr>
                <w:rFonts w:ascii="Arial" w:eastAsia="SimSun" w:hAnsi="Arial"/>
                <w:b/>
                <w:i/>
                <w:sz w:val="8"/>
                <w:szCs w:val="8"/>
                <w:lang w:val="en-GB" w:eastAsia="en-US"/>
              </w:rPr>
            </w:pPr>
          </w:p>
        </w:tc>
        <w:tc>
          <w:tcPr>
            <w:tcW w:w="6946" w:type="dxa"/>
            <w:tcBorders>
              <w:right w:val="single" w:sz="4" w:space="0" w:color="auto"/>
            </w:tcBorders>
          </w:tcPr>
          <w:p w14:paraId="7567E939" w14:textId="77777777" w:rsidR="005C4D03" w:rsidRPr="005C4D03" w:rsidRDefault="005C4D03" w:rsidP="00B315F1">
            <w:pPr>
              <w:rPr>
                <w:rFonts w:ascii="Arial" w:eastAsia="SimSun" w:hAnsi="Arial" w:cs="Arial"/>
                <w:sz w:val="8"/>
                <w:szCs w:val="8"/>
                <w:lang w:val="en-GB" w:eastAsia="en-US"/>
              </w:rPr>
            </w:pPr>
          </w:p>
        </w:tc>
      </w:tr>
      <w:tr w:rsidR="005C4D03" w14:paraId="0C0C99BA" w14:textId="77777777" w:rsidTr="00B315F1">
        <w:tc>
          <w:tcPr>
            <w:tcW w:w="2694" w:type="dxa"/>
            <w:tcBorders>
              <w:left w:val="single" w:sz="4" w:space="0" w:color="auto"/>
            </w:tcBorders>
          </w:tcPr>
          <w:p w14:paraId="5D5F7A53" w14:textId="77777777" w:rsidR="005C4D03" w:rsidRDefault="005C4D03" w:rsidP="00B315F1">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32E4BBFD" w14:textId="6818B5AA" w:rsidR="005C4D03" w:rsidRPr="005C4D03" w:rsidRDefault="00B315F1" w:rsidP="005C4D03">
            <w:pPr>
              <w:pStyle w:val="CRCoverPage"/>
              <w:spacing w:after="0"/>
              <w:ind w:left="100"/>
              <w:jc w:val="both"/>
              <w:rPr>
                <w:rFonts w:cs="Arial"/>
                <w:kern w:val="2"/>
                <w:lang w:eastAsia="zh-CN"/>
              </w:rPr>
            </w:pPr>
            <m:oMath>
              <m:sSubSup>
                <m:sSubSupPr>
                  <m:ctrlPr>
                    <w:rPr>
                      <w:rFonts w:ascii="Cambria Math" w:hAnsi="Cambria Math" w:cs="Arial"/>
                      <w:kern w:val="2"/>
                      <w:lang w:eastAsia="zh-CN"/>
                    </w:rPr>
                  </m:ctrlPr>
                </m:sSubSupPr>
                <m:e>
                  <m:r>
                    <w:rPr>
                      <w:rFonts w:ascii="Cambria Math" w:hAnsi="Cambria Math" w:cs="Arial"/>
                      <w:kern w:val="2"/>
                      <w:lang w:eastAsia="zh-CN"/>
                    </w:rPr>
                    <m:t>M</m:t>
                  </m:r>
                </m:e>
                <m:sub>
                  <m:r>
                    <w:rPr>
                      <w:rFonts w:ascii="Cambria Math" w:hAnsi="Cambria Math" w:cs="Arial"/>
                      <w:kern w:val="2"/>
                      <w:lang w:eastAsia="zh-CN"/>
                    </w:rPr>
                    <m:t>s</m:t>
                  </m:r>
                  <m:r>
                    <m:rPr>
                      <m:sty m:val="p"/>
                    </m:rPr>
                    <w:rPr>
                      <w:rFonts w:ascii="Cambria Math" w:hAnsi="Cambria Math" w:cs="Arial"/>
                      <w:kern w:val="2"/>
                      <w:lang w:eastAsia="zh-CN"/>
                    </w:rPr>
                    <m:t>,</m:t>
                  </m:r>
                  <m:sSub>
                    <m:sSubPr>
                      <m:ctrlPr>
                        <w:rPr>
                          <w:rFonts w:ascii="Cambria Math" w:hAnsi="Cambria Math" w:cs="Arial"/>
                          <w:kern w:val="2"/>
                          <w:lang w:eastAsia="zh-CN"/>
                        </w:rPr>
                      </m:ctrlPr>
                    </m:sSubPr>
                    <m:e>
                      <m:r>
                        <w:rPr>
                          <w:rFonts w:ascii="Cambria Math" w:hAnsi="Cambria Math" w:cs="Arial"/>
                          <w:kern w:val="2"/>
                          <w:lang w:eastAsia="zh-CN"/>
                        </w:rPr>
                        <m:t>n</m:t>
                      </m:r>
                    </m:e>
                    <m:sub>
                      <m:r>
                        <w:rPr>
                          <w:rFonts w:ascii="Cambria Math" w:hAnsi="Cambria Math" w:cs="Arial"/>
                          <w:kern w:val="2"/>
                          <w:lang w:eastAsia="zh-CN"/>
                        </w:rPr>
                        <m:t>CI</m:t>
                      </m:r>
                    </m:sub>
                  </m:sSub>
                </m:sub>
                <m:sup>
                  <m:d>
                    <m:dPr>
                      <m:ctrlPr>
                        <w:rPr>
                          <w:rFonts w:ascii="Cambria Math" w:hAnsi="Cambria Math" w:cs="Arial"/>
                          <w:kern w:val="2"/>
                          <w:lang w:eastAsia="zh-CN"/>
                        </w:rPr>
                      </m:ctrlPr>
                    </m:dPr>
                    <m:e>
                      <m:r>
                        <w:rPr>
                          <w:rFonts w:ascii="Cambria Math" w:hAnsi="Cambria Math" w:cs="Arial"/>
                          <w:kern w:val="2"/>
                          <w:lang w:eastAsia="zh-CN"/>
                        </w:rPr>
                        <m:t>L</m:t>
                      </m:r>
                    </m:e>
                  </m:d>
                </m:sup>
              </m:sSubSup>
            </m:oMath>
            <w:r w:rsidR="005C4D03" w:rsidRPr="005C4D03">
              <w:rPr>
                <w:rFonts w:cs="Arial"/>
                <w:kern w:val="2"/>
                <w:lang w:eastAsia="zh-CN"/>
              </w:rPr>
              <w:t xml:space="preserve"> is the number of PDCCH candidates</w:t>
            </w:r>
            <w:r w:rsidR="005C4D03" w:rsidRPr="005C4D03" w:rsidDel="0005338E">
              <w:rPr>
                <w:rFonts w:cs="Arial"/>
                <w:kern w:val="2"/>
                <w:lang w:eastAsia="zh-CN"/>
              </w:rPr>
              <w:t xml:space="preserve"> </w:t>
            </w:r>
            <w:r w:rsidR="005C4D03" w:rsidRPr="005C4D03">
              <w:rPr>
                <w:rFonts w:cs="Arial"/>
                <w:kern w:val="2"/>
                <w:lang w:eastAsia="zh-CN"/>
              </w:rPr>
              <w:t xml:space="preserve">the UE is configured to monitor for aggregation level </w:t>
            </w:r>
            <m:oMath>
              <m:r>
                <w:rPr>
                  <w:rFonts w:ascii="Cambria Math" w:hAnsi="Cambria Math" w:cs="Arial"/>
                  <w:kern w:val="2"/>
                  <w:lang w:eastAsia="zh-CN"/>
                </w:rPr>
                <m:t>L</m:t>
              </m:r>
            </m:oMath>
            <w:r w:rsidR="005C4D03" w:rsidRPr="005C4D03">
              <w:rPr>
                <w:rFonts w:cs="Arial"/>
                <w:kern w:val="2"/>
                <w:lang w:eastAsia="zh-CN"/>
              </w:rPr>
              <w:t xml:space="preserve"> of a search space set </w:t>
            </w:r>
            <m:oMath>
              <m:r>
                <w:rPr>
                  <w:rFonts w:ascii="Cambria Math" w:hAnsi="Cambria Math" w:cs="Arial"/>
                  <w:kern w:val="2"/>
                  <w:lang w:eastAsia="zh-CN"/>
                </w:rPr>
                <m:t>s</m:t>
              </m:r>
            </m:oMath>
            <w:r w:rsidR="005C4D03" w:rsidRPr="005C4D03">
              <w:rPr>
                <w:rFonts w:cs="Arial"/>
                <w:kern w:val="2"/>
                <w:lang w:eastAsia="zh-CN"/>
              </w:rPr>
              <w:t xml:space="preserve"> on the serving cell for counting the PDCCH candidates corresponding to </w:t>
            </w:r>
            <m:oMath>
              <m:sSub>
                <m:sSubPr>
                  <m:ctrlPr>
                    <w:rPr>
                      <w:rFonts w:ascii="Cambria Math" w:hAnsi="Cambria Math" w:cs="Arial"/>
                      <w:kern w:val="2"/>
                      <w:lang w:eastAsia="zh-CN"/>
                    </w:rPr>
                  </m:ctrlPr>
                </m:sSubPr>
                <m:e>
                  <m:r>
                    <w:rPr>
                      <w:rFonts w:ascii="Cambria Math" w:hAnsi="Cambria Math" w:cs="Arial"/>
                      <w:kern w:val="2"/>
                      <w:lang w:eastAsia="zh-CN"/>
                    </w:rPr>
                    <m:t>n</m:t>
                  </m:r>
                </m:e>
                <m:sub>
                  <m:r>
                    <w:rPr>
                      <w:rFonts w:ascii="Cambria Math" w:hAnsi="Cambria Math" w:cs="Arial"/>
                      <w:kern w:val="2"/>
                      <w:lang w:eastAsia="zh-CN"/>
                    </w:rPr>
                    <m:t>CI</m:t>
                  </m:r>
                </m:sub>
              </m:sSub>
            </m:oMath>
            <w:r w:rsidR="005C4D03" w:rsidRPr="005C4D03">
              <w:rPr>
                <w:rFonts w:cs="Arial"/>
                <w:kern w:val="2"/>
                <w:lang w:eastAsia="zh-CN"/>
              </w:rPr>
              <w:t xml:space="preserve"> in Section 10.1 in TS 38.213.</w:t>
            </w:r>
          </w:p>
        </w:tc>
      </w:tr>
      <w:tr w:rsidR="005C4D03" w14:paraId="04C215A1" w14:textId="77777777" w:rsidTr="00B315F1">
        <w:tc>
          <w:tcPr>
            <w:tcW w:w="2694" w:type="dxa"/>
            <w:tcBorders>
              <w:left w:val="single" w:sz="4" w:space="0" w:color="auto"/>
            </w:tcBorders>
          </w:tcPr>
          <w:p w14:paraId="5A722C9E" w14:textId="77777777" w:rsidR="005C4D03" w:rsidRDefault="005C4D03" w:rsidP="00B315F1">
            <w:pPr>
              <w:rPr>
                <w:rFonts w:ascii="Arial" w:eastAsia="SimSun" w:hAnsi="Arial"/>
                <w:b/>
                <w:i/>
                <w:sz w:val="8"/>
                <w:szCs w:val="8"/>
                <w:lang w:val="en-GB"/>
              </w:rPr>
            </w:pPr>
            <w:r>
              <w:rPr>
                <w:rFonts w:ascii="Arial" w:eastAsia="SimSun" w:hAnsi="Arial" w:hint="eastAsia"/>
                <w:b/>
                <w:i/>
                <w:sz w:val="8"/>
                <w:szCs w:val="8"/>
                <w:lang w:val="en-GB"/>
              </w:rPr>
              <w:t xml:space="preserve"> </w:t>
            </w:r>
          </w:p>
        </w:tc>
        <w:tc>
          <w:tcPr>
            <w:tcW w:w="6946" w:type="dxa"/>
            <w:tcBorders>
              <w:right w:val="single" w:sz="4" w:space="0" w:color="auto"/>
            </w:tcBorders>
          </w:tcPr>
          <w:p w14:paraId="69267E24" w14:textId="77777777" w:rsidR="005C4D03" w:rsidRPr="005C4D03" w:rsidRDefault="005C4D03" w:rsidP="00B315F1">
            <w:pPr>
              <w:rPr>
                <w:rFonts w:ascii="Arial" w:eastAsia="SimSun" w:hAnsi="Arial" w:cs="Arial"/>
                <w:sz w:val="20"/>
                <w:szCs w:val="20"/>
                <w:lang w:val="en-GB" w:eastAsia="en-US"/>
              </w:rPr>
            </w:pPr>
          </w:p>
        </w:tc>
      </w:tr>
      <w:tr w:rsidR="005C4D03" w14:paraId="72F9C967" w14:textId="77777777" w:rsidTr="00B315F1">
        <w:tc>
          <w:tcPr>
            <w:tcW w:w="2694" w:type="dxa"/>
            <w:tcBorders>
              <w:left w:val="single" w:sz="4" w:space="0" w:color="auto"/>
              <w:bottom w:val="single" w:sz="4" w:space="0" w:color="auto"/>
            </w:tcBorders>
          </w:tcPr>
          <w:p w14:paraId="24C48035" w14:textId="77777777" w:rsidR="005C4D03" w:rsidRDefault="005C4D03" w:rsidP="00B315F1">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21772601" w14:textId="1233BCAA" w:rsidR="005C4D03" w:rsidRPr="005C4D03" w:rsidRDefault="005C4D03" w:rsidP="00B315F1">
            <w:pPr>
              <w:ind w:left="100"/>
              <w:rPr>
                <w:rFonts w:ascii="Arial" w:eastAsia="SimSun" w:hAnsi="Arial" w:cs="Arial"/>
                <w:sz w:val="20"/>
                <w:szCs w:val="20"/>
                <w:lang w:val="en-GB"/>
              </w:rPr>
            </w:pPr>
            <w:r w:rsidRPr="005C4D03">
              <w:rPr>
                <w:rFonts w:ascii="Arial" w:hAnsi="Arial" w:cs="Arial"/>
                <w:noProof/>
                <w:sz w:val="20"/>
                <w:szCs w:val="20"/>
              </w:rPr>
              <w:t>The set of CCEs for a PDCCH candidate may be incorrectly determined.</w:t>
            </w:r>
          </w:p>
        </w:tc>
      </w:tr>
    </w:tbl>
    <w:p w14:paraId="7DDF867A" w14:textId="77777777" w:rsidR="005C4D03" w:rsidRPr="005C4D03" w:rsidRDefault="005C4D03" w:rsidP="005C4D03">
      <w:pPr>
        <w:spacing w:beforeLines="100" w:before="240" w:after="240"/>
        <w:jc w:val="center"/>
        <w:rPr>
          <w:rFonts w:ascii="Arial" w:eastAsia="SimSun" w:hAnsi="Arial" w:cs="Arial"/>
          <w:color w:val="FF0000"/>
          <w:szCs w:val="28"/>
          <w:lang w:val="en-GB"/>
        </w:rPr>
      </w:pPr>
      <w:r w:rsidRPr="005C4D03">
        <w:rPr>
          <w:rFonts w:ascii="Arial" w:eastAsia="SimSun" w:hAnsi="Arial" w:cs="Arial"/>
          <w:color w:val="FF0000"/>
          <w:szCs w:val="28"/>
          <w:lang w:val="en-GB"/>
        </w:rPr>
        <w:lastRenderedPageBreak/>
        <w:t>&lt; Unchanged parts are omitted &gt;</w:t>
      </w:r>
    </w:p>
    <w:p w14:paraId="0336E6A4" w14:textId="77777777" w:rsidR="005C4D03" w:rsidRPr="005C4D03" w:rsidRDefault="005C4D03" w:rsidP="005C4D03">
      <w:pPr>
        <w:spacing w:after="180"/>
        <w:rPr>
          <w:rFonts w:eastAsia="SimSun"/>
          <w:sz w:val="20"/>
          <w:szCs w:val="20"/>
          <w:lang w:val="en-GB" w:eastAsia="en-US"/>
        </w:rPr>
      </w:pPr>
      <w:r w:rsidRPr="005C4D03">
        <w:rPr>
          <w:rFonts w:eastAsia="SimSun"/>
          <w:sz w:val="20"/>
          <w:szCs w:val="20"/>
          <w:lang w:val="en-GB" w:eastAsia="en-US"/>
        </w:rPr>
        <w:t xml:space="preserve">For a search space set </w:t>
      </w:r>
      <m:oMath>
        <m:r>
          <w:rPr>
            <w:rFonts w:ascii="Cambria Math" w:eastAsia="SimSun" w:hAnsi="Cambria Math"/>
            <w:sz w:val="20"/>
            <w:szCs w:val="20"/>
            <w:lang w:val="en-GB" w:eastAsia="en-US"/>
          </w:rPr>
          <m:t>s</m:t>
        </m:r>
      </m:oMath>
      <w:r w:rsidRPr="005C4D03">
        <w:rPr>
          <w:rFonts w:eastAsia="SimSun"/>
          <w:sz w:val="20"/>
          <w:szCs w:val="20"/>
          <w:lang w:val="en-GB" w:eastAsia="en-US"/>
        </w:rPr>
        <w:t xml:space="preserve"> associated with CORESET </w:t>
      </w:r>
      <m:oMath>
        <m:r>
          <w:rPr>
            <w:rFonts w:ascii="Cambria Math" w:eastAsia="SimSun" w:hAnsi="Cambria Math"/>
            <w:sz w:val="20"/>
            <w:szCs w:val="20"/>
            <w:lang w:val="en-GB" w:eastAsia="en-US"/>
          </w:rPr>
          <m:t>p</m:t>
        </m:r>
      </m:oMath>
      <w:r w:rsidRPr="005C4D03">
        <w:rPr>
          <w:rFonts w:eastAsia="SimSun"/>
          <w:sz w:val="20"/>
          <w:szCs w:val="20"/>
          <w:lang w:val="en-GB" w:eastAsia="en-US"/>
        </w:rPr>
        <w:t xml:space="preserve">, the CCE indexes for aggregation level </w:t>
      </w:r>
      <m:oMath>
        <m:r>
          <w:rPr>
            <w:rFonts w:ascii="Cambria Math" w:eastAsia="SimSun" w:hAnsi="Cambria Math"/>
            <w:sz w:val="20"/>
            <w:szCs w:val="20"/>
            <w:lang w:val="en-GB" w:eastAsia="en-US"/>
          </w:rPr>
          <m:t>L</m:t>
        </m:r>
      </m:oMath>
      <w:r w:rsidRPr="005C4D03">
        <w:rPr>
          <w:rFonts w:eastAsia="SimSun"/>
          <w:sz w:val="20"/>
          <w:szCs w:val="20"/>
          <w:lang w:val="en-GB" w:eastAsia="en-US"/>
        </w:rPr>
        <w:t xml:space="preserve"> corresponding to PDCCH candidate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s,n</m:t>
                </m:r>
              </m:e>
              <m:sub>
                <m:r>
                  <w:rPr>
                    <w:rFonts w:ascii="Cambria Math" w:eastAsia="SimSun" w:hAnsi="Cambria Math"/>
                    <w:sz w:val="20"/>
                    <w:szCs w:val="20"/>
                    <w:lang w:val="en-GB" w:eastAsia="en-US"/>
                  </w:rPr>
                  <m:t>CI</m:t>
                </m:r>
              </m:sub>
            </m:sSub>
          </m:sub>
          <m:sup>
            <m:r>
              <w:rPr>
                <w:rFonts w:ascii="Cambria Math" w:eastAsia="SimSun" w:hAnsi="Cambria Math"/>
                <w:sz w:val="20"/>
                <w:szCs w:val="20"/>
                <w:lang w:val="en-GB" w:eastAsia="en-US"/>
              </w:rPr>
              <m:t>(L)</m:t>
            </m:r>
          </m:sup>
        </m:sSubSup>
        <m:r>
          <m:rPr>
            <m:sty m:val="p"/>
          </m:rPr>
          <w:rPr>
            <w:rFonts w:ascii="Cambria Math" w:eastAsia="SimSun" w:hAnsi="Cambria Math" w:hint="eastAsia"/>
            <w:sz w:val="20"/>
            <w:szCs w:val="20"/>
            <w:lang w:val="en-GB" w:eastAsia="en-US"/>
          </w:rPr>
          <m:t xml:space="preserve"> </m:t>
        </m:r>
      </m:oMath>
      <w:r w:rsidRPr="005C4D03">
        <w:rPr>
          <w:rFonts w:eastAsia="SimSun" w:hint="eastAsia"/>
          <w:sz w:val="20"/>
          <w:szCs w:val="20"/>
          <w:lang w:val="en-GB" w:eastAsia="en-US"/>
        </w:rPr>
        <w:t xml:space="preserve"> of the search space</w:t>
      </w:r>
      <w:r w:rsidRPr="005C4D03">
        <w:rPr>
          <w:rFonts w:eastAsia="SimSun"/>
          <w:sz w:val="20"/>
          <w:szCs w:val="20"/>
          <w:lang w:val="en-GB" w:eastAsia="en-US"/>
        </w:rPr>
        <w:t xml:space="preserve"> set in slot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s,f</m:t>
            </m:r>
          </m:sub>
          <m:sup>
            <m:r>
              <w:rPr>
                <w:rFonts w:ascii="Cambria Math" w:eastAsia="SimSun" w:hAnsi="Cambria Math"/>
                <w:sz w:val="20"/>
                <w:szCs w:val="20"/>
                <w:lang w:val="en-GB" w:eastAsia="en-US"/>
              </w:rPr>
              <m:t>μ</m:t>
            </m:r>
          </m:sup>
        </m:sSubSup>
      </m:oMath>
      <w:r w:rsidRPr="005C4D03">
        <w:rPr>
          <w:rFonts w:eastAsia="SimSun"/>
          <w:sz w:val="20"/>
          <w:szCs w:val="20"/>
          <w:lang w:val="en-GB" w:eastAsia="en-US"/>
        </w:rPr>
        <w:t xml:space="preserve"> for an active DL BWP of a serving cell corresponding to carrier indicator field value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sidRPr="005C4D03">
        <w:rPr>
          <w:rFonts w:eastAsia="SimSun"/>
          <w:sz w:val="20"/>
          <w:szCs w:val="20"/>
          <w:lang w:val="en-GB" w:eastAsia="en-US"/>
        </w:rPr>
        <w:t xml:space="preserve">, or corresponding to value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sidRPr="005C4D03">
        <w:rPr>
          <w:rFonts w:eastAsia="SimSun"/>
          <w:sz w:val="20"/>
          <w:szCs w:val="20"/>
          <w:lang w:val="en-GB" w:eastAsia="en-US"/>
        </w:rPr>
        <w:t xml:space="preserve"> of </w:t>
      </w:r>
      <w:r w:rsidRPr="005C4D03">
        <w:rPr>
          <w:rFonts w:eastAsia="SimSun"/>
          <w:bCs/>
          <w:i/>
          <w:sz w:val="20"/>
          <w:szCs w:val="22"/>
          <w:lang w:val="en-GB" w:eastAsia="en-GB"/>
        </w:rPr>
        <w:t>nCI-Value</w:t>
      </w:r>
      <w:r w:rsidRPr="005C4D03">
        <w:rPr>
          <w:rFonts w:eastAsia="SimSun"/>
          <w:bCs/>
          <w:iCs/>
          <w:sz w:val="20"/>
          <w:szCs w:val="22"/>
          <w:lang w:val="en-GB" w:eastAsia="en-GB"/>
        </w:rPr>
        <w:t xml:space="preserve"> associated with a set of serving cells </w:t>
      </w:r>
      <w:r w:rsidRPr="005C4D03">
        <w:rPr>
          <w:rFonts w:eastAsia="SimSun"/>
          <w:i/>
          <w:iCs/>
          <w:sz w:val="20"/>
          <w:szCs w:val="20"/>
          <w:lang w:val="en-GB" w:eastAsia="en-US"/>
        </w:rPr>
        <w:t>MC-DCI-SetofCells</w:t>
      </w:r>
      <w:r w:rsidRPr="005C4D03">
        <w:rPr>
          <w:rFonts w:eastAsia="SimSun"/>
          <w:sz w:val="20"/>
          <w:szCs w:val="20"/>
          <w:lang w:val="en-GB" w:eastAsia="en-US"/>
        </w:rPr>
        <w:t xml:space="preserve">, </w:t>
      </w:r>
      <w:r w:rsidRPr="005C4D03">
        <w:rPr>
          <w:rFonts w:eastAsia="SimSun" w:hint="eastAsia"/>
          <w:sz w:val="20"/>
          <w:szCs w:val="20"/>
          <w:lang w:val="en-GB" w:eastAsia="en-US"/>
        </w:rPr>
        <w:t>are</w:t>
      </w:r>
      <w:r w:rsidRPr="005C4D03">
        <w:rPr>
          <w:rFonts w:eastAsia="SimSun"/>
          <w:sz w:val="20"/>
          <w:szCs w:val="20"/>
          <w:lang w:val="en-GB" w:eastAsia="en-US"/>
        </w:rPr>
        <w:t xml:space="preserve"> given by </w:t>
      </w:r>
    </w:p>
    <w:p w14:paraId="6C3ADFD7" w14:textId="77777777" w:rsidR="005C4D03" w:rsidRPr="005C4D03" w:rsidRDefault="005C4D03" w:rsidP="005C4D03">
      <w:pPr>
        <w:keepLines/>
        <w:tabs>
          <w:tab w:val="center" w:pos="4536"/>
          <w:tab w:val="right" w:pos="9072"/>
        </w:tabs>
        <w:spacing w:after="180"/>
        <w:jc w:val="center"/>
        <w:rPr>
          <w:rFonts w:eastAsia="SimSun"/>
          <w:noProof/>
          <w:sz w:val="20"/>
          <w:szCs w:val="20"/>
          <w:lang w:val="en-GB" w:eastAsia="en-US"/>
        </w:rPr>
      </w:pPr>
      <m:oMathPara>
        <m:oMath>
          <m:r>
            <w:rPr>
              <w:rFonts w:ascii="Cambria Math" w:eastAsia="SimSun" w:hAnsi="Cambria Math"/>
              <w:noProof/>
              <w:sz w:val="20"/>
              <w:szCs w:val="20"/>
              <w:lang w:val="en-GB" w:eastAsia="en-US"/>
            </w:rPr>
            <m:t>L</m:t>
          </m:r>
          <m:r>
            <w:rPr>
              <w:rFonts w:ascii="Cambria Math" w:eastAsia="SimSun" w:hAnsi="Cambria Math"/>
              <w:noProof/>
              <w:sz w:val="20"/>
              <w:szCs w:val="20"/>
              <w:lang w:val="en-AU" w:eastAsia="en-US"/>
            </w:rPr>
            <m:t>⋅</m:t>
          </m:r>
          <m:d>
            <m:dPr>
              <m:begChr m:val="{"/>
              <m:endChr m:val="}"/>
              <m:ctrlPr>
                <w:rPr>
                  <w:rFonts w:ascii="Cambria Math" w:eastAsia="SimSun" w:hAnsi="Cambria Math"/>
                  <w:i/>
                  <w:noProof/>
                  <w:sz w:val="20"/>
                  <w:szCs w:val="20"/>
                  <w:lang w:val="en-GB" w:eastAsia="en-US"/>
                </w:rPr>
              </m:ctrlPr>
            </m:dPr>
            <m:e>
              <m:d>
                <m:dPr>
                  <m:ctrlPr>
                    <w:rPr>
                      <w:rFonts w:ascii="Cambria Math" w:eastAsia="SimSun" w:hAnsi="Cambria Math"/>
                      <w:i/>
                      <w:noProof/>
                      <w:sz w:val="20"/>
                      <w:szCs w:val="20"/>
                      <w:lang w:val="en-GB" w:eastAsia="en-US"/>
                    </w:rPr>
                  </m:ctrlPr>
                </m:dPr>
                <m:e>
                  <m:sSub>
                    <m:sSubPr>
                      <m:ctrlPr>
                        <w:rPr>
                          <w:rFonts w:ascii="Cambria Math" w:eastAsia="SimSun" w:hAnsi="Cambria Math"/>
                          <w:i/>
                          <w:noProof/>
                          <w:sz w:val="20"/>
                          <w:szCs w:val="20"/>
                          <w:lang w:val="en-GB" w:eastAsia="en-US"/>
                        </w:rPr>
                      </m:ctrlPr>
                    </m:sSubPr>
                    <m:e>
                      <m:r>
                        <w:rPr>
                          <w:rFonts w:ascii="Cambria Math" w:eastAsia="SimSun" w:hAnsi="Cambria Math"/>
                          <w:noProof/>
                          <w:sz w:val="20"/>
                          <w:szCs w:val="20"/>
                          <w:lang w:val="en-GB" w:eastAsia="en-US"/>
                        </w:rPr>
                        <m:t>Y</m:t>
                      </m:r>
                    </m:e>
                    <m:sub>
                      <m:r>
                        <w:rPr>
                          <w:rFonts w:ascii="Cambria Math" w:eastAsia="SimSun" w:hAnsi="Cambria Math"/>
                          <w:noProof/>
                          <w:sz w:val="20"/>
                          <w:szCs w:val="20"/>
                          <w:lang w:val="en-GB" w:eastAsia="en-US"/>
                        </w:rPr>
                        <m:t>p,</m:t>
                      </m:r>
                      <m:sSubSup>
                        <m:sSubSupPr>
                          <m:ctrlPr>
                            <w:rPr>
                              <w:rFonts w:ascii="Cambria Math" w:eastAsia="SimSun" w:hAnsi="Cambria Math"/>
                              <w:i/>
                              <w:noProof/>
                              <w:sz w:val="20"/>
                              <w:szCs w:val="20"/>
                              <w:lang w:val="en-GB" w:eastAsia="en-US"/>
                            </w:rPr>
                          </m:ctrlPr>
                        </m:sSubSupPr>
                        <m:e>
                          <m:r>
                            <w:rPr>
                              <w:rFonts w:ascii="Cambria Math" w:eastAsia="SimSun" w:hAnsi="Cambria Math"/>
                              <w:noProof/>
                              <w:sz w:val="20"/>
                              <w:szCs w:val="20"/>
                              <w:lang w:val="en-GB" w:eastAsia="en-US"/>
                            </w:rPr>
                            <m:t>n</m:t>
                          </m:r>
                        </m:e>
                        <m:sub>
                          <m:r>
                            <w:rPr>
                              <w:rFonts w:ascii="Cambria Math" w:eastAsia="SimSun" w:hAnsi="Cambria Math"/>
                              <w:noProof/>
                              <w:sz w:val="20"/>
                              <w:szCs w:val="20"/>
                              <w:lang w:val="en-GB" w:eastAsia="en-US"/>
                            </w:rPr>
                            <m:t>s,f</m:t>
                          </m:r>
                        </m:sub>
                        <m:sup>
                          <m:r>
                            <w:rPr>
                              <w:rFonts w:ascii="Cambria Math" w:eastAsia="SimSun" w:hAnsi="Cambria Math"/>
                              <w:noProof/>
                              <w:sz w:val="20"/>
                              <w:szCs w:val="20"/>
                              <w:lang w:val="en-GB" w:eastAsia="en-US"/>
                            </w:rPr>
                            <m:t>μ</m:t>
                          </m:r>
                        </m:sup>
                      </m:sSubSup>
                    </m:sub>
                  </m:sSub>
                  <m:r>
                    <w:rPr>
                      <w:rFonts w:ascii="Cambria Math" w:eastAsia="SimSun" w:hAnsi="Cambria Math"/>
                      <w:noProof/>
                      <w:sz w:val="20"/>
                      <w:szCs w:val="20"/>
                      <w:lang w:val="en-GB" w:eastAsia="en-US"/>
                    </w:rPr>
                    <m:t>+</m:t>
                  </m:r>
                  <m:d>
                    <m:dPr>
                      <m:begChr m:val="⌊"/>
                      <m:endChr m:val="⌋"/>
                      <m:ctrlPr>
                        <w:rPr>
                          <w:rFonts w:ascii="Cambria Math" w:eastAsia="SimSun" w:hAnsi="Cambria Math"/>
                          <w:i/>
                          <w:noProof/>
                          <w:sz w:val="20"/>
                          <w:szCs w:val="20"/>
                          <w:lang w:val="en-GB" w:eastAsia="en-US"/>
                        </w:rPr>
                      </m:ctrlPr>
                    </m:dPr>
                    <m:e>
                      <m:f>
                        <m:fPr>
                          <m:ctrlPr>
                            <w:rPr>
                              <w:rFonts w:ascii="Cambria Math" w:eastAsia="SimSun" w:hAnsi="Cambria Math"/>
                              <w:i/>
                              <w:noProof/>
                              <w:sz w:val="20"/>
                              <w:szCs w:val="20"/>
                              <w:lang w:val="en-GB" w:eastAsia="en-US"/>
                            </w:rPr>
                          </m:ctrlPr>
                        </m:fPr>
                        <m:num>
                          <m:sSubSup>
                            <m:sSubSupPr>
                              <m:ctrlPr>
                                <w:rPr>
                                  <w:rFonts w:ascii="Cambria Math" w:eastAsia="SimSun" w:hAnsi="Cambria Math"/>
                                  <w:i/>
                                  <w:noProof/>
                                  <w:sz w:val="20"/>
                                  <w:szCs w:val="20"/>
                                  <w:lang w:val="en-GB" w:eastAsia="en-US"/>
                                </w:rPr>
                              </m:ctrlPr>
                            </m:sSubSupPr>
                            <m:e>
                              <m:r>
                                <w:rPr>
                                  <w:rFonts w:ascii="Cambria Math" w:eastAsia="SimSun" w:hAnsi="Cambria Math"/>
                                  <w:noProof/>
                                  <w:sz w:val="20"/>
                                  <w:szCs w:val="20"/>
                                  <w:lang w:val="en-GB" w:eastAsia="en-US"/>
                                </w:rPr>
                                <m:t>m</m:t>
                              </m:r>
                            </m:e>
                            <m:sub>
                              <m:sSub>
                                <m:sSubPr>
                                  <m:ctrlPr>
                                    <w:rPr>
                                      <w:rFonts w:ascii="Cambria Math" w:eastAsia="SimSun" w:hAnsi="Cambria Math"/>
                                      <w:i/>
                                      <w:noProof/>
                                      <w:sz w:val="20"/>
                                      <w:szCs w:val="20"/>
                                      <w:lang w:val="en-GB" w:eastAsia="en-US"/>
                                    </w:rPr>
                                  </m:ctrlPr>
                                </m:sSubPr>
                                <m:e>
                                  <m:r>
                                    <w:rPr>
                                      <w:rFonts w:ascii="Cambria Math" w:eastAsia="SimSun" w:hAnsi="Cambria Math"/>
                                      <w:noProof/>
                                      <w:sz w:val="20"/>
                                      <w:szCs w:val="20"/>
                                      <w:lang w:val="en-GB" w:eastAsia="en-US"/>
                                    </w:rPr>
                                    <m:t>s,n</m:t>
                                  </m:r>
                                </m:e>
                                <m:sub>
                                  <m:r>
                                    <w:rPr>
                                      <w:rFonts w:ascii="Cambria Math" w:eastAsia="SimSun" w:hAnsi="Cambria Math"/>
                                      <w:noProof/>
                                      <w:sz w:val="20"/>
                                      <w:szCs w:val="20"/>
                                      <w:lang w:val="en-GB" w:eastAsia="en-US"/>
                                    </w:rPr>
                                    <m:t>CI</m:t>
                                  </m:r>
                                </m:sub>
                              </m:sSub>
                            </m:sub>
                            <m:sup>
                              <m:r>
                                <w:rPr>
                                  <w:rFonts w:ascii="Cambria Math" w:eastAsia="SimSun" w:hAnsi="Cambria Math"/>
                                  <w:noProof/>
                                  <w:sz w:val="20"/>
                                  <w:szCs w:val="20"/>
                                  <w:lang w:val="en-GB" w:eastAsia="en-US"/>
                                </w:rPr>
                                <m:t>(L)</m:t>
                              </m:r>
                            </m:sup>
                          </m:sSubSup>
                          <m:r>
                            <w:rPr>
                              <w:rFonts w:ascii="Cambria Math" w:eastAsia="SimSun" w:hAnsi="Cambria Math"/>
                              <w:noProof/>
                              <w:sz w:val="20"/>
                              <w:szCs w:val="20"/>
                              <w:lang w:val="en-AU" w:eastAsia="en-US"/>
                            </w:rPr>
                            <m:t>⋅</m:t>
                          </m:r>
                          <m:sSub>
                            <m:sSubPr>
                              <m:ctrlPr>
                                <w:rPr>
                                  <w:rFonts w:ascii="Cambria Math" w:eastAsia="SimSun" w:hAnsi="Cambria Math"/>
                                  <w:i/>
                                  <w:noProof/>
                                  <w:sz w:val="20"/>
                                  <w:szCs w:val="20"/>
                                  <w:lang w:val="en-GB" w:eastAsia="en-US"/>
                                </w:rPr>
                              </m:ctrlPr>
                            </m:sSubPr>
                            <m:e>
                              <m:r>
                                <w:rPr>
                                  <w:rFonts w:ascii="Cambria Math" w:eastAsia="SimSun" w:hAnsi="Cambria Math"/>
                                  <w:noProof/>
                                  <w:sz w:val="20"/>
                                  <w:szCs w:val="20"/>
                                  <w:lang w:val="en-GB" w:eastAsia="en-US"/>
                                </w:rPr>
                                <m:t>N</m:t>
                              </m:r>
                            </m:e>
                            <m:sub>
                              <m:r>
                                <m:rPr>
                                  <m:sty m:val="p"/>
                                </m:rPr>
                                <w:rPr>
                                  <w:rFonts w:ascii="Cambria Math" w:eastAsia="SimSun" w:hAnsi="Cambria Math"/>
                                  <w:noProof/>
                                  <w:sz w:val="20"/>
                                  <w:szCs w:val="20"/>
                                  <w:lang w:val="en-GB" w:eastAsia="en-US"/>
                                </w:rPr>
                                <m:t>CCE</m:t>
                              </m:r>
                              <m:r>
                                <w:rPr>
                                  <w:rFonts w:ascii="Cambria Math" w:eastAsia="SimSun" w:hAnsi="Cambria Math"/>
                                  <w:noProof/>
                                  <w:sz w:val="20"/>
                                  <w:szCs w:val="20"/>
                                  <w:lang w:val="en-GB" w:eastAsia="en-US"/>
                                </w:rPr>
                                <m:t>,p</m:t>
                              </m:r>
                            </m:sub>
                          </m:sSub>
                        </m:num>
                        <m:den>
                          <m:r>
                            <w:rPr>
                              <w:rFonts w:ascii="Cambria Math" w:eastAsia="SimSun" w:hAnsi="Cambria Math"/>
                              <w:noProof/>
                              <w:sz w:val="20"/>
                              <w:szCs w:val="20"/>
                              <w:lang w:val="en-GB" w:eastAsia="en-US"/>
                            </w:rPr>
                            <m:t>L</m:t>
                          </m:r>
                          <m:r>
                            <w:rPr>
                              <w:rFonts w:ascii="Cambria Math" w:eastAsia="SimSun" w:hAnsi="Cambria Math"/>
                              <w:noProof/>
                              <w:sz w:val="20"/>
                              <w:szCs w:val="20"/>
                              <w:lang w:val="en-AU" w:eastAsia="en-US"/>
                            </w:rPr>
                            <m:t>⋅</m:t>
                          </m:r>
                          <m:sSubSup>
                            <m:sSubSupPr>
                              <m:ctrlPr>
                                <w:rPr>
                                  <w:rFonts w:ascii="Cambria Math" w:eastAsia="SimSun" w:hAnsi="Cambria Math"/>
                                  <w:i/>
                                  <w:noProof/>
                                  <w:sz w:val="20"/>
                                  <w:szCs w:val="20"/>
                                  <w:lang w:val="en-GB" w:eastAsia="en-US"/>
                                </w:rPr>
                              </m:ctrlPr>
                            </m:sSubSupPr>
                            <m:e>
                              <m:r>
                                <w:rPr>
                                  <w:rFonts w:ascii="Cambria Math" w:eastAsia="SimSun" w:hAnsi="Cambria Math"/>
                                  <w:noProof/>
                                  <w:sz w:val="20"/>
                                  <w:szCs w:val="20"/>
                                  <w:lang w:val="en-GB" w:eastAsia="en-US"/>
                                </w:rPr>
                                <m:t>M</m:t>
                              </m:r>
                            </m:e>
                            <m:sub>
                              <m:r>
                                <w:rPr>
                                  <w:rFonts w:ascii="Cambria Math" w:eastAsia="SimSun" w:hAnsi="Cambria Math"/>
                                  <w:noProof/>
                                  <w:sz w:val="20"/>
                                  <w:szCs w:val="20"/>
                                  <w:lang w:val="en-GB" w:eastAsia="en-US"/>
                                </w:rPr>
                                <m:t>s,</m:t>
                              </m:r>
                              <m:r>
                                <m:rPr>
                                  <m:sty m:val="p"/>
                                </m:rPr>
                                <w:rPr>
                                  <w:rFonts w:ascii="Cambria Math" w:eastAsia="SimSun" w:hAnsi="Cambria Math"/>
                                  <w:noProof/>
                                  <w:sz w:val="20"/>
                                  <w:szCs w:val="20"/>
                                  <w:lang w:val="en-GB" w:eastAsia="en-US"/>
                                </w:rPr>
                                <m:t>max</m:t>
                              </m:r>
                            </m:sub>
                            <m:sup>
                              <m:d>
                                <m:dPr>
                                  <m:ctrlPr>
                                    <w:rPr>
                                      <w:rFonts w:ascii="Cambria Math" w:eastAsia="SimSun" w:hAnsi="Cambria Math"/>
                                      <w:i/>
                                      <w:noProof/>
                                      <w:sz w:val="20"/>
                                      <w:szCs w:val="20"/>
                                      <w:lang w:val="en-GB" w:eastAsia="en-US"/>
                                    </w:rPr>
                                  </m:ctrlPr>
                                </m:dPr>
                                <m:e>
                                  <m:r>
                                    <w:rPr>
                                      <w:rFonts w:ascii="Cambria Math" w:eastAsia="SimSun" w:hAnsi="Cambria Math"/>
                                      <w:noProof/>
                                      <w:sz w:val="20"/>
                                      <w:szCs w:val="20"/>
                                      <w:lang w:val="en-GB" w:eastAsia="en-US"/>
                                    </w:rPr>
                                    <m:t>L</m:t>
                                  </m:r>
                                </m:e>
                              </m:d>
                            </m:sup>
                          </m:sSubSup>
                        </m:den>
                      </m:f>
                    </m:e>
                  </m:d>
                  <m:r>
                    <w:rPr>
                      <w:rFonts w:ascii="Cambria Math" w:eastAsia="SimSun" w:hAnsi="Cambria Math"/>
                      <w:noProof/>
                      <w:sz w:val="20"/>
                      <w:szCs w:val="20"/>
                      <w:lang w:val="en-GB" w:eastAsia="en-US"/>
                    </w:rPr>
                    <m:t>+</m:t>
                  </m:r>
                  <m:sSub>
                    <m:sSubPr>
                      <m:ctrlPr>
                        <w:rPr>
                          <w:rFonts w:ascii="Cambria Math" w:eastAsia="SimSun" w:hAnsi="Cambria Math"/>
                          <w:i/>
                          <w:noProof/>
                          <w:sz w:val="20"/>
                          <w:szCs w:val="20"/>
                          <w:lang w:val="en-GB" w:eastAsia="en-US"/>
                        </w:rPr>
                      </m:ctrlPr>
                    </m:sSubPr>
                    <m:e>
                      <m:r>
                        <w:rPr>
                          <w:rFonts w:ascii="Cambria Math" w:eastAsia="SimSun" w:hAnsi="Cambria Math"/>
                          <w:noProof/>
                          <w:sz w:val="20"/>
                          <w:szCs w:val="20"/>
                          <w:lang w:val="en-GB" w:eastAsia="en-US"/>
                        </w:rPr>
                        <m:t>n</m:t>
                      </m:r>
                    </m:e>
                    <m:sub>
                      <m:r>
                        <w:rPr>
                          <w:rFonts w:ascii="Cambria Math" w:eastAsia="SimSun" w:hAnsi="Cambria Math"/>
                          <w:noProof/>
                          <w:sz w:val="20"/>
                          <w:szCs w:val="20"/>
                          <w:lang w:val="en-GB" w:eastAsia="en-US"/>
                        </w:rPr>
                        <m:t>CI</m:t>
                      </m:r>
                    </m:sub>
                  </m:sSub>
                </m:e>
              </m:d>
              <m:r>
                <w:rPr>
                  <w:rFonts w:ascii="Cambria Math" w:eastAsia="SimSun" w:hAnsi="Cambria Math"/>
                  <w:noProof/>
                  <w:sz w:val="20"/>
                  <w:szCs w:val="20"/>
                  <w:lang w:val="en-GB" w:eastAsia="en-US"/>
                </w:rPr>
                <m:t>mod</m:t>
              </m:r>
              <m:d>
                <m:dPr>
                  <m:begChr m:val="⌊"/>
                  <m:endChr m:val="⌋"/>
                  <m:ctrlPr>
                    <w:rPr>
                      <w:rFonts w:ascii="Cambria Math" w:eastAsia="SimSun" w:hAnsi="Cambria Math"/>
                      <w:i/>
                      <w:noProof/>
                      <w:sz w:val="20"/>
                      <w:szCs w:val="20"/>
                      <w:lang w:val="en-GB" w:eastAsia="en-US"/>
                    </w:rPr>
                  </m:ctrlPr>
                </m:dPr>
                <m:e>
                  <m:f>
                    <m:fPr>
                      <m:type m:val="lin"/>
                      <m:ctrlPr>
                        <w:rPr>
                          <w:rFonts w:ascii="Cambria Math" w:eastAsia="SimSun" w:hAnsi="Cambria Math"/>
                          <w:i/>
                          <w:noProof/>
                          <w:sz w:val="20"/>
                          <w:szCs w:val="20"/>
                          <w:lang w:val="en-GB" w:eastAsia="en-US"/>
                        </w:rPr>
                      </m:ctrlPr>
                    </m:fPr>
                    <m:num>
                      <m:sSub>
                        <m:sSubPr>
                          <m:ctrlPr>
                            <w:rPr>
                              <w:rFonts w:ascii="Cambria Math" w:eastAsia="SimSun" w:hAnsi="Cambria Math"/>
                              <w:i/>
                              <w:noProof/>
                              <w:sz w:val="20"/>
                              <w:szCs w:val="20"/>
                              <w:lang w:val="en-GB" w:eastAsia="en-US"/>
                            </w:rPr>
                          </m:ctrlPr>
                        </m:sSubPr>
                        <m:e>
                          <m:r>
                            <w:rPr>
                              <w:rFonts w:ascii="Cambria Math" w:eastAsia="SimSun" w:hAnsi="Cambria Math"/>
                              <w:noProof/>
                              <w:sz w:val="20"/>
                              <w:szCs w:val="20"/>
                              <w:lang w:val="en-GB" w:eastAsia="en-US"/>
                            </w:rPr>
                            <m:t>N</m:t>
                          </m:r>
                        </m:e>
                        <m:sub>
                          <m:r>
                            <m:rPr>
                              <m:sty m:val="p"/>
                            </m:rPr>
                            <w:rPr>
                              <w:rFonts w:ascii="Cambria Math" w:eastAsia="SimSun" w:hAnsi="Cambria Math"/>
                              <w:noProof/>
                              <w:sz w:val="20"/>
                              <w:szCs w:val="20"/>
                              <w:lang w:val="en-GB" w:eastAsia="en-US"/>
                            </w:rPr>
                            <m:t>CCE</m:t>
                          </m:r>
                          <m:r>
                            <w:rPr>
                              <w:rFonts w:ascii="Cambria Math" w:eastAsia="SimSun" w:hAnsi="Cambria Math"/>
                              <w:noProof/>
                              <w:sz w:val="20"/>
                              <w:szCs w:val="20"/>
                              <w:lang w:val="en-GB" w:eastAsia="en-US"/>
                            </w:rPr>
                            <m:t>,p</m:t>
                          </m:r>
                        </m:sub>
                      </m:sSub>
                    </m:num>
                    <m:den>
                      <m:r>
                        <w:rPr>
                          <w:rFonts w:ascii="Cambria Math" w:eastAsia="SimSun" w:hAnsi="Cambria Math"/>
                          <w:noProof/>
                          <w:sz w:val="20"/>
                          <w:szCs w:val="20"/>
                          <w:lang w:val="en-GB" w:eastAsia="en-US"/>
                        </w:rPr>
                        <m:t>L</m:t>
                      </m:r>
                    </m:den>
                  </m:f>
                </m:e>
              </m:d>
            </m:e>
          </m:d>
          <m:r>
            <w:rPr>
              <w:rFonts w:ascii="Cambria Math" w:eastAsia="SimSun" w:hAnsi="Cambria Math"/>
              <w:noProof/>
              <w:sz w:val="20"/>
              <w:szCs w:val="20"/>
              <w:lang w:val="en-GB" w:eastAsia="en-US"/>
            </w:rPr>
            <m:t>+i</m:t>
          </m:r>
        </m:oMath>
      </m:oMathPara>
    </w:p>
    <w:p w14:paraId="29AA3924" w14:textId="77777777" w:rsidR="005C4D03" w:rsidRPr="005C4D03" w:rsidRDefault="005C4D03" w:rsidP="005C4D03">
      <w:pPr>
        <w:spacing w:after="180"/>
        <w:rPr>
          <w:rFonts w:eastAsia="SimSun"/>
          <w:sz w:val="20"/>
          <w:szCs w:val="20"/>
          <w:lang w:val="en-GB" w:eastAsia="en-US"/>
        </w:rPr>
      </w:pPr>
      <w:r w:rsidRPr="005C4D03">
        <w:rPr>
          <w:rFonts w:eastAsia="SimSun"/>
          <w:sz w:val="20"/>
          <w:szCs w:val="20"/>
          <w:lang w:val="en-GB" w:eastAsia="en-US"/>
        </w:rPr>
        <w:t>where</w:t>
      </w:r>
    </w:p>
    <w:p w14:paraId="025ED234" w14:textId="77777777" w:rsidR="005C4D03" w:rsidRPr="005C4D03" w:rsidRDefault="005C4D03" w:rsidP="005C4D03">
      <w:pPr>
        <w:spacing w:after="180"/>
        <w:rPr>
          <w:rFonts w:eastAsia="SimSun"/>
          <w:sz w:val="20"/>
          <w:szCs w:val="20"/>
          <w:lang w:val="en-GB" w:eastAsia="en-US"/>
        </w:rPr>
      </w:pPr>
      <w:r w:rsidRPr="005C4D03">
        <w:rPr>
          <w:rFonts w:eastAsia="SimSun"/>
          <w:sz w:val="20"/>
          <w:szCs w:val="20"/>
          <w:lang w:val="en-GB" w:eastAsia="en-US"/>
        </w:rPr>
        <w:t xml:space="preserve">for any CSS,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Y</m:t>
            </m:r>
          </m:e>
          <m:sub>
            <m:r>
              <w:rPr>
                <w:rFonts w:ascii="Cambria Math" w:eastAsia="SimSun" w:hAnsi="Cambria Math"/>
                <w:sz w:val="20"/>
                <w:szCs w:val="20"/>
                <w:lang w:val="en-GB" w:eastAsia="en-US"/>
              </w:rPr>
              <m:t>p,</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s,f</m:t>
                </m:r>
              </m:sub>
              <m:sup>
                <m:r>
                  <w:rPr>
                    <w:rFonts w:ascii="Cambria Math" w:eastAsia="SimSun" w:hAnsi="Cambria Math"/>
                    <w:sz w:val="20"/>
                    <w:szCs w:val="20"/>
                    <w:lang w:val="en-GB" w:eastAsia="en-US"/>
                  </w:rPr>
                  <m:t>μ</m:t>
                </m:r>
              </m:sup>
            </m:sSubSup>
          </m:sub>
        </m:sSub>
        <m:r>
          <w:rPr>
            <w:rFonts w:ascii="Cambria Math" w:eastAsia="SimSun" w:hAnsi="Cambria Math"/>
            <w:sz w:val="20"/>
            <w:szCs w:val="20"/>
            <w:lang w:val="en-GB" w:eastAsia="en-US"/>
          </w:rPr>
          <m:t>=0</m:t>
        </m:r>
      </m:oMath>
      <w:r w:rsidRPr="005C4D03">
        <w:rPr>
          <w:rFonts w:eastAsia="SimSun"/>
          <w:sz w:val="20"/>
          <w:szCs w:val="20"/>
          <w:lang w:val="en-GB" w:eastAsia="en-US"/>
        </w:rPr>
        <w:t xml:space="preserve">; </w:t>
      </w:r>
    </w:p>
    <w:p w14:paraId="0AB2CA3E" w14:textId="77777777" w:rsidR="005C4D03" w:rsidRPr="005C4D03" w:rsidRDefault="005C4D03" w:rsidP="005C4D03">
      <w:pPr>
        <w:spacing w:after="180"/>
        <w:rPr>
          <w:rFonts w:eastAsia="SimSun"/>
          <w:sz w:val="20"/>
          <w:szCs w:val="20"/>
          <w:lang w:val="en-GB" w:eastAsia="en-US"/>
        </w:rPr>
      </w:pPr>
      <w:r w:rsidRPr="005C4D03">
        <w:rPr>
          <w:rFonts w:eastAsia="SimSun"/>
          <w:sz w:val="20"/>
          <w:szCs w:val="20"/>
          <w:lang w:val="en-GB" w:eastAsia="en-US"/>
        </w:rPr>
        <w:t xml:space="preserve">for a USS,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Y</m:t>
            </m:r>
          </m:e>
          <m:sub>
            <m:r>
              <w:rPr>
                <w:rFonts w:ascii="Cambria Math" w:eastAsia="SimSun" w:hAnsi="Cambria Math"/>
                <w:sz w:val="20"/>
                <w:szCs w:val="20"/>
                <w:lang w:val="en-GB" w:eastAsia="en-US"/>
              </w:rPr>
              <m:t>p,</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s,f</m:t>
                </m:r>
              </m:sub>
              <m:sup>
                <m:r>
                  <w:rPr>
                    <w:rFonts w:ascii="Cambria Math" w:eastAsia="SimSun" w:hAnsi="Cambria Math"/>
                    <w:sz w:val="20"/>
                    <w:szCs w:val="20"/>
                    <w:lang w:val="en-GB" w:eastAsia="en-US"/>
                  </w:rPr>
                  <m:t>μ</m:t>
                </m:r>
              </m:sup>
            </m:sSubSup>
          </m:sub>
        </m:sSub>
        <m:r>
          <w:rPr>
            <w:rFonts w:ascii="Cambria Math" w:eastAsia="SimSun" w:hAnsi="Cambria Math"/>
            <w:sz w:val="20"/>
            <w:szCs w:val="20"/>
            <w:lang w:val="en-GB" w:eastAsia="en-US"/>
          </w:rPr>
          <m:t>=</m:t>
        </m:r>
        <m:d>
          <m:dPr>
            <m:ctrlPr>
              <w:rPr>
                <w:rFonts w:ascii="Cambria Math" w:eastAsia="SimSun" w:hAnsi="Cambria Math"/>
                <w:i/>
                <w:sz w:val="20"/>
                <w:szCs w:val="20"/>
                <w:lang w:val="en-GB" w:eastAsia="en-US"/>
              </w:rPr>
            </m:ctrlPr>
          </m:dPr>
          <m:e>
            <m:sSub>
              <m:sSubPr>
                <m:ctrlPr>
                  <w:rPr>
                    <w:rFonts w:ascii="Cambria Math" w:eastAsia="SimSun" w:hAnsi="Cambria Math"/>
                    <w:i/>
                    <w:sz w:val="20"/>
                    <w:szCs w:val="20"/>
                    <w:lang w:val="en-GB" w:eastAsia="en-US"/>
                  </w:rPr>
                </m:ctrlPr>
              </m:sSubPr>
              <m:e>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A</m:t>
                    </m:r>
                  </m:e>
                  <m:sub>
                    <m:r>
                      <w:rPr>
                        <w:rFonts w:ascii="Cambria Math" w:eastAsia="SimSun" w:hAnsi="Cambria Math"/>
                        <w:sz w:val="20"/>
                        <w:szCs w:val="20"/>
                        <w:lang w:val="en-GB" w:eastAsia="en-US"/>
                      </w:rPr>
                      <m:t>p</m:t>
                    </m:r>
                  </m:sub>
                </m:sSub>
                <m:r>
                  <w:rPr>
                    <w:rFonts w:ascii="Cambria Math" w:eastAsia="SimSun" w:hAnsi="Cambria Math" w:cs="Cambria Math"/>
                    <w:sz w:val="20"/>
                    <w:szCs w:val="20"/>
                    <w:lang w:val="en-AU" w:eastAsia="en-US"/>
                  </w:rPr>
                  <m:t>⋅</m:t>
                </m:r>
                <m:r>
                  <w:rPr>
                    <w:rFonts w:ascii="Cambria Math" w:eastAsia="SimSun" w:hAnsi="Cambria Math"/>
                    <w:sz w:val="20"/>
                    <w:szCs w:val="20"/>
                    <w:lang w:val="en-GB" w:eastAsia="en-US"/>
                  </w:rPr>
                  <m:t>Y</m:t>
                </m:r>
              </m:e>
              <m:sub>
                <m:r>
                  <w:rPr>
                    <w:rFonts w:ascii="Cambria Math" w:eastAsia="SimSun" w:hAnsi="Cambria Math"/>
                    <w:sz w:val="20"/>
                    <w:szCs w:val="20"/>
                    <w:lang w:val="en-GB" w:eastAsia="en-US"/>
                  </w:rPr>
                  <m:t>p,</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s,f</m:t>
                    </m:r>
                  </m:sub>
                  <m:sup>
                    <m:r>
                      <w:rPr>
                        <w:rFonts w:ascii="Cambria Math" w:eastAsia="SimSun" w:hAnsi="Cambria Math"/>
                        <w:sz w:val="20"/>
                        <w:szCs w:val="20"/>
                        <w:lang w:val="en-GB" w:eastAsia="en-US"/>
                      </w:rPr>
                      <m:t>μ</m:t>
                    </m:r>
                  </m:sup>
                </m:sSubSup>
                <m:r>
                  <w:rPr>
                    <w:rFonts w:ascii="Cambria Math" w:eastAsia="SimSun" w:hAnsi="Cambria Math"/>
                    <w:sz w:val="20"/>
                    <w:szCs w:val="20"/>
                    <w:lang w:val="en-GB" w:eastAsia="en-US"/>
                  </w:rPr>
                  <m:t>-1</m:t>
                </m:r>
              </m:sub>
            </m:sSub>
          </m:e>
        </m:d>
        <m:r>
          <w:rPr>
            <w:rFonts w:ascii="Cambria Math" w:eastAsia="SimSun" w:hAnsi="Cambria Math"/>
            <w:sz w:val="20"/>
            <w:szCs w:val="20"/>
            <w:lang w:val="en-GB" w:eastAsia="en-US"/>
          </w:rPr>
          <m:t>modD</m:t>
        </m:r>
      </m:oMath>
      <w:r w:rsidRPr="005C4D03">
        <w:rPr>
          <w:rFonts w:eastAsia="SimSun"/>
          <w:sz w:val="20"/>
          <w:szCs w:val="20"/>
          <w:lang w:val="en-GB" w:eastAsia="en-US"/>
        </w:rPr>
        <w:t xml:space="preserv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Y</m:t>
            </m:r>
          </m:e>
          <m:sub>
            <m:r>
              <w:rPr>
                <w:rFonts w:ascii="Cambria Math" w:eastAsia="SimSun" w:hAnsi="Cambria Math"/>
                <w:sz w:val="20"/>
                <w:szCs w:val="20"/>
                <w:lang w:val="en-GB" w:eastAsia="en-US"/>
              </w:rPr>
              <m:t>p,-1</m:t>
            </m:r>
          </m:sub>
        </m:sSub>
        <m:r>
          <w:rPr>
            <w:rFonts w:ascii="Cambria Math" w:eastAsia="SimSun" w:hAnsi="Cambria Math"/>
            <w:sz w:val="20"/>
            <w:szCs w:val="20"/>
            <w:lang w:val="en-GB" w:eastAsia="en-US"/>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RNTI</m:t>
            </m:r>
          </m:sub>
        </m:sSub>
        <m:r>
          <w:rPr>
            <w:rFonts w:ascii="Cambria Math" w:eastAsia="SimSun" w:hAnsi="Cambria Math"/>
            <w:sz w:val="20"/>
            <w:szCs w:val="20"/>
            <w:lang w:val="en-GB" w:eastAsia="en-US"/>
          </w:rPr>
          <m:t>≠0</m:t>
        </m:r>
      </m:oMath>
      <w:r w:rsidRPr="005C4D03">
        <w:rPr>
          <w:rFonts w:eastAsia="SimSun"/>
          <w:sz w:val="20"/>
          <w:szCs w:val="20"/>
          <w:lang w:val="en-GB" w:eastAsia="en-US"/>
        </w:rPr>
        <w:t xml:space="preserv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A</m:t>
            </m:r>
          </m:e>
          <m:sub>
            <m:r>
              <w:rPr>
                <w:rFonts w:ascii="Cambria Math" w:eastAsia="SimSun" w:hAnsi="Cambria Math"/>
                <w:sz w:val="20"/>
                <w:szCs w:val="20"/>
                <w:lang w:val="en-GB" w:eastAsia="en-US"/>
              </w:rPr>
              <m:t>p</m:t>
            </m:r>
          </m:sub>
        </m:sSub>
        <m:r>
          <w:rPr>
            <w:rFonts w:ascii="Cambria Math" w:eastAsia="SimSun" w:hAnsi="Cambria Math"/>
            <w:sz w:val="20"/>
            <w:szCs w:val="20"/>
            <w:lang w:val="en-GB" w:eastAsia="en-US"/>
          </w:rPr>
          <m:t>=39827</m:t>
        </m:r>
      </m:oMath>
      <w:r w:rsidRPr="005C4D03">
        <w:rPr>
          <w:rFonts w:eastAsia="SimSun"/>
          <w:sz w:val="20"/>
          <w:szCs w:val="20"/>
          <w:lang w:val="en-GB" w:eastAsia="en-US"/>
        </w:rPr>
        <w:t xml:space="preserve"> for </w:t>
      </w:r>
      <m:oMath>
        <m:r>
          <w:rPr>
            <w:rFonts w:ascii="Cambria Math" w:eastAsia="SimSun" w:hAnsi="Cambria Math"/>
            <w:sz w:val="20"/>
            <w:szCs w:val="20"/>
            <w:lang w:val="en-GB" w:eastAsia="en-US"/>
          </w:rPr>
          <m:t>pmod3=0</m:t>
        </m:r>
      </m:oMath>
      <w:r w:rsidRPr="005C4D03">
        <w:rPr>
          <w:rFonts w:eastAsia="SimSun"/>
          <w:sz w:val="20"/>
          <w:szCs w:val="20"/>
          <w:lang w:val="en-GB" w:eastAsia="en-US"/>
        </w:rPr>
        <w:t xml:space="preserv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A</m:t>
            </m:r>
          </m:e>
          <m:sub>
            <m:r>
              <w:rPr>
                <w:rFonts w:ascii="Cambria Math" w:eastAsia="SimSun" w:hAnsi="Cambria Math"/>
                <w:sz w:val="20"/>
                <w:szCs w:val="20"/>
                <w:lang w:val="en-GB" w:eastAsia="en-US"/>
              </w:rPr>
              <m:t>p</m:t>
            </m:r>
          </m:sub>
        </m:sSub>
        <m:r>
          <w:rPr>
            <w:rFonts w:ascii="Cambria Math" w:eastAsia="SimSun" w:hAnsi="Cambria Math"/>
            <w:sz w:val="20"/>
            <w:szCs w:val="20"/>
            <w:lang w:val="en-GB" w:eastAsia="en-US"/>
          </w:rPr>
          <m:t>=39829</m:t>
        </m:r>
      </m:oMath>
      <w:r w:rsidRPr="005C4D03">
        <w:rPr>
          <w:rFonts w:eastAsia="SimSun"/>
          <w:sz w:val="20"/>
          <w:szCs w:val="20"/>
          <w:lang w:val="en-GB" w:eastAsia="en-US"/>
        </w:rPr>
        <w:t xml:space="preserve"> for </w:t>
      </w:r>
      <m:oMath>
        <m:r>
          <w:rPr>
            <w:rFonts w:ascii="Cambria Math" w:eastAsia="SimSun" w:hAnsi="Cambria Math"/>
            <w:sz w:val="20"/>
            <w:szCs w:val="20"/>
            <w:lang w:val="en-GB" w:eastAsia="en-US"/>
          </w:rPr>
          <m:t>pmod3=1</m:t>
        </m:r>
      </m:oMath>
      <w:r w:rsidRPr="005C4D03">
        <w:rPr>
          <w:rFonts w:eastAsia="SimSun"/>
          <w:sz w:val="20"/>
          <w:szCs w:val="20"/>
          <w:lang w:val="en-GB" w:eastAsia="en-US"/>
        </w:rPr>
        <w:t xml:space="preserv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A</m:t>
            </m:r>
          </m:e>
          <m:sub>
            <m:r>
              <w:rPr>
                <w:rFonts w:ascii="Cambria Math" w:eastAsia="SimSun" w:hAnsi="Cambria Math"/>
                <w:sz w:val="20"/>
                <w:szCs w:val="20"/>
                <w:lang w:val="en-GB" w:eastAsia="en-US"/>
              </w:rPr>
              <m:t>p</m:t>
            </m:r>
          </m:sub>
        </m:sSub>
        <m:r>
          <w:rPr>
            <w:rFonts w:ascii="Cambria Math" w:eastAsia="SimSun" w:hAnsi="Cambria Math"/>
            <w:sz w:val="20"/>
            <w:szCs w:val="20"/>
            <w:lang w:val="en-GB" w:eastAsia="en-US"/>
          </w:rPr>
          <m:t>=39839</m:t>
        </m:r>
      </m:oMath>
      <w:r w:rsidRPr="005C4D03">
        <w:rPr>
          <w:rFonts w:eastAsia="SimSun"/>
          <w:sz w:val="20"/>
          <w:szCs w:val="20"/>
          <w:lang w:val="en-GB" w:eastAsia="en-US"/>
        </w:rPr>
        <w:t xml:space="preserve"> for </w:t>
      </w:r>
      <m:oMath>
        <m:r>
          <w:rPr>
            <w:rFonts w:ascii="Cambria Math" w:eastAsia="SimSun" w:hAnsi="Cambria Math"/>
            <w:sz w:val="20"/>
            <w:szCs w:val="20"/>
            <w:lang w:val="en-GB" w:eastAsia="en-US"/>
          </w:rPr>
          <m:t>pmod3=2</m:t>
        </m:r>
      </m:oMath>
      <w:r w:rsidRPr="005C4D03">
        <w:rPr>
          <w:rFonts w:eastAsia="SimSun"/>
          <w:sz w:val="20"/>
          <w:szCs w:val="20"/>
          <w:lang w:val="en-GB" w:eastAsia="en-US"/>
        </w:rPr>
        <w:t xml:space="preserve">, and </w:t>
      </w:r>
      <m:oMath>
        <m:r>
          <w:rPr>
            <w:rFonts w:ascii="Cambria Math" w:eastAsia="SimSun" w:hAnsi="Cambria Math"/>
            <w:sz w:val="20"/>
            <w:szCs w:val="20"/>
            <w:lang w:val="en-GB" w:eastAsia="en-US"/>
          </w:rPr>
          <m:t>D=65537</m:t>
        </m:r>
      </m:oMath>
      <w:r w:rsidRPr="005C4D03">
        <w:rPr>
          <w:rFonts w:eastAsia="SimSun"/>
          <w:sz w:val="20"/>
          <w:szCs w:val="20"/>
          <w:lang w:val="en-GB" w:eastAsia="en-US"/>
        </w:rPr>
        <w:t>;</w:t>
      </w:r>
    </w:p>
    <w:p w14:paraId="08056C98" w14:textId="77777777" w:rsidR="005C4D03" w:rsidRPr="005C4D03" w:rsidRDefault="005C4D03" w:rsidP="005C4D03">
      <w:pPr>
        <w:spacing w:after="180"/>
        <w:rPr>
          <w:rFonts w:eastAsia="SimSun"/>
          <w:sz w:val="20"/>
          <w:szCs w:val="20"/>
          <w:lang w:val="en-GB" w:eastAsia="en-US"/>
        </w:rPr>
      </w:pPr>
      <m:oMath>
        <m:r>
          <w:rPr>
            <w:rFonts w:ascii="Cambria Math" w:eastAsia="SimSun" w:hAnsi="Cambria Math"/>
            <w:sz w:val="20"/>
            <w:szCs w:val="20"/>
            <w:lang w:val="en-GB" w:eastAsia="en-US"/>
          </w:rPr>
          <m:t>i=0,⋯,L-1</m:t>
        </m:r>
      </m:oMath>
      <w:r w:rsidRPr="005C4D03">
        <w:rPr>
          <w:rFonts w:eastAsia="SimSun"/>
          <w:sz w:val="20"/>
          <w:szCs w:val="20"/>
          <w:lang w:val="en-GB" w:eastAsia="en-US"/>
        </w:rPr>
        <w:t>;</w:t>
      </w:r>
    </w:p>
    <w:p w14:paraId="5323B2F0" w14:textId="77777777" w:rsidR="005C4D03" w:rsidRPr="005C4D03" w:rsidRDefault="00B315F1" w:rsidP="005C4D03">
      <w:pPr>
        <w:spacing w:after="180"/>
        <w:rPr>
          <w:rFonts w:eastAsia="SimSun"/>
          <w:sz w:val="20"/>
          <w:szCs w:val="20"/>
          <w:lang w:val="en-GB" w:eastAsia="en-US"/>
        </w:rPr>
      </w:pP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CCE</m:t>
            </m:r>
            <m:r>
              <w:rPr>
                <w:rFonts w:ascii="Cambria Math" w:eastAsia="SimSun" w:hAnsi="Cambria Math"/>
                <w:sz w:val="20"/>
                <w:szCs w:val="20"/>
                <w:lang w:val="en-GB" w:eastAsia="en-US"/>
              </w:rPr>
              <m:t>,p</m:t>
            </m:r>
          </m:sub>
        </m:sSub>
      </m:oMath>
      <w:r w:rsidR="005C4D03" w:rsidRPr="005C4D03">
        <w:rPr>
          <w:rFonts w:eastAsia="SimSun"/>
          <w:sz w:val="16"/>
          <w:szCs w:val="20"/>
          <w:lang w:val="x-none" w:eastAsia="en-US"/>
        </w:rPr>
        <w:t xml:space="preserve"> i</w:t>
      </w:r>
      <w:r w:rsidR="005C4D03" w:rsidRPr="005C4D03">
        <w:rPr>
          <w:rFonts w:eastAsia="SimSun"/>
          <w:sz w:val="20"/>
          <w:szCs w:val="20"/>
          <w:lang w:val="en-GB" w:eastAsia="en-US"/>
        </w:rPr>
        <w:t xml:space="preserve">s the number of CCEs, numbered from 0 to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CCE</m:t>
            </m:r>
            <m:r>
              <w:rPr>
                <w:rFonts w:ascii="Cambria Math" w:eastAsia="SimSun" w:hAnsi="Cambria Math"/>
                <w:sz w:val="20"/>
                <w:szCs w:val="20"/>
                <w:lang w:val="en-GB" w:eastAsia="en-US"/>
              </w:rPr>
              <m:t>,p</m:t>
            </m:r>
          </m:sub>
        </m:sSub>
        <m:r>
          <w:rPr>
            <w:rFonts w:ascii="Cambria Math" w:eastAsia="SimSun" w:hAnsi="Cambria Math"/>
            <w:sz w:val="20"/>
            <w:szCs w:val="20"/>
            <w:lang w:val="en-GB" w:eastAsia="en-US"/>
          </w:rPr>
          <m:t>-1</m:t>
        </m:r>
      </m:oMath>
      <w:r w:rsidR="005C4D03" w:rsidRPr="005C4D03">
        <w:rPr>
          <w:rFonts w:eastAsia="SimSun"/>
          <w:sz w:val="20"/>
          <w:szCs w:val="20"/>
          <w:lang w:val="en-GB" w:eastAsia="en-US"/>
        </w:rPr>
        <w:t xml:space="preserve">, in CORESET </w:t>
      </w:r>
      <m:oMath>
        <m:r>
          <w:rPr>
            <w:rFonts w:ascii="Cambria Math" w:eastAsia="SimSun" w:hAnsi="Cambria Math"/>
            <w:sz w:val="20"/>
            <w:szCs w:val="20"/>
            <w:lang w:val="en-GB" w:eastAsia="en-US"/>
          </w:rPr>
          <m:t>p</m:t>
        </m:r>
      </m:oMath>
      <w:r w:rsidR="005C4D03" w:rsidRPr="005C4D03">
        <w:rPr>
          <w:rFonts w:eastAsia="SimSun"/>
          <w:noProof/>
          <w:sz w:val="20"/>
          <w:szCs w:val="20"/>
          <w:lang w:val="en-GB" w:eastAsia="en-US"/>
        </w:rPr>
        <w:t xml:space="preserve"> and, if any, per RB set</w:t>
      </w:r>
      <w:r w:rsidR="005C4D03" w:rsidRPr="005C4D03">
        <w:rPr>
          <w:rFonts w:eastAsia="SimSun"/>
          <w:sz w:val="20"/>
          <w:szCs w:val="20"/>
          <w:lang w:val="en-GB" w:eastAsia="en-US"/>
        </w:rPr>
        <w:t xml:space="preserve"> </w:t>
      </w:r>
    </w:p>
    <w:p w14:paraId="1B9486D2" w14:textId="77777777" w:rsidR="005C4D03" w:rsidRPr="005C4D03" w:rsidRDefault="005C4D03" w:rsidP="005C4D03">
      <w:pPr>
        <w:spacing w:after="180"/>
        <w:ind w:left="568" w:hanging="284"/>
        <w:rPr>
          <w:rFonts w:eastAsia="SimSun"/>
          <w:sz w:val="20"/>
          <w:szCs w:val="20"/>
          <w:lang w:val="en-GB" w:eastAsia="en-US"/>
        </w:rPr>
      </w:pPr>
      <w:r w:rsidRPr="005C4D03">
        <w:rPr>
          <w:rFonts w:eastAsia="SimSun"/>
          <w:sz w:val="20"/>
          <w:szCs w:val="20"/>
          <w:lang w:val="en-GB" w:eastAsia="en-US"/>
        </w:rPr>
        <w:t>-</w:t>
      </w:r>
      <w:r w:rsidRPr="005C4D03">
        <w:rPr>
          <w:rFonts w:eastAsia="SimSun"/>
          <w:sz w:val="20"/>
          <w:szCs w:val="20"/>
          <w:lang w:val="en-GB" w:eastAsia="en-US"/>
        </w:rPr>
        <w:tab/>
        <w:t>for</w:t>
      </w:r>
      <w:r w:rsidRPr="005C4D03">
        <w:rPr>
          <w:rFonts w:ascii="Cambria Math" w:eastAsia="SimSun" w:hAnsi="Cambria Math"/>
          <w:i/>
          <w:sz w:val="20"/>
          <w:szCs w:val="20"/>
          <w:lang w:val="en-GB" w:eastAsia="en-US"/>
        </w:rPr>
        <w:t xml:space="preserve"> </w:t>
      </w:r>
      <w:r w:rsidRPr="005C4D03">
        <w:rPr>
          <w:rFonts w:eastAsia="SimSun"/>
          <w:sz w:val="20"/>
          <w:szCs w:val="20"/>
          <w:lang w:val="en-GB" w:eastAsia="en-US"/>
        </w:rPr>
        <w:t xml:space="preserve">CORESET 0, the CCEs are obtained prior to puncturing, if any, of corresponding RBs [4, TS 38.211]; </w:t>
      </w:r>
    </w:p>
    <w:p w14:paraId="2C04ECE0" w14:textId="77777777" w:rsidR="005C4D03" w:rsidRPr="005C4D03" w:rsidRDefault="00B315F1" w:rsidP="005C4D03">
      <w:pPr>
        <w:spacing w:after="180"/>
        <w:rPr>
          <w:rFonts w:eastAsia="SimSun"/>
          <w:sz w:val="20"/>
          <w:szCs w:val="20"/>
          <w:lang w:val="en-GB" w:eastAsia="en-US"/>
        </w:rPr>
      </w:pP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sidR="005C4D03" w:rsidRPr="005C4D03">
        <w:rPr>
          <w:rFonts w:eastAsia="SimSun"/>
          <w:noProof/>
          <w:sz w:val="20"/>
          <w:szCs w:val="20"/>
          <w:lang w:val="en-GB" w:eastAsia="en-US"/>
        </w:rPr>
        <w:t xml:space="preserve"> </w:t>
      </w:r>
      <w:r w:rsidR="005C4D03" w:rsidRPr="005C4D03">
        <w:rPr>
          <w:rFonts w:eastAsia="SimSun"/>
          <w:sz w:val="20"/>
          <w:szCs w:val="20"/>
          <w:lang w:val="en-GB" w:eastAsia="en-US"/>
        </w:rPr>
        <w:t xml:space="preserve">is </w:t>
      </w:r>
    </w:p>
    <w:p w14:paraId="540004E5" w14:textId="77777777" w:rsidR="005C4D03" w:rsidRPr="005C4D03" w:rsidRDefault="005C4D03" w:rsidP="005C4D03">
      <w:pPr>
        <w:spacing w:after="180"/>
        <w:ind w:left="568" w:hanging="284"/>
        <w:rPr>
          <w:rFonts w:eastAsia="SimSun"/>
          <w:sz w:val="20"/>
          <w:szCs w:val="20"/>
          <w:lang w:val="en-GB" w:eastAsia="en-US"/>
        </w:rPr>
      </w:pPr>
      <w:r w:rsidRPr="005C4D03">
        <w:rPr>
          <w:rFonts w:eastAsia="SimSun"/>
          <w:sz w:val="20"/>
          <w:szCs w:val="20"/>
          <w:lang w:val="en-GB" w:eastAsia="en-US"/>
        </w:rPr>
        <w:t>-</w:t>
      </w:r>
      <w:r w:rsidRPr="005C4D03">
        <w:rPr>
          <w:rFonts w:eastAsia="SimSun"/>
          <w:sz w:val="20"/>
          <w:szCs w:val="20"/>
          <w:lang w:val="en-GB" w:eastAsia="en-US"/>
        </w:rPr>
        <w:tab/>
        <w:t xml:space="preserve">the carrier indicator field value, if provided by </w:t>
      </w:r>
      <w:r w:rsidRPr="005C4D03">
        <w:rPr>
          <w:rFonts w:eastAsia="SimSun"/>
          <w:bCs/>
          <w:i/>
          <w:sz w:val="20"/>
          <w:szCs w:val="22"/>
          <w:lang w:val="en-GB" w:eastAsia="en-GB"/>
        </w:rPr>
        <w:t>cif-InSchedulingCell</w:t>
      </w:r>
      <w:r w:rsidRPr="005C4D03">
        <w:rPr>
          <w:rFonts w:eastAsia="SimSun"/>
          <w:iCs/>
          <w:sz w:val="20"/>
          <w:szCs w:val="20"/>
          <w:lang w:val="en-GB" w:eastAsia="en-US"/>
        </w:rPr>
        <w:t xml:space="preserve"> in</w:t>
      </w:r>
      <w:r w:rsidRPr="005C4D03">
        <w:rPr>
          <w:rFonts w:eastAsia="SimSun"/>
          <w:i/>
          <w:sz w:val="20"/>
          <w:szCs w:val="20"/>
          <w:lang w:val="en-GB" w:eastAsia="en-US"/>
        </w:rPr>
        <w:t xml:space="preserve"> CrossCarrierSchedulingConfig</w:t>
      </w:r>
      <w:r w:rsidRPr="005C4D03">
        <w:rPr>
          <w:rFonts w:eastAsia="SimSun"/>
          <w:sz w:val="20"/>
          <w:szCs w:val="20"/>
          <w:lang w:val="en-GB" w:eastAsia="en-US"/>
        </w:rPr>
        <w:t xml:space="preserve"> for the serving cell on which PDCCH is monitored</w:t>
      </w:r>
      <w:r w:rsidRPr="005C4D03">
        <w:rPr>
          <w:rFonts w:eastAsia="SimSun"/>
          <w:sz w:val="20"/>
          <w:szCs w:val="20"/>
          <w:lang w:val="en-GB"/>
        </w:rPr>
        <w:t xml:space="preserve">, except for scheduling of the serving cell from the same serving cell in which case </w:t>
      </w:r>
      <m:oMath>
        <m:sSub>
          <m:sSubPr>
            <m:ctrlPr>
              <w:rPr>
                <w:rFonts w:ascii="Cambria Math" w:eastAsia="Calibri" w:hAnsi="Cambria Math" w:cs="Calibri"/>
                <w:i/>
                <w:iCs/>
                <w:sz w:val="22"/>
                <w:szCs w:val="22"/>
                <w:lang w:val="en-GB"/>
              </w:rPr>
            </m:ctrlPr>
          </m:sSubPr>
          <m:e>
            <m:r>
              <w:rPr>
                <w:rFonts w:ascii="Cambria Math" w:eastAsia="SimSun" w:hAnsi="Cambria Math"/>
                <w:sz w:val="20"/>
                <w:szCs w:val="20"/>
                <w:lang w:val="en-GB"/>
              </w:rPr>
              <m:t>n</m:t>
            </m:r>
          </m:e>
          <m:sub>
            <m:r>
              <w:rPr>
                <w:rFonts w:ascii="Cambria Math" w:eastAsia="SimSun" w:hAnsi="Cambria Math"/>
                <w:sz w:val="20"/>
                <w:szCs w:val="20"/>
                <w:lang w:val="en-GB"/>
              </w:rPr>
              <m:t>CI</m:t>
            </m:r>
          </m:sub>
        </m:sSub>
        <m:r>
          <w:rPr>
            <w:rFonts w:ascii="Cambria Math" w:eastAsia="SimSun" w:hAnsi="Cambria Math"/>
            <w:sz w:val="20"/>
            <w:szCs w:val="20"/>
            <w:lang w:val="en-GB"/>
          </w:rPr>
          <m:t>=0</m:t>
        </m:r>
      </m:oMath>
      <w:r w:rsidRPr="005C4D03">
        <w:rPr>
          <w:rFonts w:eastAsia="SimSun"/>
          <w:sz w:val="20"/>
          <w:szCs w:val="20"/>
          <w:lang w:val="en-GB" w:eastAsia="en-US"/>
        </w:rPr>
        <w:t>;</w:t>
      </w:r>
    </w:p>
    <w:p w14:paraId="1FC8B5E3" w14:textId="77777777" w:rsidR="005C4D03" w:rsidRPr="005C4D03" w:rsidRDefault="005C4D03" w:rsidP="005C4D03">
      <w:pPr>
        <w:spacing w:after="180"/>
        <w:ind w:left="568" w:hanging="284"/>
        <w:rPr>
          <w:rFonts w:eastAsia="SimSun"/>
          <w:sz w:val="20"/>
          <w:szCs w:val="20"/>
          <w:lang w:val="en-GB" w:eastAsia="en-US"/>
        </w:rPr>
      </w:pPr>
      <w:r w:rsidRPr="005C4D03">
        <w:rPr>
          <w:rFonts w:eastAsia="SimSun"/>
          <w:sz w:val="20"/>
          <w:szCs w:val="20"/>
          <w:lang w:val="en-GB" w:eastAsia="en-US"/>
        </w:rPr>
        <w:t>-</w:t>
      </w:r>
      <w:r w:rsidRPr="005C4D03">
        <w:rPr>
          <w:rFonts w:eastAsia="SimSun"/>
          <w:sz w:val="20"/>
          <w:szCs w:val="20"/>
          <w:lang w:val="en-GB" w:eastAsia="en-US"/>
        </w:rPr>
        <w:tab/>
        <w:t xml:space="preserve">the </w:t>
      </w:r>
      <w:r w:rsidRPr="005C4D03">
        <w:rPr>
          <w:rFonts w:eastAsia="SimSun"/>
          <w:i/>
          <w:iCs/>
          <w:sz w:val="20"/>
          <w:szCs w:val="20"/>
          <w:lang w:val="en-GB" w:eastAsia="en-US"/>
        </w:rPr>
        <w:t>nCI-Value</w:t>
      </w:r>
      <w:r w:rsidRPr="005C4D03">
        <w:rPr>
          <w:rFonts w:eastAsia="SimSun"/>
          <w:sz w:val="20"/>
          <w:szCs w:val="20"/>
          <w:lang w:val="en-GB" w:eastAsia="en-US"/>
        </w:rPr>
        <w:t xml:space="preserve"> provided for the set of serving cells </w:t>
      </w:r>
      <w:r w:rsidRPr="005C4D03">
        <w:rPr>
          <w:rFonts w:eastAsia="SimSun"/>
          <w:i/>
          <w:iCs/>
          <w:sz w:val="20"/>
          <w:szCs w:val="20"/>
          <w:lang w:val="en-GB" w:eastAsia="en-US"/>
        </w:rPr>
        <w:t>MC-DCI-SetofCells</w:t>
      </w:r>
      <w:r w:rsidRPr="005C4D03">
        <w:rPr>
          <w:rFonts w:eastAsia="SimSun"/>
          <w:sz w:val="20"/>
          <w:szCs w:val="20"/>
          <w:lang w:val="en-GB" w:eastAsia="en-US"/>
        </w:rPr>
        <w:t xml:space="preserve">, if </w:t>
      </w:r>
      <w:r w:rsidRPr="005C4D03">
        <w:rPr>
          <w:rFonts w:eastAsia="SimSun"/>
          <w:i/>
          <w:iCs/>
          <w:sz w:val="20"/>
          <w:szCs w:val="20"/>
          <w:lang w:val="en-GB" w:eastAsia="en-US"/>
        </w:rPr>
        <w:t>MC-DCI-SetofCells</w:t>
      </w:r>
      <w:r w:rsidRPr="005C4D03">
        <w:rPr>
          <w:rFonts w:eastAsia="SimSun"/>
          <w:sz w:val="20"/>
          <w:szCs w:val="20"/>
          <w:lang w:val="en-GB" w:eastAsia="en-US"/>
        </w:rPr>
        <w:t xml:space="preserve"> is provided; </w:t>
      </w:r>
    </w:p>
    <w:p w14:paraId="71F68022" w14:textId="77777777" w:rsidR="005C4D03" w:rsidRPr="005C4D03" w:rsidRDefault="005C4D03" w:rsidP="005C4D03">
      <w:pPr>
        <w:spacing w:after="180"/>
        <w:ind w:left="568" w:hanging="284"/>
        <w:rPr>
          <w:rFonts w:eastAsia="SimSun"/>
          <w:sz w:val="20"/>
          <w:szCs w:val="20"/>
          <w:lang w:val="en-GB" w:eastAsia="en-US"/>
        </w:rPr>
      </w:pPr>
      <w:r w:rsidRPr="005C4D03">
        <w:rPr>
          <w:rFonts w:eastAsia="SimSun"/>
          <w:sz w:val="20"/>
          <w:szCs w:val="20"/>
          <w:lang w:val="en-GB" w:eastAsia="en-US"/>
        </w:rPr>
        <w:t>-</w:t>
      </w:r>
      <w:r w:rsidRPr="005C4D03">
        <w:rPr>
          <w:rFonts w:eastAsia="SimSun"/>
          <w:sz w:val="20"/>
          <w:szCs w:val="20"/>
          <w:lang w:val="en-GB" w:eastAsia="en-US"/>
        </w:rPr>
        <w:tab/>
        <w:t xml:space="preserve">otherwise, including for any CSS,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r>
          <w:rPr>
            <w:rFonts w:ascii="Cambria Math" w:eastAsia="SimSun" w:hAnsi="Cambria Math"/>
            <w:sz w:val="20"/>
            <w:szCs w:val="20"/>
            <w:lang w:val="en-GB" w:eastAsia="en-US"/>
          </w:rPr>
          <m:t>=0</m:t>
        </m:r>
      </m:oMath>
    </w:p>
    <w:p w14:paraId="189E7ACF" w14:textId="77777777" w:rsidR="005C4D03" w:rsidRPr="005C4D03" w:rsidRDefault="00B315F1" w:rsidP="005C4D03">
      <w:pPr>
        <w:spacing w:after="180"/>
        <w:rPr>
          <w:rFonts w:eastAsia="SimSun"/>
          <w:sz w:val="20"/>
          <w:szCs w:val="20"/>
          <w:lang w:val="en-GB" w:eastAsia="en-US"/>
        </w:rPr>
      </w:pP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s,n</m:t>
                </m:r>
              </m:e>
              <m:sub>
                <m:r>
                  <w:rPr>
                    <w:rFonts w:ascii="Cambria Math" w:eastAsia="SimSun" w:hAnsi="Cambria Math"/>
                    <w:sz w:val="20"/>
                    <w:szCs w:val="20"/>
                    <w:lang w:val="en-GB" w:eastAsia="en-US"/>
                  </w:rPr>
                  <m:t>CI</m:t>
                </m:r>
              </m:sub>
            </m:sSub>
          </m:sub>
          <m:sup>
            <m:r>
              <w:rPr>
                <w:rFonts w:ascii="Cambria Math" w:eastAsia="SimSun" w:hAnsi="Cambria Math"/>
                <w:sz w:val="20"/>
                <w:szCs w:val="20"/>
                <w:lang w:val="en-GB" w:eastAsia="en-US"/>
              </w:rPr>
              <m:t>(L)</m:t>
            </m:r>
          </m:sup>
        </m:sSubSup>
        <m:r>
          <w:rPr>
            <w:rFonts w:ascii="Cambria Math" w:eastAsia="SimSun" w:hAnsi="Cambria Math"/>
            <w:sz w:val="20"/>
            <w:szCs w:val="20"/>
            <w:lang w:val="en-GB" w:eastAsia="en-US"/>
          </w:rPr>
          <m:t>=0,⋯,</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r>
          <w:rPr>
            <w:rFonts w:ascii="Cambria Math" w:eastAsia="SimSun" w:hAnsi="Cambria Math"/>
            <w:noProof/>
            <w:sz w:val="20"/>
            <w:szCs w:val="20"/>
            <w:lang w:val="en-GB" w:eastAsia="en-US"/>
          </w:rPr>
          <m:t>-1</m:t>
        </m:r>
      </m:oMath>
      <w:r w:rsidR="005C4D03" w:rsidRPr="005C4D03">
        <w:rPr>
          <w:rFonts w:eastAsia="SimSun"/>
          <w:sz w:val="20"/>
          <w:szCs w:val="20"/>
          <w:lang w:val="en-GB" w:eastAsia="en-US"/>
        </w:rPr>
        <w:t xml:space="preserve">, where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oMath>
      <w:r w:rsidR="005C4D03" w:rsidRPr="005C4D03">
        <w:rPr>
          <w:rFonts w:eastAsia="SimSun"/>
          <w:sz w:val="20"/>
          <w:szCs w:val="20"/>
          <w:lang w:val="en-GB" w:eastAsia="en-US"/>
        </w:rPr>
        <w:t xml:space="preserve"> is the number of PDCCH</w:t>
      </w:r>
      <w:r w:rsidR="005C4D03" w:rsidRPr="005C4D03">
        <w:rPr>
          <w:rFonts w:eastAsia="SimSun" w:hint="eastAsia"/>
          <w:sz w:val="20"/>
          <w:szCs w:val="20"/>
          <w:lang w:val="en-GB" w:eastAsia="en-US"/>
        </w:rPr>
        <w:t xml:space="preserve"> candidate</w:t>
      </w:r>
      <w:r w:rsidR="005C4D03" w:rsidRPr="005C4D03">
        <w:rPr>
          <w:rFonts w:eastAsia="SimSun"/>
          <w:sz w:val="20"/>
          <w:szCs w:val="20"/>
          <w:lang w:val="en-GB" w:eastAsia="en-US"/>
        </w:rPr>
        <w:t>s</w:t>
      </w:r>
      <w:r w:rsidR="005C4D03" w:rsidRPr="005C4D03" w:rsidDel="0005338E">
        <w:rPr>
          <w:rFonts w:eastAsia="SimSun"/>
          <w:sz w:val="20"/>
          <w:szCs w:val="20"/>
          <w:lang w:val="en-GB" w:eastAsia="en-US"/>
        </w:rPr>
        <w:t xml:space="preserve"> </w:t>
      </w:r>
      <w:r w:rsidR="005C4D03" w:rsidRPr="005C4D03">
        <w:rPr>
          <w:rFonts w:eastAsia="SimSun"/>
          <w:sz w:val="20"/>
          <w:szCs w:val="20"/>
          <w:lang w:val="en-GB" w:eastAsia="en-US"/>
        </w:rPr>
        <w:t xml:space="preserve">the UE is configured to monitor for aggregation level </w:t>
      </w:r>
      <m:oMath>
        <m:r>
          <w:rPr>
            <w:rFonts w:ascii="Cambria Math" w:eastAsia="Malgun Gothic" w:hAnsi="Cambria Math"/>
            <w:sz w:val="20"/>
            <w:szCs w:val="20"/>
            <w:lang w:val="en-GB" w:eastAsia="ko-KR"/>
          </w:rPr>
          <m:t>L</m:t>
        </m:r>
      </m:oMath>
      <w:r w:rsidR="005C4D03" w:rsidRPr="005C4D03">
        <w:rPr>
          <w:rFonts w:eastAsia="SimSun"/>
          <w:sz w:val="20"/>
          <w:szCs w:val="20"/>
          <w:lang w:val="en-GB" w:eastAsia="en-US"/>
        </w:rPr>
        <w:t xml:space="preserve"> of a search space set </w:t>
      </w:r>
      <m:oMath>
        <m:r>
          <w:rPr>
            <w:rFonts w:ascii="Cambria Math" w:eastAsia="SimSun" w:hAnsi="Cambria Math"/>
            <w:sz w:val="20"/>
            <w:szCs w:val="20"/>
            <w:lang w:eastAsia="en-US"/>
          </w:rPr>
          <m:t>s</m:t>
        </m:r>
      </m:oMath>
      <w:r w:rsidR="005C4D03" w:rsidRPr="005C4D03">
        <w:rPr>
          <w:rFonts w:eastAsia="SimSun"/>
          <w:sz w:val="20"/>
          <w:szCs w:val="20"/>
          <w:lang w:val="en-GB" w:eastAsia="en-US"/>
        </w:rPr>
        <w:t xml:space="preserve"> for a serving cell </w:t>
      </w:r>
      <w:ins w:id="112" w:author="zheng liu" w:date="2024-08-08T16:19:00Z">
        <w:r w:rsidR="005C4D03" w:rsidRPr="005C4D03">
          <w:rPr>
            <w:rFonts w:eastAsia="SimSun"/>
            <w:sz w:val="20"/>
            <w:szCs w:val="20"/>
            <w:lang w:val="en-GB" w:eastAsia="en-US"/>
          </w:rPr>
          <w:t xml:space="preserve">for counting the PDCCH candidates </w:t>
        </w:r>
      </w:ins>
      <w:r w:rsidR="005C4D03" w:rsidRPr="005C4D03">
        <w:rPr>
          <w:rFonts w:eastAsia="SimSun"/>
          <w:sz w:val="20"/>
          <w:szCs w:val="20"/>
          <w:lang w:val="en-GB" w:eastAsia="en-US"/>
        </w:rPr>
        <w:t xml:space="preserve">corresponding to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sidR="005C4D03" w:rsidRPr="005C4D03">
        <w:rPr>
          <w:rFonts w:eastAsia="SimSun"/>
          <w:sz w:val="20"/>
          <w:szCs w:val="20"/>
          <w:lang w:val="en-GB" w:eastAsia="en-US"/>
        </w:rPr>
        <w:t xml:space="preserve">; </w:t>
      </w:r>
    </w:p>
    <w:p w14:paraId="12DA24C1" w14:textId="77777777" w:rsidR="005C4D03" w:rsidRPr="005C4D03" w:rsidRDefault="005C4D03" w:rsidP="005C4D03">
      <w:pPr>
        <w:spacing w:after="180"/>
        <w:rPr>
          <w:rFonts w:eastAsia="SimSun"/>
          <w:sz w:val="20"/>
          <w:szCs w:val="20"/>
          <w:lang w:val="en-GB" w:eastAsia="en-US"/>
        </w:rPr>
      </w:pPr>
      <w:r w:rsidRPr="005C4D03">
        <w:rPr>
          <w:rFonts w:eastAsia="SimSun"/>
          <w:sz w:val="20"/>
          <w:szCs w:val="20"/>
          <w:lang w:val="en-GB" w:eastAsia="en-US"/>
        </w:rPr>
        <w:t xml:space="preserve">for any CSS,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r>
              <m:rPr>
                <m:sty m:val="p"/>
              </m:rPr>
              <w:rPr>
                <w:rFonts w:ascii="Cambria Math" w:eastAsia="SimSun" w:hAnsi="Cambria Math"/>
                <w:sz w:val="20"/>
                <w:szCs w:val="20"/>
                <w:lang w:val="en-GB" w:eastAsia="en-US"/>
              </w:rPr>
              <m:t>max</m:t>
            </m:r>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r>
          <w:rPr>
            <w:rFonts w:ascii="Cambria Math" w:eastAsia="SimSun" w:hAnsi="Cambria Math"/>
            <w:sz w:val="20"/>
            <w:szCs w:val="20"/>
            <w:lang w:val="en-GB" w:eastAsia="en-US"/>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r>
              <m:rPr>
                <m:sty m:val="p"/>
              </m:rPr>
              <w:rPr>
                <w:rFonts w:ascii="Cambria Math" w:eastAsia="SimSun" w:hAnsi="Cambria Math"/>
                <w:sz w:val="20"/>
                <w:szCs w:val="20"/>
                <w:lang w:val="en-GB" w:eastAsia="en-US"/>
              </w:rPr>
              <m:t>0</m:t>
            </m:r>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oMath>
      <w:r w:rsidRPr="005C4D03">
        <w:rPr>
          <w:rFonts w:eastAsia="SimSun"/>
          <w:sz w:val="20"/>
          <w:szCs w:val="20"/>
          <w:lang w:val="en-GB" w:eastAsia="en-US"/>
        </w:rPr>
        <w:t xml:space="preserve">; </w:t>
      </w:r>
    </w:p>
    <w:p w14:paraId="55C0B383" w14:textId="77777777" w:rsidR="005C4D03" w:rsidRPr="005C4D03" w:rsidRDefault="005C4D03" w:rsidP="005C4D03">
      <w:pPr>
        <w:spacing w:after="180"/>
        <w:rPr>
          <w:rFonts w:eastAsia="SimSun"/>
          <w:sz w:val="20"/>
          <w:szCs w:val="20"/>
          <w:lang w:val="en-GB" w:eastAsia="en-US"/>
        </w:rPr>
      </w:pPr>
      <w:r w:rsidRPr="005C4D03">
        <w:rPr>
          <w:rFonts w:eastAsia="SimSun"/>
          <w:sz w:val="20"/>
          <w:szCs w:val="20"/>
          <w:lang w:val="en-GB" w:eastAsia="en-US"/>
        </w:rPr>
        <w:t xml:space="preserve">for a USS,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r>
              <m:rPr>
                <m:sty m:val="p"/>
              </m:rPr>
              <w:rPr>
                <w:rFonts w:ascii="Cambria Math" w:eastAsia="SimSun" w:hAnsi="Cambria Math"/>
                <w:sz w:val="20"/>
                <w:szCs w:val="20"/>
                <w:lang w:val="en-GB" w:eastAsia="en-US"/>
              </w:rPr>
              <m:t>max</m:t>
            </m:r>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oMath>
      <w:r w:rsidRPr="005C4D03">
        <w:rPr>
          <w:rFonts w:eastAsia="Malgun Gothic" w:hint="eastAsia"/>
          <w:sz w:val="20"/>
          <w:szCs w:val="20"/>
          <w:lang w:val="en-GB" w:eastAsia="ko-KR"/>
        </w:rPr>
        <w:t xml:space="preserve"> is the </w:t>
      </w:r>
      <w:r w:rsidRPr="005C4D03">
        <w:rPr>
          <w:rFonts w:eastAsia="Malgun Gothic"/>
          <w:sz w:val="20"/>
          <w:szCs w:val="20"/>
          <w:lang w:val="en-GB" w:eastAsia="ko-KR"/>
        </w:rPr>
        <w:t xml:space="preserve">maximum </w:t>
      </w:r>
      <w:r w:rsidRPr="005C4D03">
        <w:rPr>
          <w:rFonts w:eastAsia="Malgun Gothic" w:hint="eastAsia"/>
          <w:sz w:val="20"/>
          <w:szCs w:val="20"/>
          <w:lang w:val="en-GB" w:eastAsia="ko-KR"/>
        </w:rPr>
        <w:t xml:space="preserve">of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oMath>
      <w:r w:rsidRPr="005C4D03">
        <w:rPr>
          <w:rFonts w:eastAsia="SimSun"/>
          <w:sz w:val="20"/>
          <w:szCs w:val="20"/>
          <w:lang w:val="en-GB" w:eastAsia="en-US"/>
        </w:rPr>
        <w:t xml:space="preserve"> </w:t>
      </w:r>
      <w:r w:rsidRPr="005C4D03">
        <w:rPr>
          <w:rFonts w:eastAsia="Malgun Gothic" w:hint="eastAsia"/>
          <w:sz w:val="20"/>
          <w:szCs w:val="20"/>
          <w:lang w:val="en-GB" w:eastAsia="ko-KR"/>
        </w:rPr>
        <w:t xml:space="preserve">over all configured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sidRPr="005C4D03">
        <w:rPr>
          <w:rFonts w:eastAsia="Malgun Gothic"/>
          <w:sz w:val="20"/>
          <w:szCs w:val="20"/>
          <w:lang w:val="en-GB" w:eastAsia="en-US"/>
        </w:rPr>
        <w:t xml:space="preserve"> </w:t>
      </w:r>
      <w:r w:rsidRPr="005C4D03">
        <w:rPr>
          <w:rFonts w:eastAsia="SimSun"/>
          <w:sz w:val="20"/>
          <w:szCs w:val="20"/>
          <w:lang w:val="en-GB" w:eastAsia="en-US"/>
        </w:rPr>
        <w:t xml:space="preserve">values </w:t>
      </w:r>
      <w:r w:rsidRPr="005C4D03">
        <w:rPr>
          <w:rFonts w:eastAsia="Malgun Gothic"/>
          <w:sz w:val="20"/>
          <w:szCs w:val="20"/>
          <w:lang w:val="en-GB" w:eastAsia="ko-KR"/>
        </w:rPr>
        <w:t>for a CCE</w:t>
      </w:r>
      <w:r w:rsidRPr="005C4D03">
        <w:rPr>
          <w:rFonts w:eastAsia="Malgun Gothic" w:hint="eastAsia"/>
          <w:sz w:val="20"/>
          <w:szCs w:val="20"/>
          <w:lang w:val="en-GB" w:eastAsia="ko-KR"/>
        </w:rPr>
        <w:t xml:space="preserve"> aggregation level </w:t>
      </w:r>
      <m:oMath>
        <m:r>
          <w:rPr>
            <w:rFonts w:ascii="Cambria Math" w:eastAsia="Malgun Gothic" w:hAnsi="Cambria Math"/>
            <w:sz w:val="20"/>
            <w:szCs w:val="20"/>
            <w:lang w:val="en-GB" w:eastAsia="ko-KR"/>
          </w:rPr>
          <m:t>L</m:t>
        </m:r>
      </m:oMath>
      <w:r w:rsidRPr="005C4D03">
        <w:rPr>
          <w:rFonts w:eastAsia="Malgun Gothic" w:hint="eastAsia"/>
          <w:sz w:val="20"/>
          <w:szCs w:val="20"/>
          <w:lang w:val="en-GB" w:eastAsia="ko-KR"/>
        </w:rPr>
        <w:t xml:space="preserve"> </w:t>
      </w:r>
      <w:r w:rsidRPr="005C4D03">
        <w:rPr>
          <w:rFonts w:eastAsia="Malgun Gothic"/>
          <w:sz w:val="20"/>
          <w:szCs w:val="20"/>
          <w:lang w:val="en-GB" w:eastAsia="ko-KR"/>
        </w:rPr>
        <w:t xml:space="preserve">of search space set </w:t>
      </w:r>
      <m:oMath>
        <m:r>
          <w:rPr>
            <w:rFonts w:ascii="Cambria Math" w:eastAsia="SimSun" w:hAnsi="Cambria Math"/>
            <w:sz w:val="20"/>
            <w:szCs w:val="20"/>
            <w:lang w:val="en-GB" w:eastAsia="en-US"/>
          </w:rPr>
          <m:t>s</m:t>
        </m:r>
      </m:oMath>
      <w:r w:rsidRPr="005C4D03">
        <w:rPr>
          <w:rFonts w:eastAsia="SimSun"/>
          <w:sz w:val="20"/>
          <w:szCs w:val="20"/>
          <w:lang w:val="en-GB" w:eastAsia="en-US"/>
        </w:rPr>
        <w:t xml:space="preserve"> ;</w:t>
      </w:r>
    </w:p>
    <w:p w14:paraId="5CB399A8" w14:textId="77777777" w:rsidR="005C4D03" w:rsidRPr="005C4D03" w:rsidRDefault="005C4D03" w:rsidP="005C4D03">
      <w:pPr>
        <w:spacing w:after="180"/>
        <w:rPr>
          <w:rFonts w:eastAsia="MS Mincho"/>
          <w:sz w:val="20"/>
          <w:szCs w:val="20"/>
          <w:lang w:val="en-GB" w:eastAsia="en-US"/>
        </w:rPr>
      </w:pPr>
      <w:r w:rsidRPr="005C4D03">
        <w:rPr>
          <w:rFonts w:eastAsia="MS Mincho"/>
          <w:sz w:val="20"/>
          <w:szCs w:val="20"/>
          <w:lang w:val="en-GB" w:eastAsia="en-US"/>
        </w:rPr>
        <w:t>t</w:t>
      </w:r>
      <w:r w:rsidRPr="005C4D03">
        <w:rPr>
          <w:rFonts w:eastAsia="MS Mincho" w:hint="eastAsia"/>
          <w:sz w:val="20"/>
          <w:szCs w:val="20"/>
          <w:lang w:val="en-GB" w:eastAsia="en-US"/>
        </w:rPr>
        <w:t xml:space="preserve">he RNTI value used for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RNTI</m:t>
            </m:r>
          </m:sub>
        </m:sSub>
      </m:oMath>
      <w:r w:rsidRPr="005C4D03">
        <w:rPr>
          <w:rFonts w:eastAsia="MS Mincho" w:hint="eastAsia"/>
          <w:sz w:val="20"/>
          <w:szCs w:val="20"/>
          <w:lang w:val="en-GB" w:eastAsia="en-US"/>
        </w:rPr>
        <w:t xml:space="preserve"> is </w:t>
      </w:r>
      <w:r w:rsidRPr="005C4D03">
        <w:rPr>
          <w:rFonts w:eastAsia="MS Mincho"/>
          <w:sz w:val="20"/>
          <w:szCs w:val="20"/>
          <w:lang w:val="en-GB" w:eastAsia="en-US"/>
        </w:rPr>
        <w:t xml:space="preserve">the C-RNTI. </w:t>
      </w:r>
    </w:p>
    <w:p w14:paraId="711A9F8A" w14:textId="77777777" w:rsidR="005C4D03" w:rsidRPr="005C4D03" w:rsidRDefault="005C4D03" w:rsidP="005C4D03">
      <w:pPr>
        <w:spacing w:beforeLines="100" w:before="240" w:after="240"/>
        <w:jc w:val="center"/>
        <w:rPr>
          <w:rFonts w:ascii="Arial" w:eastAsia="SimSun" w:hAnsi="Arial" w:cs="Arial"/>
          <w:color w:val="FF0000"/>
          <w:szCs w:val="28"/>
          <w:lang w:val="en-GB"/>
        </w:rPr>
      </w:pPr>
      <w:r w:rsidRPr="005C4D03">
        <w:rPr>
          <w:rFonts w:ascii="Arial" w:eastAsia="SimSun" w:hAnsi="Arial" w:cs="Arial"/>
          <w:color w:val="FF0000"/>
          <w:szCs w:val="28"/>
          <w:lang w:val="en-GB"/>
        </w:rPr>
        <w:t>&lt; Unchanged parts are omitted &gt;</w:t>
      </w:r>
    </w:p>
    <w:p w14:paraId="3E6C33ED" w14:textId="77777777" w:rsidR="005C4D03" w:rsidRDefault="005C4D03" w:rsidP="005C4D03">
      <w:pPr>
        <w:spacing w:before="120" w:line="280" w:lineRule="atLeast"/>
        <w:jc w:val="center"/>
        <w:rPr>
          <w:rFonts w:ascii="Arial" w:eastAsiaTheme="minorEastAsia" w:hAnsi="Arial" w:cs="Arial"/>
          <w:color w:val="FF0000"/>
          <w:sz w:val="20"/>
          <w:szCs w:val="20"/>
        </w:rPr>
      </w:pPr>
    </w:p>
    <w:p w14:paraId="3DAB2225" w14:textId="77777777" w:rsidR="00C8120F" w:rsidRPr="00C8120F" w:rsidRDefault="00B315F1" w:rsidP="00C8120F">
      <w:pPr>
        <w:rPr>
          <w:sz w:val="20"/>
          <w:szCs w:val="20"/>
          <w:lang w:eastAsia="x-none"/>
        </w:rPr>
      </w:pPr>
      <w:hyperlink r:id="rId26" w:history="1">
        <w:r w:rsidR="00C8120F" w:rsidRPr="00C8120F">
          <w:rPr>
            <w:rStyle w:val="Hyperlink"/>
            <w:sz w:val="20"/>
            <w:szCs w:val="20"/>
            <w:lang w:eastAsia="x-none"/>
          </w:rPr>
          <w:t>R1-2406620</w:t>
        </w:r>
      </w:hyperlink>
      <w:r w:rsidR="00C8120F" w:rsidRPr="00C8120F">
        <w:rPr>
          <w:sz w:val="20"/>
          <w:szCs w:val="20"/>
          <w:lang w:eastAsia="x-none"/>
        </w:rPr>
        <w:tab/>
        <w:t>Draft CR on Search Space for DCI formats 0_3/1_3</w:t>
      </w:r>
      <w:r w:rsidR="00C8120F" w:rsidRPr="00C8120F">
        <w:rPr>
          <w:sz w:val="20"/>
          <w:szCs w:val="20"/>
          <w:lang w:eastAsia="x-none"/>
        </w:rPr>
        <w:tab/>
        <w:t>Samsung</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C8120F" w14:paraId="71AECA93" w14:textId="77777777" w:rsidTr="00B315F1">
        <w:tc>
          <w:tcPr>
            <w:tcW w:w="2694" w:type="dxa"/>
            <w:tcBorders>
              <w:top w:val="single" w:sz="4" w:space="0" w:color="auto"/>
              <w:left w:val="single" w:sz="4" w:space="0" w:color="auto"/>
            </w:tcBorders>
          </w:tcPr>
          <w:p w14:paraId="78D26EEC" w14:textId="77777777" w:rsidR="00C8120F" w:rsidRDefault="00C8120F" w:rsidP="00B315F1">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BF64481" w14:textId="624B0AF4" w:rsidR="00C8120F" w:rsidRPr="005C4D03" w:rsidRDefault="00C8120F" w:rsidP="00C8120F">
            <w:pPr>
              <w:pStyle w:val="CRCoverPage"/>
              <w:spacing w:after="0"/>
              <w:jc w:val="both"/>
              <w:rPr>
                <w:rFonts w:eastAsia="SimSun" w:cs="Arial"/>
              </w:rPr>
            </w:pPr>
            <w:r>
              <w:rPr>
                <w:lang w:eastAsia="ko-KR"/>
              </w:rPr>
              <w:t xml:space="preserve">RAN2 (in TS38.331 v18.2.0) moved the configuration of DCI formats 0_3/1_3 from </w:t>
            </w:r>
            <w:r w:rsidRPr="0080372B">
              <w:rPr>
                <w:i/>
                <w:lang w:eastAsia="ko-KR"/>
              </w:rPr>
              <w:t>SearchSpace</w:t>
            </w:r>
            <w:r>
              <w:rPr>
                <w:lang w:eastAsia="ko-KR"/>
              </w:rPr>
              <w:t xml:space="preserve"> to </w:t>
            </w:r>
            <w:r w:rsidRPr="0080372B">
              <w:rPr>
                <w:i/>
                <w:lang w:eastAsia="ko-KR"/>
              </w:rPr>
              <w:t>SearchSpaceExt</w:t>
            </w:r>
            <w:r>
              <w:rPr>
                <w:lang w:eastAsia="ko-KR"/>
              </w:rPr>
              <w:t xml:space="preserve">-v1800 (in order to </w:t>
            </w:r>
            <w:r>
              <w:rPr>
                <w:noProof/>
              </w:rPr>
              <w:t xml:space="preserve">avoid a network having to also provide  </w:t>
            </w:r>
            <w:r w:rsidRPr="00E00B3B">
              <w:rPr>
                <w:i/>
                <w:iCs/>
                <w:noProof/>
              </w:rPr>
              <w:t>dci-Formats</w:t>
            </w:r>
            <w:r>
              <w:rPr>
                <w:noProof/>
              </w:rPr>
              <w:t xml:space="preserve">, and the UE ignoring </w:t>
            </w:r>
            <w:r w:rsidRPr="00E00B3B">
              <w:rPr>
                <w:i/>
                <w:iCs/>
                <w:noProof/>
              </w:rPr>
              <w:t>dci-Formats</w:t>
            </w:r>
            <w:r>
              <w:rPr>
                <w:noProof/>
              </w:rPr>
              <w:t xml:space="preserve">, when the network provides </w:t>
            </w:r>
            <w:r w:rsidRPr="00E00B3B">
              <w:rPr>
                <w:i/>
                <w:iCs/>
                <w:noProof/>
              </w:rPr>
              <w:t>dci-FormatsMC</w:t>
            </w:r>
            <w:r>
              <w:rPr>
                <w:noProof/>
              </w:rPr>
              <w:t xml:space="preserve">). TS38.213 needs to be accordingly updated to reflect the RRC configuration providing </w:t>
            </w:r>
            <w:r w:rsidRPr="00E00B3B">
              <w:rPr>
                <w:i/>
                <w:iCs/>
                <w:noProof/>
              </w:rPr>
              <w:t>dci-FormatsMC</w:t>
            </w:r>
            <w:r>
              <w:rPr>
                <w:noProof/>
              </w:rPr>
              <w:t>.</w:t>
            </w:r>
          </w:p>
        </w:tc>
      </w:tr>
      <w:tr w:rsidR="00C8120F" w14:paraId="541367D3" w14:textId="77777777" w:rsidTr="00B315F1">
        <w:tc>
          <w:tcPr>
            <w:tcW w:w="2694" w:type="dxa"/>
            <w:tcBorders>
              <w:left w:val="single" w:sz="4" w:space="0" w:color="auto"/>
            </w:tcBorders>
          </w:tcPr>
          <w:p w14:paraId="599E4EB4" w14:textId="77777777" w:rsidR="00C8120F" w:rsidRDefault="00C8120F" w:rsidP="00B315F1">
            <w:pPr>
              <w:rPr>
                <w:rFonts w:ascii="Arial" w:eastAsia="SimSun" w:hAnsi="Arial"/>
                <w:b/>
                <w:i/>
                <w:sz w:val="8"/>
                <w:szCs w:val="8"/>
                <w:lang w:val="en-GB" w:eastAsia="en-US"/>
              </w:rPr>
            </w:pPr>
          </w:p>
        </w:tc>
        <w:tc>
          <w:tcPr>
            <w:tcW w:w="6946" w:type="dxa"/>
            <w:tcBorders>
              <w:right w:val="single" w:sz="4" w:space="0" w:color="auto"/>
            </w:tcBorders>
          </w:tcPr>
          <w:p w14:paraId="293E3F69" w14:textId="77777777" w:rsidR="00C8120F" w:rsidRPr="005C4D03" w:rsidRDefault="00C8120F" w:rsidP="00B315F1">
            <w:pPr>
              <w:rPr>
                <w:rFonts w:ascii="Arial" w:eastAsia="SimSun" w:hAnsi="Arial" w:cs="Arial"/>
                <w:sz w:val="8"/>
                <w:szCs w:val="8"/>
                <w:lang w:val="en-GB" w:eastAsia="en-US"/>
              </w:rPr>
            </w:pPr>
          </w:p>
        </w:tc>
      </w:tr>
      <w:tr w:rsidR="00C8120F" w14:paraId="4583BA17" w14:textId="77777777" w:rsidTr="00B315F1">
        <w:tc>
          <w:tcPr>
            <w:tcW w:w="2694" w:type="dxa"/>
            <w:tcBorders>
              <w:left w:val="single" w:sz="4" w:space="0" w:color="auto"/>
            </w:tcBorders>
          </w:tcPr>
          <w:p w14:paraId="0782EAD7" w14:textId="77777777" w:rsidR="00C8120F" w:rsidRDefault="00C8120F" w:rsidP="00B315F1">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4477DDC5" w14:textId="041D4FF9" w:rsidR="00C8120F" w:rsidRPr="00C8120F" w:rsidRDefault="00C8120F" w:rsidP="00C8120F">
            <w:pPr>
              <w:pStyle w:val="CRCoverPage"/>
              <w:spacing w:after="0"/>
              <w:jc w:val="both"/>
              <w:rPr>
                <w:rFonts w:eastAsiaTheme="minorEastAsia"/>
                <w:szCs w:val="14"/>
                <w:lang w:eastAsia="zh-CN"/>
              </w:rPr>
            </w:pPr>
            <w:r w:rsidRPr="00C8120F">
              <w:rPr>
                <w:rStyle w:val="Emphasis"/>
                <w:i w:val="0"/>
                <w:iCs w:val="0"/>
                <w:szCs w:val="14"/>
              </w:rPr>
              <w:t xml:space="preserve">Include </w:t>
            </w:r>
            <w:r w:rsidRPr="0080372B">
              <w:rPr>
                <w:i/>
                <w:lang w:eastAsia="ko-KR"/>
              </w:rPr>
              <w:t>SearchSpaceExt</w:t>
            </w:r>
            <w:r>
              <w:rPr>
                <w:lang w:eastAsia="ko-KR"/>
              </w:rPr>
              <w:t>-v1800 in the search spaces providing USS sets.</w:t>
            </w:r>
          </w:p>
        </w:tc>
      </w:tr>
      <w:tr w:rsidR="00C8120F" w14:paraId="4562B57C" w14:textId="77777777" w:rsidTr="00B315F1">
        <w:tc>
          <w:tcPr>
            <w:tcW w:w="2694" w:type="dxa"/>
            <w:tcBorders>
              <w:left w:val="single" w:sz="4" w:space="0" w:color="auto"/>
            </w:tcBorders>
          </w:tcPr>
          <w:p w14:paraId="6986D0EE" w14:textId="77777777" w:rsidR="00C8120F" w:rsidRDefault="00C8120F" w:rsidP="00B315F1">
            <w:pPr>
              <w:rPr>
                <w:rFonts w:ascii="Arial" w:eastAsia="SimSun" w:hAnsi="Arial"/>
                <w:b/>
                <w:i/>
                <w:sz w:val="8"/>
                <w:szCs w:val="8"/>
                <w:lang w:val="en-GB"/>
              </w:rPr>
            </w:pPr>
            <w:r>
              <w:rPr>
                <w:rFonts w:ascii="Arial" w:eastAsia="SimSun" w:hAnsi="Arial" w:hint="eastAsia"/>
                <w:b/>
                <w:i/>
                <w:sz w:val="8"/>
                <w:szCs w:val="8"/>
                <w:lang w:val="en-GB"/>
              </w:rPr>
              <w:t xml:space="preserve"> </w:t>
            </w:r>
          </w:p>
        </w:tc>
        <w:tc>
          <w:tcPr>
            <w:tcW w:w="6946" w:type="dxa"/>
            <w:tcBorders>
              <w:right w:val="single" w:sz="4" w:space="0" w:color="auto"/>
            </w:tcBorders>
          </w:tcPr>
          <w:p w14:paraId="740A2CB9" w14:textId="77777777" w:rsidR="00C8120F" w:rsidRPr="005C4D03" w:rsidRDefault="00C8120F" w:rsidP="00B315F1">
            <w:pPr>
              <w:rPr>
                <w:rFonts w:ascii="Arial" w:eastAsia="SimSun" w:hAnsi="Arial" w:cs="Arial"/>
                <w:sz w:val="20"/>
                <w:szCs w:val="20"/>
                <w:lang w:val="en-GB" w:eastAsia="en-US"/>
              </w:rPr>
            </w:pPr>
          </w:p>
        </w:tc>
      </w:tr>
      <w:tr w:rsidR="00C8120F" w14:paraId="43AC1F01" w14:textId="77777777" w:rsidTr="00B315F1">
        <w:tc>
          <w:tcPr>
            <w:tcW w:w="2694" w:type="dxa"/>
            <w:tcBorders>
              <w:left w:val="single" w:sz="4" w:space="0" w:color="auto"/>
              <w:bottom w:val="single" w:sz="4" w:space="0" w:color="auto"/>
            </w:tcBorders>
          </w:tcPr>
          <w:p w14:paraId="76D92EAF" w14:textId="77777777" w:rsidR="00C8120F" w:rsidRDefault="00C8120F" w:rsidP="00B315F1">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04E0EB36" w14:textId="1A2E7A7A" w:rsidR="00C8120F" w:rsidRPr="005C4D03" w:rsidRDefault="00C8120F" w:rsidP="00C8120F">
            <w:pPr>
              <w:rPr>
                <w:rFonts w:ascii="Arial" w:eastAsia="SimSun" w:hAnsi="Arial" w:cs="Arial"/>
                <w:sz w:val="20"/>
                <w:szCs w:val="20"/>
                <w:lang w:val="en-GB"/>
              </w:rPr>
            </w:pPr>
            <w:r w:rsidRPr="00C8120F">
              <w:rPr>
                <w:rFonts w:ascii="Arial" w:hAnsi="Arial" w:cs="Arial"/>
                <w:noProof/>
                <w:sz w:val="20"/>
                <w:szCs w:val="20"/>
              </w:rPr>
              <w:t>Incomplete specifications for monitoring PDCCH providing DCI formats 0_3/1_3.</w:t>
            </w:r>
          </w:p>
        </w:tc>
      </w:tr>
    </w:tbl>
    <w:p w14:paraId="1380FB13" w14:textId="77777777" w:rsidR="00C8120F" w:rsidRDefault="00C8120F" w:rsidP="005C4D03">
      <w:pPr>
        <w:spacing w:before="120" w:line="280" w:lineRule="atLeast"/>
        <w:jc w:val="center"/>
        <w:rPr>
          <w:rFonts w:ascii="Arial" w:eastAsiaTheme="minorEastAsia" w:hAnsi="Arial" w:cs="Arial"/>
          <w:color w:val="FF0000"/>
          <w:sz w:val="20"/>
          <w:szCs w:val="20"/>
        </w:rPr>
      </w:pPr>
    </w:p>
    <w:p w14:paraId="7A3F07A1" w14:textId="77777777" w:rsidR="00C8120F" w:rsidRDefault="00C8120F" w:rsidP="00C8120F">
      <w:pPr>
        <w:spacing w:after="180"/>
        <w:rPr>
          <w:rFonts w:eastAsiaTheme="minorEastAsia"/>
          <w:sz w:val="20"/>
          <w:szCs w:val="20"/>
          <w:lang w:val="en-GB"/>
        </w:rPr>
      </w:pPr>
    </w:p>
    <w:p w14:paraId="6F0CDE33" w14:textId="77777777" w:rsidR="00C8120F" w:rsidRDefault="00C8120F" w:rsidP="00C8120F">
      <w:pPr>
        <w:spacing w:after="180"/>
        <w:rPr>
          <w:rFonts w:ascii="Arial" w:eastAsia="SimSun" w:hAnsi="Arial" w:cs="Arial"/>
          <w:sz w:val="28"/>
          <w:szCs w:val="28"/>
          <w:lang w:val="en-GB" w:eastAsia="en-US"/>
        </w:rPr>
      </w:pPr>
      <w:r w:rsidRPr="00C8120F">
        <w:rPr>
          <w:rFonts w:ascii="Arial" w:eastAsia="SimSun" w:hAnsi="Arial" w:cs="Arial"/>
          <w:sz w:val="28"/>
          <w:szCs w:val="28"/>
          <w:lang w:val="en-GB" w:eastAsia="en-US"/>
        </w:rPr>
        <w:t>10</w:t>
      </w:r>
      <w:r w:rsidRPr="00C8120F">
        <w:rPr>
          <w:rFonts w:ascii="Arial" w:eastAsia="SimSun" w:hAnsi="Arial" w:cs="Arial" w:hint="eastAsia"/>
          <w:sz w:val="28"/>
          <w:szCs w:val="28"/>
          <w:lang w:val="en-GB" w:eastAsia="en-US"/>
        </w:rPr>
        <w:t>.1</w:t>
      </w:r>
      <w:r w:rsidRPr="00C8120F">
        <w:rPr>
          <w:rFonts w:ascii="Arial" w:eastAsia="SimSun" w:hAnsi="Arial" w:cs="Arial" w:hint="eastAsia"/>
          <w:sz w:val="28"/>
          <w:szCs w:val="28"/>
          <w:lang w:val="en-GB" w:eastAsia="en-US"/>
        </w:rPr>
        <w:tab/>
      </w:r>
      <w:r w:rsidRPr="00C8120F">
        <w:rPr>
          <w:rFonts w:ascii="Arial" w:eastAsia="SimSun" w:hAnsi="Arial" w:cs="Arial"/>
          <w:sz w:val="28"/>
          <w:szCs w:val="28"/>
          <w:lang w:val="en-GB" w:eastAsia="en-US"/>
        </w:rPr>
        <w:t xml:space="preserve">UE procedure for determining physical downlink control channel assignment </w:t>
      </w:r>
    </w:p>
    <w:p w14:paraId="1766D04C" w14:textId="77777777" w:rsidR="00C8120F" w:rsidRPr="00C8120F" w:rsidRDefault="00C8120F" w:rsidP="00C8120F">
      <w:pPr>
        <w:spacing w:after="180"/>
        <w:rPr>
          <w:rFonts w:ascii="Arial" w:eastAsia="SimSun" w:hAnsi="Arial" w:cs="Arial"/>
          <w:sz w:val="28"/>
          <w:szCs w:val="28"/>
          <w:lang w:val="en-GB" w:eastAsia="en-US"/>
        </w:rPr>
      </w:pPr>
    </w:p>
    <w:p w14:paraId="47B5D1C2" w14:textId="5C85208F" w:rsidR="00C8120F" w:rsidRPr="00C8120F" w:rsidRDefault="00C8120F" w:rsidP="00C8120F">
      <w:pPr>
        <w:spacing w:after="180"/>
        <w:rPr>
          <w:sz w:val="20"/>
          <w:szCs w:val="20"/>
          <w:lang w:val="en-GB" w:eastAsia="en-US"/>
        </w:rPr>
      </w:pPr>
      <w:r w:rsidRPr="00C8120F">
        <w:rPr>
          <w:sz w:val="20"/>
          <w:szCs w:val="20"/>
          <w:lang w:val="en-GB" w:eastAsia="en-US"/>
        </w:rPr>
        <w:t>A set of PDCCH candidates for a UE to monitor is defined in terms of PDCCH search space sets. A search space set can be a CSS set or a USS set. A UE monitors PDCCH candidates in one or more of the following search spaces sets</w:t>
      </w:r>
    </w:p>
    <w:p w14:paraId="253CE29C" w14:textId="77777777" w:rsidR="00C8120F" w:rsidRPr="00C8120F" w:rsidRDefault="00C8120F" w:rsidP="00C8120F">
      <w:pPr>
        <w:spacing w:after="180"/>
        <w:ind w:left="568" w:hanging="284"/>
        <w:rPr>
          <w:sz w:val="20"/>
          <w:szCs w:val="20"/>
          <w:lang w:eastAsia="x-none"/>
        </w:rPr>
      </w:pPr>
      <w:r w:rsidRPr="00C8120F">
        <w:rPr>
          <w:sz w:val="20"/>
          <w:szCs w:val="20"/>
          <w:lang w:val="en-GB" w:eastAsia="en-US"/>
        </w:rPr>
        <w:t>-</w:t>
      </w:r>
      <w:r w:rsidRPr="00C8120F">
        <w:rPr>
          <w:sz w:val="20"/>
          <w:szCs w:val="20"/>
          <w:lang w:val="en-GB" w:eastAsia="en-US"/>
        </w:rPr>
        <w:tab/>
        <w:t xml:space="preserve">a Type0-PDCCH CSS </w:t>
      </w:r>
      <w:r w:rsidRPr="00C8120F">
        <w:rPr>
          <w:sz w:val="20"/>
          <w:szCs w:val="20"/>
          <w:lang w:eastAsia="en-US"/>
        </w:rPr>
        <w:t xml:space="preserve">set </w:t>
      </w:r>
      <w:r w:rsidRPr="00C8120F">
        <w:rPr>
          <w:sz w:val="20"/>
          <w:szCs w:val="20"/>
          <w:lang w:val="en-GB" w:eastAsia="en-US"/>
        </w:rPr>
        <w:t xml:space="preserve">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r w:rsidRPr="00C8120F">
        <w:rPr>
          <w:sz w:val="20"/>
          <w:szCs w:val="20"/>
          <w:lang w:eastAsia="x-none"/>
        </w:rPr>
        <w:t xml:space="preserve"> configured by </w:t>
      </w:r>
    </w:p>
    <w:p w14:paraId="2BCE3A10" w14:textId="77777777" w:rsidR="00C8120F" w:rsidRPr="00C8120F" w:rsidRDefault="00C8120F" w:rsidP="00C8120F">
      <w:pPr>
        <w:spacing w:after="180"/>
        <w:ind w:left="851" w:hanging="284"/>
        <w:rPr>
          <w:sz w:val="20"/>
          <w:szCs w:val="20"/>
          <w:lang w:val="en-GB" w:eastAsia="en-US"/>
        </w:rPr>
      </w:pPr>
      <w:r w:rsidRPr="00C8120F">
        <w:rPr>
          <w:sz w:val="20"/>
          <w:szCs w:val="20"/>
          <w:lang w:val="en-GB" w:eastAsia="en-US"/>
        </w:rPr>
        <w:t>-</w:t>
      </w:r>
      <w:r w:rsidRPr="00C8120F">
        <w:rPr>
          <w:sz w:val="20"/>
          <w:szCs w:val="20"/>
          <w:lang w:val="en-GB" w:eastAsia="en-US"/>
        </w:rPr>
        <w:tab/>
      </w:r>
      <w:r w:rsidRPr="00C8120F">
        <w:rPr>
          <w:i/>
          <w:iCs/>
          <w:sz w:val="20"/>
          <w:szCs w:val="20"/>
          <w:lang w:val="en-GB" w:eastAsia="en-US"/>
        </w:rPr>
        <w:t>pdcch-ConfigSIB1</w:t>
      </w:r>
      <w:r w:rsidRPr="00C8120F">
        <w:rPr>
          <w:sz w:val="20"/>
          <w:szCs w:val="20"/>
          <w:lang w:val="en-GB" w:eastAsia="en-US"/>
        </w:rPr>
        <w:t xml:space="preserve"> </w:t>
      </w:r>
      <w:r w:rsidRPr="00C8120F">
        <w:rPr>
          <w:rFonts w:eastAsia="MS Mincho"/>
          <w:sz w:val="20"/>
          <w:szCs w:val="20"/>
          <w:lang w:val="en-GB" w:eastAsia="en-US"/>
        </w:rPr>
        <w:t xml:space="preserve">in </w:t>
      </w:r>
      <w:r w:rsidRPr="00C8120F">
        <w:rPr>
          <w:sz w:val="20"/>
          <w:szCs w:val="20"/>
          <w:lang w:val="en-GB" w:eastAsia="en-US"/>
        </w:rPr>
        <w:t>MIB</w:t>
      </w:r>
      <w:r w:rsidRPr="00C8120F">
        <w:rPr>
          <w:sz w:val="20"/>
          <w:szCs w:val="20"/>
          <w:lang w:val="en-GB" w:eastAsia="x-none"/>
        </w:rPr>
        <w:t xml:space="preserve"> or by </w:t>
      </w:r>
      <w:r w:rsidRPr="00C8120F">
        <w:rPr>
          <w:i/>
          <w:sz w:val="20"/>
          <w:szCs w:val="20"/>
          <w:lang w:val="en-GB" w:eastAsia="x-none"/>
        </w:rPr>
        <w:t>searchSpaceSIB1</w:t>
      </w:r>
      <w:r w:rsidRPr="00C8120F">
        <w:rPr>
          <w:iCs/>
          <w:sz w:val="20"/>
          <w:szCs w:val="20"/>
          <w:lang w:val="en-GB" w:eastAsia="x-none"/>
        </w:rPr>
        <w:t xml:space="preserve"> in </w:t>
      </w:r>
      <w:r w:rsidRPr="00C8120F">
        <w:rPr>
          <w:i/>
          <w:sz w:val="20"/>
          <w:szCs w:val="20"/>
          <w:lang w:val="en-GB" w:eastAsia="x-none"/>
        </w:rPr>
        <w:t>PDCCH-ConfigCommon</w:t>
      </w:r>
      <w:r w:rsidRPr="00C8120F">
        <w:rPr>
          <w:sz w:val="20"/>
          <w:szCs w:val="20"/>
          <w:lang w:val="en-GB" w:eastAsia="en-US"/>
        </w:rPr>
        <w:t xml:space="preserve"> or by </w:t>
      </w:r>
      <w:r w:rsidRPr="00C8120F">
        <w:rPr>
          <w:i/>
          <w:iCs/>
          <w:sz w:val="20"/>
          <w:szCs w:val="20"/>
          <w:lang w:val="en-GB" w:eastAsia="x-none"/>
        </w:rPr>
        <w:t>searchSpaceZero</w:t>
      </w:r>
      <w:r w:rsidRPr="00C8120F">
        <w:rPr>
          <w:sz w:val="20"/>
          <w:szCs w:val="20"/>
          <w:lang w:val="en-GB" w:eastAsia="en-US"/>
        </w:rPr>
        <w:t xml:space="preserve"> </w:t>
      </w:r>
      <w:r w:rsidRPr="00C8120F">
        <w:rPr>
          <w:iCs/>
          <w:sz w:val="20"/>
          <w:szCs w:val="20"/>
          <w:lang w:val="en-GB" w:eastAsia="x-none"/>
        </w:rPr>
        <w:t xml:space="preserve">in </w:t>
      </w:r>
      <w:r w:rsidRPr="00C8120F">
        <w:rPr>
          <w:i/>
          <w:sz w:val="20"/>
          <w:szCs w:val="20"/>
          <w:lang w:val="en-GB" w:eastAsia="x-none"/>
        </w:rPr>
        <w:t>PDCCH-ConfigCommon</w:t>
      </w:r>
      <w:r w:rsidRPr="00C8120F">
        <w:rPr>
          <w:sz w:val="20"/>
          <w:szCs w:val="20"/>
          <w:lang w:val="en-GB" w:eastAsia="en-US"/>
        </w:rPr>
        <w:t xml:space="preserve"> for a DCI format 1_0 with CRC scrambled by a SI-RNTI, or </w:t>
      </w:r>
    </w:p>
    <w:p w14:paraId="219644EA" w14:textId="77777777" w:rsidR="00C8120F" w:rsidRPr="00C8120F" w:rsidRDefault="00C8120F" w:rsidP="00C8120F">
      <w:pPr>
        <w:spacing w:after="180"/>
        <w:ind w:left="851" w:hanging="284"/>
        <w:rPr>
          <w:sz w:val="20"/>
          <w:szCs w:val="20"/>
          <w:lang w:val="en-GB" w:eastAsia="en-US"/>
        </w:rPr>
      </w:pPr>
      <w:r w:rsidRPr="00C8120F">
        <w:rPr>
          <w:sz w:val="20"/>
          <w:szCs w:val="20"/>
          <w:lang w:val="en-GB" w:eastAsia="en-US"/>
        </w:rPr>
        <w:t>-</w:t>
      </w:r>
      <w:r w:rsidRPr="00C8120F">
        <w:rPr>
          <w:sz w:val="20"/>
          <w:szCs w:val="20"/>
          <w:lang w:val="en-GB" w:eastAsia="en-US"/>
        </w:rPr>
        <w:tab/>
      </w:r>
      <w:r w:rsidRPr="00C8120F">
        <w:rPr>
          <w:i/>
          <w:iCs/>
          <w:sz w:val="20"/>
          <w:szCs w:val="20"/>
          <w:lang w:val="en-GB" w:eastAsia="x-none"/>
        </w:rPr>
        <w:t>searchSpaceZero</w:t>
      </w:r>
      <w:r w:rsidRPr="00C8120F">
        <w:rPr>
          <w:sz w:val="20"/>
          <w:szCs w:val="20"/>
          <w:lang w:val="en-GB" w:eastAsia="en-US"/>
        </w:rPr>
        <w:t xml:space="preserve"> by </w:t>
      </w:r>
      <w:r w:rsidRPr="00C8120F">
        <w:rPr>
          <w:rFonts w:hint="eastAsia"/>
          <w:sz w:val="20"/>
          <w:szCs w:val="20"/>
          <w:lang w:val="en-GB"/>
        </w:rPr>
        <w:t>providing</w:t>
      </w:r>
      <w:r w:rsidRPr="00C8120F">
        <w:rPr>
          <w:sz w:val="20"/>
          <w:szCs w:val="20"/>
          <w:lang w:val="en-GB" w:eastAsia="en-US"/>
        </w:rPr>
        <w:t xml:space="preserve"> </w:t>
      </w:r>
      <w:r w:rsidRPr="00C8120F">
        <w:rPr>
          <w:i/>
          <w:iCs/>
          <w:sz w:val="20"/>
          <w:szCs w:val="20"/>
          <w:lang w:val="en-GB" w:eastAsia="en-US"/>
        </w:rPr>
        <w:t>searchSpaceID</w:t>
      </w:r>
      <w:r w:rsidRPr="00C8120F">
        <w:rPr>
          <w:sz w:val="20"/>
          <w:szCs w:val="20"/>
          <w:lang w:val="en-GB" w:eastAsia="en-US"/>
        </w:rPr>
        <w:t>=0</w:t>
      </w:r>
      <w:r w:rsidRPr="00C8120F">
        <w:rPr>
          <w:color w:val="FF0000"/>
          <w:sz w:val="20"/>
          <w:szCs w:val="20"/>
          <w:lang w:val="en-GB" w:eastAsia="en-US"/>
        </w:rPr>
        <w:t xml:space="preserve"> </w:t>
      </w:r>
      <w:r w:rsidRPr="00C8120F">
        <w:rPr>
          <w:sz w:val="20"/>
          <w:szCs w:val="20"/>
          <w:lang w:val="en-GB" w:eastAsia="en-US"/>
        </w:rPr>
        <w:t xml:space="preserve">for </w:t>
      </w:r>
      <w:r w:rsidRPr="00C8120F">
        <w:rPr>
          <w:i/>
          <w:iCs/>
          <w:sz w:val="20"/>
          <w:szCs w:val="20"/>
          <w:lang w:val="en-GB" w:eastAsia="en-US"/>
        </w:rPr>
        <w:t>searchSpaceM</w:t>
      </w:r>
      <w:r w:rsidRPr="00C8120F">
        <w:rPr>
          <w:i/>
          <w:iCs/>
          <w:sz w:val="20"/>
          <w:szCs w:val="20"/>
          <w:lang w:eastAsia="en-US"/>
        </w:rPr>
        <w:t>C</w:t>
      </w:r>
      <w:r w:rsidRPr="00C8120F">
        <w:rPr>
          <w:i/>
          <w:iCs/>
          <w:sz w:val="20"/>
          <w:szCs w:val="20"/>
          <w:lang w:val="en-GB" w:eastAsia="en-US"/>
        </w:rPr>
        <w:t>CH</w:t>
      </w:r>
      <w:r w:rsidRPr="00C8120F">
        <w:rPr>
          <w:sz w:val="20"/>
          <w:szCs w:val="20"/>
          <w:lang w:val="en-GB" w:eastAsia="en-US"/>
        </w:rPr>
        <w:t xml:space="preserve"> or </w:t>
      </w:r>
      <w:r w:rsidRPr="00C8120F">
        <w:rPr>
          <w:i/>
          <w:iCs/>
          <w:sz w:val="20"/>
          <w:szCs w:val="20"/>
          <w:lang w:val="en-GB" w:eastAsia="en-US"/>
        </w:rPr>
        <w:t>searchSpaceM</w:t>
      </w:r>
      <w:r w:rsidRPr="00C8120F">
        <w:rPr>
          <w:i/>
          <w:iCs/>
          <w:sz w:val="20"/>
          <w:szCs w:val="20"/>
          <w:lang w:eastAsia="en-US"/>
        </w:rPr>
        <w:t>T</w:t>
      </w:r>
      <w:r w:rsidRPr="00C8120F">
        <w:rPr>
          <w:i/>
          <w:iCs/>
          <w:sz w:val="20"/>
          <w:szCs w:val="20"/>
          <w:lang w:val="en-GB" w:eastAsia="en-US"/>
        </w:rPr>
        <w:t>CH</w:t>
      </w:r>
      <w:r w:rsidRPr="00C8120F">
        <w:rPr>
          <w:iCs/>
          <w:sz w:val="20"/>
          <w:szCs w:val="20"/>
          <w:lang w:val="en-GB" w:eastAsia="en-US"/>
        </w:rPr>
        <w:t xml:space="preserve"> </w:t>
      </w:r>
      <w:r w:rsidRPr="00C8120F">
        <w:rPr>
          <w:sz w:val="20"/>
          <w:szCs w:val="20"/>
          <w:lang w:val="en-GB" w:eastAsia="en-US"/>
        </w:rPr>
        <w:t xml:space="preserve">for a DCI format </w:t>
      </w:r>
      <w:r w:rsidRPr="00C8120F">
        <w:rPr>
          <w:sz w:val="20"/>
          <w:szCs w:val="20"/>
          <w:lang w:eastAsia="en-US"/>
        </w:rPr>
        <w:t xml:space="preserve">4_0 </w:t>
      </w:r>
      <w:r w:rsidRPr="00C8120F">
        <w:rPr>
          <w:sz w:val="20"/>
          <w:szCs w:val="20"/>
          <w:lang w:val="en-GB" w:eastAsia="en-US"/>
        </w:rPr>
        <w:t>with CRC scrambled by a MCCH-RNTI or a G-RNTI for broadcast, or</w:t>
      </w:r>
    </w:p>
    <w:p w14:paraId="1CDE9B54" w14:textId="77777777" w:rsidR="00C8120F" w:rsidRPr="00C8120F" w:rsidRDefault="00C8120F" w:rsidP="00C8120F">
      <w:pPr>
        <w:spacing w:after="180"/>
        <w:ind w:left="851" w:hanging="284"/>
        <w:rPr>
          <w:sz w:val="20"/>
          <w:szCs w:val="20"/>
          <w:lang w:val="en-GB" w:eastAsia="en-US"/>
        </w:rPr>
      </w:pPr>
      <w:r w:rsidRPr="00C8120F">
        <w:rPr>
          <w:sz w:val="20"/>
          <w:szCs w:val="20"/>
          <w:lang w:val="en-GB" w:eastAsia="en-US"/>
        </w:rPr>
        <w:t>-</w:t>
      </w:r>
      <w:r w:rsidRPr="00C8120F">
        <w:rPr>
          <w:sz w:val="20"/>
          <w:szCs w:val="20"/>
          <w:lang w:val="en-GB" w:eastAsia="en-US"/>
        </w:rPr>
        <w:tab/>
      </w:r>
      <w:r w:rsidRPr="00C8120F">
        <w:rPr>
          <w:i/>
          <w:iCs/>
          <w:sz w:val="20"/>
          <w:szCs w:val="20"/>
          <w:lang w:val="en-GB" w:eastAsia="en-US"/>
        </w:rPr>
        <w:t>searchSpaceZero</w:t>
      </w:r>
      <w:r w:rsidRPr="00C8120F">
        <w:rPr>
          <w:sz w:val="20"/>
          <w:szCs w:val="20"/>
          <w:lang w:val="en-GB" w:eastAsia="en-US"/>
        </w:rPr>
        <w:t xml:space="preserve"> by </w:t>
      </w:r>
      <w:r w:rsidRPr="00C8120F">
        <w:rPr>
          <w:rFonts w:hint="eastAsia"/>
          <w:sz w:val="20"/>
          <w:szCs w:val="20"/>
          <w:lang w:val="en-GB" w:eastAsia="en-US"/>
        </w:rPr>
        <w:t>providing</w:t>
      </w:r>
      <w:r w:rsidRPr="00C8120F">
        <w:rPr>
          <w:sz w:val="20"/>
          <w:szCs w:val="20"/>
          <w:lang w:val="en-GB" w:eastAsia="en-US"/>
        </w:rPr>
        <w:t xml:space="preserve"> </w:t>
      </w:r>
      <w:r w:rsidRPr="00C8120F">
        <w:rPr>
          <w:i/>
          <w:iCs/>
          <w:sz w:val="20"/>
          <w:szCs w:val="20"/>
          <w:lang w:val="en-GB" w:eastAsia="en-US"/>
        </w:rPr>
        <w:t>searchSpaceID</w:t>
      </w:r>
      <w:r w:rsidRPr="00C8120F">
        <w:rPr>
          <w:sz w:val="20"/>
          <w:szCs w:val="20"/>
          <w:lang w:val="en-GB" w:eastAsia="en-US"/>
        </w:rPr>
        <w:t xml:space="preserve">=0 for </w:t>
      </w:r>
      <w:r w:rsidRPr="00C8120F">
        <w:rPr>
          <w:i/>
          <w:iCs/>
          <w:sz w:val="20"/>
          <w:szCs w:val="20"/>
          <w:lang w:val="en-GB" w:eastAsia="en-US"/>
        </w:rPr>
        <w:t xml:space="preserve">searchspaceMulticastMCCH </w:t>
      </w:r>
      <w:r w:rsidRPr="00C8120F">
        <w:rPr>
          <w:sz w:val="20"/>
          <w:szCs w:val="20"/>
          <w:lang w:val="en-GB" w:eastAsia="en-US"/>
        </w:rPr>
        <w:t>for a DCI format 4_0 with CRC scrambled by a Multicast MCCH-RNTI</w:t>
      </w:r>
      <w:r w:rsidRPr="00C8120F">
        <w:rPr>
          <w:sz w:val="20"/>
          <w:szCs w:val="20"/>
          <w:lang w:eastAsia="en-US"/>
        </w:rPr>
        <w:t>,</w:t>
      </w:r>
      <w:r w:rsidRPr="00C8120F">
        <w:rPr>
          <w:sz w:val="20"/>
          <w:szCs w:val="20"/>
          <w:lang w:val="en-GB" w:eastAsia="en-US"/>
        </w:rPr>
        <w:t xml:space="preserve"> or </w:t>
      </w:r>
      <w:r w:rsidRPr="00C8120F">
        <w:rPr>
          <w:sz w:val="20"/>
          <w:szCs w:val="20"/>
          <w:lang w:eastAsia="en-US"/>
        </w:rPr>
        <w:t>by</w:t>
      </w:r>
      <w:r w:rsidRPr="00C8120F">
        <w:rPr>
          <w:sz w:val="20"/>
          <w:szCs w:val="20"/>
          <w:lang w:val="en-GB" w:eastAsia="en-US"/>
        </w:rPr>
        <w:t xml:space="preserve"> </w:t>
      </w:r>
      <w:r w:rsidRPr="00C8120F">
        <w:rPr>
          <w:i/>
          <w:iCs/>
          <w:sz w:val="20"/>
          <w:szCs w:val="20"/>
          <w:lang w:val="en-GB" w:eastAsia="en-US"/>
        </w:rPr>
        <w:t>searchSpaceMulticastMTCH</w:t>
      </w:r>
      <w:r w:rsidRPr="00C8120F">
        <w:rPr>
          <w:sz w:val="20"/>
          <w:szCs w:val="20"/>
          <w:lang w:val="en-GB" w:eastAsia="en-US"/>
        </w:rPr>
        <w:t xml:space="preserve"> for a DCI format 4_1 with CRC scrambled by a G-RNTI for </w:t>
      </w:r>
      <w:r w:rsidRPr="00C8120F">
        <w:rPr>
          <w:sz w:val="20"/>
          <w:szCs w:val="20"/>
          <w:lang w:eastAsia="en-US"/>
        </w:rPr>
        <w:t>multicast</w:t>
      </w:r>
      <w:r w:rsidRPr="00C8120F">
        <w:rPr>
          <w:sz w:val="20"/>
          <w:szCs w:val="20"/>
          <w:lang w:val="en-GB" w:eastAsia="en-US"/>
        </w:rPr>
        <w:t xml:space="preserve"> in RRC_INACTIVE state</w:t>
      </w:r>
    </w:p>
    <w:p w14:paraId="22F9A296" w14:textId="77777777" w:rsidR="00C8120F" w:rsidRPr="00C8120F" w:rsidRDefault="00C8120F" w:rsidP="00C8120F">
      <w:pPr>
        <w:spacing w:after="180"/>
        <w:ind w:left="568" w:hanging="284"/>
        <w:rPr>
          <w:sz w:val="20"/>
          <w:szCs w:val="20"/>
          <w:lang w:eastAsia="en-US"/>
        </w:rPr>
      </w:pPr>
      <w:r w:rsidRPr="00C8120F">
        <w:rPr>
          <w:sz w:val="20"/>
          <w:szCs w:val="20"/>
          <w:lang w:val="en-GB" w:eastAsia="en-US"/>
        </w:rPr>
        <w:t>-</w:t>
      </w:r>
      <w:r w:rsidRPr="00C8120F">
        <w:rPr>
          <w:sz w:val="20"/>
          <w:szCs w:val="20"/>
          <w:lang w:val="en-GB" w:eastAsia="en-US"/>
        </w:rPr>
        <w:tab/>
        <w:t xml:space="preserve">a Type0A-PDCCH CSS </w:t>
      </w:r>
      <w:r w:rsidRPr="00C8120F">
        <w:rPr>
          <w:sz w:val="20"/>
          <w:szCs w:val="20"/>
          <w:lang w:eastAsia="en-US"/>
        </w:rPr>
        <w:t xml:space="preserve">set </w:t>
      </w:r>
      <w:r w:rsidRPr="00C8120F">
        <w:rPr>
          <w:sz w:val="20"/>
          <w:szCs w:val="20"/>
          <w:lang w:eastAsia="x-none"/>
        </w:rPr>
        <w:t xml:space="preserve">configured by </w:t>
      </w:r>
      <w:r w:rsidRPr="00C8120F">
        <w:rPr>
          <w:i/>
          <w:iCs/>
          <w:sz w:val="20"/>
          <w:szCs w:val="20"/>
          <w:lang w:eastAsia="x-none"/>
        </w:rPr>
        <w:t>searchSpaceOtherSystemInformation</w:t>
      </w:r>
      <w:r w:rsidRPr="00C8120F">
        <w:rPr>
          <w:sz w:val="20"/>
          <w:szCs w:val="20"/>
          <w:lang w:eastAsia="x-none"/>
        </w:rPr>
        <w:t xml:space="preserve"> </w:t>
      </w:r>
      <w:r w:rsidRPr="00C8120F">
        <w:rPr>
          <w:iCs/>
          <w:sz w:val="20"/>
          <w:szCs w:val="20"/>
          <w:lang w:eastAsia="x-none"/>
        </w:rPr>
        <w:t xml:space="preserve">in </w:t>
      </w:r>
      <w:r w:rsidRPr="00C8120F">
        <w:rPr>
          <w:i/>
          <w:iCs/>
          <w:sz w:val="20"/>
          <w:szCs w:val="20"/>
          <w:lang w:eastAsia="x-none"/>
        </w:rPr>
        <w:t>PDCCH-ConfigCommon</w:t>
      </w:r>
      <w:r w:rsidRPr="00C8120F">
        <w:rPr>
          <w:sz w:val="20"/>
          <w:szCs w:val="20"/>
          <w:lang w:val="en-GB" w:eastAsia="en-US"/>
        </w:rPr>
        <w:t xml:space="preserve"> for a DCI format </w:t>
      </w:r>
      <w:r w:rsidRPr="00C8120F">
        <w:rPr>
          <w:sz w:val="20"/>
          <w:szCs w:val="20"/>
          <w:lang w:eastAsia="en-US"/>
        </w:rPr>
        <w:t xml:space="preserve">1_0 </w:t>
      </w:r>
      <w:r w:rsidRPr="00C8120F">
        <w:rPr>
          <w:sz w:val="20"/>
          <w:szCs w:val="20"/>
          <w:lang w:val="en-GB" w:eastAsia="en-US"/>
        </w:rPr>
        <w:t xml:space="preserve">with CRC scrambled by a SI-RNTI 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p>
    <w:p w14:paraId="5DDF0964" w14:textId="77777777" w:rsidR="00C8120F" w:rsidRPr="00C8120F" w:rsidRDefault="00C8120F" w:rsidP="00C8120F">
      <w:pPr>
        <w:spacing w:after="180"/>
        <w:ind w:left="568" w:hanging="284"/>
        <w:rPr>
          <w:sz w:val="20"/>
          <w:szCs w:val="20"/>
          <w:lang w:eastAsia="x-none"/>
        </w:rPr>
      </w:pPr>
      <w:r w:rsidRPr="00C8120F">
        <w:rPr>
          <w:sz w:val="20"/>
          <w:szCs w:val="20"/>
          <w:lang w:val="en-GB" w:eastAsia="en-US"/>
        </w:rPr>
        <w:t>-</w:t>
      </w:r>
      <w:r w:rsidRPr="00C8120F">
        <w:rPr>
          <w:sz w:val="20"/>
          <w:szCs w:val="20"/>
          <w:lang w:val="en-GB" w:eastAsia="en-US"/>
        </w:rPr>
        <w:tab/>
        <w:t>a Type0</w:t>
      </w:r>
      <w:r w:rsidRPr="00C8120F">
        <w:rPr>
          <w:sz w:val="20"/>
          <w:szCs w:val="20"/>
          <w:lang w:eastAsia="en-US"/>
        </w:rPr>
        <w:t>B</w:t>
      </w:r>
      <w:r w:rsidRPr="00C8120F">
        <w:rPr>
          <w:sz w:val="20"/>
          <w:szCs w:val="20"/>
          <w:lang w:val="en-GB" w:eastAsia="en-US"/>
        </w:rPr>
        <w:t xml:space="preserve">-PDCCH CSS </w:t>
      </w:r>
      <w:r w:rsidRPr="00C8120F">
        <w:rPr>
          <w:sz w:val="20"/>
          <w:szCs w:val="20"/>
          <w:lang w:eastAsia="en-US"/>
        </w:rPr>
        <w:t xml:space="preserve">set </w:t>
      </w:r>
      <w:r w:rsidRPr="00C8120F">
        <w:rPr>
          <w:sz w:val="20"/>
          <w:szCs w:val="20"/>
          <w:lang w:eastAsia="x-none"/>
        </w:rPr>
        <w:t xml:space="preserve">configured by </w:t>
      </w:r>
    </w:p>
    <w:p w14:paraId="5078244F" w14:textId="77777777" w:rsidR="00C8120F" w:rsidRPr="00C8120F" w:rsidRDefault="00C8120F" w:rsidP="00C8120F">
      <w:pPr>
        <w:spacing w:after="180"/>
        <w:ind w:left="851" w:hanging="284"/>
        <w:rPr>
          <w:sz w:val="20"/>
          <w:szCs w:val="20"/>
          <w:lang w:eastAsia="en-US"/>
        </w:rPr>
      </w:pPr>
      <w:r w:rsidRPr="00C8120F">
        <w:rPr>
          <w:sz w:val="20"/>
          <w:szCs w:val="20"/>
          <w:lang w:eastAsia="x-none"/>
        </w:rPr>
        <w:t>-</w:t>
      </w:r>
      <w:r w:rsidRPr="00C8120F">
        <w:rPr>
          <w:sz w:val="20"/>
          <w:szCs w:val="20"/>
          <w:lang w:eastAsia="x-none"/>
        </w:rPr>
        <w:tab/>
      </w:r>
      <w:r w:rsidRPr="00C8120F">
        <w:rPr>
          <w:i/>
          <w:iCs/>
          <w:sz w:val="20"/>
          <w:szCs w:val="20"/>
          <w:lang w:val="en-GB" w:eastAsia="en-US"/>
        </w:rPr>
        <w:t>searchSpaceM</w:t>
      </w:r>
      <w:r w:rsidRPr="00C8120F">
        <w:rPr>
          <w:i/>
          <w:iCs/>
          <w:sz w:val="20"/>
          <w:szCs w:val="20"/>
          <w:lang w:eastAsia="en-US"/>
        </w:rPr>
        <w:t>C</w:t>
      </w:r>
      <w:r w:rsidRPr="00C8120F">
        <w:rPr>
          <w:i/>
          <w:iCs/>
          <w:sz w:val="20"/>
          <w:szCs w:val="20"/>
          <w:lang w:val="en-GB" w:eastAsia="en-US"/>
        </w:rPr>
        <w:t>CH</w:t>
      </w:r>
      <w:r w:rsidRPr="00C8120F">
        <w:rPr>
          <w:iCs/>
          <w:sz w:val="20"/>
          <w:szCs w:val="20"/>
          <w:lang w:eastAsia="x-none"/>
        </w:rPr>
        <w:t xml:space="preserve"> and </w:t>
      </w:r>
      <w:r w:rsidRPr="00C8120F">
        <w:rPr>
          <w:i/>
          <w:iCs/>
          <w:sz w:val="20"/>
          <w:szCs w:val="20"/>
          <w:lang w:val="en-GB" w:eastAsia="en-US"/>
        </w:rPr>
        <w:t>searchSpaceM</w:t>
      </w:r>
      <w:r w:rsidRPr="00C8120F">
        <w:rPr>
          <w:i/>
          <w:iCs/>
          <w:sz w:val="20"/>
          <w:szCs w:val="20"/>
          <w:lang w:eastAsia="en-US"/>
        </w:rPr>
        <w:t>T</w:t>
      </w:r>
      <w:r w:rsidRPr="00C8120F">
        <w:rPr>
          <w:i/>
          <w:iCs/>
          <w:sz w:val="20"/>
          <w:szCs w:val="20"/>
          <w:lang w:val="en-GB" w:eastAsia="en-US"/>
        </w:rPr>
        <w:t>CH</w:t>
      </w:r>
      <w:r w:rsidRPr="00C8120F">
        <w:rPr>
          <w:iCs/>
          <w:sz w:val="20"/>
          <w:szCs w:val="20"/>
          <w:lang w:eastAsia="x-none"/>
        </w:rPr>
        <w:t xml:space="preserve"> for </w:t>
      </w:r>
      <w:r w:rsidRPr="00C8120F">
        <w:rPr>
          <w:sz w:val="20"/>
          <w:szCs w:val="20"/>
          <w:lang w:val="en-GB" w:eastAsia="en-US"/>
        </w:rPr>
        <w:t xml:space="preserve">a DCI format </w:t>
      </w:r>
      <w:r w:rsidRPr="00C8120F">
        <w:rPr>
          <w:sz w:val="20"/>
          <w:szCs w:val="20"/>
          <w:lang w:eastAsia="en-US"/>
        </w:rPr>
        <w:t>4_0</w:t>
      </w:r>
      <w:r w:rsidRPr="00C8120F">
        <w:rPr>
          <w:sz w:val="20"/>
          <w:szCs w:val="20"/>
          <w:lang w:val="en-GB" w:eastAsia="en-US"/>
        </w:rPr>
        <w:t xml:space="preserve"> with CRC scrambled by </w:t>
      </w:r>
      <w:r w:rsidRPr="00C8120F">
        <w:rPr>
          <w:sz w:val="20"/>
          <w:szCs w:val="20"/>
          <w:lang w:eastAsia="en-US"/>
        </w:rPr>
        <w:t xml:space="preserve">a MCCH-RNTI or </w:t>
      </w:r>
      <w:r w:rsidRPr="00C8120F">
        <w:rPr>
          <w:sz w:val="20"/>
          <w:szCs w:val="20"/>
          <w:lang w:val="en-GB" w:eastAsia="en-US"/>
        </w:rPr>
        <w:t xml:space="preserve">a </w:t>
      </w:r>
      <w:r w:rsidRPr="00C8120F">
        <w:rPr>
          <w:sz w:val="20"/>
          <w:szCs w:val="20"/>
          <w:lang w:eastAsia="en-US"/>
        </w:rPr>
        <w:t>G</w:t>
      </w:r>
      <w:r w:rsidRPr="00C8120F">
        <w:rPr>
          <w:sz w:val="20"/>
          <w:szCs w:val="20"/>
          <w:lang w:val="en-GB" w:eastAsia="en-US"/>
        </w:rPr>
        <w:t>-RNTI</w:t>
      </w:r>
      <w:r w:rsidRPr="00C8120F">
        <w:rPr>
          <w:sz w:val="20"/>
          <w:szCs w:val="20"/>
          <w:lang w:eastAsia="en-US"/>
        </w:rPr>
        <w:t xml:space="preserve"> for broadcast,</w:t>
      </w:r>
      <w:r w:rsidRPr="00C8120F">
        <w:rPr>
          <w:sz w:val="20"/>
          <w:szCs w:val="20"/>
          <w:lang w:val="en-GB" w:eastAsia="en-US"/>
        </w:rPr>
        <w:t xml:space="preserve"> 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p>
    <w:p w14:paraId="2C15C284" w14:textId="77777777" w:rsidR="00C8120F" w:rsidRPr="00C8120F" w:rsidRDefault="00C8120F" w:rsidP="00C8120F">
      <w:pPr>
        <w:spacing w:after="180"/>
        <w:ind w:left="851" w:hanging="284"/>
        <w:rPr>
          <w:sz w:val="20"/>
          <w:szCs w:val="20"/>
          <w:lang w:val="en-GB" w:eastAsia="en-US"/>
        </w:rPr>
      </w:pPr>
      <w:r w:rsidRPr="00C8120F">
        <w:rPr>
          <w:sz w:val="20"/>
          <w:szCs w:val="20"/>
          <w:lang w:eastAsia="x-none"/>
        </w:rPr>
        <w:t>-</w:t>
      </w:r>
      <w:r w:rsidRPr="00C8120F">
        <w:rPr>
          <w:sz w:val="20"/>
          <w:szCs w:val="20"/>
          <w:lang w:eastAsia="x-none"/>
        </w:rPr>
        <w:tab/>
      </w:r>
      <w:r w:rsidRPr="00C8120F">
        <w:rPr>
          <w:i/>
          <w:iCs/>
          <w:sz w:val="20"/>
          <w:szCs w:val="20"/>
          <w:lang w:val="en-GB" w:eastAsia="en-US"/>
        </w:rPr>
        <w:t>searchspaceMulticastMCC</w:t>
      </w:r>
      <w:r w:rsidRPr="00C8120F">
        <w:rPr>
          <w:sz w:val="20"/>
          <w:szCs w:val="20"/>
          <w:lang w:val="en-GB" w:eastAsia="en-US"/>
        </w:rPr>
        <w:t>H for a DCI format 4_0 with CRC scrambled by a Multicast MCCH-RNTI</w:t>
      </w:r>
      <w:r w:rsidRPr="00C8120F">
        <w:rPr>
          <w:sz w:val="20"/>
          <w:szCs w:val="20"/>
          <w:lang w:eastAsia="en-US"/>
        </w:rPr>
        <w:t>,</w:t>
      </w:r>
      <w:r w:rsidRPr="00C8120F">
        <w:rPr>
          <w:sz w:val="20"/>
          <w:szCs w:val="20"/>
          <w:lang w:val="en-GB" w:eastAsia="en-US"/>
        </w:rPr>
        <w:t xml:space="preserve"> or </w:t>
      </w:r>
      <w:r w:rsidRPr="00C8120F">
        <w:rPr>
          <w:sz w:val="20"/>
          <w:szCs w:val="20"/>
          <w:lang w:eastAsia="en-US"/>
        </w:rPr>
        <w:t>by</w:t>
      </w:r>
      <w:r w:rsidRPr="00C8120F">
        <w:rPr>
          <w:sz w:val="20"/>
          <w:szCs w:val="20"/>
          <w:lang w:val="en-GB" w:eastAsia="en-US"/>
        </w:rPr>
        <w:t xml:space="preserve"> </w:t>
      </w:r>
      <w:r w:rsidRPr="00C8120F">
        <w:rPr>
          <w:i/>
          <w:iCs/>
          <w:sz w:val="20"/>
          <w:szCs w:val="20"/>
          <w:lang w:val="en-GB" w:eastAsia="en-US"/>
        </w:rPr>
        <w:t>searchSpaceMulticastMTCH</w:t>
      </w:r>
      <w:r w:rsidRPr="00C8120F">
        <w:rPr>
          <w:sz w:val="20"/>
          <w:szCs w:val="20"/>
          <w:lang w:val="en-GB" w:eastAsia="en-US"/>
        </w:rPr>
        <w:t xml:space="preserve"> for a DCI format 4_1 with CRC scrambled by a G-RNTI for </w:t>
      </w:r>
      <w:r w:rsidRPr="00C8120F">
        <w:rPr>
          <w:sz w:val="20"/>
          <w:szCs w:val="20"/>
          <w:lang w:eastAsia="en-US"/>
        </w:rPr>
        <w:t>PDCCH</w:t>
      </w:r>
      <w:r w:rsidRPr="00C8120F">
        <w:rPr>
          <w:sz w:val="20"/>
          <w:szCs w:val="20"/>
          <w:lang w:val="en-GB" w:eastAsia="en-US"/>
        </w:rPr>
        <w:t xml:space="preserve"> receptions in RRC_INACTIVE state</w:t>
      </w:r>
    </w:p>
    <w:p w14:paraId="59D4174C" w14:textId="77777777" w:rsidR="00C8120F" w:rsidRPr="00C8120F" w:rsidRDefault="00C8120F" w:rsidP="00C8120F">
      <w:pPr>
        <w:spacing w:after="180"/>
        <w:ind w:left="568" w:hanging="284"/>
        <w:rPr>
          <w:sz w:val="20"/>
          <w:szCs w:val="20"/>
          <w:lang w:val="en-GB" w:eastAsia="en-US"/>
        </w:rPr>
      </w:pPr>
      <w:r w:rsidRPr="00C8120F">
        <w:rPr>
          <w:sz w:val="20"/>
          <w:szCs w:val="20"/>
          <w:lang w:val="en-GB" w:eastAsia="en-US"/>
        </w:rPr>
        <w:t>-</w:t>
      </w:r>
      <w:r w:rsidRPr="00C8120F">
        <w:rPr>
          <w:sz w:val="20"/>
          <w:szCs w:val="20"/>
          <w:lang w:val="en-GB" w:eastAsia="en-US"/>
        </w:rPr>
        <w:tab/>
        <w:t xml:space="preserve">a Type1-PDCCH CSS </w:t>
      </w:r>
      <w:r w:rsidRPr="00C8120F">
        <w:rPr>
          <w:sz w:val="20"/>
          <w:szCs w:val="20"/>
          <w:lang w:eastAsia="en-US"/>
        </w:rPr>
        <w:t xml:space="preserve">set </w:t>
      </w:r>
      <w:r w:rsidRPr="00C8120F">
        <w:rPr>
          <w:sz w:val="20"/>
          <w:szCs w:val="20"/>
          <w:lang w:eastAsia="x-none"/>
        </w:rPr>
        <w:t xml:space="preserve">configured by </w:t>
      </w:r>
      <w:r w:rsidRPr="00C8120F">
        <w:rPr>
          <w:i/>
          <w:iCs/>
          <w:sz w:val="20"/>
          <w:szCs w:val="20"/>
          <w:lang w:eastAsia="x-none"/>
        </w:rPr>
        <w:t>ra-SearchSpace</w:t>
      </w:r>
      <w:r w:rsidRPr="00C8120F">
        <w:rPr>
          <w:sz w:val="20"/>
          <w:szCs w:val="20"/>
          <w:lang w:eastAsia="x-none"/>
        </w:rPr>
        <w:t xml:space="preserve"> </w:t>
      </w:r>
      <w:r w:rsidRPr="00C8120F">
        <w:rPr>
          <w:iCs/>
          <w:sz w:val="20"/>
          <w:szCs w:val="20"/>
          <w:lang w:eastAsia="x-none"/>
        </w:rPr>
        <w:t xml:space="preserve">in </w:t>
      </w:r>
      <w:r w:rsidRPr="00C8120F">
        <w:rPr>
          <w:i/>
          <w:iCs/>
          <w:sz w:val="20"/>
          <w:szCs w:val="20"/>
          <w:lang w:eastAsia="x-none"/>
        </w:rPr>
        <w:t>PDCCH-ConfigCommon</w:t>
      </w:r>
      <w:r w:rsidRPr="00C8120F">
        <w:rPr>
          <w:sz w:val="20"/>
          <w:szCs w:val="20"/>
          <w:lang w:val="en-GB" w:eastAsia="en-US"/>
        </w:rPr>
        <w:t xml:space="preserve"> for a DCI format with CRC scrambled by a RA-RNTI, a MsgB-RNTI, or a TC-RNTI on </w:t>
      </w:r>
      <w:r w:rsidRPr="00C8120F">
        <w:rPr>
          <w:sz w:val="20"/>
          <w:szCs w:val="20"/>
          <w:lang w:eastAsia="en-US"/>
        </w:rPr>
        <w:t>the</w:t>
      </w:r>
      <w:r w:rsidRPr="00C8120F">
        <w:rPr>
          <w:sz w:val="20"/>
          <w:szCs w:val="20"/>
          <w:lang w:val="en-GB" w:eastAsia="en-US"/>
        </w:rPr>
        <w:t xml:space="preserve"> primary cell</w:t>
      </w:r>
    </w:p>
    <w:p w14:paraId="388E942E" w14:textId="77777777" w:rsidR="00C8120F" w:rsidRPr="00C8120F" w:rsidRDefault="00C8120F" w:rsidP="00C8120F">
      <w:pPr>
        <w:spacing w:after="180"/>
        <w:ind w:left="568" w:hanging="284"/>
        <w:rPr>
          <w:sz w:val="20"/>
          <w:szCs w:val="20"/>
          <w:lang w:eastAsia="en-US"/>
        </w:rPr>
      </w:pPr>
      <w:r w:rsidRPr="00C8120F">
        <w:rPr>
          <w:sz w:val="20"/>
          <w:szCs w:val="20"/>
          <w:lang w:val="en-GB" w:eastAsia="en-US"/>
        </w:rPr>
        <w:t>-</w:t>
      </w:r>
      <w:r w:rsidRPr="00C8120F">
        <w:rPr>
          <w:sz w:val="20"/>
          <w:szCs w:val="20"/>
          <w:lang w:val="en-GB" w:eastAsia="en-US"/>
        </w:rPr>
        <w:tab/>
        <w:t>a Type1</w:t>
      </w:r>
      <w:r w:rsidRPr="00C8120F">
        <w:rPr>
          <w:sz w:val="20"/>
          <w:szCs w:val="20"/>
          <w:lang w:eastAsia="en-US"/>
        </w:rPr>
        <w:t>A</w:t>
      </w:r>
      <w:r w:rsidRPr="00C8120F">
        <w:rPr>
          <w:sz w:val="20"/>
          <w:szCs w:val="20"/>
          <w:lang w:val="en-GB" w:eastAsia="en-US"/>
        </w:rPr>
        <w:t xml:space="preserve">-PDCCH CSS </w:t>
      </w:r>
      <w:r w:rsidRPr="00C8120F">
        <w:rPr>
          <w:sz w:val="20"/>
          <w:szCs w:val="20"/>
          <w:lang w:eastAsia="en-US"/>
        </w:rPr>
        <w:t xml:space="preserve">set </w:t>
      </w:r>
      <w:r w:rsidRPr="00C8120F">
        <w:rPr>
          <w:sz w:val="20"/>
          <w:szCs w:val="20"/>
          <w:lang w:eastAsia="x-none"/>
        </w:rPr>
        <w:t xml:space="preserve">configured by </w:t>
      </w:r>
      <w:r w:rsidRPr="00C8120F">
        <w:rPr>
          <w:i/>
          <w:iCs/>
          <w:sz w:val="20"/>
          <w:szCs w:val="20"/>
          <w:lang w:eastAsia="x-none"/>
        </w:rPr>
        <w:t>sdt-SearchSpace</w:t>
      </w:r>
      <w:r w:rsidRPr="00C8120F">
        <w:rPr>
          <w:sz w:val="20"/>
          <w:szCs w:val="20"/>
          <w:lang w:eastAsia="x-none"/>
        </w:rPr>
        <w:t xml:space="preserve"> </w:t>
      </w:r>
      <w:r w:rsidRPr="00C8120F">
        <w:rPr>
          <w:iCs/>
          <w:sz w:val="20"/>
          <w:szCs w:val="20"/>
          <w:lang w:eastAsia="x-none"/>
        </w:rPr>
        <w:t xml:space="preserve">in </w:t>
      </w:r>
      <w:r w:rsidRPr="00C8120F">
        <w:rPr>
          <w:i/>
          <w:iCs/>
          <w:sz w:val="20"/>
          <w:szCs w:val="20"/>
          <w:lang w:eastAsia="x-none"/>
        </w:rPr>
        <w:t>PDCCH-ConfigCommon</w:t>
      </w:r>
      <w:r w:rsidRPr="00C8120F">
        <w:rPr>
          <w:sz w:val="20"/>
          <w:szCs w:val="20"/>
          <w:lang w:val="en-GB" w:eastAsia="en-US"/>
        </w:rPr>
        <w:t xml:space="preserve"> for a DCI format with CRC scrambled by a </w:t>
      </w:r>
      <w:r w:rsidRPr="00C8120F">
        <w:rPr>
          <w:sz w:val="20"/>
          <w:szCs w:val="20"/>
          <w:lang w:eastAsia="en-US"/>
        </w:rPr>
        <w:t>C</w:t>
      </w:r>
      <w:r w:rsidRPr="00C8120F">
        <w:rPr>
          <w:sz w:val="20"/>
          <w:szCs w:val="20"/>
          <w:lang w:val="en-GB" w:eastAsia="en-US"/>
        </w:rPr>
        <w:t xml:space="preserve">-RNTI </w:t>
      </w:r>
      <w:r w:rsidRPr="00C8120F">
        <w:rPr>
          <w:sz w:val="20"/>
          <w:szCs w:val="20"/>
          <w:lang w:eastAsia="en-US"/>
        </w:rPr>
        <w:t xml:space="preserve">or a CS-RNTI </w:t>
      </w:r>
      <w:r w:rsidRPr="00C8120F">
        <w:rPr>
          <w:sz w:val="20"/>
          <w:szCs w:val="20"/>
          <w:lang w:val="en-GB" w:eastAsia="en-US"/>
        </w:rPr>
        <w:t xml:space="preserve">on </w:t>
      </w:r>
      <w:r w:rsidRPr="00C8120F">
        <w:rPr>
          <w:sz w:val="20"/>
          <w:szCs w:val="20"/>
          <w:lang w:eastAsia="en-US"/>
        </w:rPr>
        <w:t>the</w:t>
      </w:r>
      <w:r w:rsidRPr="00C8120F">
        <w:rPr>
          <w:sz w:val="20"/>
          <w:szCs w:val="20"/>
          <w:lang w:val="en-GB" w:eastAsia="en-US"/>
        </w:rPr>
        <w:t xml:space="preserve"> primary cell</w:t>
      </w:r>
    </w:p>
    <w:p w14:paraId="50D76CD2" w14:textId="77777777" w:rsidR="00C8120F" w:rsidRPr="00C8120F" w:rsidRDefault="00C8120F" w:rsidP="00C8120F">
      <w:pPr>
        <w:spacing w:after="180"/>
        <w:ind w:left="568" w:hanging="284"/>
        <w:rPr>
          <w:sz w:val="20"/>
          <w:szCs w:val="20"/>
          <w:lang w:eastAsia="en-US"/>
        </w:rPr>
      </w:pPr>
      <w:r w:rsidRPr="00C8120F">
        <w:rPr>
          <w:sz w:val="20"/>
          <w:szCs w:val="20"/>
          <w:lang w:val="en-GB" w:eastAsia="en-US"/>
        </w:rPr>
        <w:t>-</w:t>
      </w:r>
      <w:r w:rsidRPr="00C8120F">
        <w:rPr>
          <w:sz w:val="20"/>
          <w:szCs w:val="20"/>
          <w:lang w:val="en-GB" w:eastAsia="en-US"/>
        </w:rPr>
        <w:tab/>
        <w:t xml:space="preserve">a Type2-PDCCH CSS </w:t>
      </w:r>
      <w:r w:rsidRPr="00C8120F">
        <w:rPr>
          <w:sz w:val="20"/>
          <w:szCs w:val="20"/>
          <w:lang w:eastAsia="en-US"/>
        </w:rPr>
        <w:t xml:space="preserve">set </w:t>
      </w:r>
      <w:r w:rsidRPr="00C8120F">
        <w:rPr>
          <w:sz w:val="20"/>
          <w:szCs w:val="20"/>
          <w:lang w:eastAsia="x-none"/>
        </w:rPr>
        <w:t xml:space="preserve">configured by </w:t>
      </w:r>
      <w:r w:rsidRPr="00C8120F">
        <w:rPr>
          <w:i/>
          <w:iCs/>
          <w:sz w:val="20"/>
          <w:szCs w:val="20"/>
          <w:lang w:eastAsia="x-none"/>
        </w:rPr>
        <w:t>pagingSearchSpace</w:t>
      </w:r>
      <w:r w:rsidRPr="00C8120F">
        <w:rPr>
          <w:sz w:val="20"/>
          <w:szCs w:val="20"/>
          <w:lang w:val="en-GB" w:eastAsia="en-US"/>
        </w:rPr>
        <w:t xml:space="preserve"> </w:t>
      </w:r>
      <w:r w:rsidRPr="00C8120F">
        <w:rPr>
          <w:iCs/>
          <w:sz w:val="20"/>
          <w:szCs w:val="20"/>
          <w:lang w:eastAsia="x-none"/>
        </w:rPr>
        <w:t xml:space="preserve">in </w:t>
      </w:r>
      <w:r w:rsidRPr="00C8120F">
        <w:rPr>
          <w:i/>
          <w:iCs/>
          <w:sz w:val="20"/>
          <w:szCs w:val="20"/>
          <w:lang w:eastAsia="x-none"/>
        </w:rPr>
        <w:t>PDCCH-ConfigCommon</w:t>
      </w:r>
      <w:r w:rsidRPr="00C8120F">
        <w:rPr>
          <w:sz w:val="20"/>
          <w:szCs w:val="20"/>
          <w:lang w:val="en-GB" w:eastAsia="en-US"/>
        </w:rPr>
        <w:t xml:space="preserve"> for a DCI format </w:t>
      </w:r>
      <w:r w:rsidRPr="00C8120F">
        <w:rPr>
          <w:sz w:val="20"/>
          <w:szCs w:val="20"/>
          <w:lang w:eastAsia="en-US"/>
        </w:rPr>
        <w:t xml:space="preserve">1_0 </w:t>
      </w:r>
      <w:r w:rsidRPr="00C8120F">
        <w:rPr>
          <w:sz w:val="20"/>
          <w:szCs w:val="20"/>
          <w:lang w:val="en-GB" w:eastAsia="en-US"/>
        </w:rPr>
        <w:t xml:space="preserve">with CRC scrambled by a P-RNTI 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p>
    <w:p w14:paraId="73769265" w14:textId="77777777" w:rsidR="00C8120F" w:rsidRPr="00C8120F" w:rsidRDefault="00C8120F" w:rsidP="00C8120F">
      <w:pPr>
        <w:spacing w:after="180"/>
        <w:ind w:left="568" w:hanging="284"/>
        <w:rPr>
          <w:sz w:val="20"/>
          <w:szCs w:val="20"/>
          <w:lang w:val="en-GB" w:eastAsia="en-US"/>
        </w:rPr>
      </w:pPr>
      <w:r w:rsidRPr="00C8120F">
        <w:rPr>
          <w:sz w:val="20"/>
          <w:szCs w:val="20"/>
          <w:lang w:val="en-GB" w:eastAsia="en-US"/>
        </w:rPr>
        <w:t>-</w:t>
      </w:r>
      <w:r w:rsidRPr="00C8120F">
        <w:rPr>
          <w:sz w:val="20"/>
          <w:szCs w:val="20"/>
          <w:lang w:val="en-GB" w:eastAsia="en-US"/>
        </w:rPr>
        <w:tab/>
        <w:t>a Type2</w:t>
      </w:r>
      <w:r w:rsidRPr="00C8120F">
        <w:rPr>
          <w:sz w:val="20"/>
          <w:szCs w:val="20"/>
          <w:lang w:eastAsia="en-US"/>
        </w:rPr>
        <w:t>A</w:t>
      </w:r>
      <w:r w:rsidRPr="00C8120F">
        <w:rPr>
          <w:sz w:val="20"/>
          <w:szCs w:val="20"/>
          <w:lang w:val="en-GB" w:eastAsia="en-US"/>
        </w:rPr>
        <w:t xml:space="preserve">-PDCCH CSS </w:t>
      </w:r>
      <w:r w:rsidRPr="00C8120F">
        <w:rPr>
          <w:sz w:val="20"/>
          <w:szCs w:val="20"/>
          <w:lang w:eastAsia="en-US"/>
        </w:rPr>
        <w:t xml:space="preserve">set </w:t>
      </w:r>
      <w:r w:rsidRPr="00C8120F">
        <w:rPr>
          <w:sz w:val="20"/>
          <w:szCs w:val="20"/>
          <w:lang w:eastAsia="x-none"/>
        </w:rPr>
        <w:t xml:space="preserve">configured by </w:t>
      </w:r>
      <w:r w:rsidRPr="00C8120F">
        <w:rPr>
          <w:i/>
          <w:iCs/>
          <w:sz w:val="20"/>
          <w:szCs w:val="20"/>
          <w:lang w:val="en-GB"/>
        </w:rPr>
        <w:t>pei-SearchSpace</w:t>
      </w:r>
      <w:r w:rsidRPr="00C8120F">
        <w:rPr>
          <w:sz w:val="20"/>
          <w:szCs w:val="20"/>
          <w:lang w:val="en-GB" w:eastAsia="en-US"/>
        </w:rPr>
        <w:t xml:space="preserve"> </w:t>
      </w:r>
      <w:r w:rsidRPr="00C8120F">
        <w:rPr>
          <w:iCs/>
          <w:sz w:val="20"/>
          <w:szCs w:val="20"/>
          <w:lang w:eastAsia="x-none"/>
        </w:rPr>
        <w:t xml:space="preserve">in </w:t>
      </w:r>
      <w:r w:rsidRPr="00C8120F">
        <w:rPr>
          <w:i/>
          <w:iCs/>
          <w:sz w:val="20"/>
          <w:szCs w:val="20"/>
          <w:lang w:eastAsia="x-none"/>
        </w:rPr>
        <w:t>pei-ConfigBWP</w:t>
      </w:r>
      <w:r w:rsidRPr="00C8120F">
        <w:rPr>
          <w:sz w:val="20"/>
          <w:szCs w:val="20"/>
          <w:lang w:val="en-GB" w:eastAsia="en-US"/>
        </w:rPr>
        <w:t xml:space="preserve"> for a DCI format </w:t>
      </w:r>
      <w:r w:rsidRPr="00C8120F">
        <w:rPr>
          <w:sz w:val="20"/>
          <w:szCs w:val="20"/>
          <w:lang w:eastAsia="en-US"/>
        </w:rPr>
        <w:t xml:space="preserve">2_7 </w:t>
      </w:r>
      <w:r w:rsidRPr="00C8120F">
        <w:rPr>
          <w:sz w:val="20"/>
          <w:szCs w:val="20"/>
          <w:lang w:val="en-GB" w:eastAsia="en-US"/>
        </w:rPr>
        <w:t xml:space="preserve">with CRC scrambled by a </w:t>
      </w:r>
      <w:r w:rsidRPr="00C8120F">
        <w:rPr>
          <w:sz w:val="20"/>
          <w:szCs w:val="20"/>
          <w:lang w:eastAsia="en-US"/>
        </w:rPr>
        <w:t>PEI-</w:t>
      </w:r>
      <w:r w:rsidRPr="00C8120F">
        <w:rPr>
          <w:sz w:val="20"/>
          <w:szCs w:val="20"/>
          <w:lang w:val="en-GB" w:eastAsia="en-US"/>
        </w:rPr>
        <w:t xml:space="preserve">RNTI 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p>
    <w:p w14:paraId="26DB324A" w14:textId="77777777" w:rsidR="00C8120F" w:rsidRPr="00C8120F" w:rsidRDefault="00C8120F" w:rsidP="00C8120F">
      <w:pPr>
        <w:spacing w:after="180"/>
        <w:ind w:left="568" w:hanging="284"/>
        <w:rPr>
          <w:sz w:val="20"/>
          <w:szCs w:val="20"/>
          <w:lang w:eastAsia="x-none"/>
        </w:rPr>
      </w:pPr>
      <w:r w:rsidRPr="00C8120F">
        <w:rPr>
          <w:sz w:val="20"/>
          <w:szCs w:val="20"/>
          <w:lang w:val="en-GB" w:eastAsia="en-US"/>
        </w:rPr>
        <w:t>-</w:t>
      </w:r>
      <w:r w:rsidRPr="00C8120F">
        <w:rPr>
          <w:sz w:val="20"/>
          <w:szCs w:val="20"/>
          <w:lang w:val="en-GB" w:eastAsia="en-US"/>
        </w:rPr>
        <w:tab/>
        <w:t xml:space="preserve">a Type3-PDCCH CSS </w:t>
      </w:r>
      <w:r w:rsidRPr="00C8120F">
        <w:rPr>
          <w:sz w:val="20"/>
          <w:szCs w:val="20"/>
          <w:lang w:eastAsia="en-US"/>
        </w:rPr>
        <w:t xml:space="preserve">set </w:t>
      </w:r>
      <w:r w:rsidRPr="00C8120F">
        <w:rPr>
          <w:sz w:val="20"/>
          <w:szCs w:val="20"/>
          <w:lang w:eastAsia="x-none"/>
        </w:rPr>
        <w:t xml:space="preserve">configured by </w:t>
      </w:r>
    </w:p>
    <w:p w14:paraId="422515A0" w14:textId="77777777" w:rsidR="00C8120F" w:rsidRPr="00C8120F" w:rsidRDefault="00C8120F" w:rsidP="00C8120F">
      <w:pPr>
        <w:spacing w:after="180"/>
        <w:ind w:left="851" w:hanging="284"/>
        <w:rPr>
          <w:sz w:val="20"/>
          <w:szCs w:val="20"/>
          <w:lang w:eastAsia="en-US"/>
        </w:rPr>
      </w:pPr>
      <w:r w:rsidRPr="00C8120F">
        <w:rPr>
          <w:sz w:val="20"/>
          <w:szCs w:val="20"/>
          <w:lang w:eastAsia="x-none"/>
        </w:rPr>
        <w:t>-</w:t>
      </w:r>
      <w:r w:rsidRPr="00C8120F">
        <w:rPr>
          <w:sz w:val="20"/>
          <w:szCs w:val="20"/>
          <w:lang w:eastAsia="x-none"/>
        </w:rPr>
        <w:tab/>
      </w:r>
      <w:r w:rsidRPr="00C8120F">
        <w:rPr>
          <w:i/>
          <w:iCs/>
          <w:sz w:val="20"/>
          <w:szCs w:val="20"/>
          <w:lang w:eastAsia="x-none"/>
        </w:rPr>
        <w:t>SearchSpace</w:t>
      </w:r>
      <w:r w:rsidRPr="00C8120F">
        <w:rPr>
          <w:sz w:val="20"/>
          <w:szCs w:val="20"/>
          <w:lang w:eastAsia="x-none"/>
        </w:rPr>
        <w:t xml:space="preserve"> in </w:t>
      </w:r>
      <w:r w:rsidRPr="00C8120F">
        <w:rPr>
          <w:i/>
          <w:iCs/>
          <w:sz w:val="20"/>
          <w:szCs w:val="20"/>
          <w:lang w:eastAsia="x-none"/>
        </w:rPr>
        <w:t>PDCCH-Config</w:t>
      </w:r>
      <w:r w:rsidRPr="00C8120F">
        <w:rPr>
          <w:sz w:val="20"/>
          <w:szCs w:val="20"/>
          <w:lang w:eastAsia="x-none"/>
        </w:rPr>
        <w:t xml:space="preserve"> with </w:t>
      </w:r>
      <w:r w:rsidRPr="00C8120F">
        <w:rPr>
          <w:i/>
          <w:iCs/>
          <w:sz w:val="20"/>
          <w:szCs w:val="20"/>
          <w:lang w:eastAsia="x-none"/>
        </w:rPr>
        <w:t>searchSpaceType</w:t>
      </w:r>
      <w:r w:rsidRPr="00C8120F">
        <w:rPr>
          <w:sz w:val="20"/>
          <w:szCs w:val="20"/>
          <w:lang w:eastAsia="x-none"/>
        </w:rPr>
        <w:t xml:space="preserve"> = </w:t>
      </w:r>
      <w:r w:rsidRPr="00C8120F">
        <w:rPr>
          <w:i/>
          <w:iCs/>
          <w:sz w:val="20"/>
          <w:szCs w:val="20"/>
          <w:lang w:eastAsia="x-none"/>
        </w:rPr>
        <w:t>common</w:t>
      </w:r>
      <w:r w:rsidRPr="00C8120F">
        <w:rPr>
          <w:sz w:val="20"/>
          <w:szCs w:val="20"/>
          <w:lang w:eastAsia="x-none"/>
        </w:rPr>
        <w:t xml:space="preserve"> </w:t>
      </w:r>
      <w:r w:rsidRPr="00C8120F">
        <w:rPr>
          <w:sz w:val="20"/>
          <w:szCs w:val="20"/>
          <w:lang w:val="en-GB" w:eastAsia="en-US"/>
        </w:rPr>
        <w:t>for DCI format</w:t>
      </w:r>
      <w:r w:rsidRPr="00C8120F">
        <w:rPr>
          <w:sz w:val="20"/>
          <w:szCs w:val="20"/>
          <w:lang w:eastAsia="en-US"/>
        </w:rPr>
        <w:t>s</w:t>
      </w:r>
      <w:r w:rsidRPr="00C8120F">
        <w:rPr>
          <w:sz w:val="20"/>
          <w:szCs w:val="20"/>
          <w:lang w:val="en-GB" w:eastAsia="en-US"/>
        </w:rPr>
        <w:t xml:space="preserve"> with CRC scrambled by INT-RNTI, SFI-RNTI, TPC-PUSCH-RNTI, TPC-PUCCH-RNTI, TPC-SRS-RNTI</w:t>
      </w:r>
      <w:r w:rsidRPr="00C8120F">
        <w:rPr>
          <w:sz w:val="20"/>
          <w:szCs w:val="20"/>
          <w:lang w:eastAsia="en-US"/>
        </w:rPr>
        <w:t>, CI-RNTI, or cellDTRX-RNTI and</w:t>
      </w:r>
      <w:r w:rsidRPr="00C8120F">
        <w:rPr>
          <w:sz w:val="20"/>
          <w:szCs w:val="20"/>
          <w:lang w:val="en-GB" w:eastAsia="en-US"/>
        </w:rPr>
        <w:t xml:space="preserve">, </w:t>
      </w:r>
      <w:r w:rsidRPr="00C8120F">
        <w:rPr>
          <w:sz w:val="20"/>
          <w:szCs w:val="20"/>
          <w:lang w:eastAsia="en-US"/>
        </w:rPr>
        <w:t>only for the primary cell,</w:t>
      </w:r>
      <w:r w:rsidRPr="00C8120F">
        <w:rPr>
          <w:sz w:val="20"/>
          <w:szCs w:val="20"/>
          <w:lang w:val="en-GB" w:eastAsia="en-US"/>
        </w:rPr>
        <w:t xml:space="preserve"> C-RNTI, </w:t>
      </w:r>
      <w:r w:rsidRPr="00C8120F">
        <w:rPr>
          <w:sz w:val="20"/>
          <w:szCs w:val="20"/>
          <w:lang w:eastAsia="en-US"/>
        </w:rPr>
        <w:t xml:space="preserve">MCS-C-RNTI, </w:t>
      </w:r>
      <w:r w:rsidRPr="00C8120F">
        <w:rPr>
          <w:sz w:val="20"/>
          <w:szCs w:val="20"/>
          <w:lang w:val="en-GB" w:eastAsia="en-US"/>
        </w:rPr>
        <w:t>CS-RNTI(s)</w:t>
      </w:r>
      <w:r w:rsidRPr="00C8120F">
        <w:rPr>
          <w:sz w:val="20"/>
          <w:szCs w:val="20"/>
          <w:lang w:eastAsia="en-US"/>
        </w:rPr>
        <w:t>,</w:t>
      </w:r>
      <w:r w:rsidRPr="00C8120F">
        <w:rPr>
          <w:sz w:val="20"/>
          <w:szCs w:val="20"/>
          <w:lang w:val="en-GB" w:eastAsia="en-US"/>
        </w:rPr>
        <w:t xml:space="preserve"> or PS-RNTI</w:t>
      </w:r>
      <w:r w:rsidRPr="00C8120F">
        <w:rPr>
          <w:sz w:val="20"/>
          <w:szCs w:val="20"/>
          <w:lang w:eastAsia="en-US"/>
        </w:rPr>
        <w:t xml:space="preserve">, or </w:t>
      </w:r>
    </w:p>
    <w:p w14:paraId="23BB85AD" w14:textId="77777777" w:rsidR="00C8120F" w:rsidRPr="00C8120F" w:rsidRDefault="00C8120F" w:rsidP="00C8120F">
      <w:pPr>
        <w:spacing w:after="180"/>
        <w:ind w:left="851" w:hanging="284"/>
        <w:rPr>
          <w:sz w:val="20"/>
          <w:szCs w:val="20"/>
          <w:lang w:eastAsia="en-US"/>
        </w:rPr>
      </w:pPr>
      <w:r w:rsidRPr="00C8120F">
        <w:rPr>
          <w:sz w:val="20"/>
          <w:szCs w:val="20"/>
          <w:lang w:eastAsia="x-none"/>
        </w:rPr>
        <w:t>-</w:t>
      </w:r>
      <w:r w:rsidRPr="00C8120F">
        <w:rPr>
          <w:sz w:val="20"/>
          <w:szCs w:val="20"/>
          <w:lang w:eastAsia="x-none"/>
        </w:rPr>
        <w:tab/>
      </w:r>
      <w:r w:rsidRPr="00C8120F">
        <w:rPr>
          <w:i/>
          <w:iCs/>
          <w:sz w:val="20"/>
          <w:szCs w:val="20"/>
          <w:lang w:eastAsia="x-none"/>
        </w:rPr>
        <w:t>SearchSpace</w:t>
      </w:r>
      <w:r w:rsidRPr="00C8120F">
        <w:rPr>
          <w:sz w:val="20"/>
          <w:szCs w:val="20"/>
          <w:lang w:eastAsia="x-none"/>
        </w:rPr>
        <w:t xml:space="preserve"> in </w:t>
      </w:r>
      <w:r w:rsidRPr="00C8120F">
        <w:rPr>
          <w:i/>
          <w:iCs/>
          <w:sz w:val="20"/>
          <w:szCs w:val="20"/>
          <w:lang w:eastAsia="x-none"/>
        </w:rPr>
        <w:t>pdcch-ConfigMulticast</w:t>
      </w:r>
      <w:r w:rsidRPr="00C8120F">
        <w:rPr>
          <w:sz w:val="20"/>
          <w:szCs w:val="20"/>
          <w:lang w:eastAsia="en-US"/>
        </w:rPr>
        <w:t xml:space="preserve"> for DCI formats with CRC scrambled by G-RNTI, or G-CS-RNTI, or</w:t>
      </w:r>
    </w:p>
    <w:p w14:paraId="6C03FC8F" w14:textId="77777777" w:rsidR="00C8120F" w:rsidRPr="00C8120F" w:rsidRDefault="00C8120F" w:rsidP="00C8120F">
      <w:pPr>
        <w:spacing w:after="180"/>
        <w:ind w:left="851" w:hanging="284"/>
        <w:rPr>
          <w:sz w:val="20"/>
          <w:szCs w:val="20"/>
          <w:lang w:val="en-GB" w:eastAsia="en-US"/>
        </w:rPr>
      </w:pPr>
      <w:r w:rsidRPr="00C8120F">
        <w:rPr>
          <w:sz w:val="20"/>
          <w:szCs w:val="20"/>
          <w:lang w:val="en-GB" w:eastAsia="en-US"/>
        </w:rPr>
        <w:t>-</w:t>
      </w:r>
      <w:r w:rsidRPr="00C8120F">
        <w:rPr>
          <w:sz w:val="20"/>
          <w:szCs w:val="20"/>
          <w:lang w:val="en-GB" w:eastAsia="en-US"/>
        </w:rPr>
        <w:tab/>
      </w:r>
      <w:r w:rsidRPr="00C8120F">
        <w:rPr>
          <w:i/>
          <w:iCs/>
          <w:sz w:val="20"/>
          <w:szCs w:val="20"/>
          <w:lang w:val="en-GB" w:eastAsia="en-US"/>
        </w:rPr>
        <w:t>searchSpace</w:t>
      </w:r>
      <w:r w:rsidRPr="00C8120F">
        <w:rPr>
          <w:i/>
          <w:iCs/>
          <w:sz w:val="20"/>
          <w:szCs w:val="20"/>
          <w:lang w:eastAsia="en-US"/>
        </w:rPr>
        <w:t>MCCH</w:t>
      </w:r>
      <w:r w:rsidRPr="00C8120F">
        <w:rPr>
          <w:iCs/>
          <w:sz w:val="20"/>
          <w:szCs w:val="20"/>
          <w:lang w:eastAsia="x-none"/>
        </w:rPr>
        <w:t xml:space="preserve"> and </w:t>
      </w:r>
      <w:r w:rsidRPr="00C8120F">
        <w:rPr>
          <w:i/>
          <w:iCs/>
          <w:sz w:val="20"/>
          <w:szCs w:val="20"/>
          <w:lang w:val="en-GB" w:eastAsia="en-US"/>
        </w:rPr>
        <w:t>searchSpace</w:t>
      </w:r>
      <w:r w:rsidRPr="00C8120F">
        <w:rPr>
          <w:i/>
          <w:iCs/>
          <w:sz w:val="20"/>
          <w:szCs w:val="20"/>
          <w:lang w:eastAsia="en-US"/>
        </w:rPr>
        <w:t>MTCH</w:t>
      </w:r>
      <w:r w:rsidRPr="00C8120F">
        <w:rPr>
          <w:iCs/>
          <w:sz w:val="20"/>
          <w:szCs w:val="20"/>
          <w:lang w:eastAsia="x-none"/>
        </w:rPr>
        <w:t xml:space="preserve"> on a secondary cell for</w:t>
      </w:r>
      <w:r w:rsidRPr="00C8120F">
        <w:rPr>
          <w:sz w:val="20"/>
          <w:szCs w:val="20"/>
          <w:lang w:val="en-GB" w:eastAsia="en-US"/>
        </w:rPr>
        <w:t xml:space="preserve"> </w:t>
      </w:r>
      <w:r w:rsidRPr="00C8120F">
        <w:rPr>
          <w:sz w:val="20"/>
          <w:szCs w:val="20"/>
          <w:lang w:eastAsia="en-US"/>
        </w:rPr>
        <w:t xml:space="preserve">a </w:t>
      </w:r>
      <w:r w:rsidRPr="00C8120F">
        <w:rPr>
          <w:sz w:val="20"/>
          <w:szCs w:val="20"/>
          <w:lang w:val="en-GB" w:eastAsia="en-US"/>
        </w:rPr>
        <w:t>DCI format</w:t>
      </w:r>
      <w:r w:rsidRPr="00C8120F">
        <w:rPr>
          <w:sz w:val="20"/>
          <w:szCs w:val="20"/>
          <w:lang w:eastAsia="en-US"/>
        </w:rPr>
        <w:t xml:space="preserve"> 4_0</w:t>
      </w:r>
      <w:r w:rsidRPr="00C8120F">
        <w:rPr>
          <w:sz w:val="20"/>
          <w:szCs w:val="20"/>
          <w:lang w:val="en-GB" w:eastAsia="en-US"/>
        </w:rPr>
        <w:t xml:space="preserve"> with CRC scrambled by </w:t>
      </w:r>
      <w:r w:rsidRPr="00C8120F">
        <w:rPr>
          <w:sz w:val="20"/>
          <w:szCs w:val="20"/>
          <w:lang w:eastAsia="en-US"/>
        </w:rPr>
        <w:t xml:space="preserve">a MCCH-RNTI or </w:t>
      </w:r>
      <w:r w:rsidRPr="00C8120F">
        <w:rPr>
          <w:sz w:val="20"/>
          <w:szCs w:val="20"/>
          <w:lang w:val="en-GB" w:eastAsia="en-US"/>
        </w:rPr>
        <w:t xml:space="preserve">a </w:t>
      </w:r>
      <w:r w:rsidRPr="00C8120F">
        <w:rPr>
          <w:sz w:val="20"/>
          <w:szCs w:val="20"/>
          <w:lang w:eastAsia="en-US"/>
        </w:rPr>
        <w:t>G</w:t>
      </w:r>
      <w:r w:rsidRPr="00C8120F">
        <w:rPr>
          <w:sz w:val="20"/>
          <w:szCs w:val="20"/>
          <w:lang w:val="en-GB" w:eastAsia="en-US"/>
        </w:rPr>
        <w:t>-RNTI for broadcast</w:t>
      </w:r>
      <w:r w:rsidRPr="00C8120F">
        <w:rPr>
          <w:sz w:val="20"/>
          <w:szCs w:val="20"/>
          <w:lang w:eastAsia="en-US"/>
        </w:rPr>
        <w:t>,</w:t>
      </w:r>
      <w:r w:rsidRPr="00C8120F">
        <w:rPr>
          <w:sz w:val="20"/>
          <w:szCs w:val="20"/>
          <w:lang w:val="en-GB" w:eastAsia="en-US"/>
        </w:rPr>
        <w:t xml:space="preserve"> and</w:t>
      </w:r>
    </w:p>
    <w:p w14:paraId="6FFCFB6C" w14:textId="77777777" w:rsidR="00C8120F" w:rsidRPr="00C8120F" w:rsidRDefault="00C8120F" w:rsidP="00C8120F">
      <w:pPr>
        <w:spacing w:after="180"/>
        <w:ind w:left="568" w:hanging="284"/>
        <w:rPr>
          <w:sz w:val="20"/>
          <w:szCs w:val="20"/>
          <w:lang w:eastAsia="x-none"/>
        </w:rPr>
      </w:pPr>
      <w:r w:rsidRPr="00C8120F">
        <w:rPr>
          <w:sz w:val="20"/>
          <w:szCs w:val="20"/>
          <w:lang w:val="en-GB" w:eastAsia="en-US"/>
        </w:rPr>
        <w:t>-</w:t>
      </w:r>
      <w:r w:rsidRPr="00C8120F">
        <w:rPr>
          <w:sz w:val="20"/>
          <w:szCs w:val="20"/>
          <w:lang w:val="en-GB" w:eastAsia="en-US"/>
        </w:rPr>
        <w:tab/>
        <w:t xml:space="preserve">a USS </w:t>
      </w:r>
      <w:r w:rsidRPr="00C8120F">
        <w:rPr>
          <w:sz w:val="20"/>
          <w:szCs w:val="20"/>
          <w:lang w:eastAsia="en-US"/>
        </w:rPr>
        <w:t xml:space="preserve">set </w:t>
      </w:r>
      <w:r w:rsidRPr="00C8120F">
        <w:rPr>
          <w:sz w:val="20"/>
          <w:szCs w:val="20"/>
          <w:lang w:eastAsia="x-none"/>
        </w:rPr>
        <w:t xml:space="preserve">configured by </w:t>
      </w:r>
    </w:p>
    <w:p w14:paraId="574659A4" w14:textId="74567FD0" w:rsidR="00C8120F" w:rsidRPr="00C8120F" w:rsidRDefault="00C8120F" w:rsidP="00C8120F">
      <w:pPr>
        <w:spacing w:after="180"/>
        <w:ind w:left="851" w:hanging="284"/>
        <w:rPr>
          <w:sz w:val="20"/>
          <w:szCs w:val="20"/>
          <w:lang w:eastAsia="en-US"/>
        </w:rPr>
      </w:pPr>
      <w:r w:rsidRPr="00C8120F">
        <w:rPr>
          <w:sz w:val="20"/>
          <w:szCs w:val="20"/>
          <w:lang w:eastAsia="x-none"/>
        </w:rPr>
        <w:lastRenderedPageBreak/>
        <w:t>-</w:t>
      </w:r>
      <w:r w:rsidRPr="00C8120F">
        <w:rPr>
          <w:sz w:val="20"/>
          <w:szCs w:val="20"/>
          <w:lang w:eastAsia="x-none"/>
        </w:rPr>
        <w:tab/>
      </w:r>
      <w:r w:rsidRPr="00C8120F">
        <w:rPr>
          <w:i/>
          <w:iCs/>
          <w:sz w:val="20"/>
          <w:szCs w:val="20"/>
          <w:lang w:eastAsia="x-none"/>
        </w:rPr>
        <w:t>SearchSpace</w:t>
      </w:r>
      <w:r w:rsidRPr="00C8120F">
        <w:rPr>
          <w:sz w:val="20"/>
          <w:szCs w:val="20"/>
          <w:lang w:eastAsia="x-none"/>
        </w:rPr>
        <w:t xml:space="preserve"> </w:t>
      </w:r>
      <w:ins w:id="113" w:author="Haipeng HP1 Lei" w:date="2024-08-15T14:31:00Z">
        <w:r w:rsidRPr="00C31290">
          <w:rPr>
            <w:sz w:val="20"/>
            <w:szCs w:val="20"/>
            <w:lang w:eastAsia="x-none"/>
          </w:rPr>
          <w:t xml:space="preserve">or by </w:t>
        </w:r>
        <w:r w:rsidRPr="00C31290">
          <w:rPr>
            <w:i/>
            <w:iCs/>
            <w:sz w:val="20"/>
            <w:szCs w:val="20"/>
            <w:lang w:eastAsia="x-none"/>
          </w:rPr>
          <w:t>SearchSpaceExt-v1800</w:t>
        </w:r>
        <w:r w:rsidRPr="00C31290">
          <w:rPr>
            <w:sz w:val="20"/>
            <w:szCs w:val="20"/>
            <w:lang w:eastAsia="x-none"/>
          </w:rPr>
          <w:t xml:space="preserve"> </w:t>
        </w:r>
      </w:ins>
      <w:r w:rsidRPr="00C8120F">
        <w:rPr>
          <w:sz w:val="20"/>
          <w:szCs w:val="20"/>
          <w:lang w:eastAsia="x-none"/>
        </w:rPr>
        <w:t xml:space="preserve">in </w:t>
      </w:r>
      <w:r w:rsidRPr="00C8120F">
        <w:rPr>
          <w:i/>
          <w:iCs/>
          <w:sz w:val="20"/>
          <w:szCs w:val="20"/>
          <w:lang w:eastAsia="x-none"/>
        </w:rPr>
        <w:t>PDCCH-Config</w:t>
      </w:r>
      <w:r w:rsidRPr="00C8120F">
        <w:rPr>
          <w:sz w:val="20"/>
          <w:szCs w:val="20"/>
          <w:lang w:eastAsia="x-none"/>
        </w:rPr>
        <w:t xml:space="preserve"> with </w:t>
      </w:r>
      <w:r w:rsidRPr="00C8120F">
        <w:rPr>
          <w:i/>
          <w:iCs/>
          <w:sz w:val="20"/>
          <w:szCs w:val="20"/>
          <w:lang w:eastAsia="x-none"/>
        </w:rPr>
        <w:t>searchSpaceType</w:t>
      </w:r>
      <w:r w:rsidRPr="00C8120F">
        <w:rPr>
          <w:sz w:val="20"/>
          <w:szCs w:val="20"/>
          <w:lang w:eastAsia="x-none"/>
        </w:rPr>
        <w:t xml:space="preserve"> = </w:t>
      </w:r>
      <w:r w:rsidRPr="00C8120F">
        <w:rPr>
          <w:i/>
          <w:sz w:val="20"/>
          <w:szCs w:val="20"/>
          <w:lang w:val="en-GB" w:eastAsia="en-US"/>
        </w:rPr>
        <w:t>ue-Specific</w:t>
      </w:r>
      <w:r w:rsidRPr="00C8120F">
        <w:rPr>
          <w:sz w:val="20"/>
          <w:szCs w:val="20"/>
          <w:lang w:eastAsia="x-none"/>
        </w:rPr>
        <w:t xml:space="preserve"> </w:t>
      </w:r>
      <w:r w:rsidRPr="00C8120F">
        <w:rPr>
          <w:sz w:val="20"/>
          <w:szCs w:val="20"/>
          <w:lang w:val="en-GB" w:eastAsia="en-US"/>
        </w:rPr>
        <w:t>for DCI format</w:t>
      </w:r>
      <w:r w:rsidRPr="00C8120F">
        <w:rPr>
          <w:sz w:val="20"/>
          <w:szCs w:val="20"/>
          <w:lang w:eastAsia="en-US"/>
        </w:rPr>
        <w:t>s</w:t>
      </w:r>
      <w:r w:rsidRPr="00C8120F">
        <w:rPr>
          <w:sz w:val="20"/>
          <w:szCs w:val="20"/>
          <w:lang w:val="en-GB" w:eastAsia="en-US"/>
        </w:rPr>
        <w:t xml:space="preserve"> with CRC scrambled by C-RNTI</w:t>
      </w:r>
      <w:r w:rsidRPr="00C8120F">
        <w:rPr>
          <w:sz w:val="20"/>
          <w:szCs w:val="20"/>
          <w:lang w:eastAsia="en-US"/>
        </w:rPr>
        <w:t>,</w:t>
      </w:r>
      <w:r w:rsidRPr="00C8120F">
        <w:rPr>
          <w:sz w:val="20"/>
          <w:szCs w:val="20"/>
          <w:lang w:val="en-GB" w:eastAsia="en-US"/>
        </w:rPr>
        <w:t xml:space="preserve"> </w:t>
      </w:r>
      <w:r w:rsidRPr="00C8120F">
        <w:rPr>
          <w:sz w:val="20"/>
          <w:szCs w:val="20"/>
          <w:lang w:eastAsia="en-US"/>
        </w:rPr>
        <w:t xml:space="preserve">MCS-C-RNTI, SP-CSI-RNTI, </w:t>
      </w:r>
      <w:r w:rsidRPr="00C8120F">
        <w:rPr>
          <w:sz w:val="20"/>
          <w:szCs w:val="20"/>
          <w:lang w:val="en-GB" w:eastAsia="en-US"/>
        </w:rPr>
        <w:t>CS-RNTI(s)</w:t>
      </w:r>
      <w:r w:rsidRPr="00C8120F">
        <w:rPr>
          <w:sz w:val="20"/>
          <w:szCs w:val="20"/>
          <w:lang w:eastAsia="en-US"/>
        </w:rPr>
        <w:t>,</w:t>
      </w:r>
      <w:r w:rsidRPr="00C8120F">
        <w:rPr>
          <w:sz w:val="20"/>
          <w:szCs w:val="20"/>
          <w:lang w:val="en-GB"/>
        </w:rPr>
        <w:t xml:space="preserve"> SL</w:t>
      </w:r>
      <w:r w:rsidRPr="00C8120F">
        <w:rPr>
          <w:rFonts w:hint="eastAsia"/>
          <w:sz w:val="20"/>
          <w:szCs w:val="20"/>
          <w:lang w:val="en-GB"/>
        </w:rPr>
        <w:t>-RNTI</w:t>
      </w:r>
      <w:r w:rsidRPr="00C8120F">
        <w:rPr>
          <w:sz w:val="20"/>
          <w:szCs w:val="20"/>
          <w:lang w:val="en-GB"/>
        </w:rPr>
        <w:t xml:space="preserve">, </w:t>
      </w:r>
      <w:r w:rsidRPr="00C8120F">
        <w:rPr>
          <w:sz w:val="20"/>
          <w:szCs w:val="20"/>
          <w:lang w:val="en-GB" w:eastAsia="en-US"/>
        </w:rPr>
        <w:t>SL-CS-RNTI</w:t>
      </w:r>
      <w:r w:rsidRPr="00C8120F">
        <w:rPr>
          <w:sz w:val="20"/>
          <w:szCs w:val="20"/>
          <w:lang w:eastAsia="en-US"/>
        </w:rPr>
        <w:t xml:space="preserve">, </w:t>
      </w:r>
      <w:r w:rsidRPr="00C8120F">
        <w:rPr>
          <w:sz w:val="20"/>
          <w:szCs w:val="20"/>
          <w:lang w:val="en-GB" w:eastAsia="en-US"/>
        </w:rPr>
        <w:t>SL Semi-Persistent Scheduling V-RNTI, or NCR-RNTI</w:t>
      </w:r>
      <w:r w:rsidRPr="00C8120F">
        <w:rPr>
          <w:sz w:val="20"/>
          <w:szCs w:val="20"/>
          <w:lang w:eastAsia="en-US"/>
        </w:rPr>
        <w:t xml:space="preserve"> </w:t>
      </w:r>
    </w:p>
    <w:p w14:paraId="40E9C8B6" w14:textId="77777777" w:rsidR="00C8120F" w:rsidRDefault="00C8120F" w:rsidP="00C8120F">
      <w:pPr>
        <w:spacing w:after="180"/>
        <w:ind w:left="1702" w:hanging="284"/>
        <w:jc w:val="center"/>
        <w:rPr>
          <w:color w:val="FF0000"/>
          <w:sz w:val="22"/>
          <w:szCs w:val="22"/>
          <w:lang w:val="en-GB"/>
        </w:rPr>
      </w:pPr>
      <w:r w:rsidRPr="00C8120F">
        <w:rPr>
          <w:color w:val="FF0000"/>
          <w:sz w:val="22"/>
          <w:szCs w:val="22"/>
          <w:lang w:val="en-GB"/>
        </w:rPr>
        <w:t xml:space="preserve">*** </w:t>
      </w:r>
      <w:r w:rsidRPr="00C8120F">
        <w:rPr>
          <w:color w:val="FF0000"/>
          <w:sz w:val="22"/>
          <w:szCs w:val="22"/>
          <w:lang w:val="en-GB" w:eastAsia="en-US"/>
        </w:rPr>
        <w:t>Unchanged parts are omitted</w:t>
      </w:r>
      <w:r w:rsidRPr="00C8120F">
        <w:rPr>
          <w:color w:val="FF0000"/>
          <w:sz w:val="22"/>
          <w:szCs w:val="22"/>
          <w:lang w:val="en-GB"/>
        </w:rPr>
        <w:t xml:space="preserve"> ***</w:t>
      </w:r>
    </w:p>
    <w:p w14:paraId="0F6CEC57" w14:textId="77777777" w:rsidR="00C31290" w:rsidRDefault="00C31290" w:rsidP="00C31290">
      <w:pPr>
        <w:pStyle w:val="Heading2"/>
      </w:pPr>
      <w:r>
        <w:t xml:space="preserve">Moderator summary and proposals </w:t>
      </w:r>
    </w:p>
    <w:p w14:paraId="60B38059" w14:textId="77777777" w:rsidR="00C31290" w:rsidRDefault="00C31290" w:rsidP="00C31290">
      <w:pPr>
        <w:rPr>
          <w:lang w:val="en-GB" w:eastAsia="en-US"/>
        </w:rPr>
      </w:pPr>
    </w:p>
    <w:p w14:paraId="614FBFC1" w14:textId="77777777" w:rsidR="00C31290" w:rsidRDefault="00C31290" w:rsidP="00C3129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5C4D03">
        <w:rPr>
          <w:rFonts w:eastAsia="Batang"/>
          <w:snapToGrid w:val="0"/>
          <w:kern w:val="2"/>
          <w:sz w:val="20"/>
          <w:szCs w:val="22"/>
          <w:lang w:eastAsia="ja-JP"/>
        </w:rPr>
        <w:t xml:space="preserve">As mentioned in </w:t>
      </w:r>
      <w:r>
        <w:rPr>
          <w:rFonts w:eastAsia="Batang"/>
          <w:snapToGrid w:val="0"/>
          <w:kern w:val="2"/>
          <w:sz w:val="20"/>
          <w:szCs w:val="22"/>
          <w:lang w:eastAsia="ja-JP"/>
        </w:rPr>
        <w:t xml:space="preserve">above two CRs, i.e., </w:t>
      </w:r>
      <w:r w:rsidRPr="00C8120F">
        <w:rPr>
          <w:rFonts w:eastAsia="Batang"/>
          <w:snapToGrid w:val="0"/>
          <w:kern w:val="2"/>
          <w:sz w:val="20"/>
          <w:szCs w:val="22"/>
          <w:lang w:eastAsia="ja-JP"/>
        </w:rPr>
        <w:t>R1-2406119</w:t>
      </w:r>
      <w:r>
        <w:rPr>
          <w:rFonts w:eastAsia="Batang"/>
          <w:snapToGrid w:val="0"/>
          <w:kern w:val="2"/>
          <w:sz w:val="20"/>
          <w:szCs w:val="22"/>
          <w:lang w:eastAsia="ja-JP"/>
        </w:rPr>
        <w:t xml:space="preserve"> and </w:t>
      </w:r>
      <w:r w:rsidRPr="00D6007C">
        <w:rPr>
          <w:rFonts w:eastAsia="Malgun Gothic"/>
          <w:bCs/>
          <w:sz w:val="20"/>
          <w:szCs w:val="20"/>
        </w:rPr>
        <w:t>R1-2407108</w:t>
      </w:r>
      <w:r>
        <w:rPr>
          <w:rFonts w:eastAsia="Malgun Gothic"/>
          <w:bCs/>
          <w:sz w:val="20"/>
          <w:szCs w:val="20"/>
        </w:rPr>
        <w:t xml:space="preserve">, </w:t>
      </w:r>
      <w:r>
        <w:rPr>
          <w:rFonts w:eastAsia="Batang"/>
          <w:snapToGrid w:val="0"/>
          <w:kern w:val="2"/>
          <w:sz w:val="20"/>
          <w:szCs w:val="22"/>
          <w:lang w:eastAsia="ja-JP"/>
        </w:rPr>
        <w:t>t</w:t>
      </w:r>
      <w:r w:rsidRPr="005C4D03">
        <w:rPr>
          <w:rFonts w:eastAsia="Batang"/>
          <w:snapToGrid w:val="0"/>
          <w:kern w:val="2"/>
          <w:sz w:val="20"/>
          <w:szCs w:val="22"/>
          <w:lang w:eastAsia="ja-JP"/>
        </w:rPr>
        <w:t xml:space="preserve">here is an ambiguity for determining the number of PDCCH candidates </w:t>
      </w:r>
      <m:oMath>
        <m:sSubSup>
          <m:sSubSupPr>
            <m:ctrlPr>
              <w:rPr>
                <w:rFonts w:ascii="Cambria Math" w:eastAsia="Batang" w:hAnsi="Cambria Math"/>
                <w:snapToGrid w:val="0"/>
                <w:kern w:val="2"/>
                <w:sz w:val="20"/>
                <w:szCs w:val="22"/>
                <w:lang w:eastAsia="ja-JP"/>
              </w:rPr>
            </m:ctrlPr>
          </m:sSubSupPr>
          <m:e>
            <m:r>
              <w:rPr>
                <w:rFonts w:ascii="Cambria Math" w:eastAsia="Batang" w:hAnsi="Cambria Math"/>
                <w:snapToGrid w:val="0"/>
                <w:kern w:val="2"/>
                <w:sz w:val="20"/>
                <w:szCs w:val="22"/>
                <w:lang w:eastAsia="ja-JP"/>
              </w:rPr>
              <m:t>M</m:t>
            </m:r>
          </m:e>
          <m:sub>
            <m:r>
              <w:rPr>
                <w:rFonts w:ascii="Cambria Math" w:eastAsia="Batang" w:hAnsi="Cambria Math"/>
                <w:snapToGrid w:val="0"/>
                <w:kern w:val="2"/>
                <w:sz w:val="20"/>
                <w:szCs w:val="22"/>
                <w:lang w:eastAsia="ja-JP"/>
              </w:rPr>
              <m:t>s</m:t>
            </m:r>
            <m:r>
              <m:rPr>
                <m:sty m:val="p"/>
              </m:rPr>
              <w:rPr>
                <w:rFonts w:ascii="Cambria Math" w:eastAsia="Batang" w:hAnsi="Cambria Math"/>
                <w:snapToGrid w:val="0"/>
                <w:kern w:val="2"/>
                <w:sz w:val="20"/>
                <w:szCs w:val="22"/>
                <w:lang w:eastAsia="ja-JP"/>
              </w:rPr>
              <m:t>,</m:t>
            </m:r>
            <m:sSub>
              <m:sSubPr>
                <m:ctrlPr>
                  <w:rPr>
                    <w:rFonts w:ascii="Cambria Math" w:eastAsia="Batang" w:hAnsi="Cambria Math"/>
                    <w:snapToGrid w:val="0"/>
                    <w:kern w:val="2"/>
                    <w:sz w:val="20"/>
                    <w:szCs w:val="22"/>
                    <w:lang w:eastAsia="ja-JP"/>
                  </w:rPr>
                </m:ctrlPr>
              </m:sSubPr>
              <m:e>
                <m:r>
                  <w:rPr>
                    <w:rFonts w:ascii="Cambria Math" w:eastAsia="Batang" w:hAnsi="Cambria Math"/>
                    <w:snapToGrid w:val="0"/>
                    <w:kern w:val="2"/>
                    <w:sz w:val="20"/>
                    <w:szCs w:val="22"/>
                    <w:lang w:eastAsia="ja-JP"/>
                  </w:rPr>
                  <m:t>n</m:t>
                </m:r>
              </m:e>
              <m:sub>
                <m:r>
                  <w:rPr>
                    <w:rFonts w:ascii="Cambria Math" w:eastAsia="Batang" w:hAnsi="Cambria Math"/>
                    <w:snapToGrid w:val="0"/>
                    <w:kern w:val="2"/>
                    <w:sz w:val="20"/>
                    <w:szCs w:val="22"/>
                    <w:lang w:eastAsia="ja-JP"/>
                  </w:rPr>
                  <m:t>CI</m:t>
                </m:r>
              </m:sub>
            </m:sSub>
          </m:sub>
          <m:sup>
            <m:d>
              <m:dPr>
                <m:ctrlPr>
                  <w:rPr>
                    <w:rFonts w:ascii="Cambria Math" w:eastAsia="Batang" w:hAnsi="Cambria Math"/>
                    <w:snapToGrid w:val="0"/>
                    <w:kern w:val="2"/>
                    <w:sz w:val="20"/>
                    <w:szCs w:val="22"/>
                    <w:lang w:eastAsia="ja-JP"/>
                  </w:rPr>
                </m:ctrlPr>
              </m:dPr>
              <m:e>
                <m:r>
                  <w:rPr>
                    <w:rFonts w:ascii="Cambria Math" w:eastAsia="Batang" w:hAnsi="Cambria Math"/>
                    <w:snapToGrid w:val="0"/>
                    <w:kern w:val="2"/>
                    <w:sz w:val="20"/>
                    <w:szCs w:val="22"/>
                    <w:lang w:eastAsia="ja-JP"/>
                  </w:rPr>
                  <m:t>L</m:t>
                </m:r>
              </m:e>
            </m:d>
          </m:sup>
        </m:sSubSup>
      </m:oMath>
      <w:r w:rsidRPr="005C4D03">
        <w:rPr>
          <w:rFonts w:eastAsia="Batang"/>
          <w:snapToGrid w:val="0"/>
          <w:kern w:val="2"/>
          <w:sz w:val="20"/>
          <w:szCs w:val="22"/>
          <w:lang w:eastAsia="ja-JP"/>
        </w:rPr>
        <w:t xml:space="preserve"> for multi-cell scheduling when two search space sets with same </w:t>
      </w:r>
      <w:r w:rsidRPr="005C4D03">
        <w:rPr>
          <w:rFonts w:eastAsia="Batang"/>
          <w:i/>
          <w:iCs/>
          <w:snapToGrid w:val="0"/>
          <w:kern w:val="2"/>
          <w:sz w:val="20"/>
          <w:szCs w:val="22"/>
          <w:lang w:eastAsia="ja-JP"/>
        </w:rPr>
        <w:t>searchSpaceId</w:t>
      </w:r>
      <w:r w:rsidRPr="005C4D03">
        <w:rPr>
          <w:rFonts w:eastAsia="Batang"/>
          <w:snapToGrid w:val="0"/>
          <w:kern w:val="2"/>
          <w:sz w:val="20"/>
          <w:szCs w:val="22"/>
          <w:lang w:eastAsia="ja-JP"/>
        </w:rPr>
        <w:t xml:space="preserve"> for multi-cell scheduling are provided on a serving cell </w:t>
      </w:r>
      <w:r>
        <w:rPr>
          <w:rFonts w:eastAsia="Batang"/>
          <w:snapToGrid w:val="0"/>
          <w:kern w:val="2"/>
          <w:sz w:val="20"/>
          <w:szCs w:val="22"/>
          <w:lang w:eastAsia="ja-JP"/>
        </w:rPr>
        <w:t>with</w:t>
      </w:r>
      <w:r w:rsidRPr="005C4D03">
        <w:rPr>
          <w:rFonts w:eastAsia="Batang"/>
          <w:snapToGrid w:val="0"/>
          <w:kern w:val="2"/>
          <w:sz w:val="20"/>
          <w:szCs w:val="22"/>
          <w:lang w:eastAsia="ja-JP"/>
        </w:rPr>
        <w:t xml:space="preserve">in </w:t>
      </w:r>
      <w:r>
        <w:rPr>
          <w:rFonts w:eastAsia="Batang"/>
          <w:snapToGrid w:val="0"/>
          <w:kern w:val="2"/>
          <w:sz w:val="20"/>
          <w:szCs w:val="22"/>
          <w:lang w:eastAsia="ja-JP"/>
        </w:rPr>
        <w:t>the</w:t>
      </w:r>
      <w:r w:rsidRPr="005C4D03">
        <w:rPr>
          <w:rFonts w:eastAsia="Batang"/>
          <w:snapToGrid w:val="0"/>
          <w:kern w:val="2"/>
          <w:sz w:val="20"/>
          <w:szCs w:val="22"/>
          <w:lang w:eastAsia="ja-JP"/>
        </w:rPr>
        <w:t xml:space="preserve"> set of cells </w:t>
      </w:r>
      <w:r>
        <w:rPr>
          <w:rFonts w:eastAsia="Batang"/>
          <w:snapToGrid w:val="0"/>
          <w:kern w:val="2"/>
          <w:sz w:val="20"/>
          <w:szCs w:val="22"/>
          <w:lang w:eastAsia="ja-JP"/>
        </w:rPr>
        <w:t xml:space="preserve">configured by </w:t>
      </w:r>
      <w:r w:rsidRPr="005C4D03">
        <w:rPr>
          <w:rFonts w:eastAsia="Batang"/>
          <w:i/>
          <w:iCs/>
          <w:snapToGrid w:val="0"/>
          <w:kern w:val="2"/>
          <w:sz w:val="20"/>
          <w:szCs w:val="22"/>
          <w:lang w:eastAsia="ja-JP"/>
        </w:rPr>
        <w:t>MC-DCI-SetofCells</w:t>
      </w:r>
      <w:r w:rsidRPr="005C4D03">
        <w:rPr>
          <w:rFonts w:eastAsia="Batang"/>
          <w:snapToGrid w:val="0"/>
          <w:kern w:val="2"/>
          <w:sz w:val="20"/>
          <w:szCs w:val="22"/>
          <w:lang w:eastAsia="ja-JP"/>
        </w:rPr>
        <w:t xml:space="preserve"> and on the scheduling cell, respectively.</w:t>
      </w:r>
    </w:p>
    <w:p w14:paraId="4B7C3EC2" w14:textId="77777777" w:rsidR="00C31290" w:rsidRDefault="00C31290" w:rsidP="00C3129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From moderator’s point of view, as stated </w:t>
      </w:r>
      <w:r>
        <w:rPr>
          <w:rFonts w:eastAsia="SimSun"/>
          <w:sz w:val="20"/>
          <w:szCs w:val="20"/>
          <w:lang w:val="en-GB" w:eastAsia="en-US"/>
        </w:rPr>
        <w:t>in spec,</w:t>
      </w:r>
      <w:r w:rsidRPr="005C4D03">
        <w:rPr>
          <w:rFonts w:eastAsia="SimSun"/>
          <w:sz w:val="20"/>
          <w:szCs w:val="20"/>
          <w:lang w:val="en-GB" w:eastAsia="en-US"/>
        </w:rPr>
        <w:t xml:space="preserv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oMath>
      <w:r w:rsidRPr="005C4D03">
        <w:rPr>
          <w:rFonts w:eastAsia="SimSun"/>
          <w:sz w:val="20"/>
          <w:szCs w:val="20"/>
          <w:lang w:val="en-GB" w:eastAsia="en-US"/>
        </w:rPr>
        <w:t xml:space="preserve"> is the number of PDCCH</w:t>
      </w:r>
      <w:r w:rsidRPr="005C4D03">
        <w:rPr>
          <w:rFonts w:eastAsia="SimSun" w:hint="eastAsia"/>
          <w:sz w:val="20"/>
          <w:szCs w:val="20"/>
          <w:lang w:val="en-GB" w:eastAsia="en-US"/>
        </w:rPr>
        <w:t xml:space="preserve"> candidate</w:t>
      </w:r>
      <w:r w:rsidRPr="005C4D03">
        <w:rPr>
          <w:rFonts w:eastAsia="SimSun"/>
          <w:sz w:val="20"/>
          <w:szCs w:val="20"/>
          <w:lang w:val="en-GB" w:eastAsia="en-US"/>
        </w:rPr>
        <w:t>s</w:t>
      </w:r>
      <w:r w:rsidRPr="005C4D03" w:rsidDel="0005338E">
        <w:rPr>
          <w:rFonts w:eastAsia="SimSun"/>
          <w:sz w:val="20"/>
          <w:szCs w:val="20"/>
          <w:lang w:val="en-GB" w:eastAsia="en-US"/>
        </w:rPr>
        <w:t xml:space="preserve"> </w:t>
      </w:r>
      <w:r w:rsidRPr="005C4D03">
        <w:rPr>
          <w:rFonts w:eastAsia="SimSun"/>
          <w:sz w:val="20"/>
          <w:szCs w:val="20"/>
          <w:lang w:val="en-GB" w:eastAsia="en-US"/>
        </w:rPr>
        <w:t xml:space="preserve">the UE is configured to monitor for aggregation level </w:t>
      </w:r>
      <m:oMath>
        <m:r>
          <w:rPr>
            <w:rFonts w:ascii="Cambria Math" w:eastAsia="Malgun Gothic" w:hAnsi="Cambria Math"/>
            <w:sz w:val="20"/>
            <w:szCs w:val="20"/>
            <w:lang w:val="en-GB" w:eastAsia="ko-KR"/>
          </w:rPr>
          <m:t>L</m:t>
        </m:r>
      </m:oMath>
      <w:r w:rsidRPr="005C4D03">
        <w:rPr>
          <w:rFonts w:eastAsia="SimSun"/>
          <w:sz w:val="20"/>
          <w:szCs w:val="20"/>
          <w:lang w:val="en-GB" w:eastAsia="en-US"/>
        </w:rPr>
        <w:t xml:space="preserve"> of a search space set </w:t>
      </w:r>
      <m:oMath>
        <m:r>
          <w:rPr>
            <w:rFonts w:ascii="Cambria Math" w:eastAsia="SimSun" w:hAnsi="Cambria Math"/>
            <w:sz w:val="20"/>
            <w:szCs w:val="20"/>
            <w:lang w:eastAsia="en-US"/>
          </w:rPr>
          <m:t>s</m:t>
        </m:r>
      </m:oMath>
      <w:r w:rsidRPr="005C4D03">
        <w:rPr>
          <w:rFonts w:eastAsia="SimSun"/>
          <w:sz w:val="20"/>
          <w:szCs w:val="20"/>
          <w:lang w:val="en-GB" w:eastAsia="en-US"/>
        </w:rPr>
        <w:t xml:space="preserve"> for </w:t>
      </w:r>
      <w:r w:rsidRPr="005C4D03">
        <w:rPr>
          <w:rFonts w:eastAsia="SimSun"/>
          <w:sz w:val="20"/>
          <w:szCs w:val="20"/>
          <w:u w:val="single"/>
          <w:lang w:val="en-GB" w:eastAsia="en-US"/>
        </w:rPr>
        <w:t>a serving cell</w:t>
      </w:r>
      <w:r w:rsidRPr="005C4D03">
        <w:rPr>
          <w:rFonts w:eastAsia="SimSun"/>
          <w:sz w:val="20"/>
          <w:szCs w:val="20"/>
          <w:lang w:val="en-GB" w:eastAsia="en-US"/>
        </w:rPr>
        <w:t xml:space="preserve"> corresponding to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Pr>
          <w:rFonts w:eastAsia="SimSun"/>
          <w:sz w:val="20"/>
          <w:szCs w:val="20"/>
          <w:lang w:val="en-GB" w:eastAsia="en-US"/>
        </w:rPr>
        <w:t>, here,</w:t>
      </w:r>
      <w:r w:rsidRPr="005C4D03">
        <w:rPr>
          <w:rFonts w:eastAsia="SimSun"/>
          <w:sz w:val="20"/>
          <w:szCs w:val="20"/>
          <w:lang w:val="en-GB" w:eastAsia="en-US"/>
        </w:rPr>
        <w:t xml:space="preserve"> </w:t>
      </w:r>
      <w:r>
        <w:rPr>
          <w:rFonts w:eastAsia="SimSun"/>
          <w:sz w:val="20"/>
          <w:szCs w:val="20"/>
          <w:lang w:val="en-GB" w:eastAsia="en-US"/>
        </w:rPr>
        <w:t>“</w:t>
      </w:r>
      <w:r>
        <w:rPr>
          <w:rFonts w:eastAsia="Batang"/>
          <w:snapToGrid w:val="0"/>
          <w:kern w:val="2"/>
          <w:sz w:val="20"/>
          <w:szCs w:val="22"/>
          <w:lang w:eastAsia="ja-JP"/>
        </w:rPr>
        <w:t>the serving cell” means the reference cell. With addition of “</w:t>
      </w:r>
      <w:ins w:id="114" w:author="zheng liu" w:date="2024-08-08T16:19:00Z">
        <w:r w:rsidRPr="005C4D03">
          <w:rPr>
            <w:rFonts w:eastAsia="SimSun"/>
            <w:sz w:val="20"/>
            <w:szCs w:val="20"/>
            <w:lang w:val="en-GB" w:eastAsia="en-US"/>
          </w:rPr>
          <w:t>for counting the PDCCH candidates</w:t>
        </w:r>
      </w:ins>
      <w:r>
        <w:rPr>
          <w:rFonts w:eastAsia="SimSun"/>
          <w:sz w:val="20"/>
          <w:szCs w:val="20"/>
          <w:lang w:val="en-GB" w:eastAsia="en-US"/>
        </w:rPr>
        <w:t xml:space="preserve">” for the serving cell, the spec can be clearer. </w:t>
      </w:r>
    </w:p>
    <w:p w14:paraId="788064AD" w14:textId="77777777" w:rsidR="00C31290" w:rsidRPr="00C8120F" w:rsidRDefault="00C31290" w:rsidP="00C31290">
      <w:pPr>
        <w:widowControl w:val="0"/>
        <w:kinsoku w:val="0"/>
        <w:overflowPunct w:val="0"/>
        <w:autoSpaceDE w:val="0"/>
        <w:autoSpaceDN w:val="0"/>
        <w:adjustRightInd w:val="0"/>
        <w:spacing w:after="60" w:line="259" w:lineRule="auto"/>
        <w:jc w:val="both"/>
        <w:textAlignment w:val="baseline"/>
        <w:rPr>
          <w:sz w:val="20"/>
          <w:szCs w:val="20"/>
          <w:lang w:eastAsia="ko-KR"/>
        </w:rPr>
      </w:pPr>
      <w:r w:rsidRPr="00C8120F">
        <w:rPr>
          <w:rFonts w:eastAsiaTheme="minorEastAsia"/>
          <w:snapToGrid w:val="0"/>
          <w:kern w:val="2"/>
          <w:sz w:val="20"/>
          <w:szCs w:val="20"/>
        </w:rPr>
        <w:t xml:space="preserve">In addition, as mentioned in R1-2406620, </w:t>
      </w:r>
      <w:r w:rsidRPr="00C8120F">
        <w:rPr>
          <w:sz w:val="20"/>
          <w:szCs w:val="20"/>
          <w:lang w:eastAsia="ko-KR"/>
        </w:rPr>
        <w:t xml:space="preserve">TS38.331 v18.2.0 moved the configuration of DCI formats 0_3/1_3 from </w:t>
      </w:r>
      <w:r w:rsidRPr="00C8120F">
        <w:rPr>
          <w:i/>
          <w:sz w:val="20"/>
          <w:szCs w:val="20"/>
          <w:lang w:eastAsia="ko-KR"/>
        </w:rPr>
        <w:t>SearchSpace</w:t>
      </w:r>
      <w:r w:rsidRPr="00C8120F">
        <w:rPr>
          <w:sz w:val="20"/>
          <w:szCs w:val="20"/>
          <w:lang w:eastAsia="ko-KR"/>
        </w:rPr>
        <w:t xml:space="preserve"> to </w:t>
      </w:r>
      <w:r w:rsidRPr="00C8120F">
        <w:rPr>
          <w:i/>
          <w:sz w:val="20"/>
          <w:szCs w:val="20"/>
          <w:lang w:eastAsia="ko-KR"/>
        </w:rPr>
        <w:t>SearchSpaceExt</w:t>
      </w:r>
      <w:r w:rsidRPr="00C8120F">
        <w:rPr>
          <w:sz w:val="20"/>
          <w:szCs w:val="20"/>
          <w:lang w:eastAsia="ko-KR"/>
        </w:rPr>
        <w:t>-v1800</w:t>
      </w:r>
      <w:r w:rsidRPr="00C8120F">
        <w:rPr>
          <w:noProof/>
          <w:sz w:val="20"/>
          <w:szCs w:val="20"/>
        </w:rPr>
        <w:t>.</w:t>
      </w:r>
      <w:r>
        <w:rPr>
          <w:noProof/>
          <w:sz w:val="20"/>
          <w:szCs w:val="20"/>
        </w:rPr>
        <w:t xml:space="preserve"> Hence,</w:t>
      </w:r>
      <w:r w:rsidRPr="00C8120F">
        <w:rPr>
          <w:noProof/>
          <w:sz w:val="20"/>
          <w:szCs w:val="20"/>
        </w:rPr>
        <w:t xml:space="preserve"> TS38.213 needs to be accordingly updated to reflect the RRC configuration providing </w:t>
      </w:r>
      <w:r w:rsidRPr="00C8120F">
        <w:rPr>
          <w:i/>
          <w:iCs/>
          <w:noProof/>
          <w:sz w:val="20"/>
          <w:szCs w:val="20"/>
        </w:rPr>
        <w:t>dci-FormatsMC</w:t>
      </w:r>
      <w:r w:rsidRPr="00C8120F">
        <w:rPr>
          <w:noProof/>
          <w:sz w:val="20"/>
          <w:szCs w:val="20"/>
        </w:rPr>
        <w:t>.</w:t>
      </w:r>
    </w:p>
    <w:p w14:paraId="16FBC2B8" w14:textId="77777777" w:rsidR="00C31290" w:rsidRPr="00C8120F" w:rsidRDefault="00C31290" w:rsidP="00C8120F">
      <w:pPr>
        <w:spacing w:after="180"/>
        <w:ind w:left="1702" w:hanging="284"/>
        <w:jc w:val="center"/>
        <w:rPr>
          <w:rFonts w:eastAsia="SimSun"/>
          <w:sz w:val="20"/>
          <w:szCs w:val="20"/>
          <w:lang w:val="en-GB"/>
        </w:rPr>
      </w:pPr>
    </w:p>
    <w:p w14:paraId="481068B2" w14:textId="53FFCA98" w:rsidR="00C31290" w:rsidRDefault="00C31290" w:rsidP="00C31290">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5</w:t>
      </w:r>
      <w:r>
        <w:rPr>
          <w:rFonts w:eastAsia="SimSun"/>
          <w:b/>
          <w:bCs/>
          <w:sz w:val="20"/>
          <w:szCs w:val="20"/>
          <w:lang w:val="en-GB"/>
        </w:rPr>
        <w:t>:</w:t>
      </w:r>
    </w:p>
    <w:p w14:paraId="3D0A38FE" w14:textId="4B645229" w:rsidR="00A850A6" w:rsidRPr="00AC3674" w:rsidRDefault="00A850A6" w:rsidP="00A850A6">
      <w:pPr>
        <w:pStyle w:val="ListParagraph"/>
        <w:numPr>
          <w:ilvl w:val="0"/>
          <w:numId w:val="44"/>
        </w:numPr>
        <w:rPr>
          <w:color w:val="000000" w:themeColor="text1"/>
          <w:lang w:eastAsia="en-US"/>
        </w:rPr>
      </w:pPr>
      <w:r>
        <w:rPr>
          <w:rFonts w:ascii="Times" w:eastAsia="Batang" w:hAnsi="Times"/>
          <w:bCs/>
          <w:color w:val="000000" w:themeColor="text1"/>
          <w:sz w:val="20"/>
          <w:lang w:val="en-GB" w:eastAsia="en-US"/>
        </w:rPr>
        <w:t>Do you support</w:t>
      </w:r>
      <w:r w:rsidRPr="00AC3674">
        <w:rPr>
          <w:rFonts w:ascii="Times" w:eastAsia="Batang" w:hAnsi="Times"/>
          <w:bCs/>
          <w:color w:val="000000" w:themeColor="text1"/>
          <w:sz w:val="20"/>
          <w:lang w:val="en-GB" w:eastAsia="en-US"/>
        </w:rPr>
        <w:t xml:space="preserve"> </w:t>
      </w:r>
      <w:r w:rsidR="00C31290">
        <w:rPr>
          <w:rFonts w:ascii="Times" w:eastAsia="Batang" w:hAnsi="Times"/>
          <w:bCs/>
          <w:color w:val="000000" w:themeColor="text1"/>
          <w:sz w:val="20"/>
          <w:lang w:val="en-GB" w:eastAsia="en-US"/>
        </w:rPr>
        <w:t xml:space="preserve">draft </w:t>
      </w:r>
      <w:r w:rsidRPr="00AC3674">
        <w:rPr>
          <w:rFonts w:ascii="Times" w:eastAsia="Batang" w:hAnsi="Times"/>
          <w:bCs/>
          <w:color w:val="000000" w:themeColor="text1"/>
          <w:sz w:val="20"/>
          <w:lang w:val="en-GB" w:eastAsia="en-US"/>
        </w:rPr>
        <w:t xml:space="preserve">CR </w:t>
      </w:r>
      <w:r w:rsidR="00C31290">
        <w:rPr>
          <w:rFonts w:ascii="Times" w:eastAsia="Batang" w:hAnsi="Times"/>
          <w:bCs/>
          <w:color w:val="000000" w:themeColor="text1"/>
          <w:sz w:val="20"/>
          <w:lang w:val="en-GB" w:eastAsia="en-US"/>
        </w:rPr>
        <w:t xml:space="preserve">in </w:t>
      </w:r>
      <w:r w:rsidRPr="00D6007C">
        <w:rPr>
          <w:rFonts w:eastAsia="Malgun Gothic"/>
          <w:bCs/>
          <w:sz w:val="20"/>
          <w:szCs w:val="20"/>
        </w:rPr>
        <w:t>R1-2407108</w:t>
      </w:r>
      <w:r>
        <w:rPr>
          <w:rFonts w:eastAsia="Malgun Gothic"/>
          <w:bCs/>
          <w:sz w:val="20"/>
          <w:szCs w:val="20"/>
        </w:rPr>
        <w:t xml:space="preserve"> </w:t>
      </w:r>
      <w:r w:rsidRPr="00AC3674">
        <w:rPr>
          <w:rFonts w:ascii="Times" w:eastAsia="Batang" w:hAnsi="Times"/>
          <w:bCs/>
          <w:color w:val="000000" w:themeColor="text1"/>
          <w:sz w:val="20"/>
          <w:lang w:val="en-GB" w:eastAsia="en-US"/>
        </w:rPr>
        <w:t xml:space="preserve">for TS38.213 on </w:t>
      </w:r>
      <w:r>
        <w:rPr>
          <w:color w:val="000000" w:themeColor="text1"/>
          <w:sz w:val="20"/>
          <w:szCs w:val="20"/>
          <w:lang w:eastAsia="x-none"/>
        </w:rPr>
        <w:t xml:space="preserve">clarifying </w:t>
      </w:r>
      <w:r w:rsidRPr="005C4D03">
        <w:rPr>
          <w:sz w:val="20"/>
          <w:szCs w:val="20"/>
          <w:lang w:eastAsia="x-none"/>
        </w:rPr>
        <w:t>PDCCH Search Space</w:t>
      </w:r>
      <w:r>
        <w:rPr>
          <w:sz w:val="20"/>
          <w:szCs w:val="20"/>
          <w:lang w:eastAsia="x-none"/>
        </w:rPr>
        <w:t>?</w:t>
      </w:r>
    </w:p>
    <w:p w14:paraId="4C393107" w14:textId="77777777" w:rsidR="00A850A6" w:rsidRDefault="00A850A6" w:rsidP="00A850A6">
      <w:pPr>
        <w:rPr>
          <w:lang w:eastAsia="en-US"/>
        </w:rPr>
      </w:pPr>
    </w:p>
    <w:p w14:paraId="491AC1B1" w14:textId="77777777" w:rsidR="00A850A6" w:rsidRPr="00C31290" w:rsidRDefault="00A850A6" w:rsidP="00A850A6">
      <w:pPr>
        <w:rPr>
          <w:lang w:eastAsia="en-US"/>
        </w:rPr>
      </w:pPr>
    </w:p>
    <w:p w14:paraId="22858F93" w14:textId="77777777" w:rsidR="00A850A6" w:rsidRDefault="00A850A6" w:rsidP="00A850A6">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A850A6" w14:paraId="4C8DDF42" w14:textId="77777777" w:rsidTr="00B315F1">
        <w:tc>
          <w:tcPr>
            <w:tcW w:w="2009" w:type="dxa"/>
            <w:tcBorders>
              <w:top w:val="single" w:sz="4" w:space="0" w:color="auto"/>
              <w:left w:val="single" w:sz="4" w:space="0" w:color="auto"/>
              <w:bottom w:val="single" w:sz="4" w:space="0" w:color="auto"/>
              <w:right w:val="single" w:sz="4" w:space="0" w:color="auto"/>
            </w:tcBorders>
          </w:tcPr>
          <w:p w14:paraId="78E1BFEF" w14:textId="77777777" w:rsidR="00A850A6" w:rsidRDefault="00A850A6" w:rsidP="00B315F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78D233F" w14:textId="77777777" w:rsidR="00A850A6" w:rsidRDefault="00A850A6" w:rsidP="00B315F1">
            <w:pPr>
              <w:wordWrap/>
              <w:jc w:val="center"/>
              <w:rPr>
                <w:b/>
                <w:sz w:val="20"/>
                <w:szCs w:val="20"/>
              </w:rPr>
            </w:pPr>
            <w:r>
              <w:rPr>
                <w:b/>
                <w:sz w:val="20"/>
                <w:szCs w:val="20"/>
              </w:rPr>
              <w:t>Comment</w:t>
            </w:r>
          </w:p>
        </w:tc>
      </w:tr>
      <w:tr w:rsidR="00A850A6" w14:paraId="7D7A7708" w14:textId="77777777" w:rsidTr="00B315F1">
        <w:tc>
          <w:tcPr>
            <w:tcW w:w="2009" w:type="dxa"/>
            <w:tcBorders>
              <w:top w:val="single" w:sz="4" w:space="0" w:color="auto"/>
              <w:left w:val="single" w:sz="4" w:space="0" w:color="auto"/>
              <w:bottom w:val="single" w:sz="4" w:space="0" w:color="auto"/>
              <w:right w:val="single" w:sz="4" w:space="0" w:color="auto"/>
            </w:tcBorders>
          </w:tcPr>
          <w:p w14:paraId="79BAC9BB" w14:textId="5178A013" w:rsidR="00A850A6" w:rsidRPr="00AC06C2" w:rsidRDefault="00AC06C2" w:rsidP="00B315F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91F9D88" w14:textId="77777777" w:rsidR="00C14756" w:rsidRDefault="00C14756" w:rsidP="00B315F1">
            <w:pPr>
              <w:pStyle w:val="ListParagraph1"/>
              <w:wordWrap/>
              <w:rPr>
                <w:rFonts w:eastAsia="MS Mincho"/>
                <w:bCs/>
                <w:sz w:val="20"/>
                <w:szCs w:val="20"/>
                <w:lang w:eastAsia="ja-JP"/>
              </w:rPr>
            </w:pPr>
            <w:r>
              <w:rPr>
                <w:rFonts w:eastAsia="MS Mincho" w:hint="eastAsia"/>
                <w:bCs/>
                <w:sz w:val="20"/>
                <w:szCs w:val="20"/>
                <w:lang w:eastAsia="ja-JP"/>
              </w:rPr>
              <w:t>We are not ok with the CR.</w:t>
            </w:r>
          </w:p>
          <w:p w14:paraId="237BB20D" w14:textId="77777777" w:rsidR="00C14756" w:rsidRDefault="00C14756" w:rsidP="00B315F1">
            <w:pPr>
              <w:pStyle w:val="ListParagraph1"/>
              <w:wordWrap/>
              <w:rPr>
                <w:rFonts w:eastAsia="MS Mincho"/>
                <w:bCs/>
                <w:sz w:val="20"/>
                <w:szCs w:val="20"/>
                <w:lang w:eastAsia="ja-JP"/>
              </w:rPr>
            </w:pPr>
          </w:p>
          <w:p w14:paraId="0DD9F436" w14:textId="677C6A6E" w:rsidR="00B102D2" w:rsidRPr="005E469C" w:rsidRDefault="00C14756" w:rsidP="00B315F1">
            <w:pPr>
              <w:pStyle w:val="ListParagraph1"/>
              <w:wordWrap/>
              <w:rPr>
                <w:rFonts w:eastAsia="MS Mincho"/>
                <w:bCs/>
                <w:sz w:val="20"/>
                <w:szCs w:val="20"/>
                <w:lang w:eastAsia="ja-JP"/>
              </w:rPr>
            </w:pPr>
            <w:r>
              <w:rPr>
                <w:rFonts w:eastAsia="MS Mincho" w:hint="eastAsia"/>
                <w:bCs/>
                <w:sz w:val="20"/>
                <w:szCs w:val="20"/>
                <w:lang w:eastAsia="ja-JP"/>
              </w:rPr>
              <w:t xml:space="preserve">The search space ID linkage between scheduling cell and the scheduled cell is from legacy </w:t>
            </w:r>
            <w:r w:rsidR="000302ED">
              <w:rPr>
                <w:rFonts w:eastAsia="MS Mincho" w:hint="eastAsia"/>
                <w:bCs/>
                <w:sz w:val="20"/>
                <w:szCs w:val="20"/>
                <w:lang w:eastAsia="ja-JP"/>
              </w:rPr>
              <w:t xml:space="preserve">R15 </w:t>
            </w:r>
            <w:r>
              <w:rPr>
                <w:rFonts w:eastAsia="MS Mincho" w:hint="eastAsia"/>
                <w:bCs/>
                <w:sz w:val="20"/>
                <w:szCs w:val="20"/>
                <w:lang w:eastAsia="ja-JP"/>
              </w:rPr>
              <w:t xml:space="preserve">cross-carrier scheduling. </w:t>
            </w:r>
            <w:r w:rsidR="000302ED">
              <w:rPr>
                <w:rFonts w:eastAsia="MS Mincho" w:hint="eastAsia"/>
                <w:bCs/>
                <w:sz w:val="20"/>
                <w:szCs w:val="20"/>
                <w:lang w:eastAsia="ja-JP"/>
              </w:rPr>
              <w:t xml:space="preserve">We </w:t>
            </w:r>
            <w:r w:rsidR="000302ED">
              <w:rPr>
                <w:rFonts w:eastAsia="MS Mincho"/>
                <w:bCs/>
                <w:sz w:val="20"/>
                <w:szCs w:val="20"/>
                <w:lang w:eastAsia="ja-JP"/>
              </w:rPr>
              <w:t>don’t</w:t>
            </w:r>
            <w:r w:rsidR="000302ED">
              <w:rPr>
                <w:rFonts w:eastAsia="MS Mincho" w:hint="eastAsia"/>
                <w:bCs/>
                <w:sz w:val="20"/>
                <w:szCs w:val="20"/>
                <w:lang w:eastAsia="ja-JP"/>
              </w:rPr>
              <w:t xml:space="preserve"> </w:t>
            </w:r>
            <w:r w:rsidR="00C35CBE">
              <w:rPr>
                <w:rFonts w:eastAsia="MS Mincho" w:hint="eastAsia"/>
                <w:bCs/>
                <w:sz w:val="20"/>
                <w:szCs w:val="20"/>
                <w:lang w:eastAsia="ja-JP"/>
              </w:rPr>
              <w:t>think a change is necessary.</w:t>
            </w:r>
          </w:p>
        </w:tc>
      </w:tr>
      <w:tr w:rsidR="00A850A6" w14:paraId="7EBD5C8F" w14:textId="77777777" w:rsidTr="00B315F1">
        <w:tc>
          <w:tcPr>
            <w:tcW w:w="2009" w:type="dxa"/>
            <w:tcBorders>
              <w:top w:val="single" w:sz="4" w:space="0" w:color="auto"/>
              <w:left w:val="single" w:sz="4" w:space="0" w:color="auto"/>
              <w:bottom w:val="single" w:sz="4" w:space="0" w:color="auto"/>
              <w:right w:val="single" w:sz="4" w:space="0" w:color="auto"/>
            </w:tcBorders>
          </w:tcPr>
          <w:p w14:paraId="5E356FAE" w14:textId="010CE706" w:rsidR="00A850A6" w:rsidRDefault="00390532" w:rsidP="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135E3E33" w14:textId="77777777" w:rsidR="00390532" w:rsidRDefault="00390532" w:rsidP="00B315F1">
            <w:pPr>
              <w:wordWrap/>
              <w:rPr>
                <w:rFonts w:eastAsia="MS Mincho"/>
                <w:bCs/>
                <w:sz w:val="20"/>
                <w:szCs w:val="20"/>
                <w:lang w:eastAsia="ja-JP"/>
              </w:rPr>
            </w:pPr>
            <w:r>
              <w:rPr>
                <w:rFonts w:eastAsia="MS Mincho"/>
                <w:bCs/>
                <w:sz w:val="20"/>
                <w:szCs w:val="20"/>
                <w:lang w:eastAsia="ja-JP"/>
              </w:rPr>
              <w:t xml:space="preserve">Do not support the CR. </w:t>
            </w:r>
          </w:p>
          <w:p w14:paraId="01961A6B" w14:textId="77777777" w:rsidR="00390532" w:rsidRDefault="00390532" w:rsidP="00B315F1">
            <w:pPr>
              <w:wordWrap/>
              <w:rPr>
                <w:rFonts w:eastAsia="MS Mincho"/>
                <w:bCs/>
                <w:sz w:val="20"/>
                <w:szCs w:val="20"/>
                <w:lang w:eastAsia="ja-JP"/>
              </w:rPr>
            </w:pPr>
          </w:p>
          <w:p w14:paraId="430A5721" w14:textId="5B6C881A" w:rsidR="00A850A6" w:rsidRDefault="00390532" w:rsidP="00B315F1">
            <w:pPr>
              <w:wordWrap/>
              <w:rPr>
                <w:rFonts w:eastAsia="MS Mincho"/>
                <w:bCs/>
                <w:sz w:val="20"/>
                <w:szCs w:val="20"/>
                <w:lang w:eastAsia="ja-JP"/>
              </w:rPr>
            </w:pPr>
            <w:r>
              <w:rPr>
                <w:rFonts w:eastAsia="MS Mincho"/>
                <w:bCs/>
                <w:sz w:val="20"/>
                <w:szCs w:val="20"/>
                <w:lang w:eastAsia="ja-JP"/>
              </w:rPr>
              <w:t>The proposed change does not relate to counting PDCCH candidates, the associated specification text is for the search space.</w:t>
            </w:r>
          </w:p>
        </w:tc>
      </w:tr>
      <w:tr w:rsidR="00A850A6" w14:paraId="351DD1D5" w14:textId="77777777" w:rsidTr="00B315F1">
        <w:tc>
          <w:tcPr>
            <w:tcW w:w="2009" w:type="dxa"/>
            <w:tcBorders>
              <w:top w:val="single" w:sz="4" w:space="0" w:color="auto"/>
              <w:left w:val="single" w:sz="4" w:space="0" w:color="auto"/>
              <w:bottom w:val="single" w:sz="4" w:space="0" w:color="auto"/>
              <w:right w:val="single" w:sz="4" w:space="0" w:color="auto"/>
            </w:tcBorders>
          </w:tcPr>
          <w:p w14:paraId="4194D668" w14:textId="77777777" w:rsidR="00A850A6" w:rsidRDefault="00A850A6" w:rsidP="00B315F1">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5F22263" w14:textId="77777777" w:rsidR="00A850A6" w:rsidRDefault="00A850A6" w:rsidP="00B315F1">
            <w:pPr>
              <w:wordWrap/>
              <w:rPr>
                <w:rFonts w:eastAsiaTheme="minorEastAsia"/>
                <w:bCs/>
                <w:sz w:val="20"/>
                <w:szCs w:val="20"/>
              </w:rPr>
            </w:pPr>
          </w:p>
        </w:tc>
      </w:tr>
      <w:tr w:rsidR="00A850A6" w14:paraId="74885527" w14:textId="77777777" w:rsidTr="00B315F1">
        <w:tc>
          <w:tcPr>
            <w:tcW w:w="2009" w:type="dxa"/>
            <w:tcBorders>
              <w:top w:val="single" w:sz="4" w:space="0" w:color="auto"/>
              <w:left w:val="single" w:sz="4" w:space="0" w:color="auto"/>
              <w:bottom w:val="single" w:sz="4" w:space="0" w:color="auto"/>
              <w:right w:val="single" w:sz="4" w:space="0" w:color="auto"/>
            </w:tcBorders>
          </w:tcPr>
          <w:p w14:paraId="5407B61D" w14:textId="77777777" w:rsidR="00A850A6" w:rsidRDefault="00A850A6" w:rsidP="00B315F1">
            <w:pPr>
              <w:wordWrap/>
              <w:rPr>
                <w:rFonts w:ascii="Arial" w:hAnsi="Arial" w:cs="Arial"/>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6E2594A" w14:textId="77777777" w:rsidR="00A850A6" w:rsidRDefault="00A850A6" w:rsidP="00B315F1">
            <w:pPr>
              <w:wordWrap/>
              <w:rPr>
                <w:rFonts w:ascii="Arial" w:eastAsiaTheme="minorEastAsia" w:hAnsi="Arial" w:cs="Arial"/>
                <w:bCs/>
                <w:sz w:val="20"/>
                <w:szCs w:val="20"/>
                <w:lang w:val="en-GB"/>
              </w:rPr>
            </w:pPr>
          </w:p>
        </w:tc>
      </w:tr>
      <w:tr w:rsidR="00A850A6" w14:paraId="5E32A9FB" w14:textId="77777777" w:rsidTr="00B315F1">
        <w:tc>
          <w:tcPr>
            <w:tcW w:w="2009" w:type="dxa"/>
            <w:tcBorders>
              <w:top w:val="single" w:sz="4" w:space="0" w:color="auto"/>
              <w:left w:val="single" w:sz="4" w:space="0" w:color="auto"/>
              <w:bottom w:val="single" w:sz="4" w:space="0" w:color="auto"/>
              <w:right w:val="single" w:sz="4" w:space="0" w:color="auto"/>
            </w:tcBorders>
          </w:tcPr>
          <w:p w14:paraId="2D37C13D" w14:textId="77777777" w:rsidR="00A850A6" w:rsidRDefault="00A850A6" w:rsidP="00B315F1">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4EFD159B" w14:textId="77777777" w:rsidR="00A850A6" w:rsidRDefault="00A850A6" w:rsidP="00B315F1">
            <w:pPr>
              <w:wordWrap/>
              <w:jc w:val="left"/>
              <w:rPr>
                <w:rFonts w:eastAsia="MS Mincho"/>
                <w:bCs/>
                <w:sz w:val="20"/>
                <w:szCs w:val="20"/>
                <w:lang w:eastAsia="ja-JP"/>
              </w:rPr>
            </w:pPr>
          </w:p>
        </w:tc>
      </w:tr>
      <w:tr w:rsidR="00A850A6" w14:paraId="7597C721" w14:textId="77777777" w:rsidTr="00B315F1">
        <w:tc>
          <w:tcPr>
            <w:tcW w:w="2009" w:type="dxa"/>
          </w:tcPr>
          <w:p w14:paraId="58AFF7BF" w14:textId="77777777" w:rsidR="00A850A6" w:rsidRDefault="00A850A6" w:rsidP="00B315F1">
            <w:pPr>
              <w:wordWrap/>
              <w:jc w:val="left"/>
              <w:rPr>
                <w:rFonts w:eastAsiaTheme="minorEastAsia"/>
                <w:bCs/>
                <w:sz w:val="20"/>
                <w:szCs w:val="20"/>
              </w:rPr>
            </w:pPr>
          </w:p>
        </w:tc>
        <w:tc>
          <w:tcPr>
            <w:tcW w:w="7353" w:type="dxa"/>
          </w:tcPr>
          <w:p w14:paraId="71C03400" w14:textId="77777777" w:rsidR="00A850A6" w:rsidRDefault="00A850A6" w:rsidP="00B315F1">
            <w:pPr>
              <w:pStyle w:val="ListParagraph1"/>
              <w:wordWrap/>
              <w:rPr>
                <w:rFonts w:eastAsiaTheme="minorEastAsia"/>
                <w:bCs/>
                <w:sz w:val="20"/>
                <w:szCs w:val="20"/>
              </w:rPr>
            </w:pPr>
          </w:p>
        </w:tc>
      </w:tr>
      <w:tr w:rsidR="00A850A6" w14:paraId="41E90BB4" w14:textId="77777777" w:rsidTr="00B315F1">
        <w:tc>
          <w:tcPr>
            <w:tcW w:w="2009" w:type="dxa"/>
          </w:tcPr>
          <w:p w14:paraId="5ABF22D1" w14:textId="77777777" w:rsidR="00A850A6" w:rsidRDefault="00A850A6" w:rsidP="00B315F1">
            <w:pPr>
              <w:wordWrap/>
              <w:rPr>
                <w:rFonts w:eastAsiaTheme="minorEastAsia"/>
                <w:bCs/>
                <w:sz w:val="20"/>
                <w:szCs w:val="20"/>
              </w:rPr>
            </w:pPr>
          </w:p>
        </w:tc>
        <w:tc>
          <w:tcPr>
            <w:tcW w:w="7353" w:type="dxa"/>
          </w:tcPr>
          <w:p w14:paraId="71A78011" w14:textId="77777777" w:rsidR="00A850A6" w:rsidRDefault="00A850A6" w:rsidP="00B315F1">
            <w:pPr>
              <w:wordWrap/>
              <w:jc w:val="left"/>
              <w:rPr>
                <w:rFonts w:eastAsiaTheme="minorEastAsia"/>
                <w:bCs/>
                <w:sz w:val="20"/>
                <w:szCs w:val="20"/>
              </w:rPr>
            </w:pPr>
          </w:p>
        </w:tc>
      </w:tr>
      <w:tr w:rsidR="00A850A6" w14:paraId="30374374" w14:textId="77777777" w:rsidTr="00B315F1">
        <w:tc>
          <w:tcPr>
            <w:tcW w:w="2009" w:type="dxa"/>
          </w:tcPr>
          <w:p w14:paraId="2472D83A" w14:textId="77777777" w:rsidR="00A850A6" w:rsidRDefault="00A850A6" w:rsidP="00B315F1">
            <w:pPr>
              <w:wordWrap/>
              <w:rPr>
                <w:rFonts w:eastAsiaTheme="minorEastAsia"/>
                <w:bCs/>
                <w:sz w:val="20"/>
                <w:szCs w:val="20"/>
              </w:rPr>
            </w:pPr>
          </w:p>
        </w:tc>
        <w:tc>
          <w:tcPr>
            <w:tcW w:w="7353" w:type="dxa"/>
          </w:tcPr>
          <w:p w14:paraId="64DDE8C2" w14:textId="77777777" w:rsidR="00A850A6" w:rsidRDefault="00A850A6" w:rsidP="00B315F1">
            <w:pPr>
              <w:wordWrap/>
              <w:rPr>
                <w:rFonts w:eastAsiaTheme="minorEastAsia"/>
                <w:bCs/>
                <w:sz w:val="20"/>
                <w:szCs w:val="20"/>
              </w:rPr>
            </w:pPr>
          </w:p>
        </w:tc>
      </w:tr>
      <w:tr w:rsidR="00A850A6" w14:paraId="6D1AD223" w14:textId="77777777" w:rsidTr="00B315F1">
        <w:tc>
          <w:tcPr>
            <w:tcW w:w="2009" w:type="dxa"/>
          </w:tcPr>
          <w:p w14:paraId="53237EF9" w14:textId="77777777" w:rsidR="00A850A6" w:rsidRDefault="00A850A6" w:rsidP="00B315F1">
            <w:pPr>
              <w:wordWrap/>
              <w:rPr>
                <w:rFonts w:eastAsiaTheme="minorEastAsia"/>
                <w:bCs/>
                <w:sz w:val="20"/>
                <w:szCs w:val="20"/>
              </w:rPr>
            </w:pPr>
          </w:p>
        </w:tc>
        <w:tc>
          <w:tcPr>
            <w:tcW w:w="7353" w:type="dxa"/>
          </w:tcPr>
          <w:p w14:paraId="13CAFB63" w14:textId="77777777" w:rsidR="00A850A6" w:rsidRDefault="00A850A6" w:rsidP="00B315F1">
            <w:pPr>
              <w:wordWrap/>
              <w:rPr>
                <w:rFonts w:eastAsiaTheme="minorEastAsia"/>
                <w:bCs/>
                <w:sz w:val="20"/>
                <w:szCs w:val="20"/>
              </w:rPr>
            </w:pPr>
          </w:p>
        </w:tc>
      </w:tr>
      <w:tr w:rsidR="00A850A6" w14:paraId="1430733B" w14:textId="77777777" w:rsidTr="00B315F1">
        <w:tc>
          <w:tcPr>
            <w:tcW w:w="2009" w:type="dxa"/>
          </w:tcPr>
          <w:p w14:paraId="38FC8C5D" w14:textId="77777777" w:rsidR="00A850A6" w:rsidRDefault="00A850A6" w:rsidP="00B315F1">
            <w:pPr>
              <w:wordWrap/>
              <w:rPr>
                <w:rFonts w:eastAsiaTheme="minorEastAsia"/>
                <w:bCs/>
                <w:sz w:val="20"/>
                <w:szCs w:val="20"/>
              </w:rPr>
            </w:pPr>
          </w:p>
        </w:tc>
        <w:tc>
          <w:tcPr>
            <w:tcW w:w="7353" w:type="dxa"/>
          </w:tcPr>
          <w:p w14:paraId="4BA1AB2B" w14:textId="77777777" w:rsidR="00A850A6" w:rsidRDefault="00A850A6" w:rsidP="00B315F1">
            <w:pPr>
              <w:wordWrap/>
              <w:rPr>
                <w:rFonts w:eastAsiaTheme="minorEastAsia"/>
                <w:bCs/>
                <w:sz w:val="20"/>
                <w:szCs w:val="20"/>
              </w:rPr>
            </w:pPr>
          </w:p>
        </w:tc>
      </w:tr>
      <w:tr w:rsidR="00A850A6" w14:paraId="576E27A1" w14:textId="77777777" w:rsidTr="00B315F1">
        <w:tc>
          <w:tcPr>
            <w:tcW w:w="2009" w:type="dxa"/>
          </w:tcPr>
          <w:p w14:paraId="21C15369" w14:textId="77777777" w:rsidR="00A850A6" w:rsidRDefault="00A850A6" w:rsidP="00B315F1">
            <w:pPr>
              <w:wordWrap/>
              <w:rPr>
                <w:rFonts w:eastAsiaTheme="minorEastAsia"/>
                <w:bCs/>
                <w:sz w:val="20"/>
                <w:szCs w:val="20"/>
              </w:rPr>
            </w:pPr>
          </w:p>
        </w:tc>
        <w:tc>
          <w:tcPr>
            <w:tcW w:w="7353" w:type="dxa"/>
          </w:tcPr>
          <w:p w14:paraId="10A9A6BC" w14:textId="77777777" w:rsidR="00A850A6" w:rsidRDefault="00A850A6" w:rsidP="00B315F1">
            <w:pPr>
              <w:wordWrap/>
              <w:rPr>
                <w:rFonts w:eastAsiaTheme="minorEastAsia"/>
                <w:bCs/>
                <w:sz w:val="20"/>
                <w:szCs w:val="20"/>
              </w:rPr>
            </w:pPr>
          </w:p>
        </w:tc>
      </w:tr>
      <w:tr w:rsidR="00A850A6" w14:paraId="12D71FD8" w14:textId="77777777" w:rsidTr="00B315F1">
        <w:tc>
          <w:tcPr>
            <w:tcW w:w="2009" w:type="dxa"/>
          </w:tcPr>
          <w:p w14:paraId="37F32135" w14:textId="77777777" w:rsidR="00A850A6" w:rsidRDefault="00A850A6" w:rsidP="00B315F1">
            <w:pPr>
              <w:wordWrap/>
              <w:rPr>
                <w:rFonts w:eastAsiaTheme="minorEastAsia"/>
                <w:bCs/>
                <w:sz w:val="20"/>
                <w:szCs w:val="20"/>
              </w:rPr>
            </w:pPr>
          </w:p>
        </w:tc>
        <w:tc>
          <w:tcPr>
            <w:tcW w:w="7353" w:type="dxa"/>
          </w:tcPr>
          <w:p w14:paraId="054DC04E" w14:textId="77777777" w:rsidR="00A850A6" w:rsidRDefault="00A850A6" w:rsidP="00B315F1">
            <w:pPr>
              <w:wordWrap/>
              <w:rPr>
                <w:rFonts w:eastAsiaTheme="minorEastAsia"/>
                <w:bCs/>
                <w:sz w:val="20"/>
                <w:szCs w:val="20"/>
              </w:rPr>
            </w:pPr>
          </w:p>
        </w:tc>
      </w:tr>
    </w:tbl>
    <w:p w14:paraId="61ED5B16" w14:textId="77777777" w:rsidR="00A850A6" w:rsidRDefault="00A850A6" w:rsidP="00A850A6">
      <w:pPr>
        <w:rPr>
          <w:sz w:val="20"/>
          <w:szCs w:val="20"/>
          <w:lang w:eastAsia="en-US"/>
        </w:rPr>
      </w:pPr>
    </w:p>
    <w:p w14:paraId="50D2D90D" w14:textId="77777777" w:rsidR="00C31290" w:rsidRDefault="00C31290" w:rsidP="00A850A6">
      <w:pPr>
        <w:rPr>
          <w:sz w:val="20"/>
          <w:szCs w:val="20"/>
          <w:lang w:eastAsia="en-US"/>
        </w:rPr>
      </w:pPr>
    </w:p>
    <w:p w14:paraId="44E390D8" w14:textId="36D26764" w:rsidR="00C31290" w:rsidRDefault="00C31290" w:rsidP="00C31290">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6</w:t>
      </w:r>
      <w:r>
        <w:rPr>
          <w:rFonts w:eastAsia="SimSun"/>
          <w:b/>
          <w:bCs/>
          <w:sz w:val="20"/>
          <w:szCs w:val="20"/>
          <w:lang w:val="en-GB"/>
        </w:rPr>
        <w:t>:</w:t>
      </w:r>
    </w:p>
    <w:p w14:paraId="1414A4F5" w14:textId="55D343B7" w:rsidR="00A850A6" w:rsidRPr="00AC3674" w:rsidRDefault="00A850A6" w:rsidP="00A850A6">
      <w:pPr>
        <w:pStyle w:val="ListParagraph"/>
        <w:numPr>
          <w:ilvl w:val="0"/>
          <w:numId w:val="44"/>
        </w:numPr>
        <w:rPr>
          <w:color w:val="000000" w:themeColor="text1"/>
          <w:lang w:eastAsia="en-US"/>
        </w:rPr>
      </w:pPr>
      <w:r>
        <w:rPr>
          <w:rFonts w:ascii="Times" w:eastAsia="Batang" w:hAnsi="Times"/>
          <w:bCs/>
          <w:color w:val="000000" w:themeColor="text1"/>
          <w:sz w:val="20"/>
          <w:lang w:val="en-GB" w:eastAsia="en-US"/>
        </w:rPr>
        <w:t>Do you support d</w:t>
      </w:r>
      <w:r w:rsidRPr="00AC3674">
        <w:rPr>
          <w:rFonts w:ascii="Times" w:eastAsia="Batang" w:hAnsi="Times"/>
          <w:bCs/>
          <w:color w:val="000000" w:themeColor="text1"/>
          <w:sz w:val="20"/>
          <w:lang w:val="en-GB" w:eastAsia="en-US"/>
        </w:rPr>
        <w:t>raft CR</w:t>
      </w:r>
      <w:r>
        <w:rPr>
          <w:rFonts w:ascii="Times" w:eastAsia="Batang" w:hAnsi="Times"/>
          <w:bCs/>
          <w:color w:val="000000" w:themeColor="text1"/>
          <w:sz w:val="20"/>
          <w:lang w:val="en-GB" w:eastAsia="en-US"/>
        </w:rPr>
        <w:t xml:space="preserve"> </w:t>
      </w:r>
      <w:r w:rsidR="00C31290">
        <w:rPr>
          <w:rFonts w:ascii="Times" w:eastAsia="Batang" w:hAnsi="Times"/>
          <w:bCs/>
          <w:color w:val="000000" w:themeColor="text1"/>
          <w:sz w:val="20"/>
          <w:lang w:val="en-GB" w:eastAsia="en-US"/>
        </w:rPr>
        <w:t xml:space="preserve">in </w:t>
      </w:r>
      <w:r w:rsidRPr="00D6007C">
        <w:rPr>
          <w:rFonts w:eastAsia="Malgun Gothic"/>
          <w:bCs/>
          <w:sz w:val="20"/>
          <w:szCs w:val="20"/>
        </w:rPr>
        <w:t>R1-240</w:t>
      </w:r>
      <w:r w:rsidRPr="00C8120F">
        <w:rPr>
          <w:rFonts w:eastAsiaTheme="minorEastAsia"/>
          <w:snapToGrid w:val="0"/>
          <w:kern w:val="2"/>
          <w:sz w:val="20"/>
          <w:szCs w:val="20"/>
        </w:rPr>
        <w:t>6620</w:t>
      </w:r>
      <w:r>
        <w:rPr>
          <w:rFonts w:eastAsia="Malgun Gothic"/>
          <w:bCs/>
          <w:sz w:val="20"/>
          <w:szCs w:val="20"/>
        </w:rPr>
        <w:t xml:space="preserve"> </w:t>
      </w:r>
      <w:r w:rsidRPr="00AC3674">
        <w:rPr>
          <w:rFonts w:ascii="Times" w:eastAsia="Batang" w:hAnsi="Times"/>
          <w:bCs/>
          <w:color w:val="000000" w:themeColor="text1"/>
          <w:sz w:val="20"/>
          <w:lang w:val="en-GB" w:eastAsia="en-US"/>
        </w:rPr>
        <w:t xml:space="preserve">for TS38.213 on </w:t>
      </w:r>
      <w:r>
        <w:rPr>
          <w:color w:val="000000" w:themeColor="text1"/>
          <w:sz w:val="20"/>
          <w:szCs w:val="20"/>
          <w:lang w:eastAsia="x-none"/>
        </w:rPr>
        <w:t>correcting s</w:t>
      </w:r>
      <w:r w:rsidRPr="005C4D03">
        <w:rPr>
          <w:sz w:val="20"/>
          <w:szCs w:val="20"/>
          <w:lang w:eastAsia="x-none"/>
        </w:rPr>
        <w:t xml:space="preserve">earch </w:t>
      </w:r>
      <w:r>
        <w:rPr>
          <w:sz w:val="20"/>
          <w:szCs w:val="20"/>
          <w:lang w:eastAsia="x-none"/>
        </w:rPr>
        <w:t>s</w:t>
      </w:r>
      <w:r w:rsidRPr="005C4D03">
        <w:rPr>
          <w:sz w:val="20"/>
          <w:szCs w:val="20"/>
          <w:lang w:eastAsia="x-none"/>
        </w:rPr>
        <w:t xml:space="preserve">pace </w:t>
      </w:r>
      <w:r>
        <w:rPr>
          <w:sz w:val="20"/>
          <w:szCs w:val="20"/>
          <w:lang w:eastAsia="x-none"/>
        </w:rPr>
        <w:t>for DCI format 0_3/1_3</w:t>
      </w:r>
      <w:r>
        <w:rPr>
          <w:rFonts w:ascii="Times" w:eastAsia="Batang" w:hAnsi="Times"/>
          <w:bCs/>
          <w:color w:val="000000" w:themeColor="text1"/>
          <w:sz w:val="20"/>
          <w:lang w:val="en-GB" w:eastAsia="en-US"/>
        </w:rPr>
        <w:t>?</w:t>
      </w:r>
      <w:r w:rsidRPr="00AC3674">
        <w:rPr>
          <w:rFonts w:ascii="Times" w:eastAsia="Batang" w:hAnsi="Times"/>
          <w:b/>
          <w:color w:val="000000" w:themeColor="text1"/>
          <w:sz w:val="20"/>
          <w:lang w:val="en-GB" w:eastAsia="en-US"/>
        </w:rPr>
        <w:t xml:space="preserve"> </w:t>
      </w:r>
    </w:p>
    <w:p w14:paraId="77090286" w14:textId="77777777" w:rsidR="00A850A6" w:rsidRDefault="00A850A6" w:rsidP="00A850A6">
      <w:pPr>
        <w:rPr>
          <w:lang w:eastAsia="en-US"/>
        </w:rPr>
      </w:pPr>
    </w:p>
    <w:p w14:paraId="2FB2BF60" w14:textId="77777777" w:rsidR="00A850A6" w:rsidRDefault="00A850A6" w:rsidP="00A850A6">
      <w:pPr>
        <w:rPr>
          <w:lang w:eastAsia="en-US"/>
        </w:rPr>
      </w:pPr>
    </w:p>
    <w:p w14:paraId="7764808A" w14:textId="77777777" w:rsidR="00A850A6" w:rsidRDefault="00A850A6" w:rsidP="00A850A6">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A850A6" w14:paraId="23C3BD91" w14:textId="77777777" w:rsidTr="00B315F1">
        <w:tc>
          <w:tcPr>
            <w:tcW w:w="2009" w:type="dxa"/>
            <w:tcBorders>
              <w:top w:val="single" w:sz="4" w:space="0" w:color="auto"/>
              <w:left w:val="single" w:sz="4" w:space="0" w:color="auto"/>
              <w:bottom w:val="single" w:sz="4" w:space="0" w:color="auto"/>
              <w:right w:val="single" w:sz="4" w:space="0" w:color="auto"/>
            </w:tcBorders>
          </w:tcPr>
          <w:p w14:paraId="65A436F3" w14:textId="77777777" w:rsidR="00A850A6" w:rsidRDefault="00A850A6" w:rsidP="00B315F1">
            <w:pPr>
              <w:wordWrap/>
              <w:jc w:val="center"/>
              <w:rPr>
                <w:b/>
                <w:sz w:val="20"/>
                <w:szCs w:val="20"/>
              </w:rPr>
            </w:pPr>
            <w:r>
              <w:rPr>
                <w:b/>
                <w:sz w:val="20"/>
                <w:szCs w:val="20"/>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67DCFC30" w14:textId="77777777" w:rsidR="00A850A6" w:rsidRDefault="00A850A6" w:rsidP="00B315F1">
            <w:pPr>
              <w:wordWrap/>
              <w:jc w:val="center"/>
              <w:rPr>
                <w:b/>
                <w:sz w:val="20"/>
                <w:szCs w:val="20"/>
              </w:rPr>
            </w:pPr>
            <w:r>
              <w:rPr>
                <w:b/>
                <w:sz w:val="20"/>
                <w:szCs w:val="20"/>
              </w:rPr>
              <w:t>Comment</w:t>
            </w:r>
          </w:p>
        </w:tc>
      </w:tr>
      <w:tr w:rsidR="00A850A6" w14:paraId="7007BF99" w14:textId="77777777" w:rsidTr="00B315F1">
        <w:tc>
          <w:tcPr>
            <w:tcW w:w="2009" w:type="dxa"/>
            <w:tcBorders>
              <w:top w:val="single" w:sz="4" w:space="0" w:color="auto"/>
              <w:left w:val="single" w:sz="4" w:space="0" w:color="auto"/>
              <w:bottom w:val="single" w:sz="4" w:space="0" w:color="auto"/>
              <w:right w:val="single" w:sz="4" w:space="0" w:color="auto"/>
            </w:tcBorders>
          </w:tcPr>
          <w:p w14:paraId="274C2E62" w14:textId="780C1A16" w:rsidR="00A850A6" w:rsidRPr="001A4635" w:rsidRDefault="001A4635" w:rsidP="00B315F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09C1CC0" w14:textId="159C394D" w:rsidR="00A850A6" w:rsidRPr="001A4635" w:rsidRDefault="001A4635" w:rsidP="00B315F1">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A850A6" w14:paraId="6F2ACCEC" w14:textId="77777777" w:rsidTr="00B315F1">
        <w:tc>
          <w:tcPr>
            <w:tcW w:w="2009" w:type="dxa"/>
            <w:tcBorders>
              <w:top w:val="single" w:sz="4" w:space="0" w:color="auto"/>
              <w:left w:val="single" w:sz="4" w:space="0" w:color="auto"/>
              <w:bottom w:val="single" w:sz="4" w:space="0" w:color="auto"/>
              <w:right w:val="single" w:sz="4" w:space="0" w:color="auto"/>
            </w:tcBorders>
          </w:tcPr>
          <w:p w14:paraId="744E4637" w14:textId="2A53E077" w:rsidR="00A850A6" w:rsidRDefault="00390532" w:rsidP="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9E8B313" w14:textId="05A75A0B" w:rsidR="00A850A6" w:rsidRDefault="00390532" w:rsidP="00B315F1">
            <w:pPr>
              <w:wordWrap/>
              <w:rPr>
                <w:rFonts w:eastAsia="MS Mincho"/>
                <w:bCs/>
                <w:sz w:val="20"/>
                <w:szCs w:val="20"/>
                <w:lang w:eastAsia="ja-JP"/>
              </w:rPr>
            </w:pPr>
            <w:r>
              <w:rPr>
                <w:rFonts w:eastAsia="MS Mincho"/>
                <w:bCs/>
                <w:sz w:val="20"/>
                <w:szCs w:val="20"/>
                <w:lang w:eastAsia="ja-JP"/>
              </w:rPr>
              <w:t>OK with the CR.</w:t>
            </w:r>
          </w:p>
        </w:tc>
      </w:tr>
      <w:tr w:rsidR="00A850A6" w14:paraId="1D52C9FC" w14:textId="77777777" w:rsidTr="00B315F1">
        <w:tc>
          <w:tcPr>
            <w:tcW w:w="2009" w:type="dxa"/>
            <w:tcBorders>
              <w:top w:val="single" w:sz="4" w:space="0" w:color="auto"/>
              <w:left w:val="single" w:sz="4" w:space="0" w:color="auto"/>
              <w:bottom w:val="single" w:sz="4" w:space="0" w:color="auto"/>
              <w:right w:val="single" w:sz="4" w:space="0" w:color="auto"/>
            </w:tcBorders>
          </w:tcPr>
          <w:p w14:paraId="58045EA9" w14:textId="77777777" w:rsidR="00A850A6" w:rsidRDefault="00A850A6" w:rsidP="00B315F1">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AB06D02" w14:textId="77777777" w:rsidR="00A850A6" w:rsidRDefault="00A850A6" w:rsidP="00B315F1">
            <w:pPr>
              <w:wordWrap/>
              <w:rPr>
                <w:rFonts w:eastAsiaTheme="minorEastAsia"/>
                <w:bCs/>
                <w:sz w:val="20"/>
                <w:szCs w:val="20"/>
              </w:rPr>
            </w:pPr>
          </w:p>
        </w:tc>
      </w:tr>
      <w:tr w:rsidR="00A850A6" w14:paraId="0966CD9F" w14:textId="77777777" w:rsidTr="00B315F1">
        <w:tc>
          <w:tcPr>
            <w:tcW w:w="2009" w:type="dxa"/>
            <w:tcBorders>
              <w:top w:val="single" w:sz="4" w:space="0" w:color="auto"/>
              <w:left w:val="single" w:sz="4" w:space="0" w:color="auto"/>
              <w:bottom w:val="single" w:sz="4" w:space="0" w:color="auto"/>
              <w:right w:val="single" w:sz="4" w:space="0" w:color="auto"/>
            </w:tcBorders>
          </w:tcPr>
          <w:p w14:paraId="0C1B7D60" w14:textId="77777777" w:rsidR="00A850A6" w:rsidRDefault="00A850A6" w:rsidP="00B315F1">
            <w:pPr>
              <w:wordWrap/>
              <w:rPr>
                <w:rFonts w:ascii="Arial" w:hAnsi="Arial" w:cs="Arial"/>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5A58187" w14:textId="77777777" w:rsidR="00A850A6" w:rsidRDefault="00A850A6" w:rsidP="00B315F1">
            <w:pPr>
              <w:wordWrap/>
              <w:rPr>
                <w:rFonts w:ascii="Arial" w:eastAsiaTheme="minorEastAsia" w:hAnsi="Arial" w:cs="Arial"/>
                <w:bCs/>
                <w:sz w:val="20"/>
                <w:szCs w:val="20"/>
                <w:lang w:val="en-GB"/>
              </w:rPr>
            </w:pPr>
          </w:p>
        </w:tc>
      </w:tr>
      <w:tr w:rsidR="00A850A6" w14:paraId="2B26E2E0" w14:textId="77777777" w:rsidTr="00B315F1">
        <w:tc>
          <w:tcPr>
            <w:tcW w:w="2009" w:type="dxa"/>
            <w:tcBorders>
              <w:top w:val="single" w:sz="4" w:space="0" w:color="auto"/>
              <w:left w:val="single" w:sz="4" w:space="0" w:color="auto"/>
              <w:bottom w:val="single" w:sz="4" w:space="0" w:color="auto"/>
              <w:right w:val="single" w:sz="4" w:space="0" w:color="auto"/>
            </w:tcBorders>
          </w:tcPr>
          <w:p w14:paraId="47EAFB5E" w14:textId="77777777" w:rsidR="00A850A6" w:rsidRDefault="00A850A6" w:rsidP="00B315F1">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CBA1E3E" w14:textId="77777777" w:rsidR="00A850A6" w:rsidRDefault="00A850A6" w:rsidP="00B315F1">
            <w:pPr>
              <w:wordWrap/>
              <w:jc w:val="left"/>
              <w:rPr>
                <w:rFonts w:eastAsia="MS Mincho"/>
                <w:bCs/>
                <w:sz w:val="20"/>
                <w:szCs w:val="20"/>
                <w:lang w:eastAsia="ja-JP"/>
              </w:rPr>
            </w:pPr>
          </w:p>
        </w:tc>
      </w:tr>
      <w:tr w:rsidR="00A850A6" w14:paraId="4A96FC8F" w14:textId="77777777" w:rsidTr="00B315F1">
        <w:tc>
          <w:tcPr>
            <w:tcW w:w="2009" w:type="dxa"/>
          </w:tcPr>
          <w:p w14:paraId="0DDA879D" w14:textId="77777777" w:rsidR="00A850A6" w:rsidRDefault="00A850A6" w:rsidP="00B315F1">
            <w:pPr>
              <w:wordWrap/>
              <w:jc w:val="left"/>
              <w:rPr>
                <w:rFonts w:eastAsiaTheme="minorEastAsia"/>
                <w:bCs/>
                <w:sz w:val="20"/>
                <w:szCs w:val="20"/>
              </w:rPr>
            </w:pPr>
          </w:p>
        </w:tc>
        <w:tc>
          <w:tcPr>
            <w:tcW w:w="7353" w:type="dxa"/>
          </w:tcPr>
          <w:p w14:paraId="13915C84" w14:textId="77777777" w:rsidR="00A850A6" w:rsidRDefault="00A850A6" w:rsidP="00B315F1">
            <w:pPr>
              <w:pStyle w:val="ListParagraph1"/>
              <w:wordWrap/>
              <w:rPr>
                <w:rFonts w:eastAsiaTheme="minorEastAsia"/>
                <w:bCs/>
                <w:sz w:val="20"/>
                <w:szCs w:val="20"/>
              </w:rPr>
            </w:pPr>
          </w:p>
        </w:tc>
      </w:tr>
      <w:tr w:rsidR="00A850A6" w14:paraId="39A809EE" w14:textId="77777777" w:rsidTr="00B315F1">
        <w:tc>
          <w:tcPr>
            <w:tcW w:w="2009" w:type="dxa"/>
          </w:tcPr>
          <w:p w14:paraId="1D63D42A" w14:textId="77777777" w:rsidR="00A850A6" w:rsidRDefault="00A850A6" w:rsidP="00B315F1">
            <w:pPr>
              <w:wordWrap/>
              <w:rPr>
                <w:rFonts w:eastAsiaTheme="minorEastAsia"/>
                <w:bCs/>
                <w:sz w:val="20"/>
                <w:szCs w:val="20"/>
              </w:rPr>
            </w:pPr>
          </w:p>
        </w:tc>
        <w:tc>
          <w:tcPr>
            <w:tcW w:w="7353" w:type="dxa"/>
          </w:tcPr>
          <w:p w14:paraId="19CF1D69" w14:textId="77777777" w:rsidR="00A850A6" w:rsidRDefault="00A850A6" w:rsidP="00B315F1">
            <w:pPr>
              <w:wordWrap/>
              <w:jc w:val="left"/>
              <w:rPr>
                <w:rFonts w:eastAsiaTheme="minorEastAsia"/>
                <w:bCs/>
                <w:sz w:val="20"/>
                <w:szCs w:val="20"/>
              </w:rPr>
            </w:pPr>
          </w:p>
        </w:tc>
      </w:tr>
      <w:tr w:rsidR="00A850A6" w14:paraId="099AAD8C" w14:textId="77777777" w:rsidTr="00B315F1">
        <w:tc>
          <w:tcPr>
            <w:tcW w:w="2009" w:type="dxa"/>
          </w:tcPr>
          <w:p w14:paraId="7E91BF8E" w14:textId="77777777" w:rsidR="00A850A6" w:rsidRDefault="00A850A6" w:rsidP="00B315F1">
            <w:pPr>
              <w:wordWrap/>
              <w:rPr>
                <w:rFonts w:eastAsiaTheme="minorEastAsia"/>
                <w:bCs/>
                <w:sz w:val="20"/>
                <w:szCs w:val="20"/>
              </w:rPr>
            </w:pPr>
          </w:p>
        </w:tc>
        <w:tc>
          <w:tcPr>
            <w:tcW w:w="7353" w:type="dxa"/>
          </w:tcPr>
          <w:p w14:paraId="386EB175" w14:textId="77777777" w:rsidR="00A850A6" w:rsidRDefault="00A850A6" w:rsidP="00B315F1">
            <w:pPr>
              <w:wordWrap/>
              <w:rPr>
                <w:rFonts w:eastAsiaTheme="minorEastAsia"/>
                <w:bCs/>
                <w:sz w:val="20"/>
                <w:szCs w:val="20"/>
              </w:rPr>
            </w:pPr>
          </w:p>
        </w:tc>
      </w:tr>
      <w:tr w:rsidR="00A850A6" w14:paraId="358FE374" w14:textId="77777777" w:rsidTr="00B315F1">
        <w:tc>
          <w:tcPr>
            <w:tcW w:w="2009" w:type="dxa"/>
          </w:tcPr>
          <w:p w14:paraId="0E0097BF" w14:textId="77777777" w:rsidR="00A850A6" w:rsidRDefault="00A850A6" w:rsidP="00B315F1">
            <w:pPr>
              <w:wordWrap/>
              <w:rPr>
                <w:rFonts w:eastAsiaTheme="minorEastAsia"/>
                <w:bCs/>
                <w:sz w:val="20"/>
                <w:szCs w:val="20"/>
              </w:rPr>
            </w:pPr>
          </w:p>
        </w:tc>
        <w:tc>
          <w:tcPr>
            <w:tcW w:w="7353" w:type="dxa"/>
          </w:tcPr>
          <w:p w14:paraId="47CA4397" w14:textId="77777777" w:rsidR="00A850A6" w:rsidRDefault="00A850A6" w:rsidP="00B315F1">
            <w:pPr>
              <w:wordWrap/>
              <w:rPr>
                <w:rFonts w:eastAsiaTheme="minorEastAsia"/>
                <w:bCs/>
                <w:sz w:val="20"/>
                <w:szCs w:val="20"/>
              </w:rPr>
            </w:pPr>
          </w:p>
        </w:tc>
      </w:tr>
      <w:tr w:rsidR="00A850A6" w14:paraId="792BA447" w14:textId="77777777" w:rsidTr="00B315F1">
        <w:tc>
          <w:tcPr>
            <w:tcW w:w="2009" w:type="dxa"/>
          </w:tcPr>
          <w:p w14:paraId="6C15ACAF" w14:textId="77777777" w:rsidR="00A850A6" w:rsidRDefault="00A850A6" w:rsidP="00B315F1">
            <w:pPr>
              <w:wordWrap/>
              <w:rPr>
                <w:rFonts w:eastAsiaTheme="minorEastAsia"/>
                <w:bCs/>
                <w:sz w:val="20"/>
                <w:szCs w:val="20"/>
              </w:rPr>
            </w:pPr>
          </w:p>
        </w:tc>
        <w:tc>
          <w:tcPr>
            <w:tcW w:w="7353" w:type="dxa"/>
          </w:tcPr>
          <w:p w14:paraId="168EA3B9" w14:textId="77777777" w:rsidR="00A850A6" w:rsidRDefault="00A850A6" w:rsidP="00B315F1">
            <w:pPr>
              <w:wordWrap/>
              <w:rPr>
                <w:rFonts w:eastAsiaTheme="minorEastAsia"/>
                <w:bCs/>
                <w:sz w:val="20"/>
                <w:szCs w:val="20"/>
              </w:rPr>
            </w:pPr>
          </w:p>
        </w:tc>
      </w:tr>
      <w:tr w:rsidR="00A850A6" w14:paraId="038D6763" w14:textId="77777777" w:rsidTr="00B315F1">
        <w:tc>
          <w:tcPr>
            <w:tcW w:w="2009" w:type="dxa"/>
          </w:tcPr>
          <w:p w14:paraId="1A4A4137" w14:textId="77777777" w:rsidR="00A850A6" w:rsidRDefault="00A850A6" w:rsidP="00B315F1">
            <w:pPr>
              <w:wordWrap/>
              <w:rPr>
                <w:rFonts w:eastAsiaTheme="minorEastAsia"/>
                <w:bCs/>
                <w:sz w:val="20"/>
                <w:szCs w:val="20"/>
              </w:rPr>
            </w:pPr>
          </w:p>
        </w:tc>
        <w:tc>
          <w:tcPr>
            <w:tcW w:w="7353" w:type="dxa"/>
          </w:tcPr>
          <w:p w14:paraId="2DB4938E" w14:textId="77777777" w:rsidR="00A850A6" w:rsidRDefault="00A850A6" w:rsidP="00B315F1">
            <w:pPr>
              <w:wordWrap/>
              <w:rPr>
                <w:rFonts w:eastAsiaTheme="minorEastAsia"/>
                <w:bCs/>
                <w:sz w:val="20"/>
                <w:szCs w:val="20"/>
              </w:rPr>
            </w:pPr>
          </w:p>
        </w:tc>
      </w:tr>
      <w:tr w:rsidR="00A850A6" w14:paraId="59E6E44F" w14:textId="77777777" w:rsidTr="00B315F1">
        <w:tc>
          <w:tcPr>
            <w:tcW w:w="2009" w:type="dxa"/>
          </w:tcPr>
          <w:p w14:paraId="62C3E84D" w14:textId="77777777" w:rsidR="00A850A6" w:rsidRDefault="00A850A6" w:rsidP="00B315F1">
            <w:pPr>
              <w:wordWrap/>
              <w:rPr>
                <w:rFonts w:eastAsiaTheme="minorEastAsia"/>
                <w:bCs/>
                <w:sz w:val="20"/>
                <w:szCs w:val="20"/>
              </w:rPr>
            </w:pPr>
          </w:p>
        </w:tc>
        <w:tc>
          <w:tcPr>
            <w:tcW w:w="7353" w:type="dxa"/>
          </w:tcPr>
          <w:p w14:paraId="10B3B9AD" w14:textId="77777777" w:rsidR="00A850A6" w:rsidRDefault="00A850A6" w:rsidP="00B315F1">
            <w:pPr>
              <w:wordWrap/>
              <w:rPr>
                <w:rFonts w:eastAsiaTheme="minorEastAsia"/>
                <w:bCs/>
                <w:sz w:val="20"/>
                <w:szCs w:val="20"/>
              </w:rPr>
            </w:pPr>
          </w:p>
        </w:tc>
      </w:tr>
    </w:tbl>
    <w:p w14:paraId="09D188F6" w14:textId="77777777" w:rsidR="00A850A6" w:rsidRDefault="00A850A6" w:rsidP="00A850A6">
      <w:pPr>
        <w:rPr>
          <w:sz w:val="20"/>
          <w:szCs w:val="20"/>
          <w:lang w:eastAsia="en-US"/>
        </w:rPr>
      </w:pPr>
    </w:p>
    <w:p w14:paraId="46800C2D" w14:textId="77777777" w:rsidR="00A850A6" w:rsidRDefault="00A850A6" w:rsidP="00A850A6">
      <w:pPr>
        <w:rPr>
          <w:lang w:val="en-GB"/>
        </w:rPr>
      </w:pPr>
    </w:p>
    <w:p w14:paraId="101A5BC2" w14:textId="77777777" w:rsidR="00A850A6" w:rsidRDefault="00A850A6">
      <w:pPr>
        <w:rPr>
          <w:lang w:val="en-GB"/>
        </w:rPr>
      </w:pPr>
    </w:p>
    <w:p w14:paraId="3D3FAC5C" w14:textId="77777777" w:rsidR="008C0161" w:rsidRDefault="008C0161">
      <w:pPr>
        <w:rPr>
          <w:lang w:eastAsia="en-US"/>
        </w:rPr>
      </w:pPr>
    </w:p>
    <w:p w14:paraId="4EC41DE9" w14:textId="5FE0CBE8" w:rsidR="008C0161" w:rsidRDefault="00BF415D">
      <w:pPr>
        <w:pStyle w:val="Heading1"/>
        <w:rPr>
          <w:lang w:val="en-US"/>
        </w:rPr>
      </w:pPr>
      <w:r>
        <w:rPr>
          <w:lang w:val="en-US"/>
        </w:rPr>
        <w:t xml:space="preserve">Issue </w:t>
      </w:r>
      <w:r w:rsidR="0064385B">
        <w:rPr>
          <w:lang w:val="en-US"/>
        </w:rPr>
        <w:t>7</w:t>
      </w:r>
      <w:r>
        <w:rPr>
          <w:lang w:val="en-US"/>
        </w:rPr>
        <w:t xml:space="preserve">: </w:t>
      </w:r>
      <w:r w:rsidR="0064385B" w:rsidRPr="000D0083">
        <w:t xml:space="preserve">Correction on </w:t>
      </w:r>
      <w:r w:rsidR="0064385B">
        <w:t>table caption for DCI format 0</w:t>
      </w:r>
      <w:r w:rsidR="0064385B">
        <w:rPr>
          <w:rFonts w:hint="eastAsia"/>
          <w:lang w:eastAsia="zh-CN"/>
        </w:rPr>
        <w:t>_</w:t>
      </w:r>
      <w:r w:rsidR="0064385B">
        <w:rPr>
          <w:lang w:eastAsia="zh-CN"/>
        </w:rPr>
        <w:t>3/1_3 in TS 38.212</w:t>
      </w:r>
    </w:p>
    <w:p w14:paraId="54BC6157" w14:textId="77777777" w:rsidR="008C0161" w:rsidRDefault="00BF415D">
      <w:pPr>
        <w:pStyle w:val="Heading2"/>
      </w:pPr>
      <w:r>
        <w:t>Companies’ inputs</w:t>
      </w:r>
    </w:p>
    <w:p w14:paraId="4A5DB703" w14:textId="77777777" w:rsidR="0064385B" w:rsidRPr="0064385B" w:rsidRDefault="00B315F1" w:rsidP="0064385B">
      <w:pPr>
        <w:rPr>
          <w:sz w:val="20"/>
          <w:szCs w:val="20"/>
          <w:lang w:eastAsia="x-none"/>
        </w:rPr>
      </w:pPr>
      <w:hyperlink r:id="rId27" w:history="1">
        <w:r w:rsidR="0064385B" w:rsidRPr="0064385B">
          <w:rPr>
            <w:rStyle w:val="Hyperlink"/>
            <w:sz w:val="20"/>
            <w:szCs w:val="20"/>
            <w:lang w:eastAsia="x-none"/>
          </w:rPr>
          <w:t>R1-2407164</w:t>
        </w:r>
      </w:hyperlink>
      <w:r w:rsidR="0064385B" w:rsidRPr="0064385B">
        <w:rPr>
          <w:sz w:val="20"/>
          <w:szCs w:val="20"/>
          <w:lang w:eastAsia="x-none"/>
        </w:rPr>
        <w:tab/>
        <w:t>Correction on table caption for DCI format 0_3/1_3 in TS 38.212</w:t>
      </w:r>
      <w:r w:rsidR="0064385B" w:rsidRPr="0064385B">
        <w:rPr>
          <w:sz w:val="20"/>
          <w:szCs w:val="20"/>
          <w:lang w:eastAsia="x-none"/>
        </w:rPr>
        <w:tab/>
        <w:t>Huawei, HiSilicon</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8C0161" w14:paraId="346469E0" w14:textId="77777777">
        <w:tc>
          <w:tcPr>
            <w:tcW w:w="2694" w:type="dxa"/>
            <w:tcBorders>
              <w:top w:val="single" w:sz="4" w:space="0" w:color="auto"/>
              <w:left w:val="single" w:sz="4" w:space="0" w:color="auto"/>
            </w:tcBorders>
          </w:tcPr>
          <w:p w14:paraId="45498C42" w14:textId="5DA26006" w:rsidR="008C0161" w:rsidRDefault="00BF415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783B9D28" w14:textId="77777777" w:rsidR="0064385B" w:rsidRPr="0064385B" w:rsidRDefault="0064385B" w:rsidP="0064385B">
            <w:pPr>
              <w:pStyle w:val="CRCoverPage"/>
              <w:spacing w:after="0"/>
              <w:jc w:val="both"/>
              <w:rPr>
                <w:rFonts w:cs="Arial"/>
                <w:noProof/>
                <w:lang w:val="en-US" w:eastAsia="zh-CN"/>
              </w:rPr>
            </w:pPr>
            <w:r w:rsidRPr="0064385B">
              <w:rPr>
                <w:rFonts w:cs="Arial"/>
                <w:noProof/>
                <w:lang w:val="en-US" w:eastAsia="zh-CN"/>
              </w:rPr>
              <w:t xml:space="preserve">ChannelAccess-CPext-CAPC field in DCI format 0_3 indicates one or more entries from Table 7.3.1.1.2-35 or Table 7.3.1.1.2-35A. Both tables are configued by </w:t>
            </w:r>
            <w:r w:rsidRPr="0064385B">
              <w:rPr>
                <w:rFonts w:cs="Arial"/>
                <w:lang w:eastAsia="zh-CN"/>
              </w:rPr>
              <w:t xml:space="preserve">the higher layer parameter </w:t>
            </w:r>
            <w:r w:rsidRPr="0064385B">
              <w:rPr>
                <w:rFonts w:eastAsia="DengXian" w:cs="Arial"/>
                <w:i/>
                <w:lang w:eastAsia="zh-CN"/>
              </w:rPr>
              <w:t>ul-AccessConfigListDCI-0-1</w:t>
            </w:r>
            <w:r w:rsidRPr="0064385B">
              <w:rPr>
                <w:rFonts w:cs="Arial"/>
                <w:noProof/>
                <w:lang w:val="en-US" w:eastAsia="zh-CN"/>
              </w:rPr>
              <w:t>.</w:t>
            </w:r>
            <w:r w:rsidRPr="0064385B">
              <w:rPr>
                <w:rFonts w:eastAsia="DengXian" w:cs="Arial"/>
                <w:i/>
                <w:lang w:eastAsia="zh-CN"/>
              </w:rPr>
              <w:t xml:space="preserve"> </w:t>
            </w:r>
            <w:r w:rsidRPr="0064385B">
              <w:rPr>
                <w:rFonts w:cs="Arial"/>
                <w:noProof/>
                <w:lang w:val="en-US" w:eastAsia="zh-CN"/>
              </w:rPr>
              <w:t>However, DCI format 0_3 is missing in the caption of Table 7.3.1.1.2-35 and Table 7.3.1.1.2-35A, and it should be added to the caption.</w:t>
            </w:r>
          </w:p>
          <w:p w14:paraId="3688AD12" w14:textId="22090650" w:rsidR="008C0161" w:rsidRPr="0064385B" w:rsidRDefault="0064385B" w:rsidP="0064385B">
            <w:pPr>
              <w:rPr>
                <w:rFonts w:ascii="Arial" w:eastAsia="SimSun" w:hAnsi="Arial" w:cs="Arial"/>
                <w:sz w:val="20"/>
                <w:szCs w:val="20"/>
              </w:rPr>
            </w:pPr>
            <w:r w:rsidRPr="0064385B">
              <w:rPr>
                <w:rFonts w:ascii="Arial" w:hAnsi="Arial" w:cs="Arial"/>
                <w:noProof/>
                <w:sz w:val="20"/>
                <w:szCs w:val="20"/>
              </w:rPr>
              <w:t xml:space="preserve">Similarly, ChannelAccess-CPext field in DCI format 1_3 indicates one or more entries fromTable 7.3.1.2.2-6 or Table 7.3.1.2.2-6A. Both tables are configued by </w:t>
            </w:r>
            <w:r w:rsidRPr="0064385B">
              <w:rPr>
                <w:rFonts w:ascii="Arial" w:hAnsi="Arial" w:cs="Arial"/>
                <w:sz w:val="20"/>
                <w:szCs w:val="20"/>
              </w:rPr>
              <w:t xml:space="preserve">the higher layer parameter </w:t>
            </w:r>
            <w:r w:rsidRPr="0064385B">
              <w:rPr>
                <w:rFonts w:ascii="Arial" w:eastAsia="DengXian" w:hAnsi="Arial" w:cs="Arial"/>
                <w:i/>
                <w:sz w:val="20"/>
                <w:szCs w:val="20"/>
              </w:rPr>
              <w:t>ul-AccessConfigListDCI-1-1</w:t>
            </w:r>
            <w:r w:rsidRPr="0064385B">
              <w:rPr>
                <w:rFonts w:ascii="Arial" w:hAnsi="Arial" w:cs="Arial"/>
                <w:noProof/>
                <w:sz w:val="20"/>
                <w:szCs w:val="20"/>
              </w:rPr>
              <w:t>. However, DCI format 1_3 is missing in the caption of Table 7.3.1.2.2-6 and Table 7.3.1.2.2-6A, and should be added.</w:t>
            </w:r>
          </w:p>
        </w:tc>
      </w:tr>
      <w:tr w:rsidR="008C0161" w14:paraId="2C2CCAAA" w14:textId="77777777">
        <w:tc>
          <w:tcPr>
            <w:tcW w:w="2694" w:type="dxa"/>
            <w:tcBorders>
              <w:left w:val="single" w:sz="4" w:space="0" w:color="auto"/>
            </w:tcBorders>
          </w:tcPr>
          <w:p w14:paraId="0B3E8427" w14:textId="77777777" w:rsidR="008C0161" w:rsidRDefault="008C0161">
            <w:pPr>
              <w:rPr>
                <w:rFonts w:ascii="Arial" w:eastAsia="SimSun" w:hAnsi="Arial"/>
                <w:b/>
                <w:i/>
                <w:sz w:val="8"/>
                <w:szCs w:val="8"/>
                <w:lang w:val="en-GB" w:eastAsia="en-US"/>
              </w:rPr>
            </w:pPr>
          </w:p>
        </w:tc>
        <w:tc>
          <w:tcPr>
            <w:tcW w:w="6946" w:type="dxa"/>
            <w:tcBorders>
              <w:right w:val="single" w:sz="4" w:space="0" w:color="auto"/>
            </w:tcBorders>
          </w:tcPr>
          <w:p w14:paraId="78609478" w14:textId="77777777" w:rsidR="008C0161" w:rsidRPr="0064385B" w:rsidRDefault="008C0161">
            <w:pPr>
              <w:rPr>
                <w:rFonts w:ascii="Arial" w:eastAsia="SimSun" w:hAnsi="Arial" w:cs="Arial"/>
                <w:sz w:val="20"/>
                <w:szCs w:val="20"/>
                <w:lang w:val="en-GB" w:eastAsia="en-US"/>
              </w:rPr>
            </w:pPr>
          </w:p>
        </w:tc>
      </w:tr>
      <w:tr w:rsidR="008C0161" w14:paraId="2C41C7FD" w14:textId="77777777">
        <w:tc>
          <w:tcPr>
            <w:tcW w:w="2694" w:type="dxa"/>
            <w:tcBorders>
              <w:left w:val="single" w:sz="4" w:space="0" w:color="auto"/>
            </w:tcBorders>
          </w:tcPr>
          <w:p w14:paraId="4D679407" w14:textId="77777777" w:rsidR="008C0161" w:rsidRDefault="00BF415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3B5BC0EB" w14:textId="77777777" w:rsidR="0064385B" w:rsidRPr="0064385B" w:rsidRDefault="0064385B" w:rsidP="0064385B">
            <w:pPr>
              <w:rPr>
                <w:rFonts w:ascii="Arial" w:eastAsiaTheme="minorEastAsia" w:hAnsi="Arial" w:cs="Arial"/>
                <w:sz w:val="20"/>
                <w:szCs w:val="20"/>
              </w:rPr>
            </w:pPr>
            <w:r w:rsidRPr="0064385B">
              <w:rPr>
                <w:rFonts w:ascii="Arial" w:eastAsiaTheme="minorEastAsia" w:hAnsi="Arial" w:cs="Arial"/>
                <w:sz w:val="20"/>
                <w:szCs w:val="20"/>
              </w:rPr>
              <w:t>Add DCI format 0_3 to the caption of Table 7.3.1.1.2-35, Table 7.3.1.1.2-35A. Add DCI format 1_3 to the caption of Table 7.3.1.2.2-6 and Table 7.3.1.2.2-6A.</w:t>
            </w:r>
          </w:p>
          <w:p w14:paraId="19A6BA32" w14:textId="4A04DD80" w:rsidR="008C0161" w:rsidRPr="0064385B" w:rsidRDefault="0064385B" w:rsidP="0064385B">
            <w:pPr>
              <w:rPr>
                <w:rFonts w:ascii="Arial" w:eastAsia="SimSun" w:hAnsi="Arial" w:cs="Arial"/>
                <w:sz w:val="20"/>
                <w:szCs w:val="20"/>
              </w:rPr>
            </w:pPr>
            <w:r w:rsidRPr="0064385B">
              <w:rPr>
                <w:rFonts w:ascii="Arial" w:eastAsiaTheme="minorEastAsia" w:hAnsi="Arial" w:cs="Arial"/>
                <w:sz w:val="20"/>
                <w:szCs w:val="20"/>
              </w:rPr>
              <w:t xml:space="preserve">Provide additional descriptions in captions to explain that one or more entries in Table 7.3.1.1.2-35 or Table 7.3.1.2.2-6 are configured by </w:t>
            </w:r>
            <w:r w:rsidRPr="0064385B">
              <w:rPr>
                <w:rFonts w:ascii="Arial" w:eastAsiaTheme="minorEastAsia" w:hAnsi="Arial" w:cs="Arial"/>
                <w:i/>
                <w:iCs/>
                <w:sz w:val="20"/>
                <w:szCs w:val="20"/>
              </w:rPr>
              <w:t xml:space="preserve">ul-AccessConfigListDCI-0-1 </w:t>
            </w:r>
            <w:r w:rsidRPr="0064385B">
              <w:rPr>
                <w:rFonts w:ascii="Arial" w:eastAsiaTheme="minorEastAsia" w:hAnsi="Arial" w:cs="Arial"/>
                <w:sz w:val="20"/>
                <w:szCs w:val="20"/>
              </w:rPr>
              <w:t xml:space="preserve">and </w:t>
            </w:r>
            <w:r w:rsidRPr="0064385B">
              <w:rPr>
                <w:rFonts w:ascii="Arial" w:eastAsiaTheme="minorEastAsia" w:hAnsi="Arial" w:cs="Arial"/>
                <w:i/>
                <w:iCs/>
                <w:sz w:val="20"/>
                <w:szCs w:val="20"/>
              </w:rPr>
              <w:t>ul-AccessConfigListDCI-1-1</w:t>
            </w:r>
            <w:r w:rsidRPr="0064385B">
              <w:rPr>
                <w:rFonts w:ascii="Arial" w:eastAsiaTheme="minorEastAsia" w:hAnsi="Arial" w:cs="Arial"/>
                <w:sz w:val="20"/>
                <w:szCs w:val="20"/>
              </w:rPr>
              <w:t>, respectively.</w:t>
            </w:r>
          </w:p>
        </w:tc>
      </w:tr>
      <w:tr w:rsidR="008C0161" w14:paraId="43C459A4" w14:textId="77777777">
        <w:tc>
          <w:tcPr>
            <w:tcW w:w="2694" w:type="dxa"/>
            <w:tcBorders>
              <w:left w:val="single" w:sz="4" w:space="0" w:color="auto"/>
            </w:tcBorders>
          </w:tcPr>
          <w:p w14:paraId="72A1F4BF" w14:textId="77777777" w:rsidR="008C0161" w:rsidRDefault="008C0161">
            <w:pPr>
              <w:rPr>
                <w:rFonts w:ascii="Arial" w:eastAsia="SimSun" w:hAnsi="Arial"/>
                <w:b/>
                <w:i/>
                <w:sz w:val="8"/>
                <w:szCs w:val="8"/>
                <w:lang w:val="en-GB" w:eastAsia="en-US"/>
              </w:rPr>
            </w:pPr>
          </w:p>
        </w:tc>
        <w:tc>
          <w:tcPr>
            <w:tcW w:w="6946" w:type="dxa"/>
            <w:tcBorders>
              <w:right w:val="single" w:sz="4" w:space="0" w:color="auto"/>
            </w:tcBorders>
          </w:tcPr>
          <w:p w14:paraId="4A373A4C" w14:textId="77777777" w:rsidR="008C0161" w:rsidRPr="0064385B" w:rsidRDefault="008C0161">
            <w:pPr>
              <w:rPr>
                <w:rFonts w:ascii="Arial" w:eastAsia="SimSun" w:hAnsi="Arial" w:cs="Arial"/>
                <w:sz w:val="20"/>
                <w:szCs w:val="20"/>
                <w:lang w:val="en-GB" w:eastAsia="en-US"/>
              </w:rPr>
            </w:pPr>
          </w:p>
        </w:tc>
      </w:tr>
      <w:tr w:rsidR="008C0161" w14:paraId="27683C6D" w14:textId="77777777">
        <w:tc>
          <w:tcPr>
            <w:tcW w:w="2694" w:type="dxa"/>
            <w:tcBorders>
              <w:left w:val="single" w:sz="4" w:space="0" w:color="auto"/>
              <w:bottom w:val="single" w:sz="4" w:space="0" w:color="auto"/>
            </w:tcBorders>
          </w:tcPr>
          <w:p w14:paraId="5EAFAEDC" w14:textId="77777777" w:rsidR="008C0161" w:rsidRDefault="00BF415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14D4164D" w14:textId="12DEF0AC" w:rsidR="008C0161" w:rsidRPr="0064385B" w:rsidRDefault="0064385B">
            <w:pPr>
              <w:rPr>
                <w:rFonts w:ascii="Arial" w:eastAsia="SimSun" w:hAnsi="Arial" w:cs="Arial"/>
                <w:sz w:val="20"/>
                <w:szCs w:val="20"/>
              </w:rPr>
            </w:pPr>
            <w:r w:rsidRPr="0064385B">
              <w:rPr>
                <w:rFonts w:ascii="Arial" w:hAnsi="Arial" w:cs="Arial"/>
                <w:sz w:val="20"/>
                <w:szCs w:val="20"/>
              </w:rPr>
              <w:t>The specification is incomplete.</w:t>
            </w:r>
          </w:p>
        </w:tc>
      </w:tr>
    </w:tbl>
    <w:p w14:paraId="64E2DAC4" w14:textId="77777777" w:rsidR="008C0161" w:rsidRDefault="008C0161">
      <w:pPr>
        <w:rPr>
          <w:lang w:eastAsia="en-US"/>
        </w:rPr>
      </w:pPr>
    </w:p>
    <w:p w14:paraId="15669A26" w14:textId="77777777" w:rsidR="0064385B" w:rsidRPr="0064385B" w:rsidRDefault="0064385B" w:rsidP="0064385B">
      <w:pPr>
        <w:spacing w:after="180"/>
        <w:rPr>
          <w:rFonts w:ascii="Arial" w:eastAsia="SimSun" w:hAnsi="Arial" w:cs="Arial"/>
          <w:lang w:val="en-GB" w:eastAsia="en-US"/>
        </w:rPr>
      </w:pPr>
      <w:r w:rsidRPr="0064385B">
        <w:rPr>
          <w:rFonts w:ascii="Arial" w:eastAsia="SimSun" w:hAnsi="Arial" w:cs="Arial" w:hint="eastAsia"/>
          <w:lang w:val="en-GB" w:eastAsia="en-US"/>
        </w:rPr>
        <w:t>7.3.1.1.</w:t>
      </w:r>
      <w:r w:rsidRPr="0064385B">
        <w:rPr>
          <w:rFonts w:ascii="Arial" w:eastAsia="SimSun" w:hAnsi="Arial" w:cs="Arial"/>
          <w:lang w:val="en-GB" w:eastAsia="en-US"/>
        </w:rPr>
        <w:t>2</w:t>
      </w:r>
      <w:r w:rsidRPr="0064385B">
        <w:rPr>
          <w:rFonts w:ascii="Arial" w:eastAsia="SimSun" w:hAnsi="Arial" w:cs="Arial" w:hint="eastAsia"/>
          <w:lang w:val="en-GB" w:eastAsia="en-US"/>
        </w:rPr>
        <w:tab/>
        <w:t>Format 0_</w:t>
      </w:r>
      <w:r w:rsidRPr="0064385B">
        <w:rPr>
          <w:rFonts w:ascii="Arial" w:eastAsia="SimSun" w:hAnsi="Arial" w:cs="Arial"/>
          <w:lang w:val="en-GB" w:eastAsia="en-US"/>
        </w:rPr>
        <w:t>1</w:t>
      </w:r>
    </w:p>
    <w:p w14:paraId="1C34660B" w14:textId="77777777" w:rsidR="0064385B" w:rsidRPr="0064385B" w:rsidRDefault="0064385B" w:rsidP="0064385B">
      <w:pPr>
        <w:spacing w:after="180"/>
        <w:jc w:val="center"/>
        <w:rPr>
          <w:rFonts w:eastAsia="SimSun"/>
          <w:color w:val="FF0000"/>
          <w:sz w:val="20"/>
          <w:szCs w:val="20"/>
          <w:lang w:val="en-GB" w:eastAsia="en-US"/>
        </w:rPr>
      </w:pPr>
      <w:r w:rsidRPr="0064385B">
        <w:rPr>
          <w:rFonts w:eastAsia="SimSun"/>
          <w:color w:val="FF0000"/>
          <w:sz w:val="20"/>
          <w:szCs w:val="20"/>
          <w:lang w:val="en-GB" w:eastAsia="en-US"/>
        </w:rPr>
        <w:t>&lt; Unchanged parts are omitted &gt;</w:t>
      </w:r>
    </w:p>
    <w:p w14:paraId="213B7D5A" w14:textId="77777777" w:rsidR="0064385B" w:rsidRPr="0064385B" w:rsidRDefault="0064385B" w:rsidP="0064385B">
      <w:pPr>
        <w:keepNext/>
        <w:keepLines/>
        <w:spacing w:before="60" w:after="180"/>
        <w:jc w:val="center"/>
        <w:rPr>
          <w:rFonts w:ascii="Arial" w:eastAsia="SimSun" w:hAnsi="Arial"/>
          <w:b/>
          <w:sz w:val="20"/>
          <w:szCs w:val="20"/>
          <w:lang w:val="en-GB"/>
        </w:rPr>
      </w:pPr>
      <w:r w:rsidRPr="0064385B">
        <w:rPr>
          <w:rFonts w:ascii="Arial" w:eastAsia="SimSun" w:hAnsi="Arial"/>
          <w:b/>
          <w:sz w:val="20"/>
          <w:szCs w:val="20"/>
          <w:lang w:val="en-GB" w:eastAsia="en-US"/>
        </w:rPr>
        <w:lastRenderedPageBreak/>
        <w:t xml:space="preserve">Table </w:t>
      </w:r>
      <w:r w:rsidRPr="0064385B">
        <w:rPr>
          <w:rFonts w:ascii="Arial" w:eastAsia="SimSun" w:hAnsi="Arial" w:hint="eastAsia"/>
          <w:b/>
          <w:sz w:val="20"/>
          <w:szCs w:val="20"/>
          <w:lang w:val="en-GB"/>
        </w:rPr>
        <w:t>7.3.1.1.2</w:t>
      </w:r>
      <w:r w:rsidRPr="0064385B">
        <w:rPr>
          <w:rFonts w:ascii="Arial" w:eastAsia="SimSun" w:hAnsi="Arial"/>
          <w:b/>
          <w:sz w:val="20"/>
          <w:szCs w:val="20"/>
          <w:lang w:val="en-GB" w:eastAsia="en-US"/>
        </w:rPr>
        <w:t>-</w:t>
      </w:r>
      <w:r w:rsidRPr="0064385B">
        <w:rPr>
          <w:rFonts w:ascii="Arial" w:eastAsia="SimSun" w:hAnsi="Arial" w:hint="eastAsia"/>
          <w:b/>
          <w:sz w:val="20"/>
          <w:szCs w:val="20"/>
          <w:lang w:val="en-GB"/>
        </w:rPr>
        <w:t>3</w:t>
      </w:r>
      <w:r w:rsidRPr="0064385B">
        <w:rPr>
          <w:rFonts w:ascii="Arial" w:eastAsia="SimSun" w:hAnsi="Arial"/>
          <w:b/>
          <w:sz w:val="20"/>
          <w:szCs w:val="20"/>
          <w:lang w:val="en-GB"/>
        </w:rPr>
        <w:t>5</w:t>
      </w:r>
      <w:r w:rsidRPr="0064385B">
        <w:rPr>
          <w:rFonts w:ascii="Arial" w:eastAsia="SimSun" w:hAnsi="Arial" w:hint="eastAsia"/>
          <w:b/>
          <w:sz w:val="20"/>
          <w:szCs w:val="20"/>
          <w:lang w:val="en-GB"/>
        </w:rPr>
        <w:t>:</w:t>
      </w:r>
      <w:r w:rsidRPr="0064385B">
        <w:rPr>
          <w:rFonts w:ascii="Arial" w:eastAsia="SimSun" w:hAnsi="Arial"/>
          <w:b/>
          <w:sz w:val="20"/>
          <w:szCs w:val="20"/>
          <w:lang w:val="en-GB"/>
        </w:rPr>
        <w:t xml:space="preserve"> Allowed</w:t>
      </w:r>
      <w:r w:rsidRPr="0064385B">
        <w:rPr>
          <w:rFonts w:ascii="Arial" w:eastAsia="SimSun" w:hAnsi="Arial" w:hint="eastAsia"/>
          <w:b/>
          <w:sz w:val="20"/>
          <w:szCs w:val="20"/>
          <w:lang w:val="en-GB"/>
        </w:rPr>
        <w:t xml:space="preserve"> </w:t>
      </w:r>
      <w:r w:rsidRPr="0064385B">
        <w:rPr>
          <w:rFonts w:ascii="Arial" w:eastAsia="SimSun" w:hAnsi="Arial"/>
          <w:b/>
          <w:sz w:val="20"/>
          <w:szCs w:val="20"/>
          <w:lang w:val="en-GB"/>
        </w:rPr>
        <w:t>entries for DCI format 0_1</w:t>
      </w:r>
      <w:ins w:id="115" w:author="Huawei" w:date="2024-08-09T16:58:00Z">
        <w:r w:rsidRPr="0064385B">
          <w:rPr>
            <w:rFonts w:ascii="Arial" w:eastAsia="SimSun" w:hAnsi="Arial"/>
            <w:b/>
            <w:sz w:val="20"/>
            <w:szCs w:val="20"/>
            <w:lang w:val="en-GB"/>
          </w:rPr>
          <w:t>/0_3</w:t>
        </w:r>
      </w:ins>
      <w:r w:rsidRPr="0064385B">
        <w:rPr>
          <w:rFonts w:ascii="Arial" w:eastAsia="SimSun" w:hAnsi="Arial"/>
          <w:b/>
          <w:sz w:val="20"/>
          <w:szCs w:val="20"/>
          <w:lang w:val="en-GB"/>
        </w:rPr>
        <w:t xml:space="preserve"> and DCI format 0_2, configured by</w:t>
      </w:r>
      <w:r w:rsidRPr="0064385B">
        <w:rPr>
          <w:rFonts w:ascii="Arial" w:eastAsia="SimSun" w:hAnsi="Arial"/>
          <w:b/>
          <w:sz w:val="20"/>
          <w:szCs w:val="20"/>
          <w:lang w:val="en-GB"/>
        </w:rPr>
        <w:br/>
        <w:t xml:space="preserve">higher layer parameter </w:t>
      </w:r>
      <w:r w:rsidRPr="0064385B">
        <w:rPr>
          <w:rFonts w:ascii="Arial" w:eastAsia="SimSun" w:hAnsi="Arial"/>
          <w:b/>
          <w:i/>
          <w:iCs/>
          <w:sz w:val="20"/>
          <w:szCs w:val="20"/>
          <w:lang w:val="en-GB" w:eastAsia="en-US"/>
        </w:rPr>
        <w:t>ul-AccessConfigListDCI-0-1</w:t>
      </w:r>
      <w:r w:rsidRPr="0064385B">
        <w:rPr>
          <w:rFonts w:ascii="Arial" w:eastAsia="SimSun" w:hAnsi="Arial"/>
          <w:b/>
          <w:iCs/>
          <w:sz w:val="20"/>
          <w:szCs w:val="20"/>
          <w:lang w:val="en-GB" w:eastAsia="en-US"/>
        </w:rPr>
        <w:t xml:space="preserve"> and</w:t>
      </w:r>
      <w:r w:rsidRPr="0064385B">
        <w:rPr>
          <w:rFonts w:ascii="Arial" w:eastAsia="SimSun" w:hAnsi="Arial"/>
          <w:b/>
          <w:i/>
          <w:iCs/>
          <w:sz w:val="20"/>
          <w:szCs w:val="20"/>
          <w:lang w:val="en-GB" w:eastAsia="en-US"/>
        </w:rPr>
        <w:t xml:space="preserve"> ul-AccessConfigListDCI-0-2</w:t>
      </w:r>
      <w:r w:rsidRPr="0064385B">
        <w:rPr>
          <w:rFonts w:ascii="Arial" w:eastAsia="SimSun" w:hAnsi="Arial"/>
          <w:b/>
          <w:iCs/>
          <w:sz w:val="20"/>
          <w:szCs w:val="20"/>
          <w:lang w:val="en-GB" w:eastAsia="en-US"/>
        </w:rPr>
        <w:t>, respectively,</w:t>
      </w:r>
      <w:r w:rsidRPr="0064385B">
        <w:rPr>
          <w:rFonts w:ascii="Arial" w:eastAsia="SimSun" w:hAnsi="Arial"/>
          <w:b/>
          <w:iCs/>
          <w:sz w:val="20"/>
          <w:szCs w:val="20"/>
          <w:lang w:val="en-GB" w:eastAsia="en-US"/>
        </w:rPr>
        <w:br/>
      </w:r>
      <w:r w:rsidRPr="0064385B">
        <w:rPr>
          <w:rFonts w:ascii="Arial" w:eastAsia="SimSun" w:hAnsi="Arial"/>
          <w:b/>
          <w:sz w:val="20"/>
          <w:szCs w:val="20"/>
          <w:lang w:val="en-GB"/>
        </w:rPr>
        <w:t>in frequency range 1.</w:t>
      </w:r>
      <w:r w:rsidRPr="0064385B">
        <w:rPr>
          <w:rFonts w:ascii="Arial" w:eastAsia="SimSun" w:hAnsi="Arial"/>
          <w:b/>
          <w:sz w:val="20"/>
          <w:szCs w:val="20"/>
          <w:lang w:val="en-GB" w:eastAsia="en-US"/>
        </w:rPr>
        <w:t xml:space="preserve"> </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66"/>
        <w:gridCol w:w="4958"/>
        <w:gridCol w:w="2832"/>
        <w:gridCol w:w="1008"/>
      </w:tblGrid>
      <w:tr w:rsidR="0064385B" w:rsidRPr="0064385B" w14:paraId="66AC6500" w14:textId="77777777" w:rsidTr="00B315F1">
        <w:trPr>
          <w:tblHeade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244B8DF" w14:textId="77777777" w:rsidR="0064385B" w:rsidRPr="0064385B" w:rsidRDefault="0064385B" w:rsidP="0064385B">
            <w:pPr>
              <w:jc w:val="center"/>
              <w:rPr>
                <w:rFonts w:ascii="Arial" w:eastAsia="DengXian" w:hAnsi="Arial"/>
                <w:b/>
                <w:sz w:val="18"/>
                <w:szCs w:val="18"/>
                <w:lang w:val="en-GB"/>
              </w:rPr>
            </w:pPr>
            <w:r w:rsidRPr="0064385B">
              <w:rPr>
                <w:rFonts w:ascii="Arial" w:eastAsia="SimSun" w:hAnsi="Arial"/>
                <w:b/>
                <w:bCs/>
                <w:sz w:val="18"/>
                <w:szCs w:val="18"/>
                <w:lang w:val="en-GB"/>
              </w:rPr>
              <w:t>Entry index</w:t>
            </w:r>
          </w:p>
        </w:tc>
        <w:tc>
          <w:tcPr>
            <w:tcW w:w="4958" w:type="dxa"/>
            <w:tcBorders>
              <w:top w:val="single" w:sz="4" w:space="0" w:color="auto"/>
              <w:left w:val="single" w:sz="4" w:space="0" w:color="auto"/>
              <w:bottom w:val="single" w:sz="4" w:space="0" w:color="auto"/>
              <w:right w:val="single" w:sz="4" w:space="0" w:color="auto"/>
            </w:tcBorders>
            <w:shd w:val="clear" w:color="auto" w:fill="D9D9D9"/>
            <w:vAlign w:val="center"/>
          </w:tcPr>
          <w:p w14:paraId="2174E7F4" w14:textId="77777777" w:rsidR="0064385B" w:rsidRPr="0064385B" w:rsidRDefault="0064385B" w:rsidP="0064385B">
            <w:pPr>
              <w:jc w:val="center"/>
              <w:rPr>
                <w:rFonts w:ascii="Arial" w:eastAsia="DengXian" w:hAnsi="Arial"/>
                <w:b/>
                <w:sz w:val="18"/>
                <w:szCs w:val="18"/>
                <w:lang w:val="en-GB"/>
              </w:rPr>
            </w:pPr>
            <w:r w:rsidRPr="0064385B">
              <w:rPr>
                <w:rFonts w:ascii="Arial" w:eastAsia="SimSun" w:hAnsi="Arial"/>
                <w:b/>
                <w:bCs/>
                <w:sz w:val="18"/>
                <w:szCs w:val="18"/>
                <w:lang w:val="en-GB"/>
              </w:rPr>
              <w:t xml:space="preserve">Channel Access Type </w:t>
            </w:r>
          </w:p>
        </w:tc>
        <w:tc>
          <w:tcPr>
            <w:tcW w:w="2832" w:type="dxa"/>
            <w:tcBorders>
              <w:top w:val="single" w:sz="4" w:space="0" w:color="auto"/>
              <w:left w:val="single" w:sz="4" w:space="0" w:color="auto"/>
              <w:bottom w:val="single" w:sz="4" w:space="0" w:color="auto"/>
              <w:right w:val="single" w:sz="4" w:space="0" w:color="auto"/>
            </w:tcBorders>
            <w:shd w:val="clear" w:color="auto" w:fill="D9D9D9"/>
            <w:vAlign w:val="center"/>
          </w:tcPr>
          <w:p w14:paraId="1CF3442D" w14:textId="77777777" w:rsidR="0064385B" w:rsidRPr="0064385B" w:rsidRDefault="0064385B" w:rsidP="0064385B">
            <w:pPr>
              <w:jc w:val="center"/>
              <w:rPr>
                <w:rFonts w:ascii="Arial" w:eastAsia="DengXian" w:hAnsi="Arial"/>
                <w:b/>
                <w:sz w:val="18"/>
                <w:szCs w:val="18"/>
                <w:lang w:val="en-GB"/>
              </w:rPr>
            </w:pPr>
            <w:r w:rsidRPr="0064385B">
              <w:rPr>
                <w:rFonts w:ascii="Arial" w:eastAsia="SimSun" w:hAnsi="Arial"/>
                <w:b/>
                <w:bCs/>
                <w:sz w:val="18"/>
                <w:szCs w:val="18"/>
                <w:lang w:val="en-GB"/>
              </w:rPr>
              <w:t>The CP extension T_"ext"  index defined in Clause 5.3.1 of [4, 38.211]</w:t>
            </w:r>
          </w:p>
        </w:tc>
        <w:tc>
          <w:tcPr>
            <w:tcW w:w="1008" w:type="dxa"/>
            <w:tcBorders>
              <w:top w:val="single" w:sz="4" w:space="0" w:color="auto"/>
              <w:left w:val="single" w:sz="4" w:space="0" w:color="auto"/>
              <w:bottom w:val="single" w:sz="4" w:space="0" w:color="auto"/>
              <w:right w:val="single" w:sz="4" w:space="0" w:color="auto"/>
            </w:tcBorders>
            <w:shd w:val="clear" w:color="auto" w:fill="D9D9D9"/>
            <w:vAlign w:val="center"/>
          </w:tcPr>
          <w:p w14:paraId="3B8B363C" w14:textId="77777777" w:rsidR="0064385B" w:rsidRPr="0064385B" w:rsidRDefault="0064385B" w:rsidP="0064385B">
            <w:pPr>
              <w:jc w:val="center"/>
              <w:rPr>
                <w:rFonts w:ascii="Arial" w:eastAsia="DengXian" w:hAnsi="Arial"/>
                <w:b/>
                <w:sz w:val="18"/>
                <w:szCs w:val="18"/>
                <w:lang w:val="en-GB"/>
              </w:rPr>
            </w:pPr>
            <w:r w:rsidRPr="0064385B">
              <w:rPr>
                <w:rFonts w:ascii="Arial" w:eastAsia="SimSun" w:hAnsi="Arial"/>
                <w:b/>
                <w:bCs/>
                <w:sz w:val="18"/>
                <w:szCs w:val="18"/>
                <w:lang w:val="en-GB"/>
              </w:rPr>
              <w:t>CAPC</w:t>
            </w:r>
          </w:p>
        </w:tc>
      </w:tr>
      <w:tr w:rsidR="0064385B" w:rsidRPr="0064385B" w14:paraId="0ECAF592"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EAB9C98" w14:textId="77777777" w:rsidR="0064385B" w:rsidRPr="0064385B" w:rsidRDefault="0064385B" w:rsidP="0064385B">
            <w:pPr>
              <w:jc w:val="center"/>
              <w:rPr>
                <w:rFonts w:ascii="Arial" w:eastAsia="DengXian" w:hAnsi="Arial" w:cs="Arial"/>
                <w:sz w:val="18"/>
                <w:szCs w:val="20"/>
                <w:lang w:val="en-GB"/>
              </w:rPr>
            </w:pPr>
            <w:r w:rsidRPr="0064385B">
              <w:rPr>
                <w:rFonts w:ascii="Arial" w:eastAsia="SimSun" w:hAnsi="Arial"/>
                <w:sz w:val="18"/>
                <w:szCs w:val="20"/>
                <w:lang w:val="en-GB"/>
              </w:rPr>
              <w:t>0</w:t>
            </w:r>
          </w:p>
        </w:tc>
        <w:tc>
          <w:tcPr>
            <w:tcW w:w="4958" w:type="dxa"/>
            <w:tcBorders>
              <w:top w:val="single" w:sz="4" w:space="0" w:color="auto"/>
              <w:left w:val="single" w:sz="4" w:space="0" w:color="auto"/>
              <w:bottom w:val="single" w:sz="4" w:space="0" w:color="auto"/>
              <w:right w:val="single" w:sz="4" w:space="0" w:color="auto"/>
            </w:tcBorders>
            <w:vAlign w:val="center"/>
          </w:tcPr>
          <w:p w14:paraId="18A36D21" w14:textId="77777777" w:rsidR="0064385B" w:rsidRPr="0064385B" w:rsidRDefault="0064385B" w:rsidP="0064385B">
            <w:pPr>
              <w:jc w:val="center"/>
              <w:rPr>
                <w:rFonts w:ascii="Arial" w:eastAsia="DengXian" w:hAnsi="Arial" w:cs="Arial"/>
                <w:sz w:val="18"/>
                <w:szCs w:val="20"/>
                <w:lang w:val="en-GB"/>
              </w:rPr>
            </w:pPr>
            <w:r w:rsidRPr="0064385B">
              <w:rPr>
                <w:rFonts w:ascii="Arial" w:eastAsia="SimSun"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09E52D8" w14:textId="77777777" w:rsidR="0064385B" w:rsidRPr="0064385B" w:rsidRDefault="0064385B" w:rsidP="0064385B">
            <w:pPr>
              <w:jc w:val="center"/>
              <w:rPr>
                <w:rFonts w:ascii="Arial" w:eastAsia="DengXian" w:hAnsi="Arial" w:cs="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4DD09B9" w14:textId="77777777" w:rsidR="0064385B" w:rsidRPr="0064385B" w:rsidRDefault="0064385B" w:rsidP="0064385B">
            <w:pPr>
              <w:jc w:val="center"/>
              <w:rPr>
                <w:rFonts w:ascii="Arial" w:eastAsia="DengXian" w:hAnsi="Arial" w:cs="Arial"/>
                <w:sz w:val="18"/>
                <w:szCs w:val="20"/>
                <w:lang w:val="en-GB"/>
              </w:rPr>
            </w:pPr>
            <w:r w:rsidRPr="0064385B">
              <w:rPr>
                <w:rFonts w:ascii="Arial" w:eastAsia="SimSun" w:hAnsi="Arial"/>
                <w:sz w:val="18"/>
                <w:szCs w:val="20"/>
                <w:lang w:val="en-GB"/>
              </w:rPr>
              <w:t>1</w:t>
            </w:r>
          </w:p>
        </w:tc>
      </w:tr>
      <w:tr w:rsidR="0064385B" w:rsidRPr="0064385B" w14:paraId="5759C140"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B3BA31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c>
          <w:tcPr>
            <w:tcW w:w="4958" w:type="dxa"/>
            <w:tcBorders>
              <w:top w:val="single" w:sz="4" w:space="0" w:color="auto"/>
              <w:left w:val="single" w:sz="4" w:space="0" w:color="auto"/>
              <w:bottom w:val="single" w:sz="4" w:space="0" w:color="auto"/>
              <w:right w:val="single" w:sz="4" w:space="0" w:color="auto"/>
            </w:tcBorders>
            <w:vAlign w:val="center"/>
          </w:tcPr>
          <w:p w14:paraId="59EC0337"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E4443B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BE6FBE1"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2910482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9579E4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4958" w:type="dxa"/>
            <w:tcBorders>
              <w:top w:val="single" w:sz="4" w:space="0" w:color="auto"/>
              <w:left w:val="single" w:sz="4" w:space="0" w:color="auto"/>
              <w:bottom w:val="single" w:sz="4" w:space="0" w:color="auto"/>
              <w:right w:val="single" w:sz="4" w:space="0" w:color="auto"/>
            </w:tcBorders>
            <w:vAlign w:val="center"/>
          </w:tcPr>
          <w:p w14:paraId="215FBE1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10C7050"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53DA5D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55344E7C"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0ADD81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4958" w:type="dxa"/>
            <w:tcBorders>
              <w:top w:val="single" w:sz="4" w:space="0" w:color="auto"/>
              <w:left w:val="single" w:sz="4" w:space="0" w:color="auto"/>
              <w:bottom w:val="single" w:sz="4" w:space="0" w:color="auto"/>
              <w:right w:val="single" w:sz="4" w:space="0" w:color="auto"/>
            </w:tcBorders>
            <w:vAlign w:val="center"/>
          </w:tcPr>
          <w:p w14:paraId="5847B9D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2B1D5C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B624D1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6D1524B1"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2B3D0CC"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c>
          <w:tcPr>
            <w:tcW w:w="4958" w:type="dxa"/>
            <w:tcBorders>
              <w:top w:val="single" w:sz="4" w:space="0" w:color="auto"/>
              <w:left w:val="single" w:sz="4" w:space="0" w:color="auto"/>
              <w:bottom w:val="single" w:sz="4" w:space="0" w:color="auto"/>
              <w:right w:val="single" w:sz="4" w:space="0" w:color="auto"/>
            </w:tcBorders>
            <w:vAlign w:val="center"/>
          </w:tcPr>
          <w:p w14:paraId="575E159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F6E7EB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D003C4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409D8F4F"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F2D7D4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5</w:t>
            </w:r>
          </w:p>
        </w:tc>
        <w:tc>
          <w:tcPr>
            <w:tcW w:w="4958" w:type="dxa"/>
            <w:tcBorders>
              <w:top w:val="single" w:sz="4" w:space="0" w:color="auto"/>
              <w:left w:val="single" w:sz="4" w:space="0" w:color="auto"/>
              <w:bottom w:val="single" w:sz="4" w:space="0" w:color="auto"/>
              <w:right w:val="single" w:sz="4" w:space="0" w:color="auto"/>
            </w:tcBorders>
            <w:vAlign w:val="center"/>
          </w:tcPr>
          <w:p w14:paraId="6F2C0B0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7B0A7A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F1D42E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6FEDC20D"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78FA44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6</w:t>
            </w:r>
          </w:p>
        </w:tc>
        <w:tc>
          <w:tcPr>
            <w:tcW w:w="4958" w:type="dxa"/>
            <w:tcBorders>
              <w:top w:val="single" w:sz="4" w:space="0" w:color="auto"/>
              <w:left w:val="single" w:sz="4" w:space="0" w:color="auto"/>
              <w:bottom w:val="single" w:sz="4" w:space="0" w:color="auto"/>
              <w:right w:val="single" w:sz="4" w:space="0" w:color="auto"/>
            </w:tcBorders>
            <w:vAlign w:val="center"/>
          </w:tcPr>
          <w:p w14:paraId="5C9E758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60EF92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47785F5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275F1BD1"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F3A50D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7</w:t>
            </w:r>
          </w:p>
        </w:tc>
        <w:tc>
          <w:tcPr>
            <w:tcW w:w="4958" w:type="dxa"/>
            <w:tcBorders>
              <w:top w:val="single" w:sz="4" w:space="0" w:color="auto"/>
              <w:left w:val="single" w:sz="4" w:space="0" w:color="auto"/>
              <w:bottom w:val="single" w:sz="4" w:space="0" w:color="auto"/>
              <w:right w:val="single" w:sz="4" w:space="0" w:color="auto"/>
            </w:tcBorders>
            <w:vAlign w:val="center"/>
          </w:tcPr>
          <w:p w14:paraId="4B3BA24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9CCEEF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5F80831"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6C48B61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6BAD681"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8</w:t>
            </w:r>
          </w:p>
        </w:tc>
        <w:tc>
          <w:tcPr>
            <w:tcW w:w="4958" w:type="dxa"/>
            <w:tcBorders>
              <w:top w:val="single" w:sz="4" w:space="0" w:color="auto"/>
              <w:left w:val="single" w:sz="4" w:space="0" w:color="auto"/>
              <w:bottom w:val="single" w:sz="4" w:space="0" w:color="auto"/>
              <w:right w:val="single" w:sz="4" w:space="0" w:color="auto"/>
            </w:tcBorders>
            <w:vAlign w:val="center"/>
          </w:tcPr>
          <w:p w14:paraId="48C3C17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8E1F1B0"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F019F4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34C530C3"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C7F8DB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9</w:t>
            </w:r>
          </w:p>
        </w:tc>
        <w:tc>
          <w:tcPr>
            <w:tcW w:w="4958" w:type="dxa"/>
            <w:tcBorders>
              <w:top w:val="single" w:sz="4" w:space="0" w:color="auto"/>
              <w:left w:val="single" w:sz="4" w:space="0" w:color="auto"/>
              <w:bottom w:val="single" w:sz="4" w:space="0" w:color="auto"/>
              <w:right w:val="single" w:sz="4" w:space="0" w:color="auto"/>
            </w:tcBorders>
            <w:vAlign w:val="center"/>
          </w:tcPr>
          <w:p w14:paraId="046D7AC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70C0C71"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446375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1D70CB6B"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BEC78D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10</w:t>
            </w:r>
          </w:p>
        </w:tc>
        <w:tc>
          <w:tcPr>
            <w:tcW w:w="4958" w:type="dxa"/>
            <w:tcBorders>
              <w:top w:val="single" w:sz="4" w:space="0" w:color="auto"/>
              <w:left w:val="single" w:sz="4" w:space="0" w:color="auto"/>
              <w:bottom w:val="single" w:sz="4" w:space="0" w:color="auto"/>
              <w:right w:val="single" w:sz="4" w:space="0" w:color="auto"/>
            </w:tcBorders>
            <w:vAlign w:val="center"/>
          </w:tcPr>
          <w:p w14:paraId="09E58FD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6CB6DD0"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540AE71"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72B1D15B"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B387B5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11</w:t>
            </w:r>
          </w:p>
        </w:tc>
        <w:tc>
          <w:tcPr>
            <w:tcW w:w="4958" w:type="dxa"/>
            <w:tcBorders>
              <w:top w:val="single" w:sz="4" w:space="0" w:color="auto"/>
              <w:left w:val="single" w:sz="4" w:space="0" w:color="auto"/>
              <w:bottom w:val="single" w:sz="4" w:space="0" w:color="auto"/>
              <w:right w:val="single" w:sz="4" w:space="0" w:color="auto"/>
            </w:tcBorders>
            <w:vAlign w:val="center"/>
          </w:tcPr>
          <w:p w14:paraId="10E0D70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CA51AC1"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5002C5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591B078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AB98267"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12</w:t>
            </w:r>
          </w:p>
        </w:tc>
        <w:tc>
          <w:tcPr>
            <w:tcW w:w="4958" w:type="dxa"/>
            <w:tcBorders>
              <w:top w:val="single" w:sz="4" w:space="0" w:color="auto"/>
              <w:left w:val="single" w:sz="4" w:space="0" w:color="auto"/>
              <w:bottom w:val="single" w:sz="4" w:space="0" w:color="auto"/>
              <w:right w:val="single" w:sz="4" w:space="0" w:color="auto"/>
            </w:tcBorders>
            <w:vAlign w:val="center"/>
          </w:tcPr>
          <w:p w14:paraId="29CC6417"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128827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2A21432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2BF268D1"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CFD0C1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13</w:t>
            </w:r>
          </w:p>
        </w:tc>
        <w:tc>
          <w:tcPr>
            <w:tcW w:w="4958" w:type="dxa"/>
            <w:tcBorders>
              <w:top w:val="single" w:sz="4" w:space="0" w:color="auto"/>
              <w:left w:val="single" w:sz="4" w:space="0" w:color="auto"/>
              <w:bottom w:val="single" w:sz="4" w:space="0" w:color="auto"/>
              <w:right w:val="single" w:sz="4" w:space="0" w:color="auto"/>
            </w:tcBorders>
            <w:vAlign w:val="center"/>
          </w:tcPr>
          <w:p w14:paraId="12C5380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303399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DC50F8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28894E5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DABF68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14</w:t>
            </w:r>
          </w:p>
        </w:tc>
        <w:tc>
          <w:tcPr>
            <w:tcW w:w="4958" w:type="dxa"/>
            <w:tcBorders>
              <w:top w:val="single" w:sz="4" w:space="0" w:color="auto"/>
              <w:left w:val="single" w:sz="4" w:space="0" w:color="auto"/>
              <w:bottom w:val="single" w:sz="4" w:space="0" w:color="auto"/>
              <w:right w:val="single" w:sz="4" w:space="0" w:color="auto"/>
            </w:tcBorders>
            <w:vAlign w:val="center"/>
          </w:tcPr>
          <w:p w14:paraId="191DD31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837F3B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058DB5E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130148F9"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6903CF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15</w:t>
            </w:r>
          </w:p>
        </w:tc>
        <w:tc>
          <w:tcPr>
            <w:tcW w:w="4958" w:type="dxa"/>
            <w:tcBorders>
              <w:top w:val="single" w:sz="4" w:space="0" w:color="auto"/>
              <w:left w:val="single" w:sz="4" w:space="0" w:color="auto"/>
              <w:bottom w:val="single" w:sz="4" w:space="0" w:color="auto"/>
              <w:right w:val="single" w:sz="4" w:space="0" w:color="auto"/>
            </w:tcBorders>
            <w:vAlign w:val="center"/>
          </w:tcPr>
          <w:p w14:paraId="5680DC1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888A6A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D6DA93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01B5E02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3592F7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16</w:t>
            </w:r>
          </w:p>
        </w:tc>
        <w:tc>
          <w:tcPr>
            <w:tcW w:w="4958" w:type="dxa"/>
            <w:tcBorders>
              <w:top w:val="single" w:sz="4" w:space="0" w:color="auto"/>
              <w:left w:val="single" w:sz="4" w:space="0" w:color="auto"/>
              <w:bottom w:val="single" w:sz="4" w:space="0" w:color="auto"/>
              <w:right w:val="single" w:sz="4" w:space="0" w:color="auto"/>
            </w:tcBorders>
            <w:vAlign w:val="center"/>
          </w:tcPr>
          <w:p w14:paraId="7F7E5B6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D85EF6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63D88C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140F4E29"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9656DD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17</w:t>
            </w:r>
          </w:p>
        </w:tc>
        <w:tc>
          <w:tcPr>
            <w:tcW w:w="4958" w:type="dxa"/>
            <w:tcBorders>
              <w:top w:val="single" w:sz="4" w:space="0" w:color="auto"/>
              <w:left w:val="single" w:sz="4" w:space="0" w:color="auto"/>
              <w:bottom w:val="single" w:sz="4" w:space="0" w:color="auto"/>
              <w:right w:val="single" w:sz="4" w:space="0" w:color="auto"/>
            </w:tcBorders>
            <w:vAlign w:val="center"/>
          </w:tcPr>
          <w:p w14:paraId="0334C9D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B305F67"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9C8B68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01CF2A2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A362AB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18</w:t>
            </w:r>
          </w:p>
        </w:tc>
        <w:tc>
          <w:tcPr>
            <w:tcW w:w="4958" w:type="dxa"/>
            <w:tcBorders>
              <w:top w:val="single" w:sz="4" w:space="0" w:color="auto"/>
              <w:left w:val="single" w:sz="4" w:space="0" w:color="auto"/>
              <w:bottom w:val="single" w:sz="4" w:space="0" w:color="auto"/>
              <w:right w:val="single" w:sz="4" w:space="0" w:color="auto"/>
            </w:tcBorders>
            <w:vAlign w:val="center"/>
          </w:tcPr>
          <w:p w14:paraId="7B10EA8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301D3D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828018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36066CF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391D88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19</w:t>
            </w:r>
          </w:p>
        </w:tc>
        <w:tc>
          <w:tcPr>
            <w:tcW w:w="4958" w:type="dxa"/>
            <w:tcBorders>
              <w:top w:val="single" w:sz="4" w:space="0" w:color="auto"/>
              <w:left w:val="single" w:sz="4" w:space="0" w:color="auto"/>
              <w:bottom w:val="single" w:sz="4" w:space="0" w:color="auto"/>
              <w:right w:val="single" w:sz="4" w:space="0" w:color="auto"/>
            </w:tcBorders>
            <w:vAlign w:val="center"/>
          </w:tcPr>
          <w:p w14:paraId="0D2CF7F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13149F7"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AEF366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5885FDD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F8F73B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20</w:t>
            </w:r>
          </w:p>
        </w:tc>
        <w:tc>
          <w:tcPr>
            <w:tcW w:w="4958" w:type="dxa"/>
            <w:tcBorders>
              <w:top w:val="single" w:sz="4" w:space="0" w:color="auto"/>
              <w:left w:val="single" w:sz="4" w:space="0" w:color="auto"/>
              <w:bottom w:val="single" w:sz="4" w:space="0" w:color="auto"/>
              <w:right w:val="single" w:sz="4" w:space="0" w:color="auto"/>
            </w:tcBorders>
            <w:vAlign w:val="center"/>
          </w:tcPr>
          <w:p w14:paraId="2D56CC2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5E204F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7AE5AF60"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77DB7B28"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7692190"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21</w:t>
            </w:r>
          </w:p>
        </w:tc>
        <w:tc>
          <w:tcPr>
            <w:tcW w:w="4958" w:type="dxa"/>
            <w:tcBorders>
              <w:top w:val="single" w:sz="4" w:space="0" w:color="auto"/>
              <w:left w:val="single" w:sz="4" w:space="0" w:color="auto"/>
              <w:bottom w:val="single" w:sz="4" w:space="0" w:color="auto"/>
              <w:right w:val="single" w:sz="4" w:space="0" w:color="auto"/>
            </w:tcBorders>
            <w:vAlign w:val="center"/>
          </w:tcPr>
          <w:p w14:paraId="07396B1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0CDA8F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2CD80F9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535ACA8F"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A10A32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22</w:t>
            </w:r>
          </w:p>
        </w:tc>
        <w:tc>
          <w:tcPr>
            <w:tcW w:w="4958" w:type="dxa"/>
            <w:tcBorders>
              <w:top w:val="single" w:sz="4" w:space="0" w:color="auto"/>
              <w:left w:val="single" w:sz="4" w:space="0" w:color="auto"/>
              <w:bottom w:val="single" w:sz="4" w:space="0" w:color="auto"/>
              <w:right w:val="single" w:sz="4" w:space="0" w:color="auto"/>
            </w:tcBorders>
            <w:vAlign w:val="center"/>
          </w:tcPr>
          <w:p w14:paraId="2B50895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BB22EA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0DB42777"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0028F60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D19B0F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23</w:t>
            </w:r>
          </w:p>
        </w:tc>
        <w:tc>
          <w:tcPr>
            <w:tcW w:w="4958" w:type="dxa"/>
            <w:tcBorders>
              <w:top w:val="single" w:sz="4" w:space="0" w:color="auto"/>
              <w:left w:val="single" w:sz="4" w:space="0" w:color="auto"/>
              <w:bottom w:val="single" w:sz="4" w:space="0" w:color="auto"/>
              <w:right w:val="single" w:sz="4" w:space="0" w:color="auto"/>
            </w:tcBorders>
            <w:vAlign w:val="center"/>
          </w:tcPr>
          <w:p w14:paraId="3DA76FA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B72B3F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5A6F700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24E044F5"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E73940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24</w:t>
            </w:r>
          </w:p>
        </w:tc>
        <w:tc>
          <w:tcPr>
            <w:tcW w:w="4958" w:type="dxa"/>
            <w:tcBorders>
              <w:top w:val="single" w:sz="4" w:space="0" w:color="auto"/>
              <w:left w:val="single" w:sz="4" w:space="0" w:color="auto"/>
              <w:bottom w:val="single" w:sz="4" w:space="0" w:color="auto"/>
              <w:right w:val="single" w:sz="4" w:space="0" w:color="auto"/>
            </w:tcBorders>
            <w:vAlign w:val="center"/>
          </w:tcPr>
          <w:p w14:paraId="7302CBCC"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D5157F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44A9103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5A26A720"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AC2343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25</w:t>
            </w:r>
          </w:p>
        </w:tc>
        <w:tc>
          <w:tcPr>
            <w:tcW w:w="4958" w:type="dxa"/>
            <w:tcBorders>
              <w:top w:val="single" w:sz="4" w:space="0" w:color="auto"/>
              <w:left w:val="single" w:sz="4" w:space="0" w:color="auto"/>
              <w:bottom w:val="single" w:sz="4" w:space="0" w:color="auto"/>
              <w:right w:val="single" w:sz="4" w:space="0" w:color="auto"/>
            </w:tcBorders>
            <w:vAlign w:val="center"/>
          </w:tcPr>
          <w:p w14:paraId="1759C0D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9483EB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139BC6C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1E8CA059"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7E64BB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26</w:t>
            </w:r>
          </w:p>
        </w:tc>
        <w:tc>
          <w:tcPr>
            <w:tcW w:w="4958" w:type="dxa"/>
            <w:tcBorders>
              <w:top w:val="single" w:sz="4" w:space="0" w:color="auto"/>
              <w:left w:val="single" w:sz="4" w:space="0" w:color="auto"/>
              <w:bottom w:val="single" w:sz="4" w:space="0" w:color="auto"/>
              <w:right w:val="single" w:sz="4" w:space="0" w:color="auto"/>
            </w:tcBorders>
            <w:vAlign w:val="center"/>
          </w:tcPr>
          <w:p w14:paraId="78F49F0C"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B86863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52D7094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09C9809B"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3F033D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27</w:t>
            </w:r>
          </w:p>
        </w:tc>
        <w:tc>
          <w:tcPr>
            <w:tcW w:w="4958" w:type="dxa"/>
            <w:tcBorders>
              <w:top w:val="single" w:sz="4" w:space="0" w:color="auto"/>
              <w:left w:val="single" w:sz="4" w:space="0" w:color="auto"/>
              <w:bottom w:val="single" w:sz="4" w:space="0" w:color="auto"/>
              <w:right w:val="single" w:sz="4" w:space="0" w:color="auto"/>
            </w:tcBorders>
            <w:vAlign w:val="center"/>
          </w:tcPr>
          <w:p w14:paraId="0101EA8C"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18FA0C0"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3E16BFD1"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4B85AB4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2577F5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28</w:t>
            </w:r>
          </w:p>
        </w:tc>
        <w:tc>
          <w:tcPr>
            <w:tcW w:w="4958" w:type="dxa"/>
            <w:tcBorders>
              <w:top w:val="single" w:sz="4" w:space="0" w:color="auto"/>
              <w:left w:val="single" w:sz="4" w:space="0" w:color="auto"/>
              <w:bottom w:val="single" w:sz="4" w:space="0" w:color="auto"/>
              <w:right w:val="single" w:sz="4" w:space="0" w:color="auto"/>
            </w:tcBorders>
            <w:vAlign w:val="center"/>
          </w:tcPr>
          <w:p w14:paraId="41BC2B6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ADAEF1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C13B7F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39B78C40"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2091C0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lastRenderedPageBreak/>
              <w:t>29</w:t>
            </w:r>
          </w:p>
        </w:tc>
        <w:tc>
          <w:tcPr>
            <w:tcW w:w="4958" w:type="dxa"/>
            <w:tcBorders>
              <w:top w:val="single" w:sz="4" w:space="0" w:color="auto"/>
              <w:left w:val="single" w:sz="4" w:space="0" w:color="auto"/>
              <w:bottom w:val="single" w:sz="4" w:space="0" w:color="auto"/>
              <w:right w:val="single" w:sz="4" w:space="0" w:color="auto"/>
            </w:tcBorders>
            <w:vAlign w:val="center"/>
          </w:tcPr>
          <w:p w14:paraId="128468AC"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CB05031"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1301737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0F62D7F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18C3BE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30</w:t>
            </w:r>
          </w:p>
        </w:tc>
        <w:tc>
          <w:tcPr>
            <w:tcW w:w="4958" w:type="dxa"/>
            <w:tcBorders>
              <w:top w:val="single" w:sz="4" w:space="0" w:color="auto"/>
              <w:left w:val="single" w:sz="4" w:space="0" w:color="auto"/>
              <w:bottom w:val="single" w:sz="4" w:space="0" w:color="auto"/>
              <w:right w:val="single" w:sz="4" w:space="0" w:color="auto"/>
            </w:tcBorders>
            <w:vAlign w:val="center"/>
          </w:tcPr>
          <w:p w14:paraId="0BE3FAA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41355F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34D5F69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7A04B82F"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E045DB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31</w:t>
            </w:r>
          </w:p>
        </w:tc>
        <w:tc>
          <w:tcPr>
            <w:tcW w:w="4958" w:type="dxa"/>
            <w:tcBorders>
              <w:top w:val="single" w:sz="4" w:space="0" w:color="auto"/>
              <w:left w:val="single" w:sz="4" w:space="0" w:color="auto"/>
              <w:bottom w:val="single" w:sz="4" w:space="0" w:color="auto"/>
              <w:right w:val="single" w:sz="4" w:space="0" w:color="auto"/>
            </w:tcBorders>
            <w:vAlign w:val="center"/>
          </w:tcPr>
          <w:p w14:paraId="688C5C1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BB6E9E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338182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3FEE93BB"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21ADF9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32</w:t>
            </w:r>
          </w:p>
        </w:tc>
        <w:tc>
          <w:tcPr>
            <w:tcW w:w="4958" w:type="dxa"/>
            <w:tcBorders>
              <w:top w:val="single" w:sz="4" w:space="0" w:color="auto"/>
              <w:left w:val="single" w:sz="4" w:space="0" w:color="auto"/>
              <w:bottom w:val="single" w:sz="4" w:space="0" w:color="auto"/>
              <w:right w:val="single" w:sz="4" w:space="0" w:color="auto"/>
            </w:tcBorders>
            <w:vAlign w:val="center"/>
          </w:tcPr>
          <w:p w14:paraId="7C0112F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040E5B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64B99DF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1E4F9EF5"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EA635D7"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33</w:t>
            </w:r>
          </w:p>
        </w:tc>
        <w:tc>
          <w:tcPr>
            <w:tcW w:w="4958" w:type="dxa"/>
            <w:tcBorders>
              <w:top w:val="single" w:sz="4" w:space="0" w:color="auto"/>
              <w:left w:val="single" w:sz="4" w:space="0" w:color="auto"/>
              <w:bottom w:val="single" w:sz="4" w:space="0" w:color="auto"/>
              <w:right w:val="single" w:sz="4" w:space="0" w:color="auto"/>
            </w:tcBorders>
            <w:vAlign w:val="center"/>
          </w:tcPr>
          <w:p w14:paraId="096C48D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A32D10C"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2A8A7FA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7A9259CD"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F91D17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34</w:t>
            </w:r>
          </w:p>
        </w:tc>
        <w:tc>
          <w:tcPr>
            <w:tcW w:w="4958" w:type="dxa"/>
            <w:tcBorders>
              <w:top w:val="single" w:sz="4" w:space="0" w:color="auto"/>
              <w:left w:val="single" w:sz="4" w:space="0" w:color="auto"/>
              <w:bottom w:val="single" w:sz="4" w:space="0" w:color="auto"/>
              <w:right w:val="single" w:sz="4" w:space="0" w:color="auto"/>
            </w:tcBorders>
            <w:vAlign w:val="center"/>
          </w:tcPr>
          <w:p w14:paraId="481D2EA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2946D1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332A588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0DDC37D7"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B8C00DC"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35</w:t>
            </w:r>
          </w:p>
        </w:tc>
        <w:tc>
          <w:tcPr>
            <w:tcW w:w="4958" w:type="dxa"/>
            <w:tcBorders>
              <w:top w:val="single" w:sz="4" w:space="0" w:color="auto"/>
              <w:left w:val="single" w:sz="4" w:space="0" w:color="auto"/>
              <w:bottom w:val="single" w:sz="4" w:space="0" w:color="auto"/>
              <w:right w:val="single" w:sz="4" w:space="0" w:color="auto"/>
            </w:tcBorders>
            <w:vAlign w:val="center"/>
          </w:tcPr>
          <w:p w14:paraId="2509EDA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8EE476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3836154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72FD24D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456F92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36</w:t>
            </w:r>
          </w:p>
        </w:tc>
        <w:tc>
          <w:tcPr>
            <w:tcW w:w="4958" w:type="dxa"/>
            <w:tcBorders>
              <w:top w:val="single" w:sz="4" w:space="0" w:color="auto"/>
              <w:left w:val="single" w:sz="4" w:space="0" w:color="auto"/>
              <w:bottom w:val="single" w:sz="4" w:space="0" w:color="auto"/>
              <w:right w:val="single" w:sz="4" w:space="0" w:color="auto"/>
            </w:tcBorders>
            <w:vAlign w:val="center"/>
          </w:tcPr>
          <w:p w14:paraId="27A193B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CAD2DB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AC0D6C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2C6983C7"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47BA9B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37</w:t>
            </w:r>
          </w:p>
        </w:tc>
        <w:tc>
          <w:tcPr>
            <w:tcW w:w="4958" w:type="dxa"/>
            <w:tcBorders>
              <w:top w:val="single" w:sz="4" w:space="0" w:color="auto"/>
              <w:left w:val="single" w:sz="4" w:space="0" w:color="auto"/>
              <w:bottom w:val="single" w:sz="4" w:space="0" w:color="auto"/>
              <w:right w:val="single" w:sz="4" w:space="0" w:color="auto"/>
            </w:tcBorders>
            <w:vAlign w:val="center"/>
          </w:tcPr>
          <w:p w14:paraId="472BC340"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4EE575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769AD1A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1C2659C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6F1453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38</w:t>
            </w:r>
          </w:p>
        </w:tc>
        <w:tc>
          <w:tcPr>
            <w:tcW w:w="4958" w:type="dxa"/>
            <w:tcBorders>
              <w:top w:val="single" w:sz="4" w:space="0" w:color="auto"/>
              <w:left w:val="single" w:sz="4" w:space="0" w:color="auto"/>
              <w:bottom w:val="single" w:sz="4" w:space="0" w:color="auto"/>
              <w:right w:val="single" w:sz="4" w:space="0" w:color="auto"/>
            </w:tcBorders>
            <w:vAlign w:val="center"/>
          </w:tcPr>
          <w:p w14:paraId="50F9BD67"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7E3F18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EB4E0F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6BC8A9A9"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64F64D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39</w:t>
            </w:r>
          </w:p>
        </w:tc>
        <w:tc>
          <w:tcPr>
            <w:tcW w:w="4958" w:type="dxa"/>
            <w:tcBorders>
              <w:top w:val="single" w:sz="4" w:space="0" w:color="auto"/>
              <w:left w:val="single" w:sz="4" w:space="0" w:color="auto"/>
              <w:bottom w:val="single" w:sz="4" w:space="0" w:color="auto"/>
              <w:right w:val="single" w:sz="4" w:space="0" w:color="auto"/>
            </w:tcBorders>
            <w:vAlign w:val="center"/>
          </w:tcPr>
          <w:p w14:paraId="2EDD3AE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829170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B65CF2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621B125C"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C21B5D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40</w:t>
            </w:r>
          </w:p>
        </w:tc>
        <w:tc>
          <w:tcPr>
            <w:tcW w:w="4958" w:type="dxa"/>
            <w:tcBorders>
              <w:top w:val="single" w:sz="4" w:space="0" w:color="auto"/>
              <w:left w:val="single" w:sz="4" w:space="0" w:color="auto"/>
              <w:bottom w:val="single" w:sz="4" w:space="0" w:color="auto"/>
              <w:right w:val="single" w:sz="4" w:space="0" w:color="auto"/>
            </w:tcBorders>
            <w:vAlign w:val="center"/>
          </w:tcPr>
          <w:p w14:paraId="04493C31"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896E3C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1FAD9AD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14788D64"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39C39D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41</w:t>
            </w:r>
          </w:p>
        </w:tc>
        <w:tc>
          <w:tcPr>
            <w:tcW w:w="4958" w:type="dxa"/>
            <w:tcBorders>
              <w:top w:val="single" w:sz="4" w:space="0" w:color="auto"/>
              <w:left w:val="single" w:sz="4" w:space="0" w:color="auto"/>
              <w:bottom w:val="single" w:sz="4" w:space="0" w:color="auto"/>
              <w:right w:val="single" w:sz="4" w:space="0" w:color="auto"/>
            </w:tcBorders>
            <w:vAlign w:val="center"/>
          </w:tcPr>
          <w:p w14:paraId="5B641F4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B110B1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47E417F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31E5D027"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FD4F850"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42</w:t>
            </w:r>
          </w:p>
        </w:tc>
        <w:tc>
          <w:tcPr>
            <w:tcW w:w="4958" w:type="dxa"/>
            <w:tcBorders>
              <w:top w:val="single" w:sz="4" w:space="0" w:color="auto"/>
              <w:left w:val="single" w:sz="4" w:space="0" w:color="auto"/>
              <w:bottom w:val="single" w:sz="4" w:space="0" w:color="auto"/>
              <w:right w:val="single" w:sz="4" w:space="0" w:color="auto"/>
            </w:tcBorders>
            <w:vAlign w:val="center"/>
          </w:tcPr>
          <w:p w14:paraId="5846FDBC"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6810C0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0FB8717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76725498"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86F2D8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43</w:t>
            </w:r>
          </w:p>
        </w:tc>
        <w:tc>
          <w:tcPr>
            <w:tcW w:w="4958" w:type="dxa"/>
            <w:tcBorders>
              <w:top w:val="single" w:sz="4" w:space="0" w:color="auto"/>
              <w:left w:val="single" w:sz="4" w:space="0" w:color="auto"/>
              <w:bottom w:val="single" w:sz="4" w:space="0" w:color="auto"/>
              <w:right w:val="single" w:sz="4" w:space="0" w:color="auto"/>
            </w:tcBorders>
            <w:vAlign w:val="center"/>
          </w:tcPr>
          <w:p w14:paraId="3C335BB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951EE4C"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772F8E4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bl>
    <w:p w14:paraId="1B242F8D" w14:textId="77777777" w:rsidR="0064385B" w:rsidRPr="0064385B" w:rsidRDefault="0064385B" w:rsidP="0064385B">
      <w:pPr>
        <w:spacing w:after="180"/>
        <w:rPr>
          <w:rFonts w:eastAsia="SimSun"/>
          <w:sz w:val="20"/>
          <w:szCs w:val="20"/>
          <w:lang w:val="en-GB"/>
        </w:rPr>
      </w:pPr>
    </w:p>
    <w:p w14:paraId="5640F017" w14:textId="77777777" w:rsidR="0064385B" w:rsidRPr="0064385B" w:rsidRDefault="0064385B" w:rsidP="0064385B">
      <w:pPr>
        <w:keepNext/>
        <w:keepLines/>
        <w:spacing w:before="60" w:after="180"/>
        <w:jc w:val="center"/>
        <w:rPr>
          <w:rFonts w:ascii="Arial" w:eastAsia="SimSun" w:hAnsi="Arial"/>
          <w:b/>
          <w:iCs/>
          <w:sz w:val="20"/>
          <w:szCs w:val="20"/>
          <w:lang w:val="en-GB" w:eastAsia="en-US"/>
        </w:rPr>
      </w:pPr>
      <w:r w:rsidRPr="0064385B">
        <w:rPr>
          <w:rFonts w:ascii="Arial" w:eastAsia="SimSun" w:hAnsi="Arial"/>
          <w:b/>
          <w:sz w:val="20"/>
          <w:szCs w:val="20"/>
          <w:lang w:val="en-GB" w:eastAsia="en-US"/>
        </w:rPr>
        <w:t xml:space="preserve">Table </w:t>
      </w:r>
      <w:r w:rsidRPr="0064385B">
        <w:rPr>
          <w:rFonts w:ascii="Arial" w:eastAsia="SimSun" w:hAnsi="Arial" w:hint="eastAsia"/>
          <w:b/>
          <w:sz w:val="20"/>
          <w:szCs w:val="20"/>
          <w:lang w:val="en-GB"/>
        </w:rPr>
        <w:t>7.3.1.1.2</w:t>
      </w:r>
      <w:r w:rsidRPr="0064385B">
        <w:rPr>
          <w:rFonts w:ascii="Arial" w:eastAsia="SimSun" w:hAnsi="Arial"/>
          <w:b/>
          <w:sz w:val="20"/>
          <w:szCs w:val="20"/>
          <w:lang w:val="en-GB" w:eastAsia="en-US"/>
        </w:rPr>
        <w:t>-</w:t>
      </w:r>
      <w:r w:rsidRPr="0064385B">
        <w:rPr>
          <w:rFonts w:ascii="Arial" w:eastAsia="SimSun" w:hAnsi="Arial" w:hint="eastAsia"/>
          <w:b/>
          <w:sz w:val="20"/>
          <w:szCs w:val="20"/>
          <w:lang w:val="en-GB"/>
        </w:rPr>
        <w:t>3</w:t>
      </w:r>
      <w:r w:rsidRPr="0064385B">
        <w:rPr>
          <w:rFonts w:ascii="Arial" w:eastAsia="SimSun" w:hAnsi="Arial"/>
          <w:b/>
          <w:sz w:val="20"/>
          <w:szCs w:val="20"/>
          <w:lang w:val="en-GB"/>
        </w:rPr>
        <w:t>5A</w:t>
      </w:r>
      <w:r w:rsidRPr="0064385B">
        <w:rPr>
          <w:rFonts w:ascii="Arial" w:eastAsia="SimSun" w:hAnsi="Arial" w:hint="eastAsia"/>
          <w:b/>
          <w:sz w:val="20"/>
          <w:szCs w:val="20"/>
          <w:lang w:val="en-GB"/>
        </w:rPr>
        <w:t>:</w:t>
      </w:r>
      <w:r w:rsidRPr="0064385B">
        <w:rPr>
          <w:rFonts w:ascii="Arial" w:eastAsia="SimSun" w:hAnsi="Arial"/>
          <w:b/>
          <w:sz w:val="20"/>
          <w:szCs w:val="20"/>
          <w:lang w:val="en-GB"/>
        </w:rPr>
        <w:t xml:space="preserve"> Allowed</w:t>
      </w:r>
      <w:r w:rsidRPr="0064385B">
        <w:rPr>
          <w:rFonts w:ascii="Arial" w:eastAsia="SimSun" w:hAnsi="Arial" w:hint="eastAsia"/>
          <w:b/>
          <w:sz w:val="20"/>
          <w:szCs w:val="20"/>
          <w:lang w:val="en-GB"/>
        </w:rPr>
        <w:t xml:space="preserve"> </w:t>
      </w:r>
      <w:r w:rsidRPr="0064385B">
        <w:rPr>
          <w:rFonts w:ascii="Arial" w:eastAsia="SimSun" w:hAnsi="Arial"/>
          <w:b/>
          <w:sz w:val="20"/>
          <w:szCs w:val="20"/>
          <w:lang w:val="en-GB"/>
        </w:rPr>
        <w:t>entries for DCI format 0_1</w:t>
      </w:r>
      <w:ins w:id="116" w:author="Huawei" w:date="2024-04-28T09:41:00Z">
        <w:r w:rsidRPr="0064385B">
          <w:rPr>
            <w:rFonts w:ascii="Arial" w:eastAsia="SimSun" w:hAnsi="Arial"/>
            <w:b/>
            <w:sz w:val="20"/>
            <w:szCs w:val="20"/>
            <w:lang w:val="en-GB"/>
          </w:rPr>
          <w:t>,</w:t>
        </w:r>
      </w:ins>
      <w:del w:id="117" w:author="Huawei" w:date="2024-04-28T09:47:00Z">
        <w:r w:rsidRPr="0064385B" w:rsidDel="00931008">
          <w:rPr>
            <w:rFonts w:ascii="Arial" w:eastAsia="SimSun" w:hAnsi="Arial"/>
            <w:b/>
            <w:sz w:val="20"/>
            <w:szCs w:val="20"/>
            <w:lang w:val="en-GB"/>
          </w:rPr>
          <w:delText xml:space="preserve"> </w:delText>
        </w:r>
      </w:del>
      <w:del w:id="118" w:author="Huawei" w:date="2024-04-28T09:41:00Z">
        <w:r w:rsidRPr="0064385B" w:rsidDel="003662F6">
          <w:rPr>
            <w:rFonts w:ascii="Arial" w:eastAsia="SimSun" w:hAnsi="Arial"/>
            <w:b/>
            <w:sz w:val="20"/>
            <w:szCs w:val="20"/>
            <w:lang w:val="en-GB"/>
          </w:rPr>
          <w:delText>and</w:delText>
        </w:r>
      </w:del>
      <w:r w:rsidRPr="0064385B">
        <w:rPr>
          <w:rFonts w:ascii="Arial" w:eastAsia="SimSun" w:hAnsi="Arial"/>
          <w:b/>
          <w:sz w:val="20"/>
          <w:szCs w:val="20"/>
          <w:lang w:val="en-GB"/>
        </w:rPr>
        <w:t xml:space="preserve"> DCI format 0_2</w:t>
      </w:r>
      <w:ins w:id="119" w:author="Huawei" w:date="2024-04-28T09:41:00Z">
        <w:r w:rsidRPr="0064385B">
          <w:rPr>
            <w:rFonts w:ascii="Arial" w:eastAsia="SimSun" w:hAnsi="Arial"/>
            <w:b/>
            <w:sz w:val="20"/>
            <w:szCs w:val="20"/>
            <w:lang w:val="en-GB"/>
          </w:rPr>
          <w:t xml:space="preserve"> and DCI format 0_3</w:t>
        </w:r>
      </w:ins>
      <w:r w:rsidRPr="0064385B">
        <w:rPr>
          <w:rFonts w:ascii="Arial" w:eastAsia="SimSun" w:hAnsi="Arial"/>
          <w:b/>
          <w:sz w:val="20"/>
          <w:szCs w:val="20"/>
          <w:lang w:val="en-GB"/>
        </w:rPr>
        <w:t xml:space="preserve">, configured by higher layer parameter </w:t>
      </w:r>
      <w:r w:rsidRPr="0064385B">
        <w:rPr>
          <w:rFonts w:ascii="Arial" w:eastAsia="SimSun" w:hAnsi="Arial"/>
          <w:b/>
          <w:i/>
          <w:iCs/>
          <w:sz w:val="20"/>
          <w:szCs w:val="20"/>
          <w:lang w:val="en-GB" w:eastAsia="en-US"/>
        </w:rPr>
        <w:t xml:space="preserve">ul-AccessConfigListDCI-0-1 </w:t>
      </w:r>
      <w:r w:rsidRPr="0064385B">
        <w:rPr>
          <w:rFonts w:ascii="Arial" w:eastAsia="SimSun" w:hAnsi="Arial"/>
          <w:b/>
          <w:iCs/>
          <w:sz w:val="20"/>
          <w:szCs w:val="20"/>
          <w:lang w:val="en-GB" w:eastAsia="en-US"/>
        </w:rPr>
        <w:t>in frequency range 2-2</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6662"/>
      </w:tblGrid>
      <w:tr w:rsidR="0064385B" w:rsidRPr="0064385B" w14:paraId="0861B0CF" w14:textId="77777777" w:rsidTr="00B315F1">
        <w:trPr>
          <w:jc w:val="center"/>
        </w:trPr>
        <w:tc>
          <w:tcPr>
            <w:tcW w:w="1980" w:type="dxa"/>
            <w:shd w:val="clear" w:color="auto" w:fill="D9D9D9"/>
            <w:vAlign w:val="center"/>
          </w:tcPr>
          <w:p w14:paraId="14478138" w14:textId="77777777" w:rsidR="0064385B" w:rsidRPr="0064385B" w:rsidRDefault="0064385B" w:rsidP="0064385B">
            <w:pPr>
              <w:keepNext/>
              <w:keepLines/>
              <w:jc w:val="center"/>
              <w:rPr>
                <w:rFonts w:ascii="Arial" w:eastAsia="SimSun" w:hAnsi="Arial"/>
                <w:b/>
                <w:sz w:val="18"/>
                <w:szCs w:val="18"/>
                <w:lang w:val="en-GB"/>
              </w:rPr>
            </w:pPr>
            <w:r w:rsidRPr="0064385B">
              <w:rPr>
                <w:rFonts w:ascii="Arial" w:eastAsia="SimSun" w:hAnsi="Arial"/>
                <w:b/>
                <w:bCs/>
                <w:sz w:val="18"/>
                <w:szCs w:val="18"/>
                <w:lang w:val="en-GB"/>
              </w:rPr>
              <w:t>Entry index</w:t>
            </w:r>
          </w:p>
        </w:tc>
        <w:tc>
          <w:tcPr>
            <w:tcW w:w="6662" w:type="dxa"/>
            <w:shd w:val="clear" w:color="auto" w:fill="D9D9D9"/>
            <w:vAlign w:val="center"/>
          </w:tcPr>
          <w:p w14:paraId="1634F32D" w14:textId="77777777" w:rsidR="0064385B" w:rsidRPr="0064385B" w:rsidRDefault="0064385B" w:rsidP="0064385B">
            <w:pPr>
              <w:keepNext/>
              <w:keepLines/>
              <w:jc w:val="center"/>
              <w:rPr>
                <w:rFonts w:ascii="Arial" w:eastAsia="SimSun" w:hAnsi="Arial"/>
                <w:b/>
                <w:sz w:val="18"/>
                <w:szCs w:val="18"/>
                <w:lang w:val="en-GB"/>
              </w:rPr>
            </w:pPr>
            <w:r w:rsidRPr="0064385B">
              <w:rPr>
                <w:rFonts w:ascii="Arial" w:eastAsia="SimSun" w:hAnsi="Arial"/>
                <w:b/>
                <w:bCs/>
                <w:sz w:val="18"/>
                <w:szCs w:val="18"/>
                <w:lang w:val="en-GB"/>
              </w:rPr>
              <w:t xml:space="preserve">Channel Access Type </w:t>
            </w:r>
          </w:p>
        </w:tc>
      </w:tr>
      <w:tr w:rsidR="0064385B" w:rsidRPr="0064385B" w14:paraId="317E2A07" w14:textId="77777777" w:rsidTr="00B315F1">
        <w:trPr>
          <w:jc w:val="center"/>
        </w:trPr>
        <w:tc>
          <w:tcPr>
            <w:tcW w:w="1980" w:type="dxa"/>
            <w:shd w:val="clear" w:color="auto" w:fill="D9D9D9"/>
            <w:vAlign w:val="center"/>
          </w:tcPr>
          <w:p w14:paraId="26C8B62A" w14:textId="77777777" w:rsidR="0064385B" w:rsidRPr="0064385B" w:rsidRDefault="0064385B" w:rsidP="0064385B">
            <w:pPr>
              <w:keepNext/>
              <w:keepLines/>
              <w:jc w:val="center"/>
              <w:rPr>
                <w:rFonts w:ascii="Arial" w:eastAsia="SimSun" w:hAnsi="Arial"/>
                <w:sz w:val="18"/>
                <w:szCs w:val="18"/>
                <w:lang w:val="en-GB"/>
              </w:rPr>
            </w:pPr>
            <w:r w:rsidRPr="0064385B">
              <w:rPr>
                <w:rFonts w:ascii="Arial" w:eastAsia="SimSun" w:hAnsi="Arial"/>
                <w:sz w:val="18"/>
                <w:szCs w:val="18"/>
                <w:lang w:val="en-GB"/>
              </w:rPr>
              <w:t>0</w:t>
            </w:r>
          </w:p>
        </w:tc>
        <w:tc>
          <w:tcPr>
            <w:tcW w:w="6662" w:type="dxa"/>
            <w:shd w:val="clear" w:color="auto" w:fill="auto"/>
            <w:vAlign w:val="center"/>
          </w:tcPr>
          <w:p w14:paraId="7D012F3D" w14:textId="77777777" w:rsidR="0064385B" w:rsidRPr="0064385B" w:rsidRDefault="0064385B" w:rsidP="0064385B">
            <w:pPr>
              <w:keepNext/>
              <w:keepLines/>
              <w:rPr>
                <w:rFonts w:ascii="Arial" w:eastAsia="SimSun" w:hAnsi="Arial"/>
                <w:sz w:val="18"/>
                <w:szCs w:val="18"/>
                <w:lang w:val="en-GB"/>
              </w:rPr>
            </w:pPr>
            <w:r w:rsidRPr="0064385B">
              <w:rPr>
                <w:rFonts w:ascii="Arial" w:eastAsia="SimSun" w:hAnsi="Arial" w:cs="Calibri"/>
                <w:sz w:val="18"/>
                <w:szCs w:val="18"/>
                <w:lang w:val="en-GB" w:eastAsia="x-none"/>
              </w:rPr>
              <w:t>Type 1 channel access defined in clause 4.4.1 of TS 37.213 [14]</w:t>
            </w:r>
          </w:p>
        </w:tc>
      </w:tr>
      <w:tr w:rsidR="0064385B" w:rsidRPr="0064385B" w14:paraId="09C29E38" w14:textId="77777777" w:rsidTr="00B315F1">
        <w:trPr>
          <w:jc w:val="center"/>
        </w:trPr>
        <w:tc>
          <w:tcPr>
            <w:tcW w:w="1980" w:type="dxa"/>
            <w:shd w:val="clear" w:color="auto" w:fill="D9D9D9"/>
            <w:vAlign w:val="center"/>
          </w:tcPr>
          <w:p w14:paraId="501F138D" w14:textId="77777777" w:rsidR="0064385B" w:rsidRPr="0064385B" w:rsidRDefault="0064385B" w:rsidP="0064385B">
            <w:pPr>
              <w:keepNext/>
              <w:keepLines/>
              <w:jc w:val="center"/>
              <w:rPr>
                <w:rFonts w:ascii="Arial" w:eastAsia="SimSun" w:hAnsi="Arial"/>
                <w:sz w:val="18"/>
                <w:szCs w:val="18"/>
                <w:lang w:val="en-GB"/>
              </w:rPr>
            </w:pPr>
            <w:r w:rsidRPr="0064385B">
              <w:rPr>
                <w:rFonts w:ascii="Arial" w:eastAsia="SimSun" w:hAnsi="Arial"/>
                <w:sz w:val="18"/>
                <w:szCs w:val="18"/>
                <w:lang w:val="en-GB"/>
              </w:rPr>
              <w:t>1</w:t>
            </w:r>
          </w:p>
        </w:tc>
        <w:tc>
          <w:tcPr>
            <w:tcW w:w="6662" w:type="dxa"/>
            <w:shd w:val="clear" w:color="auto" w:fill="auto"/>
            <w:vAlign w:val="center"/>
          </w:tcPr>
          <w:p w14:paraId="533DED3A" w14:textId="77777777" w:rsidR="0064385B" w:rsidRPr="0064385B" w:rsidRDefault="0064385B" w:rsidP="0064385B">
            <w:pPr>
              <w:keepNext/>
              <w:keepLines/>
              <w:rPr>
                <w:rFonts w:ascii="Arial" w:eastAsia="SimSun" w:hAnsi="Arial" w:cs="Calibri"/>
                <w:sz w:val="18"/>
                <w:szCs w:val="18"/>
                <w:lang w:val="en-GB" w:eastAsia="x-none"/>
              </w:rPr>
            </w:pPr>
            <w:r w:rsidRPr="0064385B">
              <w:rPr>
                <w:rFonts w:ascii="Arial" w:eastAsia="SimSun" w:hAnsi="Arial" w:cs="Calibri"/>
                <w:sz w:val="18"/>
                <w:szCs w:val="18"/>
                <w:lang w:val="en-GB" w:eastAsia="x-none"/>
              </w:rPr>
              <w:t>Type 2 channel access defined in clause 4.4.2 of TS 37.213 [14]</w:t>
            </w:r>
          </w:p>
        </w:tc>
      </w:tr>
      <w:tr w:rsidR="0064385B" w:rsidRPr="0064385B" w14:paraId="216BA7BE" w14:textId="77777777" w:rsidTr="00B315F1">
        <w:trPr>
          <w:jc w:val="center"/>
        </w:trPr>
        <w:tc>
          <w:tcPr>
            <w:tcW w:w="1980" w:type="dxa"/>
            <w:shd w:val="clear" w:color="auto" w:fill="D9D9D9"/>
            <w:vAlign w:val="center"/>
          </w:tcPr>
          <w:p w14:paraId="0A3C7D26" w14:textId="77777777" w:rsidR="0064385B" w:rsidRPr="0064385B" w:rsidRDefault="0064385B" w:rsidP="0064385B">
            <w:pPr>
              <w:keepNext/>
              <w:keepLines/>
              <w:jc w:val="center"/>
              <w:rPr>
                <w:rFonts w:ascii="Arial" w:eastAsia="SimSun" w:hAnsi="Arial"/>
                <w:sz w:val="18"/>
                <w:szCs w:val="18"/>
                <w:lang w:val="en-GB"/>
              </w:rPr>
            </w:pPr>
            <w:r w:rsidRPr="0064385B">
              <w:rPr>
                <w:rFonts w:ascii="Arial" w:eastAsia="SimSun" w:hAnsi="Arial"/>
                <w:sz w:val="18"/>
                <w:szCs w:val="18"/>
                <w:lang w:val="en-GB"/>
              </w:rPr>
              <w:t>2</w:t>
            </w:r>
          </w:p>
        </w:tc>
        <w:tc>
          <w:tcPr>
            <w:tcW w:w="6662" w:type="dxa"/>
            <w:shd w:val="clear" w:color="auto" w:fill="auto"/>
            <w:vAlign w:val="center"/>
          </w:tcPr>
          <w:p w14:paraId="4D99D420" w14:textId="77777777" w:rsidR="0064385B" w:rsidRPr="0064385B" w:rsidRDefault="0064385B" w:rsidP="0064385B">
            <w:pPr>
              <w:keepNext/>
              <w:keepLines/>
              <w:rPr>
                <w:rFonts w:ascii="Arial" w:eastAsia="SimSun" w:hAnsi="Arial" w:cs="Calibri"/>
                <w:sz w:val="18"/>
                <w:szCs w:val="18"/>
                <w:lang w:val="en-GB" w:eastAsia="x-none"/>
              </w:rPr>
            </w:pPr>
            <w:r w:rsidRPr="0064385B">
              <w:rPr>
                <w:rFonts w:ascii="Arial" w:eastAsia="SimSun" w:hAnsi="Arial" w:cs="Calibri"/>
                <w:sz w:val="18"/>
                <w:szCs w:val="18"/>
                <w:lang w:val="en-GB" w:eastAsia="x-none"/>
              </w:rPr>
              <w:t>Type 3 channel access defined in clause 4.4.3 of TS 37.213 [14]</w:t>
            </w:r>
          </w:p>
        </w:tc>
      </w:tr>
    </w:tbl>
    <w:p w14:paraId="3A0EEEE1" w14:textId="77777777" w:rsidR="0064385B" w:rsidRPr="0064385B" w:rsidRDefault="0064385B" w:rsidP="0064385B">
      <w:pPr>
        <w:spacing w:after="180"/>
        <w:rPr>
          <w:rFonts w:eastAsia="SimSun"/>
          <w:sz w:val="20"/>
          <w:szCs w:val="20"/>
          <w:lang w:val="en-GB"/>
        </w:rPr>
      </w:pPr>
    </w:p>
    <w:p w14:paraId="69EEF2D2" w14:textId="77777777" w:rsidR="0064385B" w:rsidRPr="0064385B" w:rsidRDefault="0064385B" w:rsidP="0064385B">
      <w:pPr>
        <w:spacing w:after="180"/>
        <w:jc w:val="center"/>
        <w:rPr>
          <w:rFonts w:eastAsia="SimSun"/>
          <w:color w:val="FF0000"/>
          <w:sz w:val="20"/>
          <w:szCs w:val="20"/>
          <w:lang w:val="en-GB" w:eastAsia="en-US"/>
        </w:rPr>
      </w:pPr>
      <w:r w:rsidRPr="0064385B">
        <w:rPr>
          <w:rFonts w:eastAsia="SimSun"/>
          <w:color w:val="FF0000"/>
          <w:sz w:val="20"/>
          <w:szCs w:val="20"/>
          <w:lang w:val="en-GB" w:eastAsia="en-US"/>
        </w:rPr>
        <w:t>&lt; Unchanged parts are omitted &gt;</w:t>
      </w:r>
    </w:p>
    <w:p w14:paraId="0EE64E44" w14:textId="77777777" w:rsidR="0064385B" w:rsidRPr="0064385B" w:rsidRDefault="0064385B" w:rsidP="0064385B">
      <w:pPr>
        <w:spacing w:after="180"/>
        <w:rPr>
          <w:rFonts w:ascii="Arial" w:eastAsia="SimSun" w:hAnsi="Arial" w:cs="Arial"/>
          <w:lang w:val="en-GB" w:eastAsia="en-US"/>
        </w:rPr>
      </w:pPr>
      <w:bookmarkStart w:id="120" w:name="_Toc146188110"/>
      <w:bookmarkStart w:id="121" w:name="_Toc161820135"/>
      <w:r w:rsidRPr="0064385B">
        <w:rPr>
          <w:rFonts w:ascii="Arial" w:eastAsia="SimSun" w:hAnsi="Arial" w:cs="Arial" w:hint="eastAsia"/>
          <w:lang w:val="en-GB" w:eastAsia="en-US"/>
        </w:rPr>
        <w:t>7.3.1.2.2</w:t>
      </w:r>
      <w:r w:rsidRPr="0064385B">
        <w:rPr>
          <w:rFonts w:ascii="Arial" w:eastAsia="SimSun" w:hAnsi="Arial" w:cs="Arial" w:hint="eastAsia"/>
          <w:lang w:val="en-GB" w:eastAsia="en-US"/>
        </w:rPr>
        <w:tab/>
        <w:t>Format 1_1</w:t>
      </w:r>
      <w:bookmarkEnd w:id="120"/>
      <w:bookmarkEnd w:id="121"/>
    </w:p>
    <w:p w14:paraId="3455305D" w14:textId="77777777" w:rsidR="0064385B" w:rsidRPr="0064385B" w:rsidRDefault="0064385B" w:rsidP="0064385B">
      <w:pPr>
        <w:spacing w:after="180"/>
        <w:jc w:val="center"/>
        <w:rPr>
          <w:rFonts w:eastAsia="SimSun"/>
          <w:color w:val="FF0000"/>
          <w:sz w:val="20"/>
          <w:szCs w:val="20"/>
          <w:lang w:val="en-GB" w:eastAsia="en-US"/>
        </w:rPr>
      </w:pPr>
      <w:r w:rsidRPr="0064385B">
        <w:rPr>
          <w:rFonts w:eastAsia="SimSun"/>
          <w:color w:val="FF0000"/>
          <w:sz w:val="20"/>
          <w:szCs w:val="20"/>
          <w:lang w:val="en-GB" w:eastAsia="en-US"/>
        </w:rPr>
        <w:t>&lt; Unchanged parts are omitted &gt;</w:t>
      </w:r>
    </w:p>
    <w:p w14:paraId="432D3953" w14:textId="77777777" w:rsidR="0064385B" w:rsidRPr="0064385B" w:rsidRDefault="0064385B" w:rsidP="0064385B">
      <w:pPr>
        <w:keepNext/>
        <w:keepLines/>
        <w:spacing w:before="60" w:after="180"/>
        <w:jc w:val="center"/>
        <w:rPr>
          <w:rFonts w:ascii="Arial" w:eastAsia="SimSun" w:hAnsi="Arial"/>
          <w:b/>
          <w:iCs/>
          <w:sz w:val="20"/>
          <w:szCs w:val="20"/>
          <w:lang w:val="en-GB" w:eastAsia="en-US"/>
        </w:rPr>
      </w:pPr>
      <w:r w:rsidRPr="0064385B">
        <w:rPr>
          <w:rFonts w:ascii="Arial" w:eastAsia="SimSun" w:hAnsi="Arial"/>
          <w:b/>
          <w:sz w:val="20"/>
          <w:szCs w:val="20"/>
          <w:lang w:val="en-GB" w:eastAsia="en-US"/>
        </w:rPr>
        <w:t xml:space="preserve">Table </w:t>
      </w:r>
      <w:r w:rsidRPr="0064385B">
        <w:rPr>
          <w:rFonts w:ascii="Arial" w:eastAsia="SimSun" w:hAnsi="Arial" w:hint="eastAsia"/>
          <w:b/>
          <w:sz w:val="20"/>
          <w:szCs w:val="20"/>
          <w:lang w:val="en-GB"/>
        </w:rPr>
        <w:t>7.3.1.2.2</w:t>
      </w:r>
      <w:r w:rsidRPr="0064385B">
        <w:rPr>
          <w:rFonts w:ascii="Arial" w:eastAsia="SimSun" w:hAnsi="Arial"/>
          <w:b/>
          <w:sz w:val="20"/>
          <w:szCs w:val="20"/>
          <w:lang w:val="en-GB" w:eastAsia="en-US"/>
        </w:rPr>
        <w:t>-</w:t>
      </w:r>
      <w:r w:rsidRPr="0064385B">
        <w:rPr>
          <w:rFonts w:ascii="Arial" w:eastAsia="SimSun" w:hAnsi="Arial"/>
          <w:b/>
          <w:sz w:val="20"/>
          <w:szCs w:val="20"/>
          <w:lang w:val="en-GB"/>
        </w:rPr>
        <w:t>6</w:t>
      </w:r>
      <w:r w:rsidRPr="0064385B">
        <w:rPr>
          <w:rFonts w:ascii="Arial" w:eastAsia="SimSun" w:hAnsi="Arial" w:hint="eastAsia"/>
          <w:b/>
          <w:sz w:val="20"/>
          <w:szCs w:val="20"/>
          <w:lang w:val="en-GB"/>
        </w:rPr>
        <w:t>:</w:t>
      </w:r>
      <w:r w:rsidRPr="0064385B">
        <w:rPr>
          <w:rFonts w:ascii="Arial" w:eastAsia="SimSun" w:hAnsi="Arial"/>
          <w:b/>
          <w:sz w:val="20"/>
          <w:szCs w:val="20"/>
          <w:lang w:val="en-GB"/>
        </w:rPr>
        <w:t xml:space="preserve"> Allowed</w:t>
      </w:r>
      <w:r w:rsidRPr="0064385B">
        <w:rPr>
          <w:rFonts w:ascii="Arial" w:eastAsia="SimSun" w:hAnsi="Arial" w:hint="eastAsia"/>
          <w:b/>
          <w:sz w:val="20"/>
          <w:szCs w:val="20"/>
          <w:lang w:val="en-GB"/>
        </w:rPr>
        <w:t xml:space="preserve"> </w:t>
      </w:r>
      <w:r w:rsidRPr="0064385B">
        <w:rPr>
          <w:rFonts w:ascii="Arial" w:eastAsia="SimSun" w:hAnsi="Arial"/>
          <w:b/>
          <w:sz w:val="20"/>
          <w:szCs w:val="20"/>
          <w:lang w:val="en-GB"/>
        </w:rPr>
        <w:t>entries for DCI format 1_1</w:t>
      </w:r>
      <w:ins w:id="122" w:author="Huawei" w:date="2024-08-09T16:58:00Z">
        <w:r w:rsidRPr="0064385B">
          <w:rPr>
            <w:rFonts w:ascii="Arial" w:eastAsia="SimSun" w:hAnsi="Arial"/>
            <w:b/>
            <w:sz w:val="20"/>
            <w:szCs w:val="20"/>
            <w:lang w:val="en-GB"/>
          </w:rPr>
          <w:t>/1_3</w:t>
        </w:r>
      </w:ins>
      <w:r w:rsidRPr="0064385B">
        <w:rPr>
          <w:rFonts w:ascii="Arial" w:eastAsia="SimSun" w:hAnsi="Arial"/>
          <w:b/>
          <w:sz w:val="20"/>
          <w:szCs w:val="20"/>
          <w:lang w:val="en-GB"/>
        </w:rPr>
        <w:t xml:space="preserve"> and DCI format 1_2, configured by higher layer parameter </w:t>
      </w:r>
      <w:r w:rsidRPr="0064385B">
        <w:rPr>
          <w:rFonts w:ascii="Arial" w:eastAsia="SimSun" w:hAnsi="Arial"/>
          <w:b/>
          <w:i/>
          <w:iCs/>
          <w:sz w:val="20"/>
          <w:szCs w:val="20"/>
          <w:lang w:val="en-GB" w:eastAsia="en-US"/>
        </w:rPr>
        <w:t>ul-AccessConfigListDCI-1-1</w:t>
      </w:r>
      <w:r w:rsidRPr="0064385B">
        <w:rPr>
          <w:rFonts w:ascii="Arial" w:eastAsia="SimSun" w:hAnsi="Arial"/>
          <w:b/>
          <w:iCs/>
          <w:sz w:val="20"/>
          <w:szCs w:val="20"/>
          <w:lang w:val="en-GB" w:eastAsia="en-US"/>
        </w:rPr>
        <w:t xml:space="preserve"> and</w:t>
      </w:r>
      <w:r w:rsidRPr="0064385B">
        <w:rPr>
          <w:rFonts w:ascii="Arial" w:eastAsia="SimSun" w:hAnsi="Arial"/>
          <w:b/>
          <w:i/>
          <w:iCs/>
          <w:sz w:val="20"/>
          <w:szCs w:val="20"/>
          <w:lang w:val="en-GB" w:eastAsia="en-US"/>
        </w:rPr>
        <w:t xml:space="preserve"> ul-AccessConfigListDCI-1-2</w:t>
      </w:r>
      <w:r w:rsidRPr="0064385B">
        <w:rPr>
          <w:rFonts w:ascii="Arial" w:eastAsia="SimSun" w:hAnsi="Arial"/>
          <w:b/>
          <w:iCs/>
          <w:sz w:val="20"/>
          <w:szCs w:val="20"/>
          <w:lang w:val="en-GB" w:eastAsia="en-US"/>
        </w:rPr>
        <w:t>, respectively, in frequency range 1.</w:t>
      </w:r>
      <w:r w:rsidRPr="0064385B">
        <w:rPr>
          <w:rFonts w:ascii="Arial" w:eastAsia="SimSun" w:hAnsi="Arial"/>
          <w:b/>
          <w:sz w:val="20"/>
          <w:szCs w:val="20"/>
          <w:lang w:val="en-GB" w:eastAsia="en-US"/>
        </w:rPr>
        <w:t xml:space="preserve"> </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88"/>
        <w:gridCol w:w="5990"/>
        <w:gridCol w:w="2726"/>
      </w:tblGrid>
      <w:tr w:rsidR="0064385B" w:rsidRPr="0064385B" w14:paraId="13EC5CDA" w14:textId="77777777" w:rsidTr="00B315F1">
        <w:trPr>
          <w:jc w:val="center"/>
        </w:trPr>
        <w:tc>
          <w:tcPr>
            <w:tcW w:w="988" w:type="dxa"/>
            <w:shd w:val="clear" w:color="auto" w:fill="D9D9D9"/>
            <w:vAlign w:val="center"/>
          </w:tcPr>
          <w:p w14:paraId="38FD0151" w14:textId="77777777" w:rsidR="0064385B" w:rsidRPr="0064385B" w:rsidRDefault="0064385B" w:rsidP="0064385B">
            <w:pPr>
              <w:jc w:val="center"/>
              <w:rPr>
                <w:rFonts w:ascii="Arial" w:eastAsia="SimSun" w:hAnsi="Arial"/>
                <w:sz w:val="18"/>
                <w:szCs w:val="18"/>
                <w:lang w:val="en-GB"/>
              </w:rPr>
            </w:pPr>
            <w:r w:rsidRPr="0064385B">
              <w:rPr>
                <w:rFonts w:ascii="Arial" w:eastAsia="SimSun" w:hAnsi="Arial"/>
                <w:b/>
                <w:bCs/>
                <w:sz w:val="18"/>
                <w:szCs w:val="20"/>
                <w:lang w:val="en-GB"/>
              </w:rPr>
              <w:t>Entry index</w:t>
            </w:r>
          </w:p>
        </w:tc>
        <w:tc>
          <w:tcPr>
            <w:tcW w:w="5990" w:type="dxa"/>
            <w:shd w:val="clear" w:color="auto" w:fill="D9D9D9"/>
            <w:vAlign w:val="center"/>
          </w:tcPr>
          <w:p w14:paraId="5D2843EF" w14:textId="77777777" w:rsidR="0064385B" w:rsidRPr="0064385B" w:rsidRDefault="0064385B" w:rsidP="0064385B">
            <w:pPr>
              <w:jc w:val="center"/>
              <w:rPr>
                <w:rFonts w:ascii="Arial" w:eastAsia="SimSun" w:hAnsi="Arial"/>
                <w:sz w:val="18"/>
                <w:szCs w:val="18"/>
                <w:lang w:val="en-GB"/>
              </w:rPr>
            </w:pPr>
            <w:r w:rsidRPr="0064385B">
              <w:rPr>
                <w:rFonts w:ascii="Arial" w:eastAsia="SimSun" w:hAnsi="Arial"/>
                <w:b/>
                <w:bCs/>
                <w:sz w:val="18"/>
                <w:szCs w:val="20"/>
                <w:lang w:val="en-GB"/>
              </w:rPr>
              <w:t xml:space="preserve">Channel Access Type </w:t>
            </w:r>
          </w:p>
        </w:tc>
        <w:tc>
          <w:tcPr>
            <w:tcW w:w="2726" w:type="dxa"/>
            <w:shd w:val="clear" w:color="auto" w:fill="D9D9D9"/>
            <w:vAlign w:val="center"/>
          </w:tcPr>
          <w:p w14:paraId="6CC31AE9" w14:textId="77777777" w:rsidR="0064385B" w:rsidRPr="0064385B" w:rsidRDefault="0064385B" w:rsidP="0064385B">
            <w:pPr>
              <w:jc w:val="center"/>
              <w:rPr>
                <w:rFonts w:ascii="Arial" w:eastAsia="SimSun" w:hAnsi="Arial"/>
                <w:sz w:val="18"/>
                <w:szCs w:val="18"/>
                <w:lang w:val="en-GB" w:eastAsia="en-US"/>
              </w:rPr>
            </w:pPr>
            <w:r w:rsidRPr="0064385B">
              <w:rPr>
                <w:rFonts w:ascii="Arial" w:eastAsia="SimSun" w:hAnsi="Arial"/>
                <w:b/>
                <w:bCs/>
                <w:sz w:val="18"/>
                <w:szCs w:val="20"/>
                <w:lang w:val="en-GB"/>
              </w:rPr>
              <w:t xml:space="preserve">The CP extension Text  index defined in Clause 5.3.1 of [4,TS 38.211] </w:t>
            </w:r>
          </w:p>
        </w:tc>
      </w:tr>
      <w:tr w:rsidR="0064385B" w:rsidRPr="0064385B" w14:paraId="60997AE0" w14:textId="77777777" w:rsidTr="00B315F1">
        <w:trPr>
          <w:jc w:val="center"/>
        </w:trPr>
        <w:tc>
          <w:tcPr>
            <w:tcW w:w="988" w:type="dxa"/>
            <w:shd w:val="clear" w:color="auto" w:fill="auto"/>
            <w:vAlign w:val="center"/>
          </w:tcPr>
          <w:p w14:paraId="6DB2C294" w14:textId="77777777" w:rsidR="0064385B" w:rsidRPr="0064385B" w:rsidRDefault="0064385B" w:rsidP="0064385B">
            <w:pPr>
              <w:jc w:val="center"/>
              <w:rPr>
                <w:rFonts w:ascii="Arial" w:eastAsia="SimSun" w:hAnsi="Arial"/>
                <w:sz w:val="18"/>
                <w:szCs w:val="18"/>
                <w:lang w:val="en-GB"/>
              </w:rPr>
            </w:pPr>
            <w:r w:rsidRPr="0064385B">
              <w:rPr>
                <w:rFonts w:ascii="Arial" w:eastAsia="SimSun" w:hAnsi="Arial"/>
                <w:sz w:val="18"/>
                <w:szCs w:val="20"/>
                <w:lang w:val="en-GB"/>
              </w:rPr>
              <w:t>0</w:t>
            </w:r>
          </w:p>
        </w:tc>
        <w:tc>
          <w:tcPr>
            <w:tcW w:w="5990" w:type="dxa"/>
            <w:shd w:val="clear" w:color="auto" w:fill="auto"/>
          </w:tcPr>
          <w:p w14:paraId="7DDF881F" w14:textId="77777777" w:rsidR="0064385B" w:rsidRPr="0064385B" w:rsidRDefault="0064385B" w:rsidP="0064385B">
            <w:pPr>
              <w:jc w:val="center"/>
              <w:rPr>
                <w:rFonts w:ascii="Arial" w:eastAsia="SimSun" w:hAnsi="Arial"/>
                <w:sz w:val="18"/>
                <w:szCs w:val="18"/>
                <w:lang w:val="en-GB"/>
              </w:rPr>
            </w:pPr>
            <w:r w:rsidRPr="0064385B">
              <w:rPr>
                <w:rFonts w:ascii="Arial" w:eastAsia="SimSun" w:hAnsi="Arial"/>
                <w:sz w:val="18"/>
                <w:szCs w:val="20"/>
                <w:lang w:val="en-GB"/>
              </w:rPr>
              <w:t>Type2C-ULChannelAccess  defined in clause 4.2.1.2.3 in TS 37.213 [14]</w:t>
            </w:r>
          </w:p>
        </w:tc>
        <w:tc>
          <w:tcPr>
            <w:tcW w:w="2726" w:type="dxa"/>
            <w:shd w:val="clear" w:color="auto" w:fill="auto"/>
          </w:tcPr>
          <w:p w14:paraId="0375FDE2" w14:textId="77777777" w:rsidR="0064385B" w:rsidRPr="0064385B" w:rsidRDefault="0064385B" w:rsidP="0064385B">
            <w:pPr>
              <w:jc w:val="center"/>
              <w:rPr>
                <w:rFonts w:ascii="Arial" w:eastAsia="SimSun" w:hAnsi="Arial"/>
                <w:sz w:val="18"/>
                <w:szCs w:val="18"/>
                <w:lang w:val="en-GB" w:eastAsia="en-US"/>
              </w:rPr>
            </w:pPr>
            <w:r w:rsidRPr="0064385B">
              <w:rPr>
                <w:rFonts w:ascii="Arial" w:eastAsia="SimSun" w:hAnsi="Arial" w:cs="Arial"/>
                <w:sz w:val="18"/>
                <w:szCs w:val="20"/>
                <w:lang w:val="en-GB" w:eastAsia="en-US"/>
              </w:rPr>
              <w:t>0</w:t>
            </w:r>
          </w:p>
        </w:tc>
      </w:tr>
      <w:tr w:rsidR="0064385B" w:rsidRPr="0064385B" w14:paraId="54F92ADF" w14:textId="77777777" w:rsidTr="00B315F1">
        <w:trPr>
          <w:jc w:val="center"/>
        </w:trPr>
        <w:tc>
          <w:tcPr>
            <w:tcW w:w="988" w:type="dxa"/>
            <w:shd w:val="clear" w:color="auto" w:fill="auto"/>
            <w:vAlign w:val="center"/>
          </w:tcPr>
          <w:p w14:paraId="7B0BD0EB" w14:textId="77777777" w:rsidR="0064385B" w:rsidRPr="0064385B" w:rsidRDefault="0064385B" w:rsidP="0064385B">
            <w:pPr>
              <w:jc w:val="center"/>
              <w:rPr>
                <w:rFonts w:ascii="Arial" w:eastAsia="SimSun" w:hAnsi="Arial"/>
                <w:sz w:val="18"/>
                <w:szCs w:val="18"/>
                <w:lang w:val="en-GB"/>
              </w:rPr>
            </w:pPr>
            <w:r w:rsidRPr="0064385B">
              <w:rPr>
                <w:rFonts w:ascii="Arial" w:eastAsia="SimSun" w:hAnsi="Arial"/>
                <w:sz w:val="18"/>
                <w:szCs w:val="20"/>
                <w:lang w:val="en-GB"/>
              </w:rPr>
              <w:t>1</w:t>
            </w:r>
          </w:p>
        </w:tc>
        <w:tc>
          <w:tcPr>
            <w:tcW w:w="5990" w:type="dxa"/>
            <w:shd w:val="clear" w:color="auto" w:fill="auto"/>
          </w:tcPr>
          <w:p w14:paraId="0F5AB6A5" w14:textId="77777777" w:rsidR="0064385B" w:rsidRPr="0064385B" w:rsidRDefault="0064385B" w:rsidP="0064385B">
            <w:pPr>
              <w:jc w:val="center"/>
              <w:rPr>
                <w:rFonts w:ascii="Arial" w:eastAsia="SimSun" w:hAnsi="Arial"/>
                <w:sz w:val="18"/>
                <w:szCs w:val="18"/>
                <w:lang w:val="en-GB"/>
              </w:rPr>
            </w:pPr>
            <w:r w:rsidRPr="0064385B">
              <w:rPr>
                <w:rFonts w:ascii="Arial" w:eastAsia="SimSun" w:hAnsi="Arial"/>
                <w:sz w:val="18"/>
                <w:szCs w:val="20"/>
                <w:lang w:val="en-GB" w:eastAsia="en-US"/>
              </w:rPr>
              <w:t>Type2C-ULChannelAccess  defined in clause 4.2.1.2.3 in TS 37.213 [14]</w:t>
            </w:r>
          </w:p>
        </w:tc>
        <w:tc>
          <w:tcPr>
            <w:tcW w:w="2726" w:type="dxa"/>
            <w:shd w:val="clear" w:color="auto" w:fill="auto"/>
          </w:tcPr>
          <w:p w14:paraId="261D8161" w14:textId="77777777" w:rsidR="0064385B" w:rsidRPr="0064385B" w:rsidRDefault="0064385B" w:rsidP="0064385B">
            <w:pPr>
              <w:jc w:val="center"/>
              <w:rPr>
                <w:rFonts w:ascii="Arial" w:eastAsia="SimSun" w:hAnsi="Arial"/>
                <w:sz w:val="18"/>
                <w:szCs w:val="18"/>
                <w:lang w:val="en-GB"/>
              </w:rPr>
            </w:pPr>
            <w:r w:rsidRPr="0064385B">
              <w:rPr>
                <w:rFonts w:ascii="Arial" w:eastAsia="SimSun" w:hAnsi="Arial"/>
                <w:sz w:val="18"/>
                <w:szCs w:val="20"/>
                <w:lang w:val="en-GB" w:eastAsia="x-none"/>
              </w:rPr>
              <w:t>2</w:t>
            </w:r>
          </w:p>
        </w:tc>
      </w:tr>
      <w:tr w:rsidR="0064385B" w:rsidRPr="0064385B" w14:paraId="61515557" w14:textId="77777777" w:rsidTr="00B315F1">
        <w:trPr>
          <w:jc w:val="center"/>
        </w:trPr>
        <w:tc>
          <w:tcPr>
            <w:tcW w:w="988" w:type="dxa"/>
            <w:shd w:val="clear" w:color="auto" w:fill="auto"/>
            <w:vAlign w:val="center"/>
          </w:tcPr>
          <w:p w14:paraId="75EE9589" w14:textId="77777777" w:rsidR="0064385B" w:rsidRPr="0064385B" w:rsidRDefault="0064385B" w:rsidP="0064385B">
            <w:pPr>
              <w:jc w:val="center"/>
              <w:rPr>
                <w:rFonts w:ascii="Arial" w:eastAsia="SimSun" w:hAnsi="Arial"/>
                <w:sz w:val="18"/>
                <w:szCs w:val="18"/>
                <w:lang w:val="en-GB"/>
              </w:rPr>
            </w:pPr>
            <w:r w:rsidRPr="0064385B">
              <w:rPr>
                <w:rFonts w:ascii="Arial" w:eastAsia="SimSun" w:hAnsi="Arial"/>
                <w:sz w:val="18"/>
                <w:szCs w:val="20"/>
                <w:lang w:val="en-GB"/>
              </w:rPr>
              <w:t>2</w:t>
            </w:r>
          </w:p>
        </w:tc>
        <w:tc>
          <w:tcPr>
            <w:tcW w:w="5990" w:type="dxa"/>
            <w:shd w:val="clear" w:color="auto" w:fill="auto"/>
          </w:tcPr>
          <w:p w14:paraId="5CEB9185" w14:textId="77777777" w:rsidR="0064385B" w:rsidRPr="0064385B" w:rsidRDefault="0064385B" w:rsidP="0064385B">
            <w:pPr>
              <w:jc w:val="center"/>
              <w:rPr>
                <w:rFonts w:ascii="Arial" w:eastAsia="SimSun" w:hAnsi="Arial"/>
                <w:sz w:val="18"/>
                <w:szCs w:val="18"/>
                <w:lang w:val="en-GB"/>
              </w:rPr>
            </w:pPr>
            <w:r w:rsidRPr="0064385B">
              <w:rPr>
                <w:rFonts w:ascii="Arial" w:eastAsia="SimSun" w:hAnsi="Arial"/>
                <w:sz w:val="18"/>
                <w:szCs w:val="20"/>
                <w:lang w:val="en-GB" w:eastAsia="en-US"/>
              </w:rPr>
              <w:t>Type2B-ULChannelAccess  defined in clause 4.2.1.2.2 in TS 37.213 [14]</w:t>
            </w:r>
          </w:p>
        </w:tc>
        <w:tc>
          <w:tcPr>
            <w:tcW w:w="2726" w:type="dxa"/>
            <w:shd w:val="clear" w:color="auto" w:fill="auto"/>
          </w:tcPr>
          <w:p w14:paraId="543A72C2" w14:textId="77777777" w:rsidR="0064385B" w:rsidRPr="0064385B" w:rsidRDefault="0064385B" w:rsidP="0064385B">
            <w:pPr>
              <w:jc w:val="center"/>
              <w:rPr>
                <w:rFonts w:ascii="Arial" w:eastAsia="SimSun" w:hAnsi="Arial"/>
                <w:sz w:val="18"/>
                <w:szCs w:val="18"/>
                <w:lang w:val="en-GB" w:eastAsia="en-US"/>
              </w:rPr>
            </w:pPr>
            <w:r w:rsidRPr="0064385B">
              <w:rPr>
                <w:rFonts w:ascii="Arial" w:eastAsia="SimSun" w:hAnsi="Arial" w:cs="Arial"/>
                <w:sz w:val="18"/>
                <w:szCs w:val="20"/>
                <w:lang w:val="en-GB" w:eastAsia="en-US"/>
              </w:rPr>
              <w:t>0</w:t>
            </w:r>
          </w:p>
        </w:tc>
      </w:tr>
      <w:tr w:rsidR="0064385B" w:rsidRPr="0064385B" w14:paraId="01EB6E09" w14:textId="77777777" w:rsidTr="00B315F1">
        <w:trPr>
          <w:jc w:val="center"/>
        </w:trPr>
        <w:tc>
          <w:tcPr>
            <w:tcW w:w="988" w:type="dxa"/>
            <w:shd w:val="clear" w:color="auto" w:fill="auto"/>
            <w:vAlign w:val="center"/>
          </w:tcPr>
          <w:p w14:paraId="0843D4C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5990" w:type="dxa"/>
            <w:shd w:val="clear" w:color="auto" w:fill="auto"/>
          </w:tcPr>
          <w:p w14:paraId="2D46BEE5" w14:textId="77777777" w:rsidR="0064385B" w:rsidRPr="0064385B" w:rsidRDefault="0064385B" w:rsidP="0064385B">
            <w:pPr>
              <w:jc w:val="center"/>
              <w:rPr>
                <w:rFonts w:ascii="Arial" w:eastAsia="SimSun" w:hAnsi="Arial"/>
                <w:sz w:val="18"/>
                <w:szCs w:val="20"/>
                <w:lang w:val="en-GB" w:eastAsia="en-US"/>
              </w:rPr>
            </w:pPr>
            <w:r w:rsidRPr="0064385B">
              <w:rPr>
                <w:rFonts w:ascii="Arial" w:eastAsia="SimSun" w:hAnsi="Arial"/>
                <w:sz w:val="18"/>
                <w:szCs w:val="20"/>
                <w:lang w:val="en-GB" w:eastAsia="en-US"/>
              </w:rPr>
              <w:t>Type2B-ULChannelAccess  defined in clause 4.2.1.2.2 in TS 37.213 [14]</w:t>
            </w:r>
          </w:p>
        </w:tc>
        <w:tc>
          <w:tcPr>
            <w:tcW w:w="2726" w:type="dxa"/>
            <w:shd w:val="clear" w:color="auto" w:fill="auto"/>
          </w:tcPr>
          <w:p w14:paraId="0E16208D" w14:textId="77777777" w:rsidR="0064385B" w:rsidRPr="0064385B" w:rsidRDefault="0064385B" w:rsidP="0064385B">
            <w:pPr>
              <w:jc w:val="center"/>
              <w:rPr>
                <w:rFonts w:ascii="Arial" w:eastAsia="SimSun" w:hAnsi="Arial" w:cs="Arial"/>
                <w:sz w:val="18"/>
                <w:szCs w:val="20"/>
                <w:lang w:val="en-GB" w:eastAsia="en-US"/>
              </w:rPr>
            </w:pPr>
            <w:r w:rsidRPr="0064385B">
              <w:rPr>
                <w:rFonts w:ascii="Arial" w:eastAsia="SimSun" w:hAnsi="Arial"/>
                <w:sz w:val="18"/>
                <w:szCs w:val="20"/>
                <w:lang w:val="en-GB" w:eastAsia="x-none"/>
              </w:rPr>
              <w:t>2</w:t>
            </w:r>
          </w:p>
        </w:tc>
      </w:tr>
      <w:tr w:rsidR="0064385B" w:rsidRPr="0064385B" w14:paraId="5AEA324A" w14:textId="77777777" w:rsidTr="00B315F1">
        <w:trPr>
          <w:jc w:val="center"/>
        </w:trPr>
        <w:tc>
          <w:tcPr>
            <w:tcW w:w="988" w:type="dxa"/>
            <w:shd w:val="clear" w:color="auto" w:fill="auto"/>
            <w:vAlign w:val="center"/>
          </w:tcPr>
          <w:p w14:paraId="3FE8F43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c>
          <w:tcPr>
            <w:tcW w:w="5990" w:type="dxa"/>
            <w:shd w:val="clear" w:color="auto" w:fill="auto"/>
          </w:tcPr>
          <w:p w14:paraId="66ED8426" w14:textId="77777777" w:rsidR="0064385B" w:rsidRPr="0064385B" w:rsidRDefault="0064385B" w:rsidP="0064385B">
            <w:pPr>
              <w:jc w:val="center"/>
              <w:rPr>
                <w:rFonts w:ascii="Arial" w:eastAsia="SimSun" w:hAnsi="Arial"/>
                <w:sz w:val="18"/>
                <w:szCs w:val="20"/>
                <w:lang w:val="en-GB" w:eastAsia="en-US"/>
              </w:rPr>
            </w:pPr>
            <w:r w:rsidRPr="0064385B">
              <w:rPr>
                <w:rFonts w:ascii="Arial" w:eastAsia="SimSun" w:hAnsi="Arial"/>
                <w:sz w:val="18"/>
                <w:szCs w:val="20"/>
                <w:lang w:val="en-GB" w:eastAsia="en-US"/>
              </w:rPr>
              <w:t>Type2A-ULChannelAccess defined in clause 4.2.1.2.1 in TS 37.213 [14]</w:t>
            </w:r>
          </w:p>
        </w:tc>
        <w:tc>
          <w:tcPr>
            <w:tcW w:w="2726" w:type="dxa"/>
            <w:shd w:val="clear" w:color="auto" w:fill="auto"/>
          </w:tcPr>
          <w:p w14:paraId="40F3900E" w14:textId="77777777" w:rsidR="0064385B" w:rsidRPr="0064385B" w:rsidRDefault="0064385B" w:rsidP="0064385B">
            <w:pPr>
              <w:jc w:val="center"/>
              <w:rPr>
                <w:rFonts w:ascii="Arial" w:eastAsia="SimSun" w:hAnsi="Arial"/>
                <w:sz w:val="18"/>
                <w:szCs w:val="20"/>
                <w:lang w:val="en-GB" w:eastAsia="x-none"/>
              </w:rPr>
            </w:pPr>
            <w:r w:rsidRPr="0064385B">
              <w:rPr>
                <w:rFonts w:ascii="Arial" w:eastAsia="SimSun" w:hAnsi="Arial"/>
                <w:sz w:val="18"/>
                <w:szCs w:val="20"/>
                <w:lang w:val="en-GB" w:eastAsia="x-none"/>
              </w:rPr>
              <w:t>0</w:t>
            </w:r>
          </w:p>
        </w:tc>
      </w:tr>
      <w:tr w:rsidR="0064385B" w:rsidRPr="0064385B" w14:paraId="67278944" w14:textId="77777777" w:rsidTr="00B315F1">
        <w:trPr>
          <w:jc w:val="center"/>
        </w:trPr>
        <w:tc>
          <w:tcPr>
            <w:tcW w:w="988" w:type="dxa"/>
            <w:shd w:val="clear" w:color="auto" w:fill="auto"/>
            <w:vAlign w:val="center"/>
          </w:tcPr>
          <w:p w14:paraId="65982C7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5</w:t>
            </w:r>
          </w:p>
        </w:tc>
        <w:tc>
          <w:tcPr>
            <w:tcW w:w="5990" w:type="dxa"/>
            <w:shd w:val="clear" w:color="auto" w:fill="auto"/>
          </w:tcPr>
          <w:p w14:paraId="19EF3E3B" w14:textId="77777777" w:rsidR="0064385B" w:rsidRPr="0064385B" w:rsidRDefault="0064385B" w:rsidP="0064385B">
            <w:pPr>
              <w:jc w:val="center"/>
              <w:rPr>
                <w:rFonts w:ascii="Arial" w:eastAsia="SimSun" w:hAnsi="Arial"/>
                <w:sz w:val="18"/>
                <w:szCs w:val="20"/>
                <w:lang w:val="en-GB" w:eastAsia="en-US"/>
              </w:rPr>
            </w:pPr>
            <w:r w:rsidRPr="0064385B">
              <w:rPr>
                <w:rFonts w:ascii="Arial" w:eastAsia="SimSun" w:hAnsi="Arial"/>
                <w:sz w:val="18"/>
                <w:szCs w:val="20"/>
                <w:lang w:val="en-GB" w:eastAsia="en-US"/>
              </w:rPr>
              <w:t>Type2A-ULChannelAccess defined in clause 4.2.1.2.1 in TS 37.213 [14]</w:t>
            </w:r>
          </w:p>
        </w:tc>
        <w:tc>
          <w:tcPr>
            <w:tcW w:w="2726" w:type="dxa"/>
            <w:shd w:val="clear" w:color="auto" w:fill="auto"/>
          </w:tcPr>
          <w:p w14:paraId="0A332538" w14:textId="77777777" w:rsidR="0064385B" w:rsidRPr="0064385B" w:rsidRDefault="0064385B" w:rsidP="0064385B">
            <w:pPr>
              <w:jc w:val="center"/>
              <w:rPr>
                <w:rFonts w:ascii="Arial" w:eastAsia="SimSun" w:hAnsi="Arial"/>
                <w:sz w:val="18"/>
                <w:szCs w:val="20"/>
                <w:lang w:val="en-GB" w:eastAsia="x-none"/>
              </w:rPr>
            </w:pPr>
            <w:r w:rsidRPr="0064385B">
              <w:rPr>
                <w:rFonts w:ascii="Arial" w:eastAsia="SimSun" w:hAnsi="Arial"/>
                <w:sz w:val="18"/>
                <w:szCs w:val="20"/>
                <w:lang w:val="en-GB" w:eastAsia="x-none"/>
              </w:rPr>
              <w:t>1</w:t>
            </w:r>
          </w:p>
        </w:tc>
      </w:tr>
      <w:tr w:rsidR="0064385B" w:rsidRPr="0064385B" w14:paraId="1AAF6C3B" w14:textId="77777777" w:rsidTr="00B315F1">
        <w:trPr>
          <w:jc w:val="center"/>
        </w:trPr>
        <w:tc>
          <w:tcPr>
            <w:tcW w:w="988" w:type="dxa"/>
            <w:shd w:val="clear" w:color="auto" w:fill="auto"/>
            <w:vAlign w:val="center"/>
          </w:tcPr>
          <w:p w14:paraId="72C9F12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6</w:t>
            </w:r>
          </w:p>
        </w:tc>
        <w:tc>
          <w:tcPr>
            <w:tcW w:w="5990" w:type="dxa"/>
            <w:shd w:val="clear" w:color="auto" w:fill="auto"/>
          </w:tcPr>
          <w:p w14:paraId="48367F1A" w14:textId="77777777" w:rsidR="0064385B" w:rsidRPr="0064385B" w:rsidRDefault="0064385B" w:rsidP="0064385B">
            <w:pPr>
              <w:jc w:val="center"/>
              <w:rPr>
                <w:rFonts w:ascii="Arial" w:eastAsia="SimSun" w:hAnsi="Arial"/>
                <w:sz w:val="18"/>
                <w:szCs w:val="20"/>
                <w:lang w:val="en-GB" w:eastAsia="en-US"/>
              </w:rPr>
            </w:pPr>
            <w:r w:rsidRPr="0064385B">
              <w:rPr>
                <w:rFonts w:ascii="Arial" w:eastAsia="SimSun" w:hAnsi="Arial"/>
                <w:sz w:val="18"/>
                <w:szCs w:val="20"/>
                <w:lang w:val="en-GB" w:eastAsia="en-US"/>
              </w:rPr>
              <w:t>Type2A-ULChannelAccess defined in clause 4.2.1.2.1 in TS 37.213 [14]</w:t>
            </w:r>
          </w:p>
        </w:tc>
        <w:tc>
          <w:tcPr>
            <w:tcW w:w="2726" w:type="dxa"/>
            <w:shd w:val="clear" w:color="auto" w:fill="auto"/>
          </w:tcPr>
          <w:p w14:paraId="6DB6D8FE" w14:textId="77777777" w:rsidR="0064385B" w:rsidRPr="0064385B" w:rsidRDefault="0064385B" w:rsidP="0064385B">
            <w:pPr>
              <w:jc w:val="center"/>
              <w:rPr>
                <w:rFonts w:ascii="Arial" w:eastAsia="SimSun" w:hAnsi="Arial"/>
                <w:sz w:val="18"/>
                <w:szCs w:val="20"/>
                <w:lang w:val="en-GB" w:eastAsia="x-none"/>
              </w:rPr>
            </w:pPr>
            <w:r w:rsidRPr="0064385B">
              <w:rPr>
                <w:rFonts w:ascii="Arial" w:eastAsia="SimSun" w:hAnsi="Arial"/>
                <w:sz w:val="18"/>
                <w:szCs w:val="20"/>
                <w:lang w:val="en-GB" w:eastAsia="x-none"/>
              </w:rPr>
              <w:t>3</w:t>
            </w:r>
          </w:p>
        </w:tc>
      </w:tr>
      <w:tr w:rsidR="0064385B" w:rsidRPr="0064385B" w14:paraId="09874699" w14:textId="77777777" w:rsidTr="00B315F1">
        <w:trPr>
          <w:jc w:val="center"/>
        </w:trPr>
        <w:tc>
          <w:tcPr>
            <w:tcW w:w="988" w:type="dxa"/>
            <w:shd w:val="clear" w:color="auto" w:fill="auto"/>
            <w:vAlign w:val="center"/>
          </w:tcPr>
          <w:p w14:paraId="56D7D2E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lastRenderedPageBreak/>
              <w:t>7</w:t>
            </w:r>
          </w:p>
        </w:tc>
        <w:tc>
          <w:tcPr>
            <w:tcW w:w="5990" w:type="dxa"/>
            <w:shd w:val="clear" w:color="auto" w:fill="auto"/>
          </w:tcPr>
          <w:p w14:paraId="30C295A0" w14:textId="77777777" w:rsidR="0064385B" w:rsidRPr="0064385B" w:rsidRDefault="0064385B" w:rsidP="0064385B">
            <w:pPr>
              <w:jc w:val="center"/>
              <w:rPr>
                <w:rFonts w:ascii="Arial" w:eastAsia="SimSun" w:hAnsi="Arial"/>
                <w:sz w:val="18"/>
                <w:szCs w:val="20"/>
                <w:lang w:val="en-GB" w:eastAsia="en-US"/>
              </w:rPr>
            </w:pPr>
            <w:r w:rsidRPr="0064385B">
              <w:rPr>
                <w:rFonts w:ascii="Arial" w:eastAsia="SimSun" w:hAnsi="Arial"/>
                <w:sz w:val="18"/>
                <w:szCs w:val="20"/>
                <w:lang w:val="en-GB" w:eastAsia="en-US"/>
              </w:rPr>
              <w:t>Type1-ULChannelAccess defined in clause 4.2.1.1 in TS 37.213 [14]</w:t>
            </w:r>
          </w:p>
        </w:tc>
        <w:tc>
          <w:tcPr>
            <w:tcW w:w="2726" w:type="dxa"/>
            <w:shd w:val="clear" w:color="auto" w:fill="auto"/>
          </w:tcPr>
          <w:p w14:paraId="33F2ED53" w14:textId="77777777" w:rsidR="0064385B" w:rsidRPr="0064385B" w:rsidRDefault="0064385B" w:rsidP="0064385B">
            <w:pPr>
              <w:jc w:val="center"/>
              <w:rPr>
                <w:rFonts w:ascii="Arial" w:eastAsia="SimSun" w:hAnsi="Arial"/>
                <w:sz w:val="18"/>
                <w:szCs w:val="20"/>
                <w:lang w:val="en-GB" w:eastAsia="x-none"/>
              </w:rPr>
            </w:pPr>
            <w:r w:rsidRPr="0064385B">
              <w:rPr>
                <w:rFonts w:ascii="Arial" w:eastAsia="SimSun" w:hAnsi="Arial"/>
                <w:sz w:val="18"/>
                <w:szCs w:val="20"/>
                <w:lang w:val="en-GB" w:eastAsia="x-none"/>
              </w:rPr>
              <w:t>0</w:t>
            </w:r>
          </w:p>
        </w:tc>
      </w:tr>
      <w:tr w:rsidR="0064385B" w:rsidRPr="0064385B" w14:paraId="3F517937" w14:textId="77777777" w:rsidTr="00B315F1">
        <w:trPr>
          <w:jc w:val="center"/>
        </w:trPr>
        <w:tc>
          <w:tcPr>
            <w:tcW w:w="988" w:type="dxa"/>
            <w:shd w:val="clear" w:color="auto" w:fill="auto"/>
            <w:vAlign w:val="center"/>
          </w:tcPr>
          <w:p w14:paraId="25AC0CF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8</w:t>
            </w:r>
          </w:p>
        </w:tc>
        <w:tc>
          <w:tcPr>
            <w:tcW w:w="5990" w:type="dxa"/>
            <w:shd w:val="clear" w:color="auto" w:fill="auto"/>
          </w:tcPr>
          <w:p w14:paraId="547A07BE" w14:textId="77777777" w:rsidR="0064385B" w:rsidRPr="0064385B" w:rsidRDefault="0064385B" w:rsidP="0064385B">
            <w:pPr>
              <w:jc w:val="center"/>
              <w:rPr>
                <w:rFonts w:ascii="Arial" w:eastAsia="SimSun" w:hAnsi="Arial"/>
                <w:sz w:val="18"/>
                <w:szCs w:val="20"/>
                <w:lang w:val="en-GB" w:eastAsia="en-US"/>
              </w:rPr>
            </w:pPr>
            <w:r w:rsidRPr="0064385B">
              <w:rPr>
                <w:rFonts w:ascii="Arial" w:eastAsia="SimSun" w:hAnsi="Arial"/>
                <w:sz w:val="18"/>
                <w:szCs w:val="20"/>
                <w:lang w:val="en-GB" w:eastAsia="en-US"/>
              </w:rPr>
              <w:t>Type1-ULChannelAccess defined in clause 4.2.1.1 in TS 37.213 [14]</w:t>
            </w:r>
          </w:p>
        </w:tc>
        <w:tc>
          <w:tcPr>
            <w:tcW w:w="2726" w:type="dxa"/>
            <w:shd w:val="clear" w:color="auto" w:fill="auto"/>
          </w:tcPr>
          <w:p w14:paraId="6887DDB6" w14:textId="77777777" w:rsidR="0064385B" w:rsidRPr="0064385B" w:rsidRDefault="0064385B" w:rsidP="0064385B">
            <w:pPr>
              <w:jc w:val="center"/>
              <w:rPr>
                <w:rFonts w:ascii="Arial" w:eastAsia="SimSun" w:hAnsi="Arial"/>
                <w:sz w:val="18"/>
                <w:szCs w:val="20"/>
                <w:lang w:val="en-GB" w:eastAsia="x-none"/>
              </w:rPr>
            </w:pPr>
            <w:r w:rsidRPr="0064385B">
              <w:rPr>
                <w:rFonts w:ascii="Arial" w:eastAsia="SimSun" w:hAnsi="Arial"/>
                <w:sz w:val="18"/>
                <w:szCs w:val="20"/>
                <w:lang w:val="en-GB" w:eastAsia="x-none"/>
              </w:rPr>
              <w:t>1</w:t>
            </w:r>
          </w:p>
        </w:tc>
      </w:tr>
      <w:tr w:rsidR="0064385B" w:rsidRPr="0064385B" w14:paraId="427C20CA" w14:textId="77777777" w:rsidTr="00B315F1">
        <w:trPr>
          <w:jc w:val="center"/>
        </w:trPr>
        <w:tc>
          <w:tcPr>
            <w:tcW w:w="988" w:type="dxa"/>
            <w:shd w:val="clear" w:color="auto" w:fill="auto"/>
            <w:vAlign w:val="center"/>
          </w:tcPr>
          <w:p w14:paraId="33A4149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9</w:t>
            </w:r>
          </w:p>
        </w:tc>
        <w:tc>
          <w:tcPr>
            <w:tcW w:w="5990" w:type="dxa"/>
            <w:shd w:val="clear" w:color="auto" w:fill="auto"/>
          </w:tcPr>
          <w:p w14:paraId="38B79883" w14:textId="77777777" w:rsidR="0064385B" w:rsidRPr="0064385B" w:rsidRDefault="0064385B" w:rsidP="0064385B">
            <w:pPr>
              <w:jc w:val="center"/>
              <w:rPr>
                <w:rFonts w:ascii="Arial" w:eastAsia="SimSun" w:hAnsi="Arial"/>
                <w:sz w:val="18"/>
                <w:szCs w:val="20"/>
                <w:lang w:val="en-GB" w:eastAsia="en-US"/>
              </w:rPr>
            </w:pPr>
            <w:r w:rsidRPr="0064385B">
              <w:rPr>
                <w:rFonts w:ascii="Arial" w:eastAsia="SimSun" w:hAnsi="Arial"/>
                <w:sz w:val="18"/>
                <w:szCs w:val="20"/>
                <w:lang w:val="en-GB" w:eastAsia="en-US"/>
              </w:rPr>
              <w:t>Type1-ULChannelAccess defined in clause 4.2.1.1 in TS 37.213 [14]</w:t>
            </w:r>
          </w:p>
        </w:tc>
        <w:tc>
          <w:tcPr>
            <w:tcW w:w="2726" w:type="dxa"/>
            <w:shd w:val="clear" w:color="auto" w:fill="auto"/>
          </w:tcPr>
          <w:p w14:paraId="7662AC62" w14:textId="77777777" w:rsidR="0064385B" w:rsidRPr="0064385B" w:rsidRDefault="0064385B" w:rsidP="0064385B">
            <w:pPr>
              <w:jc w:val="center"/>
              <w:rPr>
                <w:rFonts w:ascii="Arial" w:eastAsia="SimSun" w:hAnsi="Arial"/>
                <w:sz w:val="18"/>
                <w:szCs w:val="20"/>
                <w:lang w:val="en-GB" w:eastAsia="x-none"/>
              </w:rPr>
            </w:pPr>
            <w:r w:rsidRPr="0064385B">
              <w:rPr>
                <w:rFonts w:ascii="Arial" w:eastAsia="SimSun" w:hAnsi="Arial"/>
                <w:sz w:val="18"/>
                <w:szCs w:val="20"/>
                <w:lang w:val="en-GB" w:eastAsia="x-none"/>
              </w:rPr>
              <w:t>2</w:t>
            </w:r>
          </w:p>
        </w:tc>
      </w:tr>
      <w:tr w:rsidR="0064385B" w:rsidRPr="0064385B" w14:paraId="3FB848A3" w14:textId="77777777" w:rsidTr="00B315F1">
        <w:trPr>
          <w:jc w:val="center"/>
        </w:trPr>
        <w:tc>
          <w:tcPr>
            <w:tcW w:w="988" w:type="dxa"/>
            <w:shd w:val="clear" w:color="auto" w:fill="auto"/>
            <w:vAlign w:val="center"/>
          </w:tcPr>
          <w:p w14:paraId="2F02C28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10</w:t>
            </w:r>
          </w:p>
        </w:tc>
        <w:tc>
          <w:tcPr>
            <w:tcW w:w="5990" w:type="dxa"/>
            <w:shd w:val="clear" w:color="auto" w:fill="auto"/>
          </w:tcPr>
          <w:p w14:paraId="17ED39B1" w14:textId="77777777" w:rsidR="0064385B" w:rsidRPr="0064385B" w:rsidRDefault="0064385B" w:rsidP="0064385B">
            <w:pPr>
              <w:jc w:val="center"/>
              <w:rPr>
                <w:rFonts w:ascii="Arial" w:eastAsia="SimSun" w:hAnsi="Arial"/>
                <w:sz w:val="18"/>
                <w:szCs w:val="20"/>
                <w:lang w:val="en-GB" w:eastAsia="en-US"/>
              </w:rPr>
            </w:pPr>
            <w:r w:rsidRPr="0064385B">
              <w:rPr>
                <w:rFonts w:ascii="Arial" w:eastAsia="SimSun" w:hAnsi="Arial"/>
                <w:sz w:val="18"/>
                <w:szCs w:val="20"/>
                <w:lang w:val="en-GB" w:eastAsia="en-US"/>
              </w:rPr>
              <w:t>Type1-ULChannelAccess defined in clause 4.2.1.1 in TS 37.213 [14]</w:t>
            </w:r>
          </w:p>
        </w:tc>
        <w:tc>
          <w:tcPr>
            <w:tcW w:w="2726" w:type="dxa"/>
            <w:shd w:val="clear" w:color="auto" w:fill="auto"/>
          </w:tcPr>
          <w:p w14:paraId="02CAF8D2" w14:textId="77777777" w:rsidR="0064385B" w:rsidRPr="0064385B" w:rsidRDefault="0064385B" w:rsidP="0064385B">
            <w:pPr>
              <w:jc w:val="center"/>
              <w:rPr>
                <w:rFonts w:ascii="Arial" w:eastAsia="SimSun" w:hAnsi="Arial"/>
                <w:sz w:val="18"/>
                <w:szCs w:val="20"/>
                <w:lang w:val="en-GB" w:eastAsia="x-none"/>
              </w:rPr>
            </w:pPr>
            <w:r w:rsidRPr="0064385B">
              <w:rPr>
                <w:rFonts w:ascii="Arial" w:eastAsia="SimSun" w:hAnsi="Arial"/>
                <w:sz w:val="18"/>
                <w:szCs w:val="20"/>
                <w:lang w:val="en-GB" w:eastAsia="x-none"/>
              </w:rPr>
              <w:t>3</w:t>
            </w:r>
          </w:p>
        </w:tc>
      </w:tr>
    </w:tbl>
    <w:p w14:paraId="1BC75F79" w14:textId="77777777" w:rsidR="0064385B" w:rsidRPr="0064385B" w:rsidRDefault="0064385B" w:rsidP="0064385B">
      <w:pPr>
        <w:spacing w:after="180"/>
        <w:rPr>
          <w:rFonts w:eastAsia="SimSun"/>
          <w:sz w:val="20"/>
          <w:szCs w:val="20"/>
          <w:lang w:val="en-GB"/>
        </w:rPr>
      </w:pPr>
    </w:p>
    <w:p w14:paraId="4AA66FA9" w14:textId="77777777" w:rsidR="0064385B" w:rsidRPr="0064385B" w:rsidRDefault="0064385B" w:rsidP="0064385B">
      <w:pPr>
        <w:keepNext/>
        <w:keepLines/>
        <w:spacing w:before="60" w:after="180"/>
        <w:jc w:val="center"/>
        <w:rPr>
          <w:rFonts w:ascii="Arial" w:eastAsia="SimSun" w:hAnsi="Arial"/>
          <w:b/>
          <w:iCs/>
          <w:sz w:val="20"/>
          <w:szCs w:val="20"/>
          <w:lang w:val="en-GB" w:eastAsia="en-US"/>
        </w:rPr>
      </w:pPr>
      <w:r w:rsidRPr="0064385B">
        <w:rPr>
          <w:rFonts w:ascii="Arial" w:eastAsia="SimSun" w:hAnsi="Arial"/>
          <w:b/>
          <w:sz w:val="20"/>
          <w:szCs w:val="20"/>
          <w:lang w:val="en-GB" w:eastAsia="en-US"/>
        </w:rPr>
        <w:t xml:space="preserve">Table </w:t>
      </w:r>
      <w:r w:rsidRPr="0064385B">
        <w:rPr>
          <w:rFonts w:ascii="Arial" w:eastAsia="SimSun" w:hAnsi="Arial" w:hint="eastAsia"/>
          <w:b/>
          <w:sz w:val="20"/>
          <w:szCs w:val="20"/>
          <w:lang w:val="en-GB"/>
        </w:rPr>
        <w:t>7.3.1.</w:t>
      </w:r>
      <w:r w:rsidRPr="0064385B">
        <w:rPr>
          <w:rFonts w:ascii="Arial" w:eastAsia="SimSun" w:hAnsi="Arial"/>
          <w:b/>
          <w:sz w:val="20"/>
          <w:szCs w:val="20"/>
          <w:lang w:val="en-GB"/>
        </w:rPr>
        <w:t>2.2-6A</w:t>
      </w:r>
      <w:r w:rsidRPr="0064385B">
        <w:rPr>
          <w:rFonts w:ascii="Arial" w:eastAsia="SimSun" w:hAnsi="Arial" w:hint="eastAsia"/>
          <w:b/>
          <w:sz w:val="20"/>
          <w:szCs w:val="20"/>
          <w:lang w:val="en-GB"/>
        </w:rPr>
        <w:t>:</w:t>
      </w:r>
      <w:r w:rsidRPr="0064385B">
        <w:rPr>
          <w:rFonts w:ascii="Arial" w:eastAsia="SimSun" w:hAnsi="Arial"/>
          <w:b/>
          <w:sz w:val="20"/>
          <w:szCs w:val="20"/>
          <w:lang w:val="en-GB"/>
        </w:rPr>
        <w:t xml:space="preserve"> Allowed</w:t>
      </w:r>
      <w:r w:rsidRPr="0064385B">
        <w:rPr>
          <w:rFonts w:ascii="Arial" w:eastAsia="SimSun" w:hAnsi="Arial" w:hint="eastAsia"/>
          <w:b/>
          <w:sz w:val="20"/>
          <w:szCs w:val="20"/>
          <w:lang w:val="en-GB"/>
        </w:rPr>
        <w:t xml:space="preserve"> </w:t>
      </w:r>
      <w:r w:rsidRPr="0064385B">
        <w:rPr>
          <w:rFonts w:ascii="Arial" w:eastAsia="SimSun" w:hAnsi="Arial"/>
          <w:b/>
          <w:sz w:val="20"/>
          <w:szCs w:val="20"/>
          <w:lang w:val="en-GB"/>
        </w:rPr>
        <w:t>entries for DCI format 1_1</w:t>
      </w:r>
      <w:ins w:id="123" w:author="Huawei" w:date="2024-04-28T09:47:00Z">
        <w:r w:rsidRPr="0064385B">
          <w:rPr>
            <w:rFonts w:ascii="Arial" w:eastAsia="SimSun" w:hAnsi="Arial"/>
            <w:b/>
            <w:sz w:val="20"/>
            <w:szCs w:val="20"/>
            <w:lang w:val="en-GB"/>
          </w:rPr>
          <w:t>,</w:t>
        </w:r>
      </w:ins>
      <w:del w:id="124" w:author="Huawei" w:date="2024-04-28T09:47:00Z">
        <w:r w:rsidRPr="0064385B" w:rsidDel="00E11876">
          <w:rPr>
            <w:rFonts w:ascii="Arial" w:eastAsia="SimSun" w:hAnsi="Arial"/>
            <w:b/>
            <w:sz w:val="20"/>
            <w:szCs w:val="20"/>
            <w:lang w:val="en-GB"/>
          </w:rPr>
          <w:delText xml:space="preserve"> and</w:delText>
        </w:r>
      </w:del>
      <w:r w:rsidRPr="0064385B">
        <w:rPr>
          <w:rFonts w:ascii="Arial" w:eastAsia="SimSun" w:hAnsi="Arial"/>
          <w:b/>
          <w:sz w:val="20"/>
          <w:szCs w:val="20"/>
          <w:lang w:val="en-GB"/>
        </w:rPr>
        <w:t xml:space="preserve"> DCI format 1_2</w:t>
      </w:r>
      <w:ins w:id="125" w:author="Huawei" w:date="2024-04-28T09:47:00Z">
        <w:r w:rsidRPr="0064385B">
          <w:rPr>
            <w:rFonts w:ascii="Arial" w:eastAsia="SimSun" w:hAnsi="Arial"/>
            <w:b/>
            <w:sz w:val="20"/>
            <w:szCs w:val="20"/>
            <w:lang w:val="en-GB"/>
          </w:rPr>
          <w:t xml:space="preserve"> and DCI format </w:t>
        </w:r>
      </w:ins>
      <w:ins w:id="126" w:author="Huawei" w:date="2024-04-28T11:34:00Z">
        <w:r w:rsidRPr="0064385B">
          <w:rPr>
            <w:rFonts w:ascii="Arial" w:eastAsia="SimSun" w:hAnsi="Arial"/>
            <w:b/>
            <w:sz w:val="20"/>
            <w:szCs w:val="20"/>
            <w:lang w:val="en-GB"/>
          </w:rPr>
          <w:t>1</w:t>
        </w:r>
      </w:ins>
      <w:ins w:id="127" w:author="Huawei" w:date="2024-04-28T09:47:00Z">
        <w:r w:rsidRPr="0064385B">
          <w:rPr>
            <w:rFonts w:ascii="Arial" w:eastAsia="SimSun" w:hAnsi="Arial"/>
            <w:b/>
            <w:sz w:val="20"/>
            <w:szCs w:val="20"/>
            <w:lang w:val="en-GB"/>
          </w:rPr>
          <w:t>_3</w:t>
        </w:r>
      </w:ins>
      <w:r w:rsidRPr="0064385B">
        <w:rPr>
          <w:rFonts w:ascii="Arial" w:eastAsia="SimSun" w:hAnsi="Arial"/>
          <w:b/>
          <w:sz w:val="20"/>
          <w:szCs w:val="20"/>
          <w:lang w:val="en-GB"/>
        </w:rPr>
        <w:t xml:space="preserve">, configured by higher layer parameter </w:t>
      </w:r>
      <w:r w:rsidRPr="0064385B">
        <w:rPr>
          <w:rFonts w:ascii="Arial" w:eastAsia="SimSun" w:hAnsi="Arial"/>
          <w:b/>
          <w:i/>
          <w:iCs/>
          <w:sz w:val="20"/>
          <w:szCs w:val="20"/>
          <w:lang w:val="en-GB" w:eastAsia="en-US"/>
        </w:rPr>
        <w:t xml:space="preserve">ul-AccessConfigListDCI-1-1 </w:t>
      </w:r>
      <w:r w:rsidRPr="0064385B">
        <w:rPr>
          <w:rFonts w:ascii="Arial" w:eastAsia="SimSun" w:hAnsi="Arial"/>
          <w:b/>
          <w:iCs/>
          <w:sz w:val="20"/>
          <w:szCs w:val="20"/>
          <w:lang w:val="en-GB" w:eastAsia="en-US"/>
        </w:rPr>
        <w:t>in frequency range 2-2</w:t>
      </w:r>
    </w:p>
    <w:tbl>
      <w:tblPr>
        <w:tblW w:w="7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41"/>
        <w:gridCol w:w="6241"/>
      </w:tblGrid>
      <w:tr w:rsidR="0064385B" w:rsidRPr="0064385B" w14:paraId="5669CCB3" w14:textId="77777777" w:rsidTr="00B315F1">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6E1683E7" w14:textId="77777777" w:rsidR="0064385B" w:rsidRPr="0064385B" w:rsidRDefault="0064385B" w:rsidP="0064385B">
            <w:pPr>
              <w:keepNext/>
              <w:keepLines/>
              <w:jc w:val="center"/>
              <w:rPr>
                <w:rFonts w:ascii="Arial" w:eastAsia="SimSun" w:hAnsi="Arial"/>
                <w:b/>
                <w:bCs/>
                <w:sz w:val="18"/>
                <w:szCs w:val="18"/>
                <w:lang w:val="en-GB"/>
              </w:rPr>
            </w:pPr>
            <w:r w:rsidRPr="0064385B">
              <w:rPr>
                <w:rFonts w:ascii="Arial" w:eastAsia="SimSun" w:hAnsi="Arial"/>
                <w:b/>
                <w:bCs/>
                <w:sz w:val="18"/>
                <w:szCs w:val="18"/>
                <w:lang w:val="en-GB"/>
              </w:rPr>
              <w:t>Entry index</w:t>
            </w:r>
          </w:p>
        </w:tc>
        <w:tc>
          <w:tcPr>
            <w:tcW w:w="6241" w:type="dxa"/>
            <w:tcBorders>
              <w:top w:val="single" w:sz="4" w:space="0" w:color="auto"/>
              <w:left w:val="single" w:sz="4" w:space="0" w:color="auto"/>
              <w:bottom w:val="single" w:sz="4" w:space="0" w:color="auto"/>
              <w:right w:val="single" w:sz="4" w:space="0" w:color="auto"/>
            </w:tcBorders>
            <w:shd w:val="clear" w:color="auto" w:fill="D9D9D9"/>
            <w:vAlign w:val="center"/>
          </w:tcPr>
          <w:p w14:paraId="70CF2921" w14:textId="77777777" w:rsidR="0064385B" w:rsidRPr="0064385B" w:rsidRDefault="0064385B" w:rsidP="0064385B">
            <w:pPr>
              <w:keepNext/>
              <w:keepLines/>
              <w:jc w:val="center"/>
              <w:rPr>
                <w:rFonts w:ascii="Arial" w:eastAsia="SimSun" w:hAnsi="Arial"/>
                <w:b/>
                <w:bCs/>
                <w:sz w:val="18"/>
                <w:szCs w:val="18"/>
                <w:lang w:val="en-GB"/>
              </w:rPr>
            </w:pPr>
            <w:r w:rsidRPr="0064385B">
              <w:rPr>
                <w:rFonts w:ascii="Arial" w:eastAsia="SimSun" w:hAnsi="Arial"/>
                <w:b/>
                <w:bCs/>
                <w:sz w:val="18"/>
                <w:szCs w:val="18"/>
                <w:lang w:val="en-GB"/>
              </w:rPr>
              <w:t xml:space="preserve">Channel Access Type </w:t>
            </w:r>
          </w:p>
        </w:tc>
      </w:tr>
      <w:tr w:rsidR="0064385B" w:rsidRPr="0064385B" w14:paraId="004A4511" w14:textId="77777777" w:rsidTr="00B315F1">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33DED6A7" w14:textId="77777777" w:rsidR="0064385B" w:rsidRPr="0064385B" w:rsidRDefault="0064385B" w:rsidP="0064385B">
            <w:pPr>
              <w:keepNext/>
              <w:keepLines/>
              <w:jc w:val="center"/>
              <w:rPr>
                <w:rFonts w:ascii="Arial" w:eastAsia="SimSun" w:hAnsi="Arial"/>
                <w:sz w:val="18"/>
                <w:szCs w:val="18"/>
                <w:lang w:val="en-GB"/>
              </w:rPr>
            </w:pPr>
            <w:r w:rsidRPr="0064385B">
              <w:rPr>
                <w:rFonts w:ascii="Arial" w:eastAsia="SimSun" w:hAnsi="Arial"/>
                <w:sz w:val="18"/>
                <w:szCs w:val="18"/>
                <w:lang w:val="en-GB"/>
              </w:rPr>
              <w:t>0</w:t>
            </w:r>
          </w:p>
        </w:tc>
        <w:tc>
          <w:tcPr>
            <w:tcW w:w="6241" w:type="dxa"/>
            <w:tcBorders>
              <w:top w:val="single" w:sz="4" w:space="0" w:color="auto"/>
              <w:left w:val="single" w:sz="4" w:space="0" w:color="auto"/>
              <w:bottom w:val="single" w:sz="4" w:space="0" w:color="auto"/>
              <w:right w:val="single" w:sz="4" w:space="0" w:color="auto"/>
            </w:tcBorders>
            <w:vAlign w:val="center"/>
          </w:tcPr>
          <w:p w14:paraId="06DDA687" w14:textId="77777777" w:rsidR="0064385B" w:rsidRPr="0064385B" w:rsidRDefault="0064385B" w:rsidP="0064385B">
            <w:pPr>
              <w:keepNext/>
              <w:keepLines/>
              <w:jc w:val="center"/>
              <w:rPr>
                <w:rFonts w:ascii="Arial" w:eastAsia="SimSun" w:hAnsi="Arial"/>
                <w:sz w:val="18"/>
                <w:szCs w:val="18"/>
                <w:lang w:val="en-GB"/>
              </w:rPr>
            </w:pPr>
            <w:r w:rsidRPr="0064385B">
              <w:rPr>
                <w:rFonts w:ascii="Arial" w:eastAsia="SimSun" w:hAnsi="Arial" w:cs="Calibri"/>
                <w:sz w:val="18"/>
                <w:szCs w:val="18"/>
                <w:lang w:val="en-GB" w:eastAsia="x-none"/>
              </w:rPr>
              <w:t>Type 1 channel access defined in clause 4.4.1 of TS 37.213 [14]</w:t>
            </w:r>
          </w:p>
        </w:tc>
      </w:tr>
      <w:tr w:rsidR="0064385B" w:rsidRPr="0064385B" w14:paraId="6C8317B2" w14:textId="77777777" w:rsidTr="00B315F1">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3C483D3F" w14:textId="77777777" w:rsidR="0064385B" w:rsidRPr="0064385B" w:rsidRDefault="0064385B" w:rsidP="0064385B">
            <w:pPr>
              <w:keepNext/>
              <w:keepLines/>
              <w:jc w:val="center"/>
              <w:rPr>
                <w:rFonts w:ascii="Arial" w:eastAsia="SimSun" w:hAnsi="Arial"/>
                <w:sz w:val="18"/>
                <w:szCs w:val="18"/>
                <w:lang w:val="en-GB"/>
              </w:rPr>
            </w:pPr>
            <w:r w:rsidRPr="0064385B">
              <w:rPr>
                <w:rFonts w:ascii="Arial" w:eastAsia="SimSun" w:hAnsi="Arial"/>
                <w:sz w:val="18"/>
                <w:szCs w:val="18"/>
                <w:lang w:val="en-GB"/>
              </w:rPr>
              <w:t>1</w:t>
            </w:r>
          </w:p>
        </w:tc>
        <w:tc>
          <w:tcPr>
            <w:tcW w:w="6241" w:type="dxa"/>
            <w:tcBorders>
              <w:top w:val="single" w:sz="4" w:space="0" w:color="auto"/>
              <w:left w:val="single" w:sz="4" w:space="0" w:color="auto"/>
              <w:bottom w:val="single" w:sz="4" w:space="0" w:color="auto"/>
              <w:right w:val="single" w:sz="4" w:space="0" w:color="auto"/>
            </w:tcBorders>
            <w:vAlign w:val="center"/>
          </w:tcPr>
          <w:p w14:paraId="3A6269D6" w14:textId="77777777" w:rsidR="0064385B" w:rsidRPr="0064385B" w:rsidRDefault="0064385B" w:rsidP="0064385B">
            <w:pPr>
              <w:keepNext/>
              <w:keepLines/>
              <w:jc w:val="center"/>
              <w:rPr>
                <w:rFonts w:ascii="Arial" w:eastAsia="SimSun" w:hAnsi="Arial"/>
                <w:sz w:val="18"/>
                <w:szCs w:val="18"/>
                <w:lang w:val="en-GB"/>
              </w:rPr>
            </w:pPr>
            <w:r w:rsidRPr="0064385B">
              <w:rPr>
                <w:rFonts w:ascii="Arial" w:eastAsia="SimSun" w:hAnsi="Arial" w:cs="Calibri"/>
                <w:sz w:val="18"/>
                <w:szCs w:val="18"/>
                <w:lang w:val="en-GB" w:eastAsia="x-none"/>
              </w:rPr>
              <w:t>Type 2 channel access defined in clause 4.4.2 of TS 37.213 [14]</w:t>
            </w:r>
          </w:p>
        </w:tc>
      </w:tr>
      <w:tr w:rsidR="0064385B" w:rsidRPr="0064385B" w14:paraId="39D499B8" w14:textId="77777777" w:rsidTr="00B315F1">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7C310983" w14:textId="77777777" w:rsidR="0064385B" w:rsidRPr="0064385B" w:rsidRDefault="0064385B" w:rsidP="0064385B">
            <w:pPr>
              <w:keepNext/>
              <w:keepLines/>
              <w:jc w:val="center"/>
              <w:rPr>
                <w:rFonts w:ascii="Arial" w:eastAsia="SimSun" w:hAnsi="Arial"/>
                <w:sz w:val="18"/>
                <w:szCs w:val="18"/>
                <w:lang w:val="en-GB"/>
              </w:rPr>
            </w:pPr>
            <w:r w:rsidRPr="0064385B">
              <w:rPr>
                <w:rFonts w:ascii="Arial" w:eastAsia="SimSun" w:hAnsi="Arial"/>
                <w:sz w:val="18"/>
                <w:szCs w:val="18"/>
                <w:lang w:val="en-GB"/>
              </w:rPr>
              <w:t>2</w:t>
            </w:r>
          </w:p>
        </w:tc>
        <w:tc>
          <w:tcPr>
            <w:tcW w:w="6241" w:type="dxa"/>
            <w:tcBorders>
              <w:top w:val="single" w:sz="4" w:space="0" w:color="auto"/>
              <w:left w:val="single" w:sz="4" w:space="0" w:color="auto"/>
              <w:bottom w:val="single" w:sz="4" w:space="0" w:color="auto"/>
              <w:right w:val="single" w:sz="4" w:space="0" w:color="auto"/>
            </w:tcBorders>
            <w:vAlign w:val="center"/>
          </w:tcPr>
          <w:p w14:paraId="0046DE8E" w14:textId="77777777" w:rsidR="0064385B" w:rsidRPr="0064385B" w:rsidRDefault="0064385B" w:rsidP="0064385B">
            <w:pPr>
              <w:keepNext/>
              <w:keepLines/>
              <w:jc w:val="center"/>
              <w:rPr>
                <w:rFonts w:ascii="Arial" w:eastAsia="SimSun" w:hAnsi="Arial" w:cs="Calibri"/>
                <w:sz w:val="18"/>
                <w:szCs w:val="18"/>
                <w:lang w:val="en-GB" w:eastAsia="x-none"/>
              </w:rPr>
            </w:pPr>
            <w:r w:rsidRPr="0064385B">
              <w:rPr>
                <w:rFonts w:ascii="Arial" w:eastAsia="SimSun" w:hAnsi="Arial" w:cs="Calibri"/>
                <w:sz w:val="18"/>
                <w:szCs w:val="18"/>
                <w:lang w:val="en-GB" w:eastAsia="x-none"/>
              </w:rPr>
              <w:t>Type 3 channel access defined in clause 4.4.3 of TS 37.213 [14]</w:t>
            </w:r>
          </w:p>
        </w:tc>
      </w:tr>
    </w:tbl>
    <w:p w14:paraId="2C1A0129" w14:textId="77777777" w:rsidR="0064385B" w:rsidRPr="0064385B" w:rsidRDefault="0064385B" w:rsidP="0064385B">
      <w:pPr>
        <w:spacing w:after="180"/>
        <w:rPr>
          <w:rFonts w:eastAsia="SimSun"/>
          <w:sz w:val="20"/>
          <w:szCs w:val="20"/>
          <w:lang w:val="en-GB" w:eastAsia="en-US"/>
        </w:rPr>
      </w:pPr>
    </w:p>
    <w:p w14:paraId="7CAB5789" w14:textId="77777777" w:rsidR="0064385B" w:rsidRPr="0064385B" w:rsidRDefault="0064385B" w:rsidP="0064385B">
      <w:pPr>
        <w:spacing w:after="180"/>
        <w:jc w:val="center"/>
        <w:rPr>
          <w:rFonts w:eastAsia="SimSun"/>
          <w:color w:val="FF0000"/>
          <w:sz w:val="20"/>
          <w:szCs w:val="20"/>
          <w:lang w:val="en-GB" w:eastAsia="en-US"/>
        </w:rPr>
      </w:pPr>
      <w:r w:rsidRPr="0064385B">
        <w:rPr>
          <w:rFonts w:eastAsia="SimSun"/>
          <w:color w:val="FF0000"/>
          <w:sz w:val="20"/>
          <w:szCs w:val="20"/>
          <w:lang w:val="en-GB" w:eastAsia="en-US"/>
        </w:rPr>
        <w:t>&lt; Unchanged parts are omitted &gt;</w:t>
      </w:r>
    </w:p>
    <w:p w14:paraId="7FC3FF29" w14:textId="77777777" w:rsidR="008C0161" w:rsidRDefault="008C0161">
      <w:pPr>
        <w:rPr>
          <w:lang w:val="en-GB" w:eastAsia="en-US"/>
        </w:rPr>
      </w:pPr>
    </w:p>
    <w:p w14:paraId="1D20C122" w14:textId="77777777" w:rsidR="008C0161" w:rsidRDefault="00BF415D">
      <w:pPr>
        <w:pStyle w:val="Heading2"/>
      </w:pPr>
      <w:r>
        <w:t xml:space="preserve">Moderator summary and proposals </w:t>
      </w:r>
    </w:p>
    <w:p w14:paraId="0C9DE4EF" w14:textId="77777777" w:rsidR="008C0161" w:rsidRDefault="008C0161">
      <w:pPr>
        <w:rPr>
          <w:lang w:val="en-GB" w:eastAsia="en-US"/>
        </w:rPr>
      </w:pPr>
    </w:p>
    <w:p w14:paraId="2064656A" w14:textId="28BAEE5D" w:rsidR="008C0161" w:rsidRDefault="00BF415D">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 xml:space="preserve">Question </w:t>
      </w:r>
      <w:r w:rsidR="0064385B">
        <w:rPr>
          <w:rFonts w:eastAsia="Batang"/>
          <w:b/>
          <w:bCs/>
          <w:snapToGrid w:val="0"/>
          <w:kern w:val="2"/>
          <w:sz w:val="20"/>
          <w:szCs w:val="20"/>
          <w:lang w:eastAsia="en-US"/>
        </w:rPr>
        <w:t>7</w:t>
      </w:r>
      <w:r>
        <w:rPr>
          <w:rFonts w:eastAsia="SimSun"/>
          <w:b/>
          <w:bCs/>
          <w:sz w:val="20"/>
          <w:szCs w:val="20"/>
          <w:lang w:val="en-GB"/>
        </w:rPr>
        <w:t>:</w:t>
      </w:r>
    </w:p>
    <w:p w14:paraId="46935D03" w14:textId="45611FDB" w:rsidR="008C0161" w:rsidRDefault="00BF415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1E641D33" w14:textId="77777777" w:rsidR="008C0161" w:rsidRDefault="008C0161">
      <w:pPr>
        <w:rPr>
          <w:lang w:eastAsia="en-US"/>
        </w:rPr>
      </w:pPr>
    </w:p>
    <w:p w14:paraId="01C0F098" w14:textId="77777777" w:rsidR="008C0161" w:rsidRDefault="008C0161">
      <w:pPr>
        <w:rPr>
          <w:lang w:eastAsia="en-US"/>
        </w:rPr>
      </w:pPr>
    </w:p>
    <w:p w14:paraId="61DA9A22" w14:textId="77777777" w:rsidR="008C0161" w:rsidRDefault="00BF415D">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8C0161" w14:paraId="4814DC90" w14:textId="77777777">
        <w:tc>
          <w:tcPr>
            <w:tcW w:w="2009" w:type="dxa"/>
            <w:tcBorders>
              <w:top w:val="single" w:sz="4" w:space="0" w:color="auto"/>
              <w:left w:val="single" w:sz="4" w:space="0" w:color="auto"/>
              <w:bottom w:val="single" w:sz="4" w:space="0" w:color="auto"/>
              <w:right w:val="single" w:sz="4" w:space="0" w:color="auto"/>
            </w:tcBorders>
          </w:tcPr>
          <w:p w14:paraId="1A57FCEC"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C8EA9CC" w14:textId="77777777" w:rsidR="008C0161" w:rsidRDefault="00BF415D">
            <w:pPr>
              <w:wordWrap/>
              <w:jc w:val="center"/>
              <w:rPr>
                <w:b/>
                <w:sz w:val="20"/>
                <w:szCs w:val="20"/>
              </w:rPr>
            </w:pPr>
            <w:r>
              <w:rPr>
                <w:b/>
                <w:sz w:val="20"/>
                <w:szCs w:val="20"/>
              </w:rPr>
              <w:t>Comment</w:t>
            </w:r>
          </w:p>
        </w:tc>
      </w:tr>
      <w:tr w:rsidR="008C0161" w14:paraId="1D50B7C7" w14:textId="77777777">
        <w:tc>
          <w:tcPr>
            <w:tcW w:w="2009" w:type="dxa"/>
            <w:tcBorders>
              <w:top w:val="single" w:sz="4" w:space="0" w:color="auto"/>
              <w:left w:val="single" w:sz="4" w:space="0" w:color="auto"/>
              <w:bottom w:val="single" w:sz="4" w:space="0" w:color="auto"/>
              <w:right w:val="single" w:sz="4" w:space="0" w:color="auto"/>
            </w:tcBorders>
          </w:tcPr>
          <w:p w14:paraId="635E57E7" w14:textId="4AF77ACE" w:rsidR="008C0161" w:rsidRPr="009F5EA4" w:rsidRDefault="009F5EA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55F1FB8" w14:textId="7648FEC0" w:rsidR="008C0161" w:rsidRPr="009F5EA4" w:rsidRDefault="009F5EA4">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8C0161" w14:paraId="577037EA" w14:textId="77777777">
        <w:tc>
          <w:tcPr>
            <w:tcW w:w="2009" w:type="dxa"/>
            <w:tcBorders>
              <w:top w:val="single" w:sz="4" w:space="0" w:color="auto"/>
              <w:left w:val="single" w:sz="4" w:space="0" w:color="auto"/>
              <w:bottom w:val="single" w:sz="4" w:space="0" w:color="auto"/>
              <w:right w:val="single" w:sz="4" w:space="0" w:color="auto"/>
            </w:tcBorders>
          </w:tcPr>
          <w:p w14:paraId="3CA71048" w14:textId="5BC72343" w:rsidR="008C0161" w:rsidRDefault="00390532">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0285C77" w14:textId="28989DFB" w:rsidR="008C0161" w:rsidRDefault="00390532">
            <w:pPr>
              <w:wordWrap/>
              <w:rPr>
                <w:rFonts w:eastAsia="MS Mincho"/>
                <w:bCs/>
                <w:sz w:val="20"/>
                <w:szCs w:val="20"/>
                <w:lang w:eastAsia="ja-JP"/>
              </w:rPr>
            </w:pPr>
            <w:r>
              <w:rPr>
                <w:rFonts w:eastAsia="MS Mincho"/>
                <w:bCs/>
                <w:sz w:val="20"/>
                <w:szCs w:val="20"/>
                <w:lang w:eastAsia="ja-JP"/>
              </w:rPr>
              <w:t>OK with the CR.</w:t>
            </w:r>
          </w:p>
        </w:tc>
      </w:tr>
      <w:tr w:rsidR="008C0161" w14:paraId="3E1E7104" w14:textId="77777777">
        <w:tc>
          <w:tcPr>
            <w:tcW w:w="2009" w:type="dxa"/>
            <w:tcBorders>
              <w:top w:val="single" w:sz="4" w:space="0" w:color="auto"/>
              <w:left w:val="single" w:sz="4" w:space="0" w:color="auto"/>
              <w:bottom w:val="single" w:sz="4" w:space="0" w:color="auto"/>
              <w:right w:val="single" w:sz="4" w:space="0" w:color="auto"/>
            </w:tcBorders>
          </w:tcPr>
          <w:p w14:paraId="071E016D" w14:textId="44B2667B" w:rsidR="008C0161" w:rsidRDefault="008C0161">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52957EA" w14:textId="4A5F4A4E" w:rsidR="008C0161" w:rsidRDefault="008C0161">
            <w:pPr>
              <w:wordWrap/>
              <w:rPr>
                <w:rFonts w:eastAsiaTheme="minorEastAsia"/>
                <w:bCs/>
                <w:sz w:val="20"/>
                <w:szCs w:val="20"/>
              </w:rPr>
            </w:pPr>
          </w:p>
        </w:tc>
      </w:tr>
      <w:tr w:rsidR="008C0161" w14:paraId="4E534878" w14:textId="77777777">
        <w:tc>
          <w:tcPr>
            <w:tcW w:w="2009" w:type="dxa"/>
            <w:tcBorders>
              <w:top w:val="single" w:sz="4" w:space="0" w:color="auto"/>
              <w:left w:val="single" w:sz="4" w:space="0" w:color="auto"/>
              <w:bottom w:val="single" w:sz="4" w:space="0" w:color="auto"/>
              <w:right w:val="single" w:sz="4" w:space="0" w:color="auto"/>
            </w:tcBorders>
          </w:tcPr>
          <w:p w14:paraId="30E28B75" w14:textId="59744584" w:rsidR="008C0161" w:rsidRDefault="008C0161">
            <w:pPr>
              <w:wordWrap/>
              <w:rPr>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E0CDBA5" w14:textId="0B1255DA" w:rsidR="008C0161" w:rsidRDefault="008C0161">
            <w:pPr>
              <w:wordWrap/>
              <w:rPr>
                <w:bCs/>
                <w:sz w:val="20"/>
                <w:szCs w:val="20"/>
              </w:rPr>
            </w:pPr>
          </w:p>
        </w:tc>
      </w:tr>
      <w:tr w:rsidR="008C0161" w14:paraId="334F936E" w14:textId="77777777">
        <w:tc>
          <w:tcPr>
            <w:tcW w:w="2009" w:type="dxa"/>
            <w:tcBorders>
              <w:top w:val="single" w:sz="4" w:space="0" w:color="auto"/>
              <w:left w:val="single" w:sz="4" w:space="0" w:color="auto"/>
              <w:bottom w:val="single" w:sz="4" w:space="0" w:color="auto"/>
              <w:right w:val="single" w:sz="4" w:space="0" w:color="auto"/>
            </w:tcBorders>
          </w:tcPr>
          <w:p w14:paraId="6C10036D" w14:textId="5BE4CA64" w:rsidR="008C0161" w:rsidRDefault="008C0161">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D6052A7" w14:textId="5C9BB111" w:rsidR="008C0161" w:rsidRDefault="008C0161">
            <w:pPr>
              <w:wordWrap/>
              <w:jc w:val="left"/>
              <w:rPr>
                <w:rFonts w:eastAsia="MS Mincho"/>
                <w:bCs/>
                <w:sz w:val="20"/>
                <w:szCs w:val="20"/>
                <w:lang w:eastAsia="ja-JP"/>
              </w:rPr>
            </w:pPr>
          </w:p>
        </w:tc>
      </w:tr>
      <w:tr w:rsidR="008C0161" w14:paraId="3D46A1B0" w14:textId="77777777">
        <w:tc>
          <w:tcPr>
            <w:tcW w:w="2009" w:type="dxa"/>
          </w:tcPr>
          <w:p w14:paraId="0ED7B6BC" w14:textId="5E5C1CE6" w:rsidR="008C0161" w:rsidRDefault="008C0161">
            <w:pPr>
              <w:wordWrap/>
              <w:jc w:val="left"/>
              <w:rPr>
                <w:rFonts w:eastAsiaTheme="minorEastAsia"/>
                <w:bCs/>
                <w:sz w:val="20"/>
                <w:szCs w:val="20"/>
              </w:rPr>
            </w:pPr>
          </w:p>
        </w:tc>
        <w:tc>
          <w:tcPr>
            <w:tcW w:w="7353" w:type="dxa"/>
          </w:tcPr>
          <w:p w14:paraId="048A00A0" w14:textId="733549C6" w:rsidR="008C0161" w:rsidRDefault="008C0161">
            <w:pPr>
              <w:pStyle w:val="ListParagraph1"/>
              <w:wordWrap/>
              <w:rPr>
                <w:rFonts w:eastAsiaTheme="minorEastAsia"/>
                <w:bCs/>
                <w:sz w:val="20"/>
                <w:szCs w:val="20"/>
              </w:rPr>
            </w:pPr>
          </w:p>
        </w:tc>
      </w:tr>
      <w:tr w:rsidR="008C0161" w14:paraId="01B71F5F" w14:textId="77777777">
        <w:tc>
          <w:tcPr>
            <w:tcW w:w="2009" w:type="dxa"/>
          </w:tcPr>
          <w:p w14:paraId="59B5B32E" w14:textId="009A6BF7" w:rsidR="008C0161" w:rsidRDefault="008C0161">
            <w:pPr>
              <w:wordWrap/>
              <w:rPr>
                <w:rFonts w:eastAsiaTheme="minorEastAsia"/>
                <w:bCs/>
                <w:sz w:val="20"/>
                <w:szCs w:val="20"/>
              </w:rPr>
            </w:pPr>
          </w:p>
        </w:tc>
        <w:tc>
          <w:tcPr>
            <w:tcW w:w="7353" w:type="dxa"/>
          </w:tcPr>
          <w:p w14:paraId="2AA7C82D" w14:textId="0ECD9A05" w:rsidR="008C0161" w:rsidRDefault="008C0161">
            <w:pPr>
              <w:wordWrap/>
              <w:jc w:val="left"/>
              <w:rPr>
                <w:rFonts w:eastAsiaTheme="minorEastAsia"/>
                <w:bCs/>
                <w:sz w:val="20"/>
                <w:szCs w:val="20"/>
              </w:rPr>
            </w:pPr>
          </w:p>
        </w:tc>
      </w:tr>
      <w:tr w:rsidR="008C0161" w14:paraId="0BE5DABC" w14:textId="77777777">
        <w:tc>
          <w:tcPr>
            <w:tcW w:w="2009" w:type="dxa"/>
          </w:tcPr>
          <w:p w14:paraId="693B3BC0" w14:textId="2C464408" w:rsidR="008C0161" w:rsidRDefault="008C0161">
            <w:pPr>
              <w:wordWrap/>
              <w:rPr>
                <w:rFonts w:eastAsiaTheme="minorEastAsia"/>
                <w:bCs/>
                <w:sz w:val="20"/>
                <w:szCs w:val="20"/>
              </w:rPr>
            </w:pPr>
          </w:p>
        </w:tc>
        <w:tc>
          <w:tcPr>
            <w:tcW w:w="7353" w:type="dxa"/>
          </w:tcPr>
          <w:p w14:paraId="20703675" w14:textId="3F2C9469" w:rsidR="008C0161" w:rsidRDefault="008C0161">
            <w:pPr>
              <w:wordWrap/>
              <w:rPr>
                <w:rFonts w:eastAsiaTheme="minorEastAsia"/>
                <w:bCs/>
                <w:sz w:val="20"/>
                <w:szCs w:val="20"/>
              </w:rPr>
            </w:pPr>
          </w:p>
        </w:tc>
      </w:tr>
      <w:tr w:rsidR="008C0161" w14:paraId="32D2B788" w14:textId="77777777">
        <w:tc>
          <w:tcPr>
            <w:tcW w:w="2009" w:type="dxa"/>
          </w:tcPr>
          <w:p w14:paraId="0C050291" w14:textId="63A4D9FB" w:rsidR="008C0161" w:rsidRDefault="008C0161">
            <w:pPr>
              <w:wordWrap/>
              <w:rPr>
                <w:rFonts w:eastAsiaTheme="minorEastAsia"/>
                <w:bCs/>
                <w:sz w:val="20"/>
                <w:szCs w:val="20"/>
              </w:rPr>
            </w:pPr>
          </w:p>
        </w:tc>
        <w:tc>
          <w:tcPr>
            <w:tcW w:w="7353" w:type="dxa"/>
          </w:tcPr>
          <w:p w14:paraId="374024DB" w14:textId="1EACBB94" w:rsidR="008C0161" w:rsidRDefault="008C0161">
            <w:pPr>
              <w:wordWrap/>
              <w:rPr>
                <w:rFonts w:eastAsiaTheme="minorEastAsia"/>
                <w:bCs/>
                <w:sz w:val="20"/>
                <w:szCs w:val="20"/>
              </w:rPr>
            </w:pPr>
          </w:p>
        </w:tc>
      </w:tr>
      <w:tr w:rsidR="008C0161" w14:paraId="2897C34E" w14:textId="77777777">
        <w:tc>
          <w:tcPr>
            <w:tcW w:w="2009" w:type="dxa"/>
          </w:tcPr>
          <w:p w14:paraId="58D7AB4E" w14:textId="53FD9957" w:rsidR="008C0161" w:rsidRDefault="008C0161">
            <w:pPr>
              <w:wordWrap/>
              <w:rPr>
                <w:rFonts w:eastAsiaTheme="minorEastAsia"/>
                <w:bCs/>
                <w:sz w:val="20"/>
                <w:szCs w:val="20"/>
              </w:rPr>
            </w:pPr>
          </w:p>
        </w:tc>
        <w:tc>
          <w:tcPr>
            <w:tcW w:w="7353" w:type="dxa"/>
          </w:tcPr>
          <w:p w14:paraId="64D3B370" w14:textId="464B5B62" w:rsidR="008C0161" w:rsidRDefault="008C0161">
            <w:pPr>
              <w:wordWrap/>
              <w:rPr>
                <w:rFonts w:eastAsiaTheme="minorEastAsia"/>
                <w:bCs/>
                <w:sz w:val="20"/>
                <w:szCs w:val="20"/>
              </w:rPr>
            </w:pPr>
          </w:p>
        </w:tc>
      </w:tr>
      <w:tr w:rsidR="008C0161" w14:paraId="1A65C8FE" w14:textId="77777777">
        <w:tc>
          <w:tcPr>
            <w:tcW w:w="2009" w:type="dxa"/>
          </w:tcPr>
          <w:p w14:paraId="612C453A" w14:textId="1E18A149" w:rsidR="008C0161" w:rsidRDefault="008C0161">
            <w:pPr>
              <w:wordWrap/>
              <w:rPr>
                <w:rFonts w:eastAsiaTheme="minorEastAsia"/>
                <w:bCs/>
                <w:sz w:val="20"/>
                <w:szCs w:val="20"/>
              </w:rPr>
            </w:pPr>
          </w:p>
        </w:tc>
        <w:tc>
          <w:tcPr>
            <w:tcW w:w="7353" w:type="dxa"/>
          </w:tcPr>
          <w:p w14:paraId="7A689D41" w14:textId="42F0772C" w:rsidR="008C0161" w:rsidRDefault="008C0161">
            <w:pPr>
              <w:wordWrap/>
              <w:rPr>
                <w:rFonts w:eastAsiaTheme="minorEastAsia"/>
                <w:bCs/>
                <w:sz w:val="20"/>
                <w:szCs w:val="20"/>
              </w:rPr>
            </w:pPr>
          </w:p>
        </w:tc>
      </w:tr>
      <w:tr w:rsidR="008C0161" w14:paraId="3B421C07" w14:textId="77777777">
        <w:tc>
          <w:tcPr>
            <w:tcW w:w="2009" w:type="dxa"/>
          </w:tcPr>
          <w:p w14:paraId="4DDC6DD9" w14:textId="31F0403E" w:rsidR="008C0161" w:rsidRDefault="008C0161">
            <w:pPr>
              <w:rPr>
                <w:rFonts w:eastAsiaTheme="minorEastAsia"/>
                <w:bCs/>
                <w:sz w:val="20"/>
                <w:szCs w:val="20"/>
              </w:rPr>
            </w:pPr>
          </w:p>
        </w:tc>
        <w:tc>
          <w:tcPr>
            <w:tcW w:w="7353" w:type="dxa"/>
          </w:tcPr>
          <w:p w14:paraId="67657B8F" w14:textId="77777777" w:rsidR="008C0161" w:rsidRDefault="008C0161">
            <w:pPr>
              <w:rPr>
                <w:rFonts w:eastAsiaTheme="minorEastAsia"/>
                <w:bCs/>
                <w:sz w:val="20"/>
                <w:szCs w:val="20"/>
              </w:rPr>
            </w:pPr>
          </w:p>
        </w:tc>
      </w:tr>
    </w:tbl>
    <w:p w14:paraId="723A14C7" w14:textId="77777777" w:rsidR="008C0161" w:rsidRDefault="008C0161">
      <w:pPr>
        <w:rPr>
          <w:sz w:val="20"/>
          <w:szCs w:val="20"/>
          <w:lang w:eastAsia="en-US"/>
        </w:rPr>
      </w:pPr>
    </w:p>
    <w:p w14:paraId="393C0723" w14:textId="77777777" w:rsidR="008C0161" w:rsidRDefault="008C0161">
      <w:pPr>
        <w:rPr>
          <w:lang w:eastAsia="en-US"/>
        </w:rPr>
      </w:pPr>
    </w:p>
    <w:p w14:paraId="053B1866" w14:textId="5505262C" w:rsidR="008C0161" w:rsidRDefault="00BF415D">
      <w:pPr>
        <w:pStyle w:val="Heading1"/>
        <w:rPr>
          <w:lang w:val="en-US"/>
        </w:rPr>
      </w:pPr>
      <w:r>
        <w:rPr>
          <w:lang w:val="en-US"/>
        </w:rPr>
        <w:t xml:space="preserve">Issue 8: </w:t>
      </w:r>
      <w:r w:rsidR="007D4150" w:rsidRPr="007D4150">
        <w:rPr>
          <w:lang w:val="en-US"/>
        </w:rPr>
        <w:t>HARQ-ACK codebook retransmission</w:t>
      </w:r>
    </w:p>
    <w:p w14:paraId="4723ACBD" w14:textId="77777777" w:rsidR="008C0161" w:rsidRDefault="00BF415D">
      <w:pPr>
        <w:pStyle w:val="Heading2"/>
      </w:pPr>
      <w:r>
        <w:t>Companies’ inputs</w:t>
      </w:r>
    </w:p>
    <w:p w14:paraId="16D317F0" w14:textId="77777777" w:rsidR="007D4150" w:rsidRPr="007D4150" w:rsidRDefault="00B315F1" w:rsidP="007D4150">
      <w:pPr>
        <w:rPr>
          <w:rFonts w:eastAsiaTheme="minorEastAsia"/>
          <w:sz w:val="20"/>
          <w:szCs w:val="20"/>
        </w:rPr>
      </w:pPr>
      <w:hyperlink r:id="rId28" w:history="1">
        <w:r w:rsidR="007D4150" w:rsidRPr="007D4150">
          <w:rPr>
            <w:rStyle w:val="Hyperlink"/>
            <w:sz w:val="20"/>
            <w:szCs w:val="20"/>
            <w:lang w:eastAsia="x-none"/>
          </w:rPr>
          <w:t>R1-2406340</w:t>
        </w:r>
      </w:hyperlink>
      <w:r w:rsidR="007D4150" w:rsidRPr="007D4150">
        <w:rPr>
          <w:sz w:val="20"/>
          <w:szCs w:val="20"/>
          <w:lang w:eastAsia="x-none"/>
        </w:rPr>
        <w:tab/>
        <w:t>Draft CR on HARQ-ACK codebook retransmission triggered by DCI 1_3</w:t>
      </w:r>
      <w:r w:rsidR="007D4150" w:rsidRPr="007D4150">
        <w:rPr>
          <w:sz w:val="20"/>
          <w:szCs w:val="20"/>
          <w:lang w:eastAsia="x-none"/>
        </w:rPr>
        <w:tab/>
        <w:t>CATT</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8C0161" w14:paraId="307EFE52" w14:textId="77777777">
        <w:tc>
          <w:tcPr>
            <w:tcW w:w="2694" w:type="dxa"/>
            <w:tcBorders>
              <w:top w:val="single" w:sz="4" w:space="0" w:color="auto"/>
              <w:left w:val="single" w:sz="4" w:space="0" w:color="auto"/>
            </w:tcBorders>
          </w:tcPr>
          <w:p w14:paraId="1A02AF07" w14:textId="77777777" w:rsidR="008C0161" w:rsidRDefault="00BF415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758ADDBB" w14:textId="77777777" w:rsidR="007D4150" w:rsidRPr="007D4150" w:rsidRDefault="007D4150" w:rsidP="007D4150">
            <w:pPr>
              <w:pStyle w:val="CRCoverPage"/>
              <w:spacing w:after="0"/>
              <w:ind w:left="100"/>
              <w:rPr>
                <w:rFonts w:cs="Arial"/>
                <w:bCs/>
                <w:lang w:eastAsia="zh-CN"/>
              </w:rPr>
            </w:pPr>
            <w:r w:rsidRPr="007D4150">
              <w:rPr>
                <w:rFonts w:cs="Arial" w:hint="eastAsia"/>
                <w:bCs/>
                <w:lang w:eastAsia="zh-CN"/>
              </w:rPr>
              <w:t>In RAN1#114b, it was agreed that a DCI format 1_3 can indicate HARQ-ACK coodbook retransmission using one cell with invalid FDRA field, and schedule PDSCH reception on the other cells with valid FDRA fields. However, above case was not captured in the TS 38.213. The agreement is as follows:</w:t>
            </w:r>
          </w:p>
          <w:tbl>
            <w:tblPr>
              <w:tblStyle w:val="TableGrid"/>
              <w:tblW w:w="0" w:type="auto"/>
              <w:tblInd w:w="100" w:type="dxa"/>
              <w:tblLayout w:type="fixed"/>
              <w:tblLook w:val="04A0" w:firstRow="1" w:lastRow="0" w:firstColumn="1" w:lastColumn="0" w:noHBand="0" w:noVBand="1"/>
            </w:tblPr>
            <w:tblGrid>
              <w:gridCol w:w="6847"/>
            </w:tblGrid>
            <w:tr w:rsidR="007D4150" w:rsidRPr="007D4150" w14:paraId="110EC227" w14:textId="77777777" w:rsidTr="00B315F1">
              <w:tc>
                <w:tcPr>
                  <w:tcW w:w="6847" w:type="dxa"/>
                </w:tcPr>
                <w:p w14:paraId="6B694C96" w14:textId="77777777" w:rsidR="007D4150" w:rsidRPr="007D4150" w:rsidRDefault="007D4150" w:rsidP="007D4150">
                  <w:pPr>
                    <w:ind w:left="100"/>
                    <w:rPr>
                      <w:rFonts w:ascii="Times" w:eastAsia="Batang" w:hAnsi="Times"/>
                      <w:b/>
                      <w:bCs/>
                      <w:sz w:val="20"/>
                      <w:szCs w:val="20"/>
                      <w:highlight w:val="green"/>
                      <w:lang w:eastAsia="x-none"/>
                    </w:rPr>
                  </w:pPr>
                  <w:r w:rsidRPr="007D4150">
                    <w:rPr>
                      <w:rFonts w:ascii="Times" w:eastAsia="Batang" w:hAnsi="Times"/>
                      <w:b/>
                      <w:bCs/>
                      <w:sz w:val="20"/>
                      <w:szCs w:val="20"/>
                      <w:highlight w:val="green"/>
                      <w:lang w:eastAsia="x-none"/>
                    </w:rPr>
                    <w:t>Agreement</w:t>
                  </w:r>
                </w:p>
                <w:p w14:paraId="41AC07DC" w14:textId="77777777" w:rsidR="007D4150" w:rsidRPr="007D4150" w:rsidRDefault="007D4150" w:rsidP="007D4150">
                  <w:pPr>
                    <w:overflowPunct w:val="0"/>
                    <w:snapToGrid w:val="0"/>
                    <w:ind w:left="100"/>
                    <w:rPr>
                      <w:rFonts w:ascii="Times" w:eastAsia="Batang" w:hAnsi="Times"/>
                      <w:sz w:val="20"/>
                      <w:szCs w:val="20"/>
                    </w:rPr>
                  </w:pPr>
                  <w:r w:rsidRPr="007D4150">
                    <w:rPr>
                      <w:rFonts w:ascii="Times" w:eastAsia="Batang" w:hAnsi="Times" w:hint="eastAsia"/>
                      <w:sz w:val="20"/>
                      <w:szCs w:val="20"/>
                    </w:rPr>
                    <w:t xml:space="preserve">For HARQ-ACK </w:t>
                  </w:r>
                  <w:r w:rsidRPr="007D4150">
                    <w:rPr>
                      <w:rFonts w:ascii="Times" w:eastAsia="Batang" w:hAnsi="Times"/>
                      <w:sz w:val="20"/>
                      <w:szCs w:val="20"/>
                    </w:rPr>
                    <w:t>retransmission triggered by a</w:t>
                  </w:r>
                  <w:r w:rsidRPr="007D4150">
                    <w:rPr>
                      <w:rFonts w:ascii="Times" w:eastAsia="Batang" w:hAnsi="Times" w:hint="eastAsia"/>
                      <w:sz w:val="20"/>
                      <w:szCs w:val="20"/>
                    </w:rPr>
                    <w:t xml:space="preserve"> DCI format 1_3, </w:t>
                  </w:r>
                  <w:r w:rsidRPr="007D4150">
                    <w:rPr>
                      <w:rFonts w:ascii="Times" w:eastAsia="Batang" w:hAnsi="Times"/>
                      <w:sz w:val="20"/>
                      <w:szCs w:val="20"/>
                    </w:rPr>
                    <w:t>the MCS field of</w:t>
                  </w:r>
                  <w:r w:rsidRPr="007D4150">
                    <w:rPr>
                      <w:rFonts w:ascii="Times" w:eastAsia="Batang" w:hAnsi="Times"/>
                      <w:sz w:val="20"/>
                      <w:szCs w:val="20"/>
                    </w:rPr>
                    <w:lastRenderedPageBreak/>
                    <w:t xml:space="preserve"> TB1 corresponding to a cell with smallest serving cell index </w:t>
                  </w:r>
                  <w:r w:rsidRPr="007D4150">
                    <w:rPr>
                      <w:rFonts w:ascii="Times" w:eastAsia="Batang" w:hAnsi="Times"/>
                      <w:strike/>
                      <w:sz w:val="20"/>
                      <w:szCs w:val="20"/>
                    </w:rPr>
                    <w:t>among the co-scheduled cells</w:t>
                  </w:r>
                  <w:r w:rsidRPr="007D4150">
                    <w:rPr>
                      <w:rFonts w:ascii="Times" w:eastAsia="Batang" w:hAnsi="Times"/>
                      <w:sz w:val="20"/>
                      <w:szCs w:val="20"/>
                    </w:rPr>
                    <w:t xml:space="preserve"> </w:t>
                  </w:r>
                  <w:r w:rsidRPr="007D4150">
                    <w:rPr>
                      <w:rFonts w:ascii="Times" w:eastAsia="Batang" w:hAnsi="Times"/>
                      <w:sz w:val="20"/>
                      <w:szCs w:val="20"/>
                      <w:lang w:eastAsia="ja-JP"/>
                    </w:rPr>
                    <w:t xml:space="preserve">with invalid FDRA field values is used </w:t>
                  </w:r>
                  <w:r w:rsidRPr="007D4150">
                    <w:rPr>
                      <w:rFonts w:ascii="Times" w:eastAsia="Batang" w:hAnsi="Times" w:hint="eastAsia"/>
                      <w:sz w:val="20"/>
                      <w:szCs w:val="20"/>
                    </w:rPr>
                    <w:t xml:space="preserve">to indicate </w:t>
                  </w:r>
                  <w:r w:rsidRPr="007D4150">
                    <w:rPr>
                      <w:rFonts w:ascii="Times" w:eastAsia="Batang" w:hAnsi="Times"/>
                      <w:sz w:val="20"/>
                      <w:szCs w:val="20"/>
                    </w:rPr>
                    <w:t xml:space="preserve">the value of slot level offset </w:t>
                  </w:r>
                  <w:r w:rsidRPr="007D4150">
                    <w:rPr>
                      <w:rFonts w:ascii="Times" w:eastAsia="Batang" w:hAnsi="Times"/>
                      <w:i/>
                      <w:iCs/>
                      <w:sz w:val="20"/>
                      <w:szCs w:val="20"/>
                    </w:rPr>
                    <w:t>l</w:t>
                  </w:r>
                  <w:r w:rsidRPr="007D4150">
                    <w:rPr>
                      <w:rFonts w:ascii="Times" w:eastAsia="Batang" w:hAnsi="Times"/>
                      <w:sz w:val="20"/>
                      <w:szCs w:val="20"/>
                    </w:rPr>
                    <w:t>.</w:t>
                  </w:r>
                </w:p>
                <w:p w14:paraId="7FB65604" w14:textId="77777777" w:rsidR="007D4150" w:rsidRPr="007D4150" w:rsidRDefault="007D4150" w:rsidP="00112ED5">
                  <w:pPr>
                    <w:numPr>
                      <w:ilvl w:val="0"/>
                      <w:numId w:val="63"/>
                    </w:numPr>
                    <w:overflowPunct w:val="0"/>
                    <w:snapToGrid w:val="0"/>
                    <w:ind w:left="820"/>
                    <w:rPr>
                      <w:rFonts w:ascii="Times" w:eastAsia="Batang" w:hAnsi="Times"/>
                      <w:sz w:val="20"/>
                      <w:szCs w:val="20"/>
                    </w:rPr>
                  </w:pPr>
                  <w:r w:rsidRPr="007D4150">
                    <w:rPr>
                      <w:rFonts w:ascii="Times" w:eastAsia="Batang" w:hAnsi="Times"/>
                      <w:sz w:val="20"/>
                      <w:szCs w:val="20"/>
                    </w:rPr>
                    <w:t>Note: Cells with valid FDRA fields are scheduled</w:t>
                  </w:r>
                </w:p>
              </w:tc>
            </w:tr>
          </w:tbl>
          <w:p w14:paraId="4B3AF969" w14:textId="5C85012C" w:rsidR="008C0161" w:rsidRDefault="008C0161">
            <w:pPr>
              <w:spacing w:line="259" w:lineRule="auto"/>
              <w:rPr>
                <w:rFonts w:ascii="Arial" w:eastAsia="DengXian" w:hAnsi="Arial"/>
                <w:sz w:val="20"/>
                <w:szCs w:val="20"/>
              </w:rPr>
            </w:pPr>
          </w:p>
        </w:tc>
      </w:tr>
      <w:tr w:rsidR="008C0161" w14:paraId="39906041" w14:textId="77777777">
        <w:tc>
          <w:tcPr>
            <w:tcW w:w="2694" w:type="dxa"/>
            <w:tcBorders>
              <w:left w:val="single" w:sz="4" w:space="0" w:color="auto"/>
            </w:tcBorders>
          </w:tcPr>
          <w:p w14:paraId="12EF6D14" w14:textId="77777777" w:rsidR="008C0161" w:rsidRDefault="008C016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06385137" w14:textId="77777777" w:rsidR="008C0161" w:rsidRDefault="008C0161">
            <w:pPr>
              <w:spacing w:line="259" w:lineRule="auto"/>
              <w:rPr>
                <w:rFonts w:ascii="Arial" w:eastAsia="MS Mincho" w:hAnsi="Arial"/>
                <w:sz w:val="8"/>
                <w:szCs w:val="8"/>
                <w:lang w:val="en-GB" w:eastAsia="en-US"/>
              </w:rPr>
            </w:pPr>
          </w:p>
        </w:tc>
      </w:tr>
      <w:tr w:rsidR="008C0161" w14:paraId="656100D3" w14:textId="77777777">
        <w:tc>
          <w:tcPr>
            <w:tcW w:w="2694" w:type="dxa"/>
            <w:tcBorders>
              <w:left w:val="single" w:sz="4" w:space="0" w:color="auto"/>
            </w:tcBorders>
          </w:tcPr>
          <w:p w14:paraId="72C97D12" w14:textId="77777777" w:rsidR="008C0161" w:rsidRDefault="00BF415D">
            <w:pPr>
              <w:tabs>
                <w:tab w:val="right" w:pos="2184"/>
              </w:tabs>
              <w:spacing w:line="259" w:lineRule="auto"/>
              <w:rPr>
                <w:rFonts w:ascii="Arial" w:eastAsia="MS Mincho" w:hAnsi="Arial" w:cs="Arial"/>
                <w:b/>
                <w:i/>
                <w:sz w:val="20"/>
                <w:szCs w:val="20"/>
                <w:lang w:val="en-GB" w:eastAsia="en-US"/>
              </w:rPr>
            </w:pPr>
            <w:r>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36D0051D" w14:textId="43754304" w:rsidR="008C0161" w:rsidRDefault="007D4150">
            <w:pPr>
              <w:spacing w:line="259" w:lineRule="auto"/>
              <w:rPr>
                <w:rFonts w:ascii="Arial" w:eastAsia="DengXian" w:hAnsi="Arial" w:cs="Arial"/>
                <w:sz w:val="20"/>
                <w:szCs w:val="20"/>
                <w:lang w:val="en-GB"/>
              </w:rPr>
            </w:pPr>
            <w:r w:rsidRPr="007D4150">
              <w:rPr>
                <w:rFonts w:ascii="Arial" w:eastAsia="DengXian" w:hAnsi="Arial" w:cs="Arial"/>
                <w:sz w:val="20"/>
                <w:szCs w:val="20"/>
                <w:lang w:val="en-GB"/>
              </w:rPr>
              <w:t>Capture the missing case of DCI format 1_3 for HARQ-ACK codebook retransmission</w:t>
            </w:r>
          </w:p>
        </w:tc>
      </w:tr>
      <w:tr w:rsidR="008C0161" w14:paraId="73B2A594" w14:textId="77777777">
        <w:tc>
          <w:tcPr>
            <w:tcW w:w="2694" w:type="dxa"/>
            <w:tcBorders>
              <w:left w:val="single" w:sz="4" w:space="0" w:color="auto"/>
            </w:tcBorders>
          </w:tcPr>
          <w:p w14:paraId="55698FF1" w14:textId="77777777" w:rsidR="008C0161" w:rsidRDefault="008C016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4DC402F7" w14:textId="77777777" w:rsidR="008C0161" w:rsidRDefault="008C0161">
            <w:pPr>
              <w:spacing w:line="259" w:lineRule="auto"/>
              <w:rPr>
                <w:rFonts w:ascii="Arial" w:eastAsia="MS Mincho" w:hAnsi="Arial"/>
                <w:sz w:val="8"/>
                <w:szCs w:val="8"/>
                <w:lang w:val="en-GB" w:eastAsia="en-US"/>
              </w:rPr>
            </w:pPr>
          </w:p>
        </w:tc>
      </w:tr>
      <w:tr w:rsidR="008C0161" w14:paraId="4D2BB73D" w14:textId="77777777">
        <w:tc>
          <w:tcPr>
            <w:tcW w:w="2694" w:type="dxa"/>
            <w:tcBorders>
              <w:left w:val="single" w:sz="4" w:space="0" w:color="auto"/>
              <w:bottom w:val="single" w:sz="4" w:space="0" w:color="auto"/>
            </w:tcBorders>
          </w:tcPr>
          <w:p w14:paraId="27871587" w14:textId="77777777" w:rsidR="008C0161" w:rsidRDefault="00BF415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0451B224" w14:textId="27885B5B" w:rsidR="008C0161" w:rsidRDefault="007D4150">
            <w:pPr>
              <w:spacing w:line="259" w:lineRule="auto"/>
              <w:rPr>
                <w:rFonts w:ascii="Arial" w:eastAsia="DengXian" w:hAnsi="Arial"/>
                <w:sz w:val="21"/>
                <w:szCs w:val="20"/>
                <w:lang w:val="en-GB"/>
              </w:rPr>
            </w:pPr>
            <w:r w:rsidRPr="007D4150">
              <w:rPr>
                <w:rFonts w:ascii="Arial" w:eastAsia="DengXian" w:hAnsi="Arial" w:cs="Arial"/>
                <w:sz w:val="20"/>
                <w:szCs w:val="20"/>
                <w:lang w:val="en-GB"/>
              </w:rPr>
              <w:t>DCI formant 1_3 cann’t trigger HARQ-ACK retransmission on one cell and schedule PDSCH reception on other cells.</w:t>
            </w:r>
          </w:p>
        </w:tc>
      </w:tr>
    </w:tbl>
    <w:p w14:paraId="212186CA" w14:textId="77777777" w:rsidR="008C0161" w:rsidRDefault="008C0161">
      <w:pPr>
        <w:rPr>
          <w:lang w:eastAsia="en-US"/>
        </w:rPr>
      </w:pPr>
    </w:p>
    <w:p w14:paraId="5D99C811" w14:textId="77777777" w:rsidR="007D4150" w:rsidRPr="007D4150" w:rsidRDefault="007D4150" w:rsidP="007D4150">
      <w:pPr>
        <w:spacing w:after="180"/>
        <w:rPr>
          <w:rFonts w:ascii="Arial" w:eastAsia="SimSun" w:hAnsi="Arial" w:cs="Arial"/>
          <w:sz w:val="28"/>
          <w:szCs w:val="28"/>
          <w:lang w:val="en-GB" w:eastAsia="en-US"/>
        </w:rPr>
      </w:pPr>
      <w:bookmarkStart w:id="128" w:name="_Toc169603428"/>
      <w:r w:rsidRPr="007D4150">
        <w:rPr>
          <w:rFonts w:ascii="Arial" w:eastAsia="SimSun" w:hAnsi="Arial" w:cs="Arial"/>
          <w:sz w:val="28"/>
          <w:szCs w:val="28"/>
          <w:lang w:val="en-GB" w:eastAsia="en-US"/>
        </w:rPr>
        <w:t>9.1.5</w:t>
      </w:r>
      <w:r w:rsidRPr="007D4150">
        <w:rPr>
          <w:rFonts w:ascii="Arial" w:eastAsia="SimSun" w:hAnsi="Arial" w:cs="Arial"/>
          <w:sz w:val="28"/>
          <w:szCs w:val="28"/>
          <w:lang w:val="en-GB" w:eastAsia="en-US"/>
        </w:rPr>
        <w:tab/>
        <w:t>HARQ-ACK codebook</w:t>
      </w:r>
      <w:r w:rsidRPr="007D4150">
        <w:rPr>
          <w:rFonts w:ascii="Arial" w:eastAsia="SimSun" w:hAnsi="Arial" w:cs="Arial" w:hint="eastAsia"/>
          <w:sz w:val="28"/>
          <w:szCs w:val="28"/>
          <w:lang w:val="en-GB" w:eastAsia="en-US"/>
        </w:rPr>
        <w:t xml:space="preserve"> </w:t>
      </w:r>
      <w:r w:rsidRPr="007D4150">
        <w:rPr>
          <w:rFonts w:ascii="Arial" w:eastAsia="SimSun" w:hAnsi="Arial" w:cs="Arial"/>
          <w:sz w:val="28"/>
          <w:szCs w:val="28"/>
          <w:lang w:val="en-GB" w:eastAsia="en-US"/>
        </w:rPr>
        <w:t>retransmission</w:t>
      </w:r>
      <w:bookmarkEnd w:id="128"/>
      <w:r w:rsidRPr="007D4150">
        <w:rPr>
          <w:rFonts w:ascii="Arial" w:eastAsia="SimSun" w:hAnsi="Arial" w:cs="Arial"/>
          <w:sz w:val="28"/>
          <w:szCs w:val="28"/>
          <w:lang w:val="en-GB" w:eastAsia="en-US"/>
        </w:rPr>
        <w:t xml:space="preserve"> </w:t>
      </w:r>
    </w:p>
    <w:p w14:paraId="6F9D1548" w14:textId="77777777" w:rsidR="007D4150" w:rsidRPr="007D4150" w:rsidRDefault="007D4150" w:rsidP="007D4150">
      <w:pPr>
        <w:spacing w:after="180"/>
        <w:rPr>
          <w:rFonts w:eastAsia="SimSun"/>
          <w:sz w:val="20"/>
          <w:szCs w:val="20"/>
          <w:lang w:val="en-GB"/>
        </w:rPr>
      </w:pPr>
      <w:r w:rsidRPr="007D4150">
        <w:rPr>
          <w:rFonts w:eastAsia="SimSun"/>
          <w:sz w:val="20"/>
          <w:szCs w:val="20"/>
          <w:lang w:val="en-GB"/>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SimSun" w:hAnsi="Cambria Math"/>
            <w:sz w:val="20"/>
            <w:szCs w:val="20"/>
            <w:lang w:val="en-GB"/>
          </w:rPr>
          <m:t>m</m:t>
        </m:r>
      </m:oMath>
      <w:r w:rsidRPr="007D4150">
        <w:rPr>
          <w:rFonts w:eastAsia="SimSun"/>
          <w:sz w:val="20"/>
          <w:szCs w:val="20"/>
          <w:lang w:val="en-GB"/>
        </w:rPr>
        <w:t xml:space="preserve"> can be indicated by a DCI format with CRC scrambled by a C-RNTI or a MCS-C-RNTI that does not schedule a PDSCH reception [4, TS 38.212] </w:t>
      </w:r>
      <w:ins w:id="129" w:author="CATT" w:date="2024-08-06T21:07:00Z">
        <w:r w:rsidRPr="007D4150">
          <w:rPr>
            <w:rFonts w:eastAsia="SimSun" w:hint="eastAsia"/>
            <w:sz w:val="20"/>
            <w:szCs w:val="20"/>
            <w:lang w:val="en-GB"/>
          </w:rPr>
          <w:t>or a DCI format 1_3 th</w:t>
        </w:r>
      </w:ins>
      <w:ins w:id="130" w:author="CATT" w:date="2024-08-06T21:08:00Z">
        <w:r w:rsidRPr="007D4150">
          <w:rPr>
            <w:rFonts w:eastAsia="SimSun" w:hint="eastAsia"/>
            <w:sz w:val="20"/>
            <w:szCs w:val="20"/>
            <w:lang w:val="en-GB"/>
          </w:rPr>
          <w:t xml:space="preserve">at indicates HARQ-ACK </w:t>
        </w:r>
      </w:ins>
      <w:ins w:id="131" w:author="CATT" w:date="2024-08-06T21:10:00Z">
        <w:r w:rsidRPr="007D4150">
          <w:rPr>
            <w:rFonts w:eastAsia="SimSun" w:hint="eastAsia"/>
            <w:sz w:val="20"/>
            <w:szCs w:val="20"/>
            <w:lang w:val="en-GB"/>
          </w:rPr>
          <w:t xml:space="preserve">codebook </w:t>
        </w:r>
      </w:ins>
      <w:ins w:id="132" w:author="CATT" w:date="2024-08-06T21:08:00Z">
        <w:r w:rsidRPr="007D4150">
          <w:rPr>
            <w:rFonts w:eastAsia="SimSun" w:hint="eastAsia"/>
            <w:sz w:val="20"/>
            <w:szCs w:val="20"/>
            <w:lang w:val="en-GB"/>
          </w:rPr>
          <w:t>retransmission and schedule</w:t>
        </w:r>
      </w:ins>
      <w:ins w:id="133" w:author="CATT" w:date="2024-08-06T21:10:00Z">
        <w:r w:rsidRPr="007D4150">
          <w:rPr>
            <w:rFonts w:eastAsia="SimSun" w:hint="eastAsia"/>
            <w:sz w:val="20"/>
            <w:szCs w:val="20"/>
            <w:lang w:val="en-GB"/>
          </w:rPr>
          <w:t>s</w:t>
        </w:r>
      </w:ins>
      <w:ins w:id="134" w:author="CATT" w:date="2024-08-06T21:08:00Z">
        <w:r w:rsidRPr="007D4150">
          <w:rPr>
            <w:rFonts w:eastAsia="SimSun" w:hint="eastAsia"/>
            <w:sz w:val="20"/>
            <w:szCs w:val="20"/>
            <w:lang w:val="en-GB"/>
          </w:rPr>
          <w:t xml:space="preserve"> PDSCH</w:t>
        </w:r>
      </w:ins>
      <w:ins w:id="135" w:author="CATT" w:date="2024-08-06T21:09:00Z">
        <w:r w:rsidRPr="007D4150">
          <w:rPr>
            <w:rFonts w:eastAsia="SimSun" w:hint="eastAsia"/>
            <w:sz w:val="20"/>
            <w:szCs w:val="20"/>
            <w:lang w:val="en-GB"/>
          </w:rPr>
          <w:t xml:space="preserve"> reception on one or more serving cells from the set of serving cells </w:t>
        </w:r>
      </w:ins>
      <w:r w:rsidRPr="007D4150">
        <w:rPr>
          <w:rFonts w:eastAsia="SimSun"/>
          <w:sz w:val="20"/>
          <w:szCs w:val="20"/>
          <w:lang w:val="en-GB"/>
        </w:rPr>
        <w:t xml:space="preserve">and is received in a PDCCH ending in slot </w:t>
      </w:r>
      <m:oMath>
        <m:r>
          <w:rPr>
            <w:rFonts w:ascii="Cambria Math" w:eastAsia="SimSun" w:hAnsi="Cambria Math"/>
            <w:sz w:val="20"/>
            <w:szCs w:val="20"/>
            <w:lang w:val="en-GB"/>
          </w:rPr>
          <m:t>n</m:t>
        </m:r>
      </m:oMath>
      <w:r w:rsidRPr="007D4150">
        <w:rPr>
          <w:rFonts w:eastAsia="SimSun"/>
          <w:sz w:val="20"/>
          <w:szCs w:val="20"/>
          <w:lang w:val="en-GB"/>
        </w:rPr>
        <w:t xml:space="preserve">, to transmit a PUCCH with the first HARQ-ACK codebook in slot </w:t>
      </w:r>
      <m:oMath>
        <m:r>
          <w:rPr>
            <w:rFonts w:ascii="Cambria Math" w:eastAsia="SimSun" w:hAnsi="Cambria Math"/>
            <w:sz w:val="20"/>
            <w:szCs w:val="20"/>
            <w:lang w:val="en-GB"/>
          </w:rPr>
          <m:t>n+k</m:t>
        </m:r>
      </m:oMath>
      <w:r w:rsidRPr="007D4150">
        <w:rPr>
          <w:rFonts w:eastAsia="SimSun"/>
          <w:sz w:val="20"/>
          <w:szCs w:val="20"/>
          <w:lang w:val="en-GB"/>
        </w:rPr>
        <w:t xml:space="preserve">, where slot </w:t>
      </w:r>
      <m:oMath>
        <m:r>
          <w:rPr>
            <w:rFonts w:ascii="Cambria Math" w:eastAsia="SimSun" w:hAnsi="Cambria Math"/>
            <w:sz w:val="20"/>
            <w:szCs w:val="20"/>
            <w:lang w:val="en-GB"/>
          </w:rPr>
          <m:t>n+k</m:t>
        </m:r>
      </m:oMath>
      <w:r w:rsidRPr="007D4150">
        <w:rPr>
          <w:rFonts w:eastAsia="SimSun"/>
          <w:sz w:val="20"/>
          <w:szCs w:val="20"/>
          <w:lang w:val="en-GB"/>
        </w:rPr>
        <w:t xml:space="preserve"> is after slot </w:t>
      </w:r>
      <m:oMath>
        <m:r>
          <w:rPr>
            <w:rFonts w:ascii="Cambria Math" w:eastAsia="SimSun" w:hAnsi="Cambria Math"/>
            <w:sz w:val="20"/>
            <w:szCs w:val="20"/>
            <w:lang w:val="en-GB"/>
          </w:rPr>
          <m:t>m</m:t>
        </m:r>
      </m:oMath>
      <w:r w:rsidRPr="007D4150">
        <w:rPr>
          <w:rFonts w:eastAsia="SimSun"/>
          <w:sz w:val="20"/>
          <w:szCs w:val="20"/>
          <w:lang w:val="en-GB"/>
        </w:rPr>
        <w:t xml:space="preserve">. The UE determines </w:t>
      </w:r>
      <m:oMath>
        <m:r>
          <w:rPr>
            <w:rFonts w:ascii="Cambria Math" w:eastAsia="SimSun" w:hAnsi="Cambria Math"/>
            <w:sz w:val="20"/>
            <w:szCs w:val="20"/>
            <w:lang w:val="en-GB"/>
          </w:rPr>
          <m:t>k</m:t>
        </m:r>
      </m:oMath>
      <w:r w:rsidRPr="007D4150">
        <w:rPr>
          <w:rFonts w:eastAsia="SimSun"/>
          <w:sz w:val="20"/>
          <w:szCs w:val="20"/>
          <w:lang w:val="en-GB"/>
        </w:rPr>
        <w:t xml:space="preserve"> and a resource for the PUCCH transmission as described in clauses 9.2.3 and 9.2.5. If the UE is provided </w:t>
      </w:r>
      <w:r w:rsidRPr="007D4150">
        <w:rPr>
          <w:rFonts w:eastAsia="SimSun"/>
          <w:sz w:val="20"/>
          <w:szCs w:val="20"/>
          <w:lang w:eastAsia="en-US"/>
        </w:rPr>
        <w:t xml:space="preserve">a </w:t>
      </w:r>
      <w:r w:rsidRPr="007D4150">
        <w:rPr>
          <w:rFonts w:eastAsia="SimSun"/>
          <w:sz w:val="20"/>
          <w:szCs w:val="20"/>
          <w:lang w:val="en-GB" w:eastAsia="en-US"/>
        </w:rPr>
        <w:t>periodic cell switching pattern for PUCCH transmissions</w:t>
      </w:r>
      <w:r w:rsidRPr="007D4150">
        <w:rPr>
          <w:rFonts w:eastAsia="SimSun"/>
          <w:sz w:val="20"/>
          <w:szCs w:val="20"/>
          <w:lang w:eastAsia="en-US"/>
        </w:rPr>
        <w:t xml:space="preserve"> by</w:t>
      </w:r>
      <w:r w:rsidRPr="007D4150">
        <w:rPr>
          <w:rFonts w:eastAsia="SimSun"/>
          <w:sz w:val="20"/>
          <w:szCs w:val="20"/>
          <w:lang w:val="en-GB" w:eastAsia="en-US"/>
        </w:rPr>
        <w:t xml:space="preserve"> </w:t>
      </w:r>
      <w:r w:rsidRPr="007D4150">
        <w:rPr>
          <w:rFonts w:eastAsia="SimSun"/>
          <w:i/>
          <w:iCs/>
          <w:sz w:val="20"/>
          <w:szCs w:val="20"/>
          <w:lang w:val="en-GB" w:eastAsia="en-US"/>
        </w:rPr>
        <w:t>pucch-sSCellPattern</w:t>
      </w:r>
      <w:r w:rsidRPr="007D4150">
        <w:rPr>
          <w:rFonts w:eastAsia="SimSun"/>
          <w:sz w:val="20"/>
          <w:szCs w:val="20"/>
          <w:lang w:eastAsia="en-US"/>
        </w:rPr>
        <w:t xml:space="preserve">, the UE further determines a corresponding cell based on the </w:t>
      </w:r>
      <w:r w:rsidRPr="007D4150">
        <w:rPr>
          <w:rFonts w:eastAsia="SimSun"/>
          <w:sz w:val="20"/>
          <w:szCs w:val="20"/>
          <w:lang w:val="en-GB" w:eastAsia="en-US"/>
        </w:rPr>
        <w:t xml:space="preserve">periodic cell switching pattern </w:t>
      </w:r>
      <w:r w:rsidRPr="007D4150">
        <w:rPr>
          <w:rFonts w:eastAsia="SimSun"/>
          <w:sz w:val="20"/>
          <w:szCs w:val="20"/>
          <w:lang w:eastAsia="en-US"/>
        </w:rPr>
        <w:t>as described in clause 9.A</w:t>
      </w:r>
      <w:r w:rsidRPr="007D4150">
        <w:rPr>
          <w:rFonts w:eastAsia="SimSun"/>
          <w:sz w:val="20"/>
          <w:szCs w:val="20"/>
          <w:lang w:val="en-GB" w:eastAsia="en-US"/>
        </w:rPr>
        <w:t>.</w:t>
      </w:r>
    </w:p>
    <w:p w14:paraId="78465494" w14:textId="77777777" w:rsidR="007D4150" w:rsidRPr="007D4150" w:rsidRDefault="007D4150" w:rsidP="007D4150">
      <w:pPr>
        <w:spacing w:after="180"/>
        <w:rPr>
          <w:sz w:val="20"/>
          <w:szCs w:val="20"/>
          <w:lang w:val="en-GB"/>
        </w:rPr>
      </w:pPr>
      <w:r w:rsidRPr="007D4150">
        <w:rPr>
          <w:rFonts w:eastAsia="SimSun"/>
          <w:sz w:val="20"/>
          <w:szCs w:val="20"/>
          <w:lang w:val="en-GB"/>
        </w:rPr>
        <w:t xml:space="preserve">If the </w:t>
      </w:r>
      <w:r w:rsidRPr="007D4150">
        <w:rPr>
          <w:rFonts w:eastAsia="SimSun"/>
          <w:sz w:val="20"/>
          <w:szCs w:val="20"/>
          <w:lang w:val="en-GB" w:eastAsia="en-US"/>
        </w:rPr>
        <w:t>HARQ-ACK retransmission indicator</w:t>
      </w:r>
      <w:r w:rsidRPr="007D4150">
        <w:rPr>
          <w:rFonts w:eastAsia="SimSun"/>
          <w:iCs/>
          <w:sz w:val="20"/>
          <w:szCs w:val="20"/>
          <w:lang w:val="en-GB" w:eastAsia="en-US"/>
        </w:rPr>
        <w:t xml:space="preserve"> </w:t>
      </w:r>
      <w:r w:rsidRPr="007D4150">
        <w:rPr>
          <w:rFonts w:eastAsia="SimSun"/>
          <w:sz w:val="20"/>
          <w:szCs w:val="20"/>
          <w:lang w:val="en-GB"/>
        </w:rPr>
        <w:t xml:space="preserve">field value in a DCI format is '1', the UE determines slot </w:t>
      </w:r>
      <m:oMath>
        <m:r>
          <w:rPr>
            <w:rFonts w:ascii="Cambria Math" w:eastAsia="SimSun" w:hAnsi="Cambria Math"/>
            <w:sz w:val="20"/>
            <w:szCs w:val="20"/>
            <w:lang w:val="en-GB"/>
          </w:rPr>
          <m:t>m</m:t>
        </m:r>
      </m:oMath>
      <w:r w:rsidRPr="007D4150">
        <w:rPr>
          <w:rFonts w:eastAsia="SimSun"/>
          <w:sz w:val="20"/>
          <w:szCs w:val="20"/>
          <w:lang w:val="en-GB"/>
        </w:rPr>
        <w:t xml:space="preserve"> as </w:t>
      </w:r>
      <m:oMath>
        <m:r>
          <w:rPr>
            <w:rFonts w:ascii="Cambria Math" w:eastAsia="SimSun" w:hAnsi="Cambria Math"/>
            <w:sz w:val="20"/>
            <w:szCs w:val="20"/>
            <w:lang w:val="en-GB"/>
          </w:rPr>
          <m:t>m=n-l</m:t>
        </m:r>
      </m:oMath>
      <w:r w:rsidRPr="007D4150">
        <w:rPr>
          <w:rFonts w:eastAsia="SimSun"/>
          <w:sz w:val="20"/>
          <w:szCs w:val="20"/>
          <w:lang w:val="en-GB"/>
        </w:rPr>
        <w:t xml:space="preserve"> where </w:t>
      </w:r>
      <m:oMath>
        <m:r>
          <w:rPr>
            <w:rFonts w:ascii="Cambria Math" w:eastAsia="SimSun" w:hAnsi="Cambria Math"/>
            <w:sz w:val="20"/>
            <w:szCs w:val="20"/>
            <w:lang w:val="en-GB"/>
          </w:rPr>
          <m:t>l</m:t>
        </m:r>
      </m:oMath>
      <w:r w:rsidRPr="007D4150">
        <w:rPr>
          <w:rFonts w:eastAsia="SimSun"/>
          <w:sz w:val="20"/>
          <w:szCs w:val="20"/>
          <w:lang w:val="en-GB"/>
        </w:rPr>
        <w:t xml:space="preserve"> is determined by a one-to-one mapping in ascending order among </w:t>
      </w:r>
      <w:r w:rsidRPr="007D4150">
        <w:rPr>
          <w:sz w:val="20"/>
          <w:szCs w:val="20"/>
          <w:lang w:val="en-GB"/>
        </w:rPr>
        <w:t xml:space="preserve">the values from -7 to 24 and the values of </w:t>
      </w:r>
    </w:p>
    <w:p w14:paraId="3D27A17C" w14:textId="77777777" w:rsidR="007D4150" w:rsidRPr="007D4150" w:rsidRDefault="007D4150" w:rsidP="007D4150">
      <w:pPr>
        <w:spacing w:after="180"/>
        <w:ind w:left="568" w:hanging="284"/>
        <w:rPr>
          <w:rFonts w:eastAsia="Malgun Gothic"/>
          <w:bCs/>
          <w:iCs/>
          <w:sz w:val="20"/>
          <w:szCs w:val="20"/>
          <w:lang w:val="en-GB"/>
        </w:rPr>
      </w:pPr>
      <w:r w:rsidRPr="007D4150">
        <w:rPr>
          <w:rFonts w:eastAsia="SimSun"/>
          <w:sz w:val="20"/>
          <w:szCs w:val="20"/>
          <w:lang w:val="en-GB" w:eastAsia="en-US"/>
        </w:rPr>
        <w:t>-</w:t>
      </w:r>
      <w:r w:rsidRPr="007D4150">
        <w:rPr>
          <w:rFonts w:eastAsia="SimSun"/>
          <w:sz w:val="20"/>
          <w:szCs w:val="20"/>
          <w:lang w:val="en-GB" w:eastAsia="en-US"/>
        </w:rPr>
        <w:tab/>
      </w:r>
      <w:r w:rsidRPr="007D4150">
        <w:rPr>
          <w:rFonts w:eastAsia="SimSun"/>
          <w:sz w:val="20"/>
          <w:szCs w:val="20"/>
          <w:lang w:val="en-GB"/>
        </w:rPr>
        <w:t xml:space="preserve">the MCS field for transport block 1 if the DCI format is DCI format 1_1 </w:t>
      </w:r>
    </w:p>
    <w:p w14:paraId="346AE54B" w14:textId="77777777" w:rsidR="007D4150" w:rsidRPr="007D4150" w:rsidRDefault="007D4150" w:rsidP="007D4150">
      <w:pPr>
        <w:spacing w:after="180"/>
        <w:ind w:left="568" w:hanging="284"/>
        <w:rPr>
          <w:rFonts w:eastAsia="SimSun"/>
          <w:sz w:val="20"/>
          <w:szCs w:val="20"/>
          <w:lang w:val="en-GB" w:eastAsia="en-US"/>
        </w:rPr>
      </w:pPr>
      <w:r w:rsidRPr="007D4150">
        <w:rPr>
          <w:rFonts w:eastAsia="SimSun"/>
          <w:sz w:val="20"/>
          <w:szCs w:val="20"/>
          <w:lang w:val="en-GB" w:eastAsia="en-US"/>
        </w:rPr>
        <w:t>-</w:t>
      </w:r>
      <w:r w:rsidRPr="007D4150">
        <w:rPr>
          <w:rFonts w:eastAsia="SimSun"/>
          <w:sz w:val="20"/>
          <w:szCs w:val="20"/>
          <w:lang w:val="en-GB" w:eastAsia="en-US"/>
        </w:rPr>
        <w:tab/>
      </w:r>
      <w:r w:rsidRPr="007D4150">
        <w:rPr>
          <w:rFonts w:eastAsia="SimSun"/>
          <w:sz w:val="20"/>
          <w:szCs w:val="20"/>
          <w:lang w:val="en-GB"/>
        </w:rPr>
        <w:t>the MCS field if the DCI format is DCI format 1_2</w:t>
      </w:r>
      <w:r w:rsidRPr="007D4150">
        <w:rPr>
          <w:rFonts w:eastAsia="SimSun"/>
          <w:sz w:val="20"/>
          <w:szCs w:val="20"/>
          <w:lang w:val="en-GB" w:eastAsia="en-US"/>
        </w:rPr>
        <w:t xml:space="preserve"> </w:t>
      </w:r>
    </w:p>
    <w:p w14:paraId="03EB4085" w14:textId="77777777" w:rsidR="007D4150" w:rsidRPr="007D4150" w:rsidRDefault="007D4150" w:rsidP="007D4150">
      <w:pPr>
        <w:spacing w:after="180"/>
        <w:ind w:left="568" w:hanging="284"/>
        <w:rPr>
          <w:rFonts w:eastAsia="SimSun"/>
          <w:sz w:val="20"/>
          <w:szCs w:val="20"/>
          <w:lang w:val="en-GB" w:eastAsia="en-GB"/>
        </w:rPr>
      </w:pPr>
      <w:r w:rsidRPr="007D4150">
        <w:rPr>
          <w:rFonts w:eastAsia="SimSun"/>
          <w:sz w:val="20"/>
          <w:szCs w:val="20"/>
          <w:lang w:val="en-GB" w:eastAsia="en-US"/>
        </w:rPr>
        <w:t>-</w:t>
      </w:r>
      <w:r w:rsidRPr="007D4150">
        <w:rPr>
          <w:rFonts w:eastAsia="SimSun"/>
          <w:sz w:val="20"/>
          <w:szCs w:val="20"/>
          <w:lang w:val="en-GB" w:eastAsia="en-US"/>
        </w:rPr>
        <w:tab/>
        <w:t xml:space="preserve">the MCS field </w:t>
      </w:r>
      <w:r w:rsidRPr="007D4150">
        <w:rPr>
          <w:rFonts w:eastAsia="SimSun"/>
          <w:sz w:val="20"/>
          <w:szCs w:val="20"/>
          <w:lang w:val="en-GB"/>
        </w:rPr>
        <w:t xml:space="preserve">for transport block 1 for a serving cell </w:t>
      </w:r>
      <w:r w:rsidRPr="007D4150">
        <w:rPr>
          <w:rFonts w:eastAsia="SimSun"/>
          <w:sz w:val="20"/>
          <w:szCs w:val="20"/>
          <w:lang w:val="en-GB" w:eastAsia="en-US"/>
        </w:rPr>
        <w:t xml:space="preserve">if the DCI format is DCI format </w:t>
      </w:r>
      <w:r w:rsidRPr="007D4150">
        <w:rPr>
          <w:rFonts w:eastAsia="SimSun"/>
          <w:sz w:val="20"/>
          <w:szCs w:val="20"/>
          <w:lang w:val="en-GB"/>
        </w:rPr>
        <w:t>1_3</w:t>
      </w:r>
      <w:r w:rsidRPr="007D4150">
        <w:rPr>
          <w:rFonts w:eastAsia="SimSun"/>
          <w:sz w:val="20"/>
          <w:szCs w:val="20"/>
          <w:lang w:val="en-GB" w:eastAsia="en-US"/>
        </w:rPr>
        <w:t xml:space="preserve">, where the serving cell is the one with smallest index that has </w:t>
      </w:r>
    </w:p>
    <w:p w14:paraId="7316F2B9" w14:textId="77777777" w:rsidR="007D4150" w:rsidRPr="007D4150" w:rsidRDefault="007D4150" w:rsidP="007D4150">
      <w:pPr>
        <w:spacing w:after="180"/>
        <w:ind w:left="851" w:hanging="284"/>
        <w:rPr>
          <w:rFonts w:eastAsia="SimSun"/>
          <w:sz w:val="20"/>
          <w:szCs w:val="20"/>
          <w:lang w:val="en-GB"/>
        </w:rPr>
      </w:pPr>
      <w:r w:rsidRPr="007D4150">
        <w:rPr>
          <w:rFonts w:eastAsia="SimSun"/>
          <w:sz w:val="20"/>
          <w:szCs w:val="20"/>
          <w:lang w:val="en-GB" w:eastAsia="en-GB"/>
        </w:rPr>
        <w:t>-</w:t>
      </w:r>
      <w:r w:rsidRPr="007D4150">
        <w:rPr>
          <w:rFonts w:eastAsia="SimSun"/>
          <w:sz w:val="20"/>
          <w:szCs w:val="20"/>
          <w:lang w:val="en-GB" w:eastAsia="en-GB"/>
        </w:rPr>
        <w:tab/>
      </w:r>
      <w:r w:rsidRPr="007D4150">
        <w:rPr>
          <w:rFonts w:eastAsia="SimSun"/>
          <w:i/>
          <w:sz w:val="20"/>
          <w:szCs w:val="20"/>
          <w:lang w:val="en-GB" w:eastAsia="ja-JP"/>
        </w:rPr>
        <w:t>resourceAllocation</w:t>
      </w:r>
      <w:r w:rsidRPr="007D4150">
        <w:rPr>
          <w:rFonts w:eastAsia="SimSun"/>
          <w:sz w:val="20"/>
          <w:szCs w:val="20"/>
          <w:lang w:val="en-GB" w:eastAsia="en-GB"/>
        </w:rPr>
        <w:t xml:space="preserve"> = </w:t>
      </w:r>
      <w:r w:rsidRPr="007D4150">
        <w:rPr>
          <w:rFonts w:eastAsia="SimSun"/>
          <w:i/>
          <w:sz w:val="20"/>
          <w:szCs w:val="20"/>
          <w:lang w:val="en-GB" w:eastAsia="en-GB"/>
        </w:rPr>
        <w:t>resourceAllocationType0</w:t>
      </w:r>
      <w:r w:rsidRPr="007D4150">
        <w:rPr>
          <w:rFonts w:eastAsia="SimSun"/>
          <w:sz w:val="20"/>
          <w:szCs w:val="20"/>
          <w:lang w:val="en-GB" w:eastAsia="en-GB"/>
        </w:rPr>
        <w:t xml:space="preserve"> and all bits of the </w:t>
      </w:r>
      <w:r w:rsidRPr="007D4150">
        <w:rPr>
          <w:rFonts w:eastAsia="SimSun"/>
          <w:sz w:val="20"/>
          <w:szCs w:val="20"/>
          <w:lang w:val="en-GB"/>
        </w:rPr>
        <w:t xml:space="preserve">corresponding block of the </w:t>
      </w:r>
      <w:r w:rsidRPr="007D4150">
        <w:rPr>
          <w:rFonts w:eastAsia="SimSun" w:hint="eastAsia"/>
          <w:sz w:val="20"/>
          <w:szCs w:val="20"/>
          <w:lang w:val="en-GB"/>
        </w:rPr>
        <w:t>frequency domain resource assignment</w:t>
      </w:r>
      <w:r w:rsidRPr="007D4150">
        <w:rPr>
          <w:rFonts w:eastAsia="SimSun"/>
          <w:sz w:val="20"/>
          <w:szCs w:val="20"/>
          <w:lang w:val="en-GB"/>
        </w:rPr>
        <w:t xml:space="preserve"> </w:t>
      </w:r>
      <w:r w:rsidRPr="007D4150">
        <w:rPr>
          <w:rFonts w:eastAsia="SimSun" w:hint="eastAsia"/>
          <w:sz w:val="20"/>
          <w:szCs w:val="20"/>
          <w:lang w:val="en-GB"/>
        </w:rPr>
        <w:t>field</w:t>
      </w:r>
      <w:r w:rsidRPr="007D4150">
        <w:rPr>
          <w:rFonts w:eastAsia="SimSun"/>
          <w:sz w:val="20"/>
          <w:szCs w:val="20"/>
          <w:lang w:val="en-GB"/>
        </w:rPr>
        <w:t xml:space="preserve"> equal to 0, or</w:t>
      </w:r>
    </w:p>
    <w:p w14:paraId="526A9D31" w14:textId="77777777" w:rsidR="007D4150" w:rsidRPr="007D4150" w:rsidRDefault="007D4150" w:rsidP="007D4150">
      <w:pPr>
        <w:spacing w:after="180"/>
        <w:ind w:left="851" w:hanging="284"/>
        <w:rPr>
          <w:rFonts w:eastAsia="SimSun"/>
          <w:sz w:val="20"/>
          <w:szCs w:val="20"/>
          <w:lang w:val="en-GB"/>
        </w:rPr>
      </w:pPr>
      <w:r w:rsidRPr="007D4150">
        <w:rPr>
          <w:rFonts w:eastAsia="SimSun"/>
          <w:sz w:val="20"/>
          <w:szCs w:val="20"/>
          <w:lang w:val="en-GB" w:eastAsia="en-GB"/>
        </w:rPr>
        <w:t>-</w:t>
      </w:r>
      <w:r w:rsidRPr="007D4150">
        <w:rPr>
          <w:rFonts w:eastAsia="SimSun"/>
          <w:sz w:val="20"/>
          <w:szCs w:val="20"/>
          <w:lang w:val="en-GB" w:eastAsia="en-GB"/>
        </w:rPr>
        <w:tab/>
      </w:r>
      <w:r w:rsidRPr="007D4150">
        <w:rPr>
          <w:rFonts w:eastAsia="SimSun"/>
          <w:i/>
          <w:sz w:val="20"/>
          <w:szCs w:val="20"/>
          <w:lang w:val="en-GB" w:eastAsia="ja-JP"/>
        </w:rPr>
        <w:t>resourceAllocation</w:t>
      </w:r>
      <w:r w:rsidRPr="007D4150">
        <w:rPr>
          <w:rFonts w:eastAsia="SimSun"/>
          <w:sz w:val="20"/>
          <w:szCs w:val="20"/>
          <w:lang w:val="en-GB" w:eastAsia="en-GB"/>
        </w:rPr>
        <w:t xml:space="preserve"> = </w:t>
      </w:r>
      <w:r w:rsidRPr="007D4150">
        <w:rPr>
          <w:rFonts w:eastAsia="SimSun"/>
          <w:i/>
          <w:sz w:val="20"/>
          <w:szCs w:val="20"/>
          <w:lang w:val="en-GB" w:eastAsia="en-GB"/>
        </w:rPr>
        <w:t>resourceAllocationType1</w:t>
      </w:r>
      <w:r w:rsidRPr="007D4150">
        <w:rPr>
          <w:rFonts w:eastAsia="SimSun"/>
          <w:sz w:val="20"/>
          <w:szCs w:val="20"/>
          <w:lang w:val="en-GB" w:eastAsia="en-GB"/>
        </w:rPr>
        <w:t xml:space="preserve"> and all bits of the </w:t>
      </w:r>
      <w:r w:rsidRPr="007D4150">
        <w:rPr>
          <w:rFonts w:eastAsia="SimSun"/>
          <w:sz w:val="20"/>
          <w:szCs w:val="20"/>
          <w:lang w:val="en-GB"/>
        </w:rPr>
        <w:t xml:space="preserve">corresponding block of the </w:t>
      </w:r>
      <w:r w:rsidRPr="007D4150">
        <w:rPr>
          <w:rFonts w:eastAsia="SimSun" w:hint="eastAsia"/>
          <w:sz w:val="20"/>
          <w:szCs w:val="20"/>
          <w:lang w:val="en-GB"/>
        </w:rPr>
        <w:t>frequency domain resource assignment</w:t>
      </w:r>
      <w:r w:rsidRPr="007D4150">
        <w:rPr>
          <w:rFonts w:eastAsia="SimSun"/>
          <w:sz w:val="20"/>
          <w:szCs w:val="20"/>
          <w:lang w:val="en-GB"/>
        </w:rPr>
        <w:t xml:space="preserve"> </w:t>
      </w:r>
      <w:r w:rsidRPr="007D4150">
        <w:rPr>
          <w:rFonts w:eastAsia="SimSun" w:hint="eastAsia"/>
          <w:sz w:val="20"/>
          <w:szCs w:val="20"/>
          <w:lang w:val="en-GB"/>
        </w:rPr>
        <w:t>field</w:t>
      </w:r>
      <w:r w:rsidRPr="007D4150">
        <w:rPr>
          <w:rFonts w:eastAsia="SimSun"/>
          <w:sz w:val="20"/>
          <w:szCs w:val="20"/>
          <w:lang w:val="en-GB"/>
        </w:rPr>
        <w:t xml:space="preserve"> equal to 1, or</w:t>
      </w:r>
    </w:p>
    <w:p w14:paraId="5F1D2F8D" w14:textId="77777777" w:rsidR="007D4150" w:rsidRPr="007D4150" w:rsidRDefault="007D4150" w:rsidP="007D4150">
      <w:pPr>
        <w:spacing w:after="180"/>
        <w:ind w:left="851" w:hanging="284"/>
        <w:rPr>
          <w:rFonts w:eastAsia="SimSun"/>
          <w:sz w:val="20"/>
          <w:szCs w:val="20"/>
          <w:lang w:val="en-GB" w:eastAsia="en-GB"/>
        </w:rPr>
      </w:pPr>
      <w:r w:rsidRPr="007D4150">
        <w:rPr>
          <w:rFonts w:eastAsia="SimSun"/>
          <w:sz w:val="20"/>
          <w:szCs w:val="20"/>
          <w:lang w:val="en-GB" w:eastAsia="en-GB"/>
        </w:rPr>
        <w:t>-</w:t>
      </w:r>
      <w:r w:rsidRPr="007D4150">
        <w:rPr>
          <w:rFonts w:eastAsia="SimSun"/>
          <w:sz w:val="20"/>
          <w:szCs w:val="20"/>
          <w:lang w:val="en-GB" w:eastAsia="en-GB"/>
        </w:rPr>
        <w:tab/>
      </w:r>
      <w:r w:rsidRPr="007D4150">
        <w:rPr>
          <w:rFonts w:eastAsia="SimSun"/>
          <w:i/>
          <w:sz w:val="20"/>
          <w:szCs w:val="20"/>
          <w:lang w:val="en-GB" w:eastAsia="en-GB"/>
        </w:rPr>
        <w:t>resourceAllocation = dynamicSwitch</w:t>
      </w:r>
      <w:r w:rsidRPr="007D4150">
        <w:rPr>
          <w:rFonts w:eastAsia="SimSun"/>
          <w:sz w:val="20"/>
          <w:szCs w:val="20"/>
          <w:lang w:val="en-GB" w:eastAsia="en-GB"/>
        </w:rPr>
        <w:t xml:space="preserve"> and all bits of the </w:t>
      </w:r>
      <w:r w:rsidRPr="007D4150">
        <w:rPr>
          <w:rFonts w:eastAsia="SimSun"/>
          <w:sz w:val="20"/>
          <w:szCs w:val="20"/>
          <w:lang w:val="en-GB"/>
        </w:rPr>
        <w:t xml:space="preserve">corresponding block of the </w:t>
      </w:r>
      <w:r w:rsidRPr="007D4150">
        <w:rPr>
          <w:rFonts w:eastAsia="SimSun"/>
          <w:sz w:val="20"/>
          <w:szCs w:val="20"/>
          <w:lang w:val="en-GB" w:eastAsia="en-GB"/>
        </w:rPr>
        <w:t>frequency domain resource assignment field equal to 0 or 1</w:t>
      </w:r>
    </w:p>
    <w:p w14:paraId="7DB60A63" w14:textId="77777777" w:rsidR="007D4150" w:rsidRPr="007D4150" w:rsidRDefault="007D4150" w:rsidP="007D4150">
      <w:pPr>
        <w:spacing w:after="180"/>
        <w:rPr>
          <w:rFonts w:eastAsia="SimSun"/>
          <w:sz w:val="20"/>
          <w:szCs w:val="20"/>
          <w:lang w:val="en-GB"/>
        </w:rPr>
      </w:pPr>
      <w:r w:rsidRPr="007D4150">
        <w:rPr>
          <w:rFonts w:eastAsia="SimSun"/>
          <w:sz w:val="20"/>
          <w:szCs w:val="20"/>
          <w:lang w:val="en-GB"/>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4BB973D2" w14:textId="77777777" w:rsidR="007D4150" w:rsidRPr="007D4150" w:rsidRDefault="007D4150" w:rsidP="007D4150">
      <w:pPr>
        <w:spacing w:before="120" w:after="120"/>
        <w:jc w:val="center"/>
        <w:rPr>
          <w:rFonts w:eastAsia="SimSun"/>
          <w:color w:val="FF0000"/>
          <w:szCs w:val="20"/>
          <w:lang w:val="en-GB" w:eastAsia="en-US"/>
        </w:rPr>
      </w:pPr>
      <w:r w:rsidRPr="007D4150">
        <w:rPr>
          <w:rFonts w:eastAsia="SimSun"/>
          <w:color w:val="FF0000"/>
          <w:szCs w:val="20"/>
          <w:lang w:val="en-GB" w:eastAsia="en-US"/>
        </w:rPr>
        <w:t>&lt; Unchanged parts are omitted &gt;</w:t>
      </w:r>
    </w:p>
    <w:p w14:paraId="1ECFADA7" w14:textId="77777777" w:rsidR="008C0161" w:rsidRDefault="008C0161">
      <w:pPr>
        <w:spacing w:after="120" w:line="259" w:lineRule="auto"/>
        <w:jc w:val="both"/>
        <w:rPr>
          <w:rFonts w:ascii="Arial" w:eastAsia="Malgun Gothic" w:hAnsi="Arial"/>
          <w:color w:val="FF0000"/>
          <w:sz w:val="22"/>
          <w:szCs w:val="22"/>
          <w:lang w:val="en-GB" w:eastAsia="ko-KR"/>
        </w:rPr>
      </w:pPr>
    </w:p>
    <w:p w14:paraId="2A8C28B3" w14:textId="77777777" w:rsidR="008C0161" w:rsidRDefault="00BF415D">
      <w:pPr>
        <w:pStyle w:val="Heading2"/>
      </w:pPr>
      <w:r>
        <w:t xml:space="preserve">Moderator summary and proposals </w:t>
      </w:r>
    </w:p>
    <w:p w14:paraId="5E0216BE" w14:textId="77777777" w:rsidR="008C0161" w:rsidRDefault="008C0161">
      <w:pPr>
        <w:rPr>
          <w:lang w:val="en-GB" w:eastAsia="en-US"/>
        </w:rPr>
      </w:pPr>
    </w:p>
    <w:p w14:paraId="112F6E50" w14:textId="0881BB99" w:rsidR="008C0161" w:rsidRDefault="00BF415D">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 xml:space="preserve">Question </w:t>
      </w:r>
      <w:r w:rsidR="007D4150">
        <w:rPr>
          <w:rFonts w:eastAsia="Batang"/>
          <w:b/>
          <w:bCs/>
          <w:snapToGrid w:val="0"/>
          <w:kern w:val="2"/>
          <w:sz w:val="20"/>
          <w:szCs w:val="20"/>
          <w:lang w:eastAsia="en-US"/>
        </w:rPr>
        <w:t>8</w:t>
      </w:r>
      <w:r>
        <w:rPr>
          <w:rFonts w:eastAsia="SimSun"/>
          <w:b/>
          <w:bCs/>
          <w:sz w:val="20"/>
          <w:szCs w:val="20"/>
          <w:lang w:val="en-GB"/>
        </w:rPr>
        <w:t>:</w:t>
      </w:r>
    </w:p>
    <w:p w14:paraId="63A7AD21" w14:textId="77777777" w:rsidR="008C0161" w:rsidRDefault="00BF415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32A9C26D" w14:textId="77777777" w:rsidR="008C0161" w:rsidRDefault="008C0161">
      <w:pPr>
        <w:rPr>
          <w:lang w:eastAsia="en-US"/>
        </w:rPr>
      </w:pPr>
    </w:p>
    <w:p w14:paraId="3594979B" w14:textId="77777777" w:rsidR="008C0161" w:rsidRDefault="008C0161">
      <w:pPr>
        <w:rPr>
          <w:lang w:eastAsia="en-US"/>
        </w:rPr>
      </w:pPr>
    </w:p>
    <w:p w14:paraId="2088DE24" w14:textId="77777777" w:rsidR="008C0161" w:rsidRDefault="00BF415D">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8C0161" w14:paraId="6B567950" w14:textId="77777777">
        <w:tc>
          <w:tcPr>
            <w:tcW w:w="2009" w:type="dxa"/>
            <w:tcBorders>
              <w:top w:val="single" w:sz="4" w:space="0" w:color="auto"/>
              <w:left w:val="single" w:sz="4" w:space="0" w:color="auto"/>
              <w:bottom w:val="single" w:sz="4" w:space="0" w:color="auto"/>
              <w:right w:val="single" w:sz="4" w:space="0" w:color="auto"/>
            </w:tcBorders>
          </w:tcPr>
          <w:p w14:paraId="3DBED3D5" w14:textId="77777777" w:rsidR="008C0161" w:rsidRDefault="00BF415D">
            <w:pPr>
              <w:wordWrap/>
              <w:jc w:val="center"/>
              <w:rPr>
                <w:b/>
                <w:sz w:val="20"/>
                <w:szCs w:val="20"/>
              </w:rPr>
            </w:pPr>
            <w:r>
              <w:rPr>
                <w:b/>
                <w:sz w:val="20"/>
                <w:szCs w:val="20"/>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5CD17A87" w14:textId="77777777" w:rsidR="008C0161" w:rsidRDefault="00BF415D">
            <w:pPr>
              <w:wordWrap/>
              <w:jc w:val="center"/>
              <w:rPr>
                <w:b/>
                <w:sz w:val="20"/>
                <w:szCs w:val="20"/>
              </w:rPr>
            </w:pPr>
            <w:r>
              <w:rPr>
                <w:b/>
                <w:sz w:val="20"/>
                <w:szCs w:val="20"/>
              </w:rPr>
              <w:t>Comment</w:t>
            </w:r>
          </w:p>
        </w:tc>
      </w:tr>
      <w:tr w:rsidR="008C0161" w14:paraId="7ED8DFF7" w14:textId="77777777">
        <w:tc>
          <w:tcPr>
            <w:tcW w:w="2009" w:type="dxa"/>
            <w:tcBorders>
              <w:top w:val="single" w:sz="4" w:space="0" w:color="auto"/>
              <w:left w:val="single" w:sz="4" w:space="0" w:color="auto"/>
              <w:bottom w:val="single" w:sz="4" w:space="0" w:color="auto"/>
              <w:right w:val="single" w:sz="4" w:space="0" w:color="auto"/>
            </w:tcBorders>
          </w:tcPr>
          <w:p w14:paraId="6F78DDF5" w14:textId="0C958E40" w:rsidR="008C0161" w:rsidRPr="00705A0E" w:rsidRDefault="00705A0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AE7EF6D" w14:textId="2CC8A572" w:rsidR="008C0161" w:rsidRDefault="00390532">
            <w:pPr>
              <w:pStyle w:val="ListParagraph1"/>
              <w:wordWrap/>
              <w:rPr>
                <w:rFonts w:eastAsiaTheme="minorEastAsia"/>
                <w:bCs/>
                <w:sz w:val="20"/>
                <w:szCs w:val="20"/>
              </w:rPr>
            </w:pPr>
            <w:r>
              <w:rPr>
                <w:rFonts w:eastAsia="MS Mincho" w:hint="eastAsia"/>
                <w:bCs/>
                <w:sz w:val="20"/>
                <w:szCs w:val="20"/>
                <w:lang w:eastAsia="ja-JP"/>
              </w:rPr>
              <w:t>We are OK with the CR</w:t>
            </w:r>
          </w:p>
        </w:tc>
      </w:tr>
      <w:tr w:rsidR="008C0161" w14:paraId="2F876A42" w14:textId="77777777">
        <w:tc>
          <w:tcPr>
            <w:tcW w:w="2009" w:type="dxa"/>
            <w:tcBorders>
              <w:top w:val="single" w:sz="4" w:space="0" w:color="auto"/>
              <w:left w:val="single" w:sz="4" w:space="0" w:color="auto"/>
              <w:bottom w:val="single" w:sz="4" w:space="0" w:color="auto"/>
              <w:right w:val="single" w:sz="4" w:space="0" w:color="auto"/>
            </w:tcBorders>
          </w:tcPr>
          <w:p w14:paraId="61150FD9" w14:textId="2F949550" w:rsidR="008C0161" w:rsidRDefault="00880442">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1E345DCE" w14:textId="3CC34B35" w:rsidR="003B4514" w:rsidRDefault="003B4514">
            <w:pPr>
              <w:wordWrap/>
              <w:rPr>
                <w:rFonts w:eastAsia="MS Mincho"/>
                <w:bCs/>
                <w:sz w:val="20"/>
                <w:szCs w:val="20"/>
                <w:lang w:eastAsia="ja-JP"/>
              </w:rPr>
            </w:pPr>
            <w:r>
              <w:rPr>
                <w:rFonts w:eastAsia="MS Mincho"/>
                <w:bCs/>
                <w:sz w:val="20"/>
                <w:szCs w:val="20"/>
                <w:lang w:eastAsia="ja-JP"/>
              </w:rPr>
              <w:t>T</w:t>
            </w:r>
            <w:r w:rsidR="00880442">
              <w:rPr>
                <w:rFonts w:eastAsia="MS Mincho"/>
                <w:bCs/>
                <w:sz w:val="20"/>
                <w:szCs w:val="20"/>
                <w:lang w:eastAsia="ja-JP"/>
              </w:rPr>
              <w:t>he CR is not needed</w:t>
            </w:r>
            <w:r>
              <w:rPr>
                <w:rFonts w:eastAsia="MS Mincho"/>
                <w:bCs/>
                <w:sz w:val="20"/>
                <w:szCs w:val="20"/>
                <w:lang w:eastAsia="ja-JP"/>
              </w:rPr>
              <w:t>.</w:t>
            </w:r>
          </w:p>
          <w:p w14:paraId="3A2B4F64" w14:textId="77777777" w:rsidR="003B4514" w:rsidRDefault="003B4514">
            <w:pPr>
              <w:wordWrap/>
              <w:rPr>
                <w:rFonts w:eastAsia="MS Mincho"/>
                <w:bCs/>
                <w:sz w:val="20"/>
                <w:szCs w:val="20"/>
                <w:lang w:eastAsia="ja-JP"/>
              </w:rPr>
            </w:pPr>
          </w:p>
          <w:p w14:paraId="000DE143" w14:textId="74E2B8CD" w:rsidR="008C0161" w:rsidRDefault="003B4514">
            <w:pPr>
              <w:wordWrap/>
              <w:rPr>
                <w:rFonts w:eastAsia="MS Mincho"/>
                <w:bCs/>
                <w:sz w:val="20"/>
                <w:szCs w:val="20"/>
                <w:lang w:eastAsia="ja-JP"/>
              </w:rPr>
            </w:pPr>
            <w:r>
              <w:rPr>
                <w:rFonts w:eastAsia="MS Mincho"/>
                <w:bCs/>
                <w:sz w:val="20"/>
                <w:szCs w:val="20"/>
                <w:lang w:eastAsia="ja-JP"/>
              </w:rPr>
              <w:t>The existing text “</w:t>
            </w:r>
            <w:r w:rsidRPr="007D4150">
              <w:rPr>
                <w:rFonts w:eastAsia="SimSun"/>
                <w:sz w:val="20"/>
                <w:szCs w:val="20"/>
                <w:lang w:val="en-GB"/>
              </w:rPr>
              <w:t xml:space="preserve">DCI format with CRC scrambled by a C-RNTI or </w:t>
            </w:r>
            <w:proofErr w:type="gramStart"/>
            <w:r w:rsidRPr="007D4150">
              <w:rPr>
                <w:rFonts w:eastAsia="SimSun"/>
                <w:sz w:val="20"/>
                <w:szCs w:val="20"/>
                <w:lang w:val="en-GB"/>
              </w:rPr>
              <w:t>a</w:t>
            </w:r>
            <w:proofErr w:type="gramEnd"/>
            <w:r w:rsidRPr="007D4150">
              <w:rPr>
                <w:rFonts w:eastAsia="SimSun"/>
                <w:sz w:val="20"/>
                <w:szCs w:val="20"/>
                <w:lang w:val="en-GB"/>
              </w:rPr>
              <w:t xml:space="preserve"> MCS-C-RNTI that does not schedule a PDSCH reception</w:t>
            </w:r>
            <w:r>
              <w:rPr>
                <w:rFonts w:eastAsia="SimSun"/>
                <w:sz w:val="20"/>
                <w:szCs w:val="20"/>
                <w:lang w:val="en-GB"/>
              </w:rPr>
              <w:t xml:space="preserve">” is OK as is. </w:t>
            </w:r>
          </w:p>
        </w:tc>
      </w:tr>
      <w:tr w:rsidR="008C0161" w14:paraId="4B32D57C" w14:textId="77777777">
        <w:tc>
          <w:tcPr>
            <w:tcW w:w="2009" w:type="dxa"/>
            <w:tcBorders>
              <w:top w:val="single" w:sz="4" w:space="0" w:color="auto"/>
              <w:left w:val="single" w:sz="4" w:space="0" w:color="auto"/>
              <w:bottom w:val="single" w:sz="4" w:space="0" w:color="auto"/>
              <w:right w:val="single" w:sz="4" w:space="0" w:color="auto"/>
            </w:tcBorders>
          </w:tcPr>
          <w:p w14:paraId="7904322D" w14:textId="3207395F" w:rsidR="008C0161" w:rsidRDefault="008C0161">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105EBC6" w14:textId="009D6A64" w:rsidR="008C0161" w:rsidRDefault="008C0161">
            <w:pPr>
              <w:wordWrap/>
              <w:rPr>
                <w:rFonts w:eastAsiaTheme="minorEastAsia"/>
                <w:bCs/>
                <w:sz w:val="20"/>
                <w:szCs w:val="20"/>
              </w:rPr>
            </w:pPr>
          </w:p>
        </w:tc>
      </w:tr>
      <w:tr w:rsidR="008C0161" w14:paraId="3A74B229" w14:textId="77777777">
        <w:tc>
          <w:tcPr>
            <w:tcW w:w="2009" w:type="dxa"/>
            <w:tcBorders>
              <w:top w:val="single" w:sz="4" w:space="0" w:color="auto"/>
              <w:left w:val="single" w:sz="4" w:space="0" w:color="auto"/>
              <w:bottom w:val="single" w:sz="4" w:space="0" w:color="auto"/>
              <w:right w:val="single" w:sz="4" w:space="0" w:color="auto"/>
            </w:tcBorders>
          </w:tcPr>
          <w:p w14:paraId="7834C59E" w14:textId="1DB99014" w:rsidR="008C0161" w:rsidRDefault="008C0161">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B8E3ADB" w14:textId="5A30D072" w:rsidR="008C0161" w:rsidRDefault="008C0161">
            <w:pPr>
              <w:wordWrap/>
              <w:rPr>
                <w:bCs/>
                <w:sz w:val="20"/>
                <w:szCs w:val="20"/>
              </w:rPr>
            </w:pPr>
          </w:p>
        </w:tc>
      </w:tr>
      <w:tr w:rsidR="008C0161" w14:paraId="22C7A02E" w14:textId="77777777">
        <w:tc>
          <w:tcPr>
            <w:tcW w:w="2009" w:type="dxa"/>
            <w:tcBorders>
              <w:top w:val="single" w:sz="4" w:space="0" w:color="auto"/>
              <w:left w:val="single" w:sz="4" w:space="0" w:color="auto"/>
              <w:bottom w:val="single" w:sz="4" w:space="0" w:color="auto"/>
              <w:right w:val="single" w:sz="4" w:space="0" w:color="auto"/>
            </w:tcBorders>
          </w:tcPr>
          <w:p w14:paraId="29E39721" w14:textId="0AA9E06E" w:rsidR="008C0161" w:rsidRDefault="008C0161">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B29845D" w14:textId="72D90536" w:rsidR="008C0161" w:rsidRDefault="008C0161">
            <w:pPr>
              <w:wordWrap/>
              <w:jc w:val="left"/>
              <w:rPr>
                <w:rFonts w:eastAsia="MS Mincho"/>
                <w:bCs/>
                <w:sz w:val="20"/>
                <w:szCs w:val="20"/>
                <w:lang w:eastAsia="ja-JP"/>
              </w:rPr>
            </w:pPr>
          </w:p>
        </w:tc>
      </w:tr>
      <w:tr w:rsidR="008C0161" w14:paraId="4AF1D00A" w14:textId="77777777">
        <w:tc>
          <w:tcPr>
            <w:tcW w:w="2009" w:type="dxa"/>
          </w:tcPr>
          <w:p w14:paraId="5F58C79F" w14:textId="3601EFE0" w:rsidR="008C0161" w:rsidRDefault="008C0161">
            <w:pPr>
              <w:wordWrap/>
              <w:jc w:val="left"/>
              <w:rPr>
                <w:rFonts w:eastAsiaTheme="minorEastAsia"/>
                <w:bCs/>
                <w:sz w:val="20"/>
                <w:szCs w:val="20"/>
              </w:rPr>
            </w:pPr>
          </w:p>
        </w:tc>
        <w:tc>
          <w:tcPr>
            <w:tcW w:w="7353" w:type="dxa"/>
          </w:tcPr>
          <w:p w14:paraId="6BEF0077" w14:textId="3213A086" w:rsidR="008C0161" w:rsidRDefault="008C0161">
            <w:pPr>
              <w:pStyle w:val="ListParagraph1"/>
              <w:wordWrap/>
              <w:rPr>
                <w:rFonts w:eastAsiaTheme="minorEastAsia"/>
                <w:bCs/>
                <w:sz w:val="20"/>
                <w:szCs w:val="20"/>
              </w:rPr>
            </w:pPr>
          </w:p>
        </w:tc>
      </w:tr>
      <w:tr w:rsidR="008C0161" w14:paraId="5AF1FA0F" w14:textId="77777777">
        <w:tc>
          <w:tcPr>
            <w:tcW w:w="2009" w:type="dxa"/>
          </w:tcPr>
          <w:p w14:paraId="39C6DE62" w14:textId="01E5F706" w:rsidR="008C0161" w:rsidRDefault="008C0161">
            <w:pPr>
              <w:wordWrap/>
              <w:rPr>
                <w:rFonts w:eastAsiaTheme="minorEastAsia"/>
                <w:bCs/>
                <w:sz w:val="20"/>
                <w:szCs w:val="20"/>
              </w:rPr>
            </w:pPr>
          </w:p>
        </w:tc>
        <w:tc>
          <w:tcPr>
            <w:tcW w:w="7353" w:type="dxa"/>
          </w:tcPr>
          <w:p w14:paraId="1D4E2BC6" w14:textId="035C2AE3" w:rsidR="008C0161" w:rsidRDefault="008C0161">
            <w:pPr>
              <w:wordWrap/>
              <w:jc w:val="left"/>
              <w:rPr>
                <w:rFonts w:eastAsiaTheme="minorEastAsia"/>
                <w:bCs/>
                <w:sz w:val="20"/>
                <w:szCs w:val="20"/>
              </w:rPr>
            </w:pPr>
          </w:p>
        </w:tc>
      </w:tr>
      <w:tr w:rsidR="008C0161" w14:paraId="7C1647DE" w14:textId="77777777">
        <w:tc>
          <w:tcPr>
            <w:tcW w:w="2009" w:type="dxa"/>
          </w:tcPr>
          <w:p w14:paraId="1012F4F5" w14:textId="0001965E" w:rsidR="008C0161" w:rsidRDefault="008C0161">
            <w:pPr>
              <w:wordWrap/>
              <w:rPr>
                <w:rFonts w:eastAsiaTheme="minorEastAsia"/>
                <w:bCs/>
                <w:sz w:val="20"/>
                <w:szCs w:val="20"/>
              </w:rPr>
            </w:pPr>
          </w:p>
        </w:tc>
        <w:tc>
          <w:tcPr>
            <w:tcW w:w="7353" w:type="dxa"/>
          </w:tcPr>
          <w:p w14:paraId="424C16DF" w14:textId="6E424944" w:rsidR="008C0161" w:rsidRDefault="008C0161">
            <w:pPr>
              <w:wordWrap/>
              <w:rPr>
                <w:rFonts w:eastAsiaTheme="minorEastAsia"/>
                <w:bCs/>
                <w:sz w:val="20"/>
                <w:szCs w:val="20"/>
              </w:rPr>
            </w:pPr>
          </w:p>
        </w:tc>
      </w:tr>
      <w:tr w:rsidR="008C0161" w14:paraId="5580B763" w14:textId="77777777">
        <w:tc>
          <w:tcPr>
            <w:tcW w:w="2009" w:type="dxa"/>
          </w:tcPr>
          <w:p w14:paraId="7DD00E33" w14:textId="0439DC3C" w:rsidR="008C0161" w:rsidRDefault="008C0161">
            <w:pPr>
              <w:wordWrap/>
              <w:rPr>
                <w:rFonts w:eastAsiaTheme="minorEastAsia"/>
                <w:bCs/>
                <w:sz w:val="20"/>
                <w:szCs w:val="20"/>
              </w:rPr>
            </w:pPr>
          </w:p>
        </w:tc>
        <w:tc>
          <w:tcPr>
            <w:tcW w:w="7353" w:type="dxa"/>
          </w:tcPr>
          <w:p w14:paraId="31BDB2CA" w14:textId="57F2447A" w:rsidR="008C0161" w:rsidRDefault="008C0161">
            <w:pPr>
              <w:wordWrap/>
              <w:rPr>
                <w:rFonts w:eastAsiaTheme="minorEastAsia"/>
                <w:bCs/>
                <w:sz w:val="20"/>
                <w:szCs w:val="20"/>
              </w:rPr>
            </w:pPr>
          </w:p>
        </w:tc>
      </w:tr>
      <w:tr w:rsidR="008C0161" w14:paraId="13EE2175" w14:textId="77777777">
        <w:tc>
          <w:tcPr>
            <w:tcW w:w="2009" w:type="dxa"/>
          </w:tcPr>
          <w:p w14:paraId="46084029" w14:textId="564C4148" w:rsidR="008C0161" w:rsidRDefault="008C0161">
            <w:pPr>
              <w:wordWrap/>
              <w:rPr>
                <w:rFonts w:eastAsiaTheme="minorEastAsia"/>
                <w:bCs/>
                <w:sz w:val="20"/>
                <w:szCs w:val="20"/>
              </w:rPr>
            </w:pPr>
          </w:p>
        </w:tc>
        <w:tc>
          <w:tcPr>
            <w:tcW w:w="7353" w:type="dxa"/>
          </w:tcPr>
          <w:p w14:paraId="45922DA6" w14:textId="3AC297F4" w:rsidR="008C0161" w:rsidRDefault="008C0161">
            <w:pPr>
              <w:wordWrap/>
              <w:rPr>
                <w:rFonts w:eastAsiaTheme="minorEastAsia"/>
                <w:bCs/>
                <w:sz w:val="20"/>
                <w:szCs w:val="20"/>
              </w:rPr>
            </w:pPr>
          </w:p>
        </w:tc>
      </w:tr>
      <w:tr w:rsidR="008C0161" w14:paraId="32375A0D" w14:textId="77777777">
        <w:tc>
          <w:tcPr>
            <w:tcW w:w="2009" w:type="dxa"/>
          </w:tcPr>
          <w:p w14:paraId="31864B6A" w14:textId="0560BF93" w:rsidR="008C0161" w:rsidRDefault="008C0161">
            <w:pPr>
              <w:wordWrap/>
              <w:rPr>
                <w:rFonts w:eastAsiaTheme="minorEastAsia"/>
                <w:bCs/>
                <w:sz w:val="20"/>
                <w:szCs w:val="20"/>
              </w:rPr>
            </w:pPr>
          </w:p>
        </w:tc>
        <w:tc>
          <w:tcPr>
            <w:tcW w:w="7353" w:type="dxa"/>
          </w:tcPr>
          <w:p w14:paraId="0807E70C" w14:textId="46715899" w:rsidR="008C0161" w:rsidRDefault="008C0161">
            <w:pPr>
              <w:wordWrap/>
              <w:rPr>
                <w:rFonts w:eastAsiaTheme="minorEastAsia"/>
                <w:bCs/>
                <w:sz w:val="20"/>
                <w:szCs w:val="20"/>
              </w:rPr>
            </w:pPr>
          </w:p>
        </w:tc>
      </w:tr>
      <w:tr w:rsidR="008C0161" w14:paraId="74922EC0" w14:textId="77777777">
        <w:tc>
          <w:tcPr>
            <w:tcW w:w="2009" w:type="dxa"/>
          </w:tcPr>
          <w:p w14:paraId="10868263" w14:textId="6BA223A5" w:rsidR="008C0161" w:rsidRDefault="008C0161">
            <w:pPr>
              <w:rPr>
                <w:rFonts w:eastAsiaTheme="minorEastAsia"/>
                <w:bCs/>
                <w:sz w:val="20"/>
                <w:szCs w:val="20"/>
              </w:rPr>
            </w:pPr>
          </w:p>
        </w:tc>
        <w:tc>
          <w:tcPr>
            <w:tcW w:w="7353" w:type="dxa"/>
          </w:tcPr>
          <w:p w14:paraId="5055545C" w14:textId="77777777" w:rsidR="008C0161" w:rsidRDefault="008C0161">
            <w:pPr>
              <w:rPr>
                <w:rFonts w:eastAsiaTheme="minorEastAsia"/>
                <w:bCs/>
                <w:sz w:val="20"/>
                <w:szCs w:val="20"/>
              </w:rPr>
            </w:pPr>
          </w:p>
        </w:tc>
      </w:tr>
    </w:tbl>
    <w:p w14:paraId="27187A15" w14:textId="77777777" w:rsidR="008C0161" w:rsidRDefault="008C0161">
      <w:pPr>
        <w:rPr>
          <w:sz w:val="20"/>
          <w:szCs w:val="20"/>
          <w:lang w:eastAsia="en-US"/>
        </w:rPr>
      </w:pPr>
    </w:p>
    <w:p w14:paraId="1C061CB8" w14:textId="570312E5" w:rsidR="00F834E4" w:rsidRDefault="00F834E4" w:rsidP="00F834E4">
      <w:pPr>
        <w:pStyle w:val="Heading1"/>
        <w:rPr>
          <w:lang w:val="en-US"/>
        </w:rPr>
      </w:pPr>
      <w:r>
        <w:rPr>
          <w:lang w:val="en-US"/>
        </w:rPr>
        <w:t xml:space="preserve">Issue 9: </w:t>
      </w:r>
      <w:r w:rsidRPr="003B2040">
        <w:rPr>
          <w:noProof/>
          <w:lang w:eastAsia="zh-CN"/>
        </w:rPr>
        <w:t>Type-2 HARQ-ACK codebook determination</w:t>
      </w:r>
    </w:p>
    <w:p w14:paraId="3188849B" w14:textId="77777777" w:rsidR="00F834E4" w:rsidRDefault="00F834E4" w:rsidP="00F834E4">
      <w:pPr>
        <w:pStyle w:val="Heading2"/>
      </w:pPr>
      <w:r>
        <w:t>Companies’ inputs</w:t>
      </w:r>
    </w:p>
    <w:p w14:paraId="5F50CEB3" w14:textId="77777777" w:rsidR="00145E18" w:rsidRPr="00145E18" w:rsidRDefault="00B315F1" w:rsidP="00145E18">
      <w:pPr>
        <w:rPr>
          <w:sz w:val="20"/>
          <w:szCs w:val="20"/>
          <w:lang w:eastAsia="x-none"/>
        </w:rPr>
      </w:pPr>
      <w:hyperlink r:id="rId29" w:history="1">
        <w:r w:rsidR="00145E18" w:rsidRPr="00145E18">
          <w:rPr>
            <w:rStyle w:val="Hyperlink"/>
            <w:sz w:val="20"/>
            <w:szCs w:val="20"/>
            <w:lang w:eastAsia="x-none"/>
          </w:rPr>
          <w:t>R1-2406339</w:t>
        </w:r>
      </w:hyperlink>
      <w:r w:rsidR="00145E18" w:rsidRPr="00145E18">
        <w:rPr>
          <w:sz w:val="20"/>
          <w:szCs w:val="20"/>
          <w:lang w:eastAsia="x-none"/>
        </w:rPr>
        <w:tab/>
        <w:t>Draft CR on Type-2 HARQ-ACK codebook determination for PDSCHs scheduled by DCI format 1_3</w:t>
      </w:r>
      <w:r w:rsidR="00145E18" w:rsidRPr="00145E18">
        <w:rPr>
          <w:sz w:val="20"/>
          <w:szCs w:val="20"/>
          <w:lang w:eastAsia="x-none"/>
        </w:rPr>
        <w:tab/>
        <w:t>CATT</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F834E4" w14:paraId="622E6A92" w14:textId="77777777" w:rsidTr="00B315F1">
        <w:tc>
          <w:tcPr>
            <w:tcW w:w="2694" w:type="dxa"/>
            <w:tcBorders>
              <w:top w:val="single" w:sz="4" w:space="0" w:color="auto"/>
              <w:left w:val="single" w:sz="4" w:space="0" w:color="auto"/>
            </w:tcBorders>
          </w:tcPr>
          <w:p w14:paraId="786102B9" w14:textId="77777777" w:rsidR="00F834E4" w:rsidRDefault="00F834E4" w:rsidP="00B315F1">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0DB7E08E" w14:textId="760E4E99" w:rsidR="00F834E4" w:rsidRDefault="00145E18" w:rsidP="00B315F1">
            <w:pPr>
              <w:spacing w:line="259" w:lineRule="auto"/>
              <w:rPr>
                <w:rFonts w:ascii="Arial" w:eastAsia="DengXian" w:hAnsi="Arial"/>
                <w:sz w:val="20"/>
                <w:szCs w:val="20"/>
              </w:rPr>
            </w:pPr>
            <w:r w:rsidRPr="00145E18">
              <w:rPr>
                <w:rFonts w:cs="Arial"/>
                <w:noProof/>
                <w:sz w:val="20"/>
                <w:szCs w:val="20"/>
              </w:rPr>
              <w:t xml:space="preserve">For generation Type-2 HARQ-ACK codebook for multi-cells PDSCHs scheduled by DCI format 1_3.  </w:t>
            </w:r>
            <m:oMath>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sets</m:t>
                  </m:r>
                </m:sub>
                <m:sup>
                  <m:r>
                    <m:rPr>
                      <m:nor/>
                    </m:rPr>
                    <w:rPr>
                      <w:rFonts w:cs="Arial"/>
                      <w:noProof/>
                      <w:sz w:val="20"/>
                      <w:szCs w:val="20"/>
                    </w:rPr>
                    <m:t>TB,max</m:t>
                  </m:r>
                </m:sup>
              </m:sSubSup>
              <m:r>
                <m:rPr>
                  <m:sty m:val="p"/>
                </m:rPr>
                <w:rPr>
                  <w:rFonts w:ascii="Cambria Math" w:hAnsi="Cambria Math" w:cs="Arial"/>
                  <w:noProof/>
                  <w:sz w:val="20"/>
                  <w:szCs w:val="20"/>
                </w:rPr>
                <m:t>/</m:t>
              </m:r>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cells,set</m:t>
                  </m:r>
                </m:sub>
                <m:sup>
                  <m:r>
                    <m:rPr>
                      <m:nor/>
                    </m:rPr>
                    <w:rPr>
                      <w:rFonts w:cs="Arial"/>
                      <w:noProof/>
                      <w:sz w:val="20"/>
                      <w:szCs w:val="20"/>
                    </w:rPr>
                    <m:t>DL,max</m:t>
                  </m:r>
                </m:sup>
              </m:sSubSup>
            </m:oMath>
            <w:r w:rsidRPr="00145E18">
              <w:rPr>
                <w:rFonts w:cs="Arial"/>
                <w:noProof/>
                <w:sz w:val="20"/>
                <w:szCs w:val="20"/>
              </w:rPr>
              <w:t xml:space="preserve">  is set as maximum bits number of HARQ-ACK for a DCI format 1_3 signalling, the </w:t>
            </w:r>
            <m:oMath>
              <m:sSup>
                <m:sSupPr>
                  <m:ctrlPr>
                    <w:rPr>
                      <w:rFonts w:ascii="Cambria Math" w:hAnsi="Cambria Math" w:cs="Arial"/>
                      <w:noProof/>
                      <w:sz w:val="20"/>
                      <w:szCs w:val="20"/>
                    </w:rPr>
                  </m:ctrlPr>
                </m:sSupPr>
                <m:e>
                  <m:acc>
                    <m:accPr>
                      <m:chr m:val="̃"/>
                      <m:ctrlPr>
                        <w:rPr>
                          <w:rFonts w:ascii="Cambria Math" w:hAnsi="Cambria Math" w:cs="Arial"/>
                          <w:noProof/>
                          <w:sz w:val="20"/>
                          <w:szCs w:val="20"/>
                        </w:rPr>
                      </m:ctrlPr>
                    </m:accPr>
                    <m:e>
                      <m:r>
                        <w:rPr>
                          <w:rFonts w:ascii="Cambria Math" w:hAnsi="Cambria Math" w:cs="Arial"/>
                          <w:noProof/>
                          <w:sz w:val="20"/>
                          <w:szCs w:val="20"/>
                        </w:rPr>
                        <m:t>o</m:t>
                      </m:r>
                    </m:e>
                  </m:acc>
                </m:e>
                <m:sup>
                  <m:r>
                    <w:rPr>
                      <w:rFonts w:ascii="Cambria Math" w:hAnsi="Cambria Math" w:cs="Arial"/>
                      <w:noProof/>
                      <w:sz w:val="20"/>
                      <w:szCs w:val="20"/>
                    </w:rPr>
                    <m:t>ACK</m:t>
                  </m:r>
                </m:sup>
              </m:sSup>
            </m:oMath>
            <w:r w:rsidRPr="00145E18">
              <w:rPr>
                <w:rFonts w:cs="Arial"/>
                <w:noProof/>
                <w:sz w:val="20"/>
                <w:szCs w:val="20"/>
              </w:rPr>
              <w:t xml:space="preserve"> shall be counted as </w:t>
            </w:r>
            <m:oMath>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sets</m:t>
                  </m:r>
                </m:sub>
                <m:sup>
                  <m:r>
                    <m:rPr>
                      <m:nor/>
                    </m:rPr>
                    <w:rPr>
                      <w:rFonts w:cs="Arial"/>
                      <w:noProof/>
                      <w:sz w:val="20"/>
                      <w:szCs w:val="20"/>
                    </w:rPr>
                    <m:t>TB,max</m:t>
                  </m:r>
                </m:sup>
              </m:sSubSup>
              <m:r>
                <m:rPr>
                  <m:sty m:val="p"/>
                </m:rPr>
                <w:rPr>
                  <w:rFonts w:ascii="Cambria Math" w:hAnsi="Cambria Math" w:cs="Arial"/>
                  <w:noProof/>
                  <w:sz w:val="20"/>
                  <w:szCs w:val="20"/>
                </w:rPr>
                <m:t>⋅</m:t>
              </m:r>
              <m:d>
                <m:dPr>
                  <m:ctrlPr>
                    <w:rPr>
                      <w:rFonts w:ascii="Cambria Math" w:hAnsi="Cambria Math" w:cs="Arial"/>
                      <w:noProof/>
                      <w:sz w:val="20"/>
                      <w:szCs w:val="20"/>
                    </w:rPr>
                  </m:ctrlPr>
                </m:dPr>
                <m:e>
                  <m:sSubSup>
                    <m:sSubSupPr>
                      <m:ctrlPr>
                        <w:rPr>
                          <w:rFonts w:ascii="Cambria Math" w:hAnsi="Cambria Math" w:cs="Arial"/>
                          <w:noProof/>
                          <w:sz w:val="20"/>
                          <w:szCs w:val="20"/>
                        </w:rPr>
                      </m:ctrlPr>
                    </m:sSubSupPr>
                    <m:e>
                      <m:r>
                        <w:rPr>
                          <w:rFonts w:ascii="Cambria Math" w:hAnsi="Cambria Math" w:cs="Arial"/>
                          <w:noProof/>
                          <w:sz w:val="20"/>
                          <w:szCs w:val="20"/>
                        </w:rPr>
                        <m:t>V</m:t>
                      </m:r>
                    </m:e>
                    <m:sub>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DAI</m:t>
                      </m:r>
                      <m:r>
                        <m:rPr>
                          <m:sty m:val="p"/>
                        </m:rPr>
                        <w:rPr>
                          <w:rFonts w:ascii="Cambria Math" w:hAnsi="Cambria Math" w:cs="Arial"/>
                          <w:noProof/>
                          <w:sz w:val="20"/>
                          <w:szCs w:val="20"/>
                        </w:rPr>
                        <m:t>,</m:t>
                      </m:r>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m</m:t>
                      </m:r>
                    </m:sub>
                    <m:sup>
                      <m:r>
                        <w:rPr>
                          <w:rFonts w:ascii="Cambria Math" w:hAnsi="Cambria Math" w:cs="Arial"/>
                          <w:noProof/>
                          <w:sz w:val="20"/>
                          <w:szCs w:val="20"/>
                        </w:rPr>
                        <m:t>DL</m:t>
                      </m:r>
                    </m:sup>
                  </m:sSubSup>
                  <m:r>
                    <m:rPr>
                      <m:sty m:val="p"/>
                    </m:rPr>
                    <w:rPr>
                      <w:rFonts w:ascii="Cambria Math" w:hAnsi="Cambria Math" w:cs="Arial"/>
                      <w:noProof/>
                      <w:sz w:val="20"/>
                      <w:szCs w:val="20"/>
                    </w:rPr>
                    <m:t>-1</m:t>
                  </m:r>
                </m:e>
              </m:d>
            </m:oMath>
            <w:r w:rsidRPr="00145E18">
              <w:rPr>
                <w:rFonts w:cs="Arial"/>
                <w:noProof/>
                <w:sz w:val="20"/>
                <w:szCs w:val="20"/>
              </w:rPr>
              <w:t xml:space="preserve"> or </w:t>
            </w:r>
            <m:oMath>
              <m:sSubSup>
                <m:sSubSupPr>
                  <m:ctrlPr>
                    <w:rPr>
                      <w:rFonts w:ascii="Cambria Math" w:hAnsi="Cambria Math" w:cs="Arial"/>
                      <w:noProof/>
                      <w:sz w:val="20"/>
                      <w:szCs w:val="20"/>
                    </w:rPr>
                  </m:ctrlPr>
                </m:sSubSupPr>
                <m:e>
                  <m:r>
                    <m:rPr>
                      <m:sty m:val="p"/>
                    </m:rPr>
                    <w:rPr>
                      <w:rFonts w:ascii="Cambria Math" w:hAnsi="Cambria Math" w:cs="Arial"/>
                      <w:noProof/>
                      <w:sz w:val="20"/>
                      <w:szCs w:val="20"/>
                    </w:rPr>
                    <m:t xml:space="preserve"> </m:t>
                  </m:r>
                  <m:r>
                    <w:rPr>
                      <w:rFonts w:ascii="Cambria Math" w:hAnsi="Cambria Math" w:cs="Arial"/>
                      <w:noProof/>
                      <w:sz w:val="20"/>
                      <w:szCs w:val="20"/>
                    </w:rPr>
                    <m:t>N</m:t>
                  </m:r>
                </m:e>
                <m:sub>
                  <m:r>
                    <m:rPr>
                      <m:sty m:val="p"/>
                    </m:rPr>
                    <w:rPr>
                      <w:rFonts w:ascii="Cambria Math" w:hAnsi="Cambria Math" w:cs="Arial"/>
                      <w:noProof/>
                      <w:sz w:val="20"/>
                      <w:szCs w:val="20"/>
                    </w:rPr>
                    <m:t>cells,set</m:t>
                  </m:r>
                </m:sub>
                <m:sup>
                  <m:r>
                    <m:rPr>
                      <m:nor/>
                    </m:rPr>
                    <w:rPr>
                      <w:rFonts w:cs="Arial"/>
                      <w:noProof/>
                      <w:sz w:val="20"/>
                      <w:szCs w:val="20"/>
                    </w:rPr>
                    <m:t>DL,max</m:t>
                  </m:r>
                </m:sup>
              </m:sSubSup>
              <m:r>
                <m:rPr>
                  <m:sty m:val="p"/>
                </m:rPr>
                <w:rPr>
                  <w:rFonts w:ascii="Cambria Math" w:hAnsi="Cambria Math" w:cs="Arial"/>
                  <w:noProof/>
                  <w:sz w:val="20"/>
                  <w:szCs w:val="20"/>
                </w:rPr>
                <m:t>⋅</m:t>
              </m:r>
              <m:d>
                <m:dPr>
                  <m:ctrlPr>
                    <w:rPr>
                      <w:rFonts w:ascii="Cambria Math" w:hAnsi="Cambria Math" w:cs="Arial"/>
                      <w:noProof/>
                      <w:sz w:val="20"/>
                      <w:szCs w:val="20"/>
                    </w:rPr>
                  </m:ctrlPr>
                </m:dPr>
                <m:e>
                  <m:sSubSup>
                    <m:sSubSupPr>
                      <m:ctrlPr>
                        <w:rPr>
                          <w:rFonts w:ascii="Cambria Math" w:hAnsi="Cambria Math" w:cs="Arial"/>
                          <w:noProof/>
                          <w:sz w:val="20"/>
                          <w:szCs w:val="20"/>
                        </w:rPr>
                      </m:ctrlPr>
                    </m:sSubSupPr>
                    <m:e>
                      <m:r>
                        <w:rPr>
                          <w:rFonts w:ascii="Cambria Math" w:hAnsi="Cambria Math" w:cs="Arial"/>
                          <w:noProof/>
                          <w:sz w:val="20"/>
                          <w:szCs w:val="20"/>
                        </w:rPr>
                        <m:t>V</m:t>
                      </m:r>
                    </m:e>
                    <m:sub>
                      <m:r>
                        <w:rPr>
                          <w:rFonts w:ascii="Cambria Math" w:hAnsi="Cambria Math" w:cs="Arial"/>
                          <w:noProof/>
                          <w:sz w:val="20"/>
                          <w:szCs w:val="20"/>
                        </w:rPr>
                        <m:t>C</m:t>
                      </m:r>
                      <m:r>
                        <m:rPr>
                          <m:nor/>
                        </m:rPr>
                        <w:rPr>
                          <w:rFonts w:cs="Arial"/>
                          <w:noProof/>
                          <w:sz w:val="20"/>
                          <w:szCs w:val="20"/>
                        </w:rPr>
                        <m:t>-DAI</m:t>
                      </m:r>
                      <m:r>
                        <m:rPr>
                          <m:sty m:val="p"/>
                        </m:rPr>
                        <w:rPr>
                          <w:rFonts w:ascii="Cambria Math" w:hAnsi="Cambria Math" w:cs="Arial"/>
                          <w:noProof/>
                          <w:sz w:val="20"/>
                          <w:szCs w:val="20"/>
                        </w:rPr>
                        <m:t>,</m:t>
                      </m:r>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m</m:t>
                      </m:r>
                    </m:sub>
                    <m:sup>
                      <m:r>
                        <m:rPr>
                          <m:nor/>
                        </m:rPr>
                        <w:rPr>
                          <w:rFonts w:cs="Arial"/>
                          <w:noProof/>
                          <w:sz w:val="20"/>
                          <w:szCs w:val="20"/>
                        </w:rPr>
                        <m:t>DL</m:t>
                      </m:r>
                    </m:sup>
                  </m:sSubSup>
                  <m:r>
                    <m:rPr>
                      <m:sty m:val="p"/>
                    </m:rPr>
                    <w:rPr>
                      <w:rFonts w:ascii="Cambria Math" w:hAnsi="Cambria Math" w:cs="Arial"/>
                      <w:noProof/>
                      <w:sz w:val="20"/>
                      <w:szCs w:val="20"/>
                    </w:rPr>
                    <m:t>-1</m:t>
                  </m:r>
                </m:e>
              </m:d>
            </m:oMath>
            <w:r w:rsidRPr="00145E18">
              <w:rPr>
                <w:rFonts w:cs="Arial"/>
                <w:noProof/>
                <w:sz w:val="20"/>
                <w:szCs w:val="20"/>
              </w:rPr>
              <w:t xml:space="preserve">. But in current specitfication, some formals are described as </w:t>
            </w:r>
            <m:oMath>
              <m:sSubSup>
                <m:sSubSupPr>
                  <m:ctrlPr>
                    <w:rPr>
                      <w:rFonts w:ascii="Cambria Math" w:hAnsi="Cambria Math" w:cs="Arial"/>
                      <w:noProof/>
                      <w:sz w:val="20"/>
                      <w:szCs w:val="20"/>
                    </w:rPr>
                  </m:ctrlPr>
                </m:sSubSupPr>
                <m:e>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sets</m:t>
                      </m:r>
                    </m:sub>
                    <m:sup>
                      <m:r>
                        <m:rPr>
                          <m:nor/>
                        </m:rPr>
                        <w:rPr>
                          <w:rFonts w:cs="Arial"/>
                          <w:noProof/>
                          <w:sz w:val="20"/>
                          <w:szCs w:val="20"/>
                        </w:rPr>
                        <m:t>TB,max</m:t>
                      </m:r>
                    </m:sup>
                  </m:sSubSup>
                  <m:r>
                    <m:rPr>
                      <m:sty m:val="p"/>
                    </m:rPr>
                    <w:rPr>
                      <w:rFonts w:ascii="Cambria Math" w:hAnsi="Cambria Math" w:cs="Arial"/>
                      <w:noProof/>
                      <w:sz w:val="20"/>
                      <w:szCs w:val="20"/>
                    </w:rPr>
                    <m:t>⋅</m:t>
                  </m:r>
                  <m:r>
                    <w:rPr>
                      <w:rFonts w:ascii="Cambria Math" w:hAnsi="Cambria Math" w:cs="Arial"/>
                      <w:noProof/>
                      <w:sz w:val="20"/>
                      <w:szCs w:val="20"/>
                    </w:rPr>
                    <m:t>V</m:t>
                  </m:r>
                </m:e>
                <m:sub>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DAI</m:t>
                  </m:r>
                  <m:r>
                    <m:rPr>
                      <m:sty m:val="p"/>
                    </m:rPr>
                    <w:rPr>
                      <w:rFonts w:ascii="Cambria Math" w:hAnsi="Cambria Math" w:cs="Arial"/>
                      <w:noProof/>
                      <w:sz w:val="20"/>
                      <w:szCs w:val="20"/>
                    </w:rPr>
                    <m:t>,</m:t>
                  </m:r>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m</m:t>
                  </m:r>
                </m:sub>
                <m:sup>
                  <m:r>
                    <w:rPr>
                      <w:rFonts w:ascii="Cambria Math" w:hAnsi="Cambria Math" w:cs="Arial"/>
                      <w:noProof/>
                      <w:sz w:val="20"/>
                      <w:szCs w:val="20"/>
                    </w:rPr>
                    <m:t>DL</m:t>
                  </m:r>
                </m:sup>
              </m:sSubSup>
              <m:r>
                <m:rPr>
                  <m:sty m:val="p"/>
                </m:rPr>
                <w:rPr>
                  <w:rFonts w:ascii="Cambria Math" w:hAnsi="Cambria Math" w:cs="Arial"/>
                  <w:noProof/>
                  <w:sz w:val="20"/>
                  <w:szCs w:val="20"/>
                </w:rPr>
                <m:t>-1</m:t>
              </m:r>
            </m:oMath>
            <w:r w:rsidRPr="00145E18">
              <w:rPr>
                <w:rFonts w:cs="Arial"/>
                <w:noProof/>
                <w:sz w:val="20"/>
                <w:szCs w:val="20"/>
              </w:rPr>
              <w:t xml:space="preserve"> or </w:t>
            </w:r>
            <m:oMath>
              <m:sSubSup>
                <m:sSubSupPr>
                  <m:ctrlPr>
                    <w:rPr>
                      <w:rFonts w:ascii="Cambria Math" w:hAnsi="Cambria Math" w:cs="Arial"/>
                      <w:noProof/>
                      <w:sz w:val="20"/>
                      <w:szCs w:val="20"/>
                    </w:rPr>
                  </m:ctrlPr>
                </m:sSubSupPr>
                <m:e>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cells,set</m:t>
                      </m:r>
                    </m:sub>
                    <m:sup>
                      <m:r>
                        <m:rPr>
                          <m:nor/>
                        </m:rPr>
                        <w:rPr>
                          <w:rFonts w:cs="Arial"/>
                          <w:noProof/>
                          <w:sz w:val="20"/>
                          <w:szCs w:val="20"/>
                        </w:rPr>
                        <m:t>DL,max</m:t>
                      </m:r>
                    </m:sup>
                  </m:sSubSup>
                  <m:r>
                    <m:rPr>
                      <m:sty m:val="p"/>
                    </m:rPr>
                    <w:rPr>
                      <w:rFonts w:ascii="Cambria Math" w:hAnsi="Cambria Math" w:cs="Arial"/>
                      <w:noProof/>
                      <w:sz w:val="20"/>
                      <w:szCs w:val="20"/>
                    </w:rPr>
                    <m:t>⋅</m:t>
                  </m:r>
                  <m:r>
                    <w:rPr>
                      <w:rFonts w:ascii="Cambria Math" w:hAnsi="Cambria Math" w:cs="Arial"/>
                      <w:noProof/>
                      <w:sz w:val="20"/>
                      <w:szCs w:val="20"/>
                    </w:rPr>
                    <m:t>V</m:t>
                  </m:r>
                </m:e>
                <m:sub>
                  <m:r>
                    <w:rPr>
                      <w:rFonts w:ascii="Cambria Math" w:hAnsi="Cambria Math" w:cs="Arial"/>
                      <w:noProof/>
                      <w:sz w:val="20"/>
                      <w:szCs w:val="20"/>
                    </w:rPr>
                    <m:t>C</m:t>
                  </m:r>
                  <m:r>
                    <m:rPr>
                      <m:nor/>
                    </m:rPr>
                    <w:rPr>
                      <w:rFonts w:cs="Arial"/>
                      <w:noProof/>
                      <w:sz w:val="20"/>
                      <w:szCs w:val="20"/>
                    </w:rPr>
                    <m:t>-DAI</m:t>
                  </m:r>
                  <m:r>
                    <m:rPr>
                      <m:sty m:val="p"/>
                    </m:rPr>
                    <w:rPr>
                      <w:rFonts w:ascii="Cambria Math" w:hAnsi="Cambria Math" w:cs="Arial"/>
                      <w:noProof/>
                      <w:sz w:val="20"/>
                      <w:szCs w:val="20"/>
                    </w:rPr>
                    <m:t>,</m:t>
                  </m:r>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m</m:t>
                  </m:r>
                </m:sub>
                <m:sup>
                  <m:r>
                    <m:rPr>
                      <m:nor/>
                    </m:rPr>
                    <w:rPr>
                      <w:rFonts w:cs="Arial"/>
                      <w:noProof/>
                      <w:sz w:val="20"/>
                      <w:szCs w:val="20"/>
                    </w:rPr>
                    <m:t>DL</m:t>
                  </m:r>
                </m:sup>
              </m:sSubSup>
              <m:r>
                <m:rPr>
                  <m:sty m:val="p"/>
                </m:rPr>
                <w:rPr>
                  <w:rFonts w:ascii="Cambria Math" w:hAnsi="Cambria Math" w:cs="Arial"/>
                  <w:noProof/>
                  <w:sz w:val="20"/>
                  <w:szCs w:val="20"/>
                </w:rPr>
                <m:t>-1</m:t>
              </m:r>
            </m:oMath>
            <w:r w:rsidRPr="00145E18">
              <w:rPr>
                <w:rFonts w:cs="Arial"/>
                <w:noProof/>
                <w:sz w:val="20"/>
                <w:szCs w:val="20"/>
              </w:rPr>
              <w:t>, it is not correct.</w:t>
            </w:r>
          </w:p>
        </w:tc>
      </w:tr>
      <w:tr w:rsidR="00F834E4" w14:paraId="711E5CE2" w14:textId="77777777" w:rsidTr="00B315F1">
        <w:tc>
          <w:tcPr>
            <w:tcW w:w="2694" w:type="dxa"/>
            <w:tcBorders>
              <w:left w:val="single" w:sz="4" w:space="0" w:color="auto"/>
            </w:tcBorders>
          </w:tcPr>
          <w:p w14:paraId="29BB4BB7" w14:textId="77777777" w:rsidR="00F834E4" w:rsidRDefault="00F834E4" w:rsidP="00B315F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1547BCF" w14:textId="77777777" w:rsidR="00F834E4" w:rsidRDefault="00F834E4" w:rsidP="00B315F1">
            <w:pPr>
              <w:spacing w:line="259" w:lineRule="auto"/>
              <w:rPr>
                <w:rFonts w:ascii="Arial" w:eastAsia="MS Mincho" w:hAnsi="Arial"/>
                <w:sz w:val="8"/>
                <w:szCs w:val="8"/>
                <w:lang w:val="en-GB" w:eastAsia="en-US"/>
              </w:rPr>
            </w:pPr>
          </w:p>
        </w:tc>
      </w:tr>
      <w:tr w:rsidR="00F834E4" w14:paraId="01740C87" w14:textId="77777777" w:rsidTr="00B315F1">
        <w:tc>
          <w:tcPr>
            <w:tcW w:w="2694" w:type="dxa"/>
            <w:tcBorders>
              <w:left w:val="single" w:sz="4" w:space="0" w:color="auto"/>
            </w:tcBorders>
          </w:tcPr>
          <w:p w14:paraId="34DE3C25" w14:textId="77777777" w:rsidR="00F834E4" w:rsidRDefault="00F834E4" w:rsidP="00B315F1">
            <w:pPr>
              <w:tabs>
                <w:tab w:val="right" w:pos="2184"/>
              </w:tabs>
              <w:spacing w:line="259" w:lineRule="auto"/>
              <w:rPr>
                <w:rFonts w:ascii="Arial" w:eastAsia="MS Mincho" w:hAnsi="Arial" w:cs="Arial"/>
                <w:b/>
                <w:i/>
                <w:sz w:val="20"/>
                <w:szCs w:val="20"/>
                <w:lang w:val="en-GB" w:eastAsia="en-US"/>
              </w:rPr>
            </w:pPr>
            <w:r>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4330A0EE" w14:textId="77777777" w:rsidR="00145E18" w:rsidRPr="00145E18" w:rsidRDefault="00145E18" w:rsidP="00145E18">
            <w:pPr>
              <w:pStyle w:val="CRCoverPage"/>
              <w:spacing w:after="0"/>
              <w:rPr>
                <w:rFonts w:cs="Arial"/>
                <w:noProof/>
                <w:lang w:eastAsia="zh-CN"/>
              </w:rPr>
            </w:pPr>
            <w:r w:rsidRPr="00145E18">
              <w:rPr>
                <w:rFonts w:cs="Arial"/>
                <w:noProof/>
                <w:lang w:val="x-none" w:eastAsia="zh-CN"/>
              </w:rPr>
              <w:t xml:space="preserve">1: Modify  </w:t>
            </w:r>
            <m:oMath>
              <m:sSubSup>
                <m:sSubSupPr>
                  <m:ctrlPr>
                    <w:rPr>
                      <w:rFonts w:ascii="Cambria Math" w:hAnsi="Cambria Math" w:cs="Arial"/>
                    </w:rPr>
                  </m:ctrlPr>
                </m:sSubSupPr>
                <m:e>
                  <m:sSubSup>
                    <m:sSubSupPr>
                      <m:ctrlPr>
                        <w:rPr>
                          <w:rFonts w:ascii="Cambria Math" w:hAnsi="Cambria Math" w:cs="Arial"/>
                        </w:rPr>
                      </m:ctrlPr>
                    </m:sSubSupPr>
                    <m:e>
                      <m:r>
                        <w:rPr>
                          <w:rFonts w:ascii="Cambria Math" w:hAnsi="Cambria Math" w:cs="Arial"/>
                        </w:rPr>
                        <m:t>N</m:t>
                      </m:r>
                    </m:e>
                    <m:sub>
                      <m:r>
                        <m:rPr>
                          <m:sty m:val="p"/>
                        </m:rPr>
                        <w:rPr>
                          <w:rFonts w:ascii="Cambria Math" w:hAnsi="Cambria Math" w:cs="Arial"/>
                        </w:rPr>
                        <m:t>sets</m:t>
                      </m:r>
                    </m:sub>
                    <m:sup>
                      <m:r>
                        <m:rPr>
                          <m:nor/>
                        </m:rPr>
                        <w:rPr>
                          <w:rFonts w:cs="Arial"/>
                          <w:lang w:val="en-US"/>
                        </w:rPr>
                        <m:t>TB,max</m:t>
                      </m:r>
                    </m:sup>
                  </m:sSubSup>
                  <m:r>
                    <m:rPr>
                      <m:sty m:val="p"/>
                    </m:rPr>
                    <w:rPr>
                      <w:rFonts w:ascii="Cambria Math" w:hAnsi="Cambria Math" w:cs="Arial"/>
                      <w:lang w:eastAsia="zh-CN"/>
                    </w:rPr>
                    <m:t>⋅</m:t>
                  </m:r>
                  <m:r>
                    <w:rPr>
                      <w:rFonts w:ascii="Cambria Math" w:hAnsi="Cambria Math" w:cs="Arial"/>
                    </w:rPr>
                    <m:t>V</m:t>
                  </m:r>
                </m:e>
                <m:sub>
                  <m:r>
                    <w:rPr>
                      <w:rFonts w:ascii="Cambria Math" w:hAnsi="Cambria Math" w:cs="Arial"/>
                    </w:rPr>
                    <m:t>C</m:t>
                  </m:r>
                  <m:r>
                    <m:rPr>
                      <m:sty m:val="p"/>
                    </m:rPr>
                    <w:rPr>
                      <w:rFonts w:ascii="Cambria Math" w:hAnsi="Cambria Math" w:cs="Arial"/>
                    </w:rPr>
                    <m:t>-</m:t>
                  </m:r>
                  <m:r>
                    <w:rPr>
                      <w:rFonts w:ascii="Cambria Math" w:hAnsi="Cambria Math" w:cs="Arial"/>
                    </w:rPr>
                    <m:t>DAI</m:t>
                  </m:r>
                  <m:r>
                    <m:rPr>
                      <m:sty m:val="p"/>
                    </m:rPr>
                    <w:rPr>
                      <w:rFonts w:ascii="Cambria Math" w:hAnsi="Cambria Math" w:cs="Arial"/>
                    </w:rPr>
                    <m:t>,</m:t>
                  </m:r>
                  <m:r>
                    <w:rPr>
                      <w:rFonts w:ascii="Cambria Math" w:hAnsi="Cambria Math" w:cs="Arial"/>
                    </w:rPr>
                    <m:t>c</m:t>
                  </m:r>
                  <m:r>
                    <m:rPr>
                      <m:sty m:val="p"/>
                    </m:rPr>
                    <w:rPr>
                      <w:rFonts w:ascii="Cambria Math" w:hAnsi="Cambria Math" w:cs="Arial"/>
                    </w:rPr>
                    <m:t>,</m:t>
                  </m:r>
                  <m:r>
                    <w:rPr>
                      <w:rFonts w:ascii="Cambria Math" w:hAnsi="Cambria Math" w:cs="Arial"/>
                    </w:rPr>
                    <m:t>m</m:t>
                  </m:r>
                </m:sub>
                <m:sup>
                  <m:r>
                    <w:rPr>
                      <w:rFonts w:ascii="Cambria Math" w:hAnsi="Cambria Math" w:cs="Arial"/>
                    </w:rPr>
                    <m:t>DL</m:t>
                  </m:r>
                </m:sup>
              </m:sSubSup>
              <m:r>
                <m:rPr>
                  <m:sty m:val="p"/>
                </m:rPr>
                <w:rPr>
                  <w:rFonts w:ascii="Cambria Math" w:hAnsi="Cambria Math" w:cs="Arial"/>
                </w:rPr>
                <m:t xml:space="preserve">-1 to </m:t>
              </m:r>
            </m:oMath>
            <w:r w:rsidRPr="00145E18">
              <w:rPr>
                <w:rFonts w:cs="Arial"/>
                <w:noProof/>
                <w:lang w:val="x-none" w:eastAsia="zh-CN"/>
              </w:rPr>
              <w:t xml:space="preserve"> </w:t>
            </w:r>
            <m:oMath>
              <m:sSubSup>
                <m:sSubSupPr>
                  <m:ctrlPr>
                    <w:rPr>
                      <w:rFonts w:ascii="Cambria Math" w:hAnsi="Cambria Math" w:cs="Arial"/>
                      <w:i/>
                    </w:rPr>
                  </m:ctrlPr>
                </m:sSubSupPr>
                <m:e>
                  <m:r>
                    <w:rPr>
                      <w:rFonts w:ascii="Cambria Math" w:hAnsi="Cambria Math" w:cs="Arial"/>
                    </w:rPr>
                    <m:t>N</m:t>
                  </m:r>
                </m:e>
                <m:sub>
                  <m:r>
                    <m:rPr>
                      <m:sty m:val="p"/>
                    </m:rPr>
                    <w:rPr>
                      <w:rFonts w:ascii="Cambria Math" w:hAnsi="Cambria Math" w:cs="Arial"/>
                    </w:rPr>
                    <m:t>sets</m:t>
                  </m:r>
                  <m:ctrlPr>
                    <w:rPr>
                      <w:rFonts w:ascii="Cambria Math" w:hAnsi="Cambria Math" w:cs="Arial"/>
                    </w:rPr>
                  </m:ctrlPr>
                </m:sub>
                <m:sup>
                  <m:r>
                    <m:rPr>
                      <m:nor/>
                    </m:rPr>
                    <w:rPr>
                      <w:rFonts w:cs="Arial"/>
                      <w:lang w:val="en-US"/>
                    </w:rPr>
                    <m:t>TB,max</m:t>
                  </m:r>
                  <m:ctrlPr>
                    <w:rPr>
                      <w:rFonts w:ascii="Cambria Math" w:hAnsi="Cambria Math" w:cs="Arial"/>
                    </w:rPr>
                  </m:ctrlPr>
                </m:sup>
              </m:sSubSup>
              <m:r>
                <w:rPr>
                  <w:rFonts w:ascii="Cambria Math" w:hAnsi="Cambria Math" w:cs="Arial"/>
                  <w:lang w:eastAsia="zh-CN"/>
                </w:rPr>
                <m:t>⋅</m:t>
              </m:r>
              <m:d>
                <m:dPr>
                  <m:ctrlPr>
                    <w:rPr>
                      <w:rFonts w:ascii="Cambria Math" w:hAnsi="Cambria Math" w:cs="Arial"/>
                      <w:i/>
                    </w:rPr>
                  </m:ctrlPr>
                </m:dPr>
                <m:e>
                  <m:sSubSup>
                    <m:sSubSupPr>
                      <m:ctrlPr>
                        <w:rPr>
                          <w:rFonts w:ascii="Cambria Math" w:hAnsi="Cambria Math" w:cs="Arial"/>
                          <w:i/>
                        </w:rPr>
                      </m:ctrlPr>
                    </m:sSubSupPr>
                    <m:e>
                      <m:r>
                        <w:rPr>
                          <w:rFonts w:ascii="Cambria Math" w:hAnsi="Cambria Math" w:cs="Arial"/>
                        </w:rPr>
                        <m:t>V</m:t>
                      </m:r>
                    </m:e>
                    <m:sub>
                      <m:r>
                        <w:rPr>
                          <w:rFonts w:ascii="Cambria Math" w:hAnsi="Cambria Math" w:cs="Arial"/>
                        </w:rPr>
                        <m:t>C-DAI,c,m</m:t>
                      </m:r>
                    </m:sub>
                    <m:sup>
                      <m:r>
                        <w:rPr>
                          <w:rFonts w:ascii="Cambria Math" w:hAnsi="Cambria Math" w:cs="Arial"/>
                        </w:rPr>
                        <m:t>DL</m:t>
                      </m:r>
                    </m:sup>
                  </m:sSubSup>
                  <m:r>
                    <w:rPr>
                      <w:rFonts w:ascii="Cambria Math" w:hAnsi="Cambria Math" w:cs="Arial"/>
                    </w:rPr>
                    <m:t>-1</m:t>
                  </m:r>
                </m:e>
              </m:d>
            </m:oMath>
          </w:p>
          <w:p w14:paraId="4CB61C9A" w14:textId="3B9AA7D2" w:rsidR="00F834E4" w:rsidRDefault="00145E18" w:rsidP="00145E18">
            <w:pPr>
              <w:spacing w:line="259" w:lineRule="auto"/>
              <w:rPr>
                <w:rFonts w:ascii="Arial" w:eastAsia="DengXian" w:hAnsi="Arial" w:cs="Arial"/>
                <w:sz w:val="20"/>
                <w:szCs w:val="20"/>
                <w:lang w:val="en-GB"/>
              </w:rPr>
            </w:pPr>
            <w:r w:rsidRPr="00145E18">
              <w:rPr>
                <w:rFonts w:cs="Arial"/>
                <w:noProof/>
                <w:sz w:val="20"/>
                <w:szCs w:val="20"/>
              </w:rPr>
              <w:t xml:space="preserve">2: Modify  </w:t>
            </w:r>
            <m:oMath>
              <m:sSubSup>
                <m:sSubSupPr>
                  <m:ctrlPr>
                    <w:rPr>
                      <w:rFonts w:ascii="Cambria Math" w:hAnsi="Cambria Math" w:cs="Arial"/>
                      <w:sz w:val="20"/>
                      <w:szCs w:val="20"/>
                    </w:rPr>
                  </m:ctrlPr>
                </m:sSubSupPr>
                <m:e>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cells,set</m:t>
                      </m:r>
                    </m:sub>
                    <m:sup>
                      <m:r>
                        <m:rPr>
                          <m:nor/>
                        </m:rPr>
                        <w:rPr>
                          <w:rFonts w:cs="Arial"/>
                          <w:sz w:val="20"/>
                          <w:szCs w:val="20"/>
                        </w:rPr>
                        <m:t>DL,max</m:t>
                      </m:r>
                    </m:sup>
                  </m:sSubSup>
                  <m:r>
                    <m:rPr>
                      <m:sty m:val="p"/>
                    </m:rPr>
                    <w:rPr>
                      <w:rFonts w:ascii="Cambria Math" w:hAnsi="Cambria Math" w:cs="Arial"/>
                      <w:sz w:val="20"/>
                      <w:szCs w:val="20"/>
                    </w:rPr>
                    <m:t>⋅</m:t>
                  </m:r>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oMath>
            <w:r w:rsidRPr="00145E18">
              <w:rPr>
                <w:rFonts w:cs="Arial"/>
                <w:noProof/>
                <w:sz w:val="20"/>
                <w:szCs w:val="20"/>
              </w:rPr>
              <w:t xml:space="preserve">  to </w:t>
            </w:r>
            <m:oMath>
              <m:sSubSup>
                <m:sSubSupPr>
                  <m:ctrlPr>
                    <w:rPr>
                      <w:rFonts w:ascii="Cambria Math" w:hAnsi="Cambria Math" w:cs="Arial"/>
                      <w:i/>
                      <w:sz w:val="20"/>
                      <w:szCs w:val="20"/>
                    </w:rPr>
                  </m:ctrlPr>
                </m:sSubSupPr>
                <m:e>
                  <m:r>
                    <w:rPr>
                      <w:rFonts w:ascii="Cambria Math" w:hAnsi="Cambria Math" w:cs="Arial"/>
                      <w:sz w:val="20"/>
                      <w:szCs w:val="20"/>
                    </w:rPr>
                    <m:t xml:space="preserve"> N</m:t>
                  </m:r>
                </m:e>
                <m:sub>
                  <m:r>
                    <m:rPr>
                      <m:sty m:val="p"/>
                    </m:rPr>
                    <w:rPr>
                      <w:rFonts w:ascii="Cambria Math" w:hAnsi="Cambria Math" w:cs="Arial"/>
                      <w:sz w:val="20"/>
                      <w:szCs w:val="20"/>
                    </w:rPr>
                    <m:t>cells,set</m:t>
                  </m:r>
                  <m:ctrlPr>
                    <w:rPr>
                      <w:rFonts w:ascii="Cambria Math" w:hAnsi="Cambria Math" w:cs="Arial"/>
                      <w:sz w:val="20"/>
                      <w:szCs w:val="20"/>
                    </w:rPr>
                  </m:ctrlPr>
                </m:sub>
                <m:sup>
                  <m:r>
                    <m:rPr>
                      <m:nor/>
                    </m:rPr>
                    <w:rPr>
                      <w:rFonts w:cs="Arial"/>
                      <w:sz w:val="20"/>
                      <w:szCs w:val="20"/>
                    </w:rPr>
                    <m:t>DL,max</m:t>
                  </m:r>
                  <m:ctrlPr>
                    <w:rPr>
                      <w:rFonts w:ascii="Cambria Math" w:hAnsi="Cambria Math" w:cs="Arial"/>
                      <w:sz w:val="20"/>
                      <w:szCs w:val="20"/>
                    </w:rPr>
                  </m:ctrlPr>
                </m:sup>
              </m:sSubSup>
              <m:r>
                <m:rPr>
                  <m:sty m:val="p"/>
                </m:rPr>
                <w:rPr>
                  <w:rFonts w:ascii="Cambria Math" w:hAnsi="Cambria Math" w:cs="Arial"/>
                  <w:sz w:val="20"/>
                  <w:szCs w:val="20"/>
                </w:rPr>
                <m:t>⋅</m:t>
              </m:r>
              <m:d>
                <m:dPr>
                  <m:ctrlPr>
                    <w:rPr>
                      <w:rFonts w:ascii="Cambria Math" w:hAnsi="Cambria Math" w:cs="Arial"/>
                      <w:sz w:val="20"/>
                      <w:szCs w:val="20"/>
                    </w:rPr>
                  </m:ctrlPr>
                </m:dPr>
                <m:e>
                  <m:sSubSup>
                    <m:sSubSupPr>
                      <m:ctrlPr>
                        <w:rPr>
                          <w:rFonts w:ascii="Cambria Math" w:hAnsi="Cambria Math" w:cs="Arial"/>
                          <w:sz w:val="20"/>
                          <w:szCs w:val="20"/>
                        </w:rPr>
                      </m:ctrlPr>
                    </m:sSubSupPr>
                    <m:e>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e>
              </m:d>
            </m:oMath>
          </w:p>
        </w:tc>
      </w:tr>
      <w:tr w:rsidR="00F834E4" w14:paraId="767E5C19" w14:textId="77777777" w:rsidTr="00B315F1">
        <w:tc>
          <w:tcPr>
            <w:tcW w:w="2694" w:type="dxa"/>
            <w:tcBorders>
              <w:left w:val="single" w:sz="4" w:space="0" w:color="auto"/>
            </w:tcBorders>
          </w:tcPr>
          <w:p w14:paraId="5C113C95" w14:textId="77777777" w:rsidR="00F834E4" w:rsidRDefault="00F834E4" w:rsidP="00B315F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C4DFA0C" w14:textId="77777777" w:rsidR="00F834E4" w:rsidRDefault="00F834E4" w:rsidP="00B315F1">
            <w:pPr>
              <w:spacing w:line="259" w:lineRule="auto"/>
              <w:rPr>
                <w:rFonts w:ascii="Arial" w:eastAsia="MS Mincho" w:hAnsi="Arial"/>
                <w:sz w:val="8"/>
                <w:szCs w:val="8"/>
                <w:lang w:val="en-GB" w:eastAsia="en-US"/>
              </w:rPr>
            </w:pPr>
          </w:p>
        </w:tc>
      </w:tr>
      <w:tr w:rsidR="00F834E4" w14:paraId="15CFD06F" w14:textId="77777777" w:rsidTr="00B315F1">
        <w:tc>
          <w:tcPr>
            <w:tcW w:w="2694" w:type="dxa"/>
            <w:tcBorders>
              <w:left w:val="single" w:sz="4" w:space="0" w:color="auto"/>
              <w:bottom w:val="single" w:sz="4" w:space="0" w:color="auto"/>
            </w:tcBorders>
          </w:tcPr>
          <w:p w14:paraId="68A01EB2" w14:textId="77777777" w:rsidR="00F834E4" w:rsidRDefault="00F834E4" w:rsidP="00B315F1">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61C676FE" w14:textId="5C4C7A0A" w:rsidR="00F834E4" w:rsidRPr="00145E18" w:rsidRDefault="00145E18" w:rsidP="00B315F1">
            <w:pPr>
              <w:spacing w:line="259" w:lineRule="auto"/>
              <w:rPr>
                <w:rFonts w:ascii="Arial" w:eastAsia="DengXian" w:hAnsi="Arial"/>
                <w:sz w:val="20"/>
                <w:szCs w:val="20"/>
                <w:lang w:val="en-GB"/>
              </w:rPr>
            </w:pPr>
            <w:r w:rsidRPr="00145E18">
              <w:rPr>
                <w:rFonts w:cs="Arial"/>
                <w:noProof/>
                <w:sz w:val="20"/>
                <w:szCs w:val="20"/>
              </w:rPr>
              <w:t xml:space="preserve">The bit number of </w:t>
            </w:r>
            <m:oMath>
              <m:r>
                <w:rPr>
                  <w:rFonts w:ascii="Cambria Math" w:hAnsi="Cambria Math" w:cs="Arial"/>
                  <w:sz w:val="20"/>
                  <w:szCs w:val="20"/>
                </w:rPr>
                <m:t xml:space="preserve"> </m:t>
              </m:r>
              <m:sSup>
                <m:sSupPr>
                  <m:ctrlPr>
                    <w:rPr>
                      <w:rFonts w:ascii="Cambria Math" w:hAnsi="Cambria Math" w:cs="Arial"/>
                      <w:i/>
                      <w:sz w:val="20"/>
                      <w:szCs w:val="20"/>
                    </w:rPr>
                  </m:ctrlPr>
                </m:sSupPr>
                <m:e>
                  <m:acc>
                    <m:accPr>
                      <m:chr m:val="̃"/>
                      <m:ctrlPr>
                        <w:rPr>
                          <w:rFonts w:ascii="Cambria Math" w:hAnsi="Cambria Math" w:cs="Arial"/>
                          <w:i/>
                          <w:sz w:val="20"/>
                          <w:szCs w:val="20"/>
                        </w:rPr>
                      </m:ctrlPr>
                    </m:accPr>
                    <m:e>
                      <m:r>
                        <w:rPr>
                          <w:rFonts w:ascii="Cambria Math" w:hAnsi="Cambria Math" w:cs="Arial"/>
                          <w:sz w:val="20"/>
                          <w:szCs w:val="20"/>
                        </w:rPr>
                        <m:t>o</m:t>
                      </m:r>
                    </m:e>
                  </m:acc>
                </m:e>
                <m:sup>
                  <m:r>
                    <w:rPr>
                      <w:rFonts w:ascii="Cambria Math" w:hAnsi="Cambria Math" w:cs="Arial"/>
                      <w:sz w:val="20"/>
                      <w:szCs w:val="20"/>
                    </w:rPr>
                    <m:t>ACK</m:t>
                  </m:r>
                </m:sup>
              </m:sSup>
            </m:oMath>
            <w:r w:rsidRPr="00145E18">
              <w:rPr>
                <w:rFonts w:cs="Arial"/>
                <w:noProof/>
                <w:sz w:val="20"/>
                <w:szCs w:val="20"/>
              </w:rPr>
              <w:t xml:space="preserve"> is counted incorrectly.</w:t>
            </w:r>
          </w:p>
        </w:tc>
      </w:tr>
    </w:tbl>
    <w:p w14:paraId="607BE3DA" w14:textId="77777777" w:rsidR="00F834E4" w:rsidRDefault="00F834E4" w:rsidP="00F834E4">
      <w:pPr>
        <w:rPr>
          <w:lang w:eastAsia="en-US"/>
        </w:rPr>
      </w:pPr>
    </w:p>
    <w:p w14:paraId="428CB4C9" w14:textId="77777777" w:rsidR="00145E18" w:rsidRPr="00145E18" w:rsidRDefault="00145E18" w:rsidP="00145E18">
      <w:pPr>
        <w:spacing w:after="180"/>
        <w:rPr>
          <w:rFonts w:ascii="Arial" w:eastAsia="SimSun" w:hAnsi="Arial" w:cs="Arial"/>
          <w:lang w:val="en-GB" w:eastAsia="en-US"/>
        </w:rPr>
      </w:pPr>
      <w:bookmarkStart w:id="136" w:name="_Toc169603424"/>
      <w:bookmarkStart w:id="137" w:name="_Toc29673158"/>
      <w:bookmarkStart w:id="138" w:name="_Toc29673299"/>
      <w:bookmarkStart w:id="139" w:name="_Toc29674292"/>
      <w:bookmarkStart w:id="140" w:name="_Toc36645522"/>
      <w:bookmarkStart w:id="141" w:name="_Toc45810567"/>
      <w:bookmarkStart w:id="142" w:name="_Toc130409767"/>
      <w:r w:rsidRPr="00145E18">
        <w:rPr>
          <w:rFonts w:ascii="Arial" w:eastAsia="SimSun" w:hAnsi="Arial" w:cs="Arial"/>
          <w:lang w:val="en-GB" w:eastAsia="en-US"/>
        </w:rPr>
        <w:t>9</w:t>
      </w:r>
      <w:r w:rsidRPr="00145E18">
        <w:rPr>
          <w:rFonts w:ascii="Arial" w:eastAsia="SimSun" w:hAnsi="Arial" w:cs="Arial" w:hint="eastAsia"/>
          <w:lang w:val="en-GB" w:eastAsia="en-US"/>
        </w:rPr>
        <w:t>.</w:t>
      </w:r>
      <w:r w:rsidRPr="00145E18">
        <w:rPr>
          <w:rFonts w:ascii="Arial" w:eastAsia="SimSun" w:hAnsi="Arial" w:cs="Arial"/>
          <w:lang w:val="en-GB" w:eastAsia="en-US"/>
        </w:rPr>
        <w:t>1.3.1</w:t>
      </w:r>
      <w:r w:rsidRPr="00145E18">
        <w:rPr>
          <w:rFonts w:ascii="Arial" w:eastAsia="SimSun" w:hAnsi="Arial" w:cs="Arial" w:hint="eastAsia"/>
          <w:lang w:val="en-GB" w:eastAsia="en-US"/>
        </w:rPr>
        <w:tab/>
      </w:r>
      <w:r w:rsidRPr="00145E18">
        <w:rPr>
          <w:rFonts w:ascii="Arial" w:eastAsia="SimSun" w:hAnsi="Arial" w:cs="Arial"/>
          <w:lang w:val="en-GB" w:eastAsia="en-US"/>
        </w:rPr>
        <w:t>Type-2 HARQ-ACK codebook in physical uplink control channel</w:t>
      </w:r>
      <w:bookmarkEnd w:id="136"/>
    </w:p>
    <w:p w14:paraId="2B005B49" w14:textId="77777777" w:rsidR="00145E18" w:rsidRPr="00145E18" w:rsidRDefault="00145E18" w:rsidP="00145E18">
      <w:pPr>
        <w:spacing w:after="180"/>
        <w:jc w:val="center"/>
        <w:rPr>
          <w:rFonts w:ascii="Arial" w:eastAsia="SimSun" w:hAnsi="Arial" w:cs="Arial"/>
          <w:color w:val="FF0000"/>
          <w:sz w:val="28"/>
          <w:szCs w:val="28"/>
          <w:lang w:val="en-GB" w:eastAsia="en-US"/>
        </w:rPr>
      </w:pPr>
      <w:r w:rsidRPr="00145E18">
        <w:rPr>
          <w:rFonts w:ascii="Arial" w:eastAsia="SimSun" w:hAnsi="Arial" w:cs="Arial"/>
          <w:color w:val="FF0000"/>
          <w:sz w:val="28"/>
          <w:szCs w:val="28"/>
          <w:lang w:val="en-GB" w:eastAsia="en-US"/>
        </w:rPr>
        <w:t>&lt; Unchanged parts are omitted &gt;</w:t>
      </w:r>
    </w:p>
    <w:p w14:paraId="47BAD84F" w14:textId="77777777" w:rsidR="00145E18" w:rsidRPr="00145E18" w:rsidRDefault="00145E18" w:rsidP="00145E18">
      <w:pPr>
        <w:spacing w:after="180"/>
        <w:rPr>
          <w:sz w:val="20"/>
          <w:szCs w:val="20"/>
          <w:lang w:val="en-GB" w:eastAsia="en-US"/>
        </w:rPr>
      </w:pPr>
      <w:r w:rsidRPr="00145E18">
        <w:rPr>
          <w:sz w:val="20"/>
          <w:szCs w:val="20"/>
        </w:rPr>
        <w:t>The</w:t>
      </w:r>
      <w:r w:rsidRPr="00145E18">
        <w:rPr>
          <w:rFonts w:cs="Arial" w:hint="eastAsia"/>
          <w:sz w:val="20"/>
          <w:szCs w:val="20"/>
          <w:lang w:val="en-GB"/>
        </w:rPr>
        <w:t xml:space="preserve"> UE determine</w:t>
      </w:r>
      <w:r w:rsidRPr="00145E18">
        <w:rPr>
          <w:rFonts w:cs="Arial"/>
          <w:sz w:val="20"/>
          <w:szCs w:val="20"/>
          <w:lang w:val="en-GB"/>
        </w:rPr>
        <w:t>s</w:t>
      </w:r>
      <w:r w:rsidRPr="00145E18">
        <w:rPr>
          <w:rFonts w:cs="Arial" w:hint="eastAsia"/>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0</m:t>
            </m:r>
          </m:sub>
          <m:sup>
            <m:r>
              <w:rPr>
                <w:rFonts w:ascii="Cambria Math"/>
                <w:sz w:val="20"/>
                <w:szCs w:val="20"/>
                <w:lang w:val="en-GB" w:eastAsia="en-US"/>
              </w:rPr>
              <m:t>ACK</m:t>
            </m:r>
          </m:sup>
        </m:sSubSup>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1</m:t>
            </m:r>
          </m:sub>
          <m:sup>
            <m:r>
              <w:rPr>
                <w:rFonts w:ascii="Cambria Math"/>
                <w:sz w:val="20"/>
                <w:szCs w:val="20"/>
                <w:lang w:val="en-GB" w:eastAsia="en-US"/>
              </w:rPr>
              <m:t>ACK</m:t>
            </m:r>
          </m:sup>
        </m:sSubSup>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r>
              <w:rPr>
                <w:rFonts w:ascii="Cambria Math" w:hAnsi="Cambria Math"/>
                <w:sz w:val="20"/>
                <w:szCs w:val="20"/>
                <w:lang w:val="en-GB" w:eastAsia="en-US"/>
              </w:rPr>
              <m:t>-1</m:t>
            </m:r>
          </m:sub>
          <m:sup>
            <m:r>
              <w:rPr>
                <w:rFonts w:ascii="Cambria Math"/>
                <w:sz w:val="20"/>
                <w:szCs w:val="20"/>
                <w:lang w:val="en-GB" w:eastAsia="en-US"/>
              </w:rPr>
              <m:t>ACK</m:t>
            </m:r>
          </m:sup>
        </m:sSubSup>
      </m:oMath>
      <w:r w:rsidRPr="00145E18">
        <w:rPr>
          <w:sz w:val="20"/>
          <w:szCs w:val="20"/>
          <w:lang w:val="en-GB"/>
        </w:rPr>
        <w:t xml:space="preserve">, for a total number of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oMath>
      <w:r w:rsidRPr="00145E18">
        <w:rPr>
          <w:sz w:val="20"/>
          <w:szCs w:val="20"/>
          <w:lang w:val="en-GB" w:eastAsia="en-US"/>
        </w:rPr>
        <w:t xml:space="preserve"> </w:t>
      </w:r>
      <w:r w:rsidRPr="00145E18">
        <w:rPr>
          <w:sz w:val="20"/>
          <w:szCs w:val="20"/>
          <w:lang w:val="en-GB"/>
        </w:rPr>
        <w:t>HARQ-ACK information bits in the second Type-2 HARQ-ACK sub-codebook according</w:t>
      </w:r>
      <w:r w:rsidRPr="00145E18">
        <w:rPr>
          <w:rFonts w:hint="eastAsia"/>
          <w:sz w:val="20"/>
          <w:szCs w:val="20"/>
          <w:lang w:val="en-GB"/>
        </w:rPr>
        <w:t xml:space="preserve"> to the </w:t>
      </w:r>
      <w:r w:rsidRPr="00145E18">
        <w:rPr>
          <w:sz w:val="20"/>
          <w:szCs w:val="20"/>
          <w:lang w:val="en-GB"/>
        </w:rPr>
        <w:t>following</w:t>
      </w:r>
      <w:r w:rsidRPr="00145E18">
        <w:rPr>
          <w:rFonts w:hint="eastAsia"/>
          <w:sz w:val="20"/>
          <w:szCs w:val="20"/>
          <w:lang w:val="en-GB"/>
        </w:rPr>
        <w:t xml:space="preserve"> pseudo-code</w:t>
      </w:r>
      <w:r w:rsidRPr="00145E18">
        <w:rPr>
          <w:sz w:val="20"/>
          <w:szCs w:val="20"/>
          <w:lang w:val="en-GB"/>
        </w:rPr>
        <w:t xml:space="preserve">. </w:t>
      </w:r>
    </w:p>
    <w:p w14:paraId="660931E7" w14:textId="77777777" w:rsidR="00145E18" w:rsidRPr="00145E18" w:rsidRDefault="00145E18" w:rsidP="00145E18">
      <w:pPr>
        <w:spacing w:after="180"/>
        <w:ind w:left="568" w:hanging="284"/>
        <w:rPr>
          <w:rFonts w:eastAsia="SimSun"/>
          <w:sz w:val="20"/>
          <w:szCs w:val="20"/>
          <w:lang w:val="x-none"/>
        </w:rPr>
      </w:pPr>
      <w:r w:rsidRPr="00145E18">
        <w:rPr>
          <w:rFonts w:eastAsia="SimSun"/>
          <w:sz w:val="20"/>
          <w:szCs w:val="20"/>
          <w:lang w:val="x-none"/>
        </w:rPr>
        <w:t xml:space="preserve">Set </w:t>
      </w:r>
      <m:oMath>
        <m:sSubSup>
          <m:sSubSupPr>
            <m:ctrlPr>
              <w:rPr>
                <w:rFonts w:ascii="Cambria Math" w:eastAsia="SimSun" w:hAnsi="Cambria Math"/>
                <w:i/>
                <w:sz w:val="20"/>
                <w:szCs w:val="20"/>
                <w:lang w:val="x-none" w:eastAsia="en-US"/>
              </w:rPr>
            </m:ctrlPr>
          </m:sSubSupPr>
          <m:e>
            <m:r>
              <w:rPr>
                <w:rFonts w:ascii="Cambria Math" w:eastAsia="SimSun"/>
                <w:sz w:val="20"/>
                <w:szCs w:val="20"/>
                <w:lang w:val="x-none" w:eastAsia="en-US"/>
              </w:rPr>
              <m:t>N</m:t>
            </m:r>
          </m:e>
          <m:sub>
            <m:r>
              <m:rPr>
                <m:sty m:val="p"/>
              </m:rPr>
              <w:rPr>
                <w:rFonts w:ascii="Cambria Math" w:eastAsia="SimSun"/>
                <w:sz w:val="20"/>
                <w:szCs w:val="20"/>
                <w:lang w:val="x-none" w:eastAsia="en-US"/>
              </w:rPr>
              <m:t>cells,set</m:t>
            </m:r>
            <m:ctrlPr>
              <w:rPr>
                <w:rFonts w:ascii="Cambria Math" w:eastAsia="SimSun" w:hAnsi="Cambria Math"/>
                <w:sz w:val="20"/>
                <w:szCs w:val="20"/>
                <w:lang w:val="x-none" w:eastAsia="en-US"/>
              </w:rPr>
            </m:ctrlPr>
          </m:sub>
          <m:sup>
            <m:r>
              <m:rPr>
                <m:nor/>
              </m:rPr>
              <w:rPr>
                <w:rFonts w:ascii="Cambria Math" w:eastAsia="SimSun"/>
                <w:sz w:val="20"/>
                <w:szCs w:val="20"/>
                <w:lang w:eastAsia="en-US"/>
              </w:rPr>
              <m:t>DL,max</m:t>
            </m:r>
            <m:ctrlPr>
              <w:rPr>
                <w:rFonts w:ascii="Cambria Math" w:eastAsia="SimSun" w:hAnsi="Cambria Math"/>
                <w:sz w:val="20"/>
                <w:szCs w:val="20"/>
                <w:lang w:val="x-none" w:eastAsia="en-US"/>
              </w:rPr>
            </m:ctrlPr>
          </m:sup>
        </m:sSubSup>
      </m:oMath>
      <w:r w:rsidRPr="00145E18">
        <w:rPr>
          <w:rFonts w:eastAsia="SimSun" w:cs="Arial"/>
          <w:sz w:val="20"/>
          <w:szCs w:val="20"/>
          <w:lang w:val="x-none" w:eastAsia="en-US"/>
        </w:rPr>
        <w:t xml:space="preserve"> to the maximum </w:t>
      </w:r>
      <w:r w:rsidRPr="00145E18">
        <w:rPr>
          <w:rFonts w:eastAsia="SimSun"/>
          <w:sz w:val="20"/>
          <w:szCs w:val="20"/>
          <w:lang w:val="x-none" w:eastAsia="en-US"/>
        </w:rPr>
        <w:t xml:space="preserve">number of serving cells in </w:t>
      </w:r>
      <w:r w:rsidRPr="00145E18">
        <w:rPr>
          <w:rFonts w:eastAsia="SimSun"/>
          <w:i/>
          <w:sz w:val="20"/>
          <w:szCs w:val="20"/>
          <w:lang w:val="x-none" w:eastAsia="en-US"/>
        </w:rPr>
        <w:t>ScheduledCell-ListDCI-1-3</w:t>
      </w:r>
      <w:r w:rsidRPr="00145E18">
        <w:rPr>
          <w:rFonts w:eastAsia="SimSun"/>
          <w:sz w:val="20"/>
          <w:szCs w:val="20"/>
          <w:lang w:val="x-none" w:eastAsia="en-US"/>
        </w:rPr>
        <w:t xml:space="preserve"> of a set of serving cells provided by</w:t>
      </w:r>
      <w:r w:rsidRPr="00145E18">
        <w:rPr>
          <w:rFonts w:eastAsia="SimSun"/>
          <w:i/>
          <w:sz w:val="20"/>
          <w:szCs w:val="20"/>
          <w:lang w:val="x-none" w:eastAsia="en-US"/>
        </w:rPr>
        <w:t xml:space="preserve"> MC-DCI-SetofCells</w:t>
      </w:r>
      <w:r w:rsidRPr="00145E18">
        <w:rPr>
          <w:rFonts w:eastAsia="SimSun"/>
          <w:sz w:val="20"/>
          <w:szCs w:val="20"/>
          <w:lang w:val="x-none" w:eastAsia="en-US"/>
        </w:rPr>
        <w:t>, across the number of sets of serving cells,</w:t>
      </w:r>
      <w:r w:rsidRPr="00145E18">
        <w:rPr>
          <w:rFonts w:eastAsia="SimSun"/>
          <w:sz w:val="20"/>
          <w:szCs w:val="20"/>
          <w:lang w:val="x-none"/>
        </w:rPr>
        <w:t xml:space="preserve"> that can be scheduled PDSCH receptions by DCI format 1_3</w:t>
      </w:r>
    </w:p>
    <w:p w14:paraId="09CC57A4" w14:textId="77777777" w:rsidR="00145E18" w:rsidRPr="00145E18" w:rsidRDefault="00145E18" w:rsidP="00145E18">
      <w:pPr>
        <w:spacing w:after="180"/>
        <w:ind w:left="568" w:hanging="284"/>
        <w:rPr>
          <w:rFonts w:eastAsia="SimSun"/>
          <w:sz w:val="20"/>
          <w:szCs w:val="20"/>
          <w:lang w:val="x-none"/>
        </w:rPr>
      </w:pPr>
      <w:r w:rsidRPr="00145E18">
        <w:rPr>
          <w:rFonts w:eastAsia="SimSun"/>
          <w:sz w:val="20"/>
          <w:szCs w:val="20"/>
          <w:lang w:val="x-none"/>
        </w:rPr>
        <w:t xml:space="preserve">Set </w:t>
      </w:r>
      <m:oMath>
        <m:sSubSup>
          <m:sSubSupPr>
            <m:ctrlPr>
              <w:rPr>
                <w:rFonts w:ascii="Cambria Math" w:eastAsia="SimSun" w:hAnsi="Cambria Math"/>
                <w:i/>
                <w:sz w:val="20"/>
                <w:szCs w:val="20"/>
                <w:lang w:val="x-none" w:eastAsia="en-US"/>
              </w:rPr>
            </m:ctrlPr>
          </m:sSubSupPr>
          <m:e>
            <m:r>
              <w:rPr>
                <w:rFonts w:ascii="Cambria Math" w:eastAsia="SimSun"/>
                <w:sz w:val="20"/>
                <w:szCs w:val="20"/>
                <w:lang w:val="x-none" w:eastAsia="en-US"/>
              </w:rPr>
              <m:t>N</m:t>
            </m:r>
          </m:e>
          <m:sub>
            <m:r>
              <m:rPr>
                <m:sty m:val="p"/>
              </m:rPr>
              <w:rPr>
                <w:rFonts w:ascii="Cambria Math" w:eastAsia="SimSun"/>
                <w:sz w:val="20"/>
                <w:szCs w:val="20"/>
                <w:lang w:val="x-none" w:eastAsia="en-US"/>
              </w:rPr>
              <m:t>sets</m:t>
            </m:r>
            <m:ctrlPr>
              <w:rPr>
                <w:rFonts w:ascii="Cambria Math" w:eastAsia="SimSun" w:hAnsi="Cambria Math"/>
                <w:sz w:val="20"/>
                <w:szCs w:val="20"/>
                <w:lang w:val="x-none" w:eastAsia="en-US"/>
              </w:rPr>
            </m:ctrlPr>
          </m:sub>
          <m:sup>
            <m:r>
              <m:rPr>
                <m:nor/>
              </m:rPr>
              <w:rPr>
                <w:rFonts w:ascii="Cambria Math" w:eastAsia="SimSun"/>
                <w:sz w:val="20"/>
                <w:szCs w:val="20"/>
                <w:lang w:eastAsia="en-US"/>
              </w:rPr>
              <m:t>TB,max</m:t>
            </m:r>
            <m:ctrlPr>
              <w:rPr>
                <w:rFonts w:ascii="Cambria Math" w:eastAsia="SimSun" w:hAnsi="Cambria Math"/>
                <w:sz w:val="20"/>
                <w:szCs w:val="20"/>
                <w:lang w:val="x-none" w:eastAsia="en-US"/>
              </w:rPr>
            </m:ctrlPr>
          </m:sup>
        </m:sSubSup>
      </m:oMath>
      <w:r w:rsidRPr="00145E18">
        <w:rPr>
          <w:rFonts w:eastAsia="SimSun"/>
          <w:sz w:val="20"/>
          <w:szCs w:val="20"/>
          <w:lang w:val="x-none"/>
        </w:rPr>
        <w:t xml:space="preserve"> to the</w:t>
      </w:r>
      <w:r w:rsidRPr="00145E18">
        <w:rPr>
          <w:rFonts w:eastAsia="SimSun"/>
          <w:sz w:val="20"/>
          <w:szCs w:val="20"/>
          <w:lang w:val="x-none" w:eastAsia="en-US"/>
        </w:rPr>
        <w:t xml:space="preserve"> </w:t>
      </w:r>
      <w:r w:rsidRPr="00145E18">
        <w:rPr>
          <w:rFonts w:eastAsia="SimSun"/>
          <w:sz w:val="20"/>
          <w:szCs w:val="20"/>
          <w:lang w:val="x-none"/>
        </w:rPr>
        <w:t>maximum total number of TBs in PDSCH receptions that can be scheduled by a DCI format 1_3 over more than one serving cells in a set of serving cells across the number of sets of serving cells</w:t>
      </w:r>
    </w:p>
    <w:p w14:paraId="7F4AF78E" w14:textId="77777777" w:rsidR="00145E18" w:rsidRPr="00145E18" w:rsidRDefault="00145E18" w:rsidP="00145E18">
      <w:pPr>
        <w:spacing w:after="180"/>
        <w:ind w:left="568" w:hanging="284"/>
        <w:rPr>
          <w:rFonts w:eastAsia="SimSun"/>
          <w:iCs/>
          <w:sz w:val="20"/>
          <w:szCs w:val="20"/>
          <w:lang w:val="x-none"/>
        </w:rPr>
      </w:pPr>
      <w:r w:rsidRPr="00145E18">
        <w:rPr>
          <w:rFonts w:eastAsia="SimSun"/>
          <w:sz w:val="20"/>
          <w:szCs w:val="20"/>
          <w:lang w:val="x-none"/>
        </w:rPr>
        <w:t xml:space="preserve">Set </w:t>
      </w:r>
      <m:oMath>
        <m:sSubSup>
          <m:sSubSupPr>
            <m:ctrlPr>
              <w:rPr>
                <w:rFonts w:ascii="Cambria Math" w:eastAsia="SimSun" w:hAnsi="Cambria Math"/>
                <w:i/>
                <w:sz w:val="20"/>
                <w:szCs w:val="20"/>
                <w:lang w:val="x-none" w:eastAsia="en-US"/>
              </w:rPr>
            </m:ctrlPr>
          </m:sSubSupPr>
          <m:e>
            <m:r>
              <w:rPr>
                <w:rFonts w:ascii="Cambria Math" w:eastAsia="SimSun"/>
                <w:sz w:val="20"/>
                <w:szCs w:val="20"/>
                <w:lang w:val="x-none" w:eastAsia="en-US"/>
              </w:rPr>
              <m:t>N</m:t>
            </m:r>
          </m:e>
          <m:sub>
            <m:r>
              <m:rPr>
                <m:sty m:val="p"/>
              </m:rPr>
              <w:rPr>
                <w:rFonts w:ascii="Cambria Math" w:eastAsia="SimSun"/>
                <w:sz w:val="20"/>
                <w:szCs w:val="20"/>
                <w:lang w:val="x-none" w:eastAsia="en-US"/>
              </w:rPr>
              <m:t>sets</m:t>
            </m:r>
            <m:ctrlPr>
              <w:rPr>
                <w:rFonts w:ascii="Cambria Math" w:eastAsia="SimSun" w:hAnsi="Cambria Math"/>
                <w:sz w:val="20"/>
                <w:szCs w:val="20"/>
                <w:lang w:val="x-none" w:eastAsia="en-US"/>
              </w:rPr>
            </m:ctrlPr>
          </m:sub>
          <m:sup>
            <m:r>
              <m:rPr>
                <m:nor/>
              </m:rPr>
              <w:rPr>
                <w:rFonts w:ascii="Cambria Math" w:eastAsia="SimSun"/>
                <w:sz w:val="20"/>
                <w:szCs w:val="20"/>
                <w:lang w:eastAsia="en-US"/>
              </w:rPr>
              <m:t>DL</m:t>
            </m:r>
            <m:ctrlPr>
              <w:rPr>
                <w:rFonts w:ascii="Cambria Math" w:eastAsia="SimSun" w:hAnsi="Cambria Math"/>
                <w:sz w:val="20"/>
                <w:szCs w:val="20"/>
                <w:lang w:val="x-none" w:eastAsia="en-US"/>
              </w:rPr>
            </m:ctrlPr>
          </m:sup>
        </m:sSubSup>
      </m:oMath>
      <w:r w:rsidRPr="00145E18">
        <w:rPr>
          <w:rFonts w:eastAsia="SimSun"/>
          <w:sz w:val="20"/>
          <w:szCs w:val="20"/>
          <w:lang w:val="x-none" w:eastAsia="en-US"/>
        </w:rPr>
        <w:t xml:space="preserve"> </w:t>
      </w:r>
      <w:r w:rsidRPr="00145E18">
        <w:rPr>
          <w:rFonts w:eastAsia="SimSun"/>
          <w:sz w:val="20"/>
          <w:szCs w:val="20"/>
          <w:lang w:val="x-none"/>
        </w:rPr>
        <w:t>to the number of sets of serving cells</w:t>
      </w:r>
      <w:r w:rsidRPr="00145E18">
        <w:rPr>
          <w:rFonts w:eastAsia="SimSun"/>
          <w:i/>
          <w:sz w:val="20"/>
          <w:szCs w:val="20"/>
          <w:lang w:val="x-none" w:eastAsia="en-US"/>
        </w:rPr>
        <w:t xml:space="preserve"> MC-DCI-SetofCells</w:t>
      </w:r>
      <w:r w:rsidRPr="00145E18">
        <w:rPr>
          <w:rFonts w:eastAsia="SimSun"/>
          <w:iCs/>
          <w:sz w:val="20"/>
          <w:szCs w:val="20"/>
          <w:lang w:val="x-none" w:eastAsia="en-US"/>
        </w:rPr>
        <w:t xml:space="preserve"> in a PUCCH group</w:t>
      </w:r>
    </w:p>
    <w:p w14:paraId="7A07FFA3" w14:textId="77777777" w:rsidR="00145E18" w:rsidRPr="00145E18" w:rsidRDefault="00145E18" w:rsidP="00145E18">
      <w:pPr>
        <w:spacing w:after="180"/>
        <w:ind w:left="568" w:hanging="284"/>
        <w:rPr>
          <w:rFonts w:eastAsia="SimSun"/>
          <w:sz w:val="20"/>
          <w:szCs w:val="20"/>
          <w:lang w:val="x-none" w:eastAsia="en-US"/>
        </w:rPr>
      </w:pPr>
      <w:r w:rsidRPr="00145E18">
        <w:rPr>
          <w:rFonts w:eastAsia="SimSun"/>
          <w:sz w:val="20"/>
          <w:szCs w:val="20"/>
          <w:lang w:val="x-none"/>
        </w:rPr>
        <w:t xml:space="preserve">Set </w:t>
      </w:r>
      <m:oMath>
        <m:sSubSup>
          <m:sSubSupPr>
            <m:ctrlPr>
              <w:rPr>
                <w:rFonts w:ascii="Cambria Math" w:eastAsia="SimSun" w:hAnsi="Cambria Math"/>
                <w:i/>
                <w:sz w:val="20"/>
                <w:szCs w:val="20"/>
                <w:lang w:val="x-none"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cells</m:t>
            </m:r>
            <m:ctrlPr>
              <w:rPr>
                <w:rFonts w:ascii="Cambria Math" w:eastAsia="SimSun" w:hAnsi="Cambria Math"/>
                <w:sz w:val="20"/>
                <w:szCs w:val="20"/>
                <w:lang w:val="x-none" w:eastAsia="en-US"/>
              </w:rPr>
            </m:ctrlPr>
          </m:sub>
          <m:sup>
            <m:r>
              <m:rPr>
                <m:nor/>
              </m:rPr>
              <w:rPr>
                <w:rFonts w:eastAsia="SimSun"/>
                <w:sz w:val="20"/>
                <w:szCs w:val="20"/>
                <w:lang w:val="x-none" w:eastAsia="en-US"/>
              </w:rPr>
              <m:t>DL</m:t>
            </m:r>
            <m:ctrlPr>
              <w:rPr>
                <w:rFonts w:ascii="Cambria Math" w:eastAsia="SimSun" w:hAnsi="Cambria Math"/>
                <w:sz w:val="20"/>
                <w:szCs w:val="20"/>
                <w:lang w:val="x-none" w:eastAsia="en-US"/>
              </w:rPr>
            </m:ctrlPr>
          </m:sup>
        </m:sSubSup>
      </m:oMath>
      <w:r w:rsidRPr="00145E18">
        <w:rPr>
          <w:rFonts w:eastAsia="SimSun"/>
          <w:sz w:val="20"/>
          <w:szCs w:val="20"/>
          <w:lang w:val="x-none" w:eastAsia="en-US"/>
        </w:rPr>
        <w:t xml:space="preserve"> to the number of serving cells, across </w:t>
      </w:r>
      <m:oMath>
        <m:sSubSup>
          <m:sSubSupPr>
            <m:ctrlPr>
              <w:rPr>
                <w:rFonts w:ascii="Cambria Math" w:eastAsia="SimSun" w:hAnsi="Cambria Math"/>
                <w:i/>
                <w:sz w:val="20"/>
                <w:szCs w:val="20"/>
                <w:lang w:val="x-none"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sets</m:t>
            </m:r>
            <m:ctrlPr>
              <w:rPr>
                <w:rFonts w:ascii="Cambria Math" w:eastAsia="SimSun" w:hAnsi="Cambria Math"/>
                <w:sz w:val="20"/>
                <w:szCs w:val="20"/>
                <w:lang w:val="x-none" w:eastAsia="en-US"/>
              </w:rPr>
            </m:ctrlPr>
          </m:sub>
          <m:sup>
            <m:r>
              <m:rPr>
                <m:nor/>
              </m:rPr>
              <w:rPr>
                <w:rFonts w:eastAsia="SimSun"/>
                <w:sz w:val="20"/>
                <w:szCs w:val="20"/>
                <w:lang w:val="x-none" w:eastAsia="en-US"/>
              </w:rPr>
              <m:t>DL</m:t>
            </m:r>
            <m:ctrlPr>
              <w:rPr>
                <w:rFonts w:ascii="Cambria Math" w:eastAsia="SimSun" w:hAnsi="Cambria Math"/>
                <w:sz w:val="20"/>
                <w:szCs w:val="20"/>
                <w:lang w:val="x-none" w:eastAsia="en-US"/>
              </w:rPr>
            </m:ctrlPr>
          </m:sup>
        </m:sSubSup>
      </m:oMath>
      <w:r w:rsidRPr="00145E18">
        <w:rPr>
          <w:rFonts w:eastAsia="SimSun"/>
          <w:sz w:val="20"/>
          <w:szCs w:val="20"/>
          <w:lang w:val="x-none" w:eastAsia="en-US"/>
        </w:rPr>
        <w:t xml:space="preserve"> sets of serving cells in the PUCCH group</w:t>
      </w:r>
    </w:p>
    <w:p w14:paraId="1FE71690" w14:textId="77777777" w:rsidR="00145E18" w:rsidRPr="00145E18" w:rsidRDefault="00145E18" w:rsidP="00145E18">
      <w:pPr>
        <w:spacing w:after="180"/>
        <w:ind w:left="568" w:hanging="284"/>
        <w:rPr>
          <w:rFonts w:eastAsia="SimSun"/>
          <w:sz w:val="20"/>
          <w:szCs w:val="20"/>
          <w:lang w:val="x-none" w:eastAsia="en-US"/>
        </w:rPr>
      </w:pPr>
      <w:r w:rsidRPr="00145E18">
        <w:rPr>
          <w:rFonts w:eastAsia="SimSun"/>
          <w:sz w:val="20"/>
          <w:szCs w:val="20"/>
          <w:lang w:val="x-none"/>
        </w:rPr>
        <w:lastRenderedPageBreak/>
        <w:t xml:space="preserve">Set </w:t>
      </w:r>
      <m:oMath>
        <m:r>
          <w:rPr>
            <w:rFonts w:ascii="Cambria Math" w:eastAsia="SimSun" w:hAnsi="Cambria Math"/>
            <w:sz w:val="20"/>
            <w:szCs w:val="20"/>
            <w:lang w:val="x-none" w:eastAsia="en-US"/>
          </w:rPr>
          <m:t>c</m:t>
        </m:r>
      </m:oMath>
      <w:r w:rsidRPr="00145E18">
        <w:rPr>
          <w:rFonts w:eastAsia="SimSun"/>
          <w:sz w:val="20"/>
          <w:szCs w:val="20"/>
          <w:lang w:val="x-none" w:eastAsia="en-US"/>
        </w:rPr>
        <w:t xml:space="preserve"> to the index of serving cells, </w:t>
      </w:r>
      <m:oMath>
        <m:r>
          <w:rPr>
            <w:rFonts w:ascii="Cambria Math" w:eastAsia="SimSun" w:hAnsi="Cambria Math"/>
            <w:sz w:val="20"/>
            <w:szCs w:val="20"/>
            <w:lang w:val="x-none" w:eastAsia="en-US"/>
          </w:rPr>
          <m:t>c=0,</m:t>
        </m:r>
        <m:r>
          <w:rPr>
            <w:rFonts w:ascii="Cambria Math" w:eastAsia="SimSun" w:hAnsi="Cambria Math"/>
            <w:sz w:val="20"/>
            <w:szCs w:val="20"/>
            <w:lang w:val="x-none"/>
          </w:rPr>
          <m:t>…,</m:t>
        </m:r>
        <m:r>
          <w:rPr>
            <w:rFonts w:ascii="Cambria Math" w:eastAsia="SimSun" w:hAnsi="Cambria Math"/>
            <w:sz w:val="20"/>
            <w:szCs w:val="20"/>
            <w:lang w:val="x-none" w:eastAsia="en-US"/>
          </w:rPr>
          <m:t xml:space="preserve"> </m:t>
        </m:r>
        <m:sSubSup>
          <m:sSubSupPr>
            <m:ctrlPr>
              <w:rPr>
                <w:rFonts w:ascii="Cambria Math" w:eastAsia="SimSun" w:hAnsi="Cambria Math"/>
                <w:i/>
                <w:sz w:val="20"/>
                <w:szCs w:val="20"/>
                <w:lang w:val="x-none"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cells</m:t>
            </m:r>
            <m:ctrlPr>
              <w:rPr>
                <w:rFonts w:ascii="Cambria Math" w:eastAsia="SimSun" w:hAnsi="Cambria Math"/>
                <w:sz w:val="20"/>
                <w:szCs w:val="20"/>
                <w:lang w:val="x-none" w:eastAsia="en-US"/>
              </w:rPr>
            </m:ctrlPr>
          </m:sub>
          <m:sup>
            <m:r>
              <m:rPr>
                <m:nor/>
              </m:rPr>
              <w:rPr>
                <w:rFonts w:eastAsia="SimSun"/>
                <w:sz w:val="20"/>
                <w:szCs w:val="20"/>
                <w:lang w:val="x-none" w:eastAsia="en-US"/>
              </w:rPr>
              <m:t>DL</m:t>
            </m:r>
            <m:ctrlPr>
              <w:rPr>
                <w:rFonts w:ascii="Cambria Math" w:eastAsia="SimSun" w:hAnsi="Cambria Math"/>
                <w:sz w:val="20"/>
                <w:szCs w:val="20"/>
                <w:lang w:val="x-none" w:eastAsia="en-US"/>
              </w:rPr>
            </m:ctrlPr>
          </m:sup>
        </m:sSubSup>
        <m:r>
          <w:rPr>
            <w:rFonts w:ascii="Cambria Math" w:eastAsia="SimSun" w:hAnsi="Cambria Math"/>
            <w:sz w:val="20"/>
            <w:szCs w:val="20"/>
            <w:lang w:val="x-none" w:eastAsia="en-US"/>
          </w:rPr>
          <m:t>-1</m:t>
        </m:r>
      </m:oMath>
      <w:r w:rsidRPr="00145E18">
        <w:rPr>
          <w:rFonts w:eastAsia="SimSun"/>
          <w:sz w:val="20"/>
          <w:szCs w:val="20"/>
          <w:lang w:val="x-none" w:eastAsia="en-US"/>
        </w:rPr>
        <w:t>, a lower index corresponds to a lower RRC index of a corresponding serving cell</w:t>
      </w:r>
    </w:p>
    <w:p w14:paraId="7F596002" w14:textId="77777777" w:rsidR="00145E18" w:rsidRPr="00145E18" w:rsidRDefault="00145E18" w:rsidP="00145E18">
      <w:pPr>
        <w:spacing w:after="180"/>
        <w:ind w:left="851" w:hanging="284"/>
        <w:rPr>
          <w:rFonts w:eastAsia="SimSun" w:cs="Times"/>
          <w:sz w:val="20"/>
          <w:szCs w:val="20"/>
          <w:lang w:val="x-none" w:eastAsia="en-US"/>
        </w:rPr>
      </w:pPr>
      <w:r w:rsidRPr="00145E18">
        <w:rPr>
          <w:sz w:val="20"/>
          <w:szCs w:val="20"/>
          <w:lang w:val="x-none" w:eastAsia="en-US"/>
        </w:rPr>
        <w:t>-</w:t>
      </w:r>
      <w:r w:rsidRPr="00145E18">
        <w:rPr>
          <w:sz w:val="20"/>
          <w:szCs w:val="20"/>
          <w:lang w:val="x-none" w:eastAsia="en-US"/>
        </w:rPr>
        <w:tab/>
      </w:r>
      <w:r w:rsidRPr="00145E18">
        <w:rPr>
          <w:rFonts w:eastAsia="SimSun"/>
          <w:sz w:val="20"/>
          <w:szCs w:val="20"/>
          <w:lang w:val="x-none" w:eastAsia="en-US"/>
        </w:rPr>
        <w:t xml:space="preserve">if </w:t>
      </w:r>
      <w:r w:rsidRPr="00145E18">
        <w:rPr>
          <w:rFonts w:eastAsia="SimSun" w:cs="Times"/>
          <w:sz w:val="20"/>
          <w:szCs w:val="20"/>
          <w:lang w:val="x-none" w:eastAsia="en-US"/>
        </w:rPr>
        <w:t xml:space="preserve">the UE indicates </w:t>
      </w:r>
      <w:r w:rsidRPr="00145E18">
        <w:rPr>
          <w:rFonts w:eastAsia="SimSun"/>
          <w:i/>
          <w:iCs/>
          <w:sz w:val="20"/>
          <w:szCs w:val="20"/>
          <w:lang w:val="x-none" w:eastAsia="en-US"/>
        </w:rPr>
        <w:t>type2-HARQ-ACK-Codebook</w:t>
      </w:r>
      <w:r w:rsidRPr="00145E18">
        <w:rPr>
          <w:rFonts w:eastAsia="SimSun"/>
          <w:sz w:val="20"/>
          <w:szCs w:val="20"/>
          <w:lang w:val="x-none" w:eastAsia="en-US"/>
        </w:rPr>
        <w:t xml:space="preserve"> and receives </w:t>
      </w:r>
      <m:oMath>
        <m:sSubSup>
          <m:sSubSupPr>
            <m:ctrlPr>
              <w:rPr>
                <w:rFonts w:ascii="Cambria Math" w:eastAsia="DengXian" w:hAnsi="Cambria Math" w:cs="Calibri"/>
                <w:i/>
                <w:iCs/>
                <w:sz w:val="20"/>
                <w:szCs w:val="20"/>
                <w:lang w:val="x-none"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 xml:space="preserve">PDSCH, </m:t>
            </m:r>
            <m:r>
              <w:rPr>
                <w:rFonts w:ascii="Cambria Math" w:eastAsia="SimSun" w:hAnsi="Cambria Math"/>
                <w:sz w:val="20"/>
                <w:szCs w:val="20"/>
                <w:lang w:val="x-none" w:eastAsia="en-US"/>
              </w:rPr>
              <m:t>c</m:t>
            </m:r>
            <m:ctrlPr>
              <w:rPr>
                <w:rFonts w:ascii="Cambria Math" w:eastAsia="DengXian" w:hAnsi="Cambria Math" w:cs="Calibri"/>
                <w:sz w:val="20"/>
                <w:szCs w:val="20"/>
                <w:lang w:val="x-none" w:eastAsia="en-US"/>
              </w:rPr>
            </m:ctrlPr>
          </m:sub>
          <m:sup>
            <m:r>
              <m:rPr>
                <m:nor/>
              </m:rPr>
              <w:rPr>
                <w:rFonts w:eastAsia="SimSun"/>
                <w:i/>
                <w:sz w:val="20"/>
                <w:szCs w:val="20"/>
                <w:lang w:val="x-none" w:eastAsia="en-US"/>
              </w:rPr>
              <m:t>m</m:t>
            </m:r>
            <m:ctrlPr>
              <w:rPr>
                <w:rFonts w:ascii="Cambria Math" w:eastAsia="DengXian" w:hAnsi="Cambria Math" w:cs="Calibri"/>
                <w:sz w:val="20"/>
                <w:szCs w:val="20"/>
                <w:lang w:val="x-none" w:eastAsia="en-US"/>
              </w:rPr>
            </m:ctrlPr>
          </m:sup>
        </m:sSubSup>
        <m:r>
          <w:rPr>
            <w:rFonts w:ascii="Cambria Math" w:eastAsia="SimSun" w:hAnsi="Cambria Math"/>
            <w:sz w:val="20"/>
            <w:szCs w:val="20"/>
            <w:lang w:val="x-none" w:eastAsia="en-US"/>
          </w:rPr>
          <m:t>&gt;1</m:t>
        </m:r>
      </m:oMath>
      <w:r w:rsidRPr="00145E18">
        <w:rPr>
          <w:rFonts w:eastAsia="SimSun"/>
          <w:sz w:val="20"/>
          <w:szCs w:val="20"/>
          <w:lang w:val="x-none" w:eastAsia="en-US"/>
        </w:rPr>
        <w:t xml:space="preserve"> PDSCHs on a serving cell </w:t>
      </w:r>
      <m:oMath>
        <m:r>
          <w:rPr>
            <w:rFonts w:ascii="Cambria Math" w:hAnsi="Cambria Math"/>
            <w:sz w:val="20"/>
            <w:szCs w:val="20"/>
            <w:lang w:val="x-none" w:eastAsia="en-US"/>
          </w:rPr>
          <m:t>c</m:t>
        </m:r>
      </m:oMath>
      <w:r w:rsidRPr="00145E18">
        <w:rPr>
          <w:rFonts w:eastAsia="SimSun"/>
          <w:sz w:val="20"/>
          <w:szCs w:val="20"/>
          <w:lang w:val="x-none" w:eastAsia="en-US"/>
        </w:rPr>
        <w:t xml:space="preserve"> that are scheduled by </w:t>
      </w:r>
      <m:oMath>
        <m:sSubSup>
          <m:sSubSupPr>
            <m:ctrlPr>
              <w:rPr>
                <w:rFonts w:ascii="Cambria Math" w:eastAsia="DengXian" w:hAnsi="Cambria Math" w:cs="Calibri"/>
                <w:i/>
                <w:iCs/>
                <w:sz w:val="20"/>
                <w:szCs w:val="20"/>
                <w:lang w:val="x-none"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 xml:space="preserve">PDSCH, </m:t>
            </m:r>
            <m:r>
              <w:rPr>
                <w:rFonts w:ascii="Cambria Math" w:eastAsia="SimSun" w:hAnsi="Cambria Math"/>
                <w:sz w:val="20"/>
                <w:szCs w:val="20"/>
                <w:lang w:val="x-none" w:eastAsia="en-US"/>
              </w:rPr>
              <m:t>c</m:t>
            </m:r>
            <m:ctrlPr>
              <w:rPr>
                <w:rFonts w:ascii="Cambria Math" w:eastAsia="DengXian" w:hAnsi="Cambria Math" w:cs="Calibri"/>
                <w:sz w:val="20"/>
                <w:szCs w:val="20"/>
                <w:lang w:val="x-none" w:eastAsia="en-US"/>
              </w:rPr>
            </m:ctrlPr>
          </m:sub>
          <m:sup>
            <m:r>
              <m:rPr>
                <m:nor/>
              </m:rPr>
              <w:rPr>
                <w:rFonts w:eastAsia="SimSun"/>
                <w:i/>
                <w:sz w:val="20"/>
                <w:szCs w:val="20"/>
                <w:lang w:val="x-none" w:eastAsia="en-US"/>
              </w:rPr>
              <m:t>m</m:t>
            </m:r>
            <m:ctrlPr>
              <w:rPr>
                <w:rFonts w:ascii="Cambria Math" w:eastAsia="DengXian" w:hAnsi="Cambria Math" w:cs="Calibri"/>
                <w:sz w:val="20"/>
                <w:szCs w:val="20"/>
                <w:lang w:val="x-none" w:eastAsia="en-US"/>
              </w:rPr>
            </m:ctrlPr>
          </m:sup>
        </m:sSubSup>
      </m:oMath>
      <w:r w:rsidRPr="00145E18">
        <w:rPr>
          <w:rFonts w:eastAsia="SimSun"/>
          <w:sz w:val="20"/>
          <w:szCs w:val="20"/>
          <w:lang w:val="x-none" w:eastAsia="en-US"/>
        </w:rPr>
        <w:t xml:space="preserve"> DCI formats 1_3 in PDCCH receptions at a same PDCCH monitoring occasion </w:t>
      </w:r>
      <m:oMath>
        <m:r>
          <w:rPr>
            <w:rFonts w:ascii="Cambria Math" w:hAnsi="Cambria Math"/>
            <w:sz w:val="20"/>
            <w:szCs w:val="20"/>
            <w:lang w:val="x-none"/>
          </w:rPr>
          <m:t>m</m:t>
        </m:r>
      </m:oMath>
      <w:r w:rsidRPr="00145E18">
        <w:rPr>
          <w:rFonts w:eastAsia="SimSun" w:cs="Times"/>
          <w:sz w:val="20"/>
          <w:szCs w:val="20"/>
          <w:lang w:val="x-none" w:eastAsia="en-US"/>
        </w:rPr>
        <w:t>, where</w:t>
      </w:r>
    </w:p>
    <w:p w14:paraId="22C53ACB" w14:textId="77777777" w:rsidR="00145E18" w:rsidRPr="00145E18" w:rsidRDefault="00145E18" w:rsidP="00145E18">
      <w:pPr>
        <w:spacing w:after="180"/>
        <w:ind w:left="1135" w:hanging="284"/>
        <w:rPr>
          <w:rFonts w:eastAsia="SimSun"/>
          <w:sz w:val="20"/>
          <w:szCs w:val="20"/>
          <w:lang w:val="en-GB" w:eastAsia="en-US"/>
        </w:rPr>
      </w:pPr>
      <w:r w:rsidRPr="00145E18">
        <w:rPr>
          <w:sz w:val="20"/>
          <w:szCs w:val="20"/>
          <w:lang w:val="en-GB"/>
        </w:rPr>
        <w:t>-</w:t>
      </w:r>
      <w:r w:rsidRPr="00145E18">
        <w:rPr>
          <w:sz w:val="20"/>
          <w:szCs w:val="20"/>
          <w:lang w:val="en-GB"/>
        </w:rPr>
        <w:tab/>
      </w:r>
      <w:r w:rsidRPr="00145E18">
        <w:rPr>
          <w:rFonts w:eastAsia="SimSun" w:cs="Times"/>
          <w:sz w:val="20"/>
          <w:szCs w:val="20"/>
          <w:lang w:val="en-GB" w:eastAsia="en-US"/>
        </w:rPr>
        <w:t xml:space="preserve">each of the DCI formats 1_3 schedules </w:t>
      </w:r>
      <w:r w:rsidRPr="00145E18">
        <w:rPr>
          <w:rFonts w:eastAsia="SimSun"/>
          <w:sz w:val="20"/>
          <w:szCs w:val="20"/>
          <w:lang w:val="en-GB" w:eastAsia="en-US"/>
        </w:rPr>
        <w:t xml:space="preserve">more than one PDSCH receptions on respective more than one serving cells, </w:t>
      </w:r>
    </w:p>
    <w:p w14:paraId="036D4036" w14:textId="77777777" w:rsidR="00145E18" w:rsidRPr="00145E18" w:rsidRDefault="00145E18" w:rsidP="00145E18">
      <w:pPr>
        <w:spacing w:after="180"/>
        <w:ind w:left="1135" w:hanging="284"/>
        <w:rPr>
          <w:rFonts w:eastAsia="SimSun"/>
          <w:sz w:val="20"/>
          <w:szCs w:val="20"/>
          <w:lang w:val="en-GB" w:eastAsia="en-US"/>
        </w:rPr>
      </w:pPr>
      <w:r w:rsidRPr="00145E18">
        <w:rPr>
          <w:sz w:val="20"/>
          <w:szCs w:val="20"/>
          <w:lang w:val="en-GB"/>
        </w:rPr>
        <w:t>-</w:t>
      </w:r>
      <w:r w:rsidRPr="00145E18">
        <w:rPr>
          <w:sz w:val="20"/>
          <w:szCs w:val="20"/>
          <w:lang w:val="en-GB"/>
        </w:rPr>
        <w:tab/>
      </w:r>
      <m:oMath>
        <m:r>
          <w:rPr>
            <w:rFonts w:ascii="Cambria Math" w:hAnsi="Cambria Math"/>
            <w:sz w:val="20"/>
            <w:szCs w:val="20"/>
            <w:lang w:val="en-GB" w:eastAsia="en-US"/>
          </w:rPr>
          <m:t>c</m:t>
        </m:r>
      </m:oMath>
      <w:r w:rsidRPr="00145E18">
        <w:rPr>
          <w:rFonts w:eastAsia="SimSun"/>
          <w:sz w:val="20"/>
          <w:szCs w:val="20"/>
          <w:lang w:val="en-GB" w:eastAsia="en-US"/>
        </w:rPr>
        <w:t xml:space="preserve"> is the smallest cell index among the respective more than one serving cells, and</w:t>
      </w:r>
    </w:p>
    <w:p w14:paraId="11450F84" w14:textId="77777777" w:rsidR="00145E18" w:rsidRPr="00145E18" w:rsidRDefault="00145E18" w:rsidP="00145E18">
      <w:pPr>
        <w:spacing w:after="180"/>
        <w:ind w:left="1135" w:hanging="284"/>
        <w:rPr>
          <w:rFonts w:eastAsia="SimSun"/>
          <w:sz w:val="20"/>
          <w:szCs w:val="20"/>
          <w:lang w:val="en-GB" w:eastAsia="en-US"/>
        </w:rPr>
      </w:pPr>
      <w:r w:rsidRPr="00145E18">
        <w:rPr>
          <w:sz w:val="20"/>
          <w:szCs w:val="20"/>
          <w:lang w:val="en-GB"/>
        </w:rPr>
        <w:t>-</w:t>
      </w:r>
      <w:r w:rsidRPr="00145E18">
        <w:rPr>
          <w:sz w:val="20"/>
          <w:szCs w:val="20"/>
          <w:lang w:val="en-GB"/>
        </w:rPr>
        <w:tab/>
      </w:r>
      <m:oMath>
        <m:r>
          <w:rPr>
            <w:rFonts w:ascii="Cambria Math" w:hAnsi="Cambria Math"/>
            <w:sz w:val="20"/>
            <w:szCs w:val="20"/>
            <w:lang w:val="en-GB" w:eastAsia="en-US"/>
          </w:rPr>
          <m:t>c</m:t>
        </m:r>
      </m:oMath>
      <w:r w:rsidRPr="00145E18">
        <w:rPr>
          <w:rFonts w:eastAsia="SimSun"/>
          <w:sz w:val="20"/>
          <w:szCs w:val="20"/>
          <w:lang w:val="en-GB" w:eastAsia="en-US"/>
        </w:rPr>
        <w:t xml:space="preserve"> is same across the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sidRPr="00145E18">
        <w:rPr>
          <w:rFonts w:eastAsia="SimSun"/>
          <w:sz w:val="20"/>
          <w:szCs w:val="20"/>
          <w:lang w:val="en-GB" w:eastAsia="en-US"/>
        </w:rPr>
        <w:t xml:space="preserve"> DCI formats 1_3 </w:t>
      </w:r>
    </w:p>
    <w:p w14:paraId="217101C3" w14:textId="77777777" w:rsidR="00145E18" w:rsidRPr="00145E18" w:rsidRDefault="00145E18" w:rsidP="00145E18">
      <w:pPr>
        <w:spacing w:after="180"/>
        <w:ind w:left="851"/>
        <w:rPr>
          <w:rFonts w:eastAsia="SimSun"/>
          <w:sz w:val="20"/>
          <w:szCs w:val="20"/>
          <w:lang w:val="en-GB" w:eastAsia="en-US"/>
        </w:rPr>
      </w:pPr>
      <w:r w:rsidRPr="00145E18">
        <w:rPr>
          <w:rFonts w:eastAsia="SimSun" w:cs="Times"/>
          <w:sz w:val="20"/>
          <w:szCs w:val="20"/>
          <w:lang w:val="en-GB" w:eastAsia="en-US"/>
        </w:rPr>
        <w:t xml:space="preserve">the serving cell </w:t>
      </w:r>
      <m:oMath>
        <m:r>
          <w:rPr>
            <w:rFonts w:ascii="Cambria Math" w:hAnsi="Cambria Math"/>
            <w:sz w:val="20"/>
            <w:szCs w:val="20"/>
            <w:lang w:val="en-GB" w:eastAsia="en-US"/>
          </w:rPr>
          <m:t>c</m:t>
        </m:r>
      </m:oMath>
      <w:r w:rsidRPr="00145E18">
        <w:rPr>
          <w:rFonts w:eastAsia="SimSun"/>
          <w:sz w:val="20"/>
          <w:szCs w:val="20"/>
          <w:lang w:val="en-GB" w:eastAsia="en-US"/>
        </w:rPr>
        <w:t xml:space="preserve"> </w:t>
      </w:r>
      <w:r w:rsidRPr="00145E18">
        <w:rPr>
          <w:rFonts w:eastAsia="SimSun" w:cs="Times"/>
          <w:sz w:val="20"/>
          <w:szCs w:val="20"/>
          <w:lang w:val="en-GB" w:eastAsia="en-US"/>
        </w:rPr>
        <w:t>is counted</w:t>
      </w:r>
      <w:r w:rsidRPr="00145E18">
        <w:rPr>
          <w:rFonts w:eastAsia="SimSun"/>
          <w:sz w:val="20"/>
          <w:szCs w:val="20"/>
          <w:lang w:val="en-GB" w:eastAsia="en-US"/>
        </w:rPr>
        <w:t xml:space="preserv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sidRPr="00145E18">
        <w:rPr>
          <w:rFonts w:eastAsia="SimSun"/>
          <w:sz w:val="20"/>
          <w:szCs w:val="20"/>
          <w:lang w:val="en-GB" w:eastAsia="en-US"/>
        </w:rPr>
        <w:t xml:space="preserve"> times for PDCCH monitoring occasion </w:t>
      </w:r>
      <m:oMath>
        <m:r>
          <w:rPr>
            <w:rFonts w:ascii="Cambria Math" w:hAnsi="Cambria Math"/>
            <w:sz w:val="20"/>
            <w:szCs w:val="20"/>
            <w:lang w:val="en-GB"/>
          </w:rPr>
          <m:t>m</m:t>
        </m:r>
      </m:oMath>
      <w:r w:rsidRPr="00145E18">
        <w:rPr>
          <w:rFonts w:eastAsia="SimSun"/>
          <w:sz w:val="20"/>
          <w:szCs w:val="20"/>
          <w:lang w:val="en-GB" w:eastAsia="en-US"/>
        </w:rPr>
        <w:t xml:space="preserve"> in increasing order of the PDSCH reception starting time among the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sidRPr="00145E18">
        <w:rPr>
          <w:rFonts w:eastAsia="SimSun"/>
          <w:sz w:val="20"/>
          <w:szCs w:val="20"/>
          <w:lang w:val="en-GB" w:eastAsia="en-US"/>
        </w:rPr>
        <w:t xml:space="preserve"> PDSCH receptions</w:t>
      </w:r>
    </w:p>
    <w:p w14:paraId="075D6245" w14:textId="77777777" w:rsidR="00145E18" w:rsidRPr="00145E18" w:rsidRDefault="00145E18" w:rsidP="00145E18">
      <w:pPr>
        <w:spacing w:after="180"/>
        <w:ind w:left="568" w:hanging="284"/>
        <w:rPr>
          <w:rFonts w:eastAsia="SimSun"/>
          <w:sz w:val="20"/>
          <w:szCs w:val="20"/>
          <w:lang w:val="x-none"/>
        </w:rPr>
      </w:pPr>
      <w:r w:rsidRPr="00145E18">
        <w:rPr>
          <w:rFonts w:eastAsia="SimSun"/>
          <w:sz w:val="20"/>
          <w:szCs w:val="20"/>
          <w:lang w:val="x-none"/>
        </w:rPr>
        <w:t xml:space="preserve">Set </w:t>
      </w:r>
      <m:oMath>
        <m:r>
          <w:rPr>
            <w:rFonts w:ascii="Cambria Math" w:eastAsia="SimSun" w:hAnsi="Cambria Math"/>
            <w:sz w:val="20"/>
            <w:szCs w:val="20"/>
            <w:lang w:val="x-none"/>
          </w:rPr>
          <m:t>mc</m:t>
        </m:r>
      </m:oMath>
      <w:r w:rsidRPr="00145E18">
        <w:rPr>
          <w:rFonts w:eastAsia="SimSun"/>
          <w:sz w:val="20"/>
          <w:szCs w:val="20"/>
          <w:lang w:val="x-none"/>
        </w:rPr>
        <w:t xml:space="preserve"> to the index of a serving cell, in a set of indexes of serving cells arranged in ascending order, from the set of </w:t>
      </w:r>
      <m:oMath>
        <m:sSubSup>
          <m:sSubSupPr>
            <m:ctrlPr>
              <w:rPr>
                <w:rFonts w:ascii="Cambria Math" w:eastAsia="SimSun" w:hAnsi="Cambria Math"/>
                <w:i/>
                <w:sz w:val="20"/>
                <w:szCs w:val="20"/>
                <w:lang w:val="x-none" w:eastAsia="en-US"/>
              </w:rPr>
            </m:ctrlPr>
          </m:sSubSupPr>
          <m:e>
            <m:r>
              <w:rPr>
                <w:rFonts w:ascii="Cambria Math" w:eastAsia="SimSun"/>
                <w:sz w:val="20"/>
                <w:szCs w:val="20"/>
                <w:lang w:val="x-none" w:eastAsia="en-US"/>
              </w:rPr>
              <m:t>N</m:t>
            </m:r>
          </m:e>
          <m:sub>
            <m:r>
              <m:rPr>
                <m:sty m:val="p"/>
              </m:rPr>
              <w:rPr>
                <w:rFonts w:ascii="Cambria Math" w:eastAsia="SimSun"/>
                <w:sz w:val="20"/>
                <w:szCs w:val="20"/>
                <w:lang w:val="x-none" w:eastAsia="en-US"/>
              </w:rPr>
              <m:t>cells,set</m:t>
            </m:r>
            <m:ctrlPr>
              <w:rPr>
                <w:rFonts w:ascii="Cambria Math" w:eastAsia="SimSun" w:hAnsi="Cambria Math"/>
                <w:sz w:val="20"/>
                <w:szCs w:val="20"/>
                <w:lang w:val="x-none" w:eastAsia="en-US"/>
              </w:rPr>
            </m:ctrlPr>
          </m:sub>
          <m:sup>
            <m:r>
              <m:rPr>
                <m:nor/>
              </m:rPr>
              <w:rPr>
                <w:rFonts w:ascii="Cambria Math" w:eastAsia="SimSun"/>
                <w:sz w:val="20"/>
                <w:szCs w:val="20"/>
                <w:lang w:eastAsia="en-US"/>
              </w:rPr>
              <m:t>DL,max</m:t>
            </m:r>
            <m:ctrlPr>
              <w:rPr>
                <w:rFonts w:ascii="Cambria Math" w:eastAsia="SimSun" w:hAnsi="Cambria Math"/>
                <w:sz w:val="20"/>
                <w:szCs w:val="20"/>
                <w:lang w:val="x-none" w:eastAsia="en-US"/>
              </w:rPr>
            </m:ctrlPr>
          </m:sup>
        </m:sSubSup>
      </m:oMath>
      <w:r w:rsidRPr="00145E18">
        <w:rPr>
          <w:rFonts w:eastAsia="SimSun"/>
          <w:sz w:val="20"/>
          <w:szCs w:val="20"/>
          <w:lang w:val="x-none"/>
        </w:rPr>
        <w:t xml:space="preserve"> serving cells</w:t>
      </w:r>
      <w:r w:rsidRPr="00145E18">
        <w:rPr>
          <w:rFonts w:eastAsia="SimSun"/>
          <w:sz w:val="20"/>
          <w:szCs w:val="20"/>
          <w:lang w:val="x-none" w:eastAsia="en-US"/>
        </w:rPr>
        <w:t xml:space="preserve">, </w:t>
      </w:r>
      <m:oMath>
        <m:r>
          <w:rPr>
            <w:rFonts w:ascii="Cambria Math" w:eastAsia="SimSun" w:hAnsi="Cambria Math"/>
            <w:sz w:val="20"/>
            <w:szCs w:val="20"/>
            <w:lang w:val="x-none" w:eastAsia="en-US"/>
          </w:rPr>
          <m:t>m</m:t>
        </m:r>
        <m:r>
          <w:rPr>
            <w:rFonts w:ascii="Cambria Math" w:eastAsia="SimSun" w:hAnsi="Cambria Math"/>
            <w:sz w:val="20"/>
            <w:szCs w:val="20"/>
            <w:lang w:val="x-none"/>
          </w:rPr>
          <m:t>c=0,…,</m:t>
        </m:r>
        <m:r>
          <w:rPr>
            <w:rFonts w:ascii="Cambria Math" w:eastAsia="SimSun" w:hAnsi="Cambria Math"/>
            <w:sz w:val="20"/>
            <w:szCs w:val="20"/>
            <w:lang w:val="x-none" w:eastAsia="en-US"/>
          </w:rPr>
          <m:t xml:space="preserve"> </m:t>
        </m:r>
        <m:sSubSup>
          <m:sSubSupPr>
            <m:ctrlPr>
              <w:rPr>
                <w:rFonts w:ascii="Cambria Math" w:eastAsia="SimSun" w:hAnsi="Cambria Math"/>
                <w:i/>
                <w:sz w:val="20"/>
                <w:szCs w:val="20"/>
                <w:lang w:val="x-none" w:eastAsia="en-US"/>
              </w:rPr>
            </m:ctrlPr>
          </m:sSubSupPr>
          <m:e>
            <m:r>
              <w:rPr>
                <w:rFonts w:ascii="Cambria Math" w:eastAsia="SimSun"/>
                <w:sz w:val="20"/>
                <w:szCs w:val="20"/>
                <w:lang w:val="x-none" w:eastAsia="en-US"/>
              </w:rPr>
              <m:t>N</m:t>
            </m:r>
          </m:e>
          <m:sub>
            <m:r>
              <m:rPr>
                <m:sty m:val="p"/>
              </m:rPr>
              <w:rPr>
                <w:rFonts w:ascii="Cambria Math" w:eastAsia="SimSun"/>
                <w:sz w:val="20"/>
                <w:szCs w:val="20"/>
                <w:lang w:val="x-none" w:eastAsia="en-US"/>
              </w:rPr>
              <m:t>cells,set</m:t>
            </m:r>
            <m:ctrlPr>
              <w:rPr>
                <w:rFonts w:ascii="Cambria Math" w:eastAsia="SimSun" w:hAnsi="Cambria Math"/>
                <w:sz w:val="20"/>
                <w:szCs w:val="20"/>
                <w:lang w:val="x-none" w:eastAsia="en-US"/>
              </w:rPr>
            </m:ctrlPr>
          </m:sub>
          <m:sup>
            <m:r>
              <m:rPr>
                <m:nor/>
              </m:rPr>
              <w:rPr>
                <w:rFonts w:ascii="Cambria Math" w:eastAsia="SimSun"/>
                <w:sz w:val="20"/>
                <w:szCs w:val="20"/>
                <w:lang w:eastAsia="en-US"/>
              </w:rPr>
              <m:t>DL,max</m:t>
            </m:r>
            <m:ctrlPr>
              <w:rPr>
                <w:rFonts w:ascii="Cambria Math" w:eastAsia="SimSun" w:hAnsi="Cambria Math"/>
                <w:sz w:val="20"/>
                <w:szCs w:val="20"/>
                <w:lang w:val="x-none" w:eastAsia="en-US"/>
              </w:rPr>
            </m:ctrlPr>
          </m:sup>
        </m:sSubSup>
        <m:r>
          <w:rPr>
            <w:rFonts w:ascii="Cambria Math" w:eastAsia="SimSun" w:hAnsi="Cambria Math"/>
            <w:sz w:val="20"/>
            <w:szCs w:val="20"/>
            <w:lang w:val="x-none" w:eastAsia="en-US"/>
          </w:rPr>
          <m:t>-1</m:t>
        </m:r>
      </m:oMath>
    </w:p>
    <w:p w14:paraId="248FAF09" w14:textId="77777777" w:rsidR="00145E18" w:rsidRPr="00145E18" w:rsidRDefault="00145E18" w:rsidP="00145E18">
      <w:pPr>
        <w:spacing w:after="180"/>
        <w:ind w:left="568" w:hanging="284"/>
        <w:rPr>
          <w:rFonts w:eastAsia="SimSun"/>
          <w:sz w:val="20"/>
          <w:szCs w:val="20"/>
          <w:lang w:val="x-none"/>
        </w:rPr>
      </w:pPr>
      <w:r w:rsidRPr="00145E18">
        <w:rPr>
          <w:rFonts w:eastAsia="SimSun" w:hint="eastAsia"/>
          <w:sz w:val="20"/>
          <w:szCs w:val="20"/>
          <w:lang w:val="x-none"/>
        </w:rPr>
        <w:t xml:space="preserve">Set </w:t>
      </w:r>
      <m:oMath>
        <m:r>
          <w:rPr>
            <w:rFonts w:ascii="Cambria Math" w:eastAsia="SimSun" w:hAnsi="Cambria Math"/>
            <w:sz w:val="20"/>
            <w:szCs w:val="20"/>
            <w:lang w:val="x-none"/>
          </w:rPr>
          <m:t>m=0</m:t>
        </m:r>
      </m:oMath>
      <w:r w:rsidRPr="00145E18">
        <w:rPr>
          <w:rFonts w:eastAsia="SimSun" w:hint="eastAsia"/>
          <w:sz w:val="20"/>
          <w:szCs w:val="20"/>
          <w:lang w:val="x-none"/>
        </w:rPr>
        <w:t xml:space="preserve"> </w:t>
      </w:r>
      <w:r w:rsidRPr="00145E18">
        <w:rPr>
          <w:rFonts w:eastAsia="SimSun"/>
          <w:sz w:val="20"/>
          <w:szCs w:val="20"/>
          <w:lang w:val="x-none"/>
        </w:rPr>
        <w:t>–</w:t>
      </w:r>
      <w:r w:rsidRPr="00145E18">
        <w:rPr>
          <w:rFonts w:eastAsia="SimSun" w:hint="eastAsia"/>
          <w:sz w:val="20"/>
          <w:szCs w:val="20"/>
          <w:lang w:val="x-none"/>
        </w:rPr>
        <w:t xml:space="preserve"> </w:t>
      </w:r>
      <w:r w:rsidRPr="00145E18">
        <w:rPr>
          <w:rFonts w:eastAsia="SimSun"/>
          <w:sz w:val="20"/>
          <w:szCs w:val="20"/>
          <w:lang w:val="x-none"/>
        </w:rPr>
        <w:t>PDCCH monitoring occasion</w:t>
      </w:r>
      <w:r w:rsidRPr="00145E18">
        <w:rPr>
          <w:rFonts w:eastAsia="SimSun" w:hint="eastAsia"/>
          <w:sz w:val="20"/>
          <w:szCs w:val="20"/>
          <w:lang w:val="x-none"/>
        </w:rPr>
        <w:t xml:space="preserve"> index</w:t>
      </w:r>
      <w:r w:rsidRPr="00145E18">
        <w:rPr>
          <w:rFonts w:eastAsia="SimSun"/>
          <w:sz w:val="20"/>
          <w:szCs w:val="20"/>
          <w:lang w:val="x-none"/>
        </w:rPr>
        <w:t xml:space="preserve"> for detection of a DCI format 1_3 </w:t>
      </w:r>
      <w:r w:rsidRPr="00145E18">
        <w:rPr>
          <w:rFonts w:eastAsia="SimSun" w:hint="eastAsia"/>
          <w:sz w:val="20"/>
          <w:szCs w:val="20"/>
        </w:rPr>
        <w:t xml:space="preserve">scheduling PDSCH </w:t>
      </w:r>
      <w:r w:rsidRPr="00145E18">
        <w:rPr>
          <w:rFonts w:eastAsia="SimSun"/>
          <w:sz w:val="20"/>
          <w:szCs w:val="20"/>
        </w:rPr>
        <w:t xml:space="preserve">receptions on more than one serving cells from a </w:t>
      </w:r>
      <w:r w:rsidRPr="00145E18">
        <w:rPr>
          <w:rFonts w:eastAsia="SimSun"/>
          <w:sz w:val="20"/>
          <w:szCs w:val="20"/>
          <w:lang w:val="x-none" w:eastAsia="en-US"/>
        </w:rPr>
        <w:t>set of serving cells</w:t>
      </w:r>
      <w:r w:rsidRPr="00145E18">
        <w:rPr>
          <w:rFonts w:eastAsia="SimSun" w:hint="eastAsia"/>
          <w:sz w:val="20"/>
          <w:szCs w:val="20"/>
          <w:lang w:val="x-none"/>
        </w:rPr>
        <w:t xml:space="preserve">: lower index corresponds to earlier </w:t>
      </w:r>
      <w:r w:rsidRPr="00145E18">
        <w:rPr>
          <w:rFonts w:eastAsia="SimSun"/>
          <w:sz w:val="20"/>
          <w:szCs w:val="20"/>
          <w:lang w:val="x-none"/>
        </w:rPr>
        <w:t>PDCCH monitoring occasion</w:t>
      </w:r>
    </w:p>
    <w:p w14:paraId="373AA810" w14:textId="77777777" w:rsidR="00145E18" w:rsidRPr="00145E18" w:rsidRDefault="00145E18" w:rsidP="00145E18">
      <w:pPr>
        <w:spacing w:after="180"/>
        <w:ind w:left="568" w:hanging="284"/>
        <w:rPr>
          <w:rFonts w:eastAsia="SimSun"/>
          <w:sz w:val="20"/>
          <w:szCs w:val="20"/>
          <w:lang w:val="x-none"/>
        </w:rPr>
      </w:pPr>
      <w:r w:rsidRPr="00145E18">
        <w:rPr>
          <w:rFonts w:eastAsia="SimSun" w:hint="eastAsia"/>
          <w:sz w:val="20"/>
          <w:szCs w:val="20"/>
          <w:lang w:val="x-none"/>
        </w:rPr>
        <w:t xml:space="preserve">Set </w:t>
      </w:r>
      <m:oMath>
        <m:r>
          <w:rPr>
            <w:rFonts w:ascii="Cambria Math" w:eastAsia="SimSun" w:hAnsi="Cambria Math"/>
            <w:sz w:val="20"/>
            <w:szCs w:val="20"/>
            <w:lang w:val="x-none"/>
          </w:rPr>
          <m:t>j=0</m:t>
        </m:r>
      </m:oMath>
    </w:p>
    <w:p w14:paraId="604E45B4" w14:textId="77777777" w:rsidR="00145E18" w:rsidRPr="00145E18" w:rsidRDefault="00145E18" w:rsidP="00145E18">
      <w:pPr>
        <w:spacing w:after="180"/>
        <w:ind w:left="568" w:hanging="284"/>
        <w:rPr>
          <w:rFonts w:eastAsia="SimSun" w:cs="Arial"/>
          <w:sz w:val="20"/>
          <w:szCs w:val="20"/>
          <w:lang w:val="x-none"/>
        </w:rPr>
      </w:pPr>
      <w:r w:rsidRPr="00145E18">
        <w:rPr>
          <w:rFonts w:eastAsia="SimSun" w:hint="eastAsia"/>
          <w:sz w:val="20"/>
          <w:szCs w:val="20"/>
          <w:lang w:val="x-none"/>
        </w:rPr>
        <w:t xml:space="preserve">Set </w:t>
      </w:r>
      <m:oMath>
        <m:sSub>
          <m:sSubPr>
            <m:ctrlPr>
              <w:rPr>
                <w:rFonts w:ascii="Cambria Math" w:eastAsia="SimSun" w:hAnsi="Cambria Math"/>
                <w:i/>
                <w:sz w:val="20"/>
                <w:szCs w:val="20"/>
                <w:lang w:val="x-none"/>
              </w:rPr>
            </m:ctrlPr>
          </m:sSubPr>
          <m:e>
            <m:r>
              <w:rPr>
                <w:rFonts w:ascii="Cambria Math" w:eastAsia="SimSun" w:hAnsi="Cambria Math"/>
                <w:sz w:val="20"/>
                <w:szCs w:val="20"/>
                <w:lang w:val="x-none"/>
              </w:rPr>
              <m:t>V</m:t>
            </m:r>
          </m:e>
          <m:sub>
            <m:r>
              <w:rPr>
                <w:rFonts w:ascii="Cambria Math" w:eastAsia="SimSun" w:hAnsi="Cambria Math"/>
                <w:sz w:val="20"/>
                <w:szCs w:val="20"/>
                <w:lang w:val="x-none"/>
              </w:rPr>
              <m:t>temp</m:t>
            </m:r>
          </m:sub>
        </m:sSub>
        <m:r>
          <w:rPr>
            <w:rFonts w:ascii="Cambria Math" w:eastAsia="SimSun" w:hAnsi="Cambria Math"/>
            <w:sz w:val="20"/>
            <w:szCs w:val="20"/>
            <w:lang w:val="x-none"/>
          </w:rPr>
          <m:t>=0</m:t>
        </m:r>
      </m:oMath>
    </w:p>
    <w:p w14:paraId="35D4E6B4" w14:textId="77777777" w:rsidR="00145E18" w:rsidRPr="00145E18" w:rsidRDefault="00145E18" w:rsidP="00145E18">
      <w:pPr>
        <w:spacing w:after="180"/>
        <w:ind w:left="568" w:hanging="284"/>
        <w:rPr>
          <w:rFonts w:eastAsia="SimSun" w:cs="Arial"/>
          <w:sz w:val="20"/>
          <w:szCs w:val="20"/>
          <w:lang w:val="x-none"/>
        </w:rPr>
      </w:pPr>
      <w:r w:rsidRPr="00145E18">
        <w:rPr>
          <w:rFonts w:eastAsia="SimSun" w:cs="Arial" w:hint="eastAsia"/>
          <w:sz w:val="20"/>
          <w:szCs w:val="20"/>
          <w:lang w:val="x-none"/>
        </w:rPr>
        <w:t xml:space="preserve">Set </w:t>
      </w:r>
      <m:oMath>
        <m:sSub>
          <m:sSubPr>
            <m:ctrlPr>
              <w:rPr>
                <w:rFonts w:ascii="Cambria Math" w:eastAsia="SimSun" w:hAnsi="Cambria Math"/>
                <w:i/>
                <w:sz w:val="20"/>
                <w:szCs w:val="20"/>
                <w:lang w:val="x-none"/>
              </w:rPr>
            </m:ctrlPr>
          </m:sSubPr>
          <m:e>
            <m:r>
              <w:rPr>
                <w:rFonts w:ascii="Cambria Math" w:eastAsia="SimSun" w:hAnsi="Cambria Math"/>
                <w:sz w:val="20"/>
                <w:szCs w:val="20"/>
                <w:lang w:val="x-none"/>
              </w:rPr>
              <m:t>V</m:t>
            </m:r>
          </m:e>
          <m:sub>
            <m:r>
              <w:rPr>
                <w:rFonts w:ascii="Cambria Math" w:eastAsia="SimSun" w:hAnsi="Cambria Math"/>
                <w:sz w:val="20"/>
                <w:szCs w:val="20"/>
                <w:lang w:val="x-none"/>
              </w:rPr>
              <m:t>temp2</m:t>
            </m:r>
          </m:sub>
        </m:sSub>
        <m:r>
          <w:rPr>
            <w:rFonts w:ascii="Cambria Math" w:eastAsia="SimSun" w:hAnsi="Cambria Math"/>
            <w:sz w:val="20"/>
            <w:szCs w:val="20"/>
            <w:lang w:val="x-none"/>
          </w:rPr>
          <m:t>=0</m:t>
        </m:r>
      </m:oMath>
    </w:p>
    <w:p w14:paraId="43A358D6" w14:textId="77777777" w:rsidR="00145E18" w:rsidRPr="00145E18" w:rsidRDefault="00145E18" w:rsidP="00145E18">
      <w:pPr>
        <w:spacing w:after="180"/>
        <w:ind w:left="568" w:hanging="284"/>
        <w:rPr>
          <w:rFonts w:eastAsia="SimSun" w:cs="Arial"/>
          <w:sz w:val="20"/>
          <w:szCs w:val="20"/>
          <w:lang w:val="x-none"/>
        </w:rPr>
      </w:pPr>
      <w:r w:rsidRPr="00145E18">
        <w:rPr>
          <w:rFonts w:eastAsia="SimSun" w:cs="Arial"/>
          <w:sz w:val="20"/>
          <w:szCs w:val="20"/>
          <w:lang w:val="x-none"/>
        </w:rPr>
        <w:t>S</w:t>
      </w:r>
      <w:r w:rsidRPr="00145E18">
        <w:rPr>
          <w:rFonts w:eastAsia="SimSun" w:cs="Arial" w:hint="eastAsia"/>
          <w:sz w:val="20"/>
          <w:szCs w:val="20"/>
          <w:lang w:val="x-none"/>
        </w:rPr>
        <w:t xml:space="preserve">et </w:t>
      </w:r>
      <m:oMath>
        <m:sSub>
          <m:sSubPr>
            <m:ctrlPr>
              <w:rPr>
                <w:rFonts w:ascii="Cambria Math" w:eastAsia="SimSun" w:hAnsi="Cambria Math"/>
                <w:i/>
                <w:sz w:val="20"/>
                <w:szCs w:val="20"/>
                <w:lang w:val="x-none"/>
              </w:rPr>
            </m:ctrlPr>
          </m:sSubPr>
          <m:e>
            <m:r>
              <w:rPr>
                <w:rFonts w:ascii="Cambria Math" w:eastAsia="SimSun" w:hAnsi="Cambria Math"/>
                <w:sz w:val="20"/>
                <w:szCs w:val="20"/>
                <w:lang w:val="x-none"/>
              </w:rPr>
              <m:t>V</m:t>
            </m:r>
          </m:e>
          <m:sub>
            <m:r>
              <w:rPr>
                <w:rFonts w:ascii="Cambria Math" w:eastAsia="SimSun" w:hAnsi="Cambria Math"/>
                <w:sz w:val="20"/>
                <w:szCs w:val="20"/>
                <w:lang w:val="x-none"/>
              </w:rPr>
              <m:t>s</m:t>
            </m:r>
          </m:sub>
        </m:sSub>
        <m:r>
          <w:rPr>
            <w:rFonts w:ascii="Cambria Math" w:eastAsia="SimSun" w:hAnsi="Cambria Math"/>
            <w:sz w:val="20"/>
            <w:szCs w:val="20"/>
            <w:lang w:val="x-none"/>
          </w:rPr>
          <m:t>=∅</m:t>
        </m:r>
      </m:oMath>
    </w:p>
    <w:p w14:paraId="6C93F496" w14:textId="77777777" w:rsidR="00145E18" w:rsidRPr="00145E18" w:rsidRDefault="00145E18" w:rsidP="00145E18">
      <w:pPr>
        <w:spacing w:after="180"/>
        <w:ind w:left="568" w:hanging="284"/>
        <w:rPr>
          <w:rFonts w:eastAsia="SimSun"/>
          <w:sz w:val="20"/>
          <w:szCs w:val="20"/>
          <w:lang w:val="x-none"/>
        </w:rPr>
      </w:pPr>
      <w:r w:rsidRPr="00145E18">
        <w:rPr>
          <w:rFonts w:eastAsia="SimSun" w:hint="eastAsia"/>
          <w:sz w:val="20"/>
          <w:szCs w:val="20"/>
          <w:lang w:val="x-none"/>
        </w:rPr>
        <w:t xml:space="preserve">Set </w:t>
      </w:r>
      <m:oMath>
        <m:r>
          <w:rPr>
            <w:rFonts w:ascii="Cambria Math" w:eastAsia="SimSun" w:hAnsi="Cambria Math"/>
            <w:sz w:val="20"/>
            <w:szCs w:val="20"/>
            <w:lang w:val="x-none"/>
          </w:rPr>
          <m:t>M</m:t>
        </m:r>
      </m:oMath>
      <w:r w:rsidRPr="00145E18">
        <w:rPr>
          <w:rFonts w:eastAsia="SimSun" w:hint="eastAsia"/>
          <w:sz w:val="20"/>
          <w:szCs w:val="20"/>
          <w:lang w:val="x-none"/>
        </w:rPr>
        <w:t xml:space="preserve"> to the number of</w:t>
      </w:r>
      <w:r w:rsidRPr="00145E18">
        <w:rPr>
          <w:rFonts w:eastAsia="SimSun"/>
          <w:sz w:val="20"/>
          <w:szCs w:val="20"/>
          <w:lang w:val="x-none"/>
        </w:rPr>
        <w:t xml:space="preserve"> PDCCH monitoring occasions</w:t>
      </w:r>
    </w:p>
    <w:p w14:paraId="031B1F73" w14:textId="77777777" w:rsidR="00145E18" w:rsidRPr="00145E18" w:rsidRDefault="00145E18" w:rsidP="00145E18">
      <w:pPr>
        <w:spacing w:after="180"/>
        <w:ind w:left="568" w:hanging="284"/>
        <w:rPr>
          <w:rFonts w:eastAsia="SimSun"/>
          <w:sz w:val="20"/>
          <w:szCs w:val="20"/>
          <w:lang w:val="x-none"/>
        </w:rPr>
      </w:pPr>
      <w:r w:rsidRPr="00145E18">
        <w:rPr>
          <w:rFonts w:eastAsia="SimSun" w:hint="eastAsia"/>
          <w:sz w:val="20"/>
          <w:szCs w:val="20"/>
          <w:lang w:val="x-none"/>
        </w:rPr>
        <w:t xml:space="preserve">while </w:t>
      </w:r>
      <m:oMath>
        <m:r>
          <w:rPr>
            <w:rFonts w:ascii="Cambria Math" w:eastAsia="SimSun" w:hAnsi="Cambria Math"/>
            <w:sz w:val="20"/>
            <w:szCs w:val="20"/>
            <w:lang w:val="x-none"/>
          </w:rPr>
          <m:t>m&lt;M</m:t>
        </m:r>
      </m:oMath>
    </w:p>
    <w:p w14:paraId="4292231E" w14:textId="77777777" w:rsidR="00145E18" w:rsidRPr="00145E18" w:rsidRDefault="00145E18" w:rsidP="00145E18">
      <w:pPr>
        <w:spacing w:after="180"/>
        <w:ind w:left="851" w:hanging="284"/>
        <w:rPr>
          <w:rFonts w:eastAsia="SimSun" w:cs="Arial"/>
          <w:sz w:val="20"/>
          <w:szCs w:val="20"/>
          <w:lang w:val="en-GB"/>
        </w:rPr>
      </w:pPr>
      <m:oMath>
        <m:r>
          <w:rPr>
            <w:rFonts w:ascii="Cambria Math" w:eastAsia="SimSun" w:hAnsi="Cambria Math"/>
            <w:sz w:val="20"/>
            <w:szCs w:val="20"/>
            <w:lang w:val="x-none"/>
          </w:rPr>
          <m:t>c</m:t>
        </m:r>
        <m:r>
          <m:rPr>
            <m:sty m:val="p"/>
          </m:rPr>
          <w:rPr>
            <w:rFonts w:ascii="Cambria Math" w:eastAsia="SimSun" w:hAnsi="Cambria Math"/>
            <w:sz w:val="20"/>
            <w:szCs w:val="20"/>
            <w:lang w:val="x-none"/>
          </w:rPr>
          <m:t>=0</m:t>
        </m:r>
      </m:oMath>
      <w:r w:rsidRPr="00145E18">
        <w:rPr>
          <w:rFonts w:eastAsia="SimSun"/>
          <w:sz w:val="20"/>
          <w:szCs w:val="20"/>
          <w:lang w:val="en-GB"/>
        </w:rPr>
        <w:t xml:space="preserve"> </w:t>
      </w:r>
    </w:p>
    <w:p w14:paraId="7B5A1368" w14:textId="77777777" w:rsidR="00145E18" w:rsidRPr="00145E18" w:rsidRDefault="00145E18" w:rsidP="00145E18">
      <w:pPr>
        <w:spacing w:after="180"/>
        <w:ind w:left="851" w:hanging="284"/>
        <w:rPr>
          <w:rFonts w:eastAsia="SimSun"/>
          <w:sz w:val="20"/>
          <w:szCs w:val="20"/>
          <w:lang w:val="x-none"/>
        </w:rPr>
      </w:pPr>
      <w:r w:rsidRPr="00145E18">
        <w:rPr>
          <w:rFonts w:eastAsia="SimSun" w:hint="eastAsia"/>
          <w:sz w:val="20"/>
          <w:szCs w:val="20"/>
          <w:lang w:val="x-none"/>
        </w:rPr>
        <w:t xml:space="preserve">if </w:t>
      </w:r>
      <w:r w:rsidRPr="00145E18">
        <w:rPr>
          <w:rFonts w:eastAsia="SimSun"/>
          <w:i/>
          <w:iCs/>
          <w:sz w:val="20"/>
          <w:szCs w:val="20"/>
          <w:lang w:val="x-none" w:eastAsia="en-US"/>
        </w:rPr>
        <w:t>harq-ACK-SpatialBundlingPUCCH</w:t>
      </w:r>
      <w:r w:rsidRPr="00145E18">
        <w:rPr>
          <w:rFonts w:eastAsia="SimSun" w:hint="eastAsia"/>
          <w:sz w:val="20"/>
          <w:szCs w:val="20"/>
          <w:lang w:val="x-none"/>
        </w:rPr>
        <w:t xml:space="preserve"> </w:t>
      </w:r>
      <w:r w:rsidRPr="00145E18">
        <w:rPr>
          <w:rFonts w:eastAsia="SimSun"/>
          <w:sz w:val="20"/>
          <w:szCs w:val="20"/>
          <w:lang w:val="x-none"/>
        </w:rPr>
        <w:t>is not provided</w:t>
      </w:r>
      <w:r w:rsidRPr="00145E18">
        <w:rPr>
          <w:rFonts w:eastAsia="SimSun" w:hint="eastAsia"/>
          <w:sz w:val="20"/>
          <w:szCs w:val="20"/>
          <w:lang w:val="x-none"/>
        </w:rPr>
        <w:t>,</w:t>
      </w:r>
    </w:p>
    <w:p w14:paraId="49A787FF" w14:textId="77777777" w:rsidR="00145E18" w:rsidRPr="00145E18" w:rsidRDefault="00145E18" w:rsidP="00145E18">
      <w:pPr>
        <w:spacing w:after="180"/>
        <w:ind w:left="1135" w:hanging="284"/>
        <w:rPr>
          <w:sz w:val="20"/>
          <w:szCs w:val="20"/>
          <w:lang w:val="en-GB"/>
        </w:rPr>
      </w:pPr>
      <w:r w:rsidRPr="00145E18">
        <w:rPr>
          <w:sz w:val="20"/>
          <w:szCs w:val="20"/>
          <w:lang w:val="en-GB" w:eastAsia="en-US"/>
        </w:rPr>
        <w:t xml:space="preserve">while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c&lt;N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p>
    <w:p w14:paraId="3B192E5C" w14:textId="77777777" w:rsidR="00145E18" w:rsidRPr="00145E18" w:rsidRDefault="00145E18" w:rsidP="00145E18">
      <w:pPr>
        <w:spacing w:after="180"/>
        <w:ind w:left="1134"/>
        <w:rPr>
          <w:rFonts w:eastAsia="SimSun"/>
          <w:iCs/>
          <w:sz w:val="20"/>
          <w:szCs w:val="20"/>
          <w:lang w:val="en-GB" w:eastAsia="en-US"/>
        </w:rPr>
      </w:pPr>
      <w:r w:rsidRPr="00145E18">
        <w:rPr>
          <w:rFonts w:eastAsia="SimSun"/>
          <w:sz w:val="20"/>
          <w:szCs w:val="20"/>
          <w:lang w:val="en-GB" w:eastAsia="en-US"/>
        </w:rPr>
        <w:t xml:space="preserve">if PDCCH monitoring occasion </w:t>
      </w:r>
      <m:oMath>
        <m:r>
          <w:rPr>
            <w:rFonts w:ascii="Cambria Math" w:eastAsia="SimSun" w:hAnsi="Cambria Math"/>
            <w:sz w:val="20"/>
            <w:szCs w:val="20"/>
            <w:lang w:val="en-GB" w:eastAsia="en-US"/>
          </w:rPr>
          <m:t>m</m:t>
        </m:r>
      </m:oMath>
      <w:r w:rsidRPr="00145E18">
        <w:rPr>
          <w:rFonts w:eastAsia="SimSun"/>
          <w:sz w:val="20"/>
          <w:szCs w:val="20"/>
          <w:lang w:val="en-GB" w:eastAsia="en-US"/>
        </w:rPr>
        <w:t xml:space="preserve"> is before an active UL BWP change on the serving cell of PUCCH transmission if the UE is provided </w:t>
      </w:r>
      <w:r w:rsidRPr="00145E18">
        <w:rPr>
          <w:rFonts w:eastAsia="SimSun"/>
          <w:i/>
          <w:sz w:val="20"/>
          <w:szCs w:val="20"/>
          <w:lang w:val="en-GB" w:eastAsia="en-US"/>
        </w:rPr>
        <w:t>pucch-sSCellDyn</w:t>
      </w:r>
      <w:r w:rsidRPr="00145E18">
        <w:rPr>
          <w:rFonts w:eastAsia="SimSun"/>
          <w:sz w:val="20"/>
          <w:szCs w:val="20"/>
          <w:lang w:val="en-GB" w:eastAsia="en-US"/>
        </w:rPr>
        <w:t xml:space="preserve">, or an active UL BWP change on the PCell if the UE is not provided </w:t>
      </w:r>
      <w:r w:rsidRPr="00145E18">
        <w:rPr>
          <w:rFonts w:eastAsia="SimSun"/>
          <w:i/>
          <w:sz w:val="20"/>
          <w:szCs w:val="20"/>
          <w:lang w:val="en-GB" w:eastAsia="en-US"/>
        </w:rPr>
        <w:t>pucch-sSCellDyn</w:t>
      </w:r>
    </w:p>
    <w:p w14:paraId="50144867" w14:textId="77777777" w:rsidR="00145E18" w:rsidRPr="00145E18" w:rsidRDefault="00145E18" w:rsidP="00145E18">
      <w:pPr>
        <w:spacing w:after="180"/>
        <w:ind w:left="1702" w:hanging="284"/>
        <w:rPr>
          <w:rFonts w:eastAsia="SimSun"/>
          <w:sz w:val="20"/>
          <w:szCs w:val="20"/>
          <w:lang w:eastAsia="en-US"/>
        </w:rPr>
      </w:pPr>
      <m:oMath>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+1</m:t>
        </m:r>
      </m:oMath>
      <w:r w:rsidRPr="00145E18">
        <w:rPr>
          <w:rFonts w:eastAsia="SimSun"/>
          <w:sz w:val="20"/>
          <w:szCs w:val="20"/>
          <w:lang w:eastAsia="en-US"/>
        </w:rPr>
        <w:t>;</w:t>
      </w:r>
    </w:p>
    <w:p w14:paraId="352A6E1C" w14:textId="77777777" w:rsidR="00145E18" w:rsidRPr="00145E18" w:rsidRDefault="00145E18" w:rsidP="00145E18">
      <w:pPr>
        <w:spacing w:after="180"/>
        <w:ind w:left="1418" w:hanging="284"/>
        <w:rPr>
          <w:rFonts w:eastAsia="SimSun"/>
          <w:sz w:val="20"/>
          <w:szCs w:val="20"/>
          <w:lang w:val="en-GB" w:eastAsia="en-US"/>
        </w:rPr>
      </w:pPr>
      <w:r w:rsidRPr="00145E18">
        <w:rPr>
          <w:rFonts w:eastAsia="SimSun"/>
          <w:sz w:val="20"/>
          <w:szCs w:val="20"/>
          <w:lang w:val="en-GB" w:eastAsia="en-US"/>
        </w:rPr>
        <w:t>else</w:t>
      </w:r>
    </w:p>
    <w:p w14:paraId="37CF0815" w14:textId="77777777" w:rsidR="00145E18" w:rsidRPr="00145E18" w:rsidRDefault="00145E18" w:rsidP="00145E18">
      <w:pPr>
        <w:spacing w:after="180"/>
        <w:ind w:left="1418"/>
        <w:rPr>
          <w:rFonts w:eastAsia="SimSun"/>
          <w:sz w:val="20"/>
          <w:szCs w:val="20"/>
          <w:lang w:val="en-GB"/>
        </w:rPr>
      </w:pPr>
      <w:r w:rsidRPr="00145E18">
        <w:rPr>
          <w:rFonts w:eastAsia="SimSun" w:hint="eastAsia"/>
          <w:sz w:val="20"/>
          <w:szCs w:val="20"/>
          <w:lang w:val="en-GB"/>
        </w:rPr>
        <w:t xml:space="preserve">if there </w:t>
      </w:r>
      <w:r w:rsidRPr="00145E18">
        <w:rPr>
          <w:rFonts w:eastAsia="SimSun"/>
          <w:sz w:val="20"/>
          <w:szCs w:val="20"/>
          <w:lang w:val="en-GB"/>
        </w:rPr>
        <w:t xml:space="preserve">is a PDSCH reception on serving cell </w:t>
      </w:r>
      <m:oMath>
        <m:r>
          <w:rPr>
            <w:rFonts w:ascii="Cambria Math" w:eastAsia="SimSun" w:hAnsi="Cambria Math"/>
            <w:sz w:val="20"/>
            <w:szCs w:val="20"/>
            <w:lang w:val="en-GB" w:eastAsia="en-US"/>
          </w:rPr>
          <m:t>c</m:t>
        </m:r>
      </m:oMath>
      <w:r w:rsidRPr="00145E18">
        <w:rPr>
          <w:rFonts w:eastAsia="SimSun"/>
          <w:sz w:val="20"/>
          <w:szCs w:val="20"/>
          <w:lang w:val="en-GB"/>
        </w:rPr>
        <w:t xml:space="preserve"> that is scheduled by a DCI format scheduling more than one</w:t>
      </w:r>
      <w:r w:rsidRPr="00145E18">
        <w:rPr>
          <w:rFonts w:eastAsia="SimSun" w:hint="eastAsia"/>
          <w:sz w:val="20"/>
          <w:szCs w:val="20"/>
          <w:lang w:val="en-GB"/>
        </w:rPr>
        <w:t xml:space="preserve"> PDSCH</w:t>
      </w:r>
      <w:r w:rsidRPr="00145E18">
        <w:rPr>
          <w:rFonts w:eastAsia="SimSun"/>
          <w:sz w:val="20"/>
          <w:szCs w:val="20"/>
          <w:lang w:val="en-GB"/>
        </w:rPr>
        <w:t xml:space="preserve">s </w:t>
      </w:r>
      <w:bookmarkStart w:id="143" w:name="_Hlk160534812"/>
      <w:r w:rsidRPr="00145E18">
        <w:rPr>
          <w:rFonts w:eastAsia="SimSun"/>
          <w:sz w:val="20"/>
          <w:szCs w:val="20"/>
          <w:lang w:val="en-GB"/>
        </w:rPr>
        <w:t xml:space="preserve">that provide respective more than one </w:t>
      </w:r>
      <w:r w:rsidRPr="00145E18">
        <w:rPr>
          <w:rFonts w:eastAsia="SimSun"/>
          <w:sz w:val="20"/>
          <w:szCs w:val="20"/>
          <w:lang w:val="en-GB" w:eastAsia="en-US"/>
        </w:rPr>
        <w:t>transport blocks with enabled HARQ-ACK information</w:t>
      </w:r>
      <w:bookmarkEnd w:id="143"/>
      <w:r w:rsidRPr="00145E18">
        <w:rPr>
          <w:rFonts w:eastAsia="SimSun" w:hint="eastAsia"/>
          <w:sz w:val="20"/>
          <w:szCs w:val="20"/>
          <w:lang w:val="en-GB"/>
        </w:rPr>
        <w:t xml:space="preserve"> on </w:t>
      </w:r>
      <w:r w:rsidRPr="00145E18">
        <w:rPr>
          <w:rFonts w:eastAsia="SimSun"/>
          <w:sz w:val="20"/>
          <w:szCs w:val="20"/>
          <w:lang w:val="en-GB"/>
        </w:rPr>
        <w:t xml:space="preserve">respective more than one </w:t>
      </w:r>
      <w:r w:rsidRPr="00145E18">
        <w:rPr>
          <w:rFonts w:eastAsia="SimSun" w:hint="eastAsia"/>
          <w:sz w:val="20"/>
          <w:szCs w:val="20"/>
          <w:lang w:val="en-GB"/>
        </w:rPr>
        <w:t>serving cell</w:t>
      </w:r>
      <w:r w:rsidRPr="00145E18">
        <w:rPr>
          <w:rFonts w:eastAsia="SimSun"/>
          <w:sz w:val="20"/>
          <w:szCs w:val="20"/>
          <w:lang w:val="en-GB"/>
        </w:rPr>
        <w:t>s, where the DCI format is</w:t>
      </w:r>
      <w:r w:rsidRPr="00145E18">
        <w:rPr>
          <w:rFonts w:eastAsia="SimSun" w:hint="eastAsia"/>
          <w:sz w:val="20"/>
          <w:szCs w:val="20"/>
          <w:lang w:val="en-GB"/>
        </w:rPr>
        <w:t xml:space="preserve"> associated with </w:t>
      </w:r>
      <w:r w:rsidRPr="00145E18">
        <w:rPr>
          <w:rFonts w:eastAsia="SimSun"/>
          <w:sz w:val="20"/>
          <w:szCs w:val="20"/>
          <w:lang w:val="en-GB"/>
        </w:rPr>
        <w:t xml:space="preserve">a </w:t>
      </w:r>
      <w:r w:rsidRPr="00145E18">
        <w:rPr>
          <w:rFonts w:eastAsia="SimSun" w:hint="eastAsia"/>
          <w:sz w:val="20"/>
          <w:szCs w:val="20"/>
          <w:lang w:val="en-GB"/>
        </w:rPr>
        <w:t xml:space="preserve">PDCCH </w:t>
      </w:r>
      <w:r w:rsidRPr="00145E18">
        <w:rPr>
          <w:rFonts w:eastAsia="SimSun"/>
          <w:sz w:val="20"/>
          <w:szCs w:val="20"/>
          <w:lang w:val="en-GB"/>
        </w:rPr>
        <w:t xml:space="preserve">reception </w:t>
      </w:r>
      <w:r w:rsidRPr="00145E18">
        <w:rPr>
          <w:rFonts w:eastAsia="SimSun" w:hint="eastAsia"/>
          <w:sz w:val="20"/>
          <w:szCs w:val="20"/>
          <w:lang w:val="en-GB"/>
        </w:rPr>
        <w:t xml:space="preserve">in </w:t>
      </w:r>
      <w:r w:rsidRPr="00145E18">
        <w:rPr>
          <w:rFonts w:eastAsia="SimSun"/>
          <w:sz w:val="20"/>
          <w:szCs w:val="20"/>
          <w:lang w:val="en-GB"/>
        </w:rPr>
        <w:t xml:space="preserve">PDCCH monitoring occasion </w:t>
      </w:r>
      <m:oMath>
        <m:r>
          <w:rPr>
            <w:rFonts w:ascii="Cambria Math" w:eastAsia="SimSun" w:hAnsi="Cambria Math"/>
            <w:sz w:val="20"/>
            <w:szCs w:val="20"/>
            <w:lang w:val="en-GB"/>
          </w:rPr>
          <m:t>m</m:t>
        </m:r>
      </m:oMath>
      <w:r w:rsidRPr="00145E18">
        <w:rPr>
          <w:rFonts w:eastAsia="SimSun" w:hint="eastAsia"/>
          <w:sz w:val="20"/>
          <w:szCs w:val="20"/>
          <w:lang w:val="en-GB"/>
        </w:rPr>
        <w:t xml:space="preserve"> </w:t>
      </w:r>
      <w:r w:rsidRPr="00145E18">
        <w:rPr>
          <w:rFonts w:eastAsia="SimSun"/>
          <w:sz w:val="20"/>
          <w:szCs w:val="20"/>
          <w:lang w:val="en-GB"/>
        </w:rPr>
        <w:t xml:space="preserve">and </w:t>
      </w:r>
      <w:r w:rsidRPr="00145E18">
        <w:rPr>
          <w:rFonts w:eastAsia="SimSun"/>
          <w:i/>
          <w:sz w:val="20"/>
          <w:szCs w:val="20"/>
          <w:lang w:val="en-GB"/>
        </w:rPr>
        <w:t>c</w:t>
      </w:r>
      <w:r w:rsidRPr="00145E18">
        <w:rPr>
          <w:rFonts w:eastAsia="SimSun"/>
          <w:sz w:val="20"/>
          <w:szCs w:val="20"/>
          <w:lang w:val="en-GB"/>
        </w:rPr>
        <w:t xml:space="preserve"> is the smallest serving cell index among the more than one serving cells</w:t>
      </w:r>
    </w:p>
    <w:p w14:paraId="1C75D44A" w14:textId="77777777" w:rsidR="00145E18" w:rsidRPr="00145E18" w:rsidRDefault="00145E18" w:rsidP="00145E18">
      <w:pPr>
        <w:spacing w:after="180"/>
        <w:ind w:left="1985" w:hanging="284"/>
        <w:rPr>
          <w:rFonts w:eastAsia="SimSun"/>
          <w:sz w:val="20"/>
          <w:szCs w:val="20"/>
          <w:lang w:val="en-GB"/>
        </w:rPr>
      </w:pPr>
      <w:r w:rsidRPr="00145E18">
        <w:rPr>
          <w:rFonts w:eastAsia="SimSun" w:hint="eastAsia"/>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6F5DD95F" w14:textId="77777777" w:rsidR="00145E18" w:rsidRPr="00145E18" w:rsidRDefault="00145E18" w:rsidP="00145E18">
      <w:pPr>
        <w:spacing w:after="180"/>
        <w:ind w:left="2268" w:hanging="284"/>
        <w:rPr>
          <w:rFonts w:eastAsia="SimSun"/>
          <w:sz w:val="20"/>
          <w:szCs w:val="20"/>
          <w:lang w:val="en-GB"/>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sidRPr="00145E18">
        <w:rPr>
          <w:rFonts w:eastAsia="SimSun"/>
          <w:sz w:val="20"/>
          <w:szCs w:val="20"/>
          <w:lang w:val="en-GB"/>
        </w:rPr>
        <w:t xml:space="preserve">; </w:t>
      </w:r>
    </w:p>
    <w:p w14:paraId="7E68FE14" w14:textId="77777777" w:rsidR="00145E18" w:rsidRPr="00145E18" w:rsidRDefault="00145E18" w:rsidP="00145E18">
      <w:pPr>
        <w:spacing w:after="180"/>
        <w:ind w:left="1985" w:hanging="284"/>
        <w:rPr>
          <w:rFonts w:eastAsia="SimSun" w:cs="Arial"/>
          <w:sz w:val="20"/>
          <w:szCs w:val="20"/>
          <w:lang w:val="en-GB"/>
        </w:rPr>
      </w:pPr>
      <w:r w:rsidRPr="00145E18">
        <w:rPr>
          <w:rFonts w:eastAsia="SimSun" w:hint="eastAsia"/>
          <w:sz w:val="20"/>
          <w:szCs w:val="20"/>
          <w:lang w:val="en-GB"/>
        </w:rPr>
        <w:t>end if</w:t>
      </w:r>
    </w:p>
    <w:p w14:paraId="1CE84D1D" w14:textId="77777777" w:rsidR="00145E18" w:rsidRPr="00145E18" w:rsidRDefault="00B315F1" w:rsidP="00145E18">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 xml:space="preserve">; </w:t>
      </w:r>
    </w:p>
    <w:p w14:paraId="16E31127"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lastRenderedPageBreak/>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m:rPr>
                <m:nor/>
              </m:rPr>
              <w:rPr>
                <w:rFonts w:eastAsia="SimSun"/>
                <w:sz w:val="20"/>
                <w:szCs w:val="20"/>
                <w:lang w:val="en-GB"/>
              </w:rPr>
              <m:t>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w:rPr>
            <w:rFonts w:ascii="Cambria Math" w:eastAsia="SimSun" w:hAnsi="Cambria Math"/>
            <w:sz w:val="20"/>
            <w:szCs w:val="20"/>
            <w:lang w:val="en-GB"/>
          </w:rPr>
          <m:t>=∅</m:t>
        </m:r>
      </m:oMath>
    </w:p>
    <w:p w14:paraId="2015C0D0" w14:textId="77777777" w:rsidR="00145E18" w:rsidRPr="00145E18" w:rsidRDefault="00B315F1" w:rsidP="00145E18">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 xml:space="preserve">; </w:t>
      </w:r>
    </w:p>
    <w:p w14:paraId="7D92B583"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else </w:t>
      </w:r>
    </w:p>
    <w:p w14:paraId="004A6D83" w14:textId="77777777" w:rsidR="00145E18" w:rsidRPr="00145E18" w:rsidRDefault="00B315F1" w:rsidP="00145E18">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temp,2</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T</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w:t>
      </w:r>
    </w:p>
    <w:p w14:paraId="4257E513"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if</w:t>
      </w:r>
    </w:p>
    <w:p w14:paraId="40FBE35E" w14:textId="77777777" w:rsidR="00145E18" w:rsidRPr="00145E18" w:rsidRDefault="00145E18" w:rsidP="00145E18">
      <w:pPr>
        <w:spacing w:after="180"/>
        <w:ind w:left="1985" w:hanging="284"/>
        <w:rPr>
          <w:rFonts w:eastAsia="SimSun"/>
          <w:sz w:val="20"/>
          <w:szCs w:val="20"/>
          <w:lang w:val="en-GB"/>
        </w:rPr>
      </w:pPr>
      <m:oMath>
        <m:r>
          <w:rPr>
            <w:rFonts w:ascii="Cambria Math" w:eastAsia="SimSun" w:hAnsi="Cambria Math"/>
            <w:sz w:val="20"/>
            <w:szCs w:val="20"/>
            <w:lang w:val="en-GB"/>
          </w:rPr>
          <m:t>cnt=0</m:t>
        </m:r>
      </m:oMath>
      <w:r w:rsidRPr="00145E18">
        <w:rPr>
          <w:rFonts w:eastAsia="SimSun"/>
          <w:sz w:val="20"/>
          <w:szCs w:val="20"/>
          <w:lang w:val="en-GB"/>
        </w:rPr>
        <w:t>;</w:t>
      </w:r>
    </w:p>
    <w:p w14:paraId="1A4E70BB" w14:textId="77777777" w:rsidR="00145E18" w:rsidRPr="00145E18" w:rsidRDefault="00145E18" w:rsidP="00145E18">
      <w:pPr>
        <w:spacing w:after="180"/>
        <w:ind w:left="1985" w:hanging="284"/>
        <w:rPr>
          <w:rFonts w:eastAsia="SimSun"/>
          <w:sz w:val="20"/>
          <w:szCs w:val="20"/>
          <w:lang w:val="en-GB"/>
        </w:rPr>
      </w:pPr>
      <m:oMath>
        <m:r>
          <w:rPr>
            <w:rFonts w:ascii="Cambria Math" w:eastAsia="SimSun" w:hAnsi="Cambria Math" w:cs="Arial"/>
            <w:sz w:val="20"/>
            <w:szCs w:val="20"/>
            <w:lang w:val="en-GB"/>
          </w:rPr>
          <m:t>m</m:t>
        </m:r>
        <m:r>
          <w:rPr>
            <w:rFonts w:ascii="Cambria Math" w:eastAsia="SimSun" w:hAnsi="Cambria Math"/>
            <w:sz w:val="20"/>
            <w:szCs w:val="20"/>
            <w:lang w:val="en-GB"/>
          </w:rPr>
          <m:t>c=0</m:t>
        </m:r>
      </m:oMath>
      <w:r w:rsidRPr="00145E18">
        <w:rPr>
          <w:rFonts w:eastAsia="SimSun" w:cs="Arial"/>
          <w:sz w:val="20"/>
          <w:szCs w:val="20"/>
          <w:lang w:val="en-GB"/>
        </w:rPr>
        <w:t>;</w:t>
      </w:r>
    </w:p>
    <w:p w14:paraId="4E4778C5" w14:textId="77777777" w:rsidR="00145E18" w:rsidRPr="00145E18" w:rsidRDefault="00145E18" w:rsidP="00145E18">
      <w:pPr>
        <w:spacing w:after="180"/>
        <w:ind w:left="1985" w:hanging="284"/>
        <w:rPr>
          <w:rFonts w:eastAsia="SimSun"/>
          <w:sz w:val="20"/>
          <w:szCs w:val="20"/>
          <w:lang w:val="en-GB" w:eastAsia="en-US"/>
        </w:rPr>
      </w:pPr>
      <w:r w:rsidRPr="00145E18">
        <w:rPr>
          <w:rFonts w:eastAsia="SimSun"/>
          <w:sz w:val="20"/>
          <w:szCs w:val="20"/>
          <w:lang w:val="en-GB" w:eastAsia="en-US"/>
        </w:rPr>
        <w:t xml:space="preserve">while </w:t>
      </w:r>
      <m:oMath>
        <m:r>
          <w:rPr>
            <w:rFonts w:ascii="Cambria Math" w:eastAsia="SimSun" w:hAnsi="Cambria Math"/>
            <w:sz w:val="20"/>
            <w:szCs w:val="20"/>
            <w:lang w:val="en-GB" w:eastAsia="en-US"/>
          </w:rPr>
          <m:t>m</m:t>
        </m:r>
        <m:r>
          <w:rPr>
            <w:rFonts w:ascii="Cambria Math" w:eastAsia="SimSun" w:hAnsi="Cambria Math"/>
            <w:sz w:val="20"/>
            <w:szCs w:val="20"/>
            <w:lang w:val="en-GB"/>
          </w:rPr>
          <m:t>c&lt;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m:r>
              <m:rPr>
                <m:nor/>
              </m:rPr>
              <w:rPr>
                <w:rFonts w:eastAsia="SimSun"/>
                <w:sz w:val="20"/>
                <w:szCs w:val="20"/>
                <w:lang w:eastAsia="en-US"/>
              </w:rPr>
              <m:t>DL,max</m:t>
            </m:r>
            <m:ctrlPr>
              <w:rPr>
                <w:rFonts w:ascii="Cambria Math" w:eastAsia="SimSun" w:hAnsi="Cambria Math"/>
                <w:sz w:val="20"/>
                <w:szCs w:val="20"/>
                <w:lang w:val="en-GB" w:eastAsia="en-US"/>
              </w:rPr>
            </m:ctrlPr>
          </m:sup>
        </m:sSubSup>
      </m:oMath>
    </w:p>
    <w:p w14:paraId="26F0F84E" w14:textId="77777777" w:rsidR="00145E18" w:rsidRPr="00145E18" w:rsidRDefault="00145E18" w:rsidP="00145E18">
      <w:pPr>
        <w:spacing w:after="180"/>
        <w:ind w:left="2268" w:hanging="284"/>
        <w:rPr>
          <w:rFonts w:eastAsia="SimSun"/>
          <w:sz w:val="20"/>
          <w:szCs w:val="20"/>
          <w:lang w:val="en-GB" w:eastAsia="en-US"/>
        </w:rPr>
      </w:pPr>
      <w:r w:rsidRPr="00145E18">
        <w:rPr>
          <w:rFonts w:eastAsia="SimSun"/>
          <w:sz w:val="20"/>
          <w:szCs w:val="20"/>
          <w:lang w:val="en-GB" w:eastAsia="en-US"/>
        </w:rPr>
        <w:t>if the UE is scheduled PDSCH reception on serving cell</w:t>
      </w:r>
      <w:r w:rsidRPr="00145E18">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sidRPr="00145E18">
        <w:rPr>
          <w:rFonts w:eastAsia="SimSun"/>
          <w:iCs/>
          <w:sz w:val="20"/>
          <w:szCs w:val="20"/>
          <w:lang w:val="en-GB"/>
        </w:rPr>
        <w:t>, if any, from the more than one serving cells</w:t>
      </w:r>
    </w:p>
    <w:p w14:paraId="0572A0E8" w14:textId="77777777" w:rsidR="00145E18" w:rsidRPr="00145E18" w:rsidRDefault="00145E18" w:rsidP="00145E18">
      <w:pPr>
        <w:spacing w:after="180"/>
        <w:ind w:left="2552" w:hanging="284"/>
        <w:rPr>
          <w:rFonts w:eastAsia="SimSun"/>
          <w:sz w:val="20"/>
          <w:szCs w:val="20"/>
          <w:lang w:val="en-GB" w:eastAsia="en-US"/>
        </w:rPr>
      </w:pPr>
      <w:r w:rsidRPr="00145E18">
        <w:rPr>
          <w:rFonts w:eastAsia="SimSun"/>
          <w:sz w:val="20"/>
          <w:szCs w:val="20"/>
          <w:lang w:val="en-GB" w:eastAsia="en-US"/>
        </w:rPr>
        <w:t xml:space="preserve">if </w:t>
      </w:r>
      <w:r w:rsidRPr="00145E18">
        <w:rPr>
          <w:rFonts w:eastAsia="SimSun"/>
          <w:i/>
          <w:sz w:val="20"/>
          <w:szCs w:val="20"/>
          <w:lang w:val="en-GB" w:eastAsia="en-US"/>
        </w:rPr>
        <w:t>maxNrofCodeWordsScheduledByDCI</w:t>
      </w:r>
      <w:r w:rsidRPr="00145E18">
        <w:rPr>
          <w:rFonts w:eastAsia="SimSun"/>
          <w:sz w:val="20"/>
          <w:szCs w:val="20"/>
          <w:lang w:val="en-GB"/>
        </w:rPr>
        <w:t xml:space="preserve"> is 2 for</w:t>
      </w:r>
      <w:r w:rsidRPr="00145E18">
        <w:rPr>
          <w:rFonts w:eastAsia="SimSun"/>
          <w:sz w:val="20"/>
          <w:szCs w:val="20"/>
          <w:lang w:val="en-GB" w:eastAsia="en-US"/>
        </w:rPr>
        <w:t xml:space="preserve"> serving cell</w:t>
      </w:r>
      <w:r w:rsidRPr="00145E18">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sidRPr="00145E18">
        <w:rPr>
          <w:rFonts w:eastAsia="SimSun"/>
          <w:iCs/>
          <w:sz w:val="20"/>
          <w:szCs w:val="20"/>
          <w:lang w:val="en-GB"/>
        </w:rPr>
        <w:t>, if any, from the more than one serving cells</w:t>
      </w:r>
    </w:p>
    <w:p w14:paraId="19938C39" w14:textId="77777777" w:rsidR="00145E18" w:rsidRPr="00145E18" w:rsidRDefault="00B315F1" w:rsidP="00145E18">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 xml:space="preserve">= </w:t>
      </w:r>
      <w:r w:rsidR="00145E18" w:rsidRPr="00145E18">
        <w:rPr>
          <w:rFonts w:eastAsia="SimSun"/>
          <w:sz w:val="20"/>
          <w:szCs w:val="20"/>
          <w:lang w:val="en-GB" w:eastAsia="en-US"/>
        </w:rPr>
        <w:t>HARQ-ACK information bit corresponding to the first transport block of this cell</w:t>
      </w:r>
    </w:p>
    <w:p w14:paraId="4C771310" w14:textId="77777777" w:rsidR="00145E18" w:rsidRPr="00145E18" w:rsidRDefault="00B315F1" w:rsidP="00145E18">
      <w:pPr>
        <w:spacing w:after="180"/>
        <w:ind w:left="2835" w:hanging="284"/>
        <w:rPr>
          <w:rFonts w:eastAsia="SimSun"/>
          <w:sz w:val="20"/>
          <w:szCs w:val="20"/>
          <w:lang w:val="en-GB" w:eastAsia="en-US"/>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+1+cnt</m:t>
            </m:r>
          </m:sub>
          <m:sup>
            <m:r>
              <w:rPr>
                <w:rFonts w:ascii="Cambria Math" w:eastAsia="SimSun" w:hAnsi="Cambria Math"/>
                <w:sz w:val="20"/>
                <w:szCs w:val="20"/>
                <w:lang w:val="en-GB" w:eastAsia="en-US"/>
              </w:rPr>
              <m:t>ACK</m:t>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w:t>
      </w:r>
      <w:r w:rsidR="00145E18" w:rsidRPr="00145E18">
        <w:rPr>
          <w:rFonts w:eastAsia="SimSun"/>
          <w:sz w:val="20"/>
          <w:szCs w:val="20"/>
          <w:lang w:val="en-GB" w:eastAsia="en-US"/>
        </w:rPr>
        <w:t xml:space="preserve"> HARQ-ACK information bit corresponding to the </w:t>
      </w:r>
      <w:r w:rsidR="00145E18" w:rsidRPr="00145E18">
        <w:rPr>
          <w:rFonts w:eastAsia="SimSun" w:hint="eastAsia"/>
          <w:sz w:val="20"/>
          <w:szCs w:val="20"/>
          <w:lang w:val="en-GB"/>
        </w:rPr>
        <w:t>second</w:t>
      </w:r>
      <w:r w:rsidR="00145E18" w:rsidRPr="00145E18">
        <w:rPr>
          <w:rFonts w:eastAsia="SimSun"/>
          <w:sz w:val="20"/>
          <w:szCs w:val="20"/>
          <w:lang w:val="en-GB" w:eastAsia="en-US"/>
        </w:rPr>
        <w:t xml:space="preserve"> transport block of this cell</w:t>
      </w:r>
    </w:p>
    <w:p w14:paraId="0F233B09" w14:textId="77777777" w:rsidR="00145E18" w:rsidRPr="00145E18" w:rsidRDefault="00145E18" w:rsidP="00145E18">
      <w:pPr>
        <w:spacing w:after="180"/>
        <w:ind w:left="2835" w:hanging="284"/>
        <w:rPr>
          <w:rFonts w:eastAsia="SimSun"/>
          <w:sz w:val="20"/>
          <w:szCs w:val="20"/>
          <w:lang w:val="en-GB" w:eastAsia="en-US"/>
        </w:rPr>
      </w:pPr>
      <m:oMath>
        <m:r>
          <w:rPr>
            <w:rFonts w:ascii="Cambria Math" w:eastAsia="SimSun" w:hAnsi="Cambria Math"/>
            <w:sz w:val="20"/>
            <w:szCs w:val="20"/>
            <w:lang w:val="en-GB"/>
          </w:rPr>
          <m:t>cnt=cnt+2</m:t>
        </m:r>
      </m:oMath>
      <w:r w:rsidRPr="00145E18">
        <w:rPr>
          <w:rFonts w:eastAsia="SimSun"/>
          <w:sz w:val="20"/>
          <w:szCs w:val="20"/>
          <w:lang w:val="en-GB"/>
        </w:rPr>
        <w:t>;</w:t>
      </w:r>
    </w:p>
    <w:p w14:paraId="559C832A" w14:textId="77777777" w:rsidR="00145E18" w:rsidRPr="00145E18" w:rsidRDefault="00145E18" w:rsidP="00145E18">
      <w:pPr>
        <w:spacing w:after="180"/>
        <w:ind w:left="2552" w:hanging="284"/>
        <w:rPr>
          <w:rFonts w:eastAsia="SimSun"/>
          <w:sz w:val="20"/>
          <w:szCs w:val="20"/>
          <w:lang w:val="en-GB" w:eastAsia="en-US"/>
        </w:rPr>
      </w:pPr>
      <w:r w:rsidRPr="00145E18">
        <w:rPr>
          <w:rFonts w:eastAsia="SimSun"/>
          <w:sz w:val="20"/>
          <w:szCs w:val="20"/>
          <w:lang w:val="en-GB" w:eastAsia="en-US"/>
        </w:rPr>
        <w:t>else</w:t>
      </w:r>
    </w:p>
    <w:p w14:paraId="7060B341" w14:textId="77777777" w:rsidR="00145E18" w:rsidRPr="00145E18" w:rsidRDefault="00B315F1" w:rsidP="00145E18">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 xml:space="preserve">= </w:t>
      </w:r>
      <w:r w:rsidR="00145E18" w:rsidRPr="00145E18">
        <w:rPr>
          <w:rFonts w:eastAsia="SimSun"/>
          <w:sz w:val="20"/>
          <w:szCs w:val="20"/>
          <w:lang w:val="en-GB" w:eastAsia="en-US"/>
        </w:rPr>
        <w:t>HARQ-ACK information bit corresponding to the transport block of this cell</w:t>
      </w:r>
    </w:p>
    <w:p w14:paraId="48C9AC04" w14:textId="77777777" w:rsidR="00145E18" w:rsidRPr="00145E18" w:rsidRDefault="00145E18" w:rsidP="00145E18">
      <w:pPr>
        <w:spacing w:after="180"/>
        <w:ind w:left="2835" w:hanging="284"/>
        <w:rPr>
          <w:rFonts w:eastAsia="SimSun"/>
          <w:sz w:val="20"/>
          <w:szCs w:val="20"/>
          <w:lang w:val="en-GB" w:eastAsia="en-US"/>
        </w:rPr>
      </w:pPr>
      <m:oMath>
        <m:r>
          <w:rPr>
            <w:rFonts w:ascii="Cambria Math" w:eastAsia="SimSun" w:hAnsi="Cambria Math"/>
            <w:sz w:val="20"/>
            <w:szCs w:val="20"/>
            <w:lang w:val="en-GB"/>
          </w:rPr>
          <m:t>cnt=cnt+1</m:t>
        </m:r>
      </m:oMath>
      <w:r w:rsidRPr="00145E18">
        <w:rPr>
          <w:rFonts w:eastAsia="SimSun"/>
          <w:sz w:val="20"/>
          <w:szCs w:val="20"/>
          <w:lang w:val="en-GB"/>
        </w:rPr>
        <w:t>;</w:t>
      </w:r>
    </w:p>
    <w:p w14:paraId="7BD8E267" w14:textId="77777777" w:rsidR="00145E18" w:rsidRPr="00145E18" w:rsidRDefault="00145E18" w:rsidP="00145E18">
      <w:pPr>
        <w:spacing w:after="180"/>
        <w:ind w:left="2552" w:hanging="284"/>
        <w:rPr>
          <w:rFonts w:eastAsia="SimSun"/>
          <w:sz w:val="20"/>
          <w:szCs w:val="20"/>
          <w:lang w:val="en-GB" w:eastAsia="en-US"/>
        </w:rPr>
      </w:pPr>
      <w:r w:rsidRPr="00145E18">
        <w:rPr>
          <w:rFonts w:eastAsia="SimSun"/>
          <w:sz w:val="20"/>
          <w:szCs w:val="20"/>
          <w:lang w:val="en-GB" w:eastAsia="en-US"/>
        </w:rPr>
        <w:t>end if</w:t>
      </w:r>
    </w:p>
    <w:p w14:paraId="4A727829" w14:textId="77777777" w:rsidR="00145E18" w:rsidRPr="00145E18" w:rsidRDefault="00145E18" w:rsidP="00145E18">
      <w:pPr>
        <w:spacing w:after="180"/>
        <w:ind w:left="2268" w:hanging="284"/>
        <w:rPr>
          <w:rFonts w:eastAsia="SimSun"/>
          <w:sz w:val="20"/>
          <w:szCs w:val="20"/>
          <w:lang w:val="en-GB"/>
        </w:rPr>
      </w:pPr>
      <w:r w:rsidRPr="00145E18">
        <w:rPr>
          <w:rFonts w:eastAsia="SimSun"/>
          <w:sz w:val="20"/>
          <w:szCs w:val="20"/>
          <w:lang w:val="en-GB"/>
        </w:rPr>
        <w:t>end if</w:t>
      </w:r>
    </w:p>
    <w:p w14:paraId="2478A8B8" w14:textId="77777777" w:rsidR="00145E18" w:rsidRPr="00145E18" w:rsidRDefault="00145E18" w:rsidP="00145E18">
      <w:pPr>
        <w:spacing w:after="180"/>
        <w:ind w:left="2268" w:hanging="284"/>
        <w:rPr>
          <w:rFonts w:eastAsia="SimSun"/>
          <w:sz w:val="20"/>
          <w:szCs w:val="20"/>
          <w:lang w:val="en-GB"/>
        </w:rPr>
      </w:pPr>
      <m:oMath>
        <m:r>
          <w:rPr>
            <w:rFonts w:ascii="Cambria Math" w:eastAsia="SimSun" w:hAnsi="Cambria Math"/>
            <w:sz w:val="20"/>
            <w:szCs w:val="20"/>
            <w:lang w:val="en-GB"/>
          </w:rPr>
          <m:t>mc=mc+1</m:t>
        </m:r>
      </m:oMath>
      <w:r w:rsidRPr="00145E18">
        <w:rPr>
          <w:rFonts w:eastAsia="SimSun"/>
          <w:sz w:val="20"/>
          <w:szCs w:val="20"/>
          <w:lang w:val="en-GB"/>
        </w:rPr>
        <w:t>;</w:t>
      </w:r>
    </w:p>
    <w:p w14:paraId="43ED5CEE"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while</w:t>
      </w:r>
    </w:p>
    <w:p w14:paraId="0412F83F"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while </w:t>
      </w:r>
      <m:oMath>
        <m:r>
          <w:rPr>
            <w:rFonts w:ascii="Cambria Math" w:eastAsia="SimSun" w:hAnsi="Cambria Math"/>
            <w:sz w:val="20"/>
            <w:szCs w:val="20"/>
            <w:lang w:val="en-GB"/>
          </w:rPr>
          <m:t xml:space="preserve">cnt&lt;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oMath>
      <w:r w:rsidRPr="00145E18">
        <w:rPr>
          <w:rFonts w:eastAsia="SimSun"/>
          <w:sz w:val="20"/>
          <w:szCs w:val="20"/>
          <w:lang w:val="en-GB"/>
        </w:rPr>
        <w:t xml:space="preserve"> </w:t>
      </w:r>
    </w:p>
    <w:p w14:paraId="66CA3DEF" w14:textId="77777777" w:rsidR="00145E18" w:rsidRPr="00145E18" w:rsidRDefault="00B315F1" w:rsidP="00145E18">
      <w:pPr>
        <w:spacing w:after="180"/>
        <w:ind w:left="2268" w:hanging="284"/>
        <w:rPr>
          <w:rFonts w:eastAsia="SimSun"/>
          <w:sz w:val="20"/>
          <w:szCs w:val="20"/>
          <w:lang w:val="en-GB" w:eastAsia="en-US"/>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sub>
                  <m:sup>
                    <m:r>
                      <m:rPr>
                        <m:nor/>
                      </m:rPr>
                      <w:rPr>
                        <w:rFonts w:eastAsia="SimSun"/>
                        <w:sz w:val="20"/>
                        <w:szCs w:val="20"/>
                        <w:lang w:eastAsia="en-US"/>
                      </w:rPr>
                      <m:t>TB,max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ins w:id="144" w:author="CATT" w:date="2024-08-01T15:27:00Z">
                    <w:rPr>
                      <w:rFonts w:ascii="Cambria Math" w:eastAsia="SimSun" w:hAnsi="Cambria Math"/>
                      <w:i/>
                      <w:sz w:val="20"/>
                      <w:szCs w:val="20"/>
                      <w:lang w:val="en-GB" w:eastAsia="en-US"/>
                    </w:rPr>
                  </w:ins>
                </m:ctrlPr>
              </m:sSubSupPr>
              <m:e>
                <m:r>
                  <w:ins w:id="145" w:author="CATT" w:date="2024-08-01T15:27:00Z">
                    <w:rPr>
                      <w:rFonts w:ascii="Cambria Math" w:eastAsia="SimSun" w:hAnsi="Cambria Math"/>
                      <w:sz w:val="20"/>
                      <w:szCs w:val="20"/>
                      <w:lang w:val="en-GB" w:eastAsia="en-US"/>
                    </w:rPr>
                    <m:t>N</m:t>
                  </w:ins>
                </m:r>
              </m:e>
              <m:sub>
                <m:r>
                  <w:ins w:id="146" w:author="CATT" w:date="2024-08-01T15:27:00Z">
                    <m:rPr>
                      <m:sty m:val="p"/>
                    </m:rPr>
                    <w:rPr>
                      <w:rFonts w:ascii="Cambria Math" w:eastAsia="SimSun" w:hAnsi="Cambria Math"/>
                      <w:sz w:val="20"/>
                      <w:szCs w:val="20"/>
                      <w:lang w:val="en-GB" w:eastAsia="en-US"/>
                    </w:rPr>
                    <m:t>sets</m:t>
                  </w:ins>
                </m:r>
                <m:ctrlPr>
                  <w:ins w:id="147" w:author="CATT" w:date="2024-08-01T15:27:00Z">
                    <w:rPr>
                      <w:rFonts w:ascii="Cambria Math" w:eastAsia="SimSun" w:hAnsi="Cambria Math"/>
                      <w:sz w:val="20"/>
                      <w:szCs w:val="20"/>
                      <w:lang w:val="en-GB" w:eastAsia="en-US"/>
                    </w:rPr>
                  </w:ins>
                </m:ctrlPr>
              </m:sub>
              <m:sup>
                <m:r>
                  <w:ins w:id="148" w:author="CATT" w:date="2024-08-01T15:27:00Z">
                    <m:rPr>
                      <m:nor/>
                    </m:rPr>
                    <w:rPr>
                      <w:rFonts w:eastAsia="SimSun"/>
                      <w:sz w:val="20"/>
                      <w:szCs w:val="20"/>
                      <w:lang w:eastAsia="en-US"/>
                    </w:rPr>
                    <m:t>TB,max</m:t>
                  </w:ins>
                </m:r>
                <m:ctrlPr>
                  <w:ins w:id="149" w:author="CATT" w:date="2024-08-01T15:27:00Z">
                    <w:rPr>
                      <w:rFonts w:ascii="Cambria Math" w:eastAsia="SimSun" w:hAnsi="Cambria Math"/>
                      <w:sz w:val="20"/>
                      <w:szCs w:val="20"/>
                      <w:lang w:val="en-GB" w:eastAsia="en-US"/>
                    </w:rPr>
                  </w:ins>
                </m:ctrlPr>
              </m:sup>
            </m:sSubSup>
            <m:r>
              <w:ins w:id="150" w:author="CATT" w:date="2024-08-01T15:27:00Z">
                <w:rPr>
                  <w:rFonts w:ascii="Cambria Math" w:eastAsia="SimSun" w:hAnsi="Cambria Math" w:cs="Cambria Math"/>
                  <w:sz w:val="20"/>
                  <w:szCs w:val="20"/>
                  <w:lang w:val="en-GB"/>
                </w:rPr>
                <m:t>⋅</m:t>
              </w:ins>
            </m:r>
            <m:d>
              <m:dPr>
                <m:ctrlPr>
                  <w:ins w:id="151" w:author="CATT" w:date="2024-08-01T15:27:00Z">
                    <w:rPr>
                      <w:rFonts w:ascii="Cambria Math" w:eastAsia="SimSun" w:hAnsi="Cambria Math"/>
                      <w:i/>
                      <w:sz w:val="20"/>
                      <w:szCs w:val="20"/>
                      <w:lang w:val="en-GB" w:eastAsia="en-US"/>
                    </w:rPr>
                  </w:ins>
                </m:ctrlPr>
              </m:dPr>
              <m:e>
                <m:sSubSup>
                  <m:sSubSupPr>
                    <m:ctrlPr>
                      <w:ins w:id="152" w:author="CATT" w:date="2024-08-01T15:27:00Z">
                        <w:rPr>
                          <w:rFonts w:ascii="Cambria Math" w:eastAsia="SimSun" w:hAnsi="Cambria Math"/>
                          <w:i/>
                          <w:sz w:val="20"/>
                          <w:szCs w:val="20"/>
                          <w:lang w:val="en-GB" w:eastAsia="en-US"/>
                        </w:rPr>
                      </w:ins>
                    </m:ctrlPr>
                  </m:sSubSupPr>
                  <m:e>
                    <m:r>
                      <w:ins w:id="153" w:author="CATT" w:date="2024-08-01T15:27:00Z">
                        <w:rPr>
                          <w:rFonts w:ascii="Cambria Math" w:eastAsia="SimSun"/>
                          <w:sz w:val="20"/>
                          <w:szCs w:val="20"/>
                          <w:lang w:val="en-GB" w:eastAsia="en-US"/>
                        </w:rPr>
                        <m:t>V</m:t>
                      </w:ins>
                    </m:r>
                  </m:e>
                  <m:sub>
                    <m:r>
                      <w:ins w:id="154" w:author="CATT" w:date="2024-08-01T15:27:00Z">
                        <w:rPr>
                          <w:rFonts w:ascii="Cambria Math" w:eastAsia="SimSun"/>
                          <w:sz w:val="20"/>
                          <w:szCs w:val="20"/>
                          <w:lang w:val="en-GB" w:eastAsia="en-US"/>
                        </w:rPr>
                        <m:t>C</m:t>
                      </w:ins>
                    </m:r>
                    <m:r>
                      <w:ins w:id="155" w:author="CATT" w:date="2024-08-01T15:27:00Z">
                        <w:rPr>
                          <w:rFonts w:ascii="Cambria Math" w:eastAsia="SimSun"/>
                          <w:sz w:val="20"/>
                          <w:szCs w:val="20"/>
                          <w:lang w:val="en-GB" w:eastAsia="en-US"/>
                        </w:rPr>
                        <m:t>-</m:t>
                      </w:ins>
                    </m:r>
                    <m:r>
                      <w:ins w:id="156" w:author="CATT" w:date="2024-08-01T15:27:00Z">
                        <w:rPr>
                          <w:rFonts w:ascii="Cambria Math" w:eastAsia="SimSun"/>
                          <w:sz w:val="20"/>
                          <w:szCs w:val="20"/>
                          <w:lang w:val="en-GB" w:eastAsia="en-US"/>
                        </w:rPr>
                        <m:t>DAI,c,m</m:t>
                      </w:ins>
                    </m:r>
                  </m:sub>
                  <m:sup>
                    <m:r>
                      <w:ins w:id="157" w:author="CATT" w:date="2024-08-01T15:27:00Z">
                        <w:rPr>
                          <w:rFonts w:ascii="Cambria Math" w:eastAsia="SimSun"/>
                          <w:sz w:val="20"/>
                          <w:szCs w:val="20"/>
                          <w:lang w:val="en-GB" w:eastAsia="en-US"/>
                        </w:rPr>
                        <m:t>DL</m:t>
                      </w:ins>
                    </m:r>
                  </m:sup>
                </m:sSubSup>
                <m:r>
                  <w:ins w:id="158" w:author="CATT" w:date="2024-08-01T15:27:00Z">
                    <w:rPr>
                      <w:rFonts w:ascii="Cambria Math" w:eastAsia="SimSun" w:hAnsi="Cambria Math"/>
                      <w:sz w:val="20"/>
                      <w:szCs w:val="20"/>
                      <w:lang w:val="en-GB" w:eastAsia="en-US"/>
                    </w:rPr>
                    <m:t>-1</m:t>
                  </w:ins>
                </m:r>
              </m:e>
            </m:d>
            <m:sSubSup>
              <m:sSubSupPr>
                <m:ctrlPr>
                  <w:del w:id="159" w:author="CATT" w:date="2024-08-01T15:27:00Z">
                    <w:rPr>
                      <w:rFonts w:ascii="Cambria Math" w:eastAsia="SimSun" w:hAnsi="Cambria Math"/>
                      <w:sz w:val="20"/>
                      <w:szCs w:val="20"/>
                      <w:lang w:val="en-GB" w:eastAsia="en-US"/>
                    </w:rPr>
                  </w:del>
                </m:ctrlPr>
              </m:sSubSupPr>
              <m:e>
                <m:sSubSup>
                  <m:sSubSupPr>
                    <m:ctrlPr>
                      <w:del w:id="160" w:author="CATT" w:date="2024-08-01T15:27:00Z">
                        <w:rPr>
                          <w:rFonts w:ascii="Cambria Math" w:eastAsia="SimSun" w:hAnsi="Cambria Math"/>
                          <w:sz w:val="20"/>
                          <w:szCs w:val="20"/>
                          <w:lang w:val="en-GB" w:eastAsia="en-US"/>
                        </w:rPr>
                      </w:del>
                    </m:ctrlPr>
                  </m:sSubSupPr>
                  <m:e>
                    <m:r>
                      <w:del w:id="161" w:author="CATT" w:date="2024-08-01T15:27:00Z">
                        <w:rPr>
                          <w:rFonts w:ascii="Cambria Math" w:eastAsia="SimSun" w:hAnsi="Cambria Math"/>
                          <w:sz w:val="20"/>
                          <w:szCs w:val="20"/>
                          <w:lang w:val="en-GB" w:eastAsia="en-US"/>
                        </w:rPr>
                        <m:t>N</m:t>
                      </w:del>
                    </m:r>
                  </m:e>
                  <m:sub>
                    <m:r>
                      <w:del w:id="162" w:author="CATT" w:date="2024-08-01T15:27:00Z">
                        <m:rPr>
                          <m:sty m:val="p"/>
                        </m:rPr>
                        <w:rPr>
                          <w:rFonts w:ascii="Cambria Math" w:eastAsia="SimSun" w:hAnsi="Cambria Math"/>
                          <w:sz w:val="20"/>
                          <w:szCs w:val="20"/>
                          <w:lang w:val="en-GB" w:eastAsia="en-US"/>
                        </w:rPr>
                        <m:t>sets</m:t>
                      </w:del>
                    </m:r>
                  </m:sub>
                  <m:sup>
                    <m:r>
                      <w:del w:id="163" w:author="CATT" w:date="2024-08-01T15:27:00Z">
                        <m:rPr>
                          <m:nor/>
                        </m:rPr>
                        <w:rPr>
                          <w:rFonts w:eastAsia="SimSun"/>
                          <w:sz w:val="20"/>
                          <w:szCs w:val="20"/>
                          <w:lang w:eastAsia="en-US"/>
                        </w:rPr>
                        <m:t>TB,max</m:t>
                      </w:del>
                    </m:r>
                  </m:sup>
                </m:sSubSup>
                <m:r>
                  <w:del w:id="164" w:author="CATT" w:date="2024-08-01T15:27:00Z">
                    <m:rPr>
                      <m:sty m:val="p"/>
                    </m:rPr>
                    <w:rPr>
                      <w:rFonts w:ascii="Cambria Math" w:eastAsia="SimSun" w:hAnsi="Cambria Math" w:cs="Cambria Math"/>
                      <w:sz w:val="20"/>
                      <w:szCs w:val="20"/>
                      <w:lang w:val="en-GB"/>
                    </w:rPr>
                    <m:t>⋅</m:t>
                  </w:del>
                </m:r>
                <m:r>
                  <w:del w:id="165" w:author="CATT" w:date="2024-08-01T15:27:00Z">
                    <w:rPr>
                      <w:rFonts w:ascii="Cambria Math" w:eastAsia="SimSun" w:hAnsi="Cambria Math"/>
                      <w:sz w:val="20"/>
                      <w:szCs w:val="20"/>
                      <w:lang w:val="en-GB" w:eastAsia="en-US"/>
                    </w:rPr>
                    <m:t>V</m:t>
                  </w:del>
                </m:r>
              </m:e>
              <m:sub>
                <m:r>
                  <w:del w:id="166" w:author="CATT" w:date="2024-08-01T15:27:00Z">
                    <w:rPr>
                      <w:rFonts w:ascii="Cambria Math" w:eastAsia="SimSun" w:hAnsi="Cambria Math"/>
                      <w:sz w:val="20"/>
                      <w:szCs w:val="20"/>
                      <w:lang w:val="en-GB" w:eastAsia="en-US"/>
                    </w:rPr>
                    <m:t>C</m:t>
                  </w:del>
                </m:r>
                <m:r>
                  <w:del w:id="167" w:author="CATT" w:date="2024-08-01T15:27:00Z">
                    <m:rPr>
                      <m:sty m:val="p"/>
                    </m:rPr>
                    <w:rPr>
                      <w:rFonts w:ascii="Cambria Math" w:eastAsia="SimSun" w:hAnsi="Cambria Math"/>
                      <w:sz w:val="20"/>
                      <w:szCs w:val="20"/>
                      <w:lang w:val="en-GB" w:eastAsia="en-US"/>
                    </w:rPr>
                    <m:t>-</m:t>
                  </w:del>
                </m:r>
                <m:r>
                  <w:del w:id="168" w:author="CATT" w:date="2024-08-01T15:27:00Z">
                    <w:rPr>
                      <w:rFonts w:ascii="Cambria Math" w:eastAsia="SimSun" w:hAnsi="Cambria Math"/>
                      <w:sz w:val="20"/>
                      <w:szCs w:val="20"/>
                      <w:lang w:val="en-GB" w:eastAsia="en-US"/>
                    </w:rPr>
                    <m:t>DAI</m:t>
                  </w:del>
                </m:r>
                <m:r>
                  <w:del w:id="169" w:author="CATT" w:date="2024-08-01T15:27:00Z">
                    <m:rPr>
                      <m:sty m:val="p"/>
                    </m:rPr>
                    <w:rPr>
                      <w:rFonts w:ascii="Cambria Math" w:eastAsia="SimSun" w:hAnsi="Cambria Math"/>
                      <w:sz w:val="20"/>
                      <w:szCs w:val="20"/>
                      <w:lang w:val="en-GB" w:eastAsia="en-US"/>
                    </w:rPr>
                    <m:t>,</m:t>
                  </w:del>
                </m:r>
                <m:r>
                  <w:del w:id="170" w:author="CATT" w:date="2024-08-01T15:27:00Z">
                    <w:rPr>
                      <w:rFonts w:ascii="Cambria Math" w:eastAsia="SimSun" w:hAnsi="Cambria Math"/>
                      <w:sz w:val="20"/>
                      <w:szCs w:val="20"/>
                      <w:lang w:val="en-GB" w:eastAsia="en-US"/>
                    </w:rPr>
                    <m:t>c</m:t>
                  </w:del>
                </m:r>
                <m:r>
                  <w:del w:id="171" w:author="CATT" w:date="2024-08-01T15:27:00Z">
                    <m:rPr>
                      <m:sty m:val="p"/>
                    </m:rPr>
                    <w:rPr>
                      <w:rFonts w:ascii="Cambria Math" w:eastAsia="SimSun" w:hAnsi="Cambria Math"/>
                      <w:sz w:val="20"/>
                      <w:szCs w:val="20"/>
                      <w:lang w:val="en-GB" w:eastAsia="en-US"/>
                    </w:rPr>
                    <m:t>,</m:t>
                  </w:del>
                </m:r>
                <m:r>
                  <w:del w:id="172" w:author="CATT" w:date="2024-08-01T15:27:00Z">
                    <w:rPr>
                      <w:rFonts w:ascii="Cambria Math" w:eastAsia="SimSun" w:hAnsi="Cambria Math"/>
                      <w:sz w:val="20"/>
                      <w:szCs w:val="20"/>
                      <w:lang w:val="en-GB" w:eastAsia="en-US"/>
                    </w:rPr>
                    <m:t>m</m:t>
                  </w:del>
                </m:r>
              </m:sub>
              <m:sup>
                <m:r>
                  <w:del w:id="173" w:author="CATT" w:date="2024-08-01T15:27:00Z">
                    <w:rPr>
                      <w:rFonts w:ascii="Cambria Math" w:eastAsia="SimSun" w:hAnsi="Cambria Math"/>
                      <w:sz w:val="20"/>
                      <w:szCs w:val="20"/>
                      <w:lang w:val="en-GB" w:eastAsia="en-US"/>
                    </w:rPr>
                    <m:t>DL</m:t>
                  </w:del>
                </m:r>
              </m:sup>
            </m:sSubSup>
            <m:r>
              <w:del w:id="174" w:author="CATT" w:date="2024-08-01T15:27:00Z">
                <m:rPr>
                  <m:sty m:val="p"/>
                </m:rPr>
                <w:rPr>
                  <w:rFonts w:ascii="Cambria Math" w:eastAsia="SimSun" w:hAnsi="Cambria Math"/>
                  <w:sz w:val="20"/>
                  <w:szCs w:val="20"/>
                  <w:lang w:val="en-GB" w:eastAsia="en-US"/>
                </w:rPr>
                <m:t>-1</m:t>
              </w:del>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145E18" w:rsidRPr="00145E18">
        <w:rPr>
          <w:rFonts w:eastAsia="SimSun" w:hint="eastAsia"/>
          <w:sz w:val="20"/>
          <w:szCs w:val="20"/>
          <w:lang w:val="en-GB"/>
        </w:rPr>
        <w:t>=</w:t>
      </w:r>
      <w:r w:rsidR="00145E18" w:rsidRPr="00145E18">
        <w:rPr>
          <w:rFonts w:eastAsia="SimSun"/>
          <w:sz w:val="20"/>
          <w:szCs w:val="20"/>
          <w:lang w:val="en-GB" w:eastAsia="en-US"/>
        </w:rPr>
        <w:t xml:space="preserve"> NACK;</w:t>
      </w:r>
    </w:p>
    <w:p w14:paraId="77B6EABD" w14:textId="77777777" w:rsidR="00145E18" w:rsidRPr="00145E18" w:rsidRDefault="00145E18" w:rsidP="00145E18">
      <w:pPr>
        <w:spacing w:after="180"/>
        <w:ind w:left="2268"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sidRPr="00145E18">
        <w:rPr>
          <w:rFonts w:eastAsia="SimSun"/>
          <w:sz w:val="20"/>
          <w:szCs w:val="20"/>
          <w:lang w:val="en-GB"/>
        </w:rPr>
        <w:t>;</w:t>
      </w:r>
    </w:p>
    <w:p w14:paraId="3F584A99" w14:textId="77777777" w:rsidR="00145E18" w:rsidRPr="00145E18" w:rsidRDefault="00145E18" w:rsidP="00145E18">
      <w:pPr>
        <w:spacing w:after="180"/>
        <w:ind w:left="1985" w:hanging="284"/>
        <w:rPr>
          <w:rFonts w:eastAsia="SimSun"/>
          <w:sz w:val="20"/>
          <w:szCs w:val="20"/>
          <w:lang w:val="en-GB" w:eastAsia="en-US"/>
        </w:rPr>
      </w:pPr>
      <w:r w:rsidRPr="00145E18">
        <w:rPr>
          <w:rFonts w:eastAsia="SimSun"/>
          <w:sz w:val="20"/>
          <w:szCs w:val="20"/>
          <w:lang w:val="en-GB" w:eastAsia="en-US"/>
        </w:rPr>
        <w:t>end while</w:t>
      </w:r>
    </w:p>
    <w:p w14:paraId="3932A5D3" w14:textId="77777777" w:rsidR="00145E18" w:rsidRPr="00145E18" w:rsidRDefault="00B315F1" w:rsidP="00145E18">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cs="Cambria Math"/>
            <w:sz w:val="20"/>
            <w:szCs w:val="20"/>
            <w:lang w:val="en-GB"/>
          </w:rPr>
          <m:t>∪</m:t>
        </m:r>
        <m:d>
          <m:dPr>
            <m:begChr m:val="{"/>
            <m:endChr m:val="}"/>
            <m:ctrlPr>
              <w:rPr>
                <w:rFonts w:ascii="Cambria Math" w:eastAsia="SimSun" w:hAnsi="Cambria Math"/>
                <w:sz w:val="20"/>
                <w:szCs w:val="20"/>
                <w:lang w:val="en-GB"/>
              </w:rPr>
            </m:ctrlPr>
          </m:dPr>
          <m:e>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 …, 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sz w:val="20"/>
                <w:szCs w:val="20"/>
                <w:lang w:val="en-GB"/>
              </w:rPr>
              <m:t>-1</m:t>
            </m:r>
          </m:e>
        </m:d>
      </m:oMath>
      <w:r w:rsidR="00145E18" w:rsidRPr="00145E18">
        <w:rPr>
          <w:rFonts w:eastAsia="SimSun"/>
          <w:sz w:val="20"/>
          <w:szCs w:val="20"/>
          <w:lang w:val="en-GB"/>
        </w:rPr>
        <w:t>;</w:t>
      </w:r>
    </w:p>
    <w:p w14:paraId="67106C1D" w14:textId="77777777" w:rsidR="00145E18" w:rsidRPr="00145E18" w:rsidRDefault="00145E18" w:rsidP="00145E18">
      <w:pPr>
        <w:spacing w:after="180"/>
        <w:ind w:left="1702" w:hanging="284"/>
        <w:rPr>
          <w:rFonts w:eastAsia="SimSun"/>
          <w:sz w:val="20"/>
          <w:szCs w:val="20"/>
          <w:lang w:val="en-GB"/>
        </w:rPr>
      </w:pPr>
      <w:r w:rsidRPr="00145E18">
        <w:rPr>
          <w:rFonts w:eastAsia="SimSun"/>
          <w:sz w:val="20"/>
          <w:szCs w:val="20"/>
          <w:lang w:val="en-GB"/>
        </w:rPr>
        <w:t>end if</w:t>
      </w:r>
    </w:p>
    <w:p w14:paraId="7C1073EA" w14:textId="77777777" w:rsidR="00145E18" w:rsidRPr="00145E18" w:rsidRDefault="00145E18" w:rsidP="00145E18">
      <w:pPr>
        <w:spacing w:after="180"/>
        <w:ind w:left="1702" w:hanging="284"/>
        <w:rPr>
          <w:rFonts w:eastAsia="SimSun"/>
          <w:sz w:val="20"/>
          <w:szCs w:val="20"/>
          <w:lang w:val="en-GB"/>
        </w:rPr>
      </w:pPr>
      <m:oMath>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+1</m:t>
        </m:r>
      </m:oMath>
      <w:r w:rsidRPr="00145E18">
        <w:rPr>
          <w:rFonts w:eastAsia="SimSun"/>
          <w:sz w:val="20"/>
          <w:szCs w:val="20"/>
          <w:lang w:val="en-GB"/>
        </w:rPr>
        <w:t>;</w:t>
      </w:r>
    </w:p>
    <w:p w14:paraId="1E3BE0FB" w14:textId="77777777" w:rsidR="00145E18" w:rsidRPr="00145E18" w:rsidRDefault="00145E18" w:rsidP="00145E18">
      <w:pPr>
        <w:spacing w:after="180"/>
        <w:ind w:left="1418" w:hanging="284"/>
        <w:rPr>
          <w:rFonts w:eastAsia="SimSun"/>
          <w:sz w:val="20"/>
          <w:szCs w:val="20"/>
          <w:lang w:val="en-GB"/>
        </w:rPr>
      </w:pPr>
      <w:r w:rsidRPr="00145E18">
        <w:rPr>
          <w:rFonts w:eastAsia="SimSun"/>
          <w:sz w:val="20"/>
          <w:szCs w:val="20"/>
          <w:lang w:val="en-GB"/>
        </w:rPr>
        <w:t>end if</w:t>
      </w:r>
    </w:p>
    <w:p w14:paraId="7A32B228" w14:textId="77777777" w:rsidR="00145E18" w:rsidRPr="00145E18" w:rsidRDefault="00145E18" w:rsidP="00145E18">
      <w:pPr>
        <w:spacing w:after="180"/>
        <w:ind w:left="1135" w:hanging="284"/>
        <w:rPr>
          <w:rFonts w:eastAsia="SimSun"/>
          <w:sz w:val="20"/>
          <w:szCs w:val="20"/>
          <w:lang w:val="en-GB"/>
        </w:rPr>
      </w:pPr>
      <w:r w:rsidRPr="00145E18">
        <w:rPr>
          <w:rFonts w:eastAsia="SimSun"/>
          <w:sz w:val="20"/>
          <w:szCs w:val="20"/>
          <w:lang w:val="en-GB"/>
        </w:rPr>
        <w:lastRenderedPageBreak/>
        <w:t>end while</w:t>
      </w:r>
    </w:p>
    <w:p w14:paraId="05E9927C" w14:textId="77777777" w:rsidR="00145E18" w:rsidRPr="00145E18" w:rsidRDefault="00145E18" w:rsidP="00145E18">
      <w:pPr>
        <w:spacing w:after="180"/>
        <w:ind w:left="851" w:hanging="284"/>
        <w:rPr>
          <w:rFonts w:eastAsia="SimSun"/>
          <w:sz w:val="20"/>
          <w:szCs w:val="20"/>
          <w:lang w:val="x-none"/>
        </w:rPr>
      </w:pPr>
      <w:r w:rsidRPr="00145E18">
        <w:rPr>
          <w:rFonts w:eastAsia="SimSun"/>
          <w:sz w:val="20"/>
          <w:szCs w:val="20"/>
          <w:lang w:val="x-none"/>
        </w:rPr>
        <w:t>else</w:t>
      </w:r>
    </w:p>
    <w:p w14:paraId="6CA54C87" w14:textId="77777777" w:rsidR="00145E18" w:rsidRPr="00145E18" w:rsidRDefault="00145E18" w:rsidP="00145E18">
      <w:pPr>
        <w:spacing w:after="180"/>
        <w:ind w:left="1135" w:hanging="284"/>
        <w:rPr>
          <w:sz w:val="20"/>
          <w:szCs w:val="20"/>
          <w:lang w:val="en-GB"/>
        </w:rPr>
      </w:pPr>
      <w:r w:rsidRPr="00145E18">
        <w:rPr>
          <w:sz w:val="20"/>
          <w:szCs w:val="20"/>
          <w:lang w:val="en-GB" w:eastAsia="en-US"/>
        </w:rPr>
        <w:t xml:space="preserve">while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c&lt;N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p>
    <w:p w14:paraId="1C75BAB3" w14:textId="77777777" w:rsidR="00145E18" w:rsidRPr="00145E18" w:rsidRDefault="00145E18" w:rsidP="00145E18">
      <w:pPr>
        <w:spacing w:after="180"/>
        <w:ind w:left="1134"/>
        <w:rPr>
          <w:rFonts w:eastAsia="SimSun"/>
          <w:iCs/>
          <w:sz w:val="20"/>
          <w:szCs w:val="20"/>
          <w:lang w:val="en-GB" w:eastAsia="en-US"/>
        </w:rPr>
      </w:pPr>
      <w:r w:rsidRPr="00145E18">
        <w:rPr>
          <w:rFonts w:eastAsia="SimSun"/>
          <w:sz w:val="20"/>
          <w:szCs w:val="20"/>
          <w:lang w:val="en-GB" w:eastAsia="en-US"/>
        </w:rPr>
        <w:t xml:space="preserve">if PDCCH monitoring occasion </w:t>
      </w:r>
      <m:oMath>
        <m:r>
          <w:rPr>
            <w:rFonts w:ascii="Cambria Math" w:eastAsia="SimSun" w:hAnsi="Cambria Math"/>
            <w:sz w:val="20"/>
            <w:szCs w:val="20"/>
            <w:lang w:val="en-GB" w:eastAsia="en-US"/>
          </w:rPr>
          <m:t>m</m:t>
        </m:r>
      </m:oMath>
      <w:r w:rsidRPr="00145E18">
        <w:rPr>
          <w:rFonts w:eastAsia="SimSun"/>
          <w:sz w:val="20"/>
          <w:szCs w:val="20"/>
          <w:lang w:val="en-GB" w:eastAsia="en-US"/>
        </w:rPr>
        <w:t xml:space="preserve"> is before an active UL BWP change on the serving cell of PUCCH transmission if the UE is provided </w:t>
      </w:r>
      <w:r w:rsidRPr="00145E18">
        <w:rPr>
          <w:rFonts w:eastAsia="SimSun"/>
          <w:i/>
          <w:sz w:val="20"/>
          <w:szCs w:val="20"/>
          <w:lang w:val="en-GB" w:eastAsia="en-US"/>
        </w:rPr>
        <w:t>pucch-sSCellDyn</w:t>
      </w:r>
      <w:r w:rsidRPr="00145E18">
        <w:rPr>
          <w:rFonts w:eastAsia="SimSun"/>
          <w:sz w:val="20"/>
          <w:szCs w:val="20"/>
          <w:lang w:val="en-GB" w:eastAsia="en-US"/>
        </w:rPr>
        <w:t xml:space="preserve">, or an active UL BWP change on the PCell if the UE is not provided </w:t>
      </w:r>
      <w:r w:rsidRPr="00145E18">
        <w:rPr>
          <w:rFonts w:eastAsia="SimSun"/>
          <w:i/>
          <w:sz w:val="20"/>
          <w:szCs w:val="20"/>
          <w:lang w:val="en-GB" w:eastAsia="en-US"/>
        </w:rPr>
        <w:t>pucch-sSCellDyn</w:t>
      </w:r>
    </w:p>
    <w:p w14:paraId="6B882EFB" w14:textId="77777777" w:rsidR="00145E18" w:rsidRPr="00145E18" w:rsidRDefault="00145E18" w:rsidP="00145E18">
      <w:pPr>
        <w:spacing w:after="180"/>
        <w:ind w:left="1702" w:hanging="284"/>
        <w:rPr>
          <w:rFonts w:eastAsia="SimSun"/>
          <w:sz w:val="20"/>
          <w:szCs w:val="20"/>
          <w:lang w:eastAsia="en-US"/>
        </w:rPr>
      </w:pPr>
      <m:oMath>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+1</m:t>
        </m:r>
      </m:oMath>
      <w:r w:rsidRPr="00145E18">
        <w:rPr>
          <w:rFonts w:eastAsia="SimSun"/>
          <w:sz w:val="20"/>
          <w:szCs w:val="20"/>
          <w:lang w:eastAsia="en-US"/>
        </w:rPr>
        <w:t>;</w:t>
      </w:r>
    </w:p>
    <w:p w14:paraId="627F37BC" w14:textId="77777777" w:rsidR="00145E18" w:rsidRPr="00145E18" w:rsidRDefault="00145E18" w:rsidP="00145E18">
      <w:pPr>
        <w:spacing w:after="180"/>
        <w:ind w:left="1418" w:hanging="284"/>
        <w:rPr>
          <w:rFonts w:eastAsia="SimSun"/>
          <w:sz w:val="20"/>
          <w:szCs w:val="20"/>
          <w:lang w:val="en-GB" w:eastAsia="en-US"/>
        </w:rPr>
      </w:pPr>
      <w:r w:rsidRPr="00145E18">
        <w:rPr>
          <w:rFonts w:eastAsia="SimSun"/>
          <w:sz w:val="20"/>
          <w:szCs w:val="20"/>
          <w:lang w:val="en-GB" w:eastAsia="en-US"/>
        </w:rPr>
        <w:t>else</w:t>
      </w:r>
    </w:p>
    <w:p w14:paraId="458A1E82" w14:textId="77777777" w:rsidR="00145E18" w:rsidRPr="00145E18" w:rsidRDefault="00145E18" w:rsidP="00145E18">
      <w:pPr>
        <w:spacing w:after="180"/>
        <w:ind w:left="1418"/>
        <w:rPr>
          <w:rFonts w:eastAsia="SimSun"/>
          <w:sz w:val="20"/>
          <w:szCs w:val="20"/>
          <w:lang w:val="en-GB"/>
        </w:rPr>
      </w:pPr>
      <w:r w:rsidRPr="00145E18">
        <w:rPr>
          <w:rFonts w:eastAsia="SimSun" w:hint="eastAsia"/>
          <w:sz w:val="20"/>
          <w:szCs w:val="20"/>
          <w:lang w:val="en-GB"/>
        </w:rPr>
        <w:t xml:space="preserve">if there </w:t>
      </w:r>
      <w:r w:rsidRPr="00145E18">
        <w:rPr>
          <w:rFonts w:eastAsia="SimSun"/>
          <w:sz w:val="20"/>
          <w:szCs w:val="20"/>
          <w:lang w:val="en-GB"/>
        </w:rPr>
        <w:t xml:space="preserve">is a PDSCH reception on serving cell </w:t>
      </w:r>
      <m:oMath>
        <m:r>
          <w:rPr>
            <w:rFonts w:ascii="Cambria Math" w:eastAsia="SimSun" w:hAnsi="Cambria Math"/>
            <w:sz w:val="20"/>
            <w:szCs w:val="20"/>
            <w:lang w:val="en-GB" w:eastAsia="en-US"/>
          </w:rPr>
          <m:t>c</m:t>
        </m:r>
      </m:oMath>
      <w:r w:rsidRPr="00145E18">
        <w:rPr>
          <w:rFonts w:eastAsia="SimSun"/>
          <w:sz w:val="20"/>
          <w:szCs w:val="20"/>
          <w:lang w:val="en-GB"/>
        </w:rPr>
        <w:t xml:space="preserve"> that is scheduled by a DCI format scheduling more than one</w:t>
      </w:r>
      <w:r w:rsidRPr="00145E18">
        <w:rPr>
          <w:rFonts w:eastAsia="SimSun" w:hint="eastAsia"/>
          <w:sz w:val="20"/>
          <w:szCs w:val="20"/>
          <w:lang w:val="en-GB"/>
        </w:rPr>
        <w:t xml:space="preserve"> PDSCH</w:t>
      </w:r>
      <w:r w:rsidRPr="00145E18">
        <w:rPr>
          <w:rFonts w:eastAsia="SimSun"/>
          <w:sz w:val="20"/>
          <w:szCs w:val="20"/>
          <w:lang w:val="en-GB"/>
        </w:rPr>
        <w:t xml:space="preserve">s that provide respective more than one </w:t>
      </w:r>
      <w:r w:rsidRPr="00145E18">
        <w:rPr>
          <w:rFonts w:eastAsia="SimSun"/>
          <w:sz w:val="20"/>
          <w:szCs w:val="20"/>
          <w:lang w:val="en-GB" w:eastAsia="en-US"/>
        </w:rPr>
        <w:t>transport blocks with enabled HARQ-ACK information</w:t>
      </w:r>
      <w:r w:rsidRPr="00145E18">
        <w:rPr>
          <w:rFonts w:eastAsia="SimSun" w:hint="eastAsia"/>
          <w:sz w:val="20"/>
          <w:szCs w:val="20"/>
          <w:lang w:val="en-GB"/>
        </w:rPr>
        <w:t xml:space="preserve"> on </w:t>
      </w:r>
      <w:r w:rsidRPr="00145E18">
        <w:rPr>
          <w:rFonts w:eastAsia="SimSun"/>
          <w:sz w:val="20"/>
          <w:szCs w:val="20"/>
          <w:lang w:val="en-GB"/>
        </w:rPr>
        <w:t xml:space="preserve">respective more than one </w:t>
      </w:r>
      <w:r w:rsidRPr="00145E18">
        <w:rPr>
          <w:rFonts w:eastAsia="SimSun" w:hint="eastAsia"/>
          <w:sz w:val="20"/>
          <w:szCs w:val="20"/>
          <w:lang w:val="en-GB"/>
        </w:rPr>
        <w:t>serving cell</w:t>
      </w:r>
      <w:r w:rsidRPr="00145E18">
        <w:rPr>
          <w:rFonts w:eastAsia="SimSun"/>
          <w:sz w:val="20"/>
          <w:szCs w:val="20"/>
          <w:lang w:val="en-GB"/>
        </w:rPr>
        <w:t>s, where the DCI format is</w:t>
      </w:r>
      <w:r w:rsidRPr="00145E18">
        <w:rPr>
          <w:rFonts w:eastAsia="SimSun" w:hint="eastAsia"/>
          <w:sz w:val="20"/>
          <w:szCs w:val="20"/>
          <w:lang w:val="en-GB"/>
        </w:rPr>
        <w:t xml:space="preserve"> associated with </w:t>
      </w:r>
      <w:r w:rsidRPr="00145E18">
        <w:rPr>
          <w:rFonts w:eastAsia="SimSun"/>
          <w:sz w:val="20"/>
          <w:szCs w:val="20"/>
          <w:lang w:val="en-GB"/>
        </w:rPr>
        <w:t xml:space="preserve">a </w:t>
      </w:r>
      <w:r w:rsidRPr="00145E18">
        <w:rPr>
          <w:rFonts w:eastAsia="SimSun" w:hint="eastAsia"/>
          <w:sz w:val="20"/>
          <w:szCs w:val="20"/>
          <w:lang w:val="en-GB"/>
        </w:rPr>
        <w:t xml:space="preserve">PDCCH </w:t>
      </w:r>
      <w:r w:rsidRPr="00145E18">
        <w:rPr>
          <w:rFonts w:eastAsia="SimSun"/>
          <w:sz w:val="20"/>
          <w:szCs w:val="20"/>
          <w:lang w:val="en-GB"/>
        </w:rPr>
        <w:t xml:space="preserve">reception </w:t>
      </w:r>
      <w:r w:rsidRPr="00145E18">
        <w:rPr>
          <w:rFonts w:eastAsia="SimSun" w:hint="eastAsia"/>
          <w:sz w:val="20"/>
          <w:szCs w:val="20"/>
          <w:lang w:val="en-GB"/>
        </w:rPr>
        <w:t xml:space="preserve">in </w:t>
      </w:r>
      <w:r w:rsidRPr="00145E18">
        <w:rPr>
          <w:rFonts w:eastAsia="SimSun"/>
          <w:sz w:val="20"/>
          <w:szCs w:val="20"/>
          <w:lang w:val="en-GB"/>
        </w:rPr>
        <w:t xml:space="preserve">PDCCH monitoring occasion </w:t>
      </w:r>
      <m:oMath>
        <m:r>
          <w:rPr>
            <w:rFonts w:ascii="Cambria Math" w:eastAsia="SimSun" w:hAnsi="Cambria Math"/>
            <w:sz w:val="20"/>
            <w:szCs w:val="20"/>
            <w:lang w:val="en-GB" w:eastAsia="en-US"/>
          </w:rPr>
          <m:t>m</m:t>
        </m:r>
      </m:oMath>
      <w:r w:rsidRPr="00145E18">
        <w:rPr>
          <w:rFonts w:eastAsia="SimSun"/>
          <w:sz w:val="20"/>
          <w:szCs w:val="20"/>
          <w:lang w:val="en-GB" w:eastAsia="en-US"/>
        </w:rPr>
        <w:t xml:space="preserve"> </w:t>
      </w:r>
      <w:r w:rsidRPr="00145E18">
        <w:rPr>
          <w:rFonts w:eastAsia="SimSun"/>
          <w:sz w:val="20"/>
          <w:szCs w:val="20"/>
          <w:lang w:val="en-GB"/>
        </w:rPr>
        <w:t xml:space="preserve">and </w:t>
      </w:r>
      <w:r w:rsidRPr="00145E18">
        <w:rPr>
          <w:rFonts w:eastAsia="SimSun"/>
          <w:i/>
          <w:sz w:val="20"/>
          <w:szCs w:val="20"/>
          <w:lang w:val="en-GB"/>
        </w:rPr>
        <w:t>c</w:t>
      </w:r>
      <w:r w:rsidRPr="00145E18">
        <w:rPr>
          <w:rFonts w:eastAsia="SimSun"/>
          <w:sz w:val="20"/>
          <w:szCs w:val="20"/>
          <w:lang w:val="en-GB"/>
        </w:rPr>
        <w:t xml:space="preserve"> is the smallest serving cell index among the more than one serving cells</w:t>
      </w:r>
    </w:p>
    <w:p w14:paraId="5EC13AB0" w14:textId="77777777" w:rsidR="00145E18" w:rsidRPr="00145E18" w:rsidRDefault="00145E18" w:rsidP="00145E18">
      <w:pPr>
        <w:spacing w:after="180"/>
        <w:ind w:left="1985" w:hanging="284"/>
        <w:rPr>
          <w:rFonts w:eastAsia="SimSun"/>
          <w:sz w:val="20"/>
          <w:szCs w:val="20"/>
          <w:lang w:val="en-GB"/>
        </w:rPr>
      </w:pPr>
      <w:r w:rsidRPr="00145E18">
        <w:rPr>
          <w:rFonts w:eastAsia="SimSun" w:hint="eastAsia"/>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35F56D7F" w14:textId="77777777" w:rsidR="00145E18" w:rsidRPr="00145E18" w:rsidRDefault="00145E18" w:rsidP="00145E18">
      <w:pPr>
        <w:spacing w:after="180"/>
        <w:ind w:left="2268" w:hanging="284"/>
        <w:rPr>
          <w:rFonts w:eastAsia="SimSun"/>
          <w:sz w:val="20"/>
          <w:szCs w:val="20"/>
          <w:lang w:val="en-GB"/>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sidRPr="00145E18">
        <w:rPr>
          <w:rFonts w:eastAsia="SimSun"/>
          <w:sz w:val="20"/>
          <w:szCs w:val="20"/>
          <w:lang w:val="en-GB"/>
        </w:rPr>
        <w:t xml:space="preserve">; </w:t>
      </w:r>
    </w:p>
    <w:p w14:paraId="237668C5" w14:textId="77777777" w:rsidR="00145E18" w:rsidRPr="00145E18" w:rsidRDefault="00145E18" w:rsidP="00145E18">
      <w:pPr>
        <w:spacing w:after="180"/>
        <w:ind w:left="1985" w:hanging="284"/>
        <w:rPr>
          <w:rFonts w:eastAsia="SimSun" w:cs="Arial"/>
          <w:sz w:val="20"/>
          <w:szCs w:val="20"/>
          <w:lang w:val="en-GB"/>
        </w:rPr>
      </w:pPr>
      <w:r w:rsidRPr="00145E18">
        <w:rPr>
          <w:rFonts w:eastAsia="SimSun" w:hint="eastAsia"/>
          <w:sz w:val="20"/>
          <w:szCs w:val="20"/>
          <w:lang w:val="en-GB"/>
        </w:rPr>
        <w:t>end if</w:t>
      </w:r>
    </w:p>
    <w:p w14:paraId="109E19EC" w14:textId="77777777" w:rsidR="00145E18" w:rsidRPr="00145E18" w:rsidRDefault="00B315F1" w:rsidP="00145E18">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 xml:space="preserve">; </w:t>
      </w:r>
    </w:p>
    <w:p w14:paraId="1C5529BC"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m:rPr>
                <m:nor/>
              </m:rPr>
              <w:rPr>
                <w:rFonts w:eastAsia="SimSun"/>
                <w:sz w:val="20"/>
                <w:szCs w:val="20"/>
                <w:lang w:val="en-GB"/>
              </w:rPr>
              <m:t>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oMath>
    </w:p>
    <w:p w14:paraId="0A2ED137" w14:textId="77777777" w:rsidR="00145E18" w:rsidRPr="00145E18" w:rsidRDefault="00B315F1" w:rsidP="00145E18">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 xml:space="preserve">; </w:t>
      </w:r>
    </w:p>
    <w:p w14:paraId="411CDC22"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else </w:t>
      </w:r>
    </w:p>
    <w:p w14:paraId="0B35E430" w14:textId="77777777" w:rsidR="00145E18" w:rsidRPr="00145E18" w:rsidRDefault="00B315F1" w:rsidP="00145E18">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T</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w:t>
      </w:r>
    </w:p>
    <w:p w14:paraId="2D7FC521"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if</w:t>
      </w:r>
    </w:p>
    <w:p w14:paraId="19BA459A" w14:textId="77777777" w:rsidR="00145E18" w:rsidRPr="00145E18" w:rsidRDefault="00145E18" w:rsidP="00145E18">
      <w:pPr>
        <w:spacing w:after="180"/>
        <w:ind w:left="1985"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=0</m:t>
        </m:r>
      </m:oMath>
      <w:r w:rsidRPr="00145E18">
        <w:rPr>
          <w:rFonts w:eastAsia="SimSun"/>
          <w:sz w:val="20"/>
          <w:szCs w:val="20"/>
          <w:lang w:val="en-GB"/>
        </w:rPr>
        <w:t>;</w:t>
      </w:r>
    </w:p>
    <w:p w14:paraId="1A0CEAC8" w14:textId="77777777" w:rsidR="00145E18" w:rsidRPr="00145E18" w:rsidRDefault="00145E18" w:rsidP="00145E18">
      <w:pPr>
        <w:spacing w:after="180"/>
        <w:ind w:left="1985" w:hanging="284"/>
        <w:rPr>
          <w:rFonts w:eastAsia="SimSun"/>
          <w:sz w:val="20"/>
          <w:szCs w:val="20"/>
          <w:lang w:val="en-GB"/>
        </w:rPr>
      </w:pPr>
      <m:oMath>
        <m:r>
          <w:rPr>
            <w:rFonts w:ascii="Cambria Math" w:eastAsia="SimSun" w:hAnsi="Cambria Math" w:cs="Arial"/>
            <w:sz w:val="20"/>
            <w:szCs w:val="20"/>
            <w:lang w:val="en-GB"/>
          </w:rPr>
          <m:t>m</m:t>
        </m:r>
        <m:r>
          <w:rPr>
            <w:rFonts w:ascii="Cambria Math" w:eastAsia="SimSun" w:hAnsi="Cambria Math"/>
            <w:sz w:val="20"/>
            <w:szCs w:val="20"/>
            <w:lang w:val="en-GB"/>
          </w:rPr>
          <m:t>c</m:t>
        </m:r>
        <m:r>
          <m:rPr>
            <m:sty m:val="p"/>
          </m:rPr>
          <w:rPr>
            <w:rFonts w:ascii="Cambria Math" w:eastAsia="SimSun" w:hAnsi="Cambria Math"/>
            <w:sz w:val="20"/>
            <w:szCs w:val="20"/>
            <w:lang w:val="en-GB"/>
          </w:rPr>
          <m:t>=0</m:t>
        </m:r>
      </m:oMath>
      <w:r w:rsidRPr="00145E18">
        <w:rPr>
          <w:rFonts w:eastAsia="SimSun" w:cs="Arial"/>
          <w:sz w:val="20"/>
          <w:szCs w:val="20"/>
          <w:lang w:val="en-GB"/>
        </w:rPr>
        <w:t>;</w:t>
      </w:r>
    </w:p>
    <w:p w14:paraId="7C97B938" w14:textId="77777777" w:rsidR="00145E18" w:rsidRPr="00145E18" w:rsidRDefault="00145E18" w:rsidP="00145E18">
      <w:pPr>
        <w:spacing w:after="180"/>
        <w:ind w:left="1985" w:hanging="284"/>
        <w:rPr>
          <w:rFonts w:eastAsia="SimSun"/>
          <w:sz w:val="20"/>
          <w:szCs w:val="20"/>
          <w:lang w:val="en-GB" w:eastAsia="en-US"/>
        </w:rPr>
      </w:pPr>
      <w:r w:rsidRPr="00145E18">
        <w:rPr>
          <w:rFonts w:eastAsia="SimSun"/>
          <w:sz w:val="20"/>
          <w:szCs w:val="20"/>
          <w:lang w:val="en-GB" w:eastAsia="en-US"/>
        </w:rPr>
        <w:t xml:space="preserve">while </w:t>
      </w:r>
      <m:oMath>
        <m:r>
          <w:rPr>
            <w:rFonts w:ascii="Cambria Math" w:eastAsia="SimSun" w:hAnsi="Cambria Math"/>
            <w:sz w:val="20"/>
            <w:szCs w:val="20"/>
            <w:lang w:val="en-GB" w:eastAsia="en-US"/>
          </w:rPr>
          <m:t>m</m:t>
        </m:r>
        <m:r>
          <w:rPr>
            <w:rFonts w:ascii="Cambria Math" w:eastAsia="SimSun" w:hAnsi="Cambria Math"/>
            <w:sz w:val="20"/>
            <w:szCs w:val="20"/>
            <w:lang w:val="en-GB"/>
          </w:rPr>
          <m:t>c</m:t>
        </m:r>
        <m:r>
          <m:rPr>
            <m:sty m:val="p"/>
          </m:rPr>
          <w:rPr>
            <w:rFonts w:ascii="Cambria Math" w:eastAsia="SimSun" w:hAnsi="Cambria Math"/>
            <w:sz w:val="20"/>
            <w:szCs w:val="20"/>
            <w:lang w:val="en-GB"/>
          </w:rPr>
          <m:t>&lt;</m:t>
        </m:r>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m:r>
              <m:rPr>
                <m:nor/>
              </m:rPr>
              <w:rPr>
                <w:rFonts w:eastAsia="SimSun"/>
                <w:sz w:val="20"/>
                <w:szCs w:val="20"/>
                <w:lang w:eastAsia="en-US"/>
              </w:rPr>
              <m:t>DL,max</m:t>
            </m:r>
          </m:sup>
        </m:sSubSup>
      </m:oMath>
    </w:p>
    <w:p w14:paraId="63A98CE2" w14:textId="77777777" w:rsidR="00145E18" w:rsidRPr="00145E18" w:rsidRDefault="00145E18" w:rsidP="00145E18">
      <w:pPr>
        <w:spacing w:after="180"/>
        <w:ind w:left="1985"/>
        <w:rPr>
          <w:rFonts w:eastAsia="SimSun"/>
          <w:sz w:val="20"/>
          <w:szCs w:val="20"/>
          <w:lang w:val="en-GB" w:eastAsia="en-US"/>
        </w:rPr>
      </w:pPr>
      <w:r w:rsidRPr="00145E18">
        <w:rPr>
          <w:rFonts w:eastAsia="SimSun"/>
          <w:sz w:val="20"/>
          <w:szCs w:val="20"/>
          <w:lang w:val="en-GB" w:eastAsia="en-US"/>
        </w:rPr>
        <w:t xml:space="preserve">if the UE is scheduled PDSCH reception for transport blocks with enabled HARQ-ACK information on serving cell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sidRPr="00145E18">
        <w:rPr>
          <w:rFonts w:eastAsia="SimSun"/>
          <w:iCs/>
          <w:sz w:val="20"/>
          <w:szCs w:val="20"/>
          <w:lang w:val="en-GB"/>
        </w:rPr>
        <w:t>, if any, from the more than one serving cells</w:t>
      </w:r>
    </w:p>
    <w:p w14:paraId="7A8E9789" w14:textId="77777777" w:rsidR="00145E18" w:rsidRPr="00145E18" w:rsidRDefault="00145E18" w:rsidP="00145E18">
      <w:pPr>
        <w:spacing w:after="180"/>
        <w:ind w:left="2552" w:hanging="284"/>
        <w:rPr>
          <w:rFonts w:eastAsia="SimSun"/>
          <w:sz w:val="20"/>
          <w:szCs w:val="20"/>
          <w:lang w:val="en-GB"/>
        </w:rPr>
      </w:pPr>
      <w:r w:rsidRPr="00145E18">
        <w:rPr>
          <w:rFonts w:eastAsia="SimSun"/>
          <w:sz w:val="20"/>
          <w:szCs w:val="20"/>
          <w:lang w:val="en-GB" w:eastAsia="en-US"/>
        </w:rPr>
        <w:t xml:space="preserve">if </w:t>
      </w:r>
      <w:r w:rsidRPr="00145E18">
        <w:rPr>
          <w:rFonts w:eastAsia="SimSun"/>
          <w:i/>
          <w:iCs/>
          <w:sz w:val="20"/>
          <w:szCs w:val="20"/>
          <w:lang w:val="en-GB" w:eastAsia="en-US"/>
        </w:rPr>
        <w:t>maxNrofCodeWordsScheduledByDCI</w:t>
      </w:r>
      <w:r w:rsidRPr="00145E18">
        <w:rPr>
          <w:rFonts w:eastAsia="SimSun"/>
          <w:sz w:val="20"/>
          <w:szCs w:val="20"/>
          <w:lang w:val="en-GB"/>
        </w:rPr>
        <w:t xml:space="preserve"> is 2 for serving cell </w:t>
      </w:r>
      <m:oMath>
        <m:r>
          <w:rPr>
            <w:rFonts w:ascii="Cambria Math" w:eastAsia="SimSun" w:hAnsi="Cambria Math"/>
            <w:sz w:val="20"/>
            <w:szCs w:val="20"/>
            <w:lang w:val="en-GB"/>
          </w:rPr>
          <m:t>mc</m:t>
        </m:r>
      </m:oMath>
      <w:r w:rsidRPr="00145E18">
        <w:rPr>
          <w:rFonts w:eastAsia="SimSun"/>
          <w:sz w:val="20"/>
          <w:szCs w:val="20"/>
          <w:lang w:val="en-GB"/>
        </w:rPr>
        <w:t xml:space="preserve"> </w:t>
      </w:r>
    </w:p>
    <w:p w14:paraId="4B585004" w14:textId="77777777" w:rsidR="00145E18" w:rsidRPr="00145E18" w:rsidRDefault="00145E18" w:rsidP="00145E18">
      <w:pPr>
        <w:spacing w:after="180"/>
        <w:ind w:left="2835" w:hanging="284"/>
        <w:rPr>
          <w:rFonts w:eastAsia="SimSun"/>
          <w:sz w:val="20"/>
          <w:szCs w:val="20"/>
          <w:lang w:val="en-GB" w:eastAsia="en-US"/>
        </w:rPr>
      </w:pPr>
      <w:r w:rsidRPr="00145E18">
        <w:rPr>
          <w:rFonts w:eastAsia="SimSun"/>
          <w:sz w:val="20"/>
          <w:szCs w:val="20"/>
          <w:lang w:val="en-GB" w:eastAsia="en-US"/>
        </w:rPr>
        <w:t>if the PDSCH reception provides two transport blocks</w:t>
      </w:r>
    </w:p>
    <w:p w14:paraId="16027D00" w14:textId="77777777" w:rsidR="00145E18" w:rsidRPr="00145E18" w:rsidRDefault="00B315F1" w:rsidP="00145E18">
      <w:pPr>
        <w:spacing w:after="180"/>
        <w:ind w:left="2835" w:hanging="1"/>
        <w:rPr>
          <w:rFonts w:eastAsia="SimSun"/>
          <w:sz w:val="20"/>
          <w:szCs w:val="20"/>
          <w:lang w:val="en-GB" w:eastAsia="en-US"/>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m:r>
                      <m:rPr>
                        <m:nor/>
                      </m:rPr>
                      <w:rPr>
                        <w:rFonts w:eastAsia="SimSun"/>
                        <w:sz w:val="20"/>
                        <w:szCs w:val="20"/>
                        <w:lang w:eastAsia="en-US"/>
                      </w:rPr>
                      <m:t>DL,max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ins w:id="175" w:author="CATT" w:date="2024-08-01T15:30:00Z">
                    <w:rPr>
                      <w:rFonts w:ascii="Cambria Math" w:eastAsia="SimSun" w:hAnsi="Cambria Math"/>
                      <w:i/>
                      <w:sz w:val="20"/>
                      <w:szCs w:val="20"/>
                      <w:lang w:val="en-GB" w:eastAsia="en-US"/>
                    </w:rPr>
                  </w:ins>
                </m:ctrlPr>
              </m:sSubSupPr>
              <m:e>
                <m:r>
                  <w:ins w:id="176" w:author="CATT" w:date="2024-08-01T15:30:00Z">
                    <w:rPr>
                      <w:rFonts w:ascii="Cambria Math" w:eastAsia="SimSun"/>
                      <w:sz w:val="20"/>
                      <w:szCs w:val="20"/>
                      <w:lang w:val="en-GB" w:eastAsia="en-US"/>
                    </w:rPr>
                    <m:t>N</m:t>
                  </w:ins>
                </m:r>
              </m:e>
              <m:sub>
                <m:r>
                  <w:ins w:id="177" w:author="CATT" w:date="2024-08-01T15:30:00Z">
                    <m:rPr>
                      <m:sty m:val="p"/>
                    </m:rPr>
                    <w:rPr>
                      <w:rFonts w:ascii="Cambria Math" w:eastAsia="SimSun"/>
                      <w:sz w:val="20"/>
                      <w:szCs w:val="20"/>
                      <w:lang w:val="en-GB" w:eastAsia="en-US"/>
                    </w:rPr>
                    <m:t>cells,set</m:t>
                  </w:ins>
                </m:r>
                <m:ctrlPr>
                  <w:ins w:id="178" w:author="CATT" w:date="2024-08-01T15:30:00Z">
                    <w:rPr>
                      <w:rFonts w:ascii="Cambria Math" w:eastAsia="SimSun" w:hAnsi="Cambria Math"/>
                      <w:sz w:val="20"/>
                      <w:szCs w:val="20"/>
                      <w:lang w:val="en-GB" w:eastAsia="en-US"/>
                    </w:rPr>
                  </w:ins>
                </m:ctrlPr>
              </m:sub>
              <m:sup>
                <m:r>
                  <w:ins w:id="179" w:author="CATT" w:date="2024-08-01T15:30:00Z">
                    <m:rPr>
                      <m:nor/>
                    </m:rPr>
                    <w:rPr>
                      <w:rFonts w:ascii="Cambria Math" w:eastAsia="SimSun"/>
                      <w:sz w:val="20"/>
                      <w:szCs w:val="20"/>
                      <w:lang w:val="en-GB" w:eastAsia="en-US"/>
                    </w:rPr>
                    <m:t>DL,max</m:t>
                  </w:ins>
                </m:r>
                <m:ctrlPr>
                  <w:ins w:id="180" w:author="CATT" w:date="2024-08-01T15:30:00Z">
                    <w:rPr>
                      <w:rFonts w:ascii="Cambria Math" w:eastAsia="SimSun" w:hAnsi="Cambria Math"/>
                      <w:sz w:val="20"/>
                      <w:szCs w:val="20"/>
                      <w:lang w:val="en-GB" w:eastAsia="en-US"/>
                    </w:rPr>
                  </w:ins>
                </m:ctrlPr>
              </m:sup>
            </m:sSubSup>
            <m:r>
              <w:ins w:id="181" w:author="CATT" w:date="2024-08-01T15:30:00Z">
                <m:rPr>
                  <m:sty m:val="p"/>
                </m:rPr>
                <w:rPr>
                  <w:rFonts w:ascii="Cambria Math" w:eastAsia="SimSun" w:hAnsi="Cambria Math" w:cs="Cambria Math"/>
                  <w:sz w:val="20"/>
                  <w:szCs w:val="20"/>
                  <w:lang w:val="en-GB"/>
                </w:rPr>
                <m:t>⋅</m:t>
              </w:ins>
            </m:r>
            <m:d>
              <m:dPr>
                <m:ctrlPr>
                  <w:ins w:id="182" w:author="CATT" w:date="2024-08-01T15:30:00Z">
                    <w:rPr>
                      <w:rFonts w:ascii="Cambria Math" w:eastAsia="SimSun" w:hAnsi="Cambria Math"/>
                      <w:sz w:val="20"/>
                      <w:szCs w:val="20"/>
                      <w:lang w:val="en-GB"/>
                    </w:rPr>
                  </w:ins>
                </m:ctrlPr>
              </m:dPr>
              <m:e>
                <m:sSubSup>
                  <m:sSubSupPr>
                    <m:ctrlPr>
                      <w:ins w:id="183" w:author="CATT" w:date="2024-08-01T15:30:00Z">
                        <w:rPr>
                          <w:rFonts w:ascii="Cambria Math" w:eastAsia="SimSun" w:hAnsi="Cambria Math"/>
                          <w:sz w:val="20"/>
                          <w:szCs w:val="20"/>
                          <w:lang w:val="en-GB"/>
                        </w:rPr>
                      </w:ins>
                    </m:ctrlPr>
                  </m:sSubSupPr>
                  <m:e>
                    <m:r>
                      <w:ins w:id="184" w:author="CATT" w:date="2024-08-01T15:30:00Z">
                        <w:rPr>
                          <w:rFonts w:ascii="Cambria Math" w:eastAsia="SimSun" w:hAnsi="Cambria Math"/>
                          <w:sz w:val="20"/>
                          <w:szCs w:val="20"/>
                          <w:lang w:val="en-GB"/>
                        </w:rPr>
                        <m:t>V</m:t>
                      </w:ins>
                    </m:r>
                  </m:e>
                  <m:sub>
                    <m:r>
                      <w:ins w:id="185" w:author="CATT" w:date="2024-08-01T15:30:00Z">
                        <w:rPr>
                          <w:rFonts w:ascii="Cambria Math" w:eastAsia="SimSun" w:hAnsi="Cambria Math"/>
                          <w:sz w:val="20"/>
                          <w:szCs w:val="20"/>
                          <w:lang w:val="en-GB"/>
                        </w:rPr>
                        <m:t>C</m:t>
                      </w:ins>
                    </m:r>
                    <m:r>
                      <w:ins w:id="186" w:author="CATT" w:date="2024-08-01T15:30:00Z">
                        <m:rPr>
                          <m:nor/>
                        </m:rPr>
                        <w:rPr>
                          <w:rFonts w:ascii="Cambria Math" w:eastAsia="SimSun"/>
                          <w:sz w:val="20"/>
                          <w:szCs w:val="20"/>
                          <w:lang w:val="en-GB"/>
                        </w:rPr>
                        <m:t>-</m:t>
                      </w:ins>
                    </m:r>
                    <m:r>
                      <w:ins w:id="187" w:author="CATT" w:date="2024-08-01T15:30:00Z">
                        <m:rPr>
                          <m:nor/>
                        </m:rPr>
                        <w:rPr>
                          <w:rFonts w:eastAsia="SimSun"/>
                          <w:sz w:val="20"/>
                          <w:szCs w:val="20"/>
                          <w:lang w:val="en-GB"/>
                        </w:rPr>
                        <m:t>DAI</m:t>
                      </w:ins>
                    </m:r>
                    <m:r>
                      <w:ins w:id="188" w:author="CATT" w:date="2024-08-01T15:30:00Z">
                        <m:rPr>
                          <m:sty m:val="p"/>
                        </m:rPr>
                        <w:rPr>
                          <w:rFonts w:ascii="Cambria Math" w:eastAsia="SimSun" w:hAnsi="Cambria Math"/>
                          <w:sz w:val="20"/>
                          <w:szCs w:val="20"/>
                          <w:lang w:val="en-GB"/>
                        </w:rPr>
                        <m:t>,</m:t>
                      </w:ins>
                    </m:r>
                    <m:r>
                      <w:ins w:id="189" w:author="CATT" w:date="2024-08-01T15:30:00Z">
                        <w:rPr>
                          <w:rFonts w:ascii="Cambria Math" w:eastAsia="SimSun" w:hAnsi="Cambria Math"/>
                          <w:sz w:val="20"/>
                          <w:szCs w:val="20"/>
                          <w:lang w:val="en-GB"/>
                        </w:rPr>
                        <m:t>c</m:t>
                      </w:ins>
                    </m:r>
                    <m:r>
                      <w:ins w:id="190" w:author="CATT" w:date="2024-08-01T15:30:00Z">
                        <m:rPr>
                          <m:sty m:val="p"/>
                        </m:rPr>
                        <w:rPr>
                          <w:rFonts w:ascii="Cambria Math" w:eastAsia="SimSun" w:hAnsi="Cambria Math"/>
                          <w:sz w:val="20"/>
                          <w:szCs w:val="20"/>
                          <w:lang w:val="en-GB"/>
                        </w:rPr>
                        <m:t>,</m:t>
                      </w:ins>
                    </m:r>
                    <m:r>
                      <w:ins w:id="191" w:author="CATT" w:date="2024-08-01T15:30:00Z">
                        <w:rPr>
                          <w:rFonts w:ascii="Cambria Math" w:eastAsia="SimSun" w:hAnsi="Cambria Math"/>
                          <w:sz w:val="20"/>
                          <w:szCs w:val="20"/>
                          <w:lang w:val="en-GB"/>
                        </w:rPr>
                        <m:t>m</m:t>
                      </w:ins>
                    </m:r>
                  </m:sub>
                  <m:sup>
                    <m:r>
                      <w:ins w:id="192" w:author="CATT" w:date="2024-08-01T15:30:00Z">
                        <m:rPr>
                          <m:nor/>
                        </m:rPr>
                        <w:rPr>
                          <w:rFonts w:eastAsia="SimSun"/>
                          <w:sz w:val="20"/>
                          <w:szCs w:val="20"/>
                          <w:lang w:val="en-GB"/>
                        </w:rPr>
                        <m:t>DL</m:t>
                      </w:ins>
                    </m:r>
                  </m:sup>
                </m:sSubSup>
                <m:r>
                  <w:ins w:id="193" w:author="CATT" w:date="2024-08-01T15:30:00Z">
                    <m:rPr>
                      <m:sty m:val="p"/>
                    </m:rPr>
                    <w:rPr>
                      <w:rFonts w:ascii="Cambria Math" w:eastAsia="SimSun" w:hAnsi="Cambria Math"/>
                      <w:sz w:val="20"/>
                      <w:szCs w:val="20"/>
                      <w:lang w:val="en-GB"/>
                    </w:rPr>
                    <m:t>-1</m:t>
                  </w:ins>
                </m:r>
              </m:e>
            </m:d>
            <m:sSubSup>
              <m:sSubSupPr>
                <m:ctrlPr>
                  <w:del w:id="194" w:author="CATT" w:date="2024-08-01T15:30:00Z">
                    <w:rPr>
                      <w:rFonts w:ascii="Cambria Math" w:eastAsia="SimSun" w:hAnsi="Cambria Math"/>
                      <w:sz w:val="20"/>
                      <w:szCs w:val="20"/>
                      <w:lang w:val="en-GB" w:eastAsia="en-US"/>
                    </w:rPr>
                  </w:del>
                </m:ctrlPr>
              </m:sSubSupPr>
              <m:e>
                <m:sSubSup>
                  <m:sSubSupPr>
                    <m:ctrlPr>
                      <w:del w:id="195" w:author="CATT" w:date="2024-08-01T15:30:00Z">
                        <w:rPr>
                          <w:rFonts w:ascii="Cambria Math" w:eastAsia="SimSun" w:hAnsi="Cambria Math"/>
                          <w:sz w:val="20"/>
                          <w:szCs w:val="20"/>
                          <w:lang w:val="en-GB" w:eastAsia="en-US"/>
                        </w:rPr>
                      </w:del>
                    </m:ctrlPr>
                  </m:sSubSupPr>
                  <m:e>
                    <m:r>
                      <w:del w:id="196" w:author="CATT" w:date="2024-08-01T15:30:00Z">
                        <w:rPr>
                          <w:rFonts w:ascii="Cambria Math" w:eastAsia="SimSun" w:hAnsi="Cambria Math"/>
                          <w:sz w:val="20"/>
                          <w:szCs w:val="20"/>
                          <w:lang w:val="en-GB" w:eastAsia="en-US"/>
                        </w:rPr>
                        <m:t>N</m:t>
                      </w:del>
                    </m:r>
                  </m:e>
                  <m:sub>
                    <m:r>
                      <w:del w:id="197" w:author="CATT" w:date="2024-08-01T15:30:00Z">
                        <m:rPr>
                          <m:sty m:val="p"/>
                        </m:rPr>
                        <w:rPr>
                          <w:rFonts w:ascii="Cambria Math" w:eastAsia="SimSun" w:hAnsi="Cambria Math"/>
                          <w:sz w:val="20"/>
                          <w:szCs w:val="20"/>
                          <w:lang w:val="en-GB" w:eastAsia="en-US"/>
                        </w:rPr>
                        <m:t>cells,set</m:t>
                      </w:del>
                    </m:r>
                  </m:sub>
                  <m:sup>
                    <m:r>
                      <w:del w:id="198" w:author="CATT" w:date="2024-08-01T15:30:00Z">
                        <m:rPr>
                          <m:nor/>
                        </m:rPr>
                        <w:rPr>
                          <w:rFonts w:eastAsia="SimSun"/>
                          <w:sz w:val="20"/>
                          <w:szCs w:val="20"/>
                          <w:lang w:eastAsia="en-US"/>
                        </w:rPr>
                        <m:t>DL,max</m:t>
                      </w:del>
                    </m:r>
                  </m:sup>
                </m:sSubSup>
                <m:r>
                  <w:del w:id="199" w:author="CATT" w:date="2024-08-01T15:30:00Z">
                    <m:rPr>
                      <m:sty m:val="p"/>
                    </m:rPr>
                    <w:rPr>
                      <w:rFonts w:ascii="Cambria Math" w:eastAsia="SimSun" w:hAnsi="Cambria Math" w:cs="Cambria Math"/>
                      <w:sz w:val="20"/>
                      <w:szCs w:val="20"/>
                      <w:lang w:val="en-GB"/>
                    </w:rPr>
                    <m:t>⋅</m:t>
                  </w:del>
                </m:r>
                <m:r>
                  <w:del w:id="200" w:author="CATT" w:date="2024-08-01T15:30:00Z">
                    <w:rPr>
                      <w:rFonts w:ascii="Cambria Math" w:eastAsia="SimSun" w:hAnsi="Cambria Math"/>
                      <w:sz w:val="20"/>
                      <w:szCs w:val="20"/>
                      <w:lang w:val="en-GB" w:eastAsia="en-US"/>
                    </w:rPr>
                    <m:t>V</m:t>
                  </w:del>
                </m:r>
              </m:e>
              <m:sub>
                <m:r>
                  <w:del w:id="201" w:author="CATT" w:date="2024-08-01T15:30:00Z">
                    <w:rPr>
                      <w:rFonts w:ascii="Cambria Math" w:eastAsia="SimSun" w:hAnsi="Cambria Math"/>
                      <w:sz w:val="20"/>
                      <w:szCs w:val="20"/>
                      <w:lang w:val="en-GB" w:eastAsia="en-US"/>
                    </w:rPr>
                    <m:t>C</m:t>
                  </w:del>
                </m:r>
                <m:r>
                  <w:del w:id="202" w:author="CATT" w:date="2024-08-01T15:30:00Z">
                    <m:rPr>
                      <m:nor/>
                    </m:rPr>
                    <w:rPr>
                      <w:rFonts w:eastAsia="SimSun"/>
                      <w:sz w:val="20"/>
                      <w:szCs w:val="20"/>
                      <w:lang w:val="en-GB" w:eastAsia="en-US"/>
                    </w:rPr>
                    <m:t>-DAI</m:t>
                  </w:del>
                </m:r>
                <m:r>
                  <w:del w:id="203" w:author="CATT" w:date="2024-08-01T15:30:00Z">
                    <m:rPr>
                      <m:sty m:val="p"/>
                    </m:rPr>
                    <w:rPr>
                      <w:rFonts w:ascii="Cambria Math" w:eastAsia="SimSun" w:hAnsi="Cambria Math"/>
                      <w:sz w:val="20"/>
                      <w:szCs w:val="20"/>
                      <w:lang w:val="en-GB" w:eastAsia="en-US"/>
                    </w:rPr>
                    <m:t>,</m:t>
                  </w:del>
                </m:r>
                <m:r>
                  <w:del w:id="204" w:author="CATT" w:date="2024-08-01T15:30:00Z">
                    <w:rPr>
                      <w:rFonts w:ascii="Cambria Math" w:eastAsia="SimSun" w:hAnsi="Cambria Math"/>
                      <w:sz w:val="20"/>
                      <w:szCs w:val="20"/>
                      <w:lang w:val="en-GB" w:eastAsia="en-US"/>
                    </w:rPr>
                    <m:t>c</m:t>
                  </w:del>
                </m:r>
                <m:r>
                  <w:del w:id="205" w:author="CATT" w:date="2024-08-01T15:30:00Z">
                    <m:rPr>
                      <m:sty m:val="p"/>
                    </m:rPr>
                    <w:rPr>
                      <w:rFonts w:ascii="Cambria Math" w:eastAsia="SimSun" w:hAnsi="Cambria Math"/>
                      <w:sz w:val="20"/>
                      <w:szCs w:val="20"/>
                      <w:lang w:val="en-GB" w:eastAsia="en-US"/>
                    </w:rPr>
                    <m:t>,</m:t>
                  </w:del>
                </m:r>
                <m:r>
                  <w:del w:id="206" w:author="CATT" w:date="2024-08-01T15:30:00Z">
                    <w:rPr>
                      <w:rFonts w:ascii="Cambria Math" w:eastAsia="SimSun" w:hAnsi="Cambria Math"/>
                      <w:sz w:val="20"/>
                      <w:szCs w:val="20"/>
                      <w:lang w:val="en-GB" w:eastAsia="en-US"/>
                    </w:rPr>
                    <m:t>m</m:t>
                  </w:del>
                </m:r>
              </m:sub>
              <m:sup>
                <m:r>
                  <w:del w:id="207" w:author="CATT" w:date="2024-08-01T15:30:00Z">
                    <m:rPr>
                      <m:nor/>
                    </m:rPr>
                    <w:rPr>
                      <w:rFonts w:eastAsia="SimSun"/>
                      <w:sz w:val="20"/>
                      <w:szCs w:val="20"/>
                      <w:lang w:val="en-GB" w:eastAsia="en-US"/>
                    </w:rPr>
                    <m:t>DL</m:t>
                  </w:del>
                </m:r>
              </m:sup>
            </m:sSubSup>
            <m:r>
              <w:del w:id="208" w:author="CATT" w:date="2024-08-01T15:30:00Z">
                <m:rPr>
                  <m:sty m:val="p"/>
                </m:rPr>
                <w:rPr>
                  <w:rFonts w:ascii="Cambria Math" w:eastAsia="SimSun" w:hAnsi="Cambria Math"/>
                  <w:sz w:val="20"/>
                  <w:szCs w:val="20"/>
                  <w:lang w:val="en-GB" w:eastAsia="en-US"/>
                </w:rPr>
                <m:t>-1</m:t>
              </w:del>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 xml:space="preserve">= </w:t>
      </w:r>
      <w:r w:rsidR="00145E18" w:rsidRPr="00145E18">
        <w:rPr>
          <w:rFonts w:eastAsia="SimSun"/>
          <w:sz w:val="20"/>
          <w:szCs w:val="20"/>
          <w:lang w:val="en-GB" w:eastAsia="en-US"/>
        </w:rPr>
        <w:t>binary AND operation of the HARQ-ACK information bits corresponding to the first and second transport blocks of this cell</w:t>
      </w:r>
    </w:p>
    <w:p w14:paraId="788230C7" w14:textId="77777777" w:rsidR="00145E18" w:rsidRPr="00145E18" w:rsidRDefault="00145E18" w:rsidP="00145E18">
      <w:pPr>
        <w:spacing w:after="180"/>
        <w:ind w:left="2835" w:hanging="284"/>
        <w:rPr>
          <w:rFonts w:eastAsia="SimSun"/>
          <w:sz w:val="20"/>
          <w:szCs w:val="20"/>
          <w:lang w:val="en-GB"/>
        </w:rPr>
      </w:pPr>
      <w:r w:rsidRPr="00145E18">
        <w:rPr>
          <w:rFonts w:eastAsia="SimSun"/>
          <w:sz w:val="20"/>
          <w:szCs w:val="20"/>
          <w:lang w:val="en-GB"/>
        </w:rPr>
        <w:t>else</w:t>
      </w:r>
    </w:p>
    <w:p w14:paraId="359642F2" w14:textId="77777777" w:rsidR="00145E18" w:rsidRPr="00145E18" w:rsidRDefault="00B315F1" w:rsidP="00145E18">
      <w:pPr>
        <w:spacing w:after="180"/>
        <w:ind w:left="2835" w:hanging="1"/>
        <w:rPr>
          <w:rFonts w:eastAsia="SimSun"/>
          <w:sz w:val="20"/>
          <w:szCs w:val="20"/>
          <w:lang w:val="en-GB"/>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m:r>
                      <m:rPr>
                        <m:nor/>
                      </m:rPr>
                      <w:rPr>
                        <w:rFonts w:eastAsia="SimSun"/>
                        <w:sz w:val="20"/>
                        <w:szCs w:val="20"/>
                        <w:lang w:eastAsia="en-US"/>
                      </w:rPr>
                      <m:t>DL,max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ins w:id="209" w:author="CATT" w:date="2024-08-01T15:30:00Z">
                    <w:rPr>
                      <w:rFonts w:ascii="Cambria Math" w:eastAsia="SimSun" w:hAnsi="Cambria Math"/>
                      <w:i/>
                      <w:sz w:val="20"/>
                      <w:szCs w:val="20"/>
                      <w:lang w:val="en-GB" w:eastAsia="en-US"/>
                    </w:rPr>
                  </w:ins>
                </m:ctrlPr>
              </m:sSubSupPr>
              <m:e>
                <m:r>
                  <w:ins w:id="210" w:author="CATT" w:date="2024-08-01T15:30:00Z">
                    <w:rPr>
                      <w:rFonts w:ascii="Cambria Math" w:eastAsia="SimSun"/>
                      <w:sz w:val="20"/>
                      <w:szCs w:val="20"/>
                      <w:lang w:val="en-GB" w:eastAsia="en-US"/>
                    </w:rPr>
                    <m:t>N</m:t>
                  </w:ins>
                </m:r>
              </m:e>
              <m:sub>
                <m:r>
                  <w:ins w:id="211" w:author="CATT" w:date="2024-08-01T15:30:00Z">
                    <m:rPr>
                      <m:sty m:val="p"/>
                    </m:rPr>
                    <w:rPr>
                      <w:rFonts w:ascii="Cambria Math" w:eastAsia="SimSun"/>
                      <w:sz w:val="20"/>
                      <w:szCs w:val="20"/>
                      <w:lang w:val="en-GB" w:eastAsia="en-US"/>
                    </w:rPr>
                    <m:t>cells,set</m:t>
                  </w:ins>
                </m:r>
                <m:ctrlPr>
                  <w:ins w:id="212" w:author="CATT" w:date="2024-08-01T15:30:00Z">
                    <w:rPr>
                      <w:rFonts w:ascii="Cambria Math" w:eastAsia="SimSun" w:hAnsi="Cambria Math"/>
                      <w:sz w:val="20"/>
                      <w:szCs w:val="20"/>
                      <w:lang w:val="en-GB" w:eastAsia="en-US"/>
                    </w:rPr>
                  </w:ins>
                </m:ctrlPr>
              </m:sub>
              <m:sup>
                <m:r>
                  <w:ins w:id="213" w:author="CATT" w:date="2024-08-01T15:30:00Z">
                    <m:rPr>
                      <m:nor/>
                    </m:rPr>
                    <w:rPr>
                      <w:rFonts w:ascii="Cambria Math" w:eastAsia="SimSun"/>
                      <w:sz w:val="20"/>
                      <w:szCs w:val="20"/>
                      <w:lang w:val="en-GB" w:eastAsia="en-US"/>
                    </w:rPr>
                    <m:t>DL,max</m:t>
                  </w:ins>
                </m:r>
                <m:ctrlPr>
                  <w:ins w:id="214" w:author="CATT" w:date="2024-08-01T15:30:00Z">
                    <w:rPr>
                      <w:rFonts w:ascii="Cambria Math" w:eastAsia="SimSun" w:hAnsi="Cambria Math"/>
                      <w:sz w:val="20"/>
                      <w:szCs w:val="20"/>
                      <w:lang w:val="en-GB" w:eastAsia="en-US"/>
                    </w:rPr>
                  </w:ins>
                </m:ctrlPr>
              </m:sup>
            </m:sSubSup>
            <m:r>
              <w:ins w:id="215" w:author="CATT" w:date="2024-08-01T15:30:00Z">
                <m:rPr>
                  <m:sty m:val="p"/>
                </m:rPr>
                <w:rPr>
                  <w:rFonts w:ascii="Cambria Math" w:eastAsia="SimSun" w:hAnsi="Cambria Math" w:cs="Cambria Math"/>
                  <w:sz w:val="20"/>
                  <w:szCs w:val="20"/>
                  <w:lang w:val="en-GB"/>
                </w:rPr>
                <m:t>⋅</m:t>
              </w:ins>
            </m:r>
            <m:d>
              <m:dPr>
                <m:ctrlPr>
                  <w:ins w:id="216" w:author="CATT" w:date="2024-08-01T15:30:00Z">
                    <w:rPr>
                      <w:rFonts w:ascii="Cambria Math" w:eastAsia="SimSun" w:hAnsi="Cambria Math"/>
                      <w:sz w:val="20"/>
                      <w:szCs w:val="20"/>
                      <w:lang w:val="en-GB"/>
                    </w:rPr>
                  </w:ins>
                </m:ctrlPr>
              </m:dPr>
              <m:e>
                <m:sSubSup>
                  <m:sSubSupPr>
                    <m:ctrlPr>
                      <w:ins w:id="217" w:author="CATT" w:date="2024-08-01T15:30:00Z">
                        <w:rPr>
                          <w:rFonts w:ascii="Cambria Math" w:eastAsia="SimSun" w:hAnsi="Cambria Math"/>
                          <w:sz w:val="20"/>
                          <w:szCs w:val="20"/>
                          <w:lang w:val="en-GB"/>
                        </w:rPr>
                      </w:ins>
                    </m:ctrlPr>
                  </m:sSubSupPr>
                  <m:e>
                    <m:r>
                      <w:ins w:id="218" w:author="CATT" w:date="2024-08-01T15:30:00Z">
                        <w:rPr>
                          <w:rFonts w:ascii="Cambria Math" w:eastAsia="SimSun" w:hAnsi="Cambria Math"/>
                          <w:sz w:val="20"/>
                          <w:szCs w:val="20"/>
                          <w:lang w:val="en-GB"/>
                        </w:rPr>
                        <m:t>V</m:t>
                      </w:ins>
                    </m:r>
                  </m:e>
                  <m:sub>
                    <m:r>
                      <w:ins w:id="219" w:author="CATT" w:date="2024-08-01T15:30:00Z">
                        <w:rPr>
                          <w:rFonts w:ascii="Cambria Math" w:eastAsia="SimSun" w:hAnsi="Cambria Math"/>
                          <w:sz w:val="20"/>
                          <w:szCs w:val="20"/>
                          <w:lang w:val="en-GB"/>
                        </w:rPr>
                        <m:t>C</m:t>
                      </w:ins>
                    </m:r>
                    <m:r>
                      <w:ins w:id="220" w:author="CATT" w:date="2024-08-01T15:30:00Z">
                        <m:rPr>
                          <m:nor/>
                        </m:rPr>
                        <w:rPr>
                          <w:rFonts w:ascii="Cambria Math" w:eastAsia="SimSun"/>
                          <w:sz w:val="20"/>
                          <w:szCs w:val="20"/>
                          <w:lang w:val="en-GB"/>
                        </w:rPr>
                        <m:t>-</m:t>
                      </w:ins>
                    </m:r>
                    <m:r>
                      <w:ins w:id="221" w:author="CATT" w:date="2024-08-01T15:30:00Z">
                        <m:rPr>
                          <m:nor/>
                        </m:rPr>
                        <w:rPr>
                          <w:rFonts w:eastAsia="SimSun"/>
                          <w:sz w:val="20"/>
                          <w:szCs w:val="20"/>
                          <w:lang w:val="en-GB"/>
                        </w:rPr>
                        <m:t>DAI</m:t>
                      </w:ins>
                    </m:r>
                    <m:r>
                      <w:ins w:id="222" w:author="CATT" w:date="2024-08-01T15:30:00Z">
                        <m:rPr>
                          <m:sty m:val="p"/>
                        </m:rPr>
                        <w:rPr>
                          <w:rFonts w:ascii="Cambria Math" w:eastAsia="SimSun" w:hAnsi="Cambria Math"/>
                          <w:sz w:val="20"/>
                          <w:szCs w:val="20"/>
                          <w:lang w:val="en-GB"/>
                        </w:rPr>
                        <m:t>,</m:t>
                      </w:ins>
                    </m:r>
                    <m:r>
                      <w:ins w:id="223" w:author="CATT" w:date="2024-08-01T15:30:00Z">
                        <w:rPr>
                          <w:rFonts w:ascii="Cambria Math" w:eastAsia="SimSun" w:hAnsi="Cambria Math"/>
                          <w:sz w:val="20"/>
                          <w:szCs w:val="20"/>
                          <w:lang w:val="en-GB"/>
                        </w:rPr>
                        <m:t>c</m:t>
                      </w:ins>
                    </m:r>
                    <m:r>
                      <w:ins w:id="224" w:author="CATT" w:date="2024-08-01T15:30:00Z">
                        <m:rPr>
                          <m:sty m:val="p"/>
                        </m:rPr>
                        <w:rPr>
                          <w:rFonts w:ascii="Cambria Math" w:eastAsia="SimSun" w:hAnsi="Cambria Math"/>
                          <w:sz w:val="20"/>
                          <w:szCs w:val="20"/>
                          <w:lang w:val="en-GB"/>
                        </w:rPr>
                        <m:t>,</m:t>
                      </w:ins>
                    </m:r>
                    <m:r>
                      <w:ins w:id="225" w:author="CATT" w:date="2024-08-01T15:30:00Z">
                        <w:rPr>
                          <w:rFonts w:ascii="Cambria Math" w:eastAsia="SimSun" w:hAnsi="Cambria Math"/>
                          <w:sz w:val="20"/>
                          <w:szCs w:val="20"/>
                          <w:lang w:val="en-GB"/>
                        </w:rPr>
                        <m:t>m</m:t>
                      </w:ins>
                    </m:r>
                  </m:sub>
                  <m:sup>
                    <m:r>
                      <w:ins w:id="226" w:author="CATT" w:date="2024-08-01T15:30:00Z">
                        <m:rPr>
                          <m:nor/>
                        </m:rPr>
                        <w:rPr>
                          <w:rFonts w:eastAsia="SimSun"/>
                          <w:sz w:val="20"/>
                          <w:szCs w:val="20"/>
                          <w:lang w:val="en-GB"/>
                        </w:rPr>
                        <m:t>DL</m:t>
                      </w:ins>
                    </m:r>
                  </m:sup>
                </m:sSubSup>
                <m:r>
                  <w:ins w:id="227" w:author="CATT" w:date="2024-08-01T15:30:00Z">
                    <m:rPr>
                      <m:sty m:val="p"/>
                    </m:rPr>
                    <w:rPr>
                      <w:rFonts w:ascii="Cambria Math" w:eastAsia="SimSun" w:hAnsi="Cambria Math"/>
                      <w:sz w:val="20"/>
                      <w:szCs w:val="20"/>
                      <w:lang w:val="en-GB"/>
                    </w:rPr>
                    <m:t>-1</m:t>
                  </w:ins>
                </m:r>
              </m:e>
            </m:d>
            <m:sSubSup>
              <m:sSubSupPr>
                <m:ctrlPr>
                  <w:del w:id="228" w:author="CATT" w:date="2024-08-01T15:30:00Z">
                    <w:rPr>
                      <w:rFonts w:ascii="Cambria Math" w:eastAsia="SimSun" w:hAnsi="Cambria Math"/>
                      <w:sz w:val="20"/>
                      <w:szCs w:val="20"/>
                      <w:lang w:val="en-GB" w:eastAsia="en-US"/>
                    </w:rPr>
                  </w:del>
                </m:ctrlPr>
              </m:sSubSupPr>
              <m:e>
                <m:sSubSup>
                  <m:sSubSupPr>
                    <m:ctrlPr>
                      <w:del w:id="229" w:author="CATT" w:date="2024-08-01T15:30:00Z">
                        <w:rPr>
                          <w:rFonts w:ascii="Cambria Math" w:eastAsia="SimSun" w:hAnsi="Cambria Math"/>
                          <w:sz w:val="20"/>
                          <w:szCs w:val="20"/>
                          <w:lang w:val="en-GB" w:eastAsia="en-US"/>
                        </w:rPr>
                      </w:del>
                    </m:ctrlPr>
                  </m:sSubSupPr>
                  <m:e>
                    <m:r>
                      <w:del w:id="230" w:author="CATT" w:date="2024-08-01T15:30:00Z">
                        <w:rPr>
                          <w:rFonts w:ascii="Cambria Math" w:eastAsia="SimSun" w:hAnsi="Cambria Math"/>
                          <w:sz w:val="20"/>
                          <w:szCs w:val="20"/>
                          <w:lang w:val="en-GB" w:eastAsia="en-US"/>
                        </w:rPr>
                        <m:t>N</m:t>
                      </w:del>
                    </m:r>
                  </m:e>
                  <m:sub>
                    <m:r>
                      <w:del w:id="231" w:author="CATT" w:date="2024-08-01T15:30:00Z">
                        <m:rPr>
                          <m:sty m:val="p"/>
                        </m:rPr>
                        <w:rPr>
                          <w:rFonts w:ascii="Cambria Math" w:eastAsia="SimSun" w:hAnsi="Cambria Math"/>
                          <w:sz w:val="20"/>
                          <w:szCs w:val="20"/>
                          <w:lang w:val="en-GB" w:eastAsia="en-US"/>
                        </w:rPr>
                        <m:t>cells,set</m:t>
                      </w:del>
                    </m:r>
                  </m:sub>
                  <m:sup>
                    <m:r>
                      <w:del w:id="232" w:author="CATT" w:date="2024-08-01T15:30:00Z">
                        <m:rPr>
                          <m:nor/>
                        </m:rPr>
                        <w:rPr>
                          <w:rFonts w:eastAsia="SimSun"/>
                          <w:sz w:val="20"/>
                          <w:szCs w:val="20"/>
                          <w:lang w:eastAsia="en-US"/>
                        </w:rPr>
                        <m:t>DL,max</m:t>
                      </w:del>
                    </m:r>
                  </m:sup>
                </m:sSubSup>
                <m:r>
                  <w:del w:id="233" w:author="CATT" w:date="2024-08-01T15:30:00Z">
                    <m:rPr>
                      <m:sty m:val="p"/>
                    </m:rPr>
                    <w:rPr>
                      <w:rFonts w:ascii="Cambria Math" w:eastAsia="SimSun" w:hAnsi="Cambria Math" w:cs="Cambria Math"/>
                      <w:sz w:val="20"/>
                      <w:szCs w:val="20"/>
                      <w:lang w:val="en-GB"/>
                    </w:rPr>
                    <m:t>⋅</m:t>
                  </w:del>
                </m:r>
                <m:r>
                  <w:del w:id="234" w:author="CATT" w:date="2024-08-01T15:30:00Z">
                    <w:rPr>
                      <w:rFonts w:ascii="Cambria Math" w:eastAsia="SimSun" w:hAnsi="Cambria Math"/>
                      <w:sz w:val="20"/>
                      <w:szCs w:val="20"/>
                      <w:lang w:val="en-GB" w:eastAsia="en-US"/>
                    </w:rPr>
                    <m:t>V</m:t>
                  </w:del>
                </m:r>
              </m:e>
              <m:sub>
                <m:r>
                  <w:del w:id="235" w:author="CATT" w:date="2024-08-01T15:30:00Z">
                    <w:rPr>
                      <w:rFonts w:ascii="Cambria Math" w:eastAsia="SimSun" w:hAnsi="Cambria Math"/>
                      <w:sz w:val="20"/>
                      <w:szCs w:val="20"/>
                      <w:lang w:val="en-GB" w:eastAsia="en-US"/>
                    </w:rPr>
                    <m:t>C</m:t>
                  </w:del>
                </m:r>
                <m:r>
                  <w:del w:id="236" w:author="CATT" w:date="2024-08-01T15:30:00Z">
                    <m:rPr>
                      <m:nor/>
                    </m:rPr>
                    <w:rPr>
                      <w:rFonts w:eastAsia="SimSun"/>
                      <w:sz w:val="20"/>
                      <w:szCs w:val="20"/>
                      <w:lang w:val="en-GB" w:eastAsia="en-US"/>
                    </w:rPr>
                    <m:t>-DAI</m:t>
                  </w:del>
                </m:r>
                <m:r>
                  <w:del w:id="237" w:author="CATT" w:date="2024-08-01T15:30:00Z">
                    <m:rPr>
                      <m:sty m:val="p"/>
                    </m:rPr>
                    <w:rPr>
                      <w:rFonts w:ascii="Cambria Math" w:eastAsia="SimSun" w:hAnsi="Cambria Math"/>
                      <w:sz w:val="20"/>
                      <w:szCs w:val="20"/>
                      <w:lang w:val="en-GB" w:eastAsia="en-US"/>
                    </w:rPr>
                    <m:t>,</m:t>
                  </w:del>
                </m:r>
                <m:r>
                  <w:del w:id="238" w:author="CATT" w:date="2024-08-01T15:30:00Z">
                    <w:rPr>
                      <w:rFonts w:ascii="Cambria Math" w:eastAsia="SimSun" w:hAnsi="Cambria Math"/>
                      <w:sz w:val="20"/>
                      <w:szCs w:val="20"/>
                      <w:lang w:val="en-GB" w:eastAsia="en-US"/>
                    </w:rPr>
                    <m:t>c</m:t>
                  </w:del>
                </m:r>
                <m:r>
                  <w:del w:id="239" w:author="CATT" w:date="2024-08-01T15:30:00Z">
                    <m:rPr>
                      <m:sty m:val="p"/>
                    </m:rPr>
                    <w:rPr>
                      <w:rFonts w:ascii="Cambria Math" w:eastAsia="SimSun" w:hAnsi="Cambria Math"/>
                      <w:sz w:val="20"/>
                      <w:szCs w:val="20"/>
                      <w:lang w:val="en-GB" w:eastAsia="en-US"/>
                    </w:rPr>
                    <m:t>,</m:t>
                  </w:del>
                </m:r>
                <m:r>
                  <w:del w:id="240" w:author="CATT" w:date="2024-08-01T15:30:00Z">
                    <w:rPr>
                      <w:rFonts w:ascii="Cambria Math" w:eastAsia="SimSun" w:hAnsi="Cambria Math"/>
                      <w:sz w:val="20"/>
                      <w:szCs w:val="20"/>
                      <w:lang w:val="en-GB" w:eastAsia="en-US"/>
                    </w:rPr>
                    <m:t>m</m:t>
                  </w:del>
                </m:r>
              </m:sub>
              <m:sup>
                <m:r>
                  <w:del w:id="241" w:author="CATT" w:date="2024-08-01T15:30:00Z">
                    <m:rPr>
                      <m:nor/>
                    </m:rPr>
                    <w:rPr>
                      <w:rFonts w:eastAsia="SimSun"/>
                      <w:sz w:val="20"/>
                      <w:szCs w:val="20"/>
                      <w:lang w:val="en-GB" w:eastAsia="en-US"/>
                    </w:rPr>
                    <m:t>DL</m:t>
                  </w:del>
                </m:r>
              </m:sup>
            </m:sSubSup>
            <m:r>
              <w:del w:id="242" w:author="CATT" w:date="2024-08-01T15:30:00Z">
                <m:rPr>
                  <m:sty m:val="p"/>
                </m:rPr>
                <w:rPr>
                  <w:rFonts w:ascii="Cambria Math" w:eastAsia="SimSun" w:hAnsi="Cambria Math"/>
                  <w:sz w:val="20"/>
                  <w:szCs w:val="20"/>
                  <w:lang w:val="en-GB" w:eastAsia="en-US"/>
                </w:rPr>
                <m:t>-1</m:t>
              </w:del>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 xml:space="preserve">= </w:t>
      </w:r>
      <w:r w:rsidR="00145E18" w:rsidRPr="00145E18">
        <w:rPr>
          <w:rFonts w:eastAsia="SimSun"/>
          <w:sz w:val="20"/>
          <w:szCs w:val="20"/>
          <w:lang w:val="en-GB" w:eastAsia="en-US"/>
        </w:rPr>
        <w:t>HARQ-ACK information bit corresponding to the first transport block of this cell</w:t>
      </w:r>
    </w:p>
    <w:p w14:paraId="6093131B" w14:textId="77777777" w:rsidR="00145E18" w:rsidRPr="00145E18" w:rsidRDefault="00145E18" w:rsidP="00145E18">
      <w:pPr>
        <w:spacing w:after="180"/>
        <w:ind w:left="2835" w:hanging="284"/>
        <w:rPr>
          <w:rFonts w:eastAsia="SimSun"/>
          <w:sz w:val="20"/>
          <w:szCs w:val="20"/>
          <w:lang w:val="en-GB"/>
        </w:rPr>
      </w:pPr>
      <w:r w:rsidRPr="00145E18">
        <w:rPr>
          <w:rFonts w:eastAsia="SimSun"/>
          <w:sz w:val="20"/>
          <w:szCs w:val="20"/>
          <w:lang w:val="en-GB"/>
        </w:rPr>
        <w:t>end if</w:t>
      </w:r>
    </w:p>
    <w:p w14:paraId="0550E0CF" w14:textId="77777777" w:rsidR="00145E18" w:rsidRPr="00145E18" w:rsidRDefault="00145E18" w:rsidP="00145E18">
      <w:pPr>
        <w:spacing w:after="180"/>
        <w:ind w:left="2552" w:hanging="284"/>
        <w:rPr>
          <w:rFonts w:eastAsia="SimSun"/>
          <w:sz w:val="20"/>
          <w:szCs w:val="20"/>
          <w:lang w:val="en-GB"/>
        </w:rPr>
      </w:pPr>
      <w:r w:rsidRPr="00145E18">
        <w:rPr>
          <w:rFonts w:eastAsia="SimSun"/>
          <w:sz w:val="20"/>
          <w:szCs w:val="20"/>
          <w:lang w:val="en-GB"/>
        </w:rPr>
        <w:t>else</w:t>
      </w:r>
    </w:p>
    <w:p w14:paraId="0ACD0B31" w14:textId="77777777" w:rsidR="00145E18" w:rsidRPr="00145E18" w:rsidRDefault="00B315F1" w:rsidP="00145E18">
      <w:pPr>
        <w:spacing w:after="180"/>
        <w:ind w:left="2835" w:hanging="284"/>
        <w:rPr>
          <w:rFonts w:eastAsia="SimSun"/>
          <w:sz w:val="20"/>
          <w:szCs w:val="20"/>
          <w:lang w:val="en-GB" w:eastAsia="en-US"/>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m:r>
                      <m:rPr>
                        <m:nor/>
                      </m:rPr>
                      <w:rPr>
                        <w:rFonts w:eastAsia="SimSun"/>
                        <w:sz w:val="20"/>
                        <w:szCs w:val="20"/>
                        <w:lang w:eastAsia="en-US"/>
                      </w:rPr>
                      <m:t>DL,max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ins w:id="243" w:author="CATT" w:date="2024-08-01T15:30:00Z">
                    <w:rPr>
                      <w:rFonts w:ascii="Cambria Math" w:eastAsia="SimSun" w:hAnsi="Cambria Math"/>
                      <w:i/>
                      <w:sz w:val="20"/>
                      <w:szCs w:val="20"/>
                      <w:lang w:val="en-GB" w:eastAsia="en-US"/>
                    </w:rPr>
                  </w:ins>
                </m:ctrlPr>
              </m:sSubSupPr>
              <m:e>
                <m:r>
                  <w:ins w:id="244" w:author="CATT" w:date="2024-08-01T15:30:00Z">
                    <w:rPr>
                      <w:rFonts w:ascii="Cambria Math" w:eastAsia="SimSun"/>
                      <w:sz w:val="20"/>
                      <w:szCs w:val="20"/>
                      <w:lang w:val="en-GB" w:eastAsia="en-US"/>
                    </w:rPr>
                    <m:t>N</m:t>
                  </w:ins>
                </m:r>
              </m:e>
              <m:sub>
                <m:r>
                  <w:ins w:id="245" w:author="CATT" w:date="2024-08-01T15:30:00Z">
                    <m:rPr>
                      <m:sty m:val="p"/>
                    </m:rPr>
                    <w:rPr>
                      <w:rFonts w:ascii="Cambria Math" w:eastAsia="SimSun"/>
                      <w:sz w:val="20"/>
                      <w:szCs w:val="20"/>
                      <w:lang w:val="en-GB" w:eastAsia="en-US"/>
                    </w:rPr>
                    <m:t>cells,set</m:t>
                  </w:ins>
                </m:r>
                <m:ctrlPr>
                  <w:ins w:id="246" w:author="CATT" w:date="2024-08-01T15:30:00Z">
                    <w:rPr>
                      <w:rFonts w:ascii="Cambria Math" w:eastAsia="SimSun" w:hAnsi="Cambria Math"/>
                      <w:sz w:val="20"/>
                      <w:szCs w:val="20"/>
                      <w:lang w:val="en-GB" w:eastAsia="en-US"/>
                    </w:rPr>
                  </w:ins>
                </m:ctrlPr>
              </m:sub>
              <m:sup>
                <m:r>
                  <w:ins w:id="247" w:author="CATT" w:date="2024-08-01T15:30:00Z">
                    <m:rPr>
                      <m:nor/>
                    </m:rPr>
                    <w:rPr>
                      <w:rFonts w:ascii="Cambria Math" w:eastAsia="SimSun"/>
                      <w:sz w:val="20"/>
                      <w:szCs w:val="20"/>
                      <w:lang w:val="en-GB" w:eastAsia="en-US"/>
                    </w:rPr>
                    <m:t>DL,max</m:t>
                  </w:ins>
                </m:r>
                <m:ctrlPr>
                  <w:ins w:id="248" w:author="CATT" w:date="2024-08-01T15:30:00Z">
                    <w:rPr>
                      <w:rFonts w:ascii="Cambria Math" w:eastAsia="SimSun" w:hAnsi="Cambria Math"/>
                      <w:sz w:val="20"/>
                      <w:szCs w:val="20"/>
                      <w:lang w:val="en-GB" w:eastAsia="en-US"/>
                    </w:rPr>
                  </w:ins>
                </m:ctrlPr>
              </m:sup>
            </m:sSubSup>
            <m:r>
              <w:ins w:id="249" w:author="CATT" w:date="2024-08-01T15:30:00Z">
                <m:rPr>
                  <m:sty m:val="p"/>
                </m:rPr>
                <w:rPr>
                  <w:rFonts w:ascii="Cambria Math" w:eastAsia="SimSun" w:hAnsi="Cambria Math" w:cs="Cambria Math"/>
                  <w:sz w:val="20"/>
                  <w:szCs w:val="20"/>
                  <w:lang w:val="en-GB"/>
                </w:rPr>
                <m:t>⋅</m:t>
              </w:ins>
            </m:r>
            <m:d>
              <m:dPr>
                <m:ctrlPr>
                  <w:ins w:id="250" w:author="CATT" w:date="2024-08-01T15:30:00Z">
                    <w:rPr>
                      <w:rFonts w:ascii="Cambria Math" w:eastAsia="SimSun" w:hAnsi="Cambria Math"/>
                      <w:sz w:val="20"/>
                      <w:szCs w:val="20"/>
                      <w:lang w:val="en-GB"/>
                    </w:rPr>
                  </w:ins>
                </m:ctrlPr>
              </m:dPr>
              <m:e>
                <m:sSubSup>
                  <m:sSubSupPr>
                    <m:ctrlPr>
                      <w:ins w:id="251" w:author="CATT" w:date="2024-08-01T15:30:00Z">
                        <w:rPr>
                          <w:rFonts w:ascii="Cambria Math" w:eastAsia="SimSun" w:hAnsi="Cambria Math"/>
                          <w:sz w:val="20"/>
                          <w:szCs w:val="20"/>
                          <w:lang w:val="en-GB"/>
                        </w:rPr>
                      </w:ins>
                    </m:ctrlPr>
                  </m:sSubSupPr>
                  <m:e>
                    <m:r>
                      <w:ins w:id="252" w:author="CATT" w:date="2024-08-01T15:30:00Z">
                        <w:rPr>
                          <w:rFonts w:ascii="Cambria Math" w:eastAsia="SimSun" w:hAnsi="Cambria Math"/>
                          <w:sz w:val="20"/>
                          <w:szCs w:val="20"/>
                          <w:lang w:val="en-GB"/>
                        </w:rPr>
                        <m:t>V</m:t>
                      </w:ins>
                    </m:r>
                  </m:e>
                  <m:sub>
                    <m:r>
                      <w:ins w:id="253" w:author="CATT" w:date="2024-08-01T15:30:00Z">
                        <w:rPr>
                          <w:rFonts w:ascii="Cambria Math" w:eastAsia="SimSun" w:hAnsi="Cambria Math"/>
                          <w:sz w:val="20"/>
                          <w:szCs w:val="20"/>
                          <w:lang w:val="en-GB"/>
                        </w:rPr>
                        <m:t>C</m:t>
                      </w:ins>
                    </m:r>
                    <m:r>
                      <w:ins w:id="254" w:author="CATT" w:date="2024-08-01T15:30:00Z">
                        <m:rPr>
                          <m:nor/>
                        </m:rPr>
                        <w:rPr>
                          <w:rFonts w:ascii="Cambria Math" w:eastAsia="SimSun"/>
                          <w:sz w:val="20"/>
                          <w:szCs w:val="20"/>
                          <w:lang w:val="en-GB"/>
                        </w:rPr>
                        <m:t>-</m:t>
                      </w:ins>
                    </m:r>
                    <m:r>
                      <w:ins w:id="255" w:author="CATT" w:date="2024-08-01T15:30:00Z">
                        <m:rPr>
                          <m:nor/>
                        </m:rPr>
                        <w:rPr>
                          <w:rFonts w:eastAsia="SimSun"/>
                          <w:sz w:val="20"/>
                          <w:szCs w:val="20"/>
                          <w:lang w:val="en-GB"/>
                        </w:rPr>
                        <m:t>DAI</m:t>
                      </w:ins>
                    </m:r>
                    <m:r>
                      <w:ins w:id="256" w:author="CATT" w:date="2024-08-01T15:30:00Z">
                        <m:rPr>
                          <m:sty m:val="p"/>
                        </m:rPr>
                        <w:rPr>
                          <w:rFonts w:ascii="Cambria Math" w:eastAsia="SimSun" w:hAnsi="Cambria Math"/>
                          <w:sz w:val="20"/>
                          <w:szCs w:val="20"/>
                          <w:lang w:val="en-GB"/>
                        </w:rPr>
                        <m:t>,</m:t>
                      </w:ins>
                    </m:r>
                    <m:r>
                      <w:ins w:id="257" w:author="CATT" w:date="2024-08-01T15:30:00Z">
                        <w:rPr>
                          <w:rFonts w:ascii="Cambria Math" w:eastAsia="SimSun" w:hAnsi="Cambria Math"/>
                          <w:sz w:val="20"/>
                          <w:szCs w:val="20"/>
                          <w:lang w:val="en-GB"/>
                        </w:rPr>
                        <m:t>c</m:t>
                      </w:ins>
                    </m:r>
                    <m:r>
                      <w:ins w:id="258" w:author="CATT" w:date="2024-08-01T15:30:00Z">
                        <m:rPr>
                          <m:sty m:val="p"/>
                        </m:rPr>
                        <w:rPr>
                          <w:rFonts w:ascii="Cambria Math" w:eastAsia="SimSun" w:hAnsi="Cambria Math"/>
                          <w:sz w:val="20"/>
                          <w:szCs w:val="20"/>
                          <w:lang w:val="en-GB"/>
                        </w:rPr>
                        <m:t>,</m:t>
                      </w:ins>
                    </m:r>
                    <m:r>
                      <w:ins w:id="259" w:author="CATT" w:date="2024-08-01T15:30:00Z">
                        <w:rPr>
                          <w:rFonts w:ascii="Cambria Math" w:eastAsia="SimSun" w:hAnsi="Cambria Math"/>
                          <w:sz w:val="20"/>
                          <w:szCs w:val="20"/>
                          <w:lang w:val="en-GB"/>
                        </w:rPr>
                        <m:t>m</m:t>
                      </w:ins>
                    </m:r>
                  </m:sub>
                  <m:sup>
                    <m:r>
                      <w:ins w:id="260" w:author="CATT" w:date="2024-08-01T15:30:00Z">
                        <m:rPr>
                          <m:nor/>
                        </m:rPr>
                        <w:rPr>
                          <w:rFonts w:eastAsia="SimSun"/>
                          <w:sz w:val="20"/>
                          <w:szCs w:val="20"/>
                          <w:lang w:val="en-GB"/>
                        </w:rPr>
                        <m:t>DL</m:t>
                      </w:ins>
                    </m:r>
                  </m:sup>
                </m:sSubSup>
                <m:r>
                  <w:ins w:id="261" w:author="CATT" w:date="2024-08-01T15:30:00Z">
                    <m:rPr>
                      <m:sty m:val="p"/>
                    </m:rPr>
                    <w:rPr>
                      <w:rFonts w:ascii="Cambria Math" w:eastAsia="SimSun" w:hAnsi="Cambria Math"/>
                      <w:sz w:val="20"/>
                      <w:szCs w:val="20"/>
                      <w:lang w:val="en-GB"/>
                    </w:rPr>
                    <m:t>-1</m:t>
                  </w:ins>
                </m:r>
              </m:e>
            </m:d>
            <m:sSubSup>
              <m:sSubSupPr>
                <m:ctrlPr>
                  <w:del w:id="262" w:author="CATT" w:date="2024-08-01T15:30:00Z">
                    <w:rPr>
                      <w:rFonts w:ascii="Cambria Math" w:eastAsia="SimSun" w:hAnsi="Cambria Math"/>
                      <w:sz w:val="20"/>
                      <w:szCs w:val="20"/>
                      <w:lang w:val="en-GB" w:eastAsia="en-US"/>
                    </w:rPr>
                  </w:del>
                </m:ctrlPr>
              </m:sSubSupPr>
              <m:e>
                <m:sSubSup>
                  <m:sSubSupPr>
                    <m:ctrlPr>
                      <w:del w:id="263" w:author="CATT" w:date="2024-08-01T15:30:00Z">
                        <w:rPr>
                          <w:rFonts w:ascii="Cambria Math" w:eastAsia="SimSun" w:hAnsi="Cambria Math"/>
                          <w:sz w:val="20"/>
                          <w:szCs w:val="20"/>
                          <w:lang w:val="en-GB" w:eastAsia="en-US"/>
                        </w:rPr>
                      </w:del>
                    </m:ctrlPr>
                  </m:sSubSupPr>
                  <m:e>
                    <m:r>
                      <w:del w:id="264" w:author="CATT" w:date="2024-08-01T15:30:00Z">
                        <w:rPr>
                          <w:rFonts w:ascii="Cambria Math" w:eastAsia="SimSun" w:hAnsi="Cambria Math"/>
                          <w:sz w:val="20"/>
                          <w:szCs w:val="20"/>
                          <w:lang w:val="en-GB" w:eastAsia="en-US"/>
                        </w:rPr>
                        <m:t>N</m:t>
                      </w:del>
                    </m:r>
                  </m:e>
                  <m:sub>
                    <m:r>
                      <w:del w:id="265" w:author="CATT" w:date="2024-08-01T15:30:00Z">
                        <m:rPr>
                          <m:sty m:val="p"/>
                        </m:rPr>
                        <w:rPr>
                          <w:rFonts w:ascii="Cambria Math" w:eastAsia="SimSun" w:hAnsi="Cambria Math"/>
                          <w:sz w:val="20"/>
                          <w:szCs w:val="20"/>
                          <w:lang w:val="en-GB" w:eastAsia="en-US"/>
                        </w:rPr>
                        <m:t>cells,set</m:t>
                      </w:del>
                    </m:r>
                  </m:sub>
                  <m:sup>
                    <m:r>
                      <w:del w:id="266" w:author="CATT" w:date="2024-08-01T15:30:00Z">
                        <m:rPr>
                          <m:nor/>
                        </m:rPr>
                        <w:rPr>
                          <w:rFonts w:eastAsia="SimSun"/>
                          <w:sz w:val="20"/>
                          <w:szCs w:val="20"/>
                          <w:lang w:eastAsia="en-US"/>
                        </w:rPr>
                        <m:t>DL,max</m:t>
                      </w:del>
                    </m:r>
                  </m:sup>
                </m:sSubSup>
                <m:r>
                  <w:del w:id="267" w:author="CATT" w:date="2024-08-01T15:30:00Z">
                    <m:rPr>
                      <m:sty m:val="p"/>
                    </m:rPr>
                    <w:rPr>
                      <w:rFonts w:ascii="Cambria Math" w:eastAsia="SimSun" w:hAnsi="Cambria Math" w:cs="Cambria Math"/>
                      <w:sz w:val="20"/>
                      <w:szCs w:val="20"/>
                      <w:lang w:val="en-GB"/>
                    </w:rPr>
                    <m:t>⋅</m:t>
                  </w:del>
                </m:r>
                <m:r>
                  <w:del w:id="268" w:author="CATT" w:date="2024-08-01T15:30:00Z">
                    <w:rPr>
                      <w:rFonts w:ascii="Cambria Math" w:eastAsia="SimSun" w:hAnsi="Cambria Math"/>
                      <w:sz w:val="20"/>
                      <w:szCs w:val="20"/>
                      <w:lang w:val="en-GB" w:eastAsia="en-US"/>
                    </w:rPr>
                    <m:t>V</m:t>
                  </w:del>
                </m:r>
              </m:e>
              <m:sub>
                <m:r>
                  <w:del w:id="269" w:author="CATT" w:date="2024-08-01T15:30:00Z">
                    <w:rPr>
                      <w:rFonts w:ascii="Cambria Math" w:eastAsia="SimSun" w:hAnsi="Cambria Math"/>
                      <w:sz w:val="20"/>
                      <w:szCs w:val="20"/>
                      <w:lang w:val="en-GB" w:eastAsia="en-US"/>
                    </w:rPr>
                    <m:t>C</m:t>
                  </w:del>
                </m:r>
                <m:r>
                  <w:del w:id="270" w:author="CATT" w:date="2024-08-01T15:30:00Z">
                    <m:rPr>
                      <m:nor/>
                    </m:rPr>
                    <w:rPr>
                      <w:rFonts w:eastAsia="SimSun"/>
                      <w:sz w:val="20"/>
                      <w:szCs w:val="20"/>
                      <w:lang w:val="en-GB" w:eastAsia="en-US"/>
                    </w:rPr>
                    <m:t>-DAI</m:t>
                  </w:del>
                </m:r>
                <m:r>
                  <w:del w:id="271" w:author="CATT" w:date="2024-08-01T15:30:00Z">
                    <m:rPr>
                      <m:sty m:val="p"/>
                    </m:rPr>
                    <w:rPr>
                      <w:rFonts w:ascii="Cambria Math" w:eastAsia="SimSun" w:hAnsi="Cambria Math"/>
                      <w:sz w:val="20"/>
                      <w:szCs w:val="20"/>
                      <w:lang w:val="en-GB" w:eastAsia="en-US"/>
                    </w:rPr>
                    <m:t>,</m:t>
                  </w:del>
                </m:r>
                <m:r>
                  <w:del w:id="272" w:author="CATT" w:date="2024-08-01T15:30:00Z">
                    <w:rPr>
                      <w:rFonts w:ascii="Cambria Math" w:eastAsia="SimSun" w:hAnsi="Cambria Math"/>
                      <w:sz w:val="20"/>
                      <w:szCs w:val="20"/>
                      <w:lang w:val="en-GB" w:eastAsia="en-US"/>
                    </w:rPr>
                    <m:t>c</m:t>
                  </w:del>
                </m:r>
                <m:r>
                  <w:del w:id="273" w:author="CATT" w:date="2024-08-01T15:30:00Z">
                    <m:rPr>
                      <m:sty m:val="p"/>
                    </m:rPr>
                    <w:rPr>
                      <w:rFonts w:ascii="Cambria Math" w:eastAsia="SimSun" w:hAnsi="Cambria Math"/>
                      <w:sz w:val="20"/>
                      <w:szCs w:val="20"/>
                      <w:lang w:val="en-GB" w:eastAsia="en-US"/>
                    </w:rPr>
                    <m:t>,</m:t>
                  </w:del>
                </m:r>
                <m:r>
                  <w:del w:id="274" w:author="CATT" w:date="2024-08-01T15:30:00Z">
                    <w:rPr>
                      <w:rFonts w:ascii="Cambria Math" w:eastAsia="SimSun" w:hAnsi="Cambria Math"/>
                      <w:sz w:val="20"/>
                      <w:szCs w:val="20"/>
                      <w:lang w:val="en-GB" w:eastAsia="en-US"/>
                    </w:rPr>
                    <m:t>m</m:t>
                  </w:del>
                </m:r>
              </m:sub>
              <m:sup>
                <m:r>
                  <w:del w:id="275" w:author="CATT" w:date="2024-08-01T15:30:00Z">
                    <m:rPr>
                      <m:nor/>
                    </m:rPr>
                    <w:rPr>
                      <w:rFonts w:eastAsia="SimSun"/>
                      <w:sz w:val="20"/>
                      <w:szCs w:val="20"/>
                      <w:lang w:val="en-GB" w:eastAsia="en-US"/>
                    </w:rPr>
                    <m:t>DL</m:t>
                  </w:del>
                </m:r>
              </m:sup>
            </m:sSubSup>
            <m:r>
              <w:del w:id="276" w:author="CATT" w:date="2024-08-01T15:30:00Z">
                <m:rPr>
                  <m:sty m:val="p"/>
                </m:rPr>
                <w:rPr>
                  <w:rFonts w:ascii="Cambria Math" w:eastAsia="SimSun" w:hAnsi="Cambria Math"/>
                  <w:sz w:val="20"/>
                  <w:szCs w:val="20"/>
                  <w:lang w:val="en-GB" w:eastAsia="en-US"/>
                </w:rPr>
                <m:t>-1</m:t>
              </w:del>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145E18" w:rsidRPr="00145E18">
        <w:rPr>
          <w:rFonts w:eastAsia="SimSun" w:hint="eastAsia"/>
          <w:sz w:val="20"/>
          <w:szCs w:val="20"/>
          <w:lang w:val="en-GB"/>
        </w:rPr>
        <w:t>=</w:t>
      </w:r>
      <w:r w:rsidR="00145E18" w:rsidRPr="00145E18">
        <w:rPr>
          <w:rFonts w:eastAsia="SimSun"/>
          <w:sz w:val="20"/>
          <w:szCs w:val="20"/>
          <w:lang w:val="en-GB" w:eastAsia="en-US"/>
        </w:rPr>
        <w:t xml:space="preserve"> HARQ-ACK information bit of this cell</w:t>
      </w:r>
    </w:p>
    <w:p w14:paraId="77330DCC" w14:textId="77777777" w:rsidR="00145E18" w:rsidRPr="00145E18" w:rsidRDefault="00145E18" w:rsidP="00145E18">
      <w:pPr>
        <w:spacing w:after="180"/>
        <w:ind w:left="2552" w:hanging="284"/>
        <w:rPr>
          <w:rFonts w:eastAsia="SimSun"/>
          <w:sz w:val="20"/>
          <w:szCs w:val="20"/>
          <w:lang w:val="en-GB" w:eastAsia="en-US"/>
        </w:rPr>
      </w:pPr>
      <w:r w:rsidRPr="00145E18">
        <w:rPr>
          <w:rFonts w:eastAsia="SimSun"/>
          <w:sz w:val="20"/>
          <w:szCs w:val="20"/>
          <w:lang w:val="en-GB" w:eastAsia="en-US"/>
        </w:rPr>
        <w:t>end if</w:t>
      </w:r>
    </w:p>
    <w:p w14:paraId="7CA53162" w14:textId="77777777" w:rsidR="00145E18" w:rsidRPr="00145E18" w:rsidRDefault="00145E18" w:rsidP="00145E18">
      <w:pPr>
        <w:spacing w:after="180"/>
        <w:ind w:left="2552"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sidRPr="00145E18">
        <w:rPr>
          <w:rFonts w:eastAsia="SimSun"/>
          <w:sz w:val="20"/>
          <w:szCs w:val="20"/>
          <w:lang w:val="en-GB"/>
        </w:rPr>
        <w:t>;</w:t>
      </w:r>
    </w:p>
    <w:p w14:paraId="68647A8E" w14:textId="77777777" w:rsidR="00145E18" w:rsidRPr="00145E18" w:rsidRDefault="00145E18" w:rsidP="00145E18">
      <w:pPr>
        <w:spacing w:after="180"/>
        <w:ind w:left="1985"/>
        <w:rPr>
          <w:rFonts w:eastAsia="SimSun"/>
          <w:sz w:val="20"/>
          <w:szCs w:val="20"/>
          <w:lang w:val="en-GB" w:eastAsia="en-US"/>
        </w:rPr>
      </w:pPr>
      <w:r w:rsidRPr="00145E18">
        <w:rPr>
          <w:rFonts w:eastAsia="SimSun"/>
          <w:sz w:val="20"/>
          <w:szCs w:val="20"/>
          <w:lang w:val="en-GB" w:eastAsia="en-US"/>
        </w:rPr>
        <w:t>end if</w:t>
      </w:r>
    </w:p>
    <w:p w14:paraId="71BE8076" w14:textId="77777777" w:rsidR="00145E18" w:rsidRPr="00145E18" w:rsidRDefault="00145E18" w:rsidP="00145E18">
      <w:pPr>
        <w:spacing w:after="180"/>
        <w:ind w:left="1985"/>
        <w:rPr>
          <w:rFonts w:eastAsia="SimSun"/>
          <w:sz w:val="20"/>
          <w:szCs w:val="20"/>
          <w:lang w:val="en-GB"/>
        </w:rPr>
      </w:pPr>
      <m:oMath>
        <m:r>
          <w:rPr>
            <w:rFonts w:ascii="Cambria Math" w:eastAsia="SimSun" w:hAnsi="Cambria Math"/>
            <w:sz w:val="20"/>
            <w:szCs w:val="20"/>
            <w:lang w:val="en-GB"/>
          </w:rPr>
          <m:t>mc</m:t>
        </m:r>
        <m:r>
          <m:rPr>
            <m:sty m:val="p"/>
          </m:rPr>
          <w:rPr>
            <w:rFonts w:ascii="Cambria Math" w:eastAsia="SimSun" w:hAnsi="Cambria Math"/>
            <w:sz w:val="20"/>
            <w:szCs w:val="20"/>
            <w:lang w:val="en-GB"/>
          </w:rPr>
          <m:t>=</m:t>
        </m:r>
        <m:r>
          <w:rPr>
            <w:rFonts w:ascii="Cambria Math" w:eastAsia="SimSun" w:hAnsi="Cambria Math"/>
            <w:sz w:val="20"/>
            <w:szCs w:val="20"/>
            <w:lang w:val="en-GB"/>
          </w:rPr>
          <m:t>mc</m:t>
        </m:r>
        <m:r>
          <m:rPr>
            <m:sty m:val="p"/>
          </m:rPr>
          <w:rPr>
            <w:rFonts w:ascii="Cambria Math" w:eastAsia="SimSun" w:hAnsi="Cambria Math"/>
            <w:sz w:val="20"/>
            <w:szCs w:val="20"/>
            <w:lang w:val="en-GB"/>
          </w:rPr>
          <m:t>+1</m:t>
        </m:r>
      </m:oMath>
      <w:r w:rsidRPr="00145E18">
        <w:rPr>
          <w:rFonts w:eastAsia="SimSun"/>
          <w:sz w:val="20"/>
          <w:szCs w:val="20"/>
          <w:lang w:val="en-GB"/>
        </w:rPr>
        <w:t>;</w:t>
      </w:r>
    </w:p>
    <w:p w14:paraId="345317C5"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while</w:t>
      </w:r>
    </w:p>
    <w:p w14:paraId="72C39F6E"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while </w:t>
      </w:r>
      <m:oMath>
        <m:r>
          <w:rPr>
            <w:rFonts w:ascii="Cambria Math" w:eastAsia="SimSun" w:hAnsi="Cambria Math"/>
            <w:sz w:val="20"/>
            <w:szCs w:val="20"/>
            <w:lang w:val="en-GB"/>
          </w:rPr>
          <m:t xml:space="preserve">cnt&lt;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m:r>
              <m:rPr>
                <m:nor/>
              </m:rPr>
              <w:rPr>
                <w:rFonts w:eastAsia="SimSun"/>
                <w:sz w:val="20"/>
                <w:szCs w:val="20"/>
                <w:lang w:eastAsia="en-US"/>
              </w:rPr>
              <m:t>DL,max</m:t>
            </m:r>
            <m:ctrlPr>
              <w:rPr>
                <w:rFonts w:ascii="Cambria Math" w:eastAsia="SimSun" w:hAnsi="Cambria Math"/>
                <w:sz w:val="20"/>
                <w:szCs w:val="20"/>
                <w:lang w:val="en-GB" w:eastAsia="en-US"/>
              </w:rPr>
            </m:ctrlPr>
          </m:sup>
        </m:sSubSup>
      </m:oMath>
      <w:r w:rsidRPr="00145E18">
        <w:rPr>
          <w:rFonts w:eastAsia="SimSun"/>
          <w:sz w:val="20"/>
          <w:szCs w:val="20"/>
          <w:lang w:val="en-GB"/>
        </w:rPr>
        <w:t xml:space="preserve"> </w:t>
      </w:r>
    </w:p>
    <w:p w14:paraId="55C82802" w14:textId="77777777" w:rsidR="00145E18" w:rsidRPr="00145E18" w:rsidRDefault="00B315F1" w:rsidP="00145E18">
      <w:pPr>
        <w:spacing w:after="180"/>
        <w:ind w:left="2268" w:hanging="284"/>
        <w:rPr>
          <w:rFonts w:eastAsia="SimSun"/>
          <w:sz w:val="20"/>
          <w:szCs w:val="20"/>
          <w:lang w:val="en-GB" w:eastAsia="en-US"/>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m:r>
                      <m:rPr>
                        <m:nor/>
                      </m:rPr>
                      <w:rPr>
                        <w:rFonts w:eastAsia="SimSun"/>
                        <w:sz w:val="20"/>
                        <w:szCs w:val="20"/>
                        <w:lang w:eastAsia="en-US"/>
                      </w:rPr>
                      <m:t>DL,max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ins w:id="277" w:author="CATT" w:date="2024-08-01T15:29:00Z">
                    <w:rPr>
                      <w:rFonts w:ascii="Cambria Math" w:eastAsia="SimSun" w:hAnsi="Cambria Math"/>
                      <w:i/>
                      <w:sz w:val="20"/>
                      <w:szCs w:val="20"/>
                      <w:lang w:val="en-GB" w:eastAsia="en-US"/>
                    </w:rPr>
                  </w:ins>
                </m:ctrlPr>
              </m:sSubSupPr>
              <m:e>
                <m:r>
                  <w:ins w:id="278" w:author="CATT" w:date="2024-08-01T15:29:00Z">
                    <w:rPr>
                      <w:rFonts w:ascii="Cambria Math" w:eastAsia="SimSun"/>
                      <w:sz w:val="20"/>
                      <w:szCs w:val="20"/>
                      <w:lang w:val="en-GB" w:eastAsia="en-US"/>
                    </w:rPr>
                    <m:t>N</m:t>
                  </w:ins>
                </m:r>
              </m:e>
              <m:sub>
                <m:r>
                  <w:ins w:id="279" w:author="CATT" w:date="2024-08-01T15:29:00Z">
                    <m:rPr>
                      <m:sty m:val="p"/>
                    </m:rPr>
                    <w:rPr>
                      <w:rFonts w:ascii="Cambria Math" w:eastAsia="SimSun"/>
                      <w:sz w:val="20"/>
                      <w:szCs w:val="20"/>
                      <w:lang w:val="en-GB" w:eastAsia="en-US"/>
                    </w:rPr>
                    <m:t>cells,set</m:t>
                  </w:ins>
                </m:r>
                <m:ctrlPr>
                  <w:ins w:id="280" w:author="CATT" w:date="2024-08-01T15:29:00Z">
                    <w:rPr>
                      <w:rFonts w:ascii="Cambria Math" w:eastAsia="SimSun" w:hAnsi="Cambria Math"/>
                      <w:sz w:val="20"/>
                      <w:szCs w:val="20"/>
                      <w:lang w:val="en-GB" w:eastAsia="en-US"/>
                    </w:rPr>
                  </w:ins>
                </m:ctrlPr>
              </m:sub>
              <m:sup>
                <m:r>
                  <w:ins w:id="281" w:author="CATT" w:date="2024-08-01T15:29:00Z">
                    <m:rPr>
                      <m:nor/>
                    </m:rPr>
                    <w:rPr>
                      <w:rFonts w:ascii="Cambria Math" w:eastAsia="SimSun"/>
                      <w:sz w:val="20"/>
                      <w:szCs w:val="20"/>
                      <w:lang w:val="en-GB" w:eastAsia="en-US"/>
                    </w:rPr>
                    <m:t>DL,max</m:t>
                  </w:ins>
                </m:r>
                <m:ctrlPr>
                  <w:ins w:id="282" w:author="CATT" w:date="2024-08-01T15:29:00Z">
                    <w:rPr>
                      <w:rFonts w:ascii="Cambria Math" w:eastAsia="SimSun" w:hAnsi="Cambria Math"/>
                      <w:sz w:val="20"/>
                      <w:szCs w:val="20"/>
                      <w:lang w:val="en-GB" w:eastAsia="en-US"/>
                    </w:rPr>
                  </w:ins>
                </m:ctrlPr>
              </m:sup>
            </m:sSubSup>
            <m:r>
              <w:ins w:id="283" w:author="CATT" w:date="2024-08-01T15:29:00Z">
                <m:rPr>
                  <m:sty m:val="p"/>
                </m:rPr>
                <w:rPr>
                  <w:rFonts w:ascii="Cambria Math" w:eastAsia="SimSun" w:hAnsi="Cambria Math" w:cs="Cambria Math"/>
                  <w:sz w:val="20"/>
                  <w:szCs w:val="20"/>
                  <w:lang w:val="en-GB"/>
                </w:rPr>
                <m:t>⋅</m:t>
              </w:ins>
            </m:r>
            <m:d>
              <m:dPr>
                <m:ctrlPr>
                  <w:ins w:id="284" w:author="CATT" w:date="2024-08-01T15:29:00Z">
                    <w:rPr>
                      <w:rFonts w:ascii="Cambria Math" w:eastAsia="SimSun" w:hAnsi="Cambria Math"/>
                      <w:sz w:val="20"/>
                      <w:szCs w:val="20"/>
                      <w:lang w:val="en-GB"/>
                    </w:rPr>
                  </w:ins>
                </m:ctrlPr>
              </m:dPr>
              <m:e>
                <m:sSubSup>
                  <m:sSubSupPr>
                    <m:ctrlPr>
                      <w:ins w:id="285" w:author="CATT" w:date="2024-08-01T15:29:00Z">
                        <w:rPr>
                          <w:rFonts w:ascii="Cambria Math" w:eastAsia="SimSun" w:hAnsi="Cambria Math"/>
                          <w:sz w:val="20"/>
                          <w:szCs w:val="20"/>
                          <w:lang w:val="en-GB"/>
                        </w:rPr>
                      </w:ins>
                    </m:ctrlPr>
                  </m:sSubSupPr>
                  <m:e>
                    <m:r>
                      <w:ins w:id="286" w:author="CATT" w:date="2024-08-01T15:29:00Z">
                        <w:rPr>
                          <w:rFonts w:ascii="Cambria Math" w:eastAsia="SimSun" w:hAnsi="Cambria Math"/>
                          <w:sz w:val="20"/>
                          <w:szCs w:val="20"/>
                          <w:lang w:val="en-GB"/>
                        </w:rPr>
                        <m:t>V</m:t>
                      </w:ins>
                    </m:r>
                  </m:e>
                  <m:sub>
                    <m:r>
                      <w:ins w:id="287" w:author="CATT" w:date="2024-08-01T15:29:00Z">
                        <w:rPr>
                          <w:rFonts w:ascii="Cambria Math" w:eastAsia="SimSun" w:hAnsi="Cambria Math"/>
                          <w:sz w:val="20"/>
                          <w:szCs w:val="20"/>
                          <w:lang w:val="en-GB"/>
                        </w:rPr>
                        <m:t>C</m:t>
                      </w:ins>
                    </m:r>
                    <m:r>
                      <w:ins w:id="288" w:author="CATT" w:date="2024-08-01T15:29:00Z">
                        <m:rPr>
                          <m:nor/>
                        </m:rPr>
                        <w:rPr>
                          <w:rFonts w:ascii="Cambria Math" w:eastAsia="SimSun"/>
                          <w:sz w:val="20"/>
                          <w:szCs w:val="20"/>
                          <w:lang w:val="en-GB"/>
                        </w:rPr>
                        <m:t>-</m:t>
                      </w:ins>
                    </m:r>
                    <m:r>
                      <w:ins w:id="289" w:author="CATT" w:date="2024-08-01T15:29:00Z">
                        <m:rPr>
                          <m:nor/>
                        </m:rPr>
                        <w:rPr>
                          <w:rFonts w:eastAsia="SimSun"/>
                          <w:sz w:val="20"/>
                          <w:szCs w:val="20"/>
                          <w:lang w:val="en-GB"/>
                        </w:rPr>
                        <m:t>DAI</m:t>
                      </w:ins>
                    </m:r>
                    <m:r>
                      <w:ins w:id="290" w:author="CATT" w:date="2024-08-01T15:29:00Z">
                        <m:rPr>
                          <m:sty m:val="p"/>
                        </m:rPr>
                        <w:rPr>
                          <w:rFonts w:ascii="Cambria Math" w:eastAsia="SimSun" w:hAnsi="Cambria Math"/>
                          <w:sz w:val="20"/>
                          <w:szCs w:val="20"/>
                          <w:lang w:val="en-GB"/>
                        </w:rPr>
                        <m:t>,</m:t>
                      </w:ins>
                    </m:r>
                    <m:r>
                      <w:ins w:id="291" w:author="CATT" w:date="2024-08-01T15:29:00Z">
                        <w:rPr>
                          <w:rFonts w:ascii="Cambria Math" w:eastAsia="SimSun" w:hAnsi="Cambria Math"/>
                          <w:sz w:val="20"/>
                          <w:szCs w:val="20"/>
                          <w:lang w:val="en-GB"/>
                        </w:rPr>
                        <m:t>c</m:t>
                      </w:ins>
                    </m:r>
                    <m:r>
                      <w:ins w:id="292" w:author="CATT" w:date="2024-08-01T15:29:00Z">
                        <m:rPr>
                          <m:sty m:val="p"/>
                        </m:rPr>
                        <w:rPr>
                          <w:rFonts w:ascii="Cambria Math" w:eastAsia="SimSun" w:hAnsi="Cambria Math"/>
                          <w:sz w:val="20"/>
                          <w:szCs w:val="20"/>
                          <w:lang w:val="en-GB"/>
                        </w:rPr>
                        <m:t>,</m:t>
                      </w:ins>
                    </m:r>
                    <m:r>
                      <w:ins w:id="293" w:author="CATT" w:date="2024-08-01T15:29:00Z">
                        <w:rPr>
                          <w:rFonts w:ascii="Cambria Math" w:eastAsia="SimSun" w:hAnsi="Cambria Math"/>
                          <w:sz w:val="20"/>
                          <w:szCs w:val="20"/>
                          <w:lang w:val="en-GB"/>
                        </w:rPr>
                        <m:t>m</m:t>
                      </w:ins>
                    </m:r>
                  </m:sub>
                  <m:sup>
                    <m:r>
                      <w:ins w:id="294" w:author="CATT" w:date="2024-08-01T15:29:00Z">
                        <m:rPr>
                          <m:nor/>
                        </m:rPr>
                        <w:rPr>
                          <w:rFonts w:eastAsia="SimSun"/>
                          <w:sz w:val="20"/>
                          <w:szCs w:val="20"/>
                          <w:lang w:val="en-GB"/>
                        </w:rPr>
                        <m:t>DL</m:t>
                      </w:ins>
                    </m:r>
                  </m:sup>
                </m:sSubSup>
                <m:r>
                  <w:ins w:id="295" w:author="CATT" w:date="2024-08-01T15:29:00Z">
                    <m:rPr>
                      <m:sty m:val="p"/>
                    </m:rPr>
                    <w:rPr>
                      <w:rFonts w:ascii="Cambria Math" w:eastAsia="SimSun" w:hAnsi="Cambria Math"/>
                      <w:sz w:val="20"/>
                      <w:szCs w:val="20"/>
                      <w:lang w:val="en-GB"/>
                    </w:rPr>
                    <m:t>-1</m:t>
                  </w:ins>
                </m:r>
              </m:e>
            </m:d>
            <m:sSubSup>
              <m:sSubSupPr>
                <m:ctrlPr>
                  <w:del w:id="296" w:author="CATT" w:date="2024-08-01T15:29:00Z">
                    <w:rPr>
                      <w:rFonts w:ascii="Cambria Math" w:eastAsia="SimSun" w:hAnsi="Cambria Math"/>
                      <w:sz w:val="20"/>
                      <w:szCs w:val="20"/>
                      <w:lang w:val="en-GB" w:eastAsia="en-US"/>
                    </w:rPr>
                  </w:del>
                </m:ctrlPr>
              </m:sSubSupPr>
              <m:e>
                <m:sSubSup>
                  <m:sSubSupPr>
                    <m:ctrlPr>
                      <w:del w:id="297" w:author="CATT" w:date="2024-08-01T15:29:00Z">
                        <w:rPr>
                          <w:rFonts w:ascii="Cambria Math" w:eastAsia="SimSun" w:hAnsi="Cambria Math"/>
                          <w:sz w:val="20"/>
                          <w:szCs w:val="20"/>
                          <w:lang w:val="en-GB" w:eastAsia="en-US"/>
                        </w:rPr>
                      </w:del>
                    </m:ctrlPr>
                  </m:sSubSupPr>
                  <m:e>
                    <m:r>
                      <w:del w:id="298" w:author="CATT" w:date="2024-08-01T15:29:00Z">
                        <w:rPr>
                          <w:rFonts w:ascii="Cambria Math" w:eastAsia="SimSun" w:hAnsi="Cambria Math"/>
                          <w:sz w:val="20"/>
                          <w:szCs w:val="20"/>
                          <w:lang w:val="en-GB" w:eastAsia="en-US"/>
                        </w:rPr>
                        <m:t>N</m:t>
                      </w:del>
                    </m:r>
                  </m:e>
                  <m:sub>
                    <m:r>
                      <w:del w:id="299" w:author="CATT" w:date="2024-08-01T15:29:00Z">
                        <m:rPr>
                          <m:sty m:val="p"/>
                        </m:rPr>
                        <w:rPr>
                          <w:rFonts w:ascii="Cambria Math" w:eastAsia="SimSun" w:hAnsi="Cambria Math"/>
                          <w:sz w:val="20"/>
                          <w:szCs w:val="20"/>
                          <w:lang w:val="en-GB" w:eastAsia="en-US"/>
                        </w:rPr>
                        <m:t>cells,set</m:t>
                      </w:del>
                    </m:r>
                  </m:sub>
                  <m:sup>
                    <m:r>
                      <w:del w:id="300" w:author="CATT" w:date="2024-08-01T15:29:00Z">
                        <m:rPr>
                          <m:nor/>
                        </m:rPr>
                        <w:rPr>
                          <w:rFonts w:eastAsia="SimSun"/>
                          <w:sz w:val="20"/>
                          <w:szCs w:val="20"/>
                          <w:lang w:eastAsia="en-US"/>
                        </w:rPr>
                        <m:t>DL,max</m:t>
                      </w:del>
                    </m:r>
                  </m:sup>
                </m:sSubSup>
                <m:r>
                  <w:del w:id="301" w:author="CATT" w:date="2024-08-01T15:29:00Z">
                    <m:rPr>
                      <m:sty m:val="p"/>
                    </m:rPr>
                    <w:rPr>
                      <w:rFonts w:ascii="Cambria Math" w:eastAsia="SimSun" w:hAnsi="Cambria Math" w:cs="Cambria Math"/>
                      <w:sz w:val="20"/>
                      <w:szCs w:val="20"/>
                      <w:lang w:val="en-GB"/>
                    </w:rPr>
                    <m:t>⋅</m:t>
                  </w:del>
                </m:r>
                <m:r>
                  <w:del w:id="302" w:author="CATT" w:date="2024-08-01T15:29:00Z">
                    <w:rPr>
                      <w:rFonts w:ascii="Cambria Math" w:eastAsia="SimSun" w:hAnsi="Cambria Math"/>
                      <w:sz w:val="20"/>
                      <w:szCs w:val="20"/>
                      <w:lang w:val="en-GB" w:eastAsia="en-US"/>
                    </w:rPr>
                    <m:t>V</m:t>
                  </w:del>
                </m:r>
              </m:e>
              <m:sub>
                <m:r>
                  <w:del w:id="303" w:author="CATT" w:date="2024-08-01T15:29:00Z">
                    <w:rPr>
                      <w:rFonts w:ascii="Cambria Math" w:eastAsia="SimSun" w:hAnsi="Cambria Math"/>
                      <w:sz w:val="20"/>
                      <w:szCs w:val="20"/>
                      <w:lang w:val="en-GB" w:eastAsia="en-US"/>
                    </w:rPr>
                    <m:t>C</m:t>
                  </w:del>
                </m:r>
                <m:r>
                  <w:del w:id="304" w:author="CATT" w:date="2024-08-01T15:29:00Z">
                    <m:rPr>
                      <m:nor/>
                    </m:rPr>
                    <w:rPr>
                      <w:rFonts w:eastAsia="SimSun"/>
                      <w:sz w:val="20"/>
                      <w:szCs w:val="20"/>
                      <w:lang w:val="en-GB" w:eastAsia="en-US"/>
                    </w:rPr>
                    <m:t>-DAI</m:t>
                  </w:del>
                </m:r>
                <m:r>
                  <w:del w:id="305" w:author="CATT" w:date="2024-08-01T15:29:00Z">
                    <m:rPr>
                      <m:sty m:val="p"/>
                    </m:rPr>
                    <w:rPr>
                      <w:rFonts w:ascii="Cambria Math" w:eastAsia="SimSun" w:hAnsi="Cambria Math"/>
                      <w:sz w:val="20"/>
                      <w:szCs w:val="20"/>
                      <w:lang w:val="en-GB" w:eastAsia="en-US"/>
                    </w:rPr>
                    <m:t>,</m:t>
                  </w:del>
                </m:r>
                <m:r>
                  <w:del w:id="306" w:author="CATT" w:date="2024-08-01T15:29:00Z">
                    <w:rPr>
                      <w:rFonts w:ascii="Cambria Math" w:eastAsia="SimSun" w:hAnsi="Cambria Math"/>
                      <w:sz w:val="20"/>
                      <w:szCs w:val="20"/>
                      <w:lang w:val="en-GB" w:eastAsia="en-US"/>
                    </w:rPr>
                    <m:t>c</m:t>
                  </w:del>
                </m:r>
                <m:r>
                  <w:del w:id="307" w:author="CATT" w:date="2024-08-01T15:29:00Z">
                    <m:rPr>
                      <m:sty m:val="p"/>
                    </m:rPr>
                    <w:rPr>
                      <w:rFonts w:ascii="Cambria Math" w:eastAsia="SimSun" w:hAnsi="Cambria Math"/>
                      <w:sz w:val="20"/>
                      <w:szCs w:val="20"/>
                      <w:lang w:val="en-GB" w:eastAsia="en-US"/>
                    </w:rPr>
                    <m:t>,</m:t>
                  </w:del>
                </m:r>
                <m:r>
                  <w:del w:id="308" w:author="CATT" w:date="2024-08-01T15:29:00Z">
                    <w:rPr>
                      <w:rFonts w:ascii="Cambria Math" w:eastAsia="SimSun" w:hAnsi="Cambria Math"/>
                      <w:sz w:val="20"/>
                      <w:szCs w:val="20"/>
                      <w:lang w:val="en-GB" w:eastAsia="en-US"/>
                    </w:rPr>
                    <m:t>m</m:t>
                  </w:del>
                </m:r>
              </m:sub>
              <m:sup>
                <m:r>
                  <w:del w:id="309" w:author="CATT" w:date="2024-08-01T15:29:00Z">
                    <m:rPr>
                      <m:nor/>
                    </m:rPr>
                    <w:rPr>
                      <w:rFonts w:eastAsia="SimSun"/>
                      <w:sz w:val="20"/>
                      <w:szCs w:val="20"/>
                      <w:lang w:val="en-GB" w:eastAsia="en-US"/>
                    </w:rPr>
                    <m:t>DL</m:t>
                  </w:del>
                </m:r>
              </m:sup>
            </m:sSubSup>
            <m:r>
              <w:del w:id="310" w:author="CATT" w:date="2024-08-01T15:29:00Z">
                <m:rPr>
                  <m:sty m:val="p"/>
                </m:rPr>
                <w:rPr>
                  <w:rFonts w:ascii="Cambria Math" w:eastAsia="SimSun" w:hAnsi="Cambria Math"/>
                  <w:sz w:val="20"/>
                  <w:szCs w:val="20"/>
                  <w:lang w:val="en-GB" w:eastAsia="en-US"/>
                </w:rPr>
                <m:t>-1</m:t>
              </w:del>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145E18" w:rsidRPr="00145E18">
        <w:rPr>
          <w:rFonts w:eastAsia="SimSun" w:hint="eastAsia"/>
          <w:sz w:val="20"/>
          <w:szCs w:val="20"/>
          <w:lang w:val="en-GB"/>
        </w:rPr>
        <w:t>=</w:t>
      </w:r>
      <w:r w:rsidR="00145E18" w:rsidRPr="00145E18">
        <w:rPr>
          <w:rFonts w:eastAsia="SimSun"/>
          <w:sz w:val="20"/>
          <w:szCs w:val="20"/>
          <w:lang w:val="en-GB" w:eastAsia="en-US"/>
        </w:rPr>
        <w:t xml:space="preserve"> NACK;</w:t>
      </w:r>
    </w:p>
    <w:p w14:paraId="7AB3C80A" w14:textId="77777777" w:rsidR="00145E18" w:rsidRPr="00145E18" w:rsidRDefault="00145E18" w:rsidP="00145E18">
      <w:pPr>
        <w:spacing w:after="180"/>
        <w:ind w:left="2268" w:hanging="284"/>
        <w:rPr>
          <w:rFonts w:eastAsia="SimSun"/>
          <w:sz w:val="20"/>
          <w:szCs w:val="20"/>
          <w:lang w:val="en-GB" w:eastAsia="en-US"/>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sidRPr="00145E18">
        <w:rPr>
          <w:rFonts w:eastAsia="SimSun"/>
          <w:sz w:val="20"/>
          <w:szCs w:val="20"/>
          <w:lang w:val="en-GB"/>
        </w:rPr>
        <w:t>;</w:t>
      </w:r>
    </w:p>
    <w:p w14:paraId="5E0E1660"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while</w:t>
      </w:r>
    </w:p>
    <w:p w14:paraId="5D7D4CB2" w14:textId="77777777" w:rsidR="00145E18" w:rsidRPr="00145E18" w:rsidRDefault="00B315F1" w:rsidP="00145E18">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cs="Cambria Math"/>
            <w:sz w:val="20"/>
            <w:szCs w:val="20"/>
            <w:lang w:val="en-GB"/>
          </w:rPr>
          <m:t>∪</m:t>
        </m:r>
        <m:d>
          <m:dPr>
            <m:begChr m:val="{"/>
            <m:endChr m:val="}"/>
            <m:ctrlPr>
              <w:rPr>
                <w:rFonts w:ascii="Cambria Math" w:eastAsia="SimSun" w:hAnsi="Cambria Math"/>
                <w:sz w:val="20"/>
                <w:szCs w:val="20"/>
                <w:lang w:val="en-GB"/>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 xml:space="preserve">, </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+1…, </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w:rPr>
                <w:rFonts w:ascii="Cambria Math" w:eastAsia="SimSun" w:hAnsi="Cambria Math"/>
                <w:sz w:val="20"/>
                <w:szCs w:val="20"/>
                <w:lang w:val="en-GB"/>
              </w:rPr>
              <m:t>-1</m:t>
            </m:r>
          </m:e>
        </m:d>
      </m:oMath>
      <w:r w:rsidR="00145E18" w:rsidRPr="00145E18">
        <w:rPr>
          <w:rFonts w:eastAsia="SimSun"/>
          <w:sz w:val="20"/>
          <w:szCs w:val="20"/>
          <w:lang w:val="en-GB"/>
        </w:rPr>
        <w:t>;</w:t>
      </w:r>
    </w:p>
    <w:p w14:paraId="2AF4311E" w14:textId="77777777" w:rsidR="00145E18" w:rsidRPr="00145E18" w:rsidRDefault="00145E18" w:rsidP="00145E18">
      <w:pPr>
        <w:spacing w:after="180"/>
        <w:ind w:left="1702" w:hanging="284"/>
        <w:rPr>
          <w:rFonts w:eastAsia="SimSun"/>
          <w:sz w:val="20"/>
          <w:szCs w:val="20"/>
          <w:lang w:val="en-GB"/>
        </w:rPr>
      </w:pPr>
      <w:r w:rsidRPr="00145E18">
        <w:rPr>
          <w:rFonts w:eastAsia="SimSun"/>
          <w:sz w:val="20"/>
          <w:szCs w:val="20"/>
          <w:lang w:val="en-GB"/>
        </w:rPr>
        <w:t>end if</w:t>
      </w:r>
    </w:p>
    <w:p w14:paraId="750D0750" w14:textId="77777777" w:rsidR="00145E18" w:rsidRPr="00145E18" w:rsidRDefault="00145E18" w:rsidP="00145E18">
      <w:pPr>
        <w:spacing w:after="180"/>
        <w:ind w:left="1702" w:hanging="284"/>
        <w:rPr>
          <w:rFonts w:eastAsia="SimSun"/>
          <w:sz w:val="20"/>
          <w:szCs w:val="20"/>
          <w:lang w:val="en-GB"/>
        </w:rPr>
      </w:pPr>
      <m:oMath>
        <m:r>
          <w:rPr>
            <w:rFonts w:ascii="Cambria Math" w:eastAsia="SimSun" w:hAnsi="Cambria Math"/>
            <w:sz w:val="20"/>
            <w:szCs w:val="20"/>
            <w:lang w:val="en-GB"/>
          </w:rPr>
          <m:t>c=c+1</m:t>
        </m:r>
      </m:oMath>
      <w:r w:rsidRPr="00145E18">
        <w:rPr>
          <w:rFonts w:eastAsia="SimSun"/>
          <w:sz w:val="20"/>
          <w:szCs w:val="20"/>
          <w:lang w:val="en-GB"/>
        </w:rPr>
        <w:t>;</w:t>
      </w:r>
    </w:p>
    <w:p w14:paraId="0FDE89D7" w14:textId="77777777" w:rsidR="00145E18" w:rsidRPr="00145E18" w:rsidRDefault="00145E18" w:rsidP="00145E18">
      <w:pPr>
        <w:spacing w:after="180"/>
        <w:ind w:left="1418" w:hanging="284"/>
        <w:rPr>
          <w:rFonts w:eastAsia="SimSun"/>
          <w:sz w:val="20"/>
          <w:szCs w:val="20"/>
          <w:lang w:val="en-GB"/>
        </w:rPr>
      </w:pPr>
      <w:r w:rsidRPr="00145E18">
        <w:rPr>
          <w:rFonts w:eastAsia="SimSun"/>
          <w:sz w:val="20"/>
          <w:szCs w:val="20"/>
          <w:lang w:val="en-GB"/>
        </w:rPr>
        <w:t>end if</w:t>
      </w:r>
    </w:p>
    <w:p w14:paraId="675AC7A8" w14:textId="77777777" w:rsidR="00145E18" w:rsidRPr="00145E18" w:rsidRDefault="00145E18" w:rsidP="00145E18">
      <w:pPr>
        <w:spacing w:after="180"/>
        <w:ind w:left="1135" w:hanging="284"/>
        <w:rPr>
          <w:rFonts w:eastAsia="SimSun"/>
          <w:sz w:val="20"/>
          <w:szCs w:val="20"/>
          <w:lang w:val="en-GB"/>
        </w:rPr>
      </w:pPr>
      <w:r w:rsidRPr="00145E18">
        <w:rPr>
          <w:rFonts w:eastAsia="SimSun"/>
          <w:sz w:val="20"/>
          <w:szCs w:val="20"/>
          <w:lang w:val="en-GB"/>
        </w:rPr>
        <w:t>end while</w:t>
      </w:r>
    </w:p>
    <w:p w14:paraId="20AA6DF8" w14:textId="77777777" w:rsidR="00145E18" w:rsidRPr="00145E18" w:rsidRDefault="00145E18" w:rsidP="00145E18">
      <w:pPr>
        <w:spacing w:after="180"/>
        <w:ind w:left="851" w:hanging="284"/>
        <w:rPr>
          <w:rFonts w:eastAsia="SimSun"/>
          <w:sz w:val="20"/>
          <w:szCs w:val="20"/>
          <w:lang w:val="x-none"/>
        </w:rPr>
      </w:pPr>
      <w:r w:rsidRPr="00145E18">
        <w:rPr>
          <w:rFonts w:eastAsia="SimSun"/>
          <w:sz w:val="20"/>
          <w:szCs w:val="20"/>
          <w:lang w:val="x-none"/>
        </w:rPr>
        <w:t>end if</w:t>
      </w:r>
      <w:r w:rsidRPr="00145E18">
        <w:rPr>
          <w:rFonts w:eastAsia="SimSun" w:hint="eastAsia"/>
          <w:sz w:val="20"/>
          <w:szCs w:val="20"/>
          <w:lang w:val="x-none"/>
        </w:rPr>
        <w:t xml:space="preserve"> </w:t>
      </w:r>
    </w:p>
    <w:p w14:paraId="45499930" w14:textId="77777777" w:rsidR="00145E18" w:rsidRPr="00145E18" w:rsidRDefault="00145E18" w:rsidP="00145E18">
      <w:pPr>
        <w:spacing w:after="180"/>
        <w:ind w:left="851" w:hanging="284"/>
        <w:rPr>
          <w:rFonts w:eastAsia="SimSun"/>
          <w:i/>
          <w:sz w:val="20"/>
          <w:szCs w:val="20"/>
        </w:rPr>
      </w:pPr>
      <m:oMath>
        <m:r>
          <w:rPr>
            <w:rFonts w:ascii="Cambria Math" w:eastAsia="SimSun" w:hAnsi="Cambria Math"/>
            <w:sz w:val="20"/>
            <w:szCs w:val="20"/>
            <w:lang w:val="x-none" w:eastAsia="en-US"/>
          </w:rPr>
          <m:t>m=m+1</m:t>
        </m:r>
      </m:oMath>
      <w:r w:rsidRPr="00145E18">
        <w:rPr>
          <w:rFonts w:eastAsia="SimSun"/>
          <w:iCs/>
          <w:sz w:val="20"/>
          <w:szCs w:val="20"/>
          <w:lang w:val="x-none" w:eastAsia="en-US"/>
        </w:rPr>
        <w:t>;</w:t>
      </w:r>
      <w:r w:rsidRPr="00145E18">
        <w:rPr>
          <w:rFonts w:eastAsia="SimSun"/>
          <w:iCs/>
          <w:sz w:val="20"/>
          <w:szCs w:val="20"/>
          <w:lang w:eastAsia="en-US"/>
        </w:rPr>
        <w:t xml:space="preserve"> </w:t>
      </w:r>
    </w:p>
    <w:p w14:paraId="338694F7" w14:textId="77777777" w:rsidR="00145E18" w:rsidRPr="00145E18" w:rsidRDefault="00145E18" w:rsidP="00145E18">
      <w:pPr>
        <w:spacing w:after="180"/>
        <w:ind w:left="568" w:hanging="284"/>
        <w:rPr>
          <w:rFonts w:eastAsia="SimSun"/>
          <w:sz w:val="20"/>
          <w:szCs w:val="20"/>
          <w:lang w:val="x-none"/>
        </w:rPr>
      </w:pPr>
      <w:r w:rsidRPr="00145E18">
        <w:rPr>
          <w:rFonts w:eastAsia="SimSun" w:hint="eastAsia"/>
          <w:sz w:val="20"/>
          <w:szCs w:val="20"/>
          <w:lang w:val="x-none"/>
        </w:rPr>
        <w:t>end while</w:t>
      </w:r>
    </w:p>
    <w:p w14:paraId="4D0D88FE" w14:textId="77777777" w:rsidR="00145E18" w:rsidRPr="00145E18" w:rsidRDefault="00B315F1" w:rsidP="00145E18">
      <w:pPr>
        <w:spacing w:after="180"/>
        <w:ind w:left="568" w:hanging="284"/>
        <w:rPr>
          <w:rFonts w:eastAsia="SimSun"/>
          <w:sz w:val="20"/>
          <w:szCs w:val="20"/>
          <w:lang w:val="x-none"/>
        </w:rPr>
      </w:pPr>
      <m:oMath>
        <m:sSub>
          <m:sSubPr>
            <m:ctrlPr>
              <w:rPr>
                <w:rFonts w:ascii="Cambria Math" w:eastAsia="SimSun" w:hAnsi="Cambria Math"/>
                <w:sz w:val="20"/>
                <w:szCs w:val="20"/>
                <w:lang w:val="x-none"/>
              </w:rPr>
            </m:ctrlPr>
          </m:sSubPr>
          <m:e>
            <m:r>
              <w:rPr>
                <w:rFonts w:ascii="Cambria Math" w:eastAsia="SimSun" w:hAnsi="Cambria Math"/>
                <w:sz w:val="20"/>
                <w:szCs w:val="20"/>
                <w:lang w:val="x-none"/>
              </w:rPr>
              <m:t>V</m:t>
            </m:r>
          </m:e>
          <m:sub>
            <m:r>
              <w:rPr>
                <w:rFonts w:ascii="Cambria Math" w:eastAsia="SimSun" w:hAnsi="Cambria Math"/>
                <w:sz w:val="20"/>
                <w:szCs w:val="20"/>
                <w:lang w:val="x-none"/>
              </w:rPr>
              <m:t>temp</m:t>
            </m:r>
          </m:sub>
        </m:sSub>
        <m:r>
          <m:rPr>
            <m:sty m:val="p"/>
          </m:rPr>
          <w:rPr>
            <w:rFonts w:ascii="Cambria Math" w:eastAsia="SimSun" w:hAnsi="Cambria Math"/>
            <w:sz w:val="20"/>
            <w:szCs w:val="20"/>
            <w:lang w:val="x-none"/>
          </w:rPr>
          <m:t>=</m:t>
        </m:r>
        <m:d>
          <m:dPr>
            <m:ctrlPr>
              <w:rPr>
                <w:rFonts w:ascii="Cambria Math" w:eastAsia="SimSun" w:hAnsi="Cambria Math"/>
                <w:sz w:val="20"/>
                <w:szCs w:val="20"/>
                <w:lang w:val="x-none"/>
              </w:rPr>
            </m:ctrlPr>
          </m:dPr>
          <m:e>
            <m:r>
              <w:rPr>
                <w:rFonts w:ascii="Cambria Math" w:eastAsia="SimSun" w:hAnsi="Cambria Math"/>
                <w:sz w:val="20"/>
                <w:szCs w:val="20"/>
                <w:lang w:val="x-none"/>
              </w:rPr>
              <m:t>j</m:t>
            </m:r>
            <m:r>
              <m:rPr>
                <m:sty m:val="p"/>
              </m:rPr>
              <w:rPr>
                <w:rFonts w:ascii="Cambria Math" w:eastAsia="SimSun" w:hAnsi="Cambria Math"/>
                <w:sz w:val="20"/>
                <w:szCs w:val="20"/>
                <w:lang w:val="x-none"/>
              </w:rPr>
              <m:t xml:space="preserve"> </m:t>
            </m:r>
            <m:r>
              <w:rPr>
                <w:rFonts w:ascii="Cambria Math" w:eastAsia="SimSun" w:hAnsi="Cambria Math"/>
                <w:sz w:val="20"/>
                <w:szCs w:val="20"/>
                <w:lang w:val="x-none"/>
              </w:rPr>
              <m:t>mod</m:t>
            </m:r>
            <m:d>
              <m:dPr>
                <m:ctrlPr>
                  <w:rPr>
                    <w:rFonts w:ascii="Cambria Math" w:eastAsia="SimSun" w:hAnsi="Cambria Math"/>
                    <w:sz w:val="20"/>
                    <w:szCs w:val="20"/>
                    <w:lang w:val="x-none"/>
                  </w:rPr>
                </m:ctrlPr>
              </m:dPr>
              <m:e>
                <m:f>
                  <m:fPr>
                    <m:ctrlPr>
                      <w:rPr>
                        <w:rFonts w:ascii="Cambria Math" w:eastAsia="SimSun" w:hAnsi="Cambria Math"/>
                        <w:sz w:val="20"/>
                        <w:szCs w:val="20"/>
                        <w:lang w:val="x-none"/>
                      </w:rPr>
                    </m:ctrlPr>
                  </m:fPr>
                  <m:num>
                    <m:r>
                      <m:rPr>
                        <m:sty m:val="p"/>
                      </m:rPr>
                      <w:rPr>
                        <w:rFonts w:ascii="Cambria Math" w:eastAsia="SimSun" w:hAnsi="Cambria Math"/>
                        <w:sz w:val="20"/>
                        <w:szCs w:val="20"/>
                        <w:lang w:val="x-none"/>
                      </w:rPr>
                      <m:t>4</m:t>
                    </m:r>
                  </m:num>
                  <m:den>
                    <m:sSub>
                      <m:sSubPr>
                        <m:ctrlPr>
                          <w:rPr>
                            <w:rFonts w:ascii="Cambria Math" w:eastAsia="SimSun" w:hAnsi="Cambria Math"/>
                            <w:sz w:val="20"/>
                            <w:szCs w:val="20"/>
                            <w:lang w:val="x-none"/>
                          </w:rPr>
                        </m:ctrlPr>
                      </m:sSubPr>
                      <m:e>
                        <m:r>
                          <w:rPr>
                            <w:rFonts w:ascii="Cambria Math" w:eastAsia="SimSun" w:hAnsi="Cambria Math"/>
                            <w:sz w:val="20"/>
                            <w:szCs w:val="20"/>
                            <w:lang w:val="x-none"/>
                          </w:rPr>
                          <m:t>T</m:t>
                        </m:r>
                      </m:e>
                      <m:sub>
                        <m:r>
                          <w:rPr>
                            <w:rFonts w:ascii="Cambria Math" w:eastAsia="SimSun" w:hAnsi="Cambria Math"/>
                            <w:sz w:val="20"/>
                            <w:szCs w:val="20"/>
                            <w:lang w:val="x-none"/>
                          </w:rPr>
                          <m:t>D</m:t>
                        </m:r>
                      </m:sub>
                    </m:sSub>
                  </m:den>
                </m:f>
              </m:e>
            </m:d>
          </m:e>
        </m:d>
        <m:r>
          <m:rPr>
            <m:sty m:val="p"/>
          </m:rPr>
          <w:rPr>
            <w:rFonts w:ascii="Cambria Math" w:eastAsia="SimSun" w:hAnsi="Cambria Math"/>
            <w:sz w:val="20"/>
            <w:szCs w:val="20"/>
            <w:lang w:val="x-none"/>
          </w:rPr>
          <m:t>×</m:t>
        </m:r>
        <m:d>
          <m:dPr>
            <m:ctrlPr>
              <w:rPr>
                <w:rFonts w:ascii="Cambria Math" w:eastAsia="SimSun" w:hAnsi="Cambria Math"/>
                <w:sz w:val="20"/>
                <w:szCs w:val="20"/>
                <w:lang w:val="x-none"/>
              </w:rPr>
            </m:ctrlPr>
          </m:dPr>
          <m:e>
            <m:f>
              <m:fPr>
                <m:ctrlPr>
                  <w:rPr>
                    <w:rFonts w:ascii="Cambria Math" w:eastAsia="SimSun" w:hAnsi="Cambria Math"/>
                    <w:sz w:val="20"/>
                    <w:szCs w:val="20"/>
                    <w:lang w:val="x-none"/>
                  </w:rPr>
                </m:ctrlPr>
              </m:fPr>
              <m:num>
                <m:r>
                  <m:rPr>
                    <m:sty m:val="p"/>
                  </m:rPr>
                  <w:rPr>
                    <w:rFonts w:ascii="Cambria Math" w:eastAsia="SimSun" w:hAnsi="Cambria Math"/>
                    <w:sz w:val="20"/>
                    <w:szCs w:val="20"/>
                    <w:lang w:val="x-none"/>
                  </w:rPr>
                  <m:t>4</m:t>
                </m:r>
              </m:num>
              <m:den>
                <m:sSub>
                  <m:sSubPr>
                    <m:ctrlPr>
                      <w:rPr>
                        <w:rFonts w:ascii="Cambria Math" w:eastAsia="SimSun" w:hAnsi="Cambria Math"/>
                        <w:sz w:val="20"/>
                        <w:szCs w:val="20"/>
                        <w:lang w:val="x-none"/>
                      </w:rPr>
                    </m:ctrlPr>
                  </m:sSubPr>
                  <m:e>
                    <m:r>
                      <w:rPr>
                        <w:rFonts w:ascii="Cambria Math" w:eastAsia="SimSun" w:hAnsi="Cambria Math"/>
                        <w:sz w:val="20"/>
                        <w:szCs w:val="20"/>
                        <w:lang w:val="x-none"/>
                      </w:rPr>
                      <m:t>T</m:t>
                    </m:r>
                  </m:e>
                  <m:sub>
                    <m:r>
                      <w:rPr>
                        <w:rFonts w:ascii="Cambria Math" w:eastAsia="SimSun" w:hAnsi="Cambria Math"/>
                        <w:sz w:val="20"/>
                        <w:szCs w:val="20"/>
                        <w:lang w:val="x-none"/>
                      </w:rPr>
                      <m:t>D</m:t>
                    </m:r>
                  </m:sub>
                </m:sSub>
              </m:den>
            </m:f>
          </m:e>
        </m:d>
        <m:r>
          <m:rPr>
            <m:sty m:val="p"/>
          </m:rPr>
          <w:rPr>
            <w:rFonts w:ascii="Cambria Math" w:eastAsia="SimSun" w:hAnsi="Cambria Math"/>
            <w:sz w:val="20"/>
            <w:szCs w:val="20"/>
            <w:lang w:val="x-none"/>
          </w:rPr>
          <m:t>+</m:t>
        </m:r>
        <m:sSub>
          <m:sSubPr>
            <m:ctrlPr>
              <w:rPr>
                <w:rFonts w:ascii="Cambria Math" w:eastAsia="SimSun" w:hAnsi="Cambria Math"/>
                <w:sz w:val="20"/>
                <w:szCs w:val="20"/>
                <w:lang w:val="x-none"/>
              </w:rPr>
            </m:ctrlPr>
          </m:sSubPr>
          <m:e>
            <m:r>
              <w:rPr>
                <w:rFonts w:ascii="Cambria Math" w:eastAsia="SimSun" w:hAnsi="Cambria Math"/>
                <w:sz w:val="20"/>
                <w:szCs w:val="20"/>
                <w:lang w:val="x-none"/>
              </w:rPr>
              <m:t>V</m:t>
            </m:r>
          </m:e>
          <m:sub>
            <m:r>
              <w:rPr>
                <w:rFonts w:ascii="Cambria Math" w:eastAsia="SimSun" w:hAnsi="Cambria Math"/>
                <w:sz w:val="20"/>
                <w:szCs w:val="20"/>
                <w:lang w:val="x-none"/>
              </w:rPr>
              <m:t>temp</m:t>
            </m:r>
          </m:sub>
        </m:sSub>
      </m:oMath>
      <w:r w:rsidR="00145E18" w:rsidRPr="00145E18">
        <w:rPr>
          <w:rFonts w:eastAsia="SimSun"/>
          <w:sz w:val="20"/>
          <w:szCs w:val="20"/>
          <w:lang w:val="x-none"/>
        </w:rPr>
        <w:t xml:space="preserve">; </w:t>
      </w:r>
    </w:p>
    <w:p w14:paraId="1B4D5A22" w14:textId="77777777" w:rsidR="00145E18" w:rsidRPr="00145E18" w:rsidRDefault="00145E18" w:rsidP="00145E18">
      <w:pPr>
        <w:spacing w:after="180"/>
        <w:ind w:left="568" w:hanging="284"/>
        <w:rPr>
          <w:rFonts w:eastAsia="SimSun"/>
          <w:sz w:val="20"/>
          <w:szCs w:val="20"/>
          <w:lang w:val="x-none" w:eastAsia="en-US"/>
        </w:rPr>
      </w:pPr>
      <w:r w:rsidRPr="00145E18">
        <w:rPr>
          <w:rFonts w:eastAsia="SimSun"/>
          <w:sz w:val="20"/>
          <w:szCs w:val="20"/>
          <w:lang w:val="x-none"/>
        </w:rPr>
        <w:t xml:space="preserve">if UE does not set </w:t>
      </w:r>
      <m:oMath>
        <m:sSub>
          <m:sSubPr>
            <m:ctrlPr>
              <w:rPr>
                <w:rFonts w:ascii="Cambria Math" w:eastAsia="SimSun" w:hAnsi="Cambria Math" w:cs="Calibri"/>
                <w:sz w:val="21"/>
                <w:szCs w:val="21"/>
                <w:lang w:val="x-none" w:eastAsia="en-US"/>
              </w:rPr>
            </m:ctrlPr>
          </m:sSubPr>
          <m:e>
            <m:r>
              <w:rPr>
                <w:rFonts w:ascii="Cambria Math" w:eastAsia="SimSun" w:hAnsi="Cambria Math"/>
                <w:sz w:val="20"/>
                <w:szCs w:val="20"/>
                <w:lang w:val="x-none" w:eastAsia="en-US"/>
              </w:rPr>
              <m:t>V</m:t>
            </m:r>
          </m:e>
          <m:sub>
            <m:r>
              <w:rPr>
                <w:rFonts w:ascii="Cambria Math" w:eastAsia="SimSun" w:hAnsi="Cambria Math"/>
                <w:sz w:val="20"/>
                <w:szCs w:val="20"/>
                <w:lang w:val="x-none" w:eastAsia="en-US"/>
              </w:rPr>
              <m:t>temp</m:t>
            </m:r>
            <m:r>
              <m:rPr>
                <m:sty m:val="p"/>
              </m:rPr>
              <w:rPr>
                <w:rFonts w:ascii="Cambria Math" w:eastAsia="SimSun" w:hAnsi="Cambria Math"/>
                <w:sz w:val="20"/>
                <w:szCs w:val="20"/>
                <w:lang w:val="x-none" w:eastAsia="en-US"/>
              </w:rPr>
              <m:t>2</m:t>
            </m:r>
          </m:sub>
        </m:sSub>
        <m:r>
          <m:rPr>
            <m:sty m:val="p"/>
          </m:rPr>
          <w:rPr>
            <w:rFonts w:ascii="Cambria Math" w:eastAsia="SimSun" w:hAnsi="Cambria Math"/>
            <w:sz w:val="20"/>
            <w:szCs w:val="20"/>
            <w:lang w:val="x-none" w:eastAsia="en-US"/>
          </w:rPr>
          <m:t>=</m:t>
        </m:r>
        <m:sSubSup>
          <m:sSubSupPr>
            <m:ctrlPr>
              <w:rPr>
                <w:rFonts w:ascii="Cambria Math" w:eastAsia="SimSun" w:hAnsi="Cambria Math" w:cs="Calibri"/>
                <w:sz w:val="21"/>
                <w:szCs w:val="21"/>
                <w:lang w:val="x-none" w:eastAsia="en-US"/>
              </w:rPr>
            </m:ctrlPr>
          </m:sSubSupPr>
          <m:e>
            <m:r>
              <w:rPr>
                <w:rFonts w:ascii="Cambria Math" w:eastAsia="SimSun" w:hAnsi="Cambria Math"/>
                <w:sz w:val="20"/>
                <w:szCs w:val="20"/>
                <w:lang w:val="x-none" w:eastAsia="en-US"/>
              </w:rPr>
              <m:t>V</m:t>
            </m:r>
          </m:e>
          <m:sub>
            <m:r>
              <m:rPr>
                <m:sty m:val="p"/>
              </m:rPr>
              <w:rPr>
                <w:rFonts w:ascii="Cambria Math" w:eastAsia="SimSun" w:hAnsi="Cambria Math"/>
                <w:sz w:val="20"/>
                <w:szCs w:val="20"/>
                <w:lang w:val="x-none" w:eastAsia="en-US"/>
              </w:rPr>
              <m:t>T-</m:t>
            </m:r>
            <m:r>
              <w:rPr>
                <w:rFonts w:ascii="Cambria Math" w:eastAsia="SimSun" w:hAnsi="Cambria Math"/>
                <w:sz w:val="20"/>
                <w:szCs w:val="20"/>
                <w:lang w:val="x-none" w:eastAsia="en-US"/>
              </w:rPr>
              <m:t>DAI</m:t>
            </m:r>
          </m:sub>
          <m:sup>
            <m:r>
              <w:rPr>
                <w:rFonts w:ascii="Cambria Math" w:eastAsia="SimSun" w:hAnsi="Cambria Math"/>
                <w:sz w:val="20"/>
                <w:szCs w:val="20"/>
                <w:lang w:val="x-none" w:eastAsia="en-US"/>
              </w:rPr>
              <m:t>UL</m:t>
            </m:r>
          </m:sup>
        </m:sSubSup>
      </m:oMath>
      <w:r w:rsidRPr="00145E18">
        <w:rPr>
          <w:rFonts w:eastAsia="SimSun"/>
          <w:sz w:val="20"/>
          <w:szCs w:val="20"/>
          <w:lang w:val="x-none" w:eastAsia="en-US"/>
        </w:rPr>
        <w:t xml:space="preserve"> and </w:t>
      </w:r>
      <m:oMath>
        <m:sSub>
          <m:sSubPr>
            <m:ctrlPr>
              <w:rPr>
                <w:rFonts w:ascii="Cambria Math" w:eastAsia="SimSun" w:hAnsi="Cambria Math" w:cs="Calibri"/>
                <w:iCs/>
                <w:sz w:val="21"/>
                <w:szCs w:val="21"/>
                <w:lang w:val="x-none" w:eastAsia="en-US"/>
              </w:rPr>
            </m:ctrlPr>
          </m:sSubPr>
          <m:e>
            <m:r>
              <w:rPr>
                <w:rFonts w:ascii="Cambria Math" w:eastAsia="SimSun" w:hAnsi="Cambria Math"/>
                <w:sz w:val="20"/>
                <w:szCs w:val="20"/>
                <w:lang w:val="x-none" w:eastAsia="en-US"/>
              </w:rPr>
              <m:t>T</m:t>
            </m:r>
          </m:e>
          <m:sub>
            <m:r>
              <w:rPr>
                <w:rFonts w:ascii="Cambria Math" w:eastAsia="SimSun" w:hAnsi="Cambria Math"/>
                <w:sz w:val="20"/>
                <w:szCs w:val="20"/>
                <w:lang w:val="x-none" w:eastAsia="en-US"/>
              </w:rPr>
              <m:t>D</m:t>
            </m:r>
          </m:sub>
        </m:sSub>
        <m:r>
          <m:rPr>
            <m:sty m:val="p"/>
          </m:rPr>
          <w:rPr>
            <w:rFonts w:ascii="Cambria Math" w:eastAsia="SimSun" w:hAnsi="Cambria Math"/>
            <w:sz w:val="20"/>
            <w:szCs w:val="20"/>
            <w:lang w:val="x-none" w:eastAsia="en-US"/>
          </w:rPr>
          <m:t>=2</m:t>
        </m:r>
      </m:oMath>
    </w:p>
    <w:p w14:paraId="01878660" w14:textId="77777777" w:rsidR="00145E18" w:rsidRPr="00145E18" w:rsidRDefault="00B315F1" w:rsidP="00145E18">
      <w:pPr>
        <w:spacing w:after="180"/>
        <w:ind w:left="851" w:hanging="284"/>
        <w:rPr>
          <w:rFonts w:eastAsia="SimSun"/>
          <w:sz w:val="20"/>
          <w:szCs w:val="20"/>
          <w:lang w:val="x-none" w:eastAsia="en-US"/>
        </w:rPr>
      </w:pPr>
      <m:oMath>
        <m:sSub>
          <m:sSubPr>
            <m:ctrlPr>
              <w:rPr>
                <w:rFonts w:ascii="Cambria Math" w:eastAsia="SimSun" w:hAnsi="Cambria Math" w:cs="Calibri"/>
                <w:sz w:val="21"/>
                <w:szCs w:val="21"/>
                <w:lang w:val="x-none" w:eastAsia="en-US"/>
              </w:rPr>
            </m:ctrlPr>
          </m:sSubPr>
          <m:e>
            <m:r>
              <w:rPr>
                <w:rFonts w:ascii="Cambria Math" w:eastAsia="SimSun" w:hAnsi="Cambria Math"/>
                <w:sz w:val="20"/>
                <w:szCs w:val="20"/>
                <w:lang w:val="x-none" w:eastAsia="en-US"/>
              </w:rPr>
              <m:t>V</m:t>
            </m:r>
          </m:e>
          <m:sub>
            <m:r>
              <w:rPr>
                <w:rFonts w:ascii="Cambria Math" w:eastAsia="SimSun" w:hAnsi="Cambria Math"/>
                <w:sz w:val="20"/>
                <w:szCs w:val="20"/>
                <w:lang w:val="x-none" w:eastAsia="en-US"/>
              </w:rPr>
              <m:t>temp</m:t>
            </m:r>
            <m:r>
              <m:rPr>
                <m:sty m:val="p"/>
              </m:rPr>
              <w:rPr>
                <w:rFonts w:ascii="Cambria Math" w:eastAsia="SimSun" w:hAnsi="Cambria Math"/>
                <w:sz w:val="20"/>
                <w:szCs w:val="20"/>
                <w:lang w:val="x-none" w:eastAsia="en-US"/>
              </w:rPr>
              <m:t>2</m:t>
            </m:r>
          </m:sub>
        </m:sSub>
        <m:r>
          <m:rPr>
            <m:sty m:val="p"/>
          </m:rPr>
          <w:rPr>
            <w:rFonts w:ascii="Cambria Math" w:eastAsia="SimSun" w:hAnsi="Cambria Math"/>
            <w:sz w:val="20"/>
            <w:szCs w:val="20"/>
            <w:lang w:val="x-none" w:eastAsia="en-US"/>
          </w:rPr>
          <m:t>=</m:t>
        </m:r>
        <m:sSub>
          <m:sSubPr>
            <m:ctrlPr>
              <w:rPr>
                <w:rFonts w:ascii="Cambria Math" w:eastAsia="SimSun" w:hAnsi="Cambria Math" w:cs="Calibri"/>
                <w:sz w:val="21"/>
                <w:szCs w:val="21"/>
                <w:lang w:val="x-none" w:eastAsia="en-US"/>
              </w:rPr>
            </m:ctrlPr>
          </m:sSubPr>
          <m:e>
            <m:r>
              <w:rPr>
                <w:rFonts w:ascii="Cambria Math" w:eastAsia="SimSun" w:hAnsi="Cambria Math"/>
                <w:sz w:val="20"/>
                <w:szCs w:val="20"/>
                <w:lang w:val="x-none" w:eastAsia="en-US"/>
              </w:rPr>
              <m:t>V</m:t>
            </m:r>
          </m:e>
          <m:sub>
            <m:r>
              <w:rPr>
                <w:rFonts w:ascii="Cambria Math" w:eastAsia="SimSun" w:hAnsi="Cambria Math"/>
                <w:sz w:val="20"/>
                <w:szCs w:val="20"/>
                <w:lang w:val="x-none" w:eastAsia="en-US"/>
              </w:rPr>
              <m:t>temp</m:t>
            </m:r>
          </m:sub>
        </m:sSub>
      </m:oMath>
      <w:r w:rsidR="00145E18" w:rsidRPr="00145E18">
        <w:rPr>
          <w:rFonts w:eastAsia="SimSun"/>
          <w:sz w:val="21"/>
          <w:szCs w:val="21"/>
          <w:lang w:val="x-none" w:eastAsia="en-US"/>
        </w:rPr>
        <w:t xml:space="preserve">; </w:t>
      </w:r>
    </w:p>
    <w:p w14:paraId="473AB0F2" w14:textId="77777777" w:rsidR="00145E18" w:rsidRPr="00145E18" w:rsidRDefault="00145E18" w:rsidP="00145E18">
      <w:pPr>
        <w:spacing w:after="180"/>
        <w:ind w:left="568" w:hanging="284"/>
        <w:rPr>
          <w:rFonts w:eastAsia="SimSun"/>
          <w:sz w:val="20"/>
          <w:szCs w:val="20"/>
          <w:lang w:val="x-none"/>
        </w:rPr>
      </w:pPr>
      <w:r w:rsidRPr="00145E18">
        <w:rPr>
          <w:rFonts w:eastAsia="SimSun"/>
          <w:sz w:val="20"/>
          <w:szCs w:val="20"/>
          <w:lang w:val="x-none"/>
        </w:rPr>
        <w:t>end if</w:t>
      </w:r>
    </w:p>
    <w:p w14:paraId="31A303DD" w14:textId="77777777" w:rsidR="00145E18" w:rsidRPr="00145E18" w:rsidRDefault="00145E18" w:rsidP="00145E18">
      <w:pPr>
        <w:spacing w:after="180"/>
        <w:ind w:left="568" w:hanging="284"/>
        <w:rPr>
          <w:rFonts w:eastAsia="SimSun"/>
          <w:i/>
          <w:sz w:val="20"/>
          <w:szCs w:val="20"/>
        </w:rPr>
      </w:pPr>
      <m:oMath>
        <m:r>
          <w:rPr>
            <w:rFonts w:ascii="Cambria Math" w:eastAsia="SimSun" w:hAnsi="Cambria Math"/>
            <w:sz w:val="20"/>
            <w:szCs w:val="20"/>
            <w:lang w:val="x-none"/>
          </w:rPr>
          <m:t>j</m:t>
        </m:r>
        <m:r>
          <m:rPr>
            <m:sty m:val="p"/>
          </m:rPr>
          <w:rPr>
            <w:rFonts w:ascii="Cambria Math" w:eastAsia="SimSun" w:hAnsi="Cambria Math"/>
            <w:sz w:val="20"/>
            <w:szCs w:val="20"/>
            <w:lang w:val="x-none"/>
          </w:rPr>
          <m:t>=</m:t>
        </m:r>
        <m:d>
          <m:dPr>
            <m:begChr m:val="⌊"/>
            <m:endChr m:val="⌋"/>
            <m:ctrlPr>
              <w:rPr>
                <w:rFonts w:ascii="Cambria Math" w:eastAsia="SimSun" w:hAnsi="Cambria Math"/>
                <w:sz w:val="20"/>
                <w:szCs w:val="20"/>
                <w:lang w:val="x-none"/>
              </w:rPr>
            </m:ctrlPr>
          </m:dPr>
          <m:e>
            <m:f>
              <m:fPr>
                <m:ctrlPr>
                  <w:rPr>
                    <w:rFonts w:ascii="Cambria Math" w:eastAsia="SimSun" w:hAnsi="Cambria Math"/>
                    <w:sz w:val="20"/>
                    <w:szCs w:val="20"/>
                    <w:lang w:val="x-none"/>
                  </w:rPr>
                </m:ctrlPr>
              </m:fPr>
              <m:num>
                <m:r>
                  <w:rPr>
                    <w:rFonts w:ascii="Cambria Math" w:eastAsia="SimSun" w:hAnsi="Cambria Math"/>
                    <w:sz w:val="20"/>
                    <w:szCs w:val="20"/>
                    <w:lang w:val="x-none"/>
                  </w:rPr>
                  <m:t>j</m:t>
                </m:r>
                <m:r>
                  <m:rPr>
                    <m:sty m:val="p"/>
                  </m:rPr>
                  <w:rPr>
                    <w:rFonts w:ascii="Cambria Math" w:eastAsia="SimSun" w:hAnsi="Cambria Math"/>
                    <w:sz w:val="20"/>
                    <w:szCs w:val="20"/>
                    <w:lang w:val="x-none"/>
                  </w:rPr>
                  <m:t>×</m:t>
                </m:r>
                <m:sSub>
                  <m:sSubPr>
                    <m:ctrlPr>
                      <w:rPr>
                        <w:rFonts w:ascii="Cambria Math" w:eastAsia="SimSun" w:hAnsi="Cambria Math"/>
                        <w:sz w:val="20"/>
                        <w:szCs w:val="20"/>
                        <w:lang w:val="x-none"/>
                      </w:rPr>
                    </m:ctrlPr>
                  </m:sSubPr>
                  <m:e>
                    <m:r>
                      <w:rPr>
                        <w:rFonts w:ascii="Cambria Math" w:eastAsia="SimSun" w:hAnsi="Cambria Math"/>
                        <w:sz w:val="20"/>
                        <w:szCs w:val="20"/>
                        <w:lang w:val="x-none"/>
                      </w:rPr>
                      <m:t>T</m:t>
                    </m:r>
                  </m:e>
                  <m:sub>
                    <m:r>
                      <w:rPr>
                        <w:rFonts w:ascii="Cambria Math" w:eastAsia="SimSun" w:hAnsi="Cambria Math"/>
                        <w:sz w:val="20"/>
                        <w:szCs w:val="20"/>
                        <w:lang w:val="x-none"/>
                      </w:rPr>
                      <m:t>D</m:t>
                    </m:r>
                  </m:sub>
                </m:sSub>
              </m:num>
              <m:den>
                <m:r>
                  <m:rPr>
                    <m:sty m:val="p"/>
                  </m:rPr>
                  <w:rPr>
                    <w:rFonts w:ascii="Cambria Math" w:eastAsia="SimSun" w:hAnsi="Cambria Math"/>
                    <w:sz w:val="20"/>
                    <w:szCs w:val="20"/>
                    <w:lang w:val="x-none"/>
                  </w:rPr>
                  <m:t>4</m:t>
                </m:r>
              </m:den>
            </m:f>
          </m:e>
        </m:d>
      </m:oMath>
      <w:r w:rsidRPr="00145E18">
        <w:rPr>
          <w:rFonts w:eastAsia="SimSun"/>
          <w:iCs/>
          <w:sz w:val="20"/>
          <w:szCs w:val="20"/>
        </w:rPr>
        <w:t>;</w:t>
      </w:r>
    </w:p>
    <w:p w14:paraId="55D81352" w14:textId="77777777" w:rsidR="00145E18" w:rsidRPr="00145E18" w:rsidRDefault="00145E18" w:rsidP="00145E18">
      <w:pPr>
        <w:spacing w:after="180"/>
        <w:ind w:left="568" w:hanging="284"/>
        <w:rPr>
          <w:rFonts w:eastAsia="SimSun" w:cs="Arial"/>
          <w:sz w:val="20"/>
          <w:szCs w:val="20"/>
          <w:lang w:val="x-none"/>
        </w:rPr>
      </w:pPr>
      <w:r w:rsidRPr="00145E18">
        <w:rPr>
          <w:rFonts w:eastAsia="SimSun" w:hint="eastAsia"/>
          <w:sz w:val="20"/>
          <w:szCs w:val="20"/>
          <w:lang w:val="x-none"/>
        </w:rPr>
        <w:t xml:space="preserve">if </w:t>
      </w:r>
      <m:oMath>
        <m:sSub>
          <m:sSubPr>
            <m:ctrlPr>
              <w:rPr>
                <w:rFonts w:ascii="Cambria Math" w:eastAsia="SimSun" w:hAnsi="Cambria Math"/>
                <w:sz w:val="20"/>
                <w:szCs w:val="20"/>
                <w:lang w:val="x-none"/>
              </w:rPr>
            </m:ctrlPr>
          </m:sSubPr>
          <m:e>
            <m:r>
              <w:rPr>
                <w:rFonts w:ascii="Cambria Math" w:eastAsia="SimSun" w:hAnsi="Cambria Math"/>
                <w:sz w:val="20"/>
                <w:szCs w:val="20"/>
                <w:lang w:val="x-none"/>
              </w:rPr>
              <m:t>V</m:t>
            </m:r>
          </m:e>
          <m:sub>
            <m:r>
              <w:rPr>
                <w:rFonts w:ascii="Cambria Math" w:eastAsia="SimSun" w:hAnsi="Cambria Math"/>
                <w:sz w:val="20"/>
                <w:szCs w:val="20"/>
                <w:lang w:val="x-none"/>
              </w:rPr>
              <m:t>temp2</m:t>
            </m:r>
          </m:sub>
        </m:sSub>
        <m:r>
          <w:rPr>
            <w:rFonts w:ascii="Cambria Math" w:eastAsia="SimSun" w:hAnsi="Cambria Math"/>
            <w:sz w:val="20"/>
            <w:szCs w:val="20"/>
            <w:lang w:val="x-none"/>
          </w:rPr>
          <m:t>&lt;</m:t>
        </m:r>
        <m:sSub>
          <m:sSubPr>
            <m:ctrlPr>
              <w:rPr>
                <w:rFonts w:ascii="Cambria Math" w:eastAsia="SimSun" w:hAnsi="Cambria Math"/>
                <w:sz w:val="20"/>
                <w:szCs w:val="20"/>
                <w:lang w:val="x-none"/>
              </w:rPr>
            </m:ctrlPr>
          </m:sSubPr>
          <m:e>
            <m:r>
              <w:rPr>
                <w:rFonts w:ascii="Cambria Math" w:eastAsia="SimSun" w:hAnsi="Cambria Math"/>
                <w:sz w:val="20"/>
                <w:szCs w:val="20"/>
                <w:lang w:val="x-none"/>
              </w:rPr>
              <m:t>V</m:t>
            </m:r>
          </m:e>
          <m:sub>
            <m:r>
              <w:rPr>
                <w:rFonts w:ascii="Cambria Math" w:eastAsia="SimSun" w:hAnsi="Cambria Math"/>
                <w:sz w:val="20"/>
                <w:szCs w:val="20"/>
                <w:lang w:val="x-none"/>
              </w:rPr>
              <m:t>temp</m:t>
            </m:r>
          </m:sub>
        </m:sSub>
      </m:oMath>
    </w:p>
    <w:p w14:paraId="5D6A090E" w14:textId="77777777" w:rsidR="00145E18" w:rsidRPr="00145E18" w:rsidRDefault="00145E18" w:rsidP="00145E18">
      <w:pPr>
        <w:spacing w:after="180"/>
        <w:ind w:left="568" w:hanging="284"/>
        <w:rPr>
          <w:rFonts w:eastAsia="SimSun"/>
          <w:sz w:val="20"/>
          <w:szCs w:val="20"/>
        </w:rPr>
      </w:pPr>
      <m:oMath>
        <m:r>
          <w:rPr>
            <w:rFonts w:ascii="Cambria Math" w:eastAsia="SimSun" w:hAnsi="Cambria Math"/>
            <w:sz w:val="20"/>
            <w:szCs w:val="20"/>
            <w:lang w:val="x-none"/>
          </w:rPr>
          <m:t>j</m:t>
        </m:r>
        <m:r>
          <m:rPr>
            <m:sty m:val="p"/>
          </m:rPr>
          <w:rPr>
            <w:rFonts w:ascii="Cambria Math" w:eastAsia="SimSun" w:hAnsi="Cambria Math"/>
            <w:sz w:val="20"/>
            <w:szCs w:val="20"/>
            <w:lang w:val="x-none"/>
          </w:rPr>
          <m:t>=</m:t>
        </m:r>
        <m:r>
          <w:rPr>
            <w:rFonts w:ascii="Cambria Math" w:eastAsia="SimSun" w:hAnsi="Cambria Math"/>
            <w:sz w:val="20"/>
            <w:szCs w:val="20"/>
            <w:lang w:val="x-none"/>
          </w:rPr>
          <m:t>j</m:t>
        </m:r>
        <m:r>
          <m:rPr>
            <m:sty m:val="p"/>
          </m:rPr>
          <w:rPr>
            <w:rFonts w:ascii="Cambria Math" w:eastAsia="SimSun" w:hAnsi="Cambria Math"/>
            <w:sz w:val="20"/>
            <w:szCs w:val="20"/>
            <w:lang w:val="x-none"/>
          </w:rPr>
          <m:t>+1</m:t>
        </m:r>
      </m:oMath>
      <w:r w:rsidRPr="00145E18">
        <w:rPr>
          <w:rFonts w:eastAsia="SimSun"/>
          <w:sz w:val="20"/>
          <w:szCs w:val="20"/>
          <w:lang w:val="x-none"/>
        </w:rPr>
        <w:t>;</w:t>
      </w:r>
      <w:r w:rsidRPr="00145E18">
        <w:rPr>
          <w:rFonts w:eastAsia="SimSun"/>
          <w:sz w:val="20"/>
          <w:szCs w:val="20"/>
        </w:rPr>
        <w:t xml:space="preserve"> </w:t>
      </w:r>
    </w:p>
    <w:p w14:paraId="47EA36E0" w14:textId="77777777" w:rsidR="00145E18" w:rsidRPr="00145E18" w:rsidRDefault="00145E18" w:rsidP="00145E18">
      <w:pPr>
        <w:spacing w:after="180"/>
        <w:ind w:left="568" w:hanging="284"/>
        <w:rPr>
          <w:rFonts w:cs="Arial"/>
          <w:sz w:val="20"/>
          <w:szCs w:val="20"/>
          <w:lang w:val="x-none"/>
        </w:rPr>
      </w:pPr>
      <w:r w:rsidRPr="00145E18">
        <w:rPr>
          <w:rFonts w:hint="eastAsia"/>
          <w:sz w:val="20"/>
          <w:szCs w:val="20"/>
          <w:lang w:val="x-none"/>
        </w:rPr>
        <w:t>end if</w:t>
      </w:r>
    </w:p>
    <w:p w14:paraId="7F481294" w14:textId="77777777" w:rsidR="00145E18" w:rsidRPr="00145E18" w:rsidRDefault="00145E18" w:rsidP="00145E18">
      <w:pPr>
        <w:spacing w:after="180"/>
        <w:ind w:left="568" w:hanging="284"/>
        <w:rPr>
          <w:rFonts w:cs="Arial"/>
          <w:sz w:val="20"/>
          <w:szCs w:val="20"/>
          <w:lang w:val="x-none"/>
        </w:rPr>
      </w:pPr>
      <w:r w:rsidRPr="00145E18">
        <w:rPr>
          <w:rFonts w:cs="Arial" w:hint="eastAsia"/>
          <w:sz w:val="20"/>
          <w:szCs w:val="20"/>
          <w:lang w:val="x-none"/>
        </w:rPr>
        <w:t xml:space="preserve">if </w:t>
      </w:r>
      <w:r w:rsidRPr="00145E18">
        <w:rPr>
          <w:i/>
          <w:sz w:val="20"/>
          <w:szCs w:val="20"/>
          <w:lang w:val="x-none" w:eastAsia="en-US"/>
        </w:rPr>
        <w:t>harq-ACK-SpatialBundlingPUCCH</w:t>
      </w:r>
      <w:r w:rsidRPr="00145E18">
        <w:rPr>
          <w:rFonts w:hint="eastAsia"/>
          <w:sz w:val="20"/>
          <w:szCs w:val="20"/>
          <w:lang w:val="x-none"/>
        </w:rPr>
        <w:t xml:space="preserve"> </w:t>
      </w:r>
      <w:r w:rsidRPr="00145E18">
        <w:rPr>
          <w:sz w:val="20"/>
          <w:szCs w:val="20"/>
        </w:rPr>
        <w:t>is not provided</w:t>
      </w:r>
      <w:r w:rsidRPr="00145E18">
        <w:rPr>
          <w:rFonts w:cs="Arial" w:hint="eastAsia"/>
          <w:sz w:val="20"/>
          <w:szCs w:val="20"/>
          <w:lang w:val="x-none"/>
        </w:rPr>
        <w:t>,</w:t>
      </w:r>
    </w:p>
    <w:p w14:paraId="0AFDA47D" w14:textId="77777777" w:rsidR="00145E18" w:rsidRPr="00145E18" w:rsidRDefault="00B315F1" w:rsidP="00145E18">
      <w:pPr>
        <w:spacing w:after="180"/>
        <w:ind w:left="851" w:hanging="284"/>
        <w:rPr>
          <w:rFonts w:eastAsia="SimSun"/>
          <w:sz w:val="20"/>
          <w:szCs w:val="20"/>
        </w:rPr>
      </w:pPr>
      <m:oMath>
        <m:sSup>
          <m:sSupPr>
            <m:ctrlPr>
              <w:rPr>
                <w:rFonts w:ascii="Cambria Math" w:eastAsia="SimSun" w:hAnsi="Cambria Math" w:cs="Calibri"/>
                <w:sz w:val="21"/>
                <w:szCs w:val="21"/>
                <w:lang w:val="x-none" w:eastAsia="en-US"/>
              </w:rPr>
            </m:ctrlPr>
          </m:sSupPr>
          <m:e>
            <m:r>
              <w:rPr>
                <w:rFonts w:ascii="Cambria Math" w:eastAsia="SimSun" w:hAnsi="Cambria Math"/>
                <w:sz w:val="20"/>
                <w:szCs w:val="20"/>
                <w:lang w:val="x-none"/>
              </w:rPr>
              <m:t>O</m:t>
            </m:r>
          </m:e>
          <m:sup>
            <m:r>
              <w:rPr>
                <w:rFonts w:ascii="Cambria Math" w:eastAsia="SimSun" w:hAnsi="Cambria Math"/>
                <w:sz w:val="20"/>
                <w:szCs w:val="20"/>
                <w:lang w:val="x-none"/>
              </w:rPr>
              <m:t>ACK</m:t>
            </m:r>
          </m:sup>
        </m:sSup>
        <m:r>
          <m:rPr>
            <m:sty m:val="p"/>
          </m:rPr>
          <w:rPr>
            <w:rFonts w:ascii="Cambria Math" w:eastAsia="SimSun" w:hAnsi="Cambria Math"/>
            <w:sz w:val="20"/>
            <w:szCs w:val="20"/>
            <w:lang w:val="x-none"/>
          </w:rPr>
          <m:t>=</m:t>
        </m:r>
        <m:sSubSup>
          <m:sSubSupPr>
            <m:ctrlPr>
              <w:rPr>
                <w:rFonts w:ascii="Cambria Math" w:eastAsia="SimSun" w:hAnsi="Cambria Math"/>
                <w:i/>
                <w:sz w:val="20"/>
                <w:szCs w:val="20"/>
                <w:lang w:val="x-none"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sets</m:t>
            </m:r>
            <m:ctrlPr>
              <w:rPr>
                <w:rFonts w:ascii="Cambria Math" w:eastAsia="SimSun" w:hAnsi="Cambria Math"/>
                <w:sz w:val="20"/>
                <w:szCs w:val="20"/>
                <w:lang w:val="x-none" w:eastAsia="en-US"/>
              </w:rPr>
            </m:ctrlPr>
          </m:sub>
          <m:sup>
            <m:r>
              <m:rPr>
                <m:nor/>
              </m:rPr>
              <w:rPr>
                <w:rFonts w:eastAsia="SimSun"/>
                <w:sz w:val="20"/>
                <w:szCs w:val="20"/>
                <w:lang w:eastAsia="en-US"/>
              </w:rPr>
              <m:t>TB,max</m:t>
            </m:r>
            <m:ctrlPr>
              <w:rPr>
                <w:rFonts w:ascii="Cambria Math" w:eastAsia="SimSun" w:hAnsi="Cambria Math"/>
                <w:sz w:val="20"/>
                <w:szCs w:val="20"/>
                <w:lang w:val="x-none" w:eastAsia="en-US"/>
              </w:rPr>
            </m:ctrlPr>
          </m:sup>
        </m:sSubSup>
        <m:r>
          <m:rPr>
            <m:sty m:val="p"/>
          </m:rPr>
          <w:rPr>
            <w:rFonts w:ascii="Cambria Math" w:eastAsia="SimSun" w:hAnsi="Cambria Math"/>
            <w:sz w:val="20"/>
            <w:szCs w:val="20"/>
            <w:lang w:val="x-none"/>
          </w:rPr>
          <m:t>⋅</m:t>
        </m:r>
        <m:d>
          <m:dPr>
            <m:ctrlPr>
              <w:rPr>
                <w:rFonts w:ascii="Cambria Math" w:eastAsia="SimSun" w:hAnsi="Cambria Math" w:cs="Calibri"/>
                <w:sz w:val="21"/>
                <w:szCs w:val="21"/>
                <w:lang w:val="x-none" w:eastAsia="en-US"/>
              </w:rPr>
            </m:ctrlPr>
          </m:dPr>
          <m:e>
            <m:r>
              <m:rPr>
                <m:sty m:val="p"/>
              </m:rPr>
              <w:rPr>
                <w:rFonts w:ascii="Cambria Math" w:eastAsia="SimSun" w:hAnsi="Cambria Math"/>
                <w:sz w:val="20"/>
                <w:szCs w:val="20"/>
                <w:lang w:val="x-none" w:eastAsia="en-US"/>
              </w:rPr>
              <m:t>4</m:t>
            </m:r>
            <m:r>
              <m:rPr>
                <m:sty m:val="p"/>
              </m:rPr>
              <w:rPr>
                <w:rFonts w:ascii="Cambria Math" w:eastAsia="SimSun" w:hAnsi="Cambria Math"/>
                <w:sz w:val="20"/>
                <w:szCs w:val="20"/>
                <w:lang w:val="x-none"/>
              </w:rPr>
              <m:t>⋅</m:t>
            </m:r>
            <m:r>
              <w:rPr>
                <w:rFonts w:ascii="Cambria Math" w:eastAsia="SimSun" w:hAnsi="Cambria Math"/>
                <w:sz w:val="20"/>
                <w:szCs w:val="20"/>
                <w:lang w:val="x-none" w:eastAsia="en-US"/>
              </w:rPr>
              <m:t>j</m:t>
            </m:r>
            <m:r>
              <m:rPr>
                <m:sty m:val="p"/>
              </m:rPr>
              <w:rPr>
                <w:rFonts w:ascii="Cambria Math" w:eastAsia="SimSun" w:hAnsi="Cambria Math"/>
                <w:sz w:val="20"/>
                <w:szCs w:val="20"/>
                <w:lang w:val="x-none"/>
              </w:rPr>
              <m:t>+</m:t>
            </m:r>
            <m:sSub>
              <m:sSubPr>
                <m:ctrlPr>
                  <w:rPr>
                    <w:rFonts w:ascii="Cambria Math" w:eastAsia="SimSun" w:hAnsi="Cambria Math" w:cs="Calibri"/>
                    <w:sz w:val="21"/>
                    <w:szCs w:val="21"/>
                    <w:lang w:val="x-none" w:eastAsia="en-US"/>
                  </w:rPr>
                </m:ctrlPr>
              </m:sSubPr>
              <m:e>
                <m:r>
                  <w:rPr>
                    <w:rFonts w:ascii="Cambria Math" w:eastAsia="SimSun" w:hAnsi="Cambria Math"/>
                    <w:sz w:val="20"/>
                    <w:szCs w:val="20"/>
                    <w:lang w:val="x-none"/>
                  </w:rPr>
                  <m:t>V</m:t>
                </m:r>
              </m:e>
              <m:sub>
                <m:r>
                  <w:rPr>
                    <w:rFonts w:ascii="Cambria Math" w:eastAsia="SimSun" w:hAnsi="Cambria Math"/>
                    <w:sz w:val="20"/>
                    <w:szCs w:val="20"/>
                    <w:lang w:val="x-none"/>
                  </w:rPr>
                  <m:t>temp</m:t>
                </m:r>
                <m:r>
                  <m:rPr>
                    <m:sty m:val="p"/>
                  </m:rPr>
                  <w:rPr>
                    <w:rFonts w:ascii="Cambria Math" w:eastAsia="SimSun" w:hAnsi="Cambria Math"/>
                    <w:sz w:val="20"/>
                    <w:szCs w:val="20"/>
                    <w:lang w:val="x-none"/>
                  </w:rPr>
                  <m:t>2</m:t>
                </m:r>
              </m:sub>
            </m:sSub>
          </m:e>
        </m:d>
      </m:oMath>
      <w:r w:rsidR="00145E18" w:rsidRPr="00145E18">
        <w:rPr>
          <w:rFonts w:eastAsia="SimSun"/>
          <w:sz w:val="21"/>
          <w:szCs w:val="21"/>
          <w:lang w:eastAsia="en-US"/>
        </w:rPr>
        <w:t xml:space="preserve"> </w:t>
      </w:r>
    </w:p>
    <w:p w14:paraId="3F9C1877" w14:textId="77777777" w:rsidR="00145E18" w:rsidRPr="00145E18" w:rsidRDefault="00145E18" w:rsidP="00145E18">
      <w:pPr>
        <w:spacing w:after="180"/>
        <w:ind w:left="568" w:hanging="284"/>
        <w:rPr>
          <w:rFonts w:eastAsia="SimSun"/>
          <w:sz w:val="20"/>
          <w:szCs w:val="20"/>
          <w:lang w:val="x-none"/>
        </w:rPr>
      </w:pPr>
      <w:r w:rsidRPr="00145E18">
        <w:rPr>
          <w:rFonts w:eastAsia="SimSun" w:hint="eastAsia"/>
          <w:sz w:val="20"/>
          <w:szCs w:val="20"/>
          <w:lang w:val="x-none"/>
        </w:rPr>
        <w:t>else</w:t>
      </w:r>
    </w:p>
    <w:p w14:paraId="62636AE4" w14:textId="77777777" w:rsidR="00145E18" w:rsidRPr="00145E18" w:rsidRDefault="00B315F1" w:rsidP="00145E18">
      <w:pPr>
        <w:spacing w:after="180"/>
        <w:ind w:left="851" w:hanging="284"/>
        <w:rPr>
          <w:rFonts w:eastAsia="SimSun"/>
          <w:sz w:val="20"/>
          <w:szCs w:val="20"/>
        </w:rPr>
      </w:pPr>
      <m:oMath>
        <m:sSup>
          <m:sSupPr>
            <m:ctrlPr>
              <w:rPr>
                <w:rFonts w:ascii="Cambria Math" w:eastAsia="SimSun" w:hAnsi="Cambria Math" w:cs="SimSun"/>
                <w:lang w:val="x-none" w:eastAsia="en-US"/>
              </w:rPr>
            </m:ctrlPr>
          </m:sSupPr>
          <m:e>
            <m:r>
              <w:rPr>
                <w:rFonts w:ascii="Cambria Math" w:eastAsia="SimSun" w:hAnsi="Cambria Math"/>
                <w:sz w:val="20"/>
                <w:szCs w:val="20"/>
                <w:lang w:val="x-none" w:eastAsia="en-US"/>
              </w:rPr>
              <m:t>O</m:t>
            </m:r>
          </m:e>
          <m:sup>
            <m:r>
              <w:rPr>
                <w:rFonts w:ascii="Cambria Math" w:eastAsia="SimSun" w:hAnsi="Cambria Math"/>
                <w:sz w:val="20"/>
                <w:szCs w:val="20"/>
                <w:lang w:val="x-none" w:eastAsia="en-US"/>
              </w:rPr>
              <m:t>ACK</m:t>
            </m:r>
          </m:sup>
        </m:sSup>
        <m:r>
          <m:rPr>
            <m:sty m:val="p"/>
          </m:rPr>
          <w:rPr>
            <w:rFonts w:ascii="Cambria Math" w:eastAsia="SimSun" w:hAnsi="Cambria Math"/>
            <w:sz w:val="20"/>
            <w:szCs w:val="20"/>
            <w:lang w:val="x-none" w:eastAsia="en-US"/>
          </w:rPr>
          <m:t>=</m:t>
        </m:r>
        <m:sSubSup>
          <m:sSubSupPr>
            <m:ctrlPr>
              <w:rPr>
                <w:rFonts w:ascii="Cambria Math" w:eastAsia="SimSun" w:hAnsi="Cambria Math"/>
                <w:i/>
                <w:sz w:val="20"/>
                <w:szCs w:val="20"/>
                <w:lang w:val="x-none"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cells,set</m:t>
            </m:r>
            <m:ctrlPr>
              <w:rPr>
                <w:rFonts w:ascii="Cambria Math" w:eastAsia="SimSun" w:hAnsi="Cambria Math"/>
                <w:sz w:val="20"/>
                <w:szCs w:val="20"/>
                <w:lang w:val="x-none" w:eastAsia="en-US"/>
              </w:rPr>
            </m:ctrlPr>
          </m:sub>
          <m:sup>
            <m:r>
              <m:rPr>
                <m:nor/>
              </m:rPr>
              <w:rPr>
                <w:rFonts w:eastAsia="SimSun"/>
                <w:sz w:val="20"/>
                <w:szCs w:val="20"/>
                <w:lang w:eastAsia="en-US"/>
              </w:rPr>
              <m:t>DL,max</m:t>
            </m:r>
            <m:ctrlPr>
              <w:rPr>
                <w:rFonts w:ascii="Cambria Math" w:eastAsia="SimSun" w:hAnsi="Cambria Math"/>
                <w:sz w:val="20"/>
                <w:szCs w:val="20"/>
                <w:lang w:val="x-none" w:eastAsia="en-US"/>
              </w:rPr>
            </m:ctrlPr>
          </m:sup>
        </m:sSubSup>
        <m:r>
          <m:rPr>
            <m:sty m:val="p"/>
          </m:rPr>
          <w:rPr>
            <w:rFonts w:ascii="Cambria Math" w:eastAsia="SimSun" w:hAnsi="Cambria Math"/>
            <w:sz w:val="20"/>
            <w:szCs w:val="20"/>
            <w:lang w:val="x-none"/>
          </w:rPr>
          <m:t>⋅</m:t>
        </m:r>
        <m:d>
          <m:dPr>
            <m:ctrlPr>
              <w:rPr>
                <w:rFonts w:ascii="Cambria Math" w:eastAsia="SimSun" w:hAnsi="Cambria Math" w:cs="Calibri"/>
                <w:sz w:val="21"/>
                <w:szCs w:val="21"/>
                <w:lang w:val="x-none" w:eastAsia="en-US"/>
              </w:rPr>
            </m:ctrlPr>
          </m:dPr>
          <m:e>
            <m:r>
              <m:rPr>
                <m:sty m:val="p"/>
              </m:rPr>
              <w:rPr>
                <w:rFonts w:ascii="Cambria Math" w:eastAsia="SimSun" w:hAnsi="Cambria Math"/>
                <w:sz w:val="20"/>
                <w:szCs w:val="20"/>
                <w:lang w:val="x-none" w:eastAsia="en-US"/>
              </w:rPr>
              <m:t>4</m:t>
            </m:r>
            <m:r>
              <m:rPr>
                <m:sty m:val="p"/>
              </m:rPr>
              <w:rPr>
                <w:rFonts w:ascii="Cambria Math" w:eastAsia="SimSun" w:hAnsi="Cambria Math"/>
                <w:sz w:val="20"/>
                <w:szCs w:val="20"/>
                <w:lang w:val="x-none"/>
              </w:rPr>
              <m:t>⋅</m:t>
            </m:r>
            <m:r>
              <w:rPr>
                <w:rFonts w:ascii="Cambria Math" w:eastAsia="SimSun" w:hAnsi="Cambria Math"/>
                <w:sz w:val="20"/>
                <w:szCs w:val="20"/>
                <w:lang w:val="x-none" w:eastAsia="en-US"/>
              </w:rPr>
              <m:t>j</m:t>
            </m:r>
            <m:r>
              <m:rPr>
                <m:sty m:val="p"/>
              </m:rPr>
              <w:rPr>
                <w:rFonts w:ascii="Cambria Math" w:eastAsia="SimSun" w:hAnsi="Cambria Math"/>
                <w:sz w:val="20"/>
                <w:szCs w:val="20"/>
                <w:lang w:val="x-none"/>
              </w:rPr>
              <m:t>+</m:t>
            </m:r>
            <m:sSub>
              <m:sSubPr>
                <m:ctrlPr>
                  <w:rPr>
                    <w:rFonts w:ascii="Cambria Math" w:eastAsia="SimSun" w:hAnsi="Cambria Math" w:cs="Calibri"/>
                    <w:sz w:val="21"/>
                    <w:szCs w:val="21"/>
                    <w:lang w:val="x-none" w:eastAsia="en-US"/>
                  </w:rPr>
                </m:ctrlPr>
              </m:sSubPr>
              <m:e>
                <m:r>
                  <w:rPr>
                    <w:rFonts w:ascii="Cambria Math" w:eastAsia="SimSun" w:hAnsi="Cambria Math"/>
                    <w:sz w:val="20"/>
                    <w:szCs w:val="20"/>
                    <w:lang w:val="x-none"/>
                  </w:rPr>
                  <m:t>V</m:t>
                </m:r>
              </m:e>
              <m:sub>
                <m:r>
                  <w:rPr>
                    <w:rFonts w:ascii="Cambria Math" w:eastAsia="SimSun" w:hAnsi="Cambria Math"/>
                    <w:sz w:val="20"/>
                    <w:szCs w:val="20"/>
                    <w:lang w:val="x-none"/>
                  </w:rPr>
                  <m:t>temp</m:t>
                </m:r>
                <m:r>
                  <m:rPr>
                    <m:sty m:val="p"/>
                  </m:rPr>
                  <w:rPr>
                    <w:rFonts w:ascii="Cambria Math" w:eastAsia="SimSun" w:hAnsi="Cambria Math"/>
                    <w:sz w:val="20"/>
                    <w:szCs w:val="20"/>
                    <w:lang w:val="x-none"/>
                  </w:rPr>
                  <m:t>2</m:t>
                </m:r>
              </m:sub>
            </m:sSub>
          </m:e>
        </m:d>
      </m:oMath>
      <w:r w:rsidR="00145E18" w:rsidRPr="00145E18">
        <w:rPr>
          <w:rFonts w:eastAsia="SimSun"/>
          <w:lang w:eastAsia="en-US"/>
        </w:rPr>
        <w:t xml:space="preserve"> </w:t>
      </w:r>
    </w:p>
    <w:p w14:paraId="1B08889E" w14:textId="77777777" w:rsidR="00145E18" w:rsidRPr="00145E18" w:rsidRDefault="00145E18" w:rsidP="00145E18">
      <w:pPr>
        <w:spacing w:after="180"/>
        <w:ind w:left="568" w:hanging="284"/>
        <w:rPr>
          <w:rFonts w:eastAsia="SimSun"/>
          <w:sz w:val="20"/>
          <w:szCs w:val="20"/>
          <w:lang w:val="x-none"/>
        </w:rPr>
      </w:pPr>
      <w:r w:rsidRPr="00145E18">
        <w:rPr>
          <w:rFonts w:eastAsia="SimSun"/>
          <w:sz w:val="20"/>
          <w:szCs w:val="20"/>
          <w:lang w:val="x-none"/>
        </w:rPr>
        <w:lastRenderedPageBreak/>
        <w:t>end if</w:t>
      </w:r>
    </w:p>
    <w:p w14:paraId="316DDC6F" w14:textId="77777777" w:rsidR="00145E18" w:rsidRPr="00145E18" w:rsidRDefault="00B315F1" w:rsidP="00145E18">
      <w:pPr>
        <w:spacing w:after="180"/>
        <w:ind w:left="568" w:hanging="284"/>
        <w:rPr>
          <w:rFonts w:eastAsia="SimSun"/>
          <w:sz w:val="20"/>
          <w:szCs w:val="20"/>
          <w:lang w:val="x-none" w:eastAsia="en-US"/>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sz w:val="20"/>
                    <w:szCs w:val="20"/>
                    <w:lang w:val="en-GB" w:eastAsia="en-US"/>
                  </w:rPr>
                  <m:t>o</m:t>
                </m:r>
              </m:e>
            </m:acc>
          </m:e>
          <m:sub>
            <m:r>
              <w:rPr>
                <w:rFonts w:ascii="Cambria Math" w:eastAsia="SimSun"/>
                <w:sz w:val="20"/>
                <w:szCs w:val="20"/>
                <w:lang w:val="en-GB" w:eastAsia="en-US"/>
              </w:rPr>
              <m:t>i</m:t>
            </m:r>
          </m:sub>
          <m:sup>
            <m:r>
              <w:rPr>
                <w:rFonts w:ascii="Cambria Math" w:eastAsia="SimSun"/>
                <w:sz w:val="20"/>
                <w:szCs w:val="20"/>
                <w:lang w:val="en-GB" w:eastAsia="en-US"/>
              </w:rPr>
              <m:t>ACK</m:t>
            </m:r>
          </m:sup>
        </m:sSubSup>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NACK</m:t>
        </m:r>
      </m:oMath>
      <w:r w:rsidR="00145E18" w:rsidRPr="00145E18">
        <w:rPr>
          <w:rFonts w:eastAsia="SimSun" w:hint="eastAsia"/>
          <w:sz w:val="20"/>
          <w:szCs w:val="20"/>
          <w:lang w:val="en-GB"/>
        </w:rPr>
        <w:t xml:space="preserve"> for any </w:t>
      </w:r>
      <m:oMath>
        <m:r>
          <w:rPr>
            <w:rFonts w:ascii="Cambria Math" w:eastAsia="SimSun" w:hAnsi="Cambria Math"/>
            <w:sz w:val="20"/>
            <w:szCs w:val="20"/>
            <w:lang w:val="en-GB" w:eastAsia="en-US"/>
          </w:rPr>
          <m:t>i∈</m:t>
        </m:r>
        <m:d>
          <m:dPr>
            <m:begChr m:val="{"/>
            <m:endChr m:val="}"/>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0,1,⋯,</m:t>
            </m:r>
            <m:sSup>
              <m:sSupPr>
                <m:ctrlPr>
                  <w:rPr>
                    <w:rFonts w:ascii="Cambria Math" w:eastAsia="SimSun" w:hAnsi="Cambria Math"/>
                    <w:sz w:val="20"/>
                    <w:szCs w:val="20"/>
                    <w:lang w:val="en-GB"/>
                  </w:rPr>
                </m:ctrlPr>
              </m:sSupPr>
              <m:e>
                <m:r>
                  <w:rPr>
                    <w:rFonts w:ascii="Cambria Math" w:eastAsia="SimSun" w:hAnsi="Cambria Math"/>
                    <w:sz w:val="20"/>
                    <w:szCs w:val="20"/>
                    <w:lang w:val="en-GB"/>
                  </w:rPr>
                  <m:t>O</m:t>
                </m:r>
              </m:e>
              <m:sup>
                <m:r>
                  <w:rPr>
                    <w:rFonts w:ascii="Cambria Math" w:eastAsia="SimSun" w:hAnsi="Cambria Math"/>
                    <w:sz w:val="20"/>
                    <w:szCs w:val="20"/>
                    <w:lang w:val="en-GB"/>
                  </w:rPr>
                  <m:t>ACK</m:t>
                </m:r>
              </m:sup>
            </m:sSup>
            <m:r>
              <w:rPr>
                <w:rFonts w:ascii="Cambria Math" w:eastAsia="SimSun" w:hAnsi="Cambria Math"/>
                <w:sz w:val="20"/>
                <w:szCs w:val="20"/>
                <w:lang w:val="en-GB"/>
              </w:rPr>
              <m:t>-1</m:t>
            </m:r>
          </m:e>
        </m:d>
        <m:r>
          <w:rPr>
            <w:rFonts w:ascii="Cambria Math" w:eastAsia="SimSun" w:hAnsi="Cambria Math"/>
            <w:sz w:val="20"/>
            <w:szCs w:val="20"/>
            <w:lang w:val="en-GB" w:eastAsia="en-US"/>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oMath>
      <w:r w:rsidR="00145E18" w:rsidRPr="00145E18">
        <w:rPr>
          <w:rFonts w:eastAsia="SimSun"/>
          <w:sz w:val="20"/>
          <w:szCs w:val="20"/>
          <w:lang w:val="x-none" w:eastAsia="en-US"/>
        </w:rPr>
        <w:t xml:space="preserve"> </w:t>
      </w:r>
    </w:p>
    <w:p w14:paraId="5EAE494B" w14:textId="77777777" w:rsidR="00145E18" w:rsidRPr="00145E18" w:rsidRDefault="00145E18" w:rsidP="00145E18">
      <w:pPr>
        <w:spacing w:after="180"/>
        <w:jc w:val="center"/>
        <w:rPr>
          <w:rFonts w:ascii="Arial" w:eastAsia="SimSun" w:hAnsi="Arial"/>
          <w:color w:val="000000"/>
          <w:szCs w:val="20"/>
          <w:lang w:val="x-none"/>
        </w:rPr>
      </w:pPr>
      <w:r w:rsidRPr="00145E18">
        <w:rPr>
          <w:rFonts w:ascii="Arial" w:eastAsia="SimSun" w:hAnsi="Arial" w:cs="Arial"/>
          <w:color w:val="FF0000"/>
          <w:sz w:val="28"/>
          <w:szCs w:val="28"/>
          <w:lang w:val="en-GB" w:eastAsia="en-US"/>
        </w:rPr>
        <w:t>&lt; Unchanged parts are omitted &gt;</w:t>
      </w:r>
      <w:bookmarkEnd w:id="137"/>
      <w:bookmarkEnd w:id="138"/>
      <w:bookmarkEnd w:id="139"/>
      <w:bookmarkEnd w:id="140"/>
      <w:bookmarkEnd w:id="141"/>
      <w:bookmarkEnd w:id="142"/>
    </w:p>
    <w:p w14:paraId="5F3E9A36" w14:textId="77777777" w:rsidR="00145E18" w:rsidRPr="00145E18" w:rsidRDefault="00145E18" w:rsidP="00145E18">
      <w:pPr>
        <w:spacing w:after="180"/>
        <w:rPr>
          <w:rFonts w:eastAsia="SimSun"/>
          <w:noProof/>
          <w:sz w:val="20"/>
          <w:szCs w:val="20"/>
          <w:lang w:val="en-GB" w:eastAsia="en-US"/>
        </w:rPr>
      </w:pPr>
    </w:p>
    <w:p w14:paraId="0ACAF9D8" w14:textId="77777777" w:rsidR="00145E18" w:rsidRPr="00145E18" w:rsidRDefault="00B315F1" w:rsidP="00145E18">
      <w:pPr>
        <w:rPr>
          <w:sz w:val="20"/>
          <w:szCs w:val="20"/>
          <w:lang w:eastAsia="x-none"/>
        </w:rPr>
      </w:pPr>
      <w:hyperlink r:id="rId30" w:history="1">
        <w:r w:rsidR="00145E18" w:rsidRPr="00145E18">
          <w:rPr>
            <w:rStyle w:val="Hyperlink"/>
            <w:sz w:val="20"/>
            <w:szCs w:val="20"/>
            <w:lang w:eastAsia="x-none"/>
          </w:rPr>
          <w:t>R1-2406992</w:t>
        </w:r>
      </w:hyperlink>
      <w:r w:rsidR="00145E18" w:rsidRPr="00145E18">
        <w:rPr>
          <w:sz w:val="20"/>
          <w:szCs w:val="20"/>
          <w:lang w:eastAsia="x-none"/>
        </w:rPr>
        <w:tab/>
        <w:t>Corrections on Type2-HARQ-ACK codebook for DCI format 1_3 in TS 38.213</w:t>
      </w:r>
      <w:r w:rsidR="00145E18" w:rsidRPr="00145E18">
        <w:rPr>
          <w:sz w:val="20"/>
          <w:szCs w:val="20"/>
          <w:lang w:eastAsia="x-none"/>
        </w:rPr>
        <w:tab/>
        <w:t>Huawei, HiSilicon</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145E18" w14:paraId="6B61F3D2" w14:textId="77777777" w:rsidTr="00B315F1">
        <w:tc>
          <w:tcPr>
            <w:tcW w:w="2694" w:type="dxa"/>
            <w:tcBorders>
              <w:top w:val="single" w:sz="4" w:space="0" w:color="auto"/>
              <w:left w:val="single" w:sz="4" w:space="0" w:color="auto"/>
            </w:tcBorders>
          </w:tcPr>
          <w:p w14:paraId="2588D82A" w14:textId="77777777" w:rsidR="00145E18" w:rsidRDefault="00145E18" w:rsidP="00B315F1">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0DD97B75" w14:textId="23AB2641" w:rsidR="00145E18" w:rsidRDefault="00145E18" w:rsidP="00B315F1">
            <w:pPr>
              <w:spacing w:line="259" w:lineRule="auto"/>
              <w:rPr>
                <w:rFonts w:ascii="Arial" w:eastAsia="DengXian" w:hAnsi="Arial"/>
                <w:sz w:val="20"/>
                <w:szCs w:val="20"/>
              </w:rPr>
            </w:pPr>
            <w:r w:rsidRPr="00145E18">
              <w:rPr>
                <w:noProof/>
                <w:sz w:val="20"/>
                <w:szCs w:val="20"/>
              </w:rPr>
              <w:t xml:space="preserve">In section 9.1.3.1 of TS38.213, regarding the pseudo-code for generating HARQ-ACK information for multi-cell scheduling, the subscript of </w:t>
            </w:r>
            <m:oMath>
              <m:sSup>
                <m:sSupPr>
                  <m:ctrlPr>
                    <w:rPr>
                      <w:rFonts w:ascii="Cambria Math" w:hAnsi="Cambria Math"/>
                      <w:noProof/>
                      <w:sz w:val="20"/>
                      <w:szCs w:val="20"/>
                    </w:rPr>
                  </m:ctrlPr>
                </m:sSupPr>
                <m:e>
                  <m:acc>
                    <m:accPr>
                      <m:chr m:val="̃"/>
                      <m:ctrlPr>
                        <w:rPr>
                          <w:rFonts w:ascii="Cambria Math" w:hAnsi="Cambria Math"/>
                          <w:noProof/>
                          <w:sz w:val="20"/>
                          <w:szCs w:val="20"/>
                        </w:rPr>
                      </m:ctrlPr>
                    </m:accPr>
                    <m:e>
                      <m:r>
                        <w:rPr>
                          <w:rFonts w:ascii="Cambria Math" w:hAnsi="Cambria Math"/>
                          <w:noProof/>
                          <w:sz w:val="20"/>
                          <w:szCs w:val="20"/>
                        </w:rPr>
                        <m:t>o</m:t>
                      </m:r>
                    </m:e>
                  </m:acc>
                </m:e>
                <m:sup>
                  <m:r>
                    <w:rPr>
                      <w:rFonts w:ascii="Cambria Math" w:hAnsi="Cambria Math"/>
                      <w:noProof/>
                      <w:sz w:val="20"/>
                      <w:szCs w:val="20"/>
                    </w:rPr>
                    <m:t>ACK</m:t>
                  </m:r>
                </m:sup>
              </m:sSup>
            </m:oMath>
            <w:r w:rsidRPr="00145E18">
              <w:rPr>
                <w:noProof/>
                <w:sz w:val="20"/>
                <w:szCs w:val="20"/>
              </w:rPr>
              <w:t xml:space="preserve"> in the context is inconsistent, which leads to errors in the bit positions of the HARQ-ACK information. This may result in mismatch of the HARQ-ACK codebook interpretation between the UE and gNB in some cases. The </w:t>
            </w:r>
            <w:r w:rsidRPr="00145E18">
              <w:rPr>
                <w:rFonts w:hint="eastAsia"/>
                <w:noProof/>
                <w:sz w:val="20"/>
                <w:szCs w:val="20"/>
              </w:rPr>
              <w:t>detailed</w:t>
            </w:r>
            <w:r w:rsidRPr="00145E18">
              <w:rPr>
                <w:noProof/>
                <w:sz w:val="20"/>
                <w:szCs w:val="20"/>
              </w:rPr>
              <w:t xml:space="preserve"> analysis can be referred to R1-2405846.</w:t>
            </w:r>
          </w:p>
        </w:tc>
      </w:tr>
      <w:tr w:rsidR="00145E18" w14:paraId="64B8E26D" w14:textId="77777777" w:rsidTr="00B315F1">
        <w:tc>
          <w:tcPr>
            <w:tcW w:w="2694" w:type="dxa"/>
            <w:tcBorders>
              <w:left w:val="single" w:sz="4" w:space="0" w:color="auto"/>
            </w:tcBorders>
          </w:tcPr>
          <w:p w14:paraId="27D3A199" w14:textId="77777777" w:rsidR="00145E18" w:rsidRDefault="00145E18" w:rsidP="00B315F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7CEB2A0B" w14:textId="77777777" w:rsidR="00145E18" w:rsidRDefault="00145E18" w:rsidP="00B315F1">
            <w:pPr>
              <w:spacing w:line="259" w:lineRule="auto"/>
              <w:rPr>
                <w:rFonts w:ascii="Arial" w:eastAsia="MS Mincho" w:hAnsi="Arial"/>
                <w:sz w:val="8"/>
                <w:szCs w:val="8"/>
                <w:lang w:val="en-GB" w:eastAsia="en-US"/>
              </w:rPr>
            </w:pPr>
          </w:p>
        </w:tc>
      </w:tr>
      <w:tr w:rsidR="00145E18" w14:paraId="30CE3E55" w14:textId="77777777" w:rsidTr="00B315F1">
        <w:tc>
          <w:tcPr>
            <w:tcW w:w="2694" w:type="dxa"/>
            <w:tcBorders>
              <w:left w:val="single" w:sz="4" w:space="0" w:color="auto"/>
            </w:tcBorders>
          </w:tcPr>
          <w:p w14:paraId="23D3684F" w14:textId="77777777" w:rsidR="00145E18" w:rsidRDefault="00145E18" w:rsidP="00B315F1">
            <w:pPr>
              <w:tabs>
                <w:tab w:val="right" w:pos="2184"/>
              </w:tabs>
              <w:spacing w:line="259" w:lineRule="auto"/>
              <w:rPr>
                <w:rFonts w:ascii="Arial" w:eastAsia="MS Mincho" w:hAnsi="Arial" w:cs="Arial"/>
                <w:b/>
                <w:i/>
                <w:sz w:val="20"/>
                <w:szCs w:val="20"/>
                <w:lang w:val="en-GB" w:eastAsia="en-US"/>
              </w:rPr>
            </w:pPr>
            <w:r>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67D350C3" w14:textId="7CD46434" w:rsidR="00145E18" w:rsidRDefault="00145E18" w:rsidP="00B315F1">
            <w:pPr>
              <w:spacing w:line="259" w:lineRule="auto"/>
              <w:rPr>
                <w:rFonts w:ascii="Arial" w:eastAsia="DengXian" w:hAnsi="Arial" w:cs="Arial"/>
                <w:sz w:val="20"/>
                <w:szCs w:val="20"/>
                <w:lang w:val="en-GB"/>
              </w:rPr>
            </w:pPr>
            <w:r w:rsidRPr="00145E18">
              <w:rPr>
                <w:rFonts w:ascii="Arial" w:eastAsiaTheme="minorEastAsia" w:hAnsi="Arial"/>
                <w:sz w:val="20"/>
                <w:szCs w:val="18"/>
              </w:rPr>
              <w:t>C</w:t>
            </w:r>
            <w:r w:rsidRPr="00145E18">
              <w:rPr>
                <w:rFonts w:ascii="Arial" w:eastAsiaTheme="minorEastAsia" w:hAnsi="Arial" w:hint="eastAsia"/>
                <w:sz w:val="20"/>
                <w:szCs w:val="18"/>
              </w:rPr>
              <w:t>ha</w:t>
            </w:r>
            <w:r w:rsidRPr="00145E18">
              <w:rPr>
                <w:rFonts w:ascii="Arial" w:eastAsiaTheme="minorEastAsia" w:hAnsi="Arial"/>
                <w:sz w:val="20"/>
                <w:szCs w:val="18"/>
              </w:rPr>
              <w:t xml:space="preserve">nge </w:t>
            </w:r>
            <m:oMath>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o</m:t>
                      </m:r>
                    </m:e>
                  </m:acc>
                </m:e>
                <m:sub>
                  <m:sSub>
                    <m:sSubPr>
                      <m:ctrlPr>
                        <w:rPr>
                          <w:rFonts w:ascii="Cambria Math" w:hAnsi="Cambria Math"/>
                          <w:sz w:val="20"/>
                          <w:szCs w:val="20"/>
                        </w:rPr>
                      </m:ctrlPr>
                    </m:sSubPr>
                    <m:e>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cells,set</m:t>
                          </m:r>
                        </m:sub>
                        <m:sup>
                          <m:r>
                            <m:rPr>
                              <m:nor/>
                            </m:rPr>
                            <w:rPr>
                              <w:sz w:val="20"/>
                              <w:szCs w:val="20"/>
                            </w:rPr>
                            <m:t>DL,max</m:t>
                          </m:r>
                        </m:sup>
                      </m:sSubSup>
                      <m:r>
                        <m:rPr>
                          <m:sty m:val="p"/>
                        </m:rPr>
                        <w:rPr>
                          <w:rFonts w:ascii="Cambria Math" w:hAnsi="Cambria Math" w:cs="Cambria Math"/>
                          <w:sz w:val="20"/>
                          <w:szCs w:val="20"/>
                        </w:rPr>
                        <m:t>⋅</m:t>
                      </m:r>
                      <m:r>
                        <w:rPr>
                          <w:rFonts w:ascii="Cambria Math" w:hAnsi="Cambria Math"/>
                          <w:sz w:val="20"/>
                          <w:szCs w:val="20"/>
                        </w:rPr>
                        <m:t>T</m:t>
                      </m:r>
                    </m:e>
                    <m:sub>
                      <m:r>
                        <w:rPr>
                          <w:rFonts w:ascii="Cambria Math" w:hAnsi="Cambria Math"/>
                          <w:sz w:val="20"/>
                          <w:szCs w:val="20"/>
                        </w:rPr>
                        <m:t>D</m:t>
                      </m:r>
                    </m:sub>
                  </m:sSub>
                  <m:r>
                    <m:rPr>
                      <m:sty m:val="p"/>
                    </m:rPr>
                    <w:rPr>
                      <w:rFonts w:ascii="Cambria Math" w:hAnsi="Cambria Math" w:cs="Cambria Math"/>
                      <w:sz w:val="20"/>
                      <w:szCs w:val="20"/>
                    </w:rPr>
                    <m:t>⋅</m:t>
                  </m:r>
                  <m:r>
                    <w:rPr>
                      <w:rFonts w:ascii="Cambria Math" w:hAnsi="Cambria Math"/>
                      <w:sz w:val="20"/>
                      <w:szCs w:val="20"/>
                    </w:rPr>
                    <m:t>j</m:t>
                  </m:r>
                  <m:r>
                    <m:rPr>
                      <m:sty m:val="p"/>
                    </m:rPr>
                    <w:rPr>
                      <w:rFonts w:ascii="Cambria Math" w:hAnsi="Cambria Math"/>
                      <w:sz w:val="20"/>
                      <w:szCs w:val="20"/>
                    </w:rPr>
                    <m:t>+</m:t>
                  </m:r>
                  <m:sSubSup>
                    <m:sSubSupPr>
                      <m:ctrlPr>
                        <w:rPr>
                          <w:rFonts w:ascii="Cambria Math" w:hAnsi="Cambria Math"/>
                          <w:sz w:val="20"/>
                          <w:szCs w:val="20"/>
                        </w:rPr>
                      </m:ctrlPr>
                    </m:sSubSupPr>
                    <m:e>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cells,set</m:t>
                          </m:r>
                        </m:sub>
                        <m:sup>
                          <m:r>
                            <m:rPr>
                              <m:nor/>
                            </m:rPr>
                            <w:rPr>
                              <w:sz w:val="20"/>
                              <w:szCs w:val="20"/>
                            </w:rPr>
                            <m:t>DL,max</m:t>
                          </m:r>
                        </m:sup>
                      </m:sSubSup>
                      <m:r>
                        <m:rPr>
                          <m:sty m:val="p"/>
                        </m:rPr>
                        <w:rPr>
                          <w:rFonts w:ascii="Cambria Math" w:hAnsi="Cambria Math" w:cs="Cambria Math"/>
                          <w:sz w:val="20"/>
                          <w:szCs w:val="20"/>
                        </w:rPr>
                        <m:t>⋅</m:t>
                      </m:r>
                      <m:r>
                        <w:rPr>
                          <w:rFonts w:ascii="Cambria Math" w:hAnsi="Cambria Math"/>
                          <w:sz w:val="20"/>
                          <w:szCs w:val="20"/>
                        </w:rPr>
                        <m:t>V</m:t>
                      </m:r>
                    </m:e>
                    <m:sub>
                      <m:r>
                        <w:rPr>
                          <w:rFonts w:ascii="Cambria Math" w:hAnsi="Cambria Math"/>
                          <w:sz w:val="20"/>
                          <w:szCs w:val="20"/>
                        </w:rPr>
                        <m:t>C</m:t>
                      </m:r>
                      <m:r>
                        <m:rPr>
                          <m:nor/>
                        </m:rPr>
                        <w:rPr>
                          <w:sz w:val="20"/>
                          <w:szCs w:val="20"/>
                        </w:rPr>
                        <m:t>-DAI</m:t>
                      </m:r>
                      <m:r>
                        <m:rPr>
                          <m:sty m:val="p"/>
                        </m:rPr>
                        <w:rPr>
                          <w:rFonts w:ascii="Cambria Math" w:hAnsi="Cambria Math"/>
                          <w:sz w:val="20"/>
                          <w:szCs w:val="20"/>
                        </w:rPr>
                        <m:t>,</m:t>
                      </m:r>
                      <m:r>
                        <w:rPr>
                          <w:rFonts w:ascii="Cambria Math" w:hAnsi="Cambria Math"/>
                          <w:sz w:val="20"/>
                          <w:szCs w:val="20"/>
                        </w:rPr>
                        <m:t>c</m:t>
                      </m:r>
                      <m:r>
                        <m:rPr>
                          <m:sty m:val="p"/>
                        </m:rPr>
                        <w:rPr>
                          <w:rFonts w:ascii="Cambria Math" w:hAnsi="Cambria Math"/>
                          <w:sz w:val="20"/>
                          <w:szCs w:val="20"/>
                        </w:rPr>
                        <m:t>,</m:t>
                      </m:r>
                      <m:r>
                        <w:rPr>
                          <w:rFonts w:ascii="Cambria Math" w:hAnsi="Cambria Math"/>
                          <w:sz w:val="20"/>
                          <w:szCs w:val="20"/>
                        </w:rPr>
                        <m:t>m</m:t>
                      </m:r>
                    </m:sub>
                    <m:sup>
                      <m:r>
                        <m:rPr>
                          <m:nor/>
                        </m:rPr>
                        <w:rPr>
                          <w:sz w:val="20"/>
                          <w:szCs w:val="20"/>
                        </w:rPr>
                        <m:t>DL</m:t>
                      </m:r>
                    </m:sup>
                  </m:sSubSup>
                  <m:r>
                    <m:rPr>
                      <m:sty m:val="p"/>
                    </m:rPr>
                    <w:rPr>
                      <w:rFonts w:ascii="Cambria Math" w:hAnsi="Cambria Math"/>
                      <w:sz w:val="20"/>
                      <w:szCs w:val="20"/>
                    </w:rPr>
                    <m:t>-1+</m:t>
                  </m:r>
                  <m:r>
                    <w:rPr>
                      <w:rFonts w:ascii="Cambria Math" w:hAnsi="Cambria Math"/>
                      <w:sz w:val="20"/>
                      <w:szCs w:val="20"/>
                    </w:rPr>
                    <m:t>cnt</m:t>
                  </m:r>
                </m:sub>
                <m:sup>
                  <m:r>
                    <w:rPr>
                      <w:rFonts w:ascii="Cambria Math" w:hAnsi="Cambria Math"/>
                      <w:sz w:val="20"/>
                      <w:szCs w:val="20"/>
                    </w:rPr>
                    <m:t>ACK</m:t>
                  </m:r>
                </m:sup>
              </m:sSubSup>
            </m:oMath>
            <w:r w:rsidRPr="00145E18">
              <w:rPr>
                <w:rFonts w:ascii="Arial" w:eastAsiaTheme="minorEastAsia" w:hAnsi="Arial" w:hint="eastAsia"/>
                <w:sz w:val="20"/>
                <w:szCs w:val="20"/>
              </w:rPr>
              <w:t xml:space="preserve"> </w:t>
            </w:r>
            <w:r w:rsidRPr="00145E18">
              <w:rPr>
                <w:rFonts w:ascii="Arial" w:eastAsiaTheme="minorEastAsia" w:hAnsi="Arial"/>
                <w:sz w:val="20"/>
                <w:szCs w:val="18"/>
              </w:rPr>
              <w:t xml:space="preserve">to </w:t>
            </w:r>
            <m:oMath>
              <m:sSubSup>
                <m:sSubSupPr>
                  <m:ctrlPr>
                    <w:rPr>
                      <w:rFonts w:ascii="Cambria Math" w:hAnsi="Cambria Math"/>
                      <w:i/>
                      <w:sz w:val="20"/>
                      <w:szCs w:val="20"/>
                    </w:rPr>
                  </m:ctrlPr>
                </m:sSubSupPr>
                <m:e>
                  <m:acc>
                    <m:accPr>
                      <m:chr m:val="̃"/>
                      <m:ctrlPr>
                        <w:rPr>
                          <w:rFonts w:ascii="Cambria Math" w:hAnsi="Cambria Math"/>
                          <w:i/>
                          <w:sz w:val="20"/>
                          <w:szCs w:val="20"/>
                        </w:rPr>
                      </m:ctrlPr>
                    </m:accPr>
                    <m:e>
                      <m:r>
                        <w:rPr>
                          <w:rFonts w:ascii="Cambria Math" w:hAnsi="Cambria Math"/>
                          <w:sz w:val="20"/>
                          <w:szCs w:val="20"/>
                        </w:rPr>
                        <m:t>o</m:t>
                      </m:r>
                    </m:e>
                  </m:acc>
                </m:e>
                <m:sub>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sets</m:t>
                      </m:r>
                      <m:ctrlPr>
                        <w:rPr>
                          <w:rFonts w:ascii="Cambria Math" w:hAnsi="Cambria Math"/>
                          <w:sz w:val="20"/>
                          <w:szCs w:val="20"/>
                        </w:rPr>
                      </m:ctrlPr>
                    </m:sub>
                    <m:sup>
                      <m:r>
                        <m:rPr>
                          <m:nor/>
                        </m:rPr>
                        <w:rPr>
                          <w:sz w:val="20"/>
                          <w:szCs w:val="20"/>
                        </w:rPr>
                        <m:t>TB,max</m:t>
                      </m:r>
                      <m:ctrlPr>
                        <w:rPr>
                          <w:rFonts w:ascii="Cambria Math" w:hAnsi="Cambria Math"/>
                          <w:sz w:val="20"/>
                          <w:szCs w:val="20"/>
                        </w:rPr>
                      </m:ctrlPr>
                    </m:sup>
                  </m:sSubSup>
                  <m:r>
                    <w:rPr>
                      <w:rFonts w:ascii="Cambria Math" w:hAnsi="Cambria Math" w:cs="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m:t>
                      </m:r>
                    </m:sub>
                  </m:sSub>
                  <m:r>
                    <w:rPr>
                      <w:rFonts w:ascii="Cambria Math" w:hAnsi="Cambria Math" w:cs="Cambria Math"/>
                      <w:sz w:val="20"/>
                      <w:szCs w:val="20"/>
                    </w:rPr>
                    <m:t>⋅</m:t>
                  </m:r>
                  <m:r>
                    <w:rPr>
                      <w:rFonts w:ascii="Cambria Math" w:hAnsi="Cambria Math"/>
                      <w:sz w:val="20"/>
                      <w:szCs w:val="20"/>
                    </w:rPr>
                    <m:t>j+</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sets</m:t>
                      </m:r>
                      <m:ctrlPr>
                        <w:rPr>
                          <w:rFonts w:ascii="Cambria Math" w:hAnsi="Cambria Math"/>
                          <w:sz w:val="20"/>
                          <w:szCs w:val="20"/>
                        </w:rPr>
                      </m:ctrlPr>
                    </m:sub>
                    <m:sup>
                      <m:r>
                        <m:rPr>
                          <m:nor/>
                        </m:rPr>
                        <w:rPr>
                          <w:sz w:val="20"/>
                          <w:szCs w:val="20"/>
                        </w:rPr>
                        <m:t>TB,max</m:t>
                      </m:r>
                      <m:ctrlPr>
                        <w:rPr>
                          <w:rFonts w:ascii="Cambria Math" w:hAnsi="Cambria Math"/>
                          <w:sz w:val="20"/>
                          <w:szCs w:val="20"/>
                        </w:rPr>
                      </m:ctrlPr>
                    </m:sup>
                  </m:sSubSup>
                  <m:r>
                    <w:rPr>
                      <w:rFonts w:ascii="Cambria Math" w:hAnsi="Cambria Math" w:cs="Cambria Math"/>
                      <w:sz w:val="20"/>
                      <w:szCs w:val="20"/>
                    </w:rPr>
                    <m:t>⋅</m:t>
                  </m:r>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sz w:val="20"/>
                              <w:szCs w:val="20"/>
                            </w:rPr>
                            <m:t>V</m:t>
                          </m:r>
                        </m:e>
                        <m:sub>
                          <m:r>
                            <w:rPr>
                              <w:rFonts w:ascii="Cambria Math"/>
                              <w:sz w:val="20"/>
                              <w:szCs w:val="20"/>
                            </w:rPr>
                            <m:t>C</m:t>
                          </m:r>
                          <m:r>
                            <w:rPr>
                              <w:rFonts w:ascii="Cambria Math"/>
                              <w:sz w:val="20"/>
                              <w:szCs w:val="20"/>
                            </w:rPr>
                            <m:t>-</m:t>
                          </m:r>
                          <m:r>
                            <w:rPr>
                              <w:rFonts w:ascii="Cambria Math"/>
                              <w:sz w:val="20"/>
                              <w:szCs w:val="20"/>
                            </w:rPr>
                            <m:t>DAI,c,m</m:t>
                          </m:r>
                        </m:sub>
                        <m:sup>
                          <m:r>
                            <w:rPr>
                              <w:rFonts w:ascii="Cambria Math"/>
                              <w:sz w:val="20"/>
                              <w:szCs w:val="20"/>
                            </w:rPr>
                            <m:t>DL</m:t>
                          </m:r>
                        </m:sup>
                      </m:sSubSup>
                      <m:r>
                        <w:rPr>
                          <w:rFonts w:ascii="Cambria Math" w:hAnsi="Cambria Math"/>
                          <w:sz w:val="20"/>
                          <w:szCs w:val="20"/>
                        </w:rPr>
                        <m:t>-1</m:t>
                      </m:r>
                    </m:e>
                  </m:d>
                  <m:r>
                    <w:rPr>
                      <w:rFonts w:ascii="Cambria Math" w:hAnsi="Cambria Math"/>
                      <w:sz w:val="20"/>
                      <w:szCs w:val="20"/>
                    </w:rPr>
                    <m:t>+cnt</m:t>
                  </m:r>
                </m:sub>
                <m:sup>
                  <m:r>
                    <w:rPr>
                      <w:rFonts w:ascii="Cambria Math" w:hAnsi="Cambria Math"/>
                      <w:sz w:val="20"/>
                      <w:szCs w:val="20"/>
                    </w:rPr>
                    <m:t>ACK</m:t>
                  </m:r>
                </m:sup>
              </m:sSubSup>
            </m:oMath>
            <w:r w:rsidRPr="00145E18">
              <w:rPr>
                <w:rFonts w:ascii="Arial" w:eastAsiaTheme="minorEastAsia" w:hAnsi="Arial"/>
                <w:sz w:val="20"/>
                <w:szCs w:val="18"/>
              </w:rPr>
              <w:t>.</w:t>
            </w:r>
          </w:p>
        </w:tc>
      </w:tr>
      <w:tr w:rsidR="00145E18" w14:paraId="0884DEFB" w14:textId="77777777" w:rsidTr="00B315F1">
        <w:tc>
          <w:tcPr>
            <w:tcW w:w="2694" w:type="dxa"/>
            <w:tcBorders>
              <w:left w:val="single" w:sz="4" w:space="0" w:color="auto"/>
            </w:tcBorders>
          </w:tcPr>
          <w:p w14:paraId="7339FD8C" w14:textId="77777777" w:rsidR="00145E18" w:rsidRDefault="00145E18" w:rsidP="00B315F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2C0C651" w14:textId="77777777" w:rsidR="00145E18" w:rsidRDefault="00145E18" w:rsidP="00B315F1">
            <w:pPr>
              <w:spacing w:line="259" w:lineRule="auto"/>
              <w:rPr>
                <w:rFonts w:ascii="Arial" w:eastAsia="MS Mincho" w:hAnsi="Arial"/>
                <w:sz w:val="8"/>
                <w:szCs w:val="8"/>
                <w:lang w:val="en-GB" w:eastAsia="en-US"/>
              </w:rPr>
            </w:pPr>
          </w:p>
        </w:tc>
      </w:tr>
      <w:tr w:rsidR="00145E18" w14:paraId="54BB92C0" w14:textId="77777777" w:rsidTr="00B315F1">
        <w:tc>
          <w:tcPr>
            <w:tcW w:w="2694" w:type="dxa"/>
            <w:tcBorders>
              <w:left w:val="single" w:sz="4" w:space="0" w:color="auto"/>
              <w:bottom w:val="single" w:sz="4" w:space="0" w:color="auto"/>
            </w:tcBorders>
          </w:tcPr>
          <w:p w14:paraId="6C6AF695" w14:textId="77777777" w:rsidR="00145E18" w:rsidRDefault="00145E18" w:rsidP="00B315F1">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5E82A332" w14:textId="6290C1E0" w:rsidR="00145E18" w:rsidRPr="00145E18" w:rsidRDefault="00145E18" w:rsidP="00B315F1">
            <w:pPr>
              <w:spacing w:line="259" w:lineRule="auto"/>
              <w:rPr>
                <w:rFonts w:ascii="Arial" w:eastAsia="DengXian" w:hAnsi="Arial"/>
                <w:sz w:val="20"/>
                <w:szCs w:val="20"/>
                <w:lang w:val="en-GB"/>
              </w:rPr>
            </w:pPr>
            <w:r w:rsidRPr="00145E18">
              <w:rPr>
                <w:rFonts w:hint="eastAsia"/>
                <w:sz w:val="20"/>
                <w:szCs w:val="18"/>
              </w:rPr>
              <w:t>The bit position of HARQ-ACK information in Type-2 HARQ-ACK codebook is incorrect</w:t>
            </w:r>
            <w:r w:rsidRPr="00145E18">
              <w:rPr>
                <w:sz w:val="20"/>
                <w:szCs w:val="18"/>
              </w:rPr>
              <w:t>.</w:t>
            </w:r>
          </w:p>
        </w:tc>
      </w:tr>
    </w:tbl>
    <w:p w14:paraId="1B494560" w14:textId="77777777" w:rsidR="00F834E4" w:rsidRPr="00145E18" w:rsidRDefault="00F834E4" w:rsidP="00F834E4">
      <w:pPr>
        <w:spacing w:after="120" w:line="259" w:lineRule="auto"/>
        <w:jc w:val="both"/>
        <w:rPr>
          <w:rFonts w:ascii="Arial" w:eastAsia="Malgun Gothic" w:hAnsi="Arial"/>
          <w:color w:val="FF0000"/>
          <w:sz w:val="22"/>
          <w:szCs w:val="22"/>
          <w:lang w:eastAsia="ko-KR"/>
        </w:rPr>
      </w:pPr>
    </w:p>
    <w:p w14:paraId="59DBBAD2" w14:textId="77777777" w:rsidR="00145E18" w:rsidRPr="00145E18" w:rsidRDefault="00145E18" w:rsidP="00145E18">
      <w:pPr>
        <w:spacing w:after="180"/>
        <w:rPr>
          <w:rFonts w:ascii="Arial" w:eastAsia="SimSun" w:hAnsi="Arial" w:cs="Arial"/>
          <w:lang w:val="en-GB" w:eastAsia="en-US"/>
        </w:rPr>
      </w:pPr>
      <w:r w:rsidRPr="00145E18">
        <w:rPr>
          <w:rFonts w:ascii="Arial" w:eastAsia="SimSun" w:hAnsi="Arial" w:cs="Arial"/>
          <w:lang w:val="en-GB" w:eastAsia="en-US"/>
        </w:rPr>
        <w:t>9</w:t>
      </w:r>
      <w:r w:rsidRPr="00145E18">
        <w:rPr>
          <w:rFonts w:ascii="Arial" w:eastAsia="SimSun" w:hAnsi="Arial" w:cs="Arial" w:hint="eastAsia"/>
          <w:lang w:val="en-GB" w:eastAsia="en-US"/>
        </w:rPr>
        <w:t>.</w:t>
      </w:r>
      <w:r w:rsidRPr="00145E18">
        <w:rPr>
          <w:rFonts w:ascii="Arial" w:eastAsia="SimSun" w:hAnsi="Arial" w:cs="Arial"/>
          <w:lang w:val="en-GB" w:eastAsia="en-US"/>
        </w:rPr>
        <w:t>1.3.1</w:t>
      </w:r>
      <w:r w:rsidRPr="00145E18">
        <w:rPr>
          <w:rFonts w:ascii="Arial" w:eastAsia="SimSun" w:hAnsi="Arial" w:cs="Arial" w:hint="eastAsia"/>
          <w:lang w:val="en-GB" w:eastAsia="en-US"/>
        </w:rPr>
        <w:tab/>
      </w:r>
      <w:r w:rsidRPr="00145E18">
        <w:rPr>
          <w:rFonts w:ascii="Arial" w:eastAsia="SimSun" w:hAnsi="Arial" w:cs="Arial"/>
          <w:lang w:val="en-GB" w:eastAsia="en-US"/>
        </w:rPr>
        <w:t>Type-2 HARQ-ACK codebook in physical uplink control channel</w:t>
      </w:r>
    </w:p>
    <w:p w14:paraId="5BB2E213" w14:textId="08BD7238" w:rsidR="00145E18" w:rsidRPr="00145E18" w:rsidRDefault="00145E18" w:rsidP="00145E18">
      <w:pPr>
        <w:spacing w:after="180"/>
        <w:jc w:val="center"/>
        <w:rPr>
          <w:rFonts w:eastAsia="SimSun"/>
          <w:color w:val="FF0000"/>
          <w:sz w:val="20"/>
          <w:szCs w:val="20"/>
          <w:lang w:val="en-GB" w:eastAsia="en-US"/>
        </w:rPr>
      </w:pPr>
      <w:r w:rsidRPr="00145E18">
        <w:rPr>
          <w:rFonts w:eastAsia="SimSun"/>
          <w:color w:val="FF0000"/>
          <w:sz w:val="20"/>
          <w:szCs w:val="20"/>
          <w:lang w:val="en-GB" w:eastAsia="en-US"/>
        </w:rPr>
        <w:t>&lt; Unchanged parts are omitted &gt;</w:t>
      </w:r>
    </w:p>
    <w:p w14:paraId="7897E2FE" w14:textId="77777777" w:rsidR="00145E18" w:rsidRPr="00145E18" w:rsidRDefault="00145E18" w:rsidP="00145E18">
      <w:pPr>
        <w:spacing w:after="180"/>
        <w:rPr>
          <w:sz w:val="20"/>
          <w:szCs w:val="20"/>
          <w:lang w:val="en-GB" w:eastAsia="en-US"/>
        </w:rPr>
      </w:pPr>
      <w:r w:rsidRPr="00145E18">
        <w:rPr>
          <w:sz w:val="20"/>
          <w:szCs w:val="20"/>
        </w:rPr>
        <w:t>The</w:t>
      </w:r>
      <w:r w:rsidRPr="00145E18">
        <w:rPr>
          <w:rFonts w:cs="Arial" w:hint="eastAsia"/>
          <w:sz w:val="20"/>
          <w:szCs w:val="20"/>
          <w:lang w:val="en-GB"/>
        </w:rPr>
        <w:t xml:space="preserve"> UE determine</w:t>
      </w:r>
      <w:r w:rsidRPr="00145E18">
        <w:rPr>
          <w:rFonts w:cs="Arial"/>
          <w:sz w:val="20"/>
          <w:szCs w:val="20"/>
          <w:lang w:val="en-GB"/>
        </w:rPr>
        <w:t>s</w:t>
      </w:r>
      <w:r w:rsidRPr="00145E18">
        <w:rPr>
          <w:rFonts w:cs="Arial" w:hint="eastAsia"/>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0</m:t>
            </m:r>
          </m:sub>
          <m:sup>
            <m:r>
              <w:rPr>
                <w:rFonts w:ascii="Cambria Math"/>
                <w:sz w:val="20"/>
                <w:szCs w:val="20"/>
                <w:lang w:val="en-GB" w:eastAsia="en-US"/>
              </w:rPr>
              <m:t>ACK</m:t>
            </m:r>
          </m:sup>
        </m:sSubSup>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1</m:t>
            </m:r>
          </m:sub>
          <m:sup>
            <m:r>
              <w:rPr>
                <w:rFonts w:ascii="Cambria Math"/>
                <w:sz w:val="20"/>
                <w:szCs w:val="20"/>
                <w:lang w:val="en-GB" w:eastAsia="en-US"/>
              </w:rPr>
              <m:t>ACK</m:t>
            </m:r>
          </m:sup>
        </m:sSubSup>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r>
              <w:rPr>
                <w:rFonts w:ascii="Cambria Math" w:hAnsi="Cambria Math"/>
                <w:sz w:val="20"/>
                <w:szCs w:val="20"/>
                <w:lang w:val="en-GB" w:eastAsia="en-US"/>
              </w:rPr>
              <m:t>-1</m:t>
            </m:r>
          </m:sub>
          <m:sup>
            <m:r>
              <w:rPr>
                <w:rFonts w:ascii="Cambria Math"/>
                <w:sz w:val="20"/>
                <w:szCs w:val="20"/>
                <w:lang w:val="en-GB" w:eastAsia="en-US"/>
              </w:rPr>
              <m:t>ACK</m:t>
            </m:r>
          </m:sup>
        </m:sSubSup>
      </m:oMath>
      <w:r w:rsidRPr="00145E18">
        <w:rPr>
          <w:sz w:val="20"/>
          <w:szCs w:val="20"/>
          <w:lang w:val="en-GB"/>
        </w:rPr>
        <w:t xml:space="preserve">, for a total number of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oMath>
      <w:r w:rsidRPr="00145E18">
        <w:rPr>
          <w:sz w:val="20"/>
          <w:szCs w:val="20"/>
          <w:lang w:val="en-GB" w:eastAsia="en-US"/>
        </w:rPr>
        <w:t xml:space="preserve"> </w:t>
      </w:r>
      <w:r w:rsidRPr="00145E18">
        <w:rPr>
          <w:sz w:val="20"/>
          <w:szCs w:val="20"/>
          <w:lang w:val="en-GB"/>
        </w:rPr>
        <w:t>HARQ-ACK information bits in the second Type-2 HARQ-ACK sub-codebook according</w:t>
      </w:r>
      <w:r w:rsidRPr="00145E18">
        <w:rPr>
          <w:rFonts w:hint="eastAsia"/>
          <w:sz w:val="20"/>
          <w:szCs w:val="20"/>
          <w:lang w:val="en-GB"/>
        </w:rPr>
        <w:t xml:space="preserve"> to the </w:t>
      </w:r>
      <w:r w:rsidRPr="00145E18">
        <w:rPr>
          <w:sz w:val="20"/>
          <w:szCs w:val="20"/>
          <w:lang w:val="en-GB"/>
        </w:rPr>
        <w:t>following</w:t>
      </w:r>
      <w:r w:rsidRPr="00145E18">
        <w:rPr>
          <w:rFonts w:hint="eastAsia"/>
          <w:sz w:val="20"/>
          <w:szCs w:val="20"/>
          <w:lang w:val="en-GB"/>
        </w:rPr>
        <w:t xml:space="preserve"> pseudo-code</w:t>
      </w:r>
      <w:r w:rsidRPr="00145E18">
        <w:rPr>
          <w:sz w:val="20"/>
          <w:szCs w:val="20"/>
          <w:lang w:val="en-GB"/>
        </w:rPr>
        <w:t xml:space="preserve">. </w:t>
      </w:r>
    </w:p>
    <w:p w14:paraId="75EC2048" w14:textId="77777777" w:rsidR="00145E18" w:rsidRPr="00145E18" w:rsidRDefault="00145E18" w:rsidP="00145E18">
      <w:pPr>
        <w:spacing w:after="180"/>
        <w:ind w:left="568" w:hanging="284"/>
        <w:rPr>
          <w:rFonts w:eastAsia="SimSun"/>
          <w:sz w:val="20"/>
          <w:szCs w:val="20"/>
          <w:lang w:val="en-GB"/>
        </w:rPr>
      </w:pPr>
      <w:r w:rsidRPr="00145E18">
        <w:rPr>
          <w:rFonts w:eastAsia="SimSun"/>
          <w:sz w:val="20"/>
          <w:szCs w:val="20"/>
          <w:lang w:val="en-GB"/>
        </w:rPr>
        <w:t xml:space="preserve">Set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eastAsia="en-US"/>
              </w:rPr>
              <m:t>DL,max</m:t>
            </m:r>
            <m:ctrlPr>
              <w:rPr>
                <w:rFonts w:ascii="Cambria Math" w:eastAsia="SimSun" w:hAnsi="Cambria Math"/>
                <w:sz w:val="20"/>
                <w:szCs w:val="20"/>
                <w:lang w:val="en-GB" w:eastAsia="en-US"/>
              </w:rPr>
            </m:ctrlPr>
          </m:sup>
        </m:sSubSup>
      </m:oMath>
      <w:r w:rsidRPr="00145E18">
        <w:rPr>
          <w:rFonts w:eastAsia="SimSun" w:cs="Arial"/>
          <w:sz w:val="20"/>
          <w:szCs w:val="20"/>
          <w:lang w:val="en-GB" w:eastAsia="en-US"/>
        </w:rPr>
        <w:t xml:space="preserve"> to the maximum </w:t>
      </w:r>
      <w:r w:rsidRPr="00145E18">
        <w:rPr>
          <w:rFonts w:eastAsia="SimSun"/>
          <w:sz w:val="20"/>
          <w:szCs w:val="20"/>
          <w:lang w:val="en-GB" w:eastAsia="en-US"/>
        </w:rPr>
        <w:t xml:space="preserve">number of serving cells in </w:t>
      </w:r>
      <w:r w:rsidRPr="00145E18">
        <w:rPr>
          <w:rFonts w:eastAsia="SimSun"/>
          <w:i/>
          <w:sz w:val="20"/>
          <w:szCs w:val="20"/>
          <w:lang w:val="en-GB" w:eastAsia="en-US"/>
        </w:rPr>
        <w:t>ScheduledCell-ListDCI-1-3</w:t>
      </w:r>
      <w:r w:rsidRPr="00145E18">
        <w:rPr>
          <w:rFonts w:eastAsia="SimSun"/>
          <w:sz w:val="20"/>
          <w:szCs w:val="20"/>
          <w:lang w:val="en-GB" w:eastAsia="en-US"/>
        </w:rPr>
        <w:t xml:space="preserve"> of a set of serving cells provided by</w:t>
      </w:r>
      <w:r w:rsidRPr="00145E18">
        <w:rPr>
          <w:rFonts w:eastAsia="SimSun"/>
          <w:i/>
          <w:sz w:val="20"/>
          <w:szCs w:val="20"/>
          <w:lang w:val="en-GB" w:eastAsia="en-US"/>
        </w:rPr>
        <w:t xml:space="preserve"> MC-DCI-SetofCells</w:t>
      </w:r>
      <w:r w:rsidRPr="00145E18">
        <w:rPr>
          <w:rFonts w:eastAsia="SimSun"/>
          <w:sz w:val="20"/>
          <w:szCs w:val="20"/>
          <w:lang w:val="en-GB" w:eastAsia="en-US"/>
        </w:rPr>
        <w:t>, across the number of sets of serving cells,</w:t>
      </w:r>
      <w:r w:rsidRPr="00145E18">
        <w:rPr>
          <w:rFonts w:eastAsia="SimSun"/>
          <w:sz w:val="20"/>
          <w:szCs w:val="20"/>
          <w:lang w:val="en-GB"/>
        </w:rPr>
        <w:t xml:space="preserve"> that can be scheduled PDSCH receptions by DCI format 1_3</w:t>
      </w:r>
    </w:p>
    <w:p w14:paraId="7E9F6DA7" w14:textId="77777777" w:rsidR="00145E18" w:rsidRPr="00145E18" w:rsidRDefault="00145E18" w:rsidP="00145E18">
      <w:pPr>
        <w:spacing w:after="180"/>
        <w:ind w:left="568" w:hanging="284"/>
        <w:rPr>
          <w:rFonts w:eastAsia="SimSun"/>
          <w:sz w:val="20"/>
          <w:szCs w:val="20"/>
          <w:lang w:val="en-GB"/>
        </w:rPr>
      </w:pPr>
      <w:r w:rsidRPr="00145E18">
        <w:rPr>
          <w:rFonts w:eastAsia="SimSun"/>
          <w:sz w:val="20"/>
          <w:szCs w:val="20"/>
          <w:lang w:val="en-GB"/>
        </w:rPr>
        <w:t xml:space="preserve">Set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sets</m:t>
            </m:r>
            <m:ctrlPr>
              <w:rPr>
                <w:rFonts w:ascii="Cambria Math" w:eastAsia="SimSun" w:hAnsi="Cambria Math"/>
                <w:sz w:val="20"/>
                <w:szCs w:val="20"/>
                <w:lang w:val="en-GB" w:eastAsia="en-US"/>
              </w:rPr>
            </m:ctrlPr>
          </m:sub>
          <m:sup>
            <m:r>
              <m:rPr>
                <m:nor/>
              </m:rPr>
              <w:rPr>
                <w:rFonts w:ascii="Cambria Math" w:eastAsia="SimSun"/>
                <w:sz w:val="20"/>
                <w:szCs w:val="20"/>
                <w:lang w:eastAsia="en-US"/>
              </w:rPr>
              <m:t>TB,max</m:t>
            </m:r>
            <m:ctrlPr>
              <w:rPr>
                <w:rFonts w:ascii="Cambria Math" w:eastAsia="SimSun" w:hAnsi="Cambria Math"/>
                <w:sz w:val="20"/>
                <w:szCs w:val="20"/>
                <w:lang w:val="en-GB" w:eastAsia="en-US"/>
              </w:rPr>
            </m:ctrlPr>
          </m:sup>
        </m:sSubSup>
      </m:oMath>
      <w:r w:rsidRPr="00145E18">
        <w:rPr>
          <w:rFonts w:eastAsia="SimSun"/>
          <w:sz w:val="20"/>
          <w:szCs w:val="20"/>
          <w:lang w:val="en-GB"/>
        </w:rPr>
        <w:t xml:space="preserve"> to the</w:t>
      </w:r>
      <w:r w:rsidRPr="00145E18">
        <w:rPr>
          <w:rFonts w:eastAsia="SimSun"/>
          <w:sz w:val="20"/>
          <w:szCs w:val="20"/>
          <w:lang w:val="en-GB" w:eastAsia="en-US"/>
        </w:rPr>
        <w:t xml:space="preserve"> </w:t>
      </w:r>
      <w:r w:rsidRPr="00145E18">
        <w:rPr>
          <w:rFonts w:eastAsia="SimSun"/>
          <w:sz w:val="20"/>
          <w:szCs w:val="20"/>
          <w:lang w:val="en-GB"/>
        </w:rPr>
        <w:t>maximum total number of TBs in PDSCH receptions that can be scheduled by a DCI format 1_3 over more than one serving cells in a set of serving cells across the number of sets of serving cells</w:t>
      </w:r>
    </w:p>
    <w:p w14:paraId="453E977A" w14:textId="77777777" w:rsidR="00145E18" w:rsidRPr="00145E18" w:rsidRDefault="00145E18" w:rsidP="00145E18">
      <w:pPr>
        <w:spacing w:after="180"/>
        <w:ind w:left="568" w:hanging="284"/>
        <w:rPr>
          <w:rFonts w:eastAsia="SimSun"/>
          <w:iCs/>
          <w:sz w:val="20"/>
          <w:szCs w:val="20"/>
          <w:lang w:val="en-GB"/>
        </w:rPr>
      </w:pPr>
      <w:r w:rsidRPr="00145E18">
        <w:rPr>
          <w:rFonts w:eastAsia="SimSun"/>
          <w:sz w:val="20"/>
          <w:szCs w:val="20"/>
          <w:lang w:val="en-GB"/>
        </w:rPr>
        <w:t xml:space="preserve">Set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sets</m:t>
            </m:r>
            <m:ctrlPr>
              <w:rPr>
                <w:rFonts w:ascii="Cambria Math" w:eastAsia="SimSun" w:hAnsi="Cambria Math"/>
                <w:sz w:val="20"/>
                <w:szCs w:val="20"/>
                <w:lang w:val="en-GB" w:eastAsia="en-US"/>
              </w:rPr>
            </m:ctrlPr>
          </m:sub>
          <m:sup>
            <m:r>
              <m:rPr>
                <m:nor/>
              </m:rPr>
              <w:rPr>
                <w:rFonts w:ascii="Cambria Math" w:eastAsia="SimSun"/>
                <w:sz w:val="20"/>
                <w:szCs w:val="20"/>
                <w:lang w:eastAsia="en-US"/>
              </w:rPr>
              <m:t>DL</m:t>
            </m:r>
            <m:ctrlPr>
              <w:rPr>
                <w:rFonts w:ascii="Cambria Math" w:eastAsia="SimSun" w:hAnsi="Cambria Math"/>
                <w:sz w:val="20"/>
                <w:szCs w:val="20"/>
                <w:lang w:val="en-GB" w:eastAsia="en-US"/>
              </w:rPr>
            </m:ctrlPr>
          </m:sup>
        </m:sSubSup>
      </m:oMath>
      <w:r w:rsidRPr="00145E18">
        <w:rPr>
          <w:rFonts w:eastAsia="SimSun"/>
          <w:sz w:val="20"/>
          <w:szCs w:val="20"/>
          <w:lang w:val="en-GB" w:eastAsia="en-US"/>
        </w:rPr>
        <w:t xml:space="preserve"> </w:t>
      </w:r>
      <w:r w:rsidRPr="00145E18">
        <w:rPr>
          <w:rFonts w:eastAsia="SimSun"/>
          <w:sz w:val="20"/>
          <w:szCs w:val="20"/>
          <w:lang w:val="en-GB"/>
        </w:rPr>
        <w:t>to the number of sets of serving cells</w:t>
      </w:r>
      <w:r w:rsidRPr="00145E18">
        <w:rPr>
          <w:rFonts w:eastAsia="SimSun"/>
          <w:i/>
          <w:sz w:val="20"/>
          <w:szCs w:val="20"/>
          <w:lang w:val="en-GB" w:eastAsia="en-US"/>
        </w:rPr>
        <w:t xml:space="preserve"> MC-DCI-SetofCells</w:t>
      </w:r>
      <w:r w:rsidRPr="00145E18">
        <w:rPr>
          <w:rFonts w:eastAsia="SimSun"/>
          <w:iCs/>
          <w:sz w:val="20"/>
          <w:szCs w:val="20"/>
          <w:lang w:val="en-GB" w:eastAsia="en-US"/>
        </w:rPr>
        <w:t xml:space="preserve"> in a PUCCH group</w:t>
      </w:r>
    </w:p>
    <w:p w14:paraId="0D460E3F" w14:textId="77777777" w:rsidR="00145E18" w:rsidRPr="00145E18" w:rsidRDefault="00145E18" w:rsidP="00145E18">
      <w:pPr>
        <w:spacing w:after="180"/>
        <w:ind w:left="568" w:hanging="284"/>
        <w:rPr>
          <w:rFonts w:eastAsia="SimSun"/>
          <w:sz w:val="20"/>
          <w:szCs w:val="20"/>
          <w:lang w:val="en-GB" w:eastAsia="en-US"/>
        </w:rPr>
      </w:pPr>
      <w:r w:rsidRPr="00145E18">
        <w:rPr>
          <w:rFonts w:eastAsia="SimSun"/>
          <w:sz w:val="20"/>
          <w:szCs w:val="20"/>
          <w:lang w:val="en-GB"/>
        </w:rPr>
        <w:t xml:space="preserve">Set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r w:rsidRPr="00145E18">
        <w:rPr>
          <w:rFonts w:eastAsia="SimSun"/>
          <w:sz w:val="20"/>
          <w:szCs w:val="20"/>
          <w:lang w:val="en-GB" w:eastAsia="en-US"/>
        </w:rPr>
        <w:t xml:space="preserve"> to the number of serving cells, across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r w:rsidRPr="00145E18">
        <w:rPr>
          <w:rFonts w:eastAsia="SimSun"/>
          <w:sz w:val="20"/>
          <w:szCs w:val="20"/>
          <w:lang w:val="en-GB" w:eastAsia="en-US"/>
        </w:rPr>
        <w:t xml:space="preserve"> sets of serving cells in the PUCCH group</w:t>
      </w:r>
    </w:p>
    <w:p w14:paraId="539D4214" w14:textId="77777777" w:rsidR="00145E18" w:rsidRPr="00145E18" w:rsidRDefault="00145E18" w:rsidP="00145E18">
      <w:pPr>
        <w:spacing w:after="180"/>
        <w:ind w:left="568" w:hanging="284"/>
        <w:rPr>
          <w:rFonts w:eastAsia="SimSun"/>
          <w:sz w:val="20"/>
          <w:szCs w:val="20"/>
          <w:lang w:val="en-GB" w:eastAsia="en-US"/>
        </w:rPr>
      </w:pPr>
      <w:r w:rsidRPr="00145E18">
        <w:rPr>
          <w:rFonts w:eastAsia="SimSun"/>
          <w:sz w:val="20"/>
          <w:szCs w:val="20"/>
          <w:lang w:val="en-GB"/>
        </w:rPr>
        <w:t xml:space="preserve">Set </w:t>
      </w:r>
      <m:oMath>
        <m:r>
          <w:rPr>
            <w:rFonts w:ascii="Cambria Math" w:eastAsia="SimSun" w:hAnsi="Cambria Math"/>
            <w:sz w:val="20"/>
            <w:szCs w:val="20"/>
            <w:lang w:val="en-GB" w:eastAsia="en-US"/>
          </w:rPr>
          <m:t>c</m:t>
        </m:r>
      </m:oMath>
      <w:r w:rsidRPr="00145E18">
        <w:rPr>
          <w:rFonts w:eastAsia="SimSun"/>
          <w:sz w:val="20"/>
          <w:szCs w:val="20"/>
          <w:lang w:val="en-GB" w:eastAsia="en-US"/>
        </w:rPr>
        <w:t xml:space="preserve"> to the index of serving cells, </w:t>
      </w:r>
      <m:oMath>
        <m:r>
          <w:rPr>
            <w:rFonts w:ascii="Cambria Math" w:eastAsia="SimSun" w:hAnsi="Cambria Math"/>
            <w:sz w:val="20"/>
            <w:szCs w:val="20"/>
            <w:lang w:val="en-GB" w:eastAsia="en-US"/>
          </w:rPr>
          <m:t>c=0,</m:t>
        </m:r>
        <m:r>
          <w:rPr>
            <w:rFonts w:ascii="Cambria Math" w:eastAsia="SimSun" w:hAnsi="Cambria Math"/>
            <w:sz w:val="20"/>
            <w:szCs w:val="20"/>
            <w:lang w:val="en-GB"/>
          </w:rPr>
          <m:t>…,</m:t>
        </m:r>
        <m:r>
          <w:rPr>
            <w:rFonts w:ascii="Cambria Math" w:eastAsia="SimSun" w:hAnsi="Cambria Math"/>
            <w:sz w:val="20"/>
            <w:szCs w:val="20"/>
            <w:lang w:val="en-GB" w:eastAsia="en-US"/>
          </w:rPr>
          <m:t xml:space="preserve">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r>
          <w:rPr>
            <w:rFonts w:ascii="Cambria Math" w:eastAsia="SimSun" w:hAnsi="Cambria Math"/>
            <w:sz w:val="20"/>
            <w:szCs w:val="20"/>
            <w:lang w:val="en-GB" w:eastAsia="en-US"/>
          </w:rPr>
          <m:t>-1</m:t>
        </m:r>
      </m:oMath>
      <w:r w:rsidRPr="00145E18">
        <w:rPr>
          <w:rFonts w:eastAsia="SimSun"/>
          <w:sz w:val="20"/>
          <w:szCs w:val="20"/>
          <w:lang w:val="en-GB" w:eastAsia="en-US"/>
        </w:rPr>
        <w:t>, a lower index corresponds to a lower RRC index of a corresponding serving cell</w:t>
      </w:r>
    </w:p>
    <w:p w14:paraId="52FCE623" w14:textId="77777777" w:rsidR="00145E18" w:rsidRPr="00145E18" w:rsidRDefault="00145E18" w:rsidP="00145E18">
      <w:pPr>
        <w:spacing w:after="180"/>
        <w:ind w:left="851" w:hanging="284"/>
        <w:rPr>
          <w:rFonts w:eastAsia="SimSun" w:cs="Times"/>
          <w:sz w:val="20"/>
          <w:szCs w:val="20"/>
          <w:lang w:val="en-GB" w:eastAsia="en-US"/>
        </w:rPr>
      </w:pPr>
      <w:r w:rsidRPr="00145E18">
        <w:rPr>
          <w:sz w:val="20"/>
          <w:szCs w:val="20"/>
          <w:lang w:val="en-GB" w:eastAsia="en-US"/>
        </w:rPr>
        <w:t>-</w:t>
      </w:r>
      <w:r w:rsidRPr="00145E18">
        <w:rPr>
          <w:sz w:val="20"/>
          <w:szCs w:val="20"/>
          <w:lang w:val="en-GB" w:eastAsia="en-US"/>
        </w:rPr>
        <w:tab/>
      </w:r>
      <w:r w:rsidRPr="00145E18">
        <w:rPr>
          <w:rFonts w:eastAsia="SimSun"/>
          <w:sz w:val="20"/>
          <w:szCs w:val="20"/>
          <w:lang w:val="en-GB" w:eastAsia="en-US"/>
        </w:rPr>
        <w:t xml:space="preserve">if </w:t>
      </w:r>
      <w:r w:rsidRPr="00145E18">
        <w:rPr>
          <w:rFonts w:eastAsia="SimSun" w:cs="Times"/>
          <w:sz w:val="20"/>
          <w:szCs w:val="20"/>
          <w:lang w:val="en-GB" w:eastAsia="en-US"/>
        </w:rPr>
        <w:t xml:space="preserve">the UE indicates </w:t>
      </w:r>
      <w:r w:rsidRPr="00145E18">
        <w:rPr>
          <w:rFonts w:eastAsia="SimSun"/>
          <w:i/>
          <w:iCs/>
          <w:sz w:val="20"/>
          <w:szCs w:val="20"/>
          <w:lang w:val="en-GB" w:eastAsia="en-US"/>
        </w:rPr>
        <w:t>type2-HARQ-ACK-Codebook</w:t>
      </w:r>
      <w:r w:rsidRPr="00145E18">
        <w:rPr>
          <w:rFonts w:eastAsia="SimSun"/>
          <w:sz w:val="20"/>
          <w:szCs w:val="20"/>
          <w:lang w:val="en-GB" w:eastAsia="en-US"/>
        </w:rPr>
        <w:t xml:space="preserve"> and receives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r>
          <w:rPr>
            <w:rFonts w:ascii="Cambria Math" w:eastAsia="SimSun" w:hAnsi="Cambria Math"/>
            <w:sz w:val="20"/>
            <w:szCs w:val="20"/>
            <w:lang w:val="en-GB" w:eastAsia="en-US"/>
          </w:rPr>
          <m:t>&gt;1</m:t>
        </m:r>
      </m:oMath>
      <w:r w:rsidRPr="00145E18">
        <w:rPr>
          <w:rFonts w:eastAsia="SimSun"/>
          <w:sz w:val="20"/>
          <w:szCs w:val="20"/>
          <w:lang w:val="en-GB" w:eastAsia="en-US"/>
        </w:rPr>
        <w:t xml:space="preserve"> PDSCHs on a serving cell </w:t>
      </w:r>
      <m:oMath>
        <m:r>
          <w:rPr>
            <w:rFonts w:ascii="Cambria Math" w:hAnsi="Cambria Math"/>
            <w:sz w:val="20"/>
            <w:szCs w:val="20"/>
            <w:lang w:val="en-GB" w:eastAsia="en-US"/>
          </w:rPr>
          <m:t>c</m:t>
        </m:r>
      </m:oMath>
      <w:r w:rsidRPr="00145E18">
        <w:rPr>
          <w:rFonts w:eastAsia="SimSun"/>
          <w:sz w:val="20"/>
          <w:szCs w:val="20"/>
          <w:lang w:val="en-GB" w:eastAsia="en-US"/>
        </w:rPr>
        <w:t xml:space="preserve"> that are scheduled by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sidRPr="00145E18">
        <w:rPr>
          <w:rFonts w:eastAsia="SimSun"/>
          <w:sz w:val="20"/>
          <w:szCs w:val="20"/>
          <w:lang w:val="en-GB" w:eastAsia="en-US"/>
        </w:rPr>
        <w:t xml:space="preserve"> DCI formats 1_3 in PDCCH receptions at a same PDCCH monitoring occasion </w:t>
      </w:r>
      <m:oMath>
        <m:r>
          <w:rPr>
            <w:rFonts w:ascii="Cambria Math" w:hAnsi="Cambria Math"/>
            <w:sz w:val="20"/>
            <w:szCs w:val="20"/>
            <w:lang w:val="en-GB"/>
          </w:rPr>
          <m:t>m</m:t>
        </m:r>
      </m:oMath>
      <w:r w:rsidRPr="00145E18">
        <w:rPr>
          <w:rFonts w:eastAsia="SimSun" w:cs="Times"/>
          <w:sz w:val="20"/>
          <w:szCs w:val="20"/>
          <w:lang w:val="en-GB" w:eastAsia="en-US"/>
        </w:rPr>
        <w:t>, where</w:t>
      </w:r>
    </w:p>
    <w:p w14:paraId="4B15A3A2" w14:textId="77777777" w:rsidR="00145E18" w:rsidRPr="00145E18" w:rsidRDefault="00145E18" w:rsidP="00145E18">
      <w:pPr>
        <w:spacing w:after="180"/>
        <w:ind w:left="1135" w:hanging="284"/>
        <w:rPr>
          <w:rFonts w:eastAsia="SimSun"/>
          <w:sz w:val="20"/>
          <w:szCs w:val="20"/>
          <w:lang w:val="en-GB" w:eastAsia="en-US"/>
        </w:rPr>
      </w:pPr>
      <w:r w:rsidRPr="00145E18">
        <w:rPr>
          <w:sz w:val="20"/>
          <w:szCs w:val="20"/>
          <w:lang w:val="en-GB"/>
        </w:rPr>
        <w:t>-</w:t>
      </w:r>
      <w:r w:rsidRPr="00145E18">
        <w:rPr>
          <w:sz w:val="20"/>
          <w:szCs w:val="20"/>
          <w:lang w:val="en-GB"/>
        </w:rPr>
        <w:tab/>
      </w:r>
      <w:r w:rsidRPr="00145E18">
        <w:rPr>
          <w:rFonts w:eastAsia="SimSun" w:cs="Times"/>
          <w:sz w:val="20"/>
          <w:szCs w:val="20"/>
          <w:lang w:val="en-GB" w:eastAsia="en-US"/>
        </w:rPr>
        <w:t xml:space="preserve">each of the DCI formats 1_3 schedules </w:t>
      </w:r>
      <w:r w:rsidRPr="00145E18">
        <w:rPr>
          <w:rFonts w:eastAsia="SimSun"/>
          <w:sz w:val="20"/>
          <w:szCs w:val="20"/>
          <w:lang w:val="en-GB" w:eastAsia="en-US"/>
        </w:rPr>
        <w:t xml:space="preserve">more than one PDSCH receptions on respective more than one serving cells, </w:t>
      </w:r>
    </w:p>
    <w:p w14:paraId="18334C4E" w14:textId="77777777" w:rsidR="00145E18" w:rsidRPr="00145E18" w:rsidRDefault="00145E18" w:rsidP="00145E18">
      <w:pPr>
        <w:spacing w:after="180"/>
        <w:ind w:left="1135" w:hanging="284"/>
        <w:rPr>
          <w:rFonts w:eastAsia="SimSun"/>
          <w:sz w:val="20"/>
          <w:szCs w:val="20"/>
          <w:lang w:val="en-GB" w:eastAsia="en-US"/>
        </w:rPr>
      </w:pPr>
      <w:r w:rsidRPr="00145E18">
        <w:rPr>
          <w:sz w:val="20"/>
          <w:szCs w:val="20"/>
          <w:lang w:val="en-GB"/>
        </w:rPr>
        <w:t>-</w:t>
      </w:r>
      <w:r w:rsidRPr="00145E18">
        <w:rPr>
          <w:sz w:val="20"/>
          <w:szCs w:val="20"/>
          <w:lang w:val="en-GB"/>
        </w:rPr>
        <w:tab/>
      </w:r>
      <m:oMath>
        <m:r>
          <w:rPr>
            <w:rFonts w:ascii="Cambria Math" w:hAnsi="Cambria Math"/>
            <w:sz w:val="20"/>
            <w:szCs w:val="20"/>
            <w:lang w:val="en-GB" w:eastAsia="en-US"/>
          </w:rPr>
          <m:t>c</m:t>
        </m:r>
      </m:oMath>
      <w:r w:rsidRPr="00145E18">
        <w:rPr>
          <w:rFonts w:eastAsia="SimSun"/>
          <w:sz w:val="20"/>
          <w:szCs w:val="20"/>
          <w:lang w:val="en-GB" w:eastAsia="en-US"/>
        </w:rPr>
        <w:t xml:space="preserve"> is the smallest cell index among the respective more than one serving cells, and</w:t>
      </w:r>
    </w:p>
    <w:p w14:paraId="030306A2" w14:textId="77777777" w:rsidR="00145E18" w:rsidRPr="00145E18" w:rsidRDefault="00145E18" w:rsidP="00145E18">
      <w:pPr>
        <w:spacing w:after="180"/>
        <w:ind w:left="1135" w:hanging="284"/>
        <w:rPr>
          <w:rFonts w:eastAsia="SimSun"/>
          <w:sz w:val="20"/>
          <w:szCs w:val="20"/>
          <w:lang w:val="en-GB" w:eastAsia="en-US"/>
        </w:rPr>
      </w:pPr>
      <w:r w:rsidRPr="00145E18">
        <w:rPr>
          <w:sz w:val="20"/>
          <w:szCs w:val="20"/>
          <w:lang w:val="en-GB"/>
        </w:rPr>
        <w:t>-</w:t>
      </w:r>
      <w:r w:rsidRPr="00145E18">
        <w:rPr>
          <w:sz w:val="20"/>
          <w:szCs w:val="20"/>
          <w:lang w:val="en-GB"/>
        </w:rPr>
        <w:tab/>
      </w:r>
      <m:oMath>
        <m:r>
          <w:rPr>
            <w:rFonts w:ascii="Cambria Math" w:hAnsi="Cambria Math"/>
            <w:sz w:val="20"/>
            <w:szCs w:val="20"/>
            <w:lang w:val="en-GB" w:eastAsia="en-US"/>
          </w:rPr>
          <m:t>c</m:t>
        </m:r>
      </m:oMath>
      <w:r w:rsidRPr="00145E18">
        <w:rPr>
          <w:rFonts w:eastAsia="SimSun"/>
          <w:sz w:val="20"/>
          <w:szCs w:val="20"/>
          <w:lang w:val="en-GB" w:eastAsia="en-US"/>
        </w:rPr>
        <w:t xml:space="preserve"> is same across the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sidRPr="00145E18">
        <w:rPr>
          <w:rFonts w:eastAsia="SimSun"/>
          <w:sz w:val="20"/>
          <w:szCs w:val="20"/>
          <w:lang w:val="en-GB" w:eastAsia="en-US"/>
        </w:rPr>
        <w:t xml:space="preserve"> DCI formats 1_3 </w:t>
      </w:r>
    </w:p>
    <w:p w14:paraId="26223478" w14:textId="77777777" w:rsidR="00145E18" w:rsidRPr="00145E18" w:rsidRDefault="00145E18" w:rsidP="00145E18">
      <w:pPr>
        <w:spacing w:after="180"/>
        <w:ind w:left="851"/>
        <w:rPr>
          <w:rFonts w:eastAsia="SimSun"/>
          <w:sz w:val="20"/>
          <w:szCs w:val="20"/>
          <w:lang w:val="en-GB" w:eastAsia="en-US"/>
        </w:rPr>
      </w:pPr>
      <w:r w:rsidRPr="00145E18">
        <w:rPr>
          <w:rFonts w:eastAsia="SimSun" w:cs="Times"/>
          <w:sz w:val="20"/>
          <w:szCs w:val="20"/>
          <w:lang w:val="en-GB" w:eastAsia="en-US"/>
        </w:rPr>
        <w:t xml:space="preserve">the serving cell </w:t>
      </w:r>
      <m:oMath>
        <m:r>
          <w:rPr>
            <w:rFonts w:ascii="Cambria Math" w:hAnsi="Cambria Math"/>
            <w:sz w:val="20"/>
            <w:szCs w:val="20"/>
            <w:lang w:val="en-GB" w:eastAsia="en-US"/>
          </w:rPr>
          <m:t>c</m:t>
        </m:r>
      </m:oMath>
      <w:r w:rsidRPr="00145E18">
        <w:rPr>
          <w:rFonts w:eastAsia="SimSun"/>
          <w:sz w:val="20"/>
          <w:szCs w:val="20"/>
          <w:lang w:val="en-GB" w:eastAsia="en-US"/>
        </w:rPr>
        <w:t xml:space="preserve"> </w:t>
      </w:r>
      <w:r w:rsidRPr="00145E18">
        <w:rPr>
          <w:rFonts w:eastAsia="SimSun" w:cs="Times"/>
          <w:sz w:val="20"/>
          <w:szCs w:val="20"/>
          <w:lang w:val="en-GB" w:eastAsia="en-US"/>
        </w:rPr>
        <w:t>is counted</w:t>
      </w:r>
      <w:r w:rsidRPr="00145E18">
        <w:rPr>
          <w:rFonts w:eastAsia="SimSun"/>
          <w:sz w:val="20"/>
          <w:szCs w:val="20"/>
          <w:lang w:val="en-GB" w:eastAsia="en-US"/>
        </w:rPr>
        <w:t xml:space="preserv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sidRPr="00145E18">
        <w:rPr>
          <w:rFonts w:eastAsia="SimSun"/>
          <w:sz w:val="20"/>
          <w:szCs w:val="20"/>
          <w:lang w:val="en-GB" w:eastAsia="en-US"/>
        </w:rPr>
        <w:t xml:space="preserve"> times for PDCCH monitoring occasion </w:t>
      </w:r>
      <m:oMath>
        <m:r>
          <w:rPr>
            <w:rFonts w:ascii="Cambria Math" w:hAnsi="Cambria Math"/>
            <w:sz w:val="20"/>
            <w:szCs w:val="20"/>
            <w:lang w:val="en-GB"/>
          </w:rPr>
          <m:t>m</m:t>
        </m:r>
      </m:oMath>
      <w:r w:rsidRPr="00145E18">
        <w:rPr>
          <w:rFonts w:eastAsia="SimSun"/>
          <w:sz w:val="20"/>
          <w:szCs w:val="20"/>
          <w:lang w:val="en-GB" w:eastAsia="en-US"/>
        </w:rPr>
        <w:t xml:space="preserve"> in increasing order of the PDSCH reception starting time among the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sidRPr="00145E18">
        <w:rPr>
          <w:rFonts w:eastAsia="SimSun"/>
          <w:sz w:val="20"/>
          <w:szCs w:val="20"/>
          <w:lang w:val="en-GB" w:eastAsia="en-US"/>
        </w:rPr>
        <w:t xml:space="preserve"> PDSCH receptions</w:t>
      </w:r>
    </w:p>
    <w:p w14:paraId="09439B3E" w14:textId="77777777" w:rsidR="00145E18" w:rsidRPr="00145E18" w:rsidRDefault="00145E18" w:rsidP="00145E18">
      <w:pPr>
        <w:spacing w:after="180"/>
        <w:ind w:left="568" w:hanging="284"/>
        <w:rPr>
          <w:rFonts w:eastAsia="SimSun"/>
          <w:sz w:val="20"/>
          <w:szCs w:val="20"/>
          <w:lang w:val="en-GB"/>
        </w:rPr>
      </w:pPr>
      <w:r w:rsidRPr="00145E18">
        <w:rPr>
          <w:rFonts w:eastAsia="SimSun"/>
          <w:sz w:val="20"/>
          <w:szCs w:val="20"/>
          <w:lang w:val="en-GB"/>
        </w:rPr>
        <w:lastRenderedPageBreak/>
        <w:t xml:space="preserve">Set </w:t>
      </w:r>
      <m:oMath>
        <m:r>
          <w:rPr>
            <w:rFonts w:ascii="Cambria Math" w:eastAsia="SimSun" w:hAnsi="Cambria Math"/>
            <w:sz w:val="20"/>
            <w:szCs w:val="20"/>
            <w:lang w:val="en-GB"/>
          </w:rPr>
          <m:t>mc</m:t>
        </m:r>
      </m:oMath>
      <w:r w:rsidRPr="00145E18">
        <w:rPr>
          <w:rFonts w:eastAsia="SimSun"/>
          <w:sz w:val="20"/>
          <w:szCs w:val="20"/>
          <w:lang w:val="en-GB"/>
        </w:rPr>
        <w:t xml:space="preserve"> to the index of a serving cell, in a set of indexes of serving cells arranged in ascending order, from the set of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eastAsia="en-US"/>
              </w:rPr>
              <m:t>DL,max</m:t>
            </m:r>
            <m:ctrlPr>
              <w:rPr>
                <w:rFonts w:ascii="Cambria Math" w:eastAsia="SimSun" w:hAnsi="Cambria Math"/>
                <w:sz w:val="20"/>
                <w:szCs w:val="20"/>
                <w:lang w:val="en-GB" w:eastAsia="en-US"/>
              </w:rPr>
            </m:ctrlPr>
          </m:sup>
        </m:sSubSup>
      </m:oMath>
      <w:r w:rsidRPr="00145E18">
        <w:rPr>
          <w:rFonts w:eastAsia="SimSun"/>
          <w:sz w:val="20"/>
          <w:szCs w:val="20"/>
          <w:lang w:val="en-GB"/>
        </w:rPr>
        <w:t xml:space="preserve"> serving cells</w:t>
      </w:r>
      <w:r w:rsidRPr="00145E18">
        <w:rPr>
          <w:rFonts w:eastAsia="SimSun"/>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c=0,…,</m:t>
        </m:r>
        <m:r>
          <w:rPr>
            <w:rFonts w:ascii="Cambria Math" w:eastAsia="SimSun" w:hAnsi="Cambria Math"/>
            <w:sz w:val="20"/>
            <w:szCs w:val="20"/>
            <w:lang w:val="en-GB" w:eastAsia="en-US"/>
          </w:rPr>
          <m:t xml:space="preserve"> </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eastAsia="en-US"/>
              </w:rPr>
              <m:t>DL,max</m:t>
            </m:r>
            <m:ctrlPr>
              <w:rPr>
                <w:rFonts w:ascii="Cambria Math" w:eastAsia="SimSun" w:hAnsi="Cambria Math"/>
                <w:sz w:val="20"/>
                <w:szCs w:val="20"/>
                <w:lang w:val="en-GB" w:eastAsia="en-US"/>
              </w:rPr>
            </m:ctrlPr>
          </m:sup>
        </m:sSubSup>
        <m:r>
          <w:rPr>
            <w:rFonts w:ascii="Cambria Math" w:eastAsia="SimSun" w:hAnsi="Cambria Math"/>
            <w:sz w:val="20"/>
            <w:szCs w:val="20"/>
            <w:lang w:val="en-GB" w:eastAsia="en-US"/>
          </w:rPr>
          <m:t>-1</m:t>
        </m:r>
      </m:oMath>
    </w:p>
    <w:p w14:paraId="01A7541F" w14:textId="77777777" w:rsidR="00145E18" w:rsidRPr="00145E18" w:rsidRDefault="00145E18" w:rsidP="00145E18">
      <w:pPr>
        <w:spacing w:after="180"/>
        <w:ind w:left="568" w:hanging="284"/>
        <w:rPr>
          <w:rFonts w:eastAsia="SimSun"/>
          <w:sz w:val="20"/>
          <w:szCs w:val="20"/>
          <w:lang w:val="en-GB"/>
        </w:rPr>
      </w:pPr>
      <w:r w:rsidRPr="00145E18">
        <w:rPr>
          <w:rFonts w:eastAsia="SimSun" w:hint="eastAsia"/>
          <w:sz w:val="20"/>
          <w:szCs w:val="20"/>
          <w:lang w:val="en-GB"/>
        </w:rPr>
        <w:t xml:space="preserve">Set </w:t>
      </w:r>
      <m:oMath>
        <m:r>
          <w:rPr>
            <w:rFonts w:ascii="Cambria Math" w:eastAsia="SimSun" w:hAnsi="Cambria Math"/>
            <w:sz w:val="20"/>
            <w:szCs w:val="20"/>
            <w:lang w:val="en-GB"/>
          </w:rPr>
          <m:t>m=0</m:t>
        </m:r>
      </m:oMath>
      <w:r w:rsidRPr="00145E18">
        <w:rPr>
          <w:rFonts w:eastAsia="SimSun" w:hint="eastAsia"/>
          <w:sz w:val="20"/>
          <w:szCs w:val="20"/>
          <w:lang w:val="en-GB"/>
        </w:rPr>
        <w:t xml:space="preserve"> </w:t>
      </w:r>
      <w:r w:rsidRPr="00145E18">
        <w:rPr>
          <w:rFonts w:eastAsia="SimSun"/>
          <w:sz w:val="20"/>
          <w:szCs w:val="20"/>
          <w:lang w:val="en-GB"/>
        </w:rPr>
        <w:t>–</w:t>
      </w:r>
      <w:r w:rsidRPr="00145E18">
        <w:rPr>
          <w:rFonts w:eastAsia="SimSun" w:hint="eastAsia"/>
          <w:sz w:val="20"/>
          <w:szCs w:val="20"/>
          <w:lang w:val="en-GB"/>
        </w:rPr>
        <w:t xml:space="preserve"> </w:t>
      </w:r>
      <w:r w:rsidRPr="00145E18">
        <w:rPr>
          <w:rFonts w:eastAsia="SimSun"/>
          <w:sz w:val="20"/>
          <w:szCs w:val="20"/>
          <w:lang w:val="en-GB"/>
        </w:rPr>
        <w:t>PDCCH monitoring occasion</w:t>
      </w:r>
      <w:r w:rsidRPr="00145E18">
        <w:rPr>
          <w:rFonts w:eastAsia="SimSun" w:hint="eastAsia"/>
          <w:sz w:val="20"/>
          <w:szCs w:val="20"/>
          <w:lang w:val="en-GB"/>
        </w:rPr>
        <w:t xml:space="preserve"> index</w:t>
      </w:r>
      <w:r w:rsidRPr="00145E18">
        <w:rPr>
          <w:rFonts w:eastAsia="SimSun"/>
          <w:sz w:val="20"/>
          <w:szCs w:val="20"/>
          <w:lang w:val="en-GB"/>
        </w:rPr>
        <w:t xml:space="preserve"> for detection of a DCI format 1_3 </w:t>
      </w:r>
      <w:r w:rsidRPr="00145E18">
        <w:rPr>
          <w:rFonts w:eastAsia="SimSun" w:hint="eastAsia"/>
          <w:sz w:val="20"/>
          <w:szCs w:val="20"/>
        </w:rPr>
        <w:t xml:space="preserve">scheduling PDSCH </w:t>
      </w:r>
      <w:r w:rsidRPr="00145E18">
        <w:rPr>
          <w:rFonts w:eastAsia="SimSun"/>
          <w:sz w:val="20"/>
          <w:szCs w:val="20"/>
        </w:rPr>
        <w:t xml:space="preserve">receptions on more than one serving cells from a </w:t>
      </w:r>
      <w:r w:rsidRPr="00145E18">
        <w:rPr>
          <w:rFonts w:eastAsia="SimSun"/>
          <w:sz w:val="20"/>
          <w:szCs w:val="20"/>
          <w:lang w:val="en-GB" w:eastAsia="en-US"/>
        </w:rPr>
        <w:t>set of serving cells</w:t>
      </w:r>
      <w:r w:rsidRPr="00145E18">
        <w:rPr>
          <w:rFonts w:eastAsia="SimSun" w:hint="eastAsia"/>
          <w:sz w:val="20"/>
          <w:szCs w:val="20"/>
          <w:lang w:val="en-GB"/>
        </w:rPr>
        <w:t xml:space="preserve">: lower index corresponds to earlier </w:t>
      </w:r>
      <w:r w:rsidRPr="00145E18">
        <w:rPr>
          <w:rFonts w:eastAsia="SimSun"/>
          <w:sz w:val="20"/>
          <w:szCs w:val="20"/>
          <w:lang w:val="en-GB"/>
        </w:rPr>
        <w:t>PDCCH monitoring occasion</w:t>
      </w:r>
    </w:p>
    <w:p w14:paraId="0B52DE64" w14:textId="77777777" w:rsidR="00145E18" w:rsidRPr="00145E18" w:rsidRDefault="00145E18" w:rsidP="00145E18">
      <w:pPr>
        <w:spacing w:after="180"/>
        <w:ind w:left="568" w:hanging="284"/>
        <w:rPr>
          <w:rFonts w:eastAsia="SimSun"/>
          <w:sz w:val="20"/>
          <w:szCs w:val="20"/>
          <w:lang w:val="en-GB"/>
        </w:rPr>
      </w:pPr>
      <w:r w:rsidRPr="00145E18">
        <w:rPr>
          <w:rFonts w:eastAsia="SimSun" w:hint="eastAsia"/>
          <w:sz w:val="20"/>
          <w:szCs w:val="20"/>
          <w:lang w:val="en-GB"/>
        </w:rPr>
        <w:t xml:space="preserve">Set </w:t>
      </w:r>
      <m:oMath>
        <m:r>
          <w:rPr>
            <w:rFonts w:ascii="Cambria Math" w:eastAsia="SimSun" w:hAnsi="Cambria Math"/>
            <w:sz w:val="20"/>
            <w:szCs w:val="20"/>
            <w:lang w:val="en-GB"/>
          </w:rPr>
          <m:t>j=0</m:t>
        </m:r>
      </m:oMath>
    </w:p>
    <w:p w14:paraId="052A4D7E" w14:textId="77777777" w:rsidR="00145E18" w:rsidRPr="00145E18" w:rsidRDefault="00145E18" w:rsidP="00145E18">
      <w:pPr>
        <w:spacing w:after="180"/>
        <w:ind w:left="568" w:hanging="284"/>
        <w:rPr>
          <w:rFonts w:eastAsia="SimSun" w:cs="Arial"/>
          <w:sz w:val="20"/>
          <w:szCs w:val="20"/>
          <w:lang w:val="en-GB"/>
        </w:rPr>
      </w:pPr>
      <w:r w:rsidRPr="00145E18">
        <w:rPr>
          <w:rFonts w:eastAsia="SimSun" w:hint="eastAsia"/>
          <w:sz w:val="20"/>
          <w:szCs w:val="20"/>
          <w:lang w:val="en-GB"/>
        </w:rPr>
        <w:t xml:space="preserve">Set </w:t>
      </w:r>
      <m:oMath>
        <m:sSub>
          <m:sSubPr>
            <m:ctrlPr>
              <w:rPr>
                <w:rFonts w:ascii="Cambria Math" w:eastAsia="SimSun" w:hAnsi="Cambria Math"/>
                <w:i/>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w:rPr>
            <w:rFonts w:ascii="Cambria Math" w:eastAsia="SimSun" w:hAnsi="Cambria Math"/>
            <w:sz w:val="20"/>
            <w:szCs w:val="20"/>
            <w:lang w:val="en-GB"/>
          </w:rPr>
          <m:t>=0</m:t>
        </m:r>
      </m:oMath>
    </w:p>
    <w:p w14:paraId="42EB8B5D" w14:textId="77777777" w:rsidR="00145E18" w:rsidRPr="00145E18" w:rsidRDefault="00145E18" w:rsidP="00145E18">
      <w:pPr>
        <w:spacing w:after="180"/>
        <w:ind w:left="568" w:hanging="284"/>
        <w:rPr>
          <w:rFonts w:eastAsia="SimSun" w:cs="Arial"/>
          <w:sz w:val="20"/>
          <w:szCs w:val="20"/>
          <w:lang w:val="en-GB"/>
        </w:rPr>
      </w:pPr>
      <w:r w:rsidRPr="00145E18">
        <w:rPr>
          <w:rFonts w:eastAsia="SimSun" w:cs="Arial" w:hint="eastAsia"/>
          <w:sz w:val="20"/>
          <w:szCs w:val="20"/>
          <w:lang w:val="en-GB"/>
        </w:rPr>
        <w:t xml:space="preserve">Set </w:t>
      </w:r>
      <m:oMath>
        <m:sSub>
          <m:sSubPr>
            <m:ctrlPr>
              <w:rPr>
                <w:rFonts w:ascii="Cambria Math" w:eastAsia="SimSun" w:hAnsi="Cambria Math"/>
                <w:i/>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temp2</m:t>
            </m:r>
          </m:sub>
        </m:sSub>
        <m:r>
          <w:rPr>
            <w:rFonts w:ascii="Cambria Math" w:eastAsia="SimSun" w:hAnsi="Cambria Math"/>
            <w:sz w:val="20"/>
            <w:szCs w:val="20"/>
            <w:lang w:val="en-GB"/>
          </w:rPr>
          <m:t>=0</m:t>
        </m:r>
      </m:oMath>
    </w:p>
    <w:p w14:paraId="614E53E6" w14:textId="77777777" w:rsidR="00145E18" w:rsidRPr="00145E18" w:rsidRDefault="00145E18" w:rsidP="00145E18">
      <w:pPr>
        <w:spacing w:after="180"/>
        <w:ind w:left="568" w:hanging="284"/>
        <w:rPr>
          <w:rFonts w:eastAsia="SimSun" w:cs="Arial"/>
          <w:sz w:val="20"/>
          <w:szCs w:val="20"/>
          <w:lang w:val="en-GB"/>
        </w:rPr>
      </w:pPr>
      <w:r w:rsidRPr="00145E18">
        <w:rPr>
          <w:rFonts w:eastAsia="SimSun" w:cs="Arial"/>
          <w:sz w:val="20"/>
          <w:szCs w:val="20"/>
          <w:lang w:val="en-GB"/>
        </w:rPr>
        <w:t>S</w:t>
      </w:r>
      <w:r w:rsidRPr="00145E18">
        <w:rPr>
          <w:rFonts w:eastAsia="SimSun" w:cs="Arial" w:hint="eastAsia"/>
          <w:sz w:val="20"/>
          <w:szCs w:val="20"/>
          <w:lang w:val="en-GB"/>
        </w:rPr>
        <w:t xml:space="preserve">et </w:t>
      </w:r>
      <m:oMath>
        <m:sSub>
          <m:sSubPr>
            <m:ctrlPr>
              <w:rPr>
                <w:rFonts w:ascii="Cambria Math" w:eastAsia="SimSun" w:hAnsi="Cambria Math"/>
                <w:i/>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w:rPr>
            <w:rFonts w:ascii="Cambria Math" w:eastAsia="SimSun" w:hAnsi="Cambria Math"/>
            <w:sz w:val="20"/>
            <w:szCs w:val="20"/>
            <w:lang w:val="en-GB"/>
          </w:rPr>
          <m:t>=∅</m:t>
        </m:r>
      </m:oMath>
    </w:p>
    <w:p w14:paraId="14F5904C" w14:textId="77777777" w:rsidR="00145E18" w:rsidRPr="00145E18" w:rsidRDefault="00145E18" w:rsidP="00145E18">
      <w:pPr>
        <w:spacing w:after="180"/>
        <w:ind w:left="568" w:hanging="284"/>
        <w:rPr>
          <w:rFonts w:eastAsia="SimSun"/>
          <w:sz w:val="20"/>
          <w:szCs w:val="20"/>
          <w:lang w:val="en-GB"/>
        </w:rPr>
      </w:pPr>
      <w:r w:rsidRPr="00145E18">
        <w:rPr>
          <w:rFonts w:eastAsia="SimSun" w:hint="eastAsia"/>
          <w:sz w:val="20"/>
          <w:szCs w:val="20"/>
          <w:lang w:val="en-GB"/>
        </w:rPr>
        <w:t xml:space="preserve">Set </w:t>
      </w:r>
      <m:oMath>
        <m:r>
          <w:rPr>
            <w:rFonts w:ascii="Cambria Math" w:eastAsia="SimSun" w:hAnsi="Cambria Math"/>
            <w:sz w:val="20"/>
            <w:szCs w:val="20"/>
            <w:lang w:val="en-GB"/>
          </w:rPr>
          <m:t>M</m:t>
        </m:r>
      </m:oMath>
      <w:r w:rsidRPr="00145E18">
        <w:rPr>
          <w:rFonts w:eastAsia="SimSun" w:hint="eastAsia"/>
          <w:sz w:val="20"/>
          <w:szCs w:val="20"/>
          <w:lang w:val="en-GB"/>
        </w:rPr>
        <w:t xml:space="preserve"> to the number of</w:t>
      </w:r>
      <w:r w:rsidRPr="00145E18">
        <w:rPr>
          <w:rFonts w:eastAsia="SimSun"/>
          <w:sz w:val="20"/>
          <w:szCs w:val="20"/>
          <w:lang w:val="en-GB"/>
        </w:rPr>
        <w:t xml:space="preserve"> PDCCH monitoring occasions</w:t>
      </w:r>
    </w:p>
    <w:p w14:paraId="2BAD831C" w14:textId="77777777" w:rsidR="00145E18" w:rsidRPr="00145E18" w:rsidRDefault="00145E18" w:rsidP="00145E18">
      <w:pPr>
        <w:spacing w:after="180"/>
        <w:ind w:left="568" w:hanging="284"/>
        <w:rPr>
          <w:rFonts w:eastAsia="SimSun"/>
          <w:sz w:val="20"/>
          <w:szCs w:val="20"/>
          <w:lang w:val="en-GB"/>
        </w:rPr>
      </w:pPr>
      <w:r w:rsidRPr="00145E18">
        <w:rPr>
          <w:rFonts w:eastAsia="SimSun" w:hint="eastAsia"/>
          <w:sz w:val="20"/>
          <w:szCs w:val="20"/>
          <w:lang w:val="en-GB"/>
        </w:rPr>
        <w:t xml:space="preserve">while </w:t>
      </w:r>
      <m:oMath>
        <m:r>
          <w:rPr>
            <w:rFonts w:ascii="Cambria Math" w:eastAsia="SimSun" w:hAnsi="Cambria Math"/>
            <w:sz w:val="20"/>
            <w:szCs w:val="20"/>
            <w:lang w:val="en-GB"/>
          </w:rPr>
          <m:t>m&lt;M</m:t>
        </m:r>
      </m:oMath>
    </w:p>
    <w:p w14:paraId="3A8B984C" w14:textId="77777777" w:rsidR="00145E18" w:rsidRPr="00145E18" w:rsidRDefault="00145E18" w:rsidP="00145E18">
      <w:pPr>
        <w:spacing w:after="180"/>
        <w:ind w:left="851" w:hanging="284"/>
        <w:rPr>
          <w:rFonts w:eastAsia="SimSun" w:cs="Arial"/>
          <w:sz w:val="20"/>
          <w:szCs w:val="20"/>
          <w:lang w:val="en-GB"/>
        </w:rPr>
      </w:pPr>
      <m:oMath>
        <m:r>
          <w:rPr>
            <w:rFonts w:ascii="Cambria Math" w:eastAsia="SimSun" w:hAnsi="Cambria Math"/>
            <w:sz w:val="20"/>
            <w:szCs w:val="20"/>
            <w:lang w:val="en-GB"/>
          </w:rPr>
          <m:t>c</m:t>
        </m:r>
        <m:r>
          <m:rPr>
            <m:sty m:val="p"/>
          </m:rPr>
          <w:rPr>
            <w:rFonts w:ascii="Cambria Math" w:eastAsia="SimSun" w:hAnsi="Cambria Math"/>
            <w:sz w:val="20"/>
            <w:szCs w:val="20"/>
            <w:lang w:val="en-GB"/>
          </w:rPr>
          <m:t>=0</m:t>
        </m:r>
      </m:oMath>
      <w:r w:rsidRPr="00145E18">
        <w:rPr>
          <w:rFonts w:eastAsia="SimSun"/>
          <w:sz w:val="20"/>
          <w:szCs w:val="20"/>
          <w:lang w:val="en-GB"/>
        </w:rPr>
        <w:t xml:space="preserve"> </w:t>
      </w:r>
    </w:p>
    <w:p w14:paraId="185E6E42" w14:textId="77777777" w:rsidR="00145E18" w:rsidRPr="00145E18" w:rsidRDefault="00145E18" w:rsidP="00145E18">
      <w:pPr>
        <w:spacing w:after="180"/>
        <w:ind w:left="851" w:hanging="284"/>
        <w:rPr>
          <w:rFonts w:eastAsia="SimSun"/>
          <w:sz w:val="20"/>
          <w:szCs w:val="20"/>
          <w:lang w:val="en-GB"/>
        </w:rPr>
      </w:pPr>
      <w:r w:rsidRPr="00145E18">
        <w:rPr>
          <w:rFonts w:eastAsia="SimSun" w:hint="eastAsia"/>
          <w:sz w:val="20"/>
          <w:szCs w:val="20"/>
          <w:lang w:val="en-GB"/>
        </w:rPr>
        <w:t xml:space="preserve">if </w:t>
      </w:r>
      <w:r w:rsidRPr="00145E18">
        <w:rPr>
          <w:rFonts w:eastAsia="SimSun"/>
          <w:i/>
          <w:iCs/>
          <w:sz w:val="20"/>
          <w:szCs w:val="20"/>
          <w:lang w:val="en-GB" w:eastAsia="en-US"/>
        </w:rPr>
        <w:t>harq-ACK-SpatialBundlingPUCCH</w:t>
      </w:r>
      <w:r w:rsidRPr="00145E18">
        <w:rPr>
          <w:rFonts w:eastAsia="SimSun" w:hint="eastAsia"/>
          <w:sz w:val="20"/>
          <w:szCs w:val="20"/>
          <w:lang w:val="en-GB"/>
        </w:rPr>
        <w:t xml:space="preserve"> </w:t>
      </w:r>
      <w:r w:rsidRPr="00145E18">
        <w:rPr>
          <w:rFonts w:eastAsia="SimSun"/>
          <w:sz w:val="20"/>
          <w:szCs w:val="20"/>
          <w:lang w:val="en-GB"/>
        </w:rPr>
        <w:t>is not provided</w:t>
      </w:r>
      <w:r w:rsidRPr="00145E18">
        <w:rPr>
          <w:rFonts w:eastAsia="SimSun" w:hint="eastAsia"/>
          <w:sz w:val="20"/>
          <w:szCs w:val="20"/>
          <w:lang w:val="en-GB"/>
        </w:rPr>
        <w:t>,</w:t>
      </w:r>
    </w:p>
    <w:p w14:paraId="79B89ADC" w14:textId="77777777" w:rsidR="00145E18" w:rsidRPr="00145E18" w:rsidRDefault="00145E18" w:rsidP="00145E18">
      <w:pPr>
        <w:spacing w:after="180"/>
        <w:ind w:left="1135" w:hanging="284"/>
        <w:rPr>
          <w:sz w:val="20"/>
          <w:szCs w:val="20"/>
          <w:lang w:val="en-GB"/>
        </w:rPr>
      </w:pPr>
      <w:r w:rsidRPr="00145E18">
        <w:rPr>
          <w:sz w:val="20"/>
          <w:szCs w:val="20"/>
          <w:lang w:val="en-GB" w:eastAsia="en-US"/>
        </w:rPr>
        <w:t xml:space="preserve">while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c&lt;N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p>
    <w:p w14:paraId="3A19F5AA" w14:textId="77777777" w:rsidR="00145E18" w:rsidRPr="00145E18" w:rsidRDefault="00145E18" w:rsidP="00145E18">
      <w:pPr>
        <w:spacing w:after="180"/>
        <w:ind w:left="1134"/>
        <w:rPr>
          <w:rFonts w:eastAsia="SimSun"/>
          <w:iCs/>
          <w:sz w:val="20"/>
          <w:szCs w:val="20"/>
          <w:lang w:val="en-GB" w:eastAsia="en-US"/>
        </w:rPr>
      </w:pPr>
      <w:r w:rsidRPr="00145E18">
        <w:rPr>
          <w:rFonts w:eastAsia="SimSun"/>
          <w:sz w:val="20"/>
          <w:szCs w:val="20"/>
          <w:lang w:val="en-GB" w:eastAsia="en-US"/>
        </w:rPr>
        <w:t xml:space="preserve">if PDCCH monitoring occasion </w:t>
      </w:r>
      <m:oMath>
        <m:r>
          <w:rPr>
            <w:rFonts w:ascii="Cambria Math" w:eastAsia="SimSun" w:hAnsi="Cambria Math"/>
            <w:sz w:val="20"/>
            <w:szCs w:val="20"/>
            <w:lang w:val="en-GB" w:eastAsia="en-US"/>
          </w:rPr>
          <m:t>m</m:t>
        </m:r>
      </m:oMath>
      <w:r w:rsidRPr="00145E18">
        <w:rPr>
          <w:rFonts w:eastAsia="SimSun"/>
          <w:sz w:val="20"/>
          <w:szCs w:val="20"/>
          <w:lang w:val="en-GB" w:eastAsia="en-US"/>
        </w:rPr>
        <w:t xml:space="preserve"> is before an active UL BWP change on the serving cell of PUCCH transmission if the UE is provided </w:t>
      </w:r>
      <w:r w:rsidRPr="00145E18">
        <w:rPr>
          <w:rFonts w:eastAsia="SimSun"/>
          <w:i/>
          <w:sz w:val="20"/>
          <w:szCs w:val="20"/>
          <w:lang w:val="en-GB" w:eastAsia="en-US"/>
        </w:rPr>
        <w:t>pucch-sSCellDyn</w:t>
      </w:r>
      <w:r w:rsidRPr="00145E18">
        <w:rPr>
          <w:rFonts w:eastAsia="SimSun"/>
          <w:sz w:val="20"/>
          <w:szCs w:val="20"/>
          <w:lang w:val="en-GB" w:eastAsia="en-US"/>
        </w:rPr>
        <w:t xml:space="preserve">, or an active UL BWP change on the PCell if the UE is not provided </w:t>
      </w:r>
      <w:r w:rsidRPr="00145E18">
        <w:rPr>
          <w:rFonts w:eastAsia="SimSun"/>
          <w:i/>
          <w:sz w:val="20"/>
          <w:szCs w:val="20"/>
          <w:lang w:val="en-GB" w:eastAsia="en-US"/>
        </w:rPr>
        <w:t>pucch-sSCellDyn</w:t>
      </w:r>
    </w:p>
    <w:p w14:paraId="10F24B75" w14:textId="77777777" w:rsidR="00145E18" w:rsidRPr="00145E18" w:rsidRDefault="00145E18" w:rsidP="00145E18">
      <w:pPr>
        <w:spacing w:after="180"/>
        <w:ind w:left="1702" w:hanging="284"/>
        <w:rPr>
          <w:rFonts w:eastAsia="SimSun"/>
          <w:sz w:val="20"/>
          <w:szCs w:val="20"/>
          <w:lang w:eastAsia="en-US"/>
        </w:rPr>
      </w:pPr>
      <m:oMath>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+1</m:t>
        </m:r>
      </m:oMath>
      <w:r w:rsidRPr="00145E18">
        <w:rPr>
          <w:rFonts w:eastAsia="SimSun"/>
          <w:sz w:val="20"/>
          <w:szCs w:val="20"/>
          <w:lang w:eastAsia="en-US"/>
        </w:rPr>
        <w:t>;</w:t>
      </w:r>
    </w:p>
    <w:p w14:paraId="3A459308" w14:textId="77777777" w:rsidR="00145E18" w:rsidRPr="00145E18" w:rsidRDefault="00145E18" w:rsidP="00145E18">
      <w:pPr>
        <w:spacing w:after="180"/>
        <w:ind w:left="1418" w:hanging="284"/>
        <w:rPr>
          <w:rFonts w:eastAsia="SimSun"/>
          <w:sz w:val="20"/>
          <w:szCs w:val="20"/>
          <w:lang w:val="en-GB" w:eastAsia="en-US"/>
        </w:rPr>
      </w:pPr>
      <w:r w:rsidRPr="00145E18">
        <w:rPr>
          <w:rFonts w:eastAsia="SimSun"/>
          <w:sz w:val="20"/>
          <w:szCs w:val="20"/>
          <w:lang w:val="en-GB" w:eastAsia="en-US"/>
        </w:rPr>
        <w:t>else</w:t>
      </w:r>
    </w:p>
    <w:p w14:paraId="1A267758" w14:textId="77777777" w:rsidR="00145E18" w:rsidRPr="00145E18" w:rsidRDefault="00145E18" w:rsidP="00145E18">
      <w:pPr>
        <w:spacing w:after="180"/>
        <w:ind w:left="1418"/>
        <w:rPr>
          <w:rFonts w:eastAsia="SimSun"/>
          <w:sz w:val="20"/>
          <w:szCs w:val="20"/>
          <w:lang w:val="en-GB"/>
        </w:rPr>
      </w:pPr>
      <w:r w:rsidRPr="00145E18">
        <w:rPr>
          <w:rFonts w:eastAsia="SimSun" w:hint="eastAsia"/>
          <w:sz w:val="20"/>
          <w:szCs w:val="20"/>
          <w:lang w:val="en-GB"/>
        </w:rPr>
        <w:t xml:space="preserve">if there </w:t>
      </w:r>
      <w:r w:rsidRPr="00145E18">
        <w:rPr>
          <w:rFonts w:eastAsia="SimSun"/>
          <w:sz w:val="20"/>
          <w:szCs w:val="20"/>
          <w:lang w:val="en-GB"/>
        </w:rPr>
        <w:t xml:space="preserve">is a PDSCH reception on serving cell </w:t>
      </w:r>
      <m:oMath>
        <m:r>
          <w:rPr>
            <w:rFonts w:ascii="Cambria Math" w:eastAsia="SimSun" w:hAnsi="Cambria Math"/>
            <w:sz w:val="20"/>
            <w:szCs w:val="20"/>
            <w:lang w:val="en-GB" w:eastAsia="en-US"/>
          </w:rPr>
          <m:t>c</m:t>
        </m:r>
      </m:oMath>
      <w:r w:rsidRPr="00145E18">
        <w:rPr>
          <w:rFonts w:eastAsia="SimSun"/>
          <w:sz w:val="20"/>
          <w:szCs w:val="20"/>
          <w:lang w:val="en-GB"/>
        </w:rPr>
        <w:t xml:space="preserve"> that is scheduled by a DCI format scheduling more than one</w:t>
      </w:r>
      <w:r w:rsidRPr="00145E18">
        <w:rPr>
          <w:rFonts w:eastAsia="SimSun" w:hint="eastAsia"/>
          <w:sz w:val="20"/>
          <w:szCs w:val="20"/>
          <w:lang w:val="en-GB"/>
        </w:rPr>
        <w:t xml:space="preserve"> PDSCH</w:t>
      </w:r>
      <w:r w:rsidRPr="00145E18">
        <w:rPr>
          <w:rFonts w:eastAsia="SimSun"/>
          <w:sz w:val="20"/>
          <w:szCs w:val="20"/>
          <w:lang w:val="en-GB"/>
        </w:rPr>
        <w:t xml:space="preserve">s that provide respective more than one </w:t>
      </w:r>
      <w:r w:rsidRPr="00145E18">
        <w:rPr>
          <w:rFonts w:eastAsia="SimSun"/>
          <w:sz w:val="20"/>
          <w:szCs w:val="20"/>
          <w:lang w:val="en-GB" w:eastAsia="en-US"/>
        </w:rPr>
        <w:t>transport blocks with enabled HARQ-ACK information</w:t>
      </w:r>
      <w:r w:rsidRPr="00145E18">
        <w:rPr>
          <w:rFonts w:eastAsia="SimSun" w:hint="eastAsia"/>
          <w:sz w:val="20"/>
          <w:szCs w:val="20"/>
          <w:lang w:val="en-GB"/>
        </w:rPr>
        <w:t xml:space="preserve"> on </w:t>
      </w:r>
      <w:r w:rsidRPr="00145E18">
        <w:rPr>
          <w:rFonts w:eastAsia="SimSun"/>
          <w:sz w:val="20"/>
          <w:szCs w:val="20"/>
          <w:lang w:val="en-GB"/>
        </w:rPr>
        <w:t xml:space="preserve">respective more than one </w:t>
      </w:r>
      <w:r w:rsidRPr="00145E18">
        <w:rPr>
          <w:rFonts w:eastAsia="SimSun" w:hint="eastAsia"/>
          <w:sz w:val="20"/>
          <w:szCs w:val="20"/>
          <w:lang w:val="en-GB"/>
        </w:rPr>
        <w:t>serving cell</w:t>
      </w:r>
      <w:r w:rsidRPr="00145E18">
        <w:rPr>
          <w:rFonts w:eastAsia="SimSun"/>
          <w:sz w:val="20"/>
          <w:szCs w:val="20"/>
          <w:lang w:val="en-GB"/>
        </w:rPr>
        <w:t>s, where the DCI format is</w:t>
      </w:r>
      <w:r w:rsidRPr="00145E18">
        <w:rPr>
          <w:rFonts w:eastAsia="SimSun" w:hint="eastAsia"/>
          <w:sz w:val="20"/>
          <w:szCs w:val="20"/>
          <w:lang w:val="en-GB"/>
        </w:rPr>
        <w:t xml:space="preserve"> associated with </w:t>
      </w:r>
      <w:r w:rsidRPr="00145E18">
        <w:rPr>
          <w:rFonts w:eastAsia="SimSun"/>
          <w:sz w:val="20"/>
          <w:szCs w:val="20"/>
          <w:lang w:val="en-GB"/>
        </w:rPr>
        <w:t xml:space="preserve">a </w:t>
      </w:r>
      <w:r w:rsidRPr="00145E18">
        <w:rPr>
          <w:rFonts w:eastAsia="SimSun" w:hint="eastAsia"/>
          <w:sz w:val="20"/>
          <w:szCs w:val="20"/>
          <w:lang w:val="en-GB"/>
        </w:rPr>
        <w:t xml:space="preserve">PDCCH </w:t>
      </w:r>
      <w:r w:rsidRPr="00145E18">
        <w:rPr>
          <w:rFonts w:eastAsia="SimSun"/>
          <w:sz w:val="20"/>
          <w:szCs w:val="20"/>
          <w:lang w:val="en-GB"/>
        </w:rPr>
        <w:t xml:space="preserve">reception </w:t>
      </w:r>
      <w:r w:rsidRPr="00145E18">
        <w:rPr>
          <w:rFonts w:eastAsia="SimSun" w:hint="eastAsia"/>
          <w:sz w:val="20"/>
          <w:szCs w:val="20"/>
          <w:lang w:val="en-GB"/>
        </w:rPr>
        <w:t xml:space="preserve">in </w:t>
      </w:r>
      <w:r w:rsidRPr="00145E18">
        <w:rPr>
          <w:rFonts w:eastAsia="SimSun"/>
          <w:sz w:val="20"/>
          <w:szCs w:val="20"/>
          <w:lang w:val="en-GB"/>
        </w:rPr>
        <w:t xml:space="preserve">PDCCH monitoring occasion </w:t>
      </w:r>
      <m:oMath>
        <m:r>
          <w:rPr>
            <w:rFonts w:ascii="Cambria Math" w:eastAsia="SimSun" w:hAnsi="Cambria Math"/>
            <w:sz w:val="20"/>
            <w:szCs w:val="20"/>
            <w:lang w:val="en-GB"/>
          </w:rPr>
          <m:t>m</m:t>
        </m:r>
      </m:oMath>
      <w:r w:rsidRPr="00145E18">
        <w:rPr>
          <w:rFonts w:eastAsia="SimSun" w:hint="eastAsia"/>
          <w:sz w:val="20"/>
          <w:szCs w:val="20"/>
          <w:lang w:val="en-GB"/>
        </w:rPr>
        <w:t xml:space="preserve"> </w:t>
      </w:r>
      <w:r w:rsidRPr="00145E18">
        <w:rPr>
          <w:rFonts w:eastAsia="SimSun"/>
          <w:sz w:val="20"/>
          <w:szCs w:val="20"/>
          <w:lang w:val="en-GB"/>
        </w:rPr>
        <w:t xml:space="preserve">and </w:t>
      </w:r>
      <w:r w:rsidRPr="00145E18">
        <w:rPr>
          <w:rFonts w:eastAsia="SimSun"/>
          <w:i/>
          <w:sz w:val="20"/>
          <w:szCs w:val="20"/>
          <w:lang w:val="en-GB"/>
        </w:rPr>
        <w:t>c</w:t>
      </w:r>
      <w:r w:rsidRPr="00145E18">
        <w:rPr>
          <w:rFonts w:eastAsia="SimSun"/>
          <w:sz w:val="20"/>
          <w:szCs w:val="20"/>
          <w:lang w:val="en-GB"/>
        </w:rPr>
        <w:t xml:space="preserve"> is the smallest serving cell index among the more than one serving cells</w:t>
      </w:r>
    </w:p>
    <w:p w14:paraId="50BD31DA" w14:textId="77777777" w:rsidR="00145E18" w:rsidRPr="00145E18" w:rsidRDefault="00145E18" w:rsidP="00145E18">
      <w:pPr>
        <w:spacing w:after="180"/>
        <w:ind w:left="1985" w:hanging="284"/>
        <w:rPr>
          <w:rFonts w:eastAsia="SimSun"/>
          <w:sz w:val="20"/>
          <w:szCs w:val="20"/>
          <w:lang w:val="en-GB"/>
        </w:rPr>
      </w:pPr>
      <w:r w:rsidRPr="00145E18">
        <w:rPr>
          <w:rFonts w:eastAsia="SimSun" w:hint="eastAsia"/>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052E4B98" w14:textId="77777777" w:rsidR="00145E18" w:rsidRPr="00145E18" w:rsidRDefault="00145E18" w:rsidP="00145E18">
      <w:pPr>
        <w:spacing w:after="180"/>
        <w:ind w:left="2268" w:hanging="284"/>
        <w:rPr>
          <w:rFonts w:eastAsia="SimSun"/>
          <w:sz w:val="20"/>
          <w:szCs w:val="20"/>
          <w:lang w:val="en-GB"/>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sidRPr="00145E18">
        <w:rPr>
          <w:rFonts w:eastAsia="SimSun"/>
          <w:sz w:val="20"/>
          <w:szCs w:val="20"/>
          <w:lang w:val="en-GB"/>
        </w:rPr>
        <w:t xml:space="preserve">; </w:t>
      </w:r>
    </w:p>
    <w:p w14:paraId="5C16C010" w14:textId="77777777" w:rsidR="00145E18" w:rsidRPr="00145E18" w:rsidRDefault="00145E18" w:rsidP="00145E18">
      <w:pPr>
        <w:spacing w:after="180"/>
        <w:ind w:left="1985" w:hanging="284"/>
        <w:rPr>
          <w:rFonts w:eastAsia="SimSun" w:cs="Arial"/>
          <w:sz w:val="20"/>
          <w:szCs w:val="20"/>
          <w:lang w:val="en-GB"/>
        </w:rPr>
      </w:pPr>
      <w:r w:rsidRPr="00145E18">
        <w:rPr>
          <w:rFonts w:eastAsia="SimSun" w:hint="eastAsia"/>
          <w:sz w:val="20"/>
          <w:szCs w:val="20"/>
          <w:lang w:val="en-GB"/>
        </w:rPr>
        <w:t>end if</w:t>
      </w:r>
    </w:p>
    <w:p w14:paraId="6FD30857" w14:textId="77777777" w:rsidR="00145E18" w:rsidRPr="00145E18" w:rsidRDefault="00B315F1" w:rsidP="00145E18">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 xml:space="preserve">; </w:t>
      </w:r>
    </w:p>
    <w:p w14:paraId="0DF3EC57"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m:rPr>
                <m:nor/>
              </m:rPr>
              <w:rPr>
                <w:rFonts w:eastAsia="SimSun"/>
                <w:sz w:val="20"/>
                <w:szCs w:val="20"/>
                <w:lang w:val="en-GB"/>
              </w:rPr>
              <m:t>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w:rPr>
            <w:rFonts w:ascii="Cambria Math" w:eastAsia="SimSun" w:hAnsi="Cambria Math"/>
            <w:sz w:val="20"/>
            <w:szCs w:val="20"/>
            <w:lang w:val="en-GB"/>
          </w:rPr>
          <m:t>=∅</m:t>
        </m:r>
      </m:oMath>
    </w:p>
    <w:p w14:paraId="61BE8D76" w14:textId="77777777" w:rsidR="00145E18" w:rsidRPr="00145E18" w:rsidRDefault="00B315F1" w:rsidP="00145E18">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 xml:space="preserve">; </w:t>
      </w:r>
    </w:p>
    <w:p w14:paraId="6645C91F"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else </w:t>
      </w:r>
    </w:p>
    <w:p w14:paraId="1E41A1A0" w14:textId="77777777" w:rsidR="00145E18" w:rsidRPr="00145E18" w:rsidRDefault="00B315F1" w:rsidP="00145E18">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temp,2</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T</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w:t>
      </w:r>
    </w:p>
    <w:p w14:paraId="56E23829"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if</w:t>
      </w:r>
    </w:p>
    <w:p w14:paraId="3F917036" w14:textId="77777777" w:rsidR="00145E18" w:rsidRPr="00145E18" w:rsidRDefault="00145E18" w:rsidP="00145E18">
      <w:pPr>
        <w:spacing w:after="180"/>
        <w:ind w:left="1985" w:hanging="284"/>
        <w:rPr>
          <w:rFonts w:eastAsia="SimSun"/>
          <w:sz w:val="20"/>
          <w:szCs w:val="20"/>
          <w:lang w:val="en-GB"/>
        </w:rPr>
      </w:pPr>
      <m:oMath>
        <m:r>
          <w:rPr>
            <w:rFonts w:ascii="Cambria Math" w:eastAsia="SimSun" w:hAnsi="Cambria Math"/>
            <w:sz w:val="20"/>
            <w:szCs w:val="20"/>
            <w:lang w:val="en-GB"/>
          </w:rPr>
          <m:t>cnt=0</m:t>
        </m:r>
      </m:oMath>
      <w:r w:rsidRPr="00145E18">
        <w:rPr>
          <w:rFonts w:eastAsia="SimSun"/>
          <w:sz w:val="20"/>
          <w:szCs w:val="20"/>
          <w:lang w:val="en-GB"/>
        </w:rPr>
        <w:t>;</w:t>
      </w:r>
    </w:p>
    <w:p w14:paraId="498A8FFF" w14:textId="77777777" w:rsidR="00145E18" w:rsidRPr="00145E18" w:rsidRDefault="00145E18" w:rsidP="00145E18">
      <w:pPr>
        <w:spacing w:after="180"/>
        <w:ind w:left="1985" w:hanging="284"/>
        <w:rPr>
          <w:rFonts w:eastAsia="SimSun"/>
          <w:sz w:val="20"/>
          <w:szCs w:val="20"/>
          <w:lang w:val="en-GB"/>
        </w:rPr>
      </w:pPr>
      <m:oMath>
        <m:r>
          <w:rPr>
            <w:rFonts w:ascii="Cambria Math" w:eastAsia="SimSun" w:hAnsi="Cambria Math" w:cs="Arial"/>
            <w:sz w:val="20"/>
            <w:szCs w:val="20"/>
            <w:lang w:val="en-GB"/>
          </w:rPr>
          <m:t>m</m:t>
        </m:r>
        <m:r>
          <w:rPr>
            <w:rFonts w:ascii="Cambria Math" w:eastAsia="SimSun" w:hAnsi="Cambria Math"/>
            <w:sz w:val="20"/>
            <w:szCs w:val="20"/>
            <w:lang w:val="en-GB"/>
          </w:rPr>
          <m:t>c=0</m:t>
        </m:r>
      </m:oMath>
      <w:r w:rsidRPr="00145E18">
        <w:rPr>
          <w:rFonts w:eastAsia="SimSun" w:cs="Arial"/>
          <w:sz w:val="20"/>
          <w:szCs w:val="20"/>
          <w:lang w:val="en-GB"/>
        </w:rPr>
        <w:t>;</w:t>
      </w:r>
    </w:p>
    <w:p w14:paraId="63C3154F" w14:textId="77777777" w:rsidR="00145E18" w:rsidRPr="00145E18" w:rsidRDefault="00145E18" w:rsidP="00145E18">
      <w:pPr>
        <w:spacing w:after="180"/>
        <w:ind w:left="1985" w:hanging="284"/>
        <w:rPr>
          <w:rFonts w:eastAsia="SimSun"/>
          <w:sz w:val="20"/>
          <w:szCs w:val="20"/>
          <w:lang w:val="en-GB" w:eastAsia="en-US"/>
        </w:rPr>
      </w:pPr>
      <w:r w:rsidRPr="00145E18">
        <w:rPr>
          <w:rFonts w:eastAsia="SimSun"/>
          <w:sz w:val="20"/>
          <w:szCs w:val="20"/>
          <w:lang w:val="en-GB" w:eastAsia="en-US"/>
        </w:rPr>
        <w:t xml:space="preserve">while </w:t>
      </w:r>
      <m:oMath>
        <m:r>
          <w:rPr>
            <w:rFonts w:ascii="Cambria Math" w:eastAsia="SimSun" w:hAnsi="Cambria Math"/>
            <w:sz w:val="20"/>
            <w:szCs w:val="20"/>
            <w:lang w:val="en-GB" w:eastAsia="en-US"/>
          </w:rPr>
          <m:t>m</m:t>
        </m:r>
        <m:r>
          <w:rPr>
            <w:rFonts w:ascii="Cambria Math" w:eastAsia="SimSun" w:hAnsi="Cambria Math"/>
            <w:sz w:val="20"/>
            <w:szCs w:val="20"/>
            <w:lang w:val="en-GB"/>
          </w:rPr>
          <m:t>c&lt;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m:r>
              <m:rPr>
                <m:nor/>
              </m:rPr>
              <w:rPr>
                <w:rFonts w:eastAsia="SimSun"/>
                <w:sz w:val="20"/>
                <w:szCs w:val="20"/>
                <w:lang w:eastAsia="en-US"/>
              </w:rPr>
              <m:t>DL,max</m:t>
            </m:r>
            <m:ctrlPr>
              <w:rPr>
                <w:rFonts w:ascii="Cambria Math" w:eastAsia="SimSun" w:hAnsi="Cambria Math"/>
                <w:sz w:val="20"/>
                <w:szCs w:val="20"/>
                <w:lang w:val="en-GB" w:eastAsia="en-US"/>
              </w:rPr>
            </m:ctrlPr>
          </m:sup>
        </m:sSubSup>
      </m:oMath>
    </w:p>
    <w:p w14:paraId="4E155236" w14:textId="77777777" w:rsidR="00145E18" w:rsidRPr="00145E18" w:rsidRDefault="00145E18" w:rsidP="00145E18">
      <w:pPr>
        <w:spacing w:after="180"/>
        <w:ind w:left="2268" w:hanging="284"/>
        <w:rPr>
          <w:rFonts w:eastAsia="SimSun"/>
          <w:sz w:val="20"/>
          <w:szCs w:val="20"/>
          <w:lang w:val="en-GB" w:eastAsia="en-US"/>
        </w:rPr>
      </w:pPr>
      <w:r w:rsidRPr="00145E18">
        <w:rPr>
          <w:rFonts w:eastAsia="SimSun"/>
          <w:sz w:val="20"/>
          <w:szCs w:val="20"/>
          <w:lang w:val="en-GB" w:eastAsia="en-US"/>
        </w:rPr>
        <w:lastRenderedPageBreak/>
        <w:t>if the UE is scheduled PDSCH reception on serving cell</w:t>
      </w:r>
      <w:r w:rsidRPr="00145E18">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sidRPr="00145E18">
        <w:rPr>
          <w:rFonts w:eastAsia="SimSun"/>
          <w:iCs/>
          <w:sz w:val="20"/>
          <w:szCs w:val="20"/>
          <w:lang w:val="en-GB"/>
        </w:rPr>
        <w:t>, if any, from the more than one serving cells</w:t>
      </w:r>
    </w:p>
    <w:p w14:paraId="22FFCBA5" w14:textId="77777777" w:rsidR="00145E18" w:rsidRPr="00145E18" w:rsidRDefault="00145E18" w:rsidP="00145E18">
      <w:pPr>
        <w:spacing w:after="180"/>
        <w:ind w:left="2552" w:hanging="284"/>
        <w:rPr>
          <w:rFonts w:eastAsia="SimSun"/>
          <w:sz w:val="20"/>
          <w:szCs w:val="20"/>
          <w:lang w:val="en-GB" w:eastAsia="en-US"/>
        </w:rPr>
      </w:pPr>
      <w:r w:rsidRPr="00145E18">
        <w:rPr>
          <w:rFonts w:eastAsia="SimSun"/>
          <w:sz w:val="20"/>
          <w:szCs w:val="20"/>
          <w:lang w:val="en-GB" w:eastAsia="en-US"/>
        </w:rPr>
        <w:t xml:space="preserve">if </w:t>
      </w:r>
      <w:r w:rsidRPr="00145E18">
        <w:rPr>
          <w:rFonts w:eastAsia="SimSun"/>
          <w:i/>
          <w:sz w:val="20"/>
          <w:szCs w:val="20"/>
          <w:lang w:val="en-GB" w:eastAsia="en-US"/>
        </w:rPr>
        <w:t>maxNrofCodeWordsScheduledByDCI</w:t>
      </w:r>
      <w:r w:rsidRPr="00145E18">
        <w:rPr>
          <w:rFonts w:eastAsia="SimSun"/>
          <w:sz w:val="20"/>
          <w:szCs w:val="20"/>
          <w:lang w:val="en-GB"/>
        </w:rPr>
        <w:t xml:space="preserve"> is 2 for</w:t>
      </w:r>
      <w:r w:rsidRPr="00145E18">
        <w:rPr>
          <w:rFonts w:eastAsia="SimSun"/>
          <w:sz w:val="20"/>
          <w:szCs w:val="20"/>
          <w:lang w:val="en-GB" w:eastAsia="en-US"/>
        </w:rPr>
        <w:t xml:space="preserve"> serving cell</w:t>
      </w:r>
      <w:r w:rsidRPr="00145E18">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sidRPr="00145E18">
        <w:rPr>
          <w:rFonts w:eastAsia="SimSun"/>
          <w:iCs/>
          <w:sz w:val="20"/>
          <w:szCs w:val="20"/>
          <w:lang w:val="en-GB"/>
        </w:rPr>
        <w:t>, if any, from the more than one serving cells</w:t>
      </w:r>
    </w:p>
    <w:p w14:paraId="4A342D3E" w14:textId="77777777" w:rsidR="00145E18" w:rsidRPr="00145E18" w:rsidRDefault="00B315F1" w:rsidP="00145E18">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 xml:space="preserve">= </w:t>
      </w:r>
      <w:r w:rsidR="00145E18" w:rsidRPr="00145E18">
        <w:rPr>
          <w:rFonts w:eastAsia="SimSun"/>
          <w:sz w:val="20"/>
          <w:szCs w:val="20"/>
          <w:lang w:val="en-GB" w:eastAsia="en-US"/>
        </w:rPr>
        <w:t>HARQ-ACK information bit corresponding to the first transport block of this cell</w:t>
      </w:r>
    </w:p>
    <w:p w14:paraId="4EB8751F" w14:textId="77777777" w:rsidR="00145E18" w:rsidRPr="00145E18" w:rsidRDefault="00B315F1" w:rsidP="00145E18">
      <w:pPr>
        <w:spacing w:after="180"/>
        <w:ind w:left="2835" w:hanging="284"/>
        <w:rPr>
          <w:rFonts w:eastAsia="SimSun"/>
          <w:sz w:val="20"/>
          <w:szCs w:val="20"/>
          <w:lang w:val="en-GB" w:eastAsia="en-US"/>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+1+cnt</m:t>
            </m:r>
          </m:sub>
          <m:sup>
            <m:r>
              <w:rPr>
                <w:rFonts w:ascii="Cambria Math" w:eastAsia="SimSun" w:hAnsi="Cambria Math"/>
                <w:sz w:val="20"/>
                <w:szCs w:val="20"/>
                <w:lang w:val="en-GB" w:eastAsia="en-US"/>
              </w:rPr>
              <m:t>ACK</m:t>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w:t>
      </w:r>
      <w:r w:rsidR="00145E18" w:rsidRPr="00145E18">
        <w:rPr>
          <w:rFonts w:eastAsia="SimSun"/>
          <w:sz w:val="20"/>
          <w:szCs w:val="20"/>
          <w:lang w:val="en-GB" w:eastAsia="en-US"/>
        </w:rPr>
        <w:t xml:space="preserve"> HARQ-ACK information bit corresponding to the </w:t>
      </w:r>
      <w:r w:rsidR="00145E18" w:rsidRPr="00145E18">
        <w:rPr>
          <w:rFonts w:eastAsia="SimSun" w:hint="eastAsia"/>
          <w:sz w:val="20"/>
          <w:szCs w:val="20"/>
          <w:lang w:val="en-GB"/>
        </w:rPr>
        <w:t>second</w:t>
      </w:r>
      <w:r w:rsidR="00145E18" w:rsidRPr="00145E18">
        <w:rPr>
          <w:rFonts w:eastAsia="SimSun"/>
          <w:sz w:val="20"/>
          <w:szCs w:val="20"/>
          <w:lang w:val="en-GB" w:eastAsia="en-US"/>
        </w:rPr>
        <w:t xml:space="preserve"> transport block of this cell</w:t>
      </w:r>
    </w:p>
    <w:p w14:paraId="1571F8B0" w14:textId="77777777" w:rsidR="00145E18" w:rsidRPr="00145E18" w:rsidRDefault="00145E18" w:rsidP="00145E18">
      <w:pPr>
        <w:spacing w:after="180"/>
        <w:ind w:left="2835" w:hanging="284"/>
        <w:rPr>
          <w:rFonts w:eastAsia="SimSun"/>
          <w:sz w:val="20"/>
          <w:szCs w:val="20"/>
          <w:lang w:val="en-GB" w:eastAsia="en-US"/>
        </w:rPr>
      </w:pPr>
      <m:oMath>
        <m:r>
          <w:rPr>
            <w:rFonts w:ascii="Cambria Math" w:eastAsia="SimSun" w:hAnsi="Cambria Math"/>
            <w:sz w:val="20"/>
            <w:szCs w:val="20"/>
            <w:lang w:val="en-GB"/>
          </w:rPr>
          <m:t>cnt=cnt+2</m:t>
        </m:r>
      </m:oMath>
      <w:r w:rsidRPr="00145E18">
        <w:rPr>
          <w:rFonts w:eastAsia="SimSun"/>
          <w:sz w:val="20"/>
          <w:szCs w:val="20"/>
          <w:lang w:val="en-GB"/>
        </w:rPr>
        <w:t>;</w:t>
      </w:r>
    </w:p>
    <w:p w14:paraId="505E23EB" w14:textId="77777777" w:rsidR="00145E18" w:rsidRPr="00145E18" w:rsidRDefault="00145E18" w:rsidP="00145E18">
      <w:pPr>
        <w:spacing w:after="180"/>
        <w:ind w:left="2552" w:hanging="284"/>
        <w:rPr>
          <w:rFonts w:eastAsia="SimSun"/>
          <w:sz w:val="20"/>
          <w:szCs w:val="20"/>
          <w:lang w:val="en-GB" w:eastAsia="en-US"/>
        </w:rPr>
      </w:pPr>
      <w:r w:rsidRPr="00145E18">
        <w:rPr>
          <w:rFonts w:eastAsia="SimSun"/>
          <w:sz w:val="20"/>
          <w:szCs w:val="20"/>
          <w:lang w:val="en-GB" w:eastAsia="en-US"/>
        </w:rPr>
        <w:t>else</w:t>
      </w:r>
    </w:p>
    <w:p w14:paraId="4694E01D" w14:textId="77777777" w:rsidR="00145E18" w:rsidRPr="00145E18" w:rsidRDefault="00B315F1" w:rsidP="00145E18">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 xml:space="preserve">= </w:t>
      </w:r>
      <w:r w:rsidR="00145E18" w:rsidRPr="00145E18">
        <w:rPr>
          <w:rFonts w:eastAsia="SimSun"/>
          <w:sz w:val="20"/>
          <w:szCs w:val="20"/>
          <w:lang w:val="en-GB" w:eastAsia="en-US"/>
        </w:rPr>
        <w:t>HARQ-ACK information bit corresponding to the transport block of this cell</w:t>
      </w:r>
    </w:p>
    <w:p w14:paraId="58668808" w14:textId="77777777" w:rsidR="00145E18" w:rsidRPr="00145E18" w:rsidRDefault="00145E18" w:rsidP="00145E18">
      <w:pPr>
        <w:spacing w:after="180"/>
        <w:ind w:left="2835" w:hanging="284"/>
        <w:rPr>
          <w:rFonts w:eastAsia="SimSun"/>
          <w:sz w:val="20"/>
          <w:szCs w:val="20"/>
          <w:lang w:val="en-GB" w:eastAsia="en-US"/>
        </w:rPr>
      </w:pPr>
      <m:oMath>
        <m:r>
          <w:rPr>
            <w:rFonts w:ascii="Cambria Math" w:eastAsia="SimSun" w:hAnsi="Cambria Math"/>
            <w:sz w:val="20"/>
            <w:szCs w:val="20"/>
            <w:lang w:val="en-GB"/>
          </w:rPr>
          <m:t>cnt=cnt+1</m:t>
        </m:r>
      </m:oMath>
      <w:r w:rsidRPr="00145E18">
        <w:rPr>
          <w:rFonts w:eastAsia="SimSun"/>
          <w:sz w:val="20"/>
          <w:szCs w:val="20"/>
          <w:lang w:val="en-GB"/>
        </w:rPr>
        <w:t>;</w:t>
      </w:r>
    </w:p>
    <w:p w14:paraId="707D9064" w14:textId="77777777" w:rsidR="00145E18" w:rsidRPr="00145E18" w:rsidRDefault="00145E18" w:rsidP="00145E18">
      <w:pPr>
        <w:spacing w:after="180"/>
        <w:ind w:left="2552" w:hanging="284"/>
        <w:rPr>
          <w:rFonts w:eastAsia="SimSun"/>
          <w:sz w:val="20"/>
          <w:szCs w:val="20"/>
          <w:lang w:val="en-GB" w:eastAsia="en-US"/>
        </w:rPr>
      </w:pPr>
      <w:r w:rsidRPr="00145E18">
        <w:rPr>
          <w:rFonts w:eastAsia="SimSun"/>
          <w:sz w:val="20"/>
          <w:szCs w:val="20"/>
          <w:lang w:val="en-GB" w:eastAsia="en-US"/>
        </w:rPr>
        <w:t>end if</w:t>
      </w:r>
    </w:p>
    <w:p w14:paraId="1C194557" w14:textId="77777777" w:rsidR="00145E18" w:rsidRPr="00145E18" w:rsidRDefault="00145E18" w:rsidP="00145E18">
      <w:pPr>
        <w:spacing w:after="180"/>
        <w:ind w:left="2268" w:hanging="284"/>
        <w:rPr>
          <w:rFonts w:eastAsia="SimSun"/>
          <w:sz w:val="20"/>
          <w:szCs w:val="20"/>
          <w:lang w:val="en-GB"/>
        </w:rPr>
      </w:pPr>
      <w:r w:rsidRPr="00145E18">
        <w:rPr>
          <w:rFonts w:eastAsia="SimSun"/>
          <w:sz w:val="20"/>
          <w:szCs w:val="20"/>
          <w:lang w:val="en-GB"/>
        </w:rPr>
        <w:t>end if</w:t>
      </w:r>
    </w:p>
    <w:p w14:paraId="1085DB92" w14:textId="77777777" w:rsidR="00145E18" w:rsidRPr="00145E18" w:rsidRDefault="00145E18" w:rsidP="00145E18">
      <w:pPr>
        <w:spacing w:after="180"/>
        <w:ind w:left="2268" w:hanging="284"/>
        <w:rPr>
          <w:rFonts w:eastAsia="SimSun"/>
          <w:sz w:val="20"/>
          <w:szCs w:val="20"/>
          <w:lang w:val="en-GB"/>
        </w:rPr>
      </w:pPr>
      <m:oMath>
        <m:r>
          <w:rPr>
            <w:rFonts w:ascii="Cambria Math" w:eastAsia="SimSun" w:hAnsi="Cambria Math"/>
            <w:sz w:val="20"/>
            <w:szCs w:val="20"/>
            <w:lang w:val="en-GB"/>
          </w:rPr>
          <m:t>mc=mc+1</m:t>
        </m:r>
      </m:oMath>
      <w:r w:rsidRPr="00145E18">
        <w:rPr>
          <w:rFonts w:eastAsia="SimSun"/>
          <w:sz w:val="20"/>
          <w:szCs w:val="20"/>
          <w:lang w:val="en-GB"/>
        </w:rPr>
        <w:t>;</w:t>
      </w:r>
    </w:p>
    <w:p w14:paraId="7A453605"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while</w:t>
      </w:r>
    </w:p>
    <w:p w14:paraId="4C3650AE"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while </w:t>
      </w:r>
      <m:oMath>
        <m:r>
          <w:rPr>
            <w:rFonts w:ascii="Cambria Math" w:eastAsia="SimSun" w:hAnsi="Cambria Math"/>
            <w:sz w:val="20"/>
            <w:szCs w:val="20"/>
            <w:lang w:val="en-GB"/>
          </w:rPr>
          <m:t xml:space="preserve">cnt&lt;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oMath>
      <w:r w:rsidRPr="00145E18">
        <w:rPr>
          <w:rFonts w:eastAsia="SimSun"/>
          <w:sz w:val="20"/>
          <w:szCs w:val="20"/>
          <w:lang w:val="en-GB"/>
        </w:rPr>
        <w:t xml:space="preserve"> </w:t>
      </w:r>
    </w:p>
    <w:p w14:paraId="5AC20E95" w14:textId="77777777" w:rsidR="00145E18" w:rsidRPr="00145E18" w:rsidRDefault="00B315F1" w:rsidP="00145E18">
      <w:pPr>
        <w:spacing w:after="180"/>
        <w:ind w:left="2268" w:hanging="284"/>
        <w:rPr>
          <w:rFonts w:eastAsia="SimSun"/>
          <w:sz w:val="20"/>
          <w:szCs w:val="20"/>
          <w:lang w:val="en-GB" w:eastAsia="en-US"/>
        </w:rPr>
      </w:pPr>
      <m:oMath>
        <m:sSubSup>
          <m:sSubSupPr>
            <m:ctrlPr>
              <w:ins w:id="311" w:author="Huawei" w:date="2024-07-12T17:24:00Z">
                <w:rPr>
                  <w:rFonts w:ascii="Cambria Math" w:eastAsia="SimSun" w:hAnsi="Cambria Math"/>
                  <w:i/>
                  <w:sz w:val="20"/>
                  <w:szCs w:val="20"/>
                  <w:lang w:val="en-GB" w:eastAsia="en-US"/>
                </w:rPr>
              </w:ins>
            </m:ctrlPr>
          </m:sSubSupPr>
          <m:e>
            <m:acc>
              <m:accPr>
                <m:chr m:val="̃"/>
                <m:ctrlPr>
                  <w:ins w:id="312" w:author="Huawei" w:date="2024-07-12T17:24:00Z">
                    <w:rPr>
                      <w:rFonts w:ascii="Cambria Math" w:eastAsia="SimSun" w:hAnsi="Cambria Math"/>
                      <w:i/>
                      <w:sz w:val="20"/>
                      <w:szCs w:val="20"/>
                      <w:lang w:val="en-GB" w:eastAsia="en-US"/>
                    </w:rPr>
                  </w:ins>
                </m:ctrlPr>
              </m:accPr>
              <m:e>
                <m:r>
                  <w:ins w:id="313" w:author="Huawei" w:date="2024-07-12T17:24:00Z">
                    <w:rPr>
                      <w:rFonts w:ascii="Cambria Math" w:eastAsia="SimSun" w:hAnsi="Cambria Math"/>
                      <w:sz w:val="20"/>
                      <w:szCs w:val="20"/>
                      <w:lang w:val="en-GB" w:eastAsia="en-US"/>
                    </w:rPr>
                    <m:t>o</m:t>
                  </w:ins>
                </m:r>
              </m:e>
            </m:acc>
          </m:e>
          <m:sub>
            <m:sSubSup>
              <m:sSubSupPr>
                <m:ctrlPr>
                  <w:ins w:id="314" w:author="Huawei" w:date="2024-07-12T17:24:00Z">
                    <w:rPr>
                      <w:rFonts w:ascii="Cambria Math" w:eastAsia="SimSun" w:hAnsi="Cambria Math"/>
                      <w:i/>
                      <w:sz w:val="20"/>
                      <w:szCs w:val="20"/>
                      <w:lang w:val="en-GB" w:eastAsia="en-US"/>
                    </w:rPr>
                  </w:ins>
                </m:ctrlPr>
              </m:sSubSupPr>
              <m:e>
                <m:r>
                  <w:ins w:id="315" w:author="Huawei" w:date="2024-07-12T17:24:00Z">
                    <w:rPr>
                      <w:rFonts w:ascii="Cambria Math" w:eastAsia="SimSun" w:hAnsi="Cambria Math"/>
                      <w:sz w:val="20"/>
                      <w:szCs w:val="20"/>
                      <w:lang w:val="en-GB" w:eastAsia="en-US"/>
                    </w:rPr>
                    <m:t>N</m:t>
                  </w:ins>
                </m:r>
              </m:e>
              <m:sub>
                <m:r>
                  <w:ins w:id="316" w:author="Huawei" w:date="2024-07-12T17:24:00Z">
                    <m:rPr>
                      <m:sty m:val="p"/>
                    </m:rPr>
                    <w:rPr>
                      <w:rFonts w:ascii="Cambria Math" w:eastAsia="SimSun" w:hAnsi="Cambria Math"/>
                      <w:sz w:val="20"/>
                      <w:szCs w:val="20"/>
                      <w:lang w:val="en-GB" w:eastAsia="en-US"/>
                    </w:rPr>
                    <m:t>sets</m:t>
                  </w:ins>
                </m:r>
                <m:ctrlPr>
                  <w:ins w:id="317" w:author="Huawei" w:date="2024-07-12T17:24:00Z">
                    <w:rPr>
                      <w:rFonts w:ascii="Cambria Math" w:eastAsia="SimSun" w:hAnsi="Cambria Math"/>
                      <w:sz w:val="20"/>
                      <w:szCs w:val="20"/>
                      <w:lang w:val="en-GB" w:eastAsia="en-US"/>
                    </w:rPr>
                  </w:ins>
                </m:ctrlPr>
              </m:sub>
              <m:sup>
                <m:r>
                  <w:ins w:id="318" w:author="Huawei" w:date="2024-07-12T17:24:00Z">
                    <m:rPr>
                      <m:nor/>
                    </m:rPr>
                    <w:rPr>
                      <w:rFonts w:eastAsia="SimSun"/>
                      <w:sz w:val="20"/>
                      <w:szCs w:val="20"/>
                      <w:lang w:eastAsia="en-US"/>
                    </w:rPr>
                    <m:t>TB,max</m:t>
                  </w:ins>
                </m:r>
                <m:ctrlPr>
                  <w:ins w:id="319" w:author="Huawei" w:date="2024-07-12T17:24:00Z">
                    <w:rPr>
                      <w:rFonts w:ascii="Cambria Math" w:eastAsia="SimSun" w:hAnsi="Cambria Math"/>
                      <w:sz w:val="20"/>
                      <w:szCs w:val="20"/>
                      <w:lang w:val="en-GB" w:eastAsia="en-US"/>
                    </w:rPr>
                  </w:ins>
                </m:ctrlPr>
              </m:sup>
            </m:sSubSup>
            <m:r>
              <w:ins w:id="320" w:author="Huawei" w:date="2024-07-12T17:24:00Z">
                <w:rPr>
                  <w:rFonts w:ascii="Cambria Math" w:eastAsia="SimSun" w:hAnsi="Cambria Math" w:cs="Cambria Math"/>
                  <w:sz w:val="20"/>
                  <w:szCs w:val="20"/>
                  <w:lang w:val="en-GB"/>
                </w:rPr>
                <m:t>⋅</m:t>
              </w:ins>
            </m:r>
            <m:sSub>
              <m:sSubPr>
                <m:ctrlPr>
                  <w:ins w:id="321" w:author="Huawei" w:date="2024-07-12T17:24:00Z">
                    <w:rPr>
                      <w:rFonts w:ascii="Cambria Math" w:eastAsia="SimSun" w:hAnsi="Cambria Math"/>
                      <w:i/>
                      <w:sz w:val="20"/>
                      <w:szCs w:val="20"/>
                      <w:lang w:val="en-GB" w:eastAsia="en-US"/>
                    </w:rPr>
                  </w:ins>
                </m:ctrlPr>
              </m:sSubPr>
              <m:e>
                <m:r>
                  <w:ins w:id="322" w:author="Huawei" w:date="2024-07-12T17:24:00Z">
                    <w:rPr>
                      <w:rFonts w:ascii="Cambria Math" w:eastAsia="SimSun" w:hAnsi="Cambria Math"/>
                      <w:sz w:val="20"/>
                      <w:szCs w:val="20"/>
                      <w:lang w:val="en-GB" w:eastAsia="en-US"/>
                    </w:rPr>
                    <m:t>T</m:t>
                  </w:ins>
                </m:r>
              </m:e>
              <m:sub>
                <m:r>
                  <w:ins w:id="323" w:author="Huawei" w:date="2024-07-12T17:24:00Z">
                    <w:rPr>
                      <w:rFonts w:ascii="Cambria Math" w:eastAsia="SimSun" w:hAnsi="Cambria Math"/>
                      <w:sz w:val="20"/>
                      <w:szCs w:val="20"/>
                      <w:lang w:val="en-GB" w:eastAsia="en-US"/>
                    </w:rPr>
                    <m:t>D</m:t>
                  </w:ins>
                </m:r>
              </m:sub>
            </m:sSub>
            <m:r>
              <w:ins w:id="324" w:author="Huawei" w:date="2024-07-12T17:24:00Z">
                <w:rPr>
                  <w:rFonts w:ascii="Cambria Math" w:eastAsia="SimSun" w:hAnsi="Cambria Math" w:cs="Cambria Math"/>
                  <w:sz w:val="20"/>
                  <w:szCs w:val="20"/>
                  <w:lang w:val="en-GB"/>
                </w:rPr>
                <m:t>⋅</m:t>
              </w:ins>
            </m:r>
            <m:r>
              <w:ins w:id="325" w:author="Huawei" w:date="2024-07-12T17:24:00Z">
                <w:rPr>
                  <w:rFonts w:ascii="Cambria Math" w:eastAsia="SimSun" w:hAnsi="Cambria Math"/>
                  <w:sz w:val="20"/>
                  <w:szCs w:val="20"/>
                  <w:lang w:val="en-GB" w:eastAsia="en-US"/>
                </w:rPr>
                <m:t>j+</m:t>
              </w:ins>
            </m:r>
            <m:sSubSup>
              <m:sSubSupPr>
                <m:ctrlPr>
                  <w:ins w:id="326" w:author="Huawei" w:date="2024-07-12T17:24:00Z">
                    <w:rPr>
                      <w:rFonts w:ascii="Cambria Math" w:eastAsia="SimSun" w:hAnsi="Cambria Math"/>
                      <w:i/>
                      <w:sz w:val="20"/>
                      <w:szCs w:val="20"/>
                      <w:lang w:val="en-GB" w:eastAsia="en-US"/>
                    </w:rPr>
                  </w:ins>
                </m:ctrlPr>
              </m:sSubSupPr>
              <m:e>
                <m:r>
                  <w:ins w:id="327" w:author="Huawei" w:date="2024-07-12T17:24:00Z">
                    <w:rPr>
                      <w:rFonts w:ascii="Cambria Math" w:eastAsia="SimSun" w:hAnsi="Cambria Math"/>
                      <w:sz w:val="20"/>
                      <w:szCs w:val="20"/>
                      <w:lang w:val="en-GB" w:eastAsia="en-US"/>
                    </w:rPr>
                    <m:t>N</m:t>
                  </w:ins>
                </m:r>
              </m:e>
              <m:sub>
                <m:r>
                  <w:ins w:id="328" w:author="Huawei" w:date="2024-07-12T17:24:00Z">
                    <m:rPr>
                      <m:sty m:val="p"/>
                    </m:rPr>
                    <w:rPr>
                      <w:rFonts w:ascii="Cambria Math" w:eastAsia="SimSun" w:hAnsi="Cambria Math"/>
                      <w:sz w:val="20"/>
                      <w:szCs w:val="20"/>
                      <w:lang w:val="en-GB" w:eastAsia="en-US"/>
                    </w:rPr>
                    <m:t>sets</m:t>
                  </w:ins>
                </m:r>
                <m:ctrlPr>
                  <w:ins w:id="329" w:author="Huawei" w:date="2024-07-12T17:24:00Z">
                    <w:rPr>
                      <w:rFonts w:ascii="Cambria Math" w:eastAsia="SimSun" w:hAnsi="Cambria Math"/>
                      <w:sz w:val="20"/>
                      <w:szCs w:val="20"/>
                      <w:lang w:val="en-GB" w:eastAsia="en-US"/>
                    </w:rPr>
                  </w:ins>
                </m:ctrlPr>
              </m:sub>
              <m:sup>
                <m:r>
                  <w:ins w:id="330" w:author="Huawei" w:date="2024-07-12T17:24:00Z">
                    <m:rPr>
                      <m:nor/>
                    </m:rPr>
                    <w:rPr>
                      <w:rFonts w:eastAsia="SimSun"/>
                      <w:sz w:val="20"/>
                      <w:szCs w:val="20"/>
                      <w:lang w:eastAsia="en-US"/>
                    </w:rPr>
                    <m:t>TB,max</m:t>
                  </w:ins>
                </m:r>
                <m:ctrlPr>
                  <w:ins w:id="331" w:author="Huawei" w:date="2024-07-12T17:24:00Z">
                    <w:rPr>
                      <w:rFonts w:ascii="Cambria Math" w:eastAsia="SimSun" w:hAnsi="Cambria Math"/>
                      <w:sz w:val="20"/>
                      <w:szCs w:val="20"/>
                      <w:lang w:val="en-GB" w:eastAsia="en-US"/>
                    </w:rPr>
                  </w:ins>
                </m:ctrlPr>
              </m:sup>
            </m:sSubSup>
            <m:r>
              <w:ins w:id="332" w:author="Huawei" w:date="2024-07-12T17:24:00Z">
                <w:rPr>
                  <w:rFonts w:ascii="Cambria Math" w:eastAsia="SimSun" w:hAnsi="Cambria Math" w:cs="Cambria Math"/>
                  <w:sz w:val="20"/>
                  <w:szCs w:val="20"/>
                  <w:lang w:val="en-GB"/>
                </w:rPr>
                <m:t>⋅</m:t>
              </w:ins>
            </m:r>
            <m:d>
              <m:dPr>
                <m:ctrlPr>
                  <w:ins w:id="333" w:author="Huawei" w:date="2024-07-12T17:24:00Z">
                    <w:rPr>
                      <w:rFonts w:ascii="Cambria Math" w:eastAsia="SimSun" w:hAnsi="Cambria Math"/>
                      <w:i/>
                      <w:sz w:val="20"/>
                      <w:szCs w:val="20"/>
                      <w:lang w:val="en-GB" w:eastAsia="en-US"/>
                    </w:rPr>
                  </w:ins>
                </m:ctrlPr>
              </m:dPr>
              <m:e>
                <m:sSubSup>
                  <m:sSubSupPr>
                    <m:ctrlPr>
                      <w:ins w:id="334" w:author="Huawei" w:date="2024-07-12T17:24:00Z">
                        <w:rPr>
                          <w:rFonts w:ascii="Cambria Math" w:eastAsia="SimSun" w:hAnsi="Cambria Math"/>
                          <w:i/>
                          <w:sz w:val="20"/>
                          <w:szCs w:val="20"/>
                          <w:lang w:val="en-GB" w:eastAsia="en-US"/>
                        </w:rPr>
                      </w:ins>
                    </m:ctrlPr>
                  </m:sSubSupPr>
                  <m:e>
                    <m:r>
                      <w:ins w:id="335" w:author="Huawei" w:date="2024-07-12T17:24:00Z">
                        <w:rPr>
                          <w:rFonts w:ascii="Cambria Math" w:eastAsia="SimSun"/>
                          <w:sz w:val="20"/>
                          <w:szCs w:val="20"/>
                          <w:lang w:val="en-GB" w:eastAsia="en-US"/>
                        </w:rPr>
                        <m:t>V</m:t>
                      </w:ins>
                    </m:r>
                  </m:e>
                  <m:sub>
                    <m:r>
                      <w:ins w:id="336" w:author="Huawei" w:date="2024-07-12T17:24:00Z">
                        <w:rPr>
                          <w:rFonts w:ascii="Cambria Math" w:eastAsia="SimSun"/>
                          <w:sz w:val="20"/>
                          <w:szCs w:val="20"/>
                          <w:lang w:val="en-GB" w:eastAsia="en-US"/>
                        </w:rPr>
                        <m:t>C</m:t>
                      </w:ins>
                    </m:r>
                    <m:r>
                      <w:ins w:id="337" w:author="Huawei" w:date="2024-07-12T17:24:00Z">
                        <w:rPr>
                          <w:rFonts w:ascii="Cambria Math" w:eastAsia="SimSun"/>
                          <w:sz w:val="20"/>
                          <w:szCs w:val="20"/>
                          <w:lang w:val="en-GB" w:eastAsia="en-US"/>
                        </w:rPr>
                        <m:t>-</m:t>
                      </w:ins>
                    </m:r>
                    <m:r>
                      <w:ins w:id="338" w:author="Huawei" w:date="2024-07-12T17:24:00Z">
                        <w:rPr>
                          <w:rFonts w:ascii="Cambria Math" w:eastAsia="SimSun"/>
                          <w:sz w:val="20"/>
                          <w:szCs w:val="20"/>
                          <w:lang w:val="en-GB" w:eastAsia="en-US"/>
                        </w:rPr>
                        <m:t>DAI,c,m</m:t>
                      </w:ins>
                    </m:r>
                  </m:sub>
                  <m:sup>
                    <m:r>
                      <w:ins w:id="339" w:author="Huawei" w:date="2024-07-12T17:24:00Z">
                        <w:rPr>
                          <w:rFonts w:ascii="Cambria Math" w:eastAsia="SimSun"/>
                          <w:sz w:val="20"/>
                          <w:szCs w:val="20"/>
                          <w:lang w:val="en-GB" w:eastAsia="en-US"/>
                        </w:rPr>
                        <m:t>DL</m:t>
                      </w:ins>
                    </m:r>
                  </m:sup>
                </m:sSubSup>
                <m:r>
                  <w:ins w:id="340" w:author="Huawei" w:date="2024-07-12T17:24:00Z">
                    <w:rPr>
                      <w:rFonts w:ascii="Cambria Math" w:eastAsia="SimSun" w:hAnsi="Cambria Math"/>
                      <w:sz w:val="20"/>
                      <w:szCs w:val="20"/>
                      <w:lang w:val="en-GB" w:eastAsia="en-US"/>
                    </w:rPr>
                    <m:t>-1</m:t>
                  </w:ins>
                </m:r>
              </m:e>
            </m:d>
            <m:r>
              <w:ins w:id="341" w:author="Huawei" w:date="2024-07-12T17:24:00Z">
                <w:rPr>
                  <w:rFonts w:ascii="Cambria Math" w:eastAsia="SimSun" w:hAnsi="Cambria Math"/>
                  <w:sz w:val="20"/>
                  <w:szCs w:val="20"/>
                  <w:lang w:val="en-GB" w:eastAsia="en-US"/>
                </w:rPr>
                <m:t>+cnt</m:t>
              </w:ins>
            </m:r>
          </m:sub>
          <m:sup>
            <m:r>
              <w:ins w:id="342" w:author="Huawei" w:date="2024-07-12T17:24:00Z">
                <w:rPr>
                  <w:rFonts w:ascii="Cambria Math" w:eastAsia="SimSun" w:hAnsi="Cambria Math"/>
                  <w:sz w:val="20"/>
                  <w:szCs w:val="20"/>
                  <w:lang w:val="en-GB" w:eastAsia="en-US"/>
                </w:rPr>
                <m:t>ACK</m:t>
              </w:ins>
            </m:r>
          </m:sup>
        </m:sSubSup>
        <m:sSubSup>
          <m:sSubSupPr>
            <m:ctrlPr>
              <w:del w:id="343" w:author="Huawei" w:date="2024-07-12T17:24:00Z">
                <w:rPr>
                  <w:rFonts w:ascii="Cambria Math" w:eastAsia="SimSun" w:hAnsi="Cambria Math"/>
                  <w:sz w:val="20"/>
                  <w:szCs w:val="20"/>
                  <w:lang w:val="en-GB" w:eastAsia="en-US"/>
                </w:rPr>
              </w:del>
            </m:ctrlPr>
          </m:sSubSupPr>
          <m:e>
            <m:acc>
              <m:accPr>
                <m:chr m:val="̃"/>
                <m:ctrlPr>
                  <w:del w:id="344" w:author="Huawei" w:date="2024-07-12T17:24:00Z">
                    <w:rPr>
                      <w:rFonts w:ascii="Cambria Math" w:eastAsia="SimSun" w:hAnsi="Cambria Math"/>
                      <w:sz w:val="20"/>
                      <w:szCs w:val="20"/>
                      <w:lang w:val="en-GB" w:eastAsia="en-US"/>
                    </w:rPr>
                  </w:del>
                </m:ctrlPr>
              </m:accPr>
              <m:e>
                <m:r>
                  <w:del w:id="345" w:author="Huawei" w:date="2024-07-12T17:24:00Z">
                    <w:rPr>
                      <w:rFonts w:ascii="Cambria Math" w:eastAsia="SimSun" w:hAnsi="Cambria Math"/>
                      <w:sz w:val="20"/>
                      <w:szCs w:val="20"/>
                      <w:lang w:val="en-GB" w:eastAsia="en-US"/>
                    </w:rPr>
                    <m:t>o</m:t>
                  </w:del>
                </m:r>
              </m:e>
            </m:acc>
          </m:e>
          <m:sub>
            <m:sSub>
              <m:sSubPr>
                <m:ctrlPr>
                  <w:del w:id="346" w:author="Huawei" w:date="2024-07-12T17:24:00Z">
                    <w:rPr>
                      <w:rFonts w:ascii="Cambria Math" w:eastAsia="SimSun" w:hAnsi="Cambria Math"/>
                      <w:sz w:val="20"/>
                      <w:szCs w:val="20"/>
                      <w:lang w:val="en-GB" w:eastAsia="en-US"/>
                    </w:rPr>
                  </w:del>
                </m:ctrlPr>
              </m:sSubPr>
              <m:e>
                <m:sSubSup>
                  <m:sSubSupPr>
                    <m:ctrlPr>
                      <w:del w:id="347" w:author="Huawei" w:date="2024-07-12T17:24:00Z">
                        <w:rPr>
                          <w:rFonts w:ascii="Cambria Math" w:eastAsia="SimSun" w:hAnsi="Cambria Math"/>
                          <w:sz w:val="20"/>
                          <w:szCs w:val="20"/>
                          <w:lang w:val="en-GB" w:eastAsia="en-US"/>
                        </w:rPr>
                      </w:del>
                    </m:ctrlPr>
                  </m:sSubSupPr>
                  <m:e>
                    <m:r>
                      <w:del w:id="348" w:author="Huawei" w:date="2024-07-12T17:24:00Z">
                        <w:rPr>
                          <w:rFonts w:ascii="Cambria Math" w:eastAsia="SimSun" w:hAnsi="Cambria Math"/>
                          <w:sz w:val="20"/>
                          <w:szCs w:val="20"/>
                          <w:lang w:val="en-GB" w:eastAsia="en-US"/>
                        </w:rPr>
                        <m:t>N</m:t>
                      </w:del>
                    </m:r>
                  </m:e>
                  <m:sub>
                    <m:r>
                      <w:del w:id="349" w:author="Huawei" w:date="2024-07-12T17:24:00Z">
                        <m:rPr>
                          <m:sty m:val="p"/>
                        </m:rPr>
                        <w:rPr>
                          <w:rFonts w:ascii="Cambria Math" w:eastAsia="SimSun" w:hAnsi="Cambria Math"/>
                          <w:sz w:val="20"/>
                          <w:szCs w:val="20"/>
                          <w:lang w:val="en-GB" w:eastAsia="en-US"/>
                        </w:rPr>
                        <m:t>sets</m:t>
                      </w:del>
                    </m:r>
                  </m:sub>
                  <m:sup>
                    <m:r>
                      <w:del w:id="350" w:author="Huawei" w:date="2024-07-12T17:24:00Z">
                        <m:rPr>
                          <m:nor/>
                        </m:rPr>
                        <w:rPr>
                          <w:rFonts w:eastAsia="SimSun"/>
                          <w:sz w:val="20"/>
                          <w:szCs w:val="20"/>
                          <w:lang w:eastAsia="en-US"/>
                        </w:rPr>
                        <m:t>TB,max</m:t>
                      </w:del>
                    </m:r>
                  </m:sup>
                </m:sSubSup>
                <m:r>
                  <w:del w:id="351" w:author="Huawei" w:date="2024-07-12T17:24:00Z">
                    <m:rPr>
                      <m:sty m:val="p"/>
                    </m:rPr>
                    <w:rPr>
                      <w:rFonts w:ascii="Cambria Math" w:eastAsia="SimSun" w:hAnsi="Cambria Math" w:cs="Cambria Math"/>
                      <w:sz w:val="20"/>
                      <w:szCs w:val="20"/>
                      <w:lang w:val="en-GB"/>
                    </w:rPr>
                    <m:t>⋅</m:t>
                  </w:del>
                </m:r>
                <m:r>
                  <w:del w:id="352" w:author="Huawei" w:date="2024-07-12T17:24:00Z">
                    <w:rPr>
                      <w:rFonts w:ascii="Cambria Math" w:eastAsia="SimSun" w:hAnsi="Cambria Math"/>
                      <w:sz w:val="20"/>
                      <w:szCs w:val="20"/>
                      <w:lang w:val="en-GB" w:eastAsia="en-US"/>
                    </w:rPr>
                    <m:t>T</m:t>
                  </w:del>
                </m:r>
              </m:e>
              <m:sub>
                <m:r>
                  <w:del w:id="353" w:author="Huawei" w:date="2024-07-12T17:24:00Z">
                    <w:rPr>
                      <w:rFonts w:ascii="Cambria Math" w:eastAsia="SimSun" w:hAnsi="Cambria Math"/>
                      <w:sz w:val="20"/>
                      <w:szCs w:val="20"/>
                      <w:lang w:val="en-GB" w:eastAsia="en-US"/>
                    </w:rPr>
                    <m:t>D</m:t>
                  </w:del>
                </m:r>
              </m:sub>
            </m:sSub>
            <m:r>
              <w:del w:id="354" w:author="Huawei" w:date="2024-07-12T17:24:00Z">
                <m:rPr>
                  <m:sty m:val="p"/>
                </m:rPr>
                <w:rPr>
                  <w:rFonts w:ascii="Cambria Math" w:eastAsia="SimSun" w:hAnsi="Cambria Math" w:cs="Cambria Math"/>
                  <w:sz w:val="20"/>
                  <w:szCs w:val="20"/>
                  <w:lang w:val="en-GB"/>
                </w:rPr>
                <m:t>⋅</m:t>
              </w:del>
            </m:r>
            <m:r>
              <w:del w:id="355" w:author="Huawei" w:date="2024-07-12T17:24:00Z">
                <w:rPr>
                  <w:rFonts w:ascii="Cambria Math" w:eastAsia="SimSun" w:hAnsi="Cambria Math"/>
                  <w:sz w:val="20"/>
                  <w:szCs w:val="20"/>
                  <w:lang w:val="en-GB" w:eastAsia="en-US"/>
                </w:rPr>
                <m:t>j</m:t>
              </w:del>
            </m:r>
            <m:r>
              <w:del w:id="356" w:author="Huawei" w:date="2024-07-12T17:24:00Z">
                <m:rPr>
                  <m:sty m:val="p"/>
                </m:rPr>
                <w:rPr>
                  <w:rFonts w:ascii="Cambria Math" w:eastAsia="SimSun" w:hAnsi="Cambria Math"/>
                  <w:sz w:val="20"/>
                  <w:szCs w:val="20"/>
                  <w:lang w:val="en-GB" w:eastAsia="en-US"/>
                </w:rPr>
                <m:t>+</m:t>
              </w:del>
            </m:r>
            <m:sSubSup>
              <m:sSubSupPr>
                <m:ctrlPr>
                  <w:del w:id="357" w:author="Huawei" w:date="2024-07-12T17:24:00Z">
                    <w:rPr>
                      <w:rFonts w:ascii="Cambria Math" w:eastAsia="SimSun" w:hAnsi="Cambria Math"/>
                      <w:sz w:val="20"/>
                      <w:szCs w:val="20"/>
                      <w:lang w:val="en-GB" w:eastAsia="en-US"/>
                    </w:rPr>
                  </w:del>
                </m:ctrlPr>
              </m:sSubSupPr>
              <m:e>
                <m:sSubSup>
                  <m:sSubSupPr>
                    <m:ctrlPr>
                      <w:del w:id="358" w:author="Huawei" w:date="2024-07-12T17:24:00Z">
                        <w:rPr>
                          <w:rFonts w:ascii="Cambria Math" w:eastAsia="SimSun" w:hAnsi="Cambria Math"/>
                          <w:sz w:val="20"/>
                          <w:szCs w:val="20"/>
                          <w:lang w:val="en-GB" w:eastAsia="en-US"/>
                        </w:rPr>
                      </w:del>
                    </m:ctrlPr>
                  </m:sSubSupPr>
                  <m:e>
                    <m:r>
                      <w:del w:id="359" w:author="Huawei" w:date="2024-07-12T17:24:00Z">
                        <w:rPr>
                          <w:rFonts w:ascii="Cambria Math" w:eastAsia="SimSun" w:hAnsi="Cambria Math"/>
                          <w:sz w:val="20"/>
                          <w:szCs w:val="20"/>
                          <w:lang w:val="en-GB" w:eastAsia="en-US"/>
                        </w:rPr>
                        <m:t>N</m:t>
                      </w:del>
                    </m:r>
                  </m:e>
                  <m:sub>
                    <m:r>
                      <w:del w:id="360" w:author="Huawei" w:date="2024-07-12T17:24:00Z">
                        <m:rPr>
                          <m:sty m:val="p"/>
                        </m:rPr>
                        <w:rPr>
                          <w:rFonts w:ascii="Cambria Math" w:eastAsia="SimSun" w:hAnsi="Cambria Math"/>
                          <w:sz w:val="20"/>
                          <w:szCs w:val="20"/>
                          <w:lang w:val="en-GB" w:eastAsia="en-US"/>
                        </w:rPr>
                        <m:t>sets</m:t>
                      </w:del>
                    </m:r>
                  </m:sub>
                  <m:sup>
                    <m:r>
                      <w:del w:id="361" w:author="Huawei" w:date="2024-07-12T17:24:00Z">
                        <m:rPr>
                          <m:nor/>
                        </m:rPr>
                        <w:rPr>
                          <w:rFonts w:eastAsia="SimSun"/>
                          <w:sz w:val="20"/>
                          <w:szCs w:val="20"/>
                          <w:lang w:eastAsia="en-US"/>
                        </w:rPr>
                        <m:t>TB,max</m:t>
                      </w:del>
                    </m:r>
                  </m:sup>
                </m:sSubSup>
                <m:r>
                  <w:del w:id="362" w:author="Huawei" w:date="2024-07-12T17:24:00Z">
                    <m:rPr>
                      <m:sty m:val="p"/>
                    </m:rPr>
                    <w:rPr>
                      <w:rFonts w:ascii="Cambria Math" w:eastAsia="SimSun" w:hAnsi="Cambria Math" w:cs="Cambria Math"/>
                      <w:sz w:val="20"/>
                      <w:szCs w:val="20"/>
                      <w:lang w:val="en-GB"/>
                    </w:rPr>
                    <m:t>⋅</m:t>
                  </w:del>
                </m:r>
                <m:r>
                  <w:del w:id="363" w:author="Huawei" w:date="2024-07-12T17:24:00Z">
                    <w:rPr>
                      <w:rFonts w:ascii="Cambria Math" w:eastAsia="SimSun" w:hAnsi="Cambria Math"/>
                      <w:sz w:val="20"/>
                      <w:szCs w:val="20"/>
                      <w:lang w:val="en-GB" w:eastAsia="en-US"/>
                    </w:rPr>
                    <m:t>V</m:t>
                  </w:del>
                </m:r>
              </m:e>
              <m:sub>
                <m:r>
                  <w:del w:id="364" w:author="Huawei" w:date="2024-07-12T17:24:00Z">
                    <w:rPr>
                      <w:rFonts w:ascii="Cambria Math" w:eastAsia="SimSun" w:hAnsi="Cambria Math"/>
                      <w:sz w:val="20"/>
                      <w:szCs w:val="20"/>
                      <w:lang w:val="en-GB" w:eastAsia="en-US"/>
                    </w:rPr>
                    <m:t>C</m:t>
                  </w:del>
                </m:r>
                <m:r>
                  <w:del w:id="365" w:author="Huawei" w:date="2024-07-12T17:24:00Z">
                    <m:rPr>
                      <m:sty m:val="p"/>
                    </m:rPr>
                    <w:rPr>
                      <w:rFonts w:ascii="Cambria Math" w:eastAsia="SimSun" w:hAnsi="Cambria Math"/>
                      <w:sz w:val="20"/>
                      <w:szCs w:val="20"/>
                      <w:lang w:val="en-GB" w:eastAsia="en-US"/>
                    </w:rPr>
                    <m:t>-</m:t>
                  </w:del>
                </m:r>
                <m:r>
                  <w:del w:id="366" w:author="Huawei" w:date="2024-07-12T17:24:00Z">
                    <w:rPr>
                      <w:rFonts w:ascii="Cambria Math" w:eastAsia="SimSun" w:hAnsi="Cambria Math"/>
                      <w:sz w:val="20"/>
                      <w:szCs w:val="20"/>
                      <w:lang w:val="en-GB" w:eastAsia="en-US"/>
                    </w:rPr>
                    <m:t>DAI</m:t>
                  </w:del>
                </m:r>
                <m:r>
                  <w:del w:id="367" w:author="Huawei" w:date="2024-07-12T17:24:00Z">
                    <m:rPr>
                      <m:sty m:val="p"/>
                    </m:rPr>
                    <w:rPr>
                      <w:rFonts w:ascii="Cambria Math" w:eastAsia="SimSun" w:hAnsi="Cambria Math"/>
                      <w:sz w:val="20"/>
                      <w:szCs w:val="20"/>
                      <w:lang w:val="en-GB" w:eastAsia="en-US"/>
                    </w:rPr>
                    <m:t>,</m:t>
                  </w:del>
                </m:r>
                <m:r>
                  <w:del w:id="368" w:author="Huawei" w:date="2024-07-12T17:24:00Z">
                    <w:rPr>
                      <w:rFonts w:ascii="Cambria Math" w:eastAsia="SimSun" w:hAnsi="Cambria Math"/>
                      <w:sz w:val="20"/>
                      <w:szCs w:val="20"/>
                      <w:lang w:val="en-GB" w:eastAsia="en-US"/>
                    </w:rPr>
                    <m:t>c</m:t>
                  </w:del>
                </m:r>
                <m:r>
                  <w:del w:id="369" w:author="Huawei" w:date="2024-07-12T17:24:00Z">
                    <m:rPr>
                      <m:sty m:val="p"/>
                    </m:rPr>
                    <w:rPr>
                      <w:rFonts w:ascii="Cambria Math" w:eastAsia="SimSun" w:hAnsi="Cambria Math"/>
                      <w:sz w:val="20"/>
                      <w:szCs w:val="20"/>
                      <w:lang w:val="en-GB" w:eastAsia="en-US"/>
                    </w:rPr>
                    <m:t>,</m:t>
                  </w:del>
                </m:r>
                <m:r>
                  <w:del w:id="370" w:author="Huawei" w:date="2024-07-12T17:24:00Z">
                    <w:rPr>
                      <w:rFonts w:ascii="Cambria Math" w:eastAsia="SimSun" w:hAnsi="Cambria Math"/>
                      <w:sz w:val="20"/>
                      <w:szCs w:val="20"/>
                      <w:lang w:val="en-GB" w:eastAsia="en-US"/>
                    </w:rPr>
                    <m:t>m</m:t>
                  </w:del>
                </m:r>
              </m:sub>
              <m:sup>
                <m:r>
                  <w:del w:id="371" w:author="Huawei" w:date="2024-07-12T17:24:00Z">
                    <w:rPr>
                      <w:rFonts w:ascii="Cambria Math" w:eastAsia="SimSun" w:hAnsi="Cambria Math"/>
                      <w:sz w:val="20"/>
                      <w:szCs w:val="20"/>
                      <w:lang w:val="en-GB" w:eastAsia="en-US"/>
                    </w:rPr>
                    <m:t>DL</m:t>
                  </w:del>
                </m:r>
              </m:sup>
            </m:sSubSup>
            <m:r>
              <w:del w:id="372" w:author="Huawei" w:date="2024-07-12T17:24:00Z">
                <m:rPr>
                  <m:sty m:val="p"/>
                </m:rPr>
                <w:rPr>
                  <w:rFonts w:ascii="Cambria Math" w:eastAsia="SimSun" w:hAnsi="Cambria Math"/>
                  <w:sz w:val="20"/>
                  <w:szCs w:val="20"/>
                  <w:lang w:val="en-GB" w:eastAsia="en-US"/>
                </w:rPr>
                <m:t>-1+</m:t>
              </w:del>
            </m:r>
            <m:r>
              <w:del w:id="373" w:author="Huawei" w:date="2024-07-12T17:24:00Z">
                <w:rPr>
                  <w:rFonts w:ascii="Cambria Math" w:eastAsia="SimSun" w:hAnsi="Cambria Math"/>
                  <w:sz w:val="20"/>
                  <w:szCs w:val="20"/>
                  <w:lang w:val="en-GB" w:eastAsia="en-US"/>
                </w:rPr>
                <m:t>cnt</m:t>
              </w:del>
            </m:r>
          </m:sub>
          <m:sup>
            <m:r>
              <w:del w:id="374" w:author="Huawei" w:date="2024-07-12T17:24:00Z">
                <w:rPr>
                  <w:rFonts w:ascii="Cambria Math" w:eastAsia="SimSun" w:hAnsi="Cambria Math"/>
                  <w:sz w:val="20"/>
                  <w:szCs w:val="20"/>
                  <w:lang w:val="en-GB" w:eastAsia="en-US"/>
                </w:rPr>
                <m:t>ACK</m:t>
              </w:del>
            </m:r>
          </m:sup>
        </m:sSubSup>
      </m:oMath>
      <w:r w:rsidR="00145E18" w:rsidRPr="00145E18">
        <w:rPr>
          <w:rFonts w:eastAsia="SimSun" w:hint="eastAsia"/>
          <w:sz w:val="20"/>
          <w:szCs w:val="20"/>
          <w:lang w:val="en-GB"/>
        </w:rPr>
        <w:t>=</w:t>
      </w:r>
      <w:r w:rsidR="00145E18" w:rsidRPr="00145E18">
        <w:rPr>
          <w:rFonts w:eastAsia="SimSun"/>
          <w:sz w:val="20"/>
          <w:szCs w:val="20"/>
          <w:lang w:val="en-GB" w:eastAsia="en-US"/>
        </w:rPr>
        <w:t xml:space="preserve"> NACK;</w:t>
      </w:r>
    </w:p>
    <w:p w14:paraId="61B64F21" w14:textId="77777777" w:rsidR="00145E18" w:rsidRPr="00145E18" w:rsidRDefault="00145E18" w:rsidP="00145E18">
      <w:pPr>
        <w:spacing w:after="180"/>
        <w:ind w:left="2268"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sidRPr="00145E18">
        <w:rPr>
          <w:rFonts w:eastAsia="SimSun"/>
          <w:sz w:val="20"/>
          <w:szCs w:val="20"/>
          <w:lang w:val="en-GB"/>
        </w:rPr>
        <w:t>;</w:t>
      </w:r>
    </w:p>
    <w:p w14:paraId="2A069F7F" w14:textId="77777777" w:rsidR="00145E18" w:rsidRPr="00145E18" w:rsidRDefault="00145E18" w:rsidP="00145E18">
      <w:pPr>
        <w:spacing w:after="180"/>
        <w:ind w:left="1985" w:hanging="284"/>
        <w:rPr>
          <w:rFonts w:eastAsia="SimSun"/>
          <w:sz w:val="20"/>
          <w:szCs w:val="20"/>
          <w:lang w:val="en-GB" w:eastAsia="en-US"/>
        </w:rPr>
      </w:pPr>
      <w:r w:rsidRPr="00145E18">
        <w:rPr>
          <w:rFonts w:eastAsia="SimSun"/>
          <w:sz w:val="20"/>
          <w:szCs w:val="20"/>
          <w:lang w:val="en-GB" w:eastAsia="en-US"/>
        </w:rPr>
        <w:t>end while</w:t>
      </w:r>
    </w:p>
    <w:p w14:paraId="5B21A44D" w14:textId="77777777" w:rsidR="00145E18" w:rsidRPr="00145E18" w:rsidRDefault="00B315F1" w:rsidP="00145E18">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cs="Cambria Math"/>
            <w:sz w:val="20"/>
            <w:szCs w:val="20"/>
            <w:lang w:val="en-GB"/>
          </w:rPr>
          <m:t>∪</m:t>
        </m:r>
        <m:d>
          <m:dPr>
            <m:begChr m:val="{"/>
            <m:endChr m:val="}"/>
            <m:ctrlPr>
              <w:rPr>
                <w:rFonts w:ascii="Cambria Math" w:eastAsia="SimSun" w:hAnsi="Cambria Math"/>
                <w:sz w:val="20"/>
                <w:szCs w:val="20"/>
                <w:lang w:val="en-GB"/>
              </w:rPr>
            </m:ctrlPr>
          </m:dPr>
          <m:e>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 …, 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sz w:val="20"/>
                <w:szCs w:val="20"/>
                <w:lang w:val="en-GB"/>
              </w:rPr>
              <m:t>-1</m:t>
            </m:r>
          </m:e>
        </m:d>
      </m:oMath>
      <w:r w:rsidR="00145E18" w:rsidRPr="00145E18">
        <w:rPr>
          <w:rFonts w:eastAsia="SimSun"/>
          <w:sz w:val="20"/>
          <w:szCs w:val="20"/>
          <w:lang w:val="en-GB"/>
        </w:rPr>
        <w:t>;</w:t>
      </w:r>
    </w:p>
    <w:p w14:paraId="34A8FDA8" w14:textId="77777777" w:rsidR="00145E18" w:rsidRPr="00145E18" w:rsidRDefault="00145E18" w:rsidP="00145E18">
      <w:pPr>
        <w:spacing w:after="180"/>
        <w:ind w:left="1702" w:hanging="284"/>
        <w:rPr>
          <w:rFonts w:eastAsia="SimSun"/>
          <w:sz w:val="20"/>
          <w:szCs w:val="20"/>
          <w:lang w:val="en-GB"/>
        </w:rPr>
      </w:pPr>
      <w:r w:rsidRPr="00145E18">
        <w:rPr>
          <w:rFonts w:eastAsia="SimSun"/>
          <w:sz w:val="20"/>
          <w:szCs w:val="20"/>
          <w:lang w:val="en-GB"/>
        </w:rPr>
        <w:t>end if</w:t>
      </w:r>
    </w:p>
    <w:p w14:paraId="5217EE25" w14:textId="77777777" w:rsidR="00145E18" w:rsidRPr="00145E18" w:rsidRDefault="00145E18" w:rsidP="00145E18">
      <w:pPr>
        <w:spacing w:after="180"/>
        <w:ind w:left="1702" w:hanging="284"/>
        <w:rPr>
          <w:rFonts w:eastAsia="SimSun"/>
          <w:sz w:val="20"/>
          <w:szCs w:val="20"/>
          <w:lang w:val="en-GB"/>
        </w:rPr>
      </w:pPr>
      <m:oMath>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+1</m:t>
        </m:r>
      </m:oMath>
      <w:r w:rsidRPr="00145E18">
        <w:rPr>
          <w:rFonts w:eastAsia="SimSun"/>
          <w:sz w:val="20"/>
          <w:szCs w:val="20"/>
          <w:lang w:val="en-GB"/>
        </w:rPr>
        <w:t>;</w:t>
      </w:r>
    </w:p>
    <w:p w14:paraId="7B17F2A8" w14:textId="77777777" w:rsidR="00145E18" w:rsidRPr="00145E18" w:rsidRDefault="00145E18" w:rsidP="00145E18">
      <w:pPr>
        <w:spacing w:after="180"/>
        <w:ind w:left="1418" w:hanging="284"/>
        <w:rPr>
          <w:rFonts w:eastAsia="SimSun"/>
          <w:sz w:val="20"/>
          <w:szCs w:val="20"/>
          <w:lang w:val="en-GB"/>
        </w:rPr>
      </w:pPr>
      <w:r w:rsidRPr="00145E18">
        <w:rPr>
          <w:rFonts w:eastAsia="SimSun"/>
          <w:sz w:val="20"/>
          <w:szCs w:val="20"/>
          <w:lang w:val="en-GB"/>
        </w:rPr>
        <w:t>end if</w:t>
      </w:r>
    </w:p>
    <w:p w14:paraId="60C5027A" w14:textId="77777777" w:rsidR="00145E18" w:rsidRPr="00145E18" w:rsidRDefault="00145E18" w:rsidP="00145E18">
      <w:pPr>
        <w:spacing w:after="180"/>
        <w:ind w:left="1135" w:hanging="284"/>
        <w:rPr>
          <w:rFonts w:eastAsia="SimSun"/>
          <w:sz w:val="20"/>
          <w:szCs w:val="20"/>
          <w:lang w:val="en-GB"/>
        </w:rPr>
      </w:pPr>
      <w:r w:rsidRPr="00145E18">
        <w:rPr>
          <w:rFonts w:eastAsia="SimSun"/>
          <w:sz w:val="20"/>
          <w:szCs w:val="20"/>
          <w:lang w:val="en-GB"/>
        </w:rPr>
        <w:t>end while</w:t>
      </w:r>
    </w:p>
    <w:p w14:paraId="00FCEE72" w14:textId="77777777" w:rsidR="00145E18" w:rsidRPr="00145E18" w:rsidRDefault="00145E18" w:rsidP="00145E18">
      <w:pPr>
        <w:spacing w:after="180"/>
        <w:ind w:left="851" w:hanging="284"/>
        <w:rPr>
          <w:rFonts w:eastAsia="SimSun"/>
          <w:sz w:val="20"/>
          <w:szCs w:val="20"/>
          <w:lang w:val="en-GB"/>
        </w:rPr>
      </w:pPr>
      <w:r w:rsidRPr="00145E18">
        <w:rPr>
          <w:rFonts w:eastAsia="SimSun"/>
          <w:sz w:val="20"/>
          <w:szCs w:val="20"/>
          <w:lang w:val="en-GB"/>
        </w:rPr>
        <w:t>else</w:t>
      </w:r>
    </w:p>
    <w:p w14:paraId="02544304" w14:textId="77777777" w:rsidR="00145E18" w:rsidRPr="00145E18" w:rsidRDefault="00145E18" w:rsidP="00145E18">
      <w:pPr>
        <w:spacing w:after="180"/>
        <w:ind w:left="1135" w:hanging="284"/>
        <w:rPr>
          <w:sz w:val="20"/>
          <w:szCs w:val="20"/>
          <w:lang w:val="en-GB"/>
        </w:rPr>
      </w:pPr>
      <w:r w:rsidRPr="00145E18">
        <w:rPr>
          <w:sz w:val="20"/>
          <w:szCs w:val="20"/>
          <w:lang w:val="en-GB" w:eastAsia="en-US"/>
        </w:rPr>
        <w:t xml:space="preserve">while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c&lt;N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p>
    <w:p w14:paraId="759B9B63" w14:textId="77777777" w:rsidR="00145E18" w:rsidRPr="00145E18" w:rsidRDefault="00145E18" w:rsidP="00145E18">
      <w:pPr>
        <w:spacing w:after="180"/>
        <w:ind w:left="1134"/>
        <w:rPr>
          <w:rFonts w:eastAsia="SimSun"/>
          <w:iCs/>
          <w:sz w:val="20"/>
          <w:szCs w:val="20"/>
          <w:lang w:val="en-GB" w:eastAsia="en-US"/>
        </w:rPr>
      </w:pPr>
      <w:r w:rsidRPr="00145E18">
        <w:rPr>
          <w:rFonts w:eastAsia="SimSun"/>
          <w:sz w:val="20"/>
          <w:szCs w:val="20"/>
          <w:lang w:val="en-GB" w:eastAsia="en-US"/>
        </w:rPr>
        <w:t xml:space="preserve">if PDCCH monitoring occasion </w:t>
      </w:r>
      <m:oMath>
        <m:r>
          <w:rPr>
            <w:rFonts w:ascii="Cambria Math" w:eastAsia="SimSun" w:hAnsi="Cambria Math"/>
            <w:sz w:val="20"/>
            <w:szCs w:val="20"/>
            <w:lang w:val="en-GB" w:eastAsia="en-US"/>
          </w:rPr>
          <m:t>m</m:t>
        </m:r>
      </m:oMath>
      <w:r w:rsidRPr="00145E18">
        <w:rPr>
          <w:rFonts w:eastAsia="SimSun"/>
          <w:sz w:val="20"/>
          <w:szCs w:val="20"/>
          <w:lang w:val="en-GB" w:eastAsia="en-US"/>
        </w:rPr>
        <w:t xml:space="preserve"> is before an active UL BWP change on the serving cell of PUCCH transmission if the UE is provided </w:t>
      </w:r>
      <w:r w:rsidRPr="00145E18">
        <w:rPr>
          <w:rFonts w:eastAsia="SimSun"/>
          <w:i/>
          <w:sz w:val="20"/>
          <w:szCs w:val="20"/>
          <w:lang w:val="en-GB" w:eastAsia="en-US"/>
        </w:rPr>
        <w:t>pucch-sSCellDyn</w:t>
      </w:r>
      <w:r w:rsidRPr="00145E18">
        <w:rPr>
          <w:rFonts w:eastAsia="SimSun"/>
          <w:sz w:val="20"/>
          <w:szCs w:val="20"/>
          <w:lang w:val="en-GB" w:eastAsia="en-US"/>
        </w:rPr>
        <w:t xml:space="preserve">, or an active UL BWP change on the PCell if the UE is not provided </w:t>
      </w:r>
      <w:r w:rsidRPr="00145E18">
        <w:rPr>
          <w:rFonts w:eastAsia="SimSun"/>
          <w:i/>
          <w:sz w:val="20"/>
          <w:szCs w:val="20"/>
          <w:lang w:val="en-GB" w:eastAsia="en-US"/>
        </w:rPr>
        <w:t>pucch-sSCellDyn</w:t>
      </w:r>
    </w:p>
    <w:p w14:paraId="6DA50D5F" w14:textId="77777777" w:rsidR="00145E18" w:rsidRPr="00145E18" w:rsidRDefault="00145E18" w:rsidP="00145E18">
      <w:pPr>
        <w:spacing w:after="180"/>
        <w:ind w:left="1702" w:hanging="284"/>
        <w:rPr>
          <w:rFonts w:eastAsia="SimSun"/>
          <w:sz w:val="20"/>
          <w:szCs w:val="20"/>
          <w:lang w:eastAsia="en-US"/>
        </w:rPr>
      </w:pPr>
      <m:oMath>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+1</m:t>
        </m:r>
      </m:oMath>
      <w:r w:rsidRPr="00145E18">
        <w:rPr>
          <w:rFonts w:eastAsia="SimSun"/>
          <w:sz w:val="20"/>
          <w:szCs w:val="20"/>
          <w:lang w:eastAsia="en-US"/>
        </w:rPr>
        <w:t>;</w:t>
      </w:r>
    </w:p>
    <w:p w14:paraId="6FFEF676" w14:textId="77777777" w:rsidR="00145E18" w:rsidRPr="00145E18" w:rsidRDefault="00145E18" w:rsidP="00145E18">
      <w:pPr>
        <w:spacing w:after="180"/>
        <w:ind w:left="1418" w:hanging="284"/>
        <w:rPr>
          <w:rFonts w:eastAsia="SimSun"/>
          <w:sz w:val="20"/>
          <w:szCs w:val="20"/>
          <w:lang w:val="en-GB" w:eastAsia="en-US"/>
        </w:rPr>
      </w:pPr>
      <w:r w:rsidRPr="00145E18">
        <w:rPr>
          <w:rFonts w:eastAsia="SimSun"/>
          <w:sz w:val="20"/>
          <w:szCs w:val="20"/>
          <w:lang w:val="en-GB" w:eastAsia="en-US"/>
        </w:rPr>
        <w:t>else</w:t>
      </w:r>
    </w:p>
    <w:p w14:paraId="2341FDF0" w14:textId="77777777" w:rsidR="00145E18" w:rsidRPr="00145E18" w:rsidRDefault="00145E18" w:rsidP="00145E18">
      <w:pPr>
        <w:spacing w:after="180"/>
        <w:ind w:left="1418"/>
        <w:rPr>
          <w:rFonts w:eastAsia="SimSun"/>
          <w:sz w:val="20"/>
          <w:szCs w:val="20"/>
          <w:lang w:val="en-GB"/>
        </w:rPr>
      </w:pPr>
      <w:r w:rsidRPr="00145E18">
        <w:rPr>
          <w:rFonts w:eastAsia="SimSun" w:hint="eastAsia"/>
          <w:sz w:val="20"/>
          <w:szCs w:val="20"/>
          <w:lang w:val="en-GB"/>
        </w:rPr>
        <w:t xml:space="preserve">if there </w:t>
      </w:r>
      <w:r w:rsidRPr="00145E18">
        <w:rPr>
          <w:rFonts w:eastAsia="SimSun"/>
          <w:sz w:val="20"/>
          <w:szCs w:val="20"/>
          <w:lang w:val="en-GB"/>
        </w:rPr>
        <w:t xml:space="preserve">is a PDSCH reception on serving cell </w:t>
      </w:r>
      <m:oMath>
        <m:r>
          <w:rPr>
            <w:rFonts w:ascii="Cambria Math" w:eastAsia="SimSun" w:hAnsi="Cambria Math"/>
            <w:sz w:val="20"/>
            <w:szCs w:val="20"/>
            <w:lang w:val="en-GB" w:eastAsia="en-US"/>
          </w:rPr>
          <m:t>c</m:t>
        </m:r>
      </m:oMath>
      <w:r w:rsidRPr="00145E18">
        <w:rPr>
          <w:rFonts w:eastAsia="SimSun"/>
          <w:sz w:val="20"/>
          <w:szCs w:val="20"/>
          <w:lang w:val="en-GB"/>
        </w:rPr>
        <w:t xml:space="preserve"> that is scheduled by a DCI format scheduling more than one</w:t>
      </w:r>
      <w:r w:rsidRPr="00145E18">
        <w:rPr>
          <w:rFonts w:eastAsia="SimSun" w:hint="eastAsia"/>
          <w:sz w:val="20"/>
          <w:szCs w:val="20"/>
          <w:lang w:val="en-GB"/>
        </w:rPr>
        <w:t xml:space="preserve"> PDSCH</w:t>
      </w:r>
      <w:r w:rsidRPr="00145E18">
        <w:rPr>
          <w:rFonts w:eastAsia="SimSun"/>
          <w:sz w:val="20"/>
          <w:szCs w:val="20"/>
          <w:lang w:val="en-GB"/>
        </w:rPr>
        <w:t xml:space="preserve">s that provide respective more than one </w:t>
      </w:r>
      <w:r w:rsidRPr="00145E18">
        <w:rPr>
          <w:rFonts w:eastAsia="SimSun"/>
          <w:sz w:val="20"/>
          <w:szCs w:val="20"/>
          <w:lang w:val="en-GB" w:eastAsia="en-US"/>
        </w:rPr>
        <w:t>transport blocks with enabled HARQ-</w:t>
      </w:r>
      <w:r w:rsidRPr="00145E18">
        <w:rPr>
          <w:rFonts w:eastAsia="SimSun"/>
          <w:sz w:val="20"/>
          <w:szCs w:val="20"/>
          <w:lang w:val="en-GB" w:eastAsia="en-US"/>
        </w:rPr>
        <w:lastRenderedPageBreak/>
        <w:t>ACK information</w:t>
      </w:r>
      <w:r w:rsidRPr="00145E18">
        <w:rPr>
          <w:rFonts w:eastAsia="SimSun" w:hint="eastAsia"/>
          <w:sz w:val="20"/>
          <w:szCs w:val="20"/>
          <w:lang w:val="en-GB"/>
        </w:rPr>
        <w:t xml:space="preserve"> on </w:t>
      </w:r>
      <w:r w:rsidRPr="00145E18">
        <w:rPr>
          <w:rFonts w:eastAsia="SimSun"/>
          <w:sz w:val="20"/>
          <w:szCs w:val="20"/>
          <w:lang w:val="en-GB"/>
        </w:rPr>
        <w:t xml:space="preserve">respective more than one </w:t>
      </w:r>
      <w:r w:rsidRPr="00145E18">
        <w:rPr>
          <w:rFonts w:eastAsia="SimSun" w:hint="eastAsia"/>
          <w:sz w:val="20"/>
          <w:szCs w:val="20"/>
          <w:lang w:val="en-GB"/>
        </w:rPr>
        <w:t>serving cell</w:t>
      </w:r>
      <w:r w:rsidRPr="00145E18">
        <w:rPr>
          <w:rFonts w:eastAsia="SimSun"/>
          <w:sz w:val="20"/>
          <w:szCs w:val="20"/>
          <w:lang w:val="en-GB"/>
        </w:rPr>
        <w:t>s, where the DCI format is</w:t>
      </w:r>
      <w:r w:rsidRPr="00145E18">
        <w:rPr>
          <w:rFonts w:eastAsia="SimSun" w:hint="eastAsia"/>
          <w:sz w:val="20"/>
          <w:szCs w:val="20"/>
          <w:lang w:val="en-GB"/>
        </w:rPr>
        <w:t xml:space="preserve"> associated with </w:t>
      </w:r>
      <w:r w:rsidRPr="00145E18">
        <w:rPr>
          <w:rFonts w:eastAsia="SimSun"/>
          <w:sz w:val="20"/>
          <w:szCs w:val="20"/>
          <w:lang w:val="en-GB"/>
        </w:rPr>
        <w:t xml:space="preserve">a </w:t>
      </w:r>
      <w:r w:rsidRPr="00145E18">
        <w:rPr>
          <w:rFonts w:eastAsia="SimSun" w:hint="eastAsia"/>
          <w:sz w:val="20"/>
          <w:szCs w:val="20"/>
          <w:lang w:val="en-GB"/>
        </w:rPr>
        <w:t xml:space="preserve">PDCCH </w:t>
      </w:r>
      <w:r w:rsidRPr="00145E18">
        <w:rPr>
          <w:rFonts w:eastAsia="SimSun"/>
          <w:sz w:val="20"/>
          <w:szCs w:val="20"/>
          <w:lang w:val="en-GB"/>
        </w:rPr>
        <w:t xml:space="preserve">reception </w:t>
      </w:r>
      <w:r w:rsidRPr="00145E18">
        <w:rPr>
          <w:rFonts w:eastAsia="SimSun" w:hint="eastAsia"/>
          <w:sz w:val="20"/>
          <w:szCs w:val="20"/>
          <w:lang w:val="en-GB"/>
        </w:rPr>
        <w:t xml:space="preserve">in </w:t>
      </w:r>
      <w:r w:rsidRPr="00145E18">
        <w:rPr>
          <w:rFonts w:eastAsia="SimSun"/>
          <w:sz w:val="20"/>
          <w:szCs w:val="20"/>
          <w:lang w:val="en-GB"/>
        </w:rPr>
        <w:t xml:space="preserve">PDCCH monitoring occasion </w:t>
      </w:r>
      <m:oMath>
        <m:r>
          <w:rPr>
            <w:rFonts w:ascii="Cambria Math" w:eastAsia="SimSun" w:hAnsi="Cambria Math"/>
            <w:sz w:val="20"/>
            <w:szCs w:val="20"/>
            <w:lang w:val="en-GB" w:eastAsia="en-US"/>
          </w:rPr>
          <m:t>m</m:t>
        </m:r>
      </m:oMath>
      <w:r w:rsidRPr="00145E18">
        <w:rPr>
          <w:rFonts w:eastAsia="SimSun"/>
          <w:sz w:val="20"/>
          <w:szCs w:val="20"/>
          <w:lang w:val="en-GB" w:eastAsia="en-US"/>
        </w:rPr>
        <w:t xml:space="preserve"> </w:t>
      </w:r>
      <w:r w:rsidRPr="00145E18">
        <w:rPr>
          <w:rFonts w:eastAsia="SimSun"/>
          <w:sz w:val="20"/>
          <w:szCs w:val="20"/>
          <w:lang w:val="en-GB"/>
        </w:rPr>
        <w:t xml:space="preserve">and </w:t>
      </w:r>
      <w:r w:rsidRPr="00145E18">
        <w:rPr>
          <w:rFonts w:eastAsia="SimSun"/>
          <w:i/>
          <w:sz w:val="20"/>
          <w:szCs w:val="20"/>
          <w:lang w:val="en-GB"/>
        </w:rPr>
        <w:t>c</w:t>
      </w:r>
      <w:r w:rsidRPr="00145E18">
        <w:rPr>
          <w:rFonts w:eastAsia="SimSun"/>
          <w:sz w:val="20"/>
          <w:szCs w:val="20"/>
          <w:lang w:val="en-GB"/>
        </w:rPr>
        <w:t xml:space="preserve"> is the smallest serving cell index among the more than one serving cells</w:t>
      </w:r>
    </w:p>
    <w:p w14:paraId="35B79769" w14:textId="77777777" w:rsidR="00145E18" w:rsidRPr="00145E18" w:rsidRDefault="00145E18" w:rsidP="00145E18">
      <w:pPr>
        <w:spacing w:after="180"/>
        <w:ind w:left="1985" w:hanging="284"/>
        <w:rPr>
          <w:rFonts w:eastAsia="SimSun"/>
          <w:sz w:val="20"/>
          <w:szCs w:val="20"/>
          <w:lang w:val="en-GB"/>
        </w:rPr>
      </w:pPr>
      <w:r w:rsidRPr="00145E18">
        <w:rPr>
          <w:rFonts w:eastAsia="SimSun" w:hint="eastAsia"/>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5F386BF6" w14:textId="77777777" w:rsidR="00145E18" w:rsidRPr="00145E18" w:rsidRDefault="00145E18" w:rsidP="00145E18">
      <w:pPr>
        <w:spacing w:after="180"/>
        <w:ind w:left="2268" w:hanging="284"/>
        <w:rPr>
          <w:rFonts w:eastAsia="SimSun"/>
          <w:sz w:val="20"/>
          <w:szCs w:val="20"/>
          <w:lang w:val="en-GB"/>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sidRPr="00145E18">
        <w:rPr>
          <w:rFonts w:eastAsia="SimSun"/>
          <w:sz w:val="20"/>
          <w:szCs w:val="20"/>
          <w:lang w:val="en-GB"/>
        </w:rPr>
        <w:t xml:space="preserve">; </w:t>
      </w:r>
    </w:p>
    <w:p w14:paraId="1292ADE3" w14:textId="77777777" w:rsidR="00145E18" w:rsidRPr="00145E18" w:rsidRDefault="00145E18" w:rsidP="00145E18">
      <w:pPr>
        <w:spacing w:after="180"/>
        <w:ind w:left="1985" w:hanging="284"/>
        <w:rPr>
          <w:rFonts w:eastAsia="SimSun" w:cs="Arial"/>
          <w:sz w:val="20"/>
          <w:szCs w:val="20"/>
          <w:lang w:val="en-GB"/>
        </w:rPr>
      </w:pPr>
      <w:r w:rsidRPr="00145E18">
        <w:rPr>
          <w:rFonts w:eastAsia="SimSun" w:hint="eastAsia"/>
          <w:sz w:val="20"/>
          <w:szCs w:val="20"/>
          <w:lang w:val="en-GB"/>
        </w:rPr>
        <w:t>end if</w:t>
      </w:r>
    </w:p>
    <w:p w14:paraId="20259810" w14:textId="77777777" w:rsidR="00145E18" w:rsidRPr="00145E18" w:rsidRDefault="00B315F1" w:rsidP="00145E18">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 xml:space="preserve">; </w:t>
      </w:r>
    </w:p>
    <w:p w14:paraId="5D4752EF"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m:rPr>
                <m:nor/>
              </m:rPr>
              <w:rPr>
                <w:rFonts w:eastAsia="SimSun"/>
                <w:sz w:val="20"/>
                <w:szCs w:val="20"/>
                <w:lang w:val="en-GB"/>
              </w:rPr>
              <m:t>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oMath>
    </w:p>
    <w:p w14:paraId="144592B6" w14:textId="77777777" w:rsidR="00145E18" w:rsidRPr="00145E18" w:rsidRDefault="00B315F1" w:rsidP="00145E18">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 xml:space="preserve">; </w:t>
      </w:r>
    </w:p>
    <w:p w14:paraId="4C1A1B92"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else </w:t>
      </w:r>
    </w:p>
    <w:p w14:paraId="20A08682" w14:textId="77777777" w:rsidR="00145E18" w:rsidRPr="00145E18" w:rsidRDefault="00B315F1" w:rsidP="00145E18">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T</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w:t>
      </w:r>
    </w:p>
    <w:p w14:paraId="4954F43B"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if</w:t>
      </w:r>
    </w:p>
    <w:p w14:paraId="5B2A4E74" w14:textId="77777777" w:rsidR="00145E18" w:rsidRPr="00145E18" w:rsidRDefault="00145E18" w:rsidP="00145E18">
      <w:pPr>
        <w:spacing w:after="180"/>
        <w:ind w:left="1985"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=0</m:t>
        </m:r>
      </m:oMath>
      <w:r w:rsidRPr="00145E18">
        <w:rPr>
          <w:rFonts w:eastAsia="SimSun"/>
          <w:sz w:val="20"/>
          <w:szCs w:val="20"/>
          <w:lang w:val="en-GB"/>
        </w:rPr>
        <w:t>;</w:t>
      </w:r>
    </w:p>
    <w:p w14:paraId="01109BE0" w14:textId="77777777" w:rsidR="00145E18" w:rsidRPr="00145E18" w:rsidRDefault="00145E18" w:rsidP="00145E18">
      <w:pPr>
        <w:spacing w:after="180"/>
        <w:ind w:left="1985" w:hanging="284"/>
        <w:rPr>
          <w:rFonts w:eastAsia="SimSun"/>
          <w:sz w:val="20"/>
          <w:szCs w:val="20"/>
          <w:lang w:val="en-GB"/>
        </w:rPr>
      </w:pPr>
      <m:oMath>
        <m:r>
          <w:rPr>
            <w:rFonts w:ascii="Cambria Math" w:eastAsia="SimSun" w:hAnsi="Cambria Math" w:cs="Arial"/>
            <w:sz w:val="20"/>
            <w:szCs w:val="20"/>
            <w:lang w:val="en-GB"/>
          </w:rPr>
          <m:t>m</m:t>
        </m:r>
        <m:r>
          <w:rPr>
            <w:rFonts w:ascii="Cambria Math" w:eastAsia="SimSun" w:hAnsi="Cambria Math"/>
            <w:sz w:val="20"/>
            <w:szCs w:val="20"/>
            <w:lang w:val="en-GB"/>
          </w:rPr>
          <m:t>c</m:t>
        </m:r>
        <m:r>
          <m:rPr>
            <m:sty m:val="p"/>
          </m:rPr>
          <w:rPr>
            <w:rFonts w:ascii="Cambria Math" w:eastAsia="SimSun" w:hAnsi="Cambria Math"/>
            <w:sz w:val="20"/>
            <w:szCs w:val="20"/>
            <w:lang w:val="en-GB"/>
          </w:rPr>
          <m:t>=0</m:t>
        </m:r>
      </m:oMath>
      <w:r w:rsidRPr="00145E18">
        <w:rPr>
          <w:rFonts w:eastAsia="SimSun" w:cs="Arial"/>
          <w:sz w:val="20"/>
          <w:szCs w:val="20"/>
          <w:lang w:val="en-GB"/>
        </w:rPr>
        <w:t>;</w:t>
      </w:r>
    </w:p>
    <w:p w14:paraId="75388AC8" w14:textId="77777777" w:rsidR="00145E18" w:rsidRPr="00145E18" w:rsidRDefault="00145E18" w:rsidP="00145E18">
      <w:pPr>
        <w:spacing w:after="180"/>
        <w:ind w:left="1985" w:hanging="284"/>
        <w:rPr>
          <w:rFonts w:eastAsia="SimSun"/>
          <w:sz w:val="20"/>
          <w:szCs w:val="20"/>
          <w:lang w:val="en-GB" w:eastAsia="en-US"/>
        </w:rPr>
      </w:pPr>
      <w:r w:rsidRPr="00145E18">
        <w:rPr>
          <w:rFonts w:eastAsia="SimSun"/>
          <w:sz w:val="20"/>
          <w:szCs w:val="20"/>
          <w:lang w:val="en-GB" w:eastAsia="en-US"/>
        </w:rPr>
        <w:t xml:space="preserve">while </w:t>
      </w:r>
      <m:oMath>
        <m:r>
          <w:rPr>
            <w:rFonts w:ascii="Cambria Math" w:eastAsia="SimSun" w:hAnsi="Cambria Math"/>
            <w:sz w:val="20"/>
            <w:szCs w:val="20"/>
            <w:lang w:val="en-GB" w:eastAsia="en-US"/>
          </w:rPr>
          <m:t>m</m:t>
        </m:r>
        <m:r>
          <w:rPr>
            <w:rFonts w:ascii="Cambria Math" w:eastAsia="SimSun" w:hAnsi="Cambria Math"/>
            <w:sz w:val="20"/>
            <w:szCs w:val="20"/>
            <w:lang w:val="en-GB"/>
          </w:rPr>
          <m:t>c</m:t>
        </m:r>
        <m:r>
          <m:rPr>
            <m:sty m:val="p"/>
          </m:rPr>
          <w:rPr>
            <w:rFonts w:ascii="Cambria Math" w:eastAsia="SimSun" w:hAnsi="Cambria Math"/>
            <w:sz w:val="20"/>
            <w:szCs w:val="20"/>
            <w:lang w:val="en-GB"/>
          </w:rPr>
          <m:t>&lt;</m:t>
        </m:r>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m:r>
              <m:rPr>
                <m:nor/>
              </m:rPr>
              <w:rPr>
                <w:rFonts w:eastAsia="SimSun"/>
                <w:sz w:val="20"/>
                <w:szCs w:val="20"/>
                <w:lang w:eastAsia="en-US"/>
              </w:rPr>
              <m:t>DL,max</m:t>
            </m:r>
          </m:sup>
        </m:sSubSup>
      </m:oMath>
    </w:p>
    <w:p w14:paraId="15311385" w14:textId="77777777" w:rsidR="00145E18" w:rsidRPr="00145E18" w:rsidRDefault="00145E18" w:rsidP="00145E18">
      <w:pPr>
        <w:spacing w:after="180"/>
        <w:ind w:left="1985"/>
        <w:rPr>
          <w:rFonts w:eastAsia="SimSun"/>
          <w:sz w:val="20"/>
          <w:szCs w:val="20"/>
          <w:lang w:val="en-GB" w:eastAsia="en-US"/>
        </w:rPr>
      </w:pPr>
      <w:r w:rsidRPr="00145E18">
        <w:rPr>
          <w:rFonts w:eastAsia="SimSun"/>
          <w:sz w:val="20"/>
          <w:szCs w:val="20"/>
          <w:lang w:val="en-GB" w:eastAsia="en-US"/>
        </w:rPr>
        <w:t xml:space="preserve">if the UE is scheduled PDSCH reception for transport blocks with enabled HARQ-ACK information on serving cell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sidRPr="00145E18">
        <w:rPr>
          <w:rFonts w:eastAsia="SimSun"/>
          <w:iCs/>
          <w:sz w:val="20"/>
          <w:szCs w:val="20"/>
          <w:lang w:val="en-GB"/>
        </w:rPr>
        <w:t>, if any, from the more than one serving cells</w:t>
      </w:r>
    </w:p>
    <w:p w14:paraId="16C693E2" w14:textId="77777777" w:rsidR="00145E18" w:rsidRPr="00145E18" w:rsidRDefault="00145E18" w:rsidP="00145E18">
      <w:pPr>
        <w:spacing w:after="180"/>
        <w:ind w:left="2552" w:hanging="284"/>
        <w:rPr>
          <w:rFonts w:eastAsia="SimSun"/>
          <w:sz w:val="20"/>
          <w:szCs w:val="20"/>
          <w:lang w:val="en-GB"/>
        </w:rPr>
      </w:pPr>
      <w:r w:rsidRPr="00145E18">
        <w:rPr>
          <w:rFonts w:eastAsia="SimSun"/>
          <w:sz w:val="20"/>
          <w:szCs w:val="20"/>
          <w:lang w:val="en-GB" w:eastAsia="en-US"/>
        </w:rPr>
        <w:t xml:space="preserve">if </w:t>
      </w:r>
      <w:r w:rsidRPr="00145E18">
        <w:rPr>
          <w:rFonts w:eastAsia="SimSun"/>
          <w:i/>
          <w:iCs/>
          <w:sz w:val="20"/>
          <w:szCs w:val="20"/>
          <w:lang w:val="en-GB" w:eastAsia="en-US"/>
        </w:rPr>
        <w:t>maxNrofCodeWordsScheduledByDCI</w:t>
      </w:r>
      <w:r w:rsidRPr="00145E18">
        <w:rPr>
          <w:rFonts w:eastAsia="SimSun"/>
          <w:sz w:val="20"/>
          <w:szCs w:val="20"/>
          <w:lang w:val="en-GB"/>
        </w:rPr>
        <w:t xml:space="preserve"> is 2 for serving cell </w:t>
      </w:r>
      <m:oMath>
        <m:r>
          <w:rPr>
            <w:rFonts w:ascii="Cambria Math" w:eastAsia="SimSun" w:hAnsi="Cambria Math"/>
            <w:sz w:val="20"/>
            <w:szCs w:val="20"/>
            <w:lang w:val="en-GB"/>
          </w:rPr>
          <m:t>mc</m:t>
        </m:r>
      </m:oMath>
      <w:r w:rsidRPr="00145E18">
        <w:rPr>
          <w:rFonts w:eastAsia="SimSun"/>
          <w:sz w:val="20"/>
          <w:szCs w:val="20"/>
          <w:lang w:val="en-GB"/>
        </w:rPr>
        <w:t xml:space="preserve"> </w:t>
      </w:r>
    </w:p>
    <w:p w14:paraId="5B241247" w14:textId="77777777" w:rsidR="00145E18" w:rsidRPr="00145E18" w:rsidRDefault="00145E18" w:rsidP="00145E18">
      <w:pPr>
        <w:spacing w:after="180"/>
        <w:ind w:left="2835" w:hanging="284"/>
        <w:rPr>
          <w:rFonts w:eastAsia="SimSun"/>
          <w:sz w:val="20"/>
          <w:szCs w:val="20"/>
          <w:lang w:val="en-GB" w:eastAsia="en-US"/>
        </w:rPr>
      </w:pPr>
      <w:r w:rsidRPr="00145E18">
        <w:rPr>
          <w:rFonts w:eastAsia="SimSun"/>
          <w:sz w:val="20"/>
          <w:szCs w:val="20"/>
          <w:lang w:val="en-GB" w:eastAsia="en-US"/>
        </w:rPr>
        <w:t>if the PDSCH reception provides two transport blocks</w:t>
      </w:r>
    </w:p>
    <w:p w14:paraId="11DE0B15" w14:textId="77777777" w:rsidR="00145E18" w:rsidRPr="00145E18" w:rsidRDefault="00B315F1" w:rsidP="00145E18">
      <w:pPr>
        <w:spacing w:after="180"/>
        <w:ind w:left="2835" w:hanging="1"/>
        <w:rPr>
          <w:rFonts w:eastAsia="SimSun"/>
          <w:sz w:val="20"/>
          <w:szCs w:val="20"/>
          <w:lang w:val="en-GB" w:eastAsia="en-US"/>
        </w:rPr>
      </w:pPr>
      <m:oMath>
        <m:sSubSup>
          <m:sSubSupPr>
            <m:ctrlPr>
              <w:ins w:id="375" w:author="Huawei" w:date="2024-07-12T17:24:00Z">
                <w:rPr>
                  <w:rFonts w:ascii="Cambria Math" w:eastAsia="SimSun" w:hAnsi="Cambria Math"/>
                  <w:i/>
                  <w:sz w:val="20"/>
                  <w:szCs w:val="20"/>
                  <w:lang w:val="en-GB" w:eastAsia="en-US"/>
                </w:rPr>
              </w:ins>
            </m:ctrlPr>
          </m:sSubSupPr>
          <m:e>
            <m:acc>
              <m:accPr>
                <m:chr m:val="̃"/>
                <m:ctrlPr>
                  <w:ins w:id="376" w:author="Huawei" w:date="2024-07-12T17:24:00Z">
                    <w:rPr>
                      <w:rFonts w:ascii="Cambria Math" w:eastAsia="SimSun" w:hAnsi="Cambria Math"/>
                      <w:i/>
                      <w:sz w:val="20"/>
                      <w:szCs w:val="20"/>
                      <w:lang w:val="en-GB" w:eastAsia="en-US"/>
                    </w:rPr>
                  </w:ins>
                </m:ctrlPr>
              </m:accPr>
              <m:e>
                <m:r>
                  <w:ins w:id="377" w:author="Huawei" w:date="2024-07-12T17:24:00Z">
                    <w:rPr>
                      <w:rFonts w:ascii="Cambria Math" w:eastAsia="SimSun" w:hAnsi="Cambria Math"/>
                      <w:sz w:val="20"/>
                      <w:szCs w:val="20"/>
                      <w:lang w:val="en-GB" w:eastAsia="en-US"/>
                    </w:rPr>
                    <m:t>o</m:t>
                  </w:ins>
                </m:r>
              </m:e>
            </m:acc>
          </m:e>
          <m:sub>
            <m:sSubSup>
              <m:sSubSupPr>
                <m:ctrlPr>
                  <w:ins w:id="378" w:author="Huawei" w:date="2024-07-12T17:24:00Z">
                    <w:rPr>
                      <w:rFonts w:ascii="Cambria Math" w:eastAsia="SimSun" w:hAnsi="Cambria Math"/>
                      <w:i/>
                      <w:sz w:val="20"/>
                      <w:szCs w:val="20"/>
                      <w:lang w:val="en-GB" w:eastAsia="en-US"/>
                    </w:rPr>
                  </w:ins>
                </m:ctrlPr>
              </m:sSubSupPr>
              <m:e>
                <m:r>
                  <w:ins w:id="379" w:author="Huawei" w:date="2024-07-12T17:24:00Z">
                    <w:rPr>
                      <w:rFonts w:ascii="Cambria Math" w:eastAsia="SimSun" w:hAnsi="Cambria Math"/>
                      <w:sz w:val="20"/>
                      <w:szCs w:val="20"/>
                      <w:lang w:val="en-GB" w:eastAsia="en-US"/>
                    </w:rPr>
                    <m:t>N</m:t>
                  </w:ins>
                </m:r>
              </m:e>
              <m:sub>
                <m:r>
                  <w:ins w:id="380" w:author="Huawei" w:date="2024-07-12T17:24:00Z">
                    <m:rPr>
                      <m:sty m:val="p"/>
                    </m:rPr>
                    <w:rPr>
                      <w:rFonts w:ascii="Cambria Math" w:eastAsia="SimSun" w:hAnsi="Cambria Math"/>
                      <w:sz w:val="20"/>
                      <w:szCs w:val="20"/>
                      <w:lang w:val="en-GB" w:eastAsia="en-US"/>
                    </w:rPr>
                    <m:t>sets</m:t>
                  </w:ins>
                </m:r>
                <m:ctrlPr>
                  <w:ins w:id="381" w:author="Huawei" w:date="2024-07-12T17:24:00Z">
                    <w:rPr>
                      <w:rFonts w:ascii="Cambria Math" w:eastAsia="SimSun" w:hAnsi="Cambria Math"/>
                      <w:sz w:val="20"/>
                      <w:szCs w:val="20"/>
                      <w:lang w:val="en-GB" w:eastAsia="en-US"/>
                    </w:rPr>
                  </w:ins>
                </m:ctrlPr>
              </m:sub>
              <m:sup>
                <m:r>
                  <w:ins w:id="382" w:author="Huawei" w:date="2024-07-12T17:24:00Z">
                    <m:rPr>
                      <m:nor/>
                    </m:rPr>
                    <w:rPr>
                      <w:rFonts w:eastAsia="SimSun"/>
                      <w:sz w:val="20"/>
                      <w:szCs w:val="20"/>
                      <w:lang w:eastAsia="en-US"/>
                    </w:rPr>
                    <m:t>TB,max</m:t>
                  </w:ins>
                </m:r>
                <m:ctrlPr>
                  <w:ins w:id="383" w:author="Huawei" w:date="2024-07-12T17:24:00Z">
                    <w:rPr>
                      <w:rFonts w:ascii="Cambria Math" w:eastAsia="SimSun" w:hAnsi="Cambria Math"/>
                      <w:sz w:val="20"/>
                      <w:szCs w:val="20"/>
                      <w:lang w:val="en-GB" w:eastAsia="en-US"/>
                    </w:rPr>
                  </w:ins>
                </m:ctrlPr>
              </m:sup>
            </m:sSubSup>
            <m:r>
              <w:ins w:id="384" w:author="Huawei" w:date="2024-07-12T17:24:00Z">
                <w:rPr>
                  <w:rFonts w:ascii="Cambria Math" w:eastAsia="SimSun" w:hAnsi="Cambria Math" w:cs="Cambria Math"/>
                  <w:sz w:val="20"/>
                  <w:szCs w:val="20"/>
                  <w:lang w:val="en-GB"/>
                </w:rPr>
                <m:t>⋅</m:t>
              </w:ins>
            </m:r>
            <m:sSub>
              <m:sSubPr>
                <m:ctrlPr>
                  <w:ins w:id="385" w:author="Huawei" w:date="2024-07-12T17:24:00Z">
                    <w:rPr>
                      <w:rFonts w:ascii="Cambria Math" w:eastAsia="SimSun" w:hAnsi="Cambria Math"/>
                      <w:i/>
                      <w:sz w:val="20"/>
                      <w:szCs w:val="20"/>
                      <w:lang w:val="en-GB" w:eastAsia="en-US"/>
                    </w:rPr>
                  </w:ins>
                </m:ctrlPr>
              </m:sSubPr>
              <m:e>
                <m:r>
                  <w:ins w:id="386" w:author="Huawei" w:date="2024-07-12T17:24:00Z">
                    <w:rPr>
                      <w:rFonts w:ascii="Cambria Math" w:eastAsia="SimSun" w:hAnsi="Cambria Math"/>
                      <w:sz w:val="20"/>
                      <w:szCs w:val="20"/>
                      <w:lang w:val="en-GB" w:eastAsia="en-US"/>
                    </w:rPr>
                    <m:t>T</m:t>
                  </w:ins>
                </m:r>
              </m:e>
              <m:sub>
                <m:r>
                  <w:ins w:id="387" w:author="Huawei" w:date="2024-07-12T17:24:00Z">
                    <w:rPr>
                      <w:rFonts w:ascii="Cambria Math" w:eastAsia="SimSun" w:hAnsi="Cambria Math"/>
                      <w:sz w:val="20"/>
                      <w:szCs w:val="20"/>
                      <w:lang w:val="en-GB" w:eastAsia="en-US"/>
                    </w:rPr>
                    <m:t>D</m:t>
                  </w:ins>
                </m:r>
              </m:sub>
            </m:sSub>
            <m:r>
              <w:ins w:id="388" w:author="Huawei" w:date="2024-07-12T17:24:00Z">
                <w:rPr>
                  <w:rFonts w:ascii="Cambria Math" w:eastAsia="SimSun" w:hAnsi="Cambria Math" w:cs="Cambria Math"/>
                  <w:sz w:val="20"/>
                  <w:szCs w:val="20"/>
                  <w:lang w:val="en-GB"/>
                </w:rPr>
                <m:t>⋅</m:t>
              </w:ins>
            </m:r>
            <m:r>
              <w:ins w:id="389" w:author="Huawei" w:date="2024-07-12T17:24:00Z">
                <w:rPr>
                  <w:rFonts w:ascii="Cambria Math" w:eastAsia="SimSun" w:hAnsi="Cambria Math"/>
                  <w:sz w:val="20"/>
                  <w:szCs w:val="20"/>
                  <w:lang w:val="en-GB" w:eastAsia="en-US"/>
                </w:rPr>
                <m:t>j+</m:t>
              </w:ins>
            </m:r>
            <m:sSubSup>
              <m:sSubSupPr>
                <m:ctrlPr>
                  <w:ins w:id="390" w:author="Huawei" w:date="2024-07-12T17:24:00Z">
                    <w:rPr>
                      <w:rFonts w:ascii="Cambria Math" w:eastAsia="SimSun" w:hAnsi="Cambria Math"/>
                      <w:i/>
                      <w:sz w:val="20"/>
                      <w:szCs w:val="20"/>
                      <w:lang w:val="en-GB" w:eastAsia="en-US"/>
                    </w:rPr>
                  </w:ins>
                </m:ctrlPr>
              </m:sSubSupPr>
              <m:e>
                <m:r>
                  <w:ins w:id="391" w:author="Huawei" w:date="2024-07-12T17:24:00Z">
                    <w:rPr>
                      <w:rFonts w:ascii="Cambria Math" w:eastAsia="SimSun" w:hAnsi="Cambria Math"/>
                      <w:sz w:val="20"/>
                      <w:szCs w:val="20"/>
                      <w:lang w:val="en-GB" w:eastAsia="en-US"/>
                    </w:rPr>
                    <m:t>N</m:t>
                  </w:ins>
                </m:r>
              </m:e>
              <m:sub>
                <m:r>
                  <w:ins w:id="392" w:author="Huawei" w:date="2024-07-12T17:24:00Z">
                    <m:rPr>
                      <m:sty m:val="p"/>
                    </m:rPr>
                    <w:rPr>
                      <w:rFonts w:ascii="Cambria Math" w:eastAsia="SimSun" w:hAnsi="Cambria Math"/>
                      <w:sz w:val="20"/>
                      <w:szCs w:val="20"/>
                      <w:lang w:val="en-GB" w:eastAsia="en-US"/>
                    </w:rPr>
                    <m:t>sets</m:t>
                  </w:ins>
                </m:r>
                <m:ctrlPr>
                  <w:ins w:id="393" w:author="Huawei" w:date="2024-07-12T17:24:00Z">
                    <w:rPr>
                      <w:rFonts w:ascii="Cambria Math" w:eastAsia="SimSun" w:hAnsi="Cambria Math"/>
                      <w:sz w:val="20"/>
                      <w:szCs w:val="20"/>
                      <w:lang w:val="en-GB" w:eastAsia="en-US"/>
                    </w:rPr>
                  </w:ins>
                </m:ctrlPr>
              </m:sub>
              <m:sup>
                <m:r>
                  <w:ins w:id="394" w:author="Huawei" w:date="2024-07-12T17:24:00Z">
                    <m:rPr>
                      <m:nor/>
                    </m:rPr>
                    <w:rPr>
                      <w:rFonts w:eastAsia="SimSun"/>
                      <w:sz w:val="20"/>
                      <w:szCs w:val="20"/>
                      <w:lang w:eastAsia="en-US"/>
                    </w:rPr>
                    <m:t>TB,max</m:t>
                  </w:ins>
                </m:r>
                <m:ctrlPr>
                  <w:ins w:id="395" w:author="Huawei" w:date="2024-07-12T17:24:00Z">
                    <w:rPr>
                      <w:rFonts w:ascii="Cambria Math" w:eastAsia="SimSun" w:hAnsi="Cambria Math"/>
                      <w:sz w:val="20"/>
                      <w:szCs w:val="20"/>
                      <w:lang w:val="en-GB" w:eastAsia="en-US"/>
                    </w:rPr>
                  </w:ins>
                </m:ctrlPr>
              </m:sup>
            </m:sSubSup>
            <m:r>
              <w:ins w:id="396" w:author="Huawei" w:date="2024-07-12T17:24:00Z">
                <w:rPr>
                  <w:rFonts w:ascii="Cambria Math" w:eastAsia="SimSun" w:hAnsi="Cambria Math" w:cs="Cambria Math"/>
                  <w:sz w:val="20"/>
                  <w:szCs w:val="20"/>
                  <w:lang w:val="en-GB"/>
                </w:rPr>
                <m:t>⋅</m:t>
              </w:ins>
            </m:r>
            <m:d>
              <m:dPr>
                <m:ctrlPr>
                  <w:ins w:id="397" w:author="Huawei" w:date="2024-07-12T17:24:00Z">
                    <w:rPr>
                      <w:rFonts w:ascii="Cambria Math" w:eastAsia="SimSun" w:hAnsi="Cambria Math"/>
                      <w:i/>
                      <w:sz w:val="20"/>
                      <w:szCs w:val="20"/>
                      <w:lang w:val="en-GB" w:eastAsia="en-US"/>
                    </w:rPr>
                  </w:ins>
                </m:ctrlPr>
              </m:dPr>
              <m:e>
                <m:sSubSup>
                  <m:sSubSupPr>
                    <m:ctrlPr>
                      <w:ins w:id="398" w:author="Huawei" w:date="2024-07-12T17:24:00Z">
                        <w:rPr>
                          <w:rFonts w:ascii="Cambria Math" w:eastAsia="SimSun" w:hAnsi="Cambria Math"/>
                          <w:i/>
                          <w:sz w:val="20"/>
                          <w:szCs w:val="20"/>
                          <w:lang w:val="en-GB" w:eastAsia="en-US"/>
                        </w:rPr>
                      </w:ins>
                    </m:ctrlPr>
                  </m:sSubSupPr>
                  <m:e>
                    <m:r>
                      <w:ins w:id="399" w:author="Huawei" w:date="2024-07-12T17:24:00Z">
                        <w:rPr>
                          <w:rFonts w:ascii="Cambria Math" w:eastAsia="SimSun"/>
                          <w:sz w:val="20"/>
                          <w:szCs w:val="20"/>
                          <w:lang w:val="en-GB" w:eastAsia="en-US"/>
                        </w:rPr>
                        <m:t>V</m:t>
                      </w:ins>
                    </m:r>
                  </m:e>
                  <m:sub>
                    <m:r>
                      <w:ins w:id="400" w:author="Huawei" w:date="2024-07-12T17:24:00Z">
                        <w:rPr>
                          <w:rFonts w:ascii="Cambria Math" w:eastAsia="SimSun"/>
                          <w:sz w:val="20"/>
                          <w:szCs w:val="20"/>
                          <w:lang w:val="en-GB" w:eastAsia="en-US"/>
                        </w:rPr>
                        <m:t>C</m:t>
                      </w:ins>
                    </m:r>
                    <m:r>
                      <w:ins w:id="401" w:author="Huawei" w:date="2024-07-12T17:24:00Z">
                        <w:rPr>
                          <w:rFonts w:ascii="Cambria Math" w:eastAsia="SimSun"/>
                          <w:sz w:val="20"/>
                          <w:szCs w:val="20"/>
                          <w:lang w:val="en-GB" w:eastAsia="en-US"/>
                        </w:rPr>
                        <m:t>-</m:t>
                      </w:ins>
                    </m:r>
                    <m:r>
                      <w:ins w:id="402" w:author="Huawei" w:date="2024-07-12T17:24:00Z">
                        <w:rPr>
                          <w:rFonts w:ascii="Cambria Math" w:eastAsia="SimSun"/>
                          <w:sz w:val="20"/>
                          <w:szCs w:val="20"/>
                          <w:lang w:val="en-GB" w:eastAsia="en-US"/>
                        </w:rPr>
                        <m:t>DAI,c,m</m:t>
                      </w:ins>
                    </m:r>
                  </m:sub>
                  <m:sup>
                    <m:r>
                      <w:ins w:id="403" w:author="Huawei" w:date="2024-07-12T17:24:00Z">
                        <w:rPr>
                          <w:rFonts w:ascii="Cambria Math" w:eastAsia="SimSun"/>
                          <w:sz w:val="20"/>
                          <w:szCs w:val="20"/>
                          <w:lang w:val="en-GB" w:eastAsia="en-US"/>
                        </w:rPr>
                        <m:t>DL</m:t>
                      </w:ins>
                    </m:r>
                  </m:sup>
                </m:sSubSup>
                <m:r>
                  <w:ins w:id="404" w:author="Huawei" w:date="2024-07-12T17:24:00Z">
                    <w:rPr>
                      <w:rFonts w:ascii="Cambria Math" w:eastAsia="SimSun" w:hAnsi="Cambria Math"/>
                      <w:sz w:val="20"/>
                      <w:szCs w:val="20"/>
                      <w:lang w:val="en-GB" w:eastAsia="en-US"/>
                    </w:rPr>
                    <m:t>-1</m:t>
                  </w:ins>
                </m:r>
              </m:e>
            </m:d>
            <m:r>
              <w:ins w:id="405" w:author="Huawei" w:date="2024-07-12T17:24:00Z">
                <w:rPr>
                  <w:rFonts w:ascii="Cambria Math" w:eastAsia="SimSun" w:hAnsi="Cambria Math"/>
                  <w:sz w:val="20"/>
                  <w:szCs w:val="20"/>
                  <w:lang w:val="en-GB" w:eastAsia="en-US"/>
                </w:rPr>
                <m:t>+cnt</m:t>
              </w:ins>
            </m:r>
          </m:sub>
          <m:sup>
            <m:r>
              <w:ins w:id="406" w:author="Huawei" w:date="2024-07-12T17:24:00Z">
                <w:rPr>
                  <w:rFonts w:ascii="Cambria Math" w:eastAsia="SimSun" w:hAnsi="Cambria Math"/>
                  <w:sz w:val="20"/>
                  <w:szCs w:val="20"/>
                  <w:lang w:val="en-GB" w:eastAsia="en-US"/>
                </w:rPr>
                <m:t>ACK</m:t>
              </w:ins>
            </m:r>
          </m:sup>
        </m:sSubSup>
        <m:sSubSup>
          <m:sSubSupPr>
            <m:ctrlPr>
              <w:del w:id="407" w:author="Huawei" w:date="2024-07-12T17:24:00Z">
                <w:rPr>
                  <w:rFonts w:ascii="Cambria Math" w:eastAsia="SimSun" w:hAnsi="Cambria Math"/>
                  <w:sz w:val="20"/>
                  <w:szCs w:val="20"/>
                  <w:lang w:val="en-GB" w:eastAsia="en-US"/>
                </w:rPr>
              </w:del>
            </m:ctrlPr>
          </m:sSubSupPr>
          <m:e>
            <m:acc>
              <m:accPr>
                <m:chr m:val="̃"/>
                <m:ctrlPr>
                  <w:del w:id="408" w:author="Huawei" w:date="2024-07-12T17:24:00Z">
                    <w:rPr>
                      <w:rFonts w:ascii="Cambria Math" w:eastAsia="SimSun" w:hAnsi="Cambria Math"/>
                      <w:sz w:val="20"/>
                      <w:szCs w:val="20"/>
                      <w:lang w:val="en-GB" w:eastAsia="en-US"/>
                    </w:rPr>
                  </w:del>
                </m:ctrlPr>
              </m:accPr>
              <m:e>
                <m:r>
                  <w:del w:id="409" w:author="Huawei" w:date="2024-07-12T17:24:00Z">
                    <w:rPr>
                      <w:rFonts w:ascii="Cambria Math" w:eastAsia="SimSun" w:hAnsi="Cambria Math"/>
                      <w:sz w:val="20"/>
                      <w:szCs w:val="20"/>
                      <w:lang w:val="en-GB" w:eastAsia="en-US"/>
                    </w:rPr>
                    <m:t>o</m:t>
                  </w:del>
                </m:r>
              </m:e>
            </m:acc>
          </m:e>
          <m:sub>
            <m:sSub>
              <m:sSubPr>
                <m:ctrlPr>
                  <w:del w:id="410" w:author="Huawei" w:date="2024-07-12T17:24:00Z">
                    <w:rPr>
                      <w:rFonts w:ascii="Cambria Math" w:eastAsia="SimSun" w:hAnsi="Cambria Math"/>
                      <w:sz w:val="20"/>
                      <w:szCs w:val="20"/>
                      <w:lang w:val="en-GB" w:eastAsia="en-US"/>
                    </w:rPr>
                  </w:del>
                </m:ctrlPr>
              </m:sSubPr>
              <m:e>
                <m:sSubSup>
                  <m:sSubSupPr>
                    <m:ctrlPr>
                      <w:del w:id="411" w:author="Huawei" w:date="2024-07-12T17:24:00Z">
                        <w:rPr>
                          <w:rFonts w:ascii="Cambria Math" w:eastAsia="SimSun" w:hAnsi="Cambria Math"/>
                          <w:sz w:val="20"/>
                          <w:szCs w:val="20"/>
                          <w:lang w:val="en-GB" w:eastAsia="en-US"/>
                        </w:rPr>
                      </w:del>
                    </m:ctrlPr>
                  </m:sSubSupPr>
                  <m:e>
                    <m:r>
                      <w:del w:id="412" w:author="Huawei" w:date="2024-07-12T17:24:00Z">
                        <w:rPr>
                          <w:rFonts w:ascii="Cambria Math" w:eastAsia="SimSun" w:hAnsi="Cambria Math"/>
                          <w:sz w:val="20"/>
                          <w:szCs w:val="20"/>
                          <w:lang w:val="en-GB" w:eastAsia="en-US"/>
                        </w:rPr>
                        <m:t>N</m:t>
                      </w:del>
                    </m:r>
                  </m:e>
                  <m:sub>
                    <m:r>
                      <w:del w:id="413" w:author="Huawei" w:date="2024-07-12T17:24:00Z">
                        <m:rPr>
                          <m:sty m:val="p"/>
                        </m:rPr>
                        <w:rPr>
                          <w:rFonts w:ascii="Cambria Math" w:eastAsia="SimSun" w:hAnsi="Cambria Math"/>
                          <w:sz w:val="20"/>
                          <w:szCs w:val="20"/>
                          <w:lang w:val="en-GB" w:eastAsia="en-US"/>
                        </w:rPr>
                        <m:t>cells,set</m:t>
                      </w:del>
                    </m:r>
                  </m:sub>
                  <m:sup>
                    <m:r>
                      <w:del w:id="414" w:author="Huawei" w:date="2024-07-12T17:24:00Z">
                        <m:rPr>
                          <m:nor/>
                        </m:rPr>
                        <w:rPr>
                          <w:rFonts w:eastAsia="SimSun"/>
                          <w:sz w:val="20"/>
                          <w:szCs w:val="20"/>
                          <w:lang w:eastAsia="en-US"/>
                        </w:rPr>
                        <m:t>DL,max</m:t>
                      </w:del>
                    </m:r>
                  </m:sup>
                </m:sSubSup>
                <m:r>
                  <w:del w:id="415" w:author="Huawei" w:date="2024-07-12T17:24:00Z">
                    <m:rPr>
                      <m:sty m:val="p"/>
                    </m:rPr>
                    <w:rPr>
                      <w:rFonts w:ascii="Cambria Math" w:eastAsia="SimSun" w:hAnsi="Cambria Math" w:cs="Cambria Math"/>
                      <w:sz w:val="20"/>
                      <w:szCs w:val="20"/>
                      <w:lang w:val="en-GB"/>
                    </w:rPr>
                    <m:t>⋅</m:t>
                  </w:del>
                </m:r>
                <m:r>
                  <w:del w:id="416" w:author="Huawei" w:date="2024-07-12T17:24:00Z">
                    <w:rPr>
                      <w:rFonts w:ascii="Cambria Math" w:eastAsia="SimSun" w:hAnsi="Cambria Math"/>
                      <w:sz w:val="20"/>
                      <w:szCs w:val="20"/>
                      <w:lang w:val="en-GB" w:eastAsia="en-US"/>
                    </w:rPr>
                    <m:t>T</m:t>
                  </w:del>
                </m:r>
              </m:e>
              <m:sub>
                <m:r>
                  <w:del w:id="417" w:author="Huawei" w:date="2024-07-12T17:24:00Z">
                    <w:rPr>
                      <w:rFonts w:ascii="Cambria Math" w:eastAsia="SimSun" w:hAnsi="Cambria Math"/>
                      <w:sz w:val="20"/>
                      <w:szCs w:val="20"/>
                      <w:lang w:val="en-GB" w:eastAsia="en-US"/>
                    </w:rPr>
                    <m:t>D</m:t>
                  </w:del>
                </m:r>
              </m:sub>
            </m:sSub>
            <m:r>
              <w:del w:id="418" w:author="Huawei" w:date="2024-07-12T17:24:00Z">
                <m:rPr>
                  <m:sty m:val="p"/>
                </m:rPr>
                <w:rPr>
                  <w:rFonts w:ascii="Cambria Math" w:eastAsia="SimSun" w:hAnsi="Cambria Math" w:cs="Cambria Math"/>
                  <w:sz w:val="20"/>
                  <w:szCs w:val="20"/>
                  <w:lang w:val="en-GB"/>
                </w:rPr>
                <m:t>⋅</m:t>
              </w:del>
            </m:r>
            <m:r>
              <w:del w:id="419" w:author="Huawei" w:date="2024-07-12T17:24:00Z">
                <w:rPr>
                  <w:rFonts w:ascii="Cambria Math" w:eastAsia="SimSun" w:hAnsi="Cambria Math"/>
                  <w:sz w:val="20"/>
                  <w:szCs w:val="20"/>
                  <w:lang w:val="en-GB" w:eastAsia="en-US"/>
                </w:rPr>
                <m:t>j</m:t>
              </w:del>
            </m:r>
            <m:r>
              <w:del w:id="420" w:author="Huawei" w:date="2024-07-12T17:24:00Z">
                <m:rPr>
                  <m:sty m:val="p"/>
                </m:rPr>
                <w:rPr>
                  <w:rFonts w:ascii="Cambria Math" w:eastAsia="SimSun" w:hAnsi="Cambria Math"/>
                  <w:sz w:val="20"/>
                  <w:szCs w:val="20"/>
                  <w:lang w:val="en-GB" w:eastAsia="en-US"/>
                </w:rPr>
                <m:t>+</m:t>
              </w:del>
            </m:r>
            <m:sSubSup>
              <m:sSubSupPr>
                <m:ctrlPr>
                  <w:del w:id="421" w:author="Huawei" w:date="2024-07-12T17:24:00Z">
                    <w:rPr>
                      <w:rFonts w:ascii="Cambria Math" w:eastAsia="SimSun" w:hAnsi="Cambria Math"/>
                      <w:sz w:val="20"/>
                      <w:szCs w:val="20"/>
                      <w:lang w:val="en-GB" w:eastAsia="en-US"/>
                    </w:rPr>
                  </w:del>
                </m:ctrlPr>
              </m:sSubSupPr>
              <m:e>
                <m:sSubSup>
                  <m:sSubSupPr>
                    <m:ctrlPr>
                      <w:del w:id="422" w:author="Huawei" w:date="2024-07-12T17:24:00Z">
                        <w:rPr>
                          <w:rFonts w:ascii="Cambria Math" w:eastAsia="SimSun" w:hAnsi="Cambria Math"/>
                          <w:sz w:val="20"/>
                          <w:szCs w:val="20"/>
                          <w:lang w:val="en-GB" w:eastAsia="en-US"/>
                        </w:rPr>
                      </w:del>
                    </m:ctrlPr>
                  </m:sSubSupPr>
                  <m:e>
                    <m:r>
                      <w:del w:id="423" w:author="Huawei" w:date="2024-07-12T17:24:00Z">
                        <w:rPr>
                          <w:rFonts w:ascii="Cambria Math" w:eastAsia="SimSun" w:hAnsi="Cambria Math"/>
                          <w:sz w:val="20"/>
                          <w:szCs w:val="20"/>
                          <w:lang w:val="en-GB" w:eastAsia="en-US"/>
                        </w:rPr>
                        <m:t>N</m:t>
                      </w:del>
                    </m:r>
                  </m:e>
                  <m:sub>
                    <m:r>
                      <w:del w:id="424" w:author="Huawei" w:date="2024-07-12T17:24:00Z">
                        <m:rPr>
                          <m:sty m:val="p"/>
                        </m:rPr>
                        <w:rPr>
                          <w:rFonts w:ascii="Cambria Math" w:eastAsia="SimSun" w:hAnsi="Cambria Math"/>
                          <w:sz w:val="20"/>
                          <w:szCs w:val="20"/>
                          <w:lang w:val="en-GB" w:eastAsia="en-US"/>
                        </w:rPr>
                        <m:t>cells,set</m:t>
                      </w:del>
                    </m:r>
                  </m:sub>
                  <m:sup>
                    <m:r>
                      <w:del w:id="425" w:author="Huawei" w:date="2024-07-12T17:24:00Z">
                        <m:rPr>
                          <m:nor/>
                        </m:rPr>
                        <w:rPr>
                          <w:rFonts w:eastAsia="SimSun"/>
                          <w:sz w:val="20"/>
                          <w:szCs w:val="20"/>
                          <w:lang w:eastAsia="en-US"/>
                        </w:rPr>
                        <m:t>DL,max</m:t>
                      </w:del>
                    </m:r>
                  </m:sup>
                </m:sSubSup>
                <m:r>
                  <w:del w:id="426" w:author="Huawei" w:date="2024-07-12T17:24:00Z">
                    <m:rPr>
                      <m:sty m:val="p"/>
                    </m:rPr>
                    <w:rPr>
                      <w:rFonts w:ascii="Cambria Math" w:eastAsia="SimSun" w:hAnsi="Cambria Math" w:cs="Cambria Math"/>
                      <w:sz w:val="20"/>
                      <w:szCs w:val="20"/>
                      <w:lang w:val="en-GB"/>
                    </w:rPr>
                    <m:t>⋅</m:t>
                  </w:del>
                </m:r>
                <m:r>
                  <w:del w:id="427" w:author="Huawei" w:date="2024-07-12T17:24:00Z">
                    <w:rPr>
                      <w:rFonts w:ascii="Cambria Math" w:eastAsia="SimSun" w:hAnsi="Cambria Math"/>
                      <w:sz w:val="20"/>
                      <w:szCs w:val="20"/>
                      <w:lang w:val="en-GB" w:eastAsia="en-US"/>
                    </w:rPr>
                    <m:t>V</m:t>
                  </w:del>
                </m:r>
              </m:e>
              <m:sub>
                <m:r>
                  <w:del w:id="428" w:author="Huawei" w:date="2024-07-12T17:24:00Z">
                    <w:rPr>
                      <w:rFonts w:ascii="Cambria Math" w:eastAsia="SimSun" w:hAnsi="Cambria Math"/>
                      <w:sz w:val="20"/>
                      <w:szCs w:val="20"/>
                      <w:lang w:val="en-GB" w:eastAsia="en-US"/>
                    </w:rPr>
                    <m:t>C</m:t>
                  </w:del>
                </m:r>
                <m:r>
                  <w:del w:id="429" w:author="Huawei" w:date="2024-07-12T17:24:00Z">
                    <m:rPr>
                      <m:nor/>
                    </m:rPr>
                    <w:rPr>
                      <w:rFonts w:eastAsia="SimSun"/>
                      <w:sz w:val="20"/>
                      <w:szCs w:val="20"/>
                      <w:lang w:val="en-GB" w:eastAsia="en-US"/>
                    </w:rPr>
                    <m:t>-DAI</m:t>
                  </w:del>
                </m:r>
                <m:r>
                  <w:del w:id="430" w:author="Huawei" w:date="2024-07-12T17:24:00Z">
                    <m:rPr>
                      <m:sty m:val="p"/>
                    </m:rPr>
                    <w:rPr>
                      <w:rFonts w:ascii="Cambria Math" w:eastAsia="SimSun" w:hAnsi="Cambria Math"/>
                      <w:sz w:val="20"/>
                      <w:szCs w:val="20"/>
                      <w:lang w:val="en-GB" w:eastAsia="en-US"/>
                    </w:rPr>
                    <m:t>,</m:t>
                  </w:del>
                </m:r>
                <m:r>
                  <w:del w:id="431" w:author="Huawei" w:date="2024-07-12T17:24:00Z">
                    <w:rPr>
                      <w:rFonts w:ascii="Cambria Math" w:eastAsia="SimSun" w:hAnsi="Cambria Math"/>
                      <w:sz w:val="20"/>
                      <w:szCs w:val="20"/>
                      <w:lang w:val="en-GB" w:eastAsia="en-US"/>
                    </w:rPr>
                    <m:t>c</m:t>
                  </w:del>
                </m:r>
                <m:r>
                  <w:del w:id="432" w:author="Huawei" w:date="2024-07-12T17:24:00Z">
                    <m:rPr>
                      <m:sty m:val="p"/>
                    </m:rPr>
                    <w:rPr>
                      <w:rFonts w:ascii="Cambria Math" w:eastAsia="SimSun" w:hAnsi="Cambria Math"/>
                      <w:sz w:val="20"/>
                      <w:szCs w:val="20"/>
                      <w:lang w:val="en-GB" w:eastAsia="en-US"/>
                    </w:rPr>
                    <m:t>,</m:t>
                  </w:del>
                </m:r>
                <m:r>
                  <w:del w:id="433" w:author="Huawei" w:date="2024-07-12T17:24:00Z">
                    <w:rPr>
                      <w:rFonts w:ascii="Cambria Math" w:eastAsia="SimSun" w:hAnsi="Cambria Math"/>
                      <w:sz w:val="20"/>
                      <w:szCs w:val="20"/>
                      <w:lang w:val="en-GB" w:eastAsia="en-US"/>
                    </w:rPr>
                    <m:t>m</m:t>
                  </w:del>
                </m:r>
              </m:sub>
              <m:sup>
                <m:r>
                  <w:del w:id="434" w:author="Huawei" w:date="2024-07-12T17:24:00Z">
                    <m:rPr>
                      <m:nor/>
                    </m:rPr>
                    <w:rPr>
                      <w:rFonts w:eastAsia="SimSun"/>
                      <w:sz w:val="20"/>
                      <w:szCs w:val="20"/>
                      <w:lang w:val="en-GB" w:eastAsia="en-US"/>
                    </w:rPr>
                    <m:t>DL</m:t>
                  </w:del>
                </m:r>
              </m:sup>
            </m:sSubSup>
            <m:r>
              <w:del w:id="435" w:author="Huawei" w:date="2024-07-12T17:24:00Z">
                <m:rPr>
                  <m:sty m:val="p"/>
                </m:rPr>
                <w:rPr>
                  <w:rFonts w:ascii="Cambria Math" w:eastAsia="SimSun" w:hAnsi="Cambria Math"/>
                  <w:sz w:val="20"/>
                  <w:szCs w:val="20"/>
                  <w:lang w:val="en-GB" w:eastAsia="en-US"/>
                </w:rPr>
                <m:t>-1+</m:t>
              </w:del>
            </m:r>
            <m:r>
              <w:del w:id="436" w:author="Huawei" w:date="2024-07-12T17:24:00Z">
                <w:rPr>
                  <w:rFonts w:ascii="Cambria Math" w:eastAsia="SimSun" w:hAnsi="Cambria Math"/>
                  <w:sz w:val="20"/>
                  <w:szCs w:val="20"/>
                  <w:lang w:val="en-GB" w:eastAsia="en-US"/>
                </w:rPr>
                <m:t>cnt</m:t>
              </w:del>
            </m:r>
          </m:sub>
          <m:sup>
            <m:r>
              <w:del w:id="437" w:author="Huawei" w:date="2024-07-12T17:24:00Z">
                <w:rPr>
                  <w:rFonts w:ascii="Cambria Math" w:eastAsia="SimSun" w:hAnsi="Cambria Math"/>
                  <w:sz w:val="20"/>
                  <w:szCs w:val="20"/>
                  <w:lang w:val="en-GB" w:eastAsia="en-US"/>
                </w:rPr>
                <m:t>ACK</m:t>
              </w:del>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 xml:space="preserve">= </w:t>
      </w:r>
      <w:r w:rsidR="00145E18" w:rsidRPr="00145E18">
        <w:rPr>
          <w:rFonts w:eastAsia="SimSun"/>
          <w:sz w:val="20"/>
          <w:szCs w:val="20"/>
          <w:lang w:val="en-GB" w:eastAsia="en-US"/>
        </w:rPr>
        <w:t>binary AND operation of the HARQ-ACK information bits corresponding to the first and second transport blocks of this cell</w:t>
      </w:r>
    </w:p>
    <w:p w14:paraId="0E5BDD94" w14:textId="77777777" w:rsidR="00145E18" w:rsidRPr="00145E18" w:rsidRDefault="00145E18" w:rsidP="00145E18">
      <w:pPr>
        <w:spacing w:after="180"/>
        <w:ind w:left="2835" w:hanging="284"/>
        <w:rPr>
          <w:rFonts w:eastAsia="SimSun"/>
          <w:sz w:val="20"/>
          <w:szCs w:val="20"/>
          <w:lang w:val="en-GB"/>
        </w:rPr>
      </w:pPr>
      <w:r w:rsidRPr="00145E18">
        <w:rPr>
          <w:rFonts w:eastAsia="SimSun"/>
          <w:sz w:val="20"/>
          <w:szCs w:val="20"/>
          <w:lang w:val="en-GB"/>
        </w:rPr>
        <w:t>else</w:t>
      </w:r>
    </w:p>
    <w:p w14:paraId="75502C09" w14:textId="77777777" w:rsidR="00145E18" w:rsidRPr="00145E18" w:rsidRDefault="00B315F1" w:rsidP="00145E18">
      <w:pPr>
        <w:spacing w:after="180"/>
        <w:ind w:left="2835" w:hanging="1"/>
        <w:rPr>
          <w:rFonts w:eastAsia="SimSun"/>
          <w:sz w:val="20"/>
          <w:szCs w:val="20"/>
          <w:lang w:val="en-GB"/>
        </w:rPr>
      </w:pPr>
      <m:oMath>
        <m:sSubSup>
          <m:sSubSupPr>
            <m:ctrlPr>
              <w:ins w:id="438" w:author="Huawei" w:date="2024-07-12T17:25:00Z">
                <w:rPr>
                  <w:rFonts w:ascii="Cambria Math" w:eastAsia="SimSun" w:hAnsi="Cambria Math"/>
                  <w:i/>
                  <w:sz w:val="20"/>
                  <w:szCs w:val="20"/>
                  <w:lang w:val="en-GB" w:eastAsia="en-US"/>
                </w:rPr>
              </w:ins>
            </m:ctrlPr>
          </m:sSubSupPr>
          <m:e>
            <m:acc>
              <m:accPr>
                <m:chr m:val="̃"/>
                <m:ctrlPr>
                  <w:ins w:id="439" w:author="Huawei" w:date="2024-07-12T17:25:00Z">
                    <w:rPr>
                      <w:rFonts w:ascii="Cambria Math" w:eastAsia="SimSun" w:hAnsi="Cambria Math"/>
                      <w:i/>
                      <w:sz w:val="20"/>
                      <w:szCs w:val="20"/>
                      <w:lang w:val="en-GB" w:eastAsia="en-US"/>
                    </w:rPr>
                  </w:ins>
                </m:ctrlPr>
              </m:accPr>
              <m:e>
                <m:r>
                  <w:ins w:id="440" w:author="Huawei" w:date="2024-07-12T17:25:00Z">
                    <w:rPr>
                      <w:rFonts w:ascii="Cambria Math" w:eastAsia="SimSun" w:hAnsi="Cambria Math"/>
                      <w:sz w:val="20"/>
                      <w:szCs w:val="20"/>
                      <w:lang w:val="en-GB" w:eastAsia="en-US"/>
                    </w:rPr>
                    <m:t>o</m:t>
                  </w:ins>
                </m:r>
              </m:e>
            </m:acc>
          </m:e>
          <m:sub>
            <m:sSubSup>
              <m:sSubSupPr>
                <m:ctrlPr>
                  <w:ins w:id="441" w:author="Huawei" w:date="2024-07-12T17:25:00Z">
                    <w:rPr>
                      <w:rFonts w:ascii="Cambria Math" w:eastAsia="SimSun" w:hAnsi="Cambria Math"/>
                      <w:i/>
                      <w:sz w:val="20"/>
                      <w:szCs w:val="20"/>
                      <w:lang w:val="en-GB" w:eastAsia="en-US"/>
                    </w:rPr>
                  </w:ins>
                </m:ctrlPr>
              </m:sSubSupPr>
              <m:e>
                <m:r>
                  <w:ins w:id="442" w:author="Huawei" w:date="2024-07-12T17:25:00Z">
                    <w:rPr>
                      <w:rFonts w:ascii="Cambria Math" w:eastAsia="SimSun" w:hAnsi="Cambria Math"/>
                      <w:sz w:val="20"/>
                      <w:szCs w:val="20"/>
                      <w:lang w:val="en-GB" w:eastAsia="en-US"/>
                    </w:rPr>
                    <m:t>N</m:t>
                  </w:ins>
                </m:r>
              </m:e>
              <m:sub>
                <m:r>
                  <w:ins w:id="443" w:author="Huawei" w:date="2024-07-12T17:25:00Z">
                    <m:rPr>
                      <m:sty m:val="p"/>
                    </m:rPr>
                    <w:rPr>
                      <w:rFonts w:ascii="Cambria Math" w:eastAsia="SimSun" w:hAnsi="Cambria Math"/>
                      <w:sz w:val="20"/>
                      <w:szCs w:val="20"/>
                      <w:lang w:val="en-GB" w:eastAsia="en-US"/>
                    </w:rPr>
                    <m:t>sets</m:t>
                  </w:ins>
                </m:r>
                <m:ctrlPr>
                  <w:ins w:id="444" w:author="Huawei" w:date="2024-07-12T17:25:00Z">
                    <w:rPr>
                      <w:rFonts w:ascii="Cambria Math" w:eastAsia="SimSun" w:hAnsi="Cambria Math"/>
                      <w:sz w:val="20"/>
                      <w:szCs w:val="20"/>
                      <w:lang w:val="en-GB" w:eastAsia="en-US"/>
                    </w:rPr>
                  </w:ins>
                </m:ctrlPr>
              </m:sub>
              <m:sup>
                <m:r>
                  <w:ins w:id="445" w:author="Huawei" w:date="2024-07-12T17:25:00Z">
                    <m:rPr>
                      <m:nor/>
                    </m:rPr>
                    <w:rPr>
                      <w:rFonts w:eastAsia="SimSun"/>
                      <w:sz w:val="20"/>
                      <w:szCs w:val="20"/>
                      <w:lang w:eastAsia="en-US"/>
                    </w:rPr>
                    <m:t>TB,max</m:t>
                  </w:ins>
                </m:r>
                <m:ctrlPr>
                  <w:ins w:id="446" w:author="Huawei" w:date="2024-07-12T17:25:00Z">
                    <w:rPr>
                      <w:rFonts w:ascii="Cambria Math" w:eastAsia="SimSun" w:hAnsi="Cambria Math"/>
                      <w:sz w:val="20"/>
                      <w:szCs w:val="20"/>
                      <w:lang w:val="en-GB" w:eastAsia="en-US"/>
                    </w:rPr>
                  </w:ins>
                </m:ctrlPr>
              </m:sup>
            </m:sSubSup>
            <m:r>
              <w:ins w:id="447" w:author="Huawei" w:date="2024-07-12T17:25:00Z">
                <w:rPr>
                  <w:rFonts w:ascii="Cambria Math" w:eastAsia="SimSun" w:hAnsi="Cambria Math" w:cs="Cambria Math"/>
                  <w:sz w:val="20"/>
                  <w:szCs w:val="20"/>
                  <w:lang w:val="en-GB"/>
                </w:rPr>
                <m:t>⋅</m:t>
              </w:ins>
            </m:r>
            <m:sSub>
              <m:sSubPr>
                <m:ctrlPr>
                  <w:ins w:id="448" w:author="Huawei" w:date="2024-07-12T17:25:00Z">
                    <w:rPr>
                      <w:rFonts w:ascii="Cambria Math" w:eastAsia="SimSun" w:hAnsi="Cambria Math"/>
                      <w:i/>
                      <w:sz w:val="20"/>
                      <w:szCs w:val="20"/>
                      <w:lang w:val="en-GB" w:eastAsia="en-US"/>
                    </w:rPr>
                  </w:ins>
                </m:ctrlPr>
              </m:sSubPr>
              <m:e>
                <m:r>
                  <w:ins w:id="449" w:author="Huawei" w:date="2024-07-12T17:25:00Z">
                    <w:rPr>
                      <w:rFonts w:ascii="Cambria Math" w:eastAsia="SimSun" w:hAnsi="Cambria Math"/>
                      <w:sz w:val="20"/>
                      <w:szCs w:val="20"/>
                      <w:lang w:val="en-GB" w:eastAsia="en-US"/>
                    </w:rPr>
                    <m:t>T</m:t>
                  </w:ins>
                </m:r>
              </m:e>
              <m:sub>
                <m:r>
                  <w:ins w:id="450" w:author="Huawei" w:date="2024-07-12T17:25:00Z">
                    <w:rPr>
                      <w:rFonts w:ascii="Cambria Math" w:eastAsia="SimSun" w:hAnsi="Cambria Math"/>
                      <w:sz w:val="20"/>
                      <w:szCs w:val="20"/>
                      <w:lang w:val="en-GB" w:eastAsia="en-US"/>
                    </w:rPr>
                    <m:t>D</m:t>
                  </w:ins>
                </m:r>
              </m:sub>
            </m:sSub>
            <m:r>
              <w:ins w:id="451" w:author="Huawei" w:date="2024-07-12T17:25:00Z">
                <w:rPr>
                  <w:rFonts w:ascii="Cambria Math" w:eastAsia="SimSun" w:hAnsi="Cambria Math" w:cs="Cambria Math"/>
                  <w:sz w:val="20"/>
                  <w:szCs w:val="20"/>
                  <w:lang w:val="en-GB"/>
                </w:rPr>
                <m:t>⋅</m:t>
              </w:ins>
            </m:r>
            <m:r>
              <w:ins w:id="452" w:author="Huawei" w:date="2024-07-12T17:25:00Z">
                <w:rPr>
                  <w:rFonts w:ascii="Cambria Math" w:eastAsia="SimSun" w:hAnsi="Cambria Math"/>
                  <w:sz w:val="20"/>
                  <w:szCs w:val="20"/>
                  <w:lang w:val="en-GB" w:eastAsia="en-US"/>
                </w:rPr>
                <m:t>j+</m:t>
              </w:ins>
            </m:r>
            <m:sSubSup>
              <m:sSubSupPr>
                <m:ctrlPr>
                  <w:ins w:id="453" w:author="Huawei" w:date="2024-07-12T17:25:00Z">
                    <w:rPr>
                      <w:rFonts w:ascii="Cambria Math" w:eastAsia="SimSun" w:hAnsi="Cambria Math"/>
                      <w:i/>
                      <w:sz w:val="20"/>
                      <w:szCs w:val="20"/>
                      <w:lang w:val="en-GB" w:eastAsia="en-US"/>
                    </w:rPr>
                  </w:ins>
                </m:ctrlPr>
              </m:sSubSupPr>
              <m:e>
                <m:r>
                  <w:ins w:id="454" w:author="Huawei" w:date="2024-07-12T17:25:00Z">
                    <w:rPr>
                      <w:rFonts w:ascii="Cambria Math" w:eastAsia="SimSun" w:hAnsi="Cambria Math"/>
                      <w:sz w:val="20"/>
                      <w:szCs w:val="20"/>
                      <w:lang w:val="en-GB" w:eastAsia="en-US"/>
                    </w:rPr>
                    <m:t>N</m:t>
                  </w:ins>
                </m:r>
              </m:e>
              <m:sub>
                <m:r>
                  <w:ins w:id="455" w:author="Huawei" w:date="2024-07-12T17:25:00Z">
                    <m:rPr>
                      <m:sty m:val="p"/>
                    </m:rPr>
                    <w:rPr>
                      <w:rFonts w:ascii="Cambria Math" w:eastAsia="SimSun" w:hAnsi="Cambria Math"/>
                      <w:sz w:val="20"/>
                      <w:szCs w:val="20"/>
                      <w:lang w:val="en-GB" w:eastAsia="en-US"/>
                    </w:rPr>
                    <m:t>sets</m:t>
                  </w:ins>
                </m:r>
                <m:ctrlPr>
                  <w:ins w:id="456" w:author="Huawei" w:date="2024-07-12T17:25:00Z">
                    <w:rPr>
                      <w:rFonts w:ascii="Cambria Math" w:eastAsia="SimSun" w:hAnsi="Cambria Math"/>
                      <w:sz w:val="20"/>
                      <w:szCs w:val="20"/>
                      <w:lang w:val="en-GB" w:eastAsia="en-US"/>
                    </w:rPr>
                  </w:ins>
                </m:ctrlPr>
              </m:sub>
              <m:sup>
                <m:r>
                  <w:ins w:id="457" w:author="Huawei" w:date="2024-07-12T17:25:00Z">
                    <m:rPr>
                      <m:nor/>
                    </m:rPr>
                    <w:rPr>
                      <w:rFonts w:eastAsia="SimSun"/>
                      <w:sz w:val="20"/>
                      <w:szCs w:val="20"/>
                      <w:lang w:eastAsia="en-US"/>
                    </w:rPr>
                    <m:t>TB,max</m:t>
                  </w:ins>
                </m:r>
                <m:ctrlPr>
                  <w:ins w:id="458" w:author="Huawei" w:date="2024-07-12T17:25:00Z">
                    <w:rPr>
                      <w:rFonts w:ascii="Cambria Math" w:eastAsia="SimSun" w:hAnsi="Cambria Math"/>
                      <w:sz w:val="20"/>
                      <w:szCs w:val="20"/>
                      <w:lang w:val="en-GB" w:eastAsia="en-US"/>
                    </w:rPr>
                  </w:ins>
                </m:ctrlPr>
              </m:sup>
            </m:sSubSup>
            <m:r>
              <w:ins w:id="459" w:author="Huawei" w:date="2024-07-12T17:25:00Z">
                <w:rPr>
                  <w:rFonts w:ascii="Cambria Math" w:eastAsia="SimSun" w:hAnsi="Cambria Math" w:cs="Cambria Math"/>
                  <w:sz w:val="20"/>
                  <w:szCs w:val="20"/>
                  <w:lang w:val="en-GB"/>
                </w:rPr>
                <m:t>⋅</m:t>
              </w:ins>
            </m:r>
            <m:d>
              <m:dPr>
                <m:ctrlPr>
                  <w:ins w:id="460" w:author="Huawei" w:date="2024-07-12T17:25:00Z">
                    <w:rPr>
                      <w:rFonts w:ascii="Cambria Math" w:eastAsia="SimSun" w:hAnsi="Cambria Math"/>
                      <w:i/>
                      <w:sz w:val="20"/>
                      <w:szCs w:val="20"/>
                      <w:lang w:val="en-GB" w:eastAsia="en-US"/>
                    </w:rPr>
                  </w:ins>
                </m:ctrlPr>
              </m:dPr>
              <m:e>
                <m:sSubSup>
                  <m:sSubSupPr>
                    <m:ctrlPr>
                      <w:ins w:id="461" w:author="Huawei" w:date="2024-07-12T17:25:00Z">
                        <w:rPr>
                          <w:rFonts w:ascii="Cambria Math" w:eastAsia="SimSun" w:hAnsi="Cambria Math"/>
                          <w:i/>
                          <w:sz w:val="20"/>
                          <w:szCs w:val="20"/>
                          <w:lang w:val="en-GB" w:eastAsia="en-US"/>
                        </w:rPr>
                      </w:ins>
                    </m:ctrlPr>
                  </m:sSubSupPr>
                  <m:e>
                    <m:r>
                      <w:ins w:id="462" w:author="Huawei" w:date="2024-07-12T17:25:00Z">
                        <w:rPr>
                          <w:rFonts w:ascii="Cambria Math" w:eastAsia="SimSun"/>
                          <w:sz w:val="20"/>
                          <w:szCs w:val="20"/>
                          <w:lang w:val="en-GB" w:eastAsia="en-US"/>
                        </w:rPr>
                        <m:t>V</m:t>
                      </w:ins>
                    </m:r>
                  </m:e>
                  <m:sub>
                    <m:r>
                      <w:ins w:id="463" w:author="Huawei" w:date="2024-07-12T17:25:00Z">
                        <w:rPr>
                          <w:rFonts w:ascii="Cambria Math" w:eastAsia="SimSun"/>
                          <w:sz w:val="20"/>
                          <w:szCs w:val="20"/>
                          <w:lang w:val="en-GB" w:eastAsia="en-US"/>
                        </w:rPr>
                        <m:t>C</m:t>
                      </w:ins>
                    </m:r>
                    <m:r>
                      <w:ins w:id="464" w:author="Huawei" w:date="2024-07-12T17:25:00Z">
                        <w:rPr>
                          <w:rFonts w:ascii="Cambria Math" w:eastAsia="SimSun"/>
                          <w:sz w:val="20"/>
                          <w:szCs w:val="20"/>
                          <w:lang w:val="en-GB" w:eastAsia="en-US"/>
                        </w:rPr>
                        <m:t>-</m:t>
                      </w:ins>
                    </m:r>
                    <m:r>
                      <w:ins w:id="465" w:author="Huawei" w:date="2024-07-12T17:25:00Z">
                        <w:rPr>
                          <w:rFonts w:ascii="Cambria Math" w:eastAsia="SimSun"/>
                          <w:sz w:val="20"/>
                          <w:szCs w:val="20"/>
                          <w:lang w:val="en-GB" w:eastAsia="en-US"/>
                        </w:rPr>
                        <m:t>DAI,c,m</m:t>
                      </w:ins>
                    </m:r>
                  </m:sub>
                  <m:sup>
                    <m:r>
                      <w:ins w:id="466" w:author="Huawei" w:date="2024-07-12T17:25:00Z">
                        <w:rPr>
                          <w:rFonts w:ascii="Cambria Math" w:eastAsia="SimSun"/>
                          <w:sz w:val="20"/>
                          <w:szCs w:val="20"/>
                          <w:lang w:val="en-GB" w:eastAsia="en-US"/>
                        </w:rPr>
                        <m:t>DL</m:t>
                      </w:ins>
                    </m:r>
                  </m:sup>
                </m:sSubSup>
                <m:r>
                  <w:ins w:id="467" w:author="Huawei" w:date="2024-07-12T17:25:00Z">
                    <w:rPr>
                      <w:rFonts w:ascii="Cambria Math" w:eastAsia="SimSun" w:hAnsi="Cambria Math"/>
                      <w:sz w:val="20"/>
                      <w:szCs w:val="20"/>
                      <w:lang w:val="en-GB" w:eastAsia="en-US"/>
                    </w:rPr>
                    <m:t>-1</m:t>
                  </w:ins>
                </m:r>
              </m:e>
            </m:d>
            <m:r>
              <w:ins w:id="468" w:author="Huawei" w:date="2024-07-12T17:25:00Z">
                <w:rPr>
                  <w:rFonts w:ascii="Cambria Math" w:eastAsia="SimSun" w:hAnsi="Cambria Math"/>
                  <w:sz w:val="20"/>
                  <w:szCs w:val="20"/>
                  <w:lang w:val="en-GB" w:eastAsia="en-US"/>
                </w:rPr>
                <m:t>+1+cnt</m:t>
              </w:ins>
            </m:r>
          </m:sub>
          <m:sup>
            <m:r>
              <w:ins w:id="469" w:author="Huawei" w:date="2024-07-12T17:25:00Z">
                <w:rPr>
                  <w:rFonts w:ascii="Cambria Math" w:eastAsia="SimSun" w:hAnsi="Cambria Math"/>
                  <w:sz w:val="20"/>
                  <w:szCs w:val="20"/>
                  <w:lang w:val="en-GB" w:eastAsia="en-US"/>
                </w:rPr>
                <m:t>ACK</m:t>
              </w:ins>
            </m:r>
          </m:sup>
        </m:sSubSup>
        <m:sSubSup>
          <m:sSubSupPr>
            <m:ctrlPr>
              <w:del w:id="470" w:author="Huawei" w:date="2024-07-12T17:25:00Z">
                <w:rPr>
                  <w:rFonts w:ascii="Cambria Math" w:eastAsia="SimSun" w:hAnsi="Cambria Math"/>
                  <w:sz w:val="20"/>
                  <w:szCs w:val="20"/>
                  <w:lang w:val="en-GB" w:eastAsia="en-US"/>
                </w:rPr>
              </w:del>
            </m:ctrlPr>
          </m:sSubSupPr>
          <m:e>
            <m:acc>
              <m:accPr>
                <m:chr m:val="̃"/>
                <m:ctrlPr>
                  <w:del w:id="471" w:author="Huawei" w:date="2024-07-12T17:25:00Z">
                    <w:rPr>
                      <w:rFonts w:ascii="Cambria Math" w:eastAsia="SimSun" w:hAnsi="Cambria Math"/>
                      <w:sz w:val="20"/>
                      <w:szCs w:val="20"/>
                      <w:lang w:val="en-GB" w:eastAsia="en-US"/>
                    </w:rPr>
                  </w:del>
                </m:ctrlPr>
              </m:accPr>
              <m:e>
                <m:r>
                  <w:del w:id="472" w:author="Huawei" w:date="2024-07-12T17:25:00Z">
                    <w:rPr>
                      <w:rFonts w:ascii="Cambria Math" w:eastAsia="SimSun" w:hAnsi="Cambria Math"/>
                      <w:sz w:val="20"/>
                      <w:szCs w:val="20"/>
                      <w:lang w:val="en-GB" w:eastAsia="en-US"/>
                    </w:rPr>
                    <m:t>o</m:t>
                  </w:del>
                </m:r>
              </m:e>
            </m:acc>
          </m:e>
          <m:sub>
            <m:sSub>
              <m:sSubPr>
                <m:ctrlPr>
                  <w:del w:id="473" w:author="Huawei" w:date="2024-07-12T17:25:00Z">
                    <w:rPr>
                      <w:rFonts w:ascii="Cambria Math" w:eastAsia="SimSun" w:hAnsi="Cambria Math"/>
                      <w:sz w:val="20"/>
                      <w:szCs w:val="20"/>
                      <w:lang w:val="en-GB" w:eastAsia="en-US"/>
                    </w:rPr>
                  </w:del>
                </m:ctrlPr>
              </m:sSubPr>
              <m:e>
                <m:sSubSup>
                  <m:sSubSupPr>
                    <m:ctrlPr>
                      <w:del w:id="474" w:author="Huawei" w:date="2024-07-12T17:25:00Z">
                        <w:rPr>
                          <w:rFonts w:ascii="Cambria Math" w:eastAsia="SimSun" w:hAnsi="Cambria Math"/>
                          <w:sz w:val="20"/>
                          <w:szCs w:val="20"/>
                          <w:lang w:val="en-GB" w:eastAsia="en-US"/>
                        </w:rPr>
                      </w:del>
                    </m:ctrlPr>
                  </m:sSubSupPr>
                  <m:e>
                    <m:r>
                      <w:del w:id="475" w:author="Huawei" w:date="2024-07-12T17:25:00Z">
                        <w:rPr>
                          <w:rFonts w:ascii="Cambria Math" w:eastAsia="SimSun" w:hAnsi="Cambria Math"/>
                          <w:sz w:val="20"/>
                          <w:szCs w:val="20"/>
                          <w:lang w:val="en-GB" w:eastAsia="en-US"/>
                        </w:rPr>
                        <m:t>N</m:t>
                      </w:del>
                    </m:r>
                  </m:e>
                  <m:sub>
                    <m:r>
                      <w:del w:id="476" w:author="Huawei" w:date="2024-07-12T17:25:00Z">
                        <m:rPr>
                          <m:sty m:val="p"/>
                        </m:rPr>
                        <w:rPr>
                          <w:rFonts w:ascii="Cambria Math" w:eastAsia="SimSun" w:hAnsi="Cambria Math"/>
                          <w:sz w:val="20"/>
                          <w:szCs w:val="20"/>
                          <w:lang w:val="en-GB" w:eastAsia="en-US"/>
                        </w:rPr>
                        <m:t>cells,set</m:t>
                      </w:del>
                    </m:r>
                  </m:sub>
                  <m:sup>
                    <m:r>
                      <w:del w:id="477" w:author="Huawei" w:date="2024-07-12T17:25:00Z">
                        <m:rPr>
                          <m:nor/>
                        </m:rPr>
                        <w:rPr>
                          <w:rFonts w:eastAsia="SimSun"/>
                          <w:sz w:val="20"/>
                          <w:szCs w:val="20"/>
                          <w:lang w:eastAsia="en-US"/>
                        </w:rPr>
                        <m:t>DL,max</m:t>
                      </w:del>
                    </m:r>
                  </m:sup>
                </m:sSubSup>
                <m:r>
                  <w:del w:id="478" w:author="Huawei" w:date="2024-07-12T17:25:00Z">
                    <m:rPr>
                      <m:sty m:val="p"/>
                    </m:rPr>
                    <w:rPr>
                      <w:rFonts w:ascii="Cambria Math" w:eastAsia="SimSun" w:hAnsi="Cambria Math" w:cs="Cambria Math"/>
                      <w:sz w:val="20"/>
                      <w:szCs w:val="20"/>
                      <w:lang w:val="en-GB"/>
                    </w:rPr>
                    <m:t>⋅</m:t>
                  </w:del>
                </m:r>
                <m:r>
                  <w:del w:id="479" w:author="Huawei" w:date="2024-07-12T17:25:00Z">
                    <w:rPr>
                      <w:rFonts w:ascii="Cambria Math" w:eastAsia="SimSun" w:hAnsi="Cambria Math"/>
                      <w:sz w:val="20"/>
                      <w:szCs w:val="20"/>
                      <w:lang w:val="en-GB" w:eastAsia="en-US"/>
                    </w:rPr>
                    <m:t>T</m:t>
                  </w:del>
                </m:r>
              </m:e>
              <m:sub>
                <m:r>
                  <w:del w:id="480" w:author="Huawei" w:date="2024-07-12T17:25:00Z">
                    <w:rPr>
                      <w:rFonts w:ascii="Cambria Math" w:eastAsia="SimSun" w:hAnsi="Cambria Math"/>
                      <w:sz w:val="20"/>
                      <w:szCs w:val="20"/>
                      <w:lang w:val="en-GB" w:eastAsia="en-US"/>
                    </w:rPr>
                    <m:t>D</m:t>
                  </w:del>
                </m:r>
              </m:sub>
            </m:sSub>
            <m:r>
              <w:del w:id="481" w:author="Huawei" w:date="2024-07-12T17:25:00Z">
                <m:rPr>
                  <m:sty m:val="p"/>
                </m:rPr>
                <w:rPr>
                  <w:rFonts w:ascii="Cambria Math" w:eastAsia="SimSun" w:hAnsi="Cambria Math" w:cs="Cambria Math"/>
                  <w:sz w:val="20"/>
                  <w:szCs w:val="20"/>
                  <w:lang w:val="en-GB"/>
                </w:rPr>
                <m:t>⋅</m:t>
              </w:del>
            </m:r>
            <m:r>
              <w:del w:id="482" w:author="Huawei" w:date="2024-07-12T17:25:00Z">
                <w:rPr>
                  <w:rFonts w:ascii="Cambria Math" w:eastAsia="SimSun" w:hAnsi="Cambria Math"/>
                  <w:sz w:val="20"/>
                  <w:szCs w:val="20"/>
                  <w:lang w:val="en-GB" w:eastAsia="en-US"/>
                </w:rPr>
                <m:t>j</m:t>
              </w:del>
            </m:r>
            <m:r>
              <w:del w:id="483" w:author="Huawei" w:date="2024-07-12T17:25:00Z">
                <m:rPr>
                  <m:sty m:val="p"/>
                </m:rPr>
                <w:rPr>
                  <w:rFonts w:ascii="Cambria Math" w:eastAsia="SimSun" w:hAnsi="Cambria Math"/>
                  <w:sz w:val="20"/>
                  <w:szCs w:val="20"/>
                  <w:lang w:val="en-GB" w:eastAsia="en-US"/>
                </w:rPr>
                <m:t>+</m:t>
              </w:del>
            </m:r>
            <m:sSubSup>
              <m:sSubSupPr>
                <m:ctrlPr>
                  <w:del w:id="484" w:author="Huawei" w:date="2024-07-12T17:25:00Z">
                    <w:rPr>
                      <w:rFonts w:ascii="Cambria Math" w:eastAsia="SimSun" w:hAnsi="Cambria Math"/>
                      <w:sz w:val="20"/>
                      <w:szCs w:val="20"/>
                      <w:lang w:val="en-GB" w:eastAsia="en-US"/>
                    </w:rPr>
                  </w:del>
                </m:ctrlPr>
              </m:sSubSupPr>
              <m:e>
                <m:sSubSup>
                  <m:sSubSupPr>
                    <m:ctrlPr>
                      <w:del w:id="485" w:author="Huawei" w:date="2024-07-12T17:25:00Z">
                        <w:rPr>
                          <w:rFonts w:ascii="Cambria Math" w:eastAsia="SimSun" w:hAnsi="Cambria Math"/>
                          <w:sz w:val="20"/>
                          <w:szCs w:val="20"/>
                          <w:lang w:val="en-GB" w:eastAsia="en-US"/>
                        </w:rPr>
                      </w:del>
                    </m:ctrlPr>
                  </m:sSubSupPr>
                  <m:e>
                    <m:r>
                      <w:del w:id="486" w:author="Huawei" w:date="2024-07-12T17:25:00Z">
                        <w:rPr>
                          <w:rFonts w:ascii="Cambria Math" w:eastAsia="SimSun" w:hAnsi="Cambria Math"/>
                          <w:sz w:val="20"/>
                          <w:szCs w:val="20"/>
                          <w:lang w:val="en-GB" w:eastAsia="en-US"/>
                        </w:rPr>
                        <m:t>N</m:t>
                      </w:del>
                    </m:r>
                  </m:e>
                  <m:sub>
                    <m:r>
                      <w:del w:id="487" w:author="Huawei" w:date="2024-07-12T17:25:00Z">
                        <m:rPr>
                          <m:sty m:val="p"/>
                        </m:rPr>
                        <w:rPr>
                          <w:rFonts w:ascii="Cambria Math" w:eastAsia="SimSun" w:hAnsi="Cambria Math"/>
                          <w:sz w:val="20"/>
                          <w:szCs w:val="20"/>
                          <w:lang w:val="en-GB" w:eastAsia="en-US"/>
                        </w:rPr>
                        <m:t>cells,set</m:t>
                      </w:del>
                    </m:r>
                  </m:sub>
                  <m:sup>
                    <m:r>
                      <w:del w:id="488" w:author="Huawei" w:date="2024-07-12T17:25:00Z">
                        <m:rPr>
                          <m:nor/>
                        </m:rPr>
                        <w:rPr>
                          <w:rFonts w:eastAsia="SimSun"/>
                          <w:sz w:val="20"/>
                          <w:szCs w:val="20"/>
                          <w:lang w:eastAsia="en-US"/>
                        </w:rPr>
                        <m:t>DL,max</m:t>
                      </w:del>
                    </m:r>
                  </m:sup>
                </m:sSubSup>
                <m:r>
                  <w:del w:id="489" w:author="Huawei" w:date="2024-07-12T17:25:00Z">
                    <m:rPr>
                      <m:sty m:val="p"/>
                    </m:rPr>
                    <w:rPr>
                      <w:rFonts w:ascii="Cambria Math" w:eastAsia="SimSun" w:hAnsi="Cambria Math" w:cs="Cambria Math"/>
                      <w:sz w:val="20"/>
                      <w:szCs w:val="20"/>
                      <w:lang w:val="en-GB"/>
                    </w:rPr>
                    <m:t>⋅</m:t>
                  </w:del>
                </m:r>
                <m:r>
                  <w:del w:id="490" w:author="Huawei" w:date="2024-07-12T17:25:00Z">
                    <w:rPr>
                      <w:rFonts w:ascii="Cambria Math" w:eastAsia="SimSun" w:hAnsi="Cambria Math"/>
                      <w:sz w:val="20"/>
                      <w:szCs w:val="20"/>
                      <w:lang w:val="en-GB" w:eastAsia="en-US"/>
                    </w:rPr>
                    <m:t>V</m:t>
                  </w:del>
                </m:r>
              </m:e>
              <m:sub>
                <m:r>
                  <w:del w:id="491" w:author="Huawei" w:date="2024-07-12T17:25:00Z">
                    <w:rPr>
                      <w:rFonts w:ascii="Cambria Math" w:eastAsia="SimSun" w:hAnsi="Cambria Math"/>
                      <w:sz w:val="20"/>
                      <w:szCs w:val="20"/>
                      <w:lang w:val="en-GB" w:eastAsia="en-US"/>
                    </w:rPr>
                    <m:t>C</m:t>
                  </w:del>
                </m:r>
                <m:r>
                  <w:del w:id="492" w:author="Huawei" w:date="2024-07-12T17:25:00Z">
                    <m:rPr>
                      <m:nor/>
                    </m:rPr>
                    <w:rPr>
                      <w:rFonts w:eastAsia="SimSun"/>
                      <w:sz w:val="20"/>
                      <w:szCs w:val="20"/>
                      <w:lang w:val="en-GB" w:eastAsia="en-US"/>
                    </w:rPr>
                    <m:t>-DAI</m:t>
                  </w:del>
                </m:r>
                <m:r>
                  <w:del w:id="493" w:author="Huawei" w:date="2024-07-12T17:25:00Z">
                    <m:rPr>
                      <m:sty m:val="p"/>
                    </m:rPr>
                    <w:rPr>
                      <w:rFonts w:ascii="Cambria Math" w:eastAsia="SimSun" w:hAnsi="Cambria Math"/>
                      <w:sz w:val="20"/>
                      <w:szCs w:val="20"/>
                      <w:lang w:val="en-GB" w:eastAsia="en-US"/>
                    </w:rPr>
                    <m:t>,</m:t>
                  </w:del>
                </m:r>
                <m:r>
                  <w:del w:id="494" w:author="Huawei" w:date="2024-07-12T17:25:00Z">
                    <w:rPr>
                      <w:rFonts w:ascii="Cambria Math" w:eastAsia="SimSun" w:hAnsi="Cambria Math"/>
                      <w:sz w:val="20"/>
                      <w:szCs w:val="20"/>
                      <w:lang w:val="en-GB" w:eastAsia="en-US"/>
                    </w:rPr>
                    <m:t>c</m:t>
                  </w:del>
                </m:r>
                <m:r>
                  <w:del w:id="495" w:author="Huawei" w:date="2024-07-12T17:25:00Z">
                    <m:rPr>
                      <m:sty m:val="p"/>
                    </m:rPr>
                    <w:rPr>
                      <w:rFonts w:ascii="Cambria Math" w:eastAsia="SimSun" w:hAnsi="Cambria Math"/>
                      <w:sz w:val="20"/>
                      <w:szCs w:val="20"/>
                      <w:lang w:val="en-GB" w:eastAsia="en-US"/>
                    </w:rPr>
                    <m:t>,</m:t>
                  </w:del>
                </m:r>
                <m:r>
                  <w:del w:id="496" w:author="Huawei" w:date="2024-07-12T17:25:00Z">
                    <w:rPr>
                      <w:rFonts w:ascii="Cambria Math" w:eastAsia="SimSun" w:hAnsi="Cambria Math"/>
                      <w:sz w:val="20"/>
                      <w:szCs w:val="20"/>
                      <w:lang w:val="en-GB" w:eastAsia="en-US"/>
                    </w:rPr>
                    <m:t>m</m:t>
                  </w:del>
                </m:r>
              </m:sub>
              <m:sup>
                <m:r>
                  <w:del w:id="497" w:author="Huawei" w:date="2024-07-12T17:25:00Z">
                    <m:rPr>
                      <m:nor/>
                    </m:rPr>
                    <w:rPr>
                      <w:rFonts w:eastAsia="SimSun"/>
                      <w:sz w:val="20"/>
                      <w:szCs w:val="20"/>
                      <w:lang w:val="en-GB" w:eastAsia="en-US"/>
                    </w:rPr>
                    <m:t>DL</m:t>
                  </w:del>
                </m:r>
              </m:sup>
            </m:sSubSup>
            <m:r>
              <w:del w:id="498" w:author="Huawei" w:date="2024-07-12T17:25:00Z">
                <m:rPr>
                  <m:sty m:val="p"/>
                </m:rPr>
                <w:rPr>
                  <w:rFonts w:ascii="Cambria Math" w:eastAsia="SimSun" w:hAnsi="Cambria Math"/>
                  <w:sz w:val="20"/>
                  <w:szCs w:val="20"/>
                  <w:lang w:val="en-GB" w:eastAsia="en-US"/>
                </w:rPr>
                <m:t>-1+</m:t>
              </w:del>
            </m:r>
            <m:r>
              <w:del w:id="499" w:author="Huawei" w:date="2024-07-12T17:25:00Z">
                <w:rPr>
                  <w:rFonts w:ascii="Cambria Math" w:eastAsia="SimSun" w:hAnsi="Cambria Math"/>
                  <w:sz w:val="20"/>
                  <w:szCs w:val="20"/>
                  <w:lang w:val="en-GB" w:eastAsia="en-US"/>
                </w:rPr>
                <m:t>cnt</m:t>
              </w:del>
            </m:r>
          </m:sub>
          <m:sup>
            <m:r>
              <w:del w:id="500" w:author="Huawei" w:date="2024-07-12T17:25:00Z">
                <w:rPr>
                  <w:rFonts w:ascii="Cambria Math" w:eastAsia="SimSun" w:hAnsi="Cambria Math"/>
                  <w:sz w:val="20"/>
                  <w:szCs w:val="20"/>
                  <w:lang w:val="en-GB" w:eastAsia="en-US"/>
                </w:rPr>
                <m:t>ACK</m:t>
              </w:del>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 xml:space="preserve">= </w:t>
      </w:r>
      <w:r w:rsidR="00145E18" w:rsidRPr="00145E18">
        <w:rPr>
          <w:rFonts w:eastAsia="SimSun"/>
          <w:sz w:val="20"/>
          <w:szCs w:val="20"/>
          <w:lang w:val="en-GB" w:eastAsia="en-US"/>
        </w:rPr>
        <w:t>HARQ-ACK information bit corresponding to the first transport block of this cell</w:t>
      </w:r>
    </w:p>
    <w:p w14:paraId="1FB65B18" w14:textId="77777777" w:rsidR="00145E18" w:rsidRPr="00145E18" w:rsidRDefault="00145E18" w:rsidP="00145E18">
      <w:pPr>
        <w:spacing w:after="180"/>
        <w:ind w:left="2835" w:hanging="284"/>
        <w:rPr>
          <w:rFonts w:eastAsia="SimSun"/>
          <w:sz w:val="20"/>
          <w:szCs w:val="20"/>
          <w:lang w:val="en-GB"/>
        </w:rPr>
      </w:pPr>
      <w:r w:rsidRPr="00145E18">
        <w:rPr>
          <w:rFonts w:eastAsia="SimSun"/>
          <w:sz w:val="20"/>
          <w:szCs w:val="20"/>
          <w:lang w:val="en-GB"/>
        </w:rPr>
        <w:t>end if</w:t>
      </w:r>
    </w:p>
    <w:p w14:paraId="31D16B15" w14:textId="77777777" w:rsidR="00145E18" w:rsidRPr="00145E18" w:rsidRDefault="00145E18" w:rsidP="00145E18">
      <w:pPr>
        <w:spacing w:after="180"/>
        <w:ind w:left="2552" w:hanging="284"/>
        <w:rPr>
          <w:rFonts w:eastAsia="SimSun"/>
          <w:sz w:val="20"/>
          <w:szCs w:val="20"/>
          <w:lang w:val="en-GB"/>
        </w:rPr>
      </w:pPr>
      <w:r w:rsidRPr="00145E18">
        <w:rPr>
          <w:rFonts w:eastAsia="SimSun"/>
          <w:sz w:val="20"/>
          <w:szCs w:val="20"/>
          <w:lang w:val="en-GB"/>
        </w:rPr>
        <w:t>else</w:t>
      </w:r>
    </w:p>
    <w:p w14:paraId="4A05C36B" w14:textId="77777777" w:rsidR="00145E18" w:rsidRPr="00145E18" w:rsidRDefault="00B315F1" w:rsidP="00145E18">
      <w:pPr>
        <w:spacing w:after="180"/>
        <w:ind w:left="2835" w:hanging="284"/>
        <w:rPr>
          <w:rFonts w:eastAsia="SimSun"/>
          <w:sz w:val="20"/>
          <w:szCs w:val="20"/>
          <w:lang w:val="en-GB" w:eastAsia="en-US"/>
        </w:rPr>
      </w:pPr>
      <m:oMath>
        <m:sSubSup>
          <m:sSubSupPr>
            <m:ctrlPr>
              <w:ins w:id="501" w:author="Huawei" w:date="2024-07-12T17:25:00Z">
                <w:rPr>
                  <w:rFonts w:ascii="Cambria Math" w:eastAsia="SimSun" w:hAnsi="Cambria Math"/>
                  <w:i/>
                  <w:sz w:val="20"/>
                  <w:szCs w:val="20"/>
                  <w:lang w:val="en-GB" w:eastAsia="en-US"/>
                </w:rPr>
              </w:ins>
            </m:ctrlPr>
          </m:sSubSupPr>
          <m:e>
            <m:acc>
              <m:accPr>
                <m:chr m:val="̃"/>
                <m:ctrlPr>
                  <w:ins w:id="502" w:author="Huawei" w:date="2024-07-12T17:25:00Z">
                    <w:rPr>
                      <w:rFonts w:ascii="Cambria Math" w:eastAsia="SimSun" w:hAnsi="Cambria Math"/>
                      <w:i/>
                      <w:sz w:val="20"/>
                      <w:szCs w:val="20"/>
                      <w:lang w:val="en-GB" w:eastAsia="en-US"/>
                    </w:rPr>
                  </w:ins>
                </m:ctrlPr>
              </m:accPr>
              <m:e>
                <m:r>
                  <w:ins w:id="503" w:author="Huawei" w:date="2024-07-12T17:25:00Z">
                    <w:rPr>
                      <w:rFonts w:ascii="Cambria Math" w:eastAsia="SimSun" w:hAnsi="Cambria Math"/>
                      <w:sz w:val="20"/>
                      <w:szCs w:val="20"/>
                      <w:lang w:val="en-GB" w:eastAsia="en-US"/>
                    </w:rPr>
                    <m:t>o</m:t>
                  </w:ins>
                </m:r>
              </m:e>
            </m:acc>
          </m:e>
          <m:sub>
            <m:sSubSup>
              <m:sSubSupPr>
                <m:ctrlPr>
                  <w:ins w:id="504" w:author="Huawei" w:date="2024-07-12T17:25:00Z">
                    <w:rPr>
                      <w:rFonts w:ascii="Cambria Math" w:eastAsia="SimSun" w:hAnsi="Cambria Math"/>
                      <w:i/>
                      <w:sz w:val="20"/>
                      <w:szCs w:val="20"/>
                      <w:lang w:val="en-GB" w:eastAsia="en-US"/>
                    </w:rPr>
                  </w:ins>
                </m:ctrlPr>
              </m:sSubSupPr>
              <m:e>
                <m:r>
                  <w:ins w:id="505" w:author="Huawei" w:date="2024-07-12T17:25:00Z">
                    <w:rPr>
                      <w:rFonts w:ascii="Cambria Math" w:eastAsia="SimSun" w:hAnsi="Cambria Math"/>
                      <w:sz w:val="20"/>
                      <w:szCs w:val="20"/>
                      <w:lang w:val="en-GB" w:eastAsia="en-US"/>
                    </w:rPr>
                    <m:t>N</m:t>
                  </w:ins>
                </m:r>
              </m:e>
              <m:sub>
                <m:r>
                  <w:ins w:id="506" w:author="Huawei" w:date="2024-07-12T17:25:00Z">
                    <m:rPr>
                      <m:sty m:val="p"/>
                    </m:rPr>
                    <w:rPr>
                      <w:rFonts w:ascii="Cambria Math" w:eastAsia="SimSun" w:hAnsi="Cambria Math"/>
                      <w:sz w:val="20"/>
                      <w:szCs w:val="20"/>
                      <w:lang w:val="en-GB" w:eastAsia="en-US"/>
                    </w:rPr>
                    <m:t>sets</m:t>
                  </w:ins>
                </m:r>
                <m:ctrlPr>
                  <w:ins w:id="507" w:author="Huawei" w:date="2024-07-12T17:25:00Z">
                    <w:rPr>
                      <w:rFonts w:ascii="Cambria Math" w:eastAsia="SimSun" w:hAnsi="Cambria Math"/>
                      <w:sz w:val="20"/>
                      <w:szCs w:val="20"/>
                      <w:lang w:val="en-GB" w:eastAsia="en-US"/>
                    </w:rPr>
                  </w:ins>
                </m:ctrlPr>
              </m:sub>
              <m:sup>
                <m:r>
                  <w:ins w:id="508" w:author="Huawei" w:date="2024-07-12T17:25:00Z">
                    <m:rPr>
                      <m:nor/>
                    </m:rPr>
                    <w:rPr>
                      <w:rFonts w:eastAsia="SimSun"/>
                      <w:sz w:val="20"/>
                      <w:szCs w:val="20"/>
                      <w:lang w:eastAsia="en-US"/>
                    </w:rPr>
                    <m:t>TB,max</m:t>
                  </w:ins>
                </m:r>
                <m:ctrlPr>
                  <w:ins w:id="509" w:author="Huawei" w:date="2024-07-12T17:25:00Z">
                    <w:rPr>
                      <w:rFonts w:ascii="Cambria Math" w:eastAsia="SimSun" w:hAnsi="Cambria Math"/>
                      <w:sz w:val="20"/>
                      <w:szCs w:val="20"/>
                      <w:lang w:val="en-GB" w:eastAsia="en-US"/>
                    </w:rPr>
                  </w:ins>
                </m:ctrlPr>
              </m:sup>
            </m:sSubSup>
            <m:r>
              <w:ins w:id="510" w:author="Huawei" w:date="2024-07-12T17:25:00Z">
                <w:rPr>
                  <w:rFonts w:ascii="Cambria Math" w:eastAsia="SimSun" w:hAnsi="Cambria Math" w:cs="Cambria Math"/>
                  <w:sz w:val="20"/>
                  <w:szCs w:val="20"/>
                  <w:lang w:val="en-GB"/>
                </w:rPr>
                <m:t>⋅</m:t>
              </w:ins>
            </m:r>
            <m:sSub>
              <m:sSubPr>
                <m:ctrlPr>
                  <w:ins w:id="511" w:author="Huawei" w:date="2024-07-12T17:25:00Z">
                    <w:rPr>
                      <w:rFonts w:ascii="Cambria Math" w:eastAsia="SimSun" w:hAnsi="Cambria Math"/>
                      <w:i/>
                      <w:sz w:val="20"/>
                      <w:szCs w:val="20"/>
                      <w:lang w:val="en-GB" w:eastAsia="en-US"/>
                    </w:rPr>
                  </w:ins>
                </m:ctrlPr>
              </m:sSubPr>
              <m:e>
                <m:r>
                  <w:ins w:id="512" w:author="Huawei" w:date="2024-07-12T17:25:00Z">
                    <w:rPr>
                      <w:rFonts w:ascii="Cambria Math" w:eastAsia="SimSun" w:hAnsi="Cambria Math"/>
                      <w:sz w:val="20"/>
                      <w:szCs w:val="20"/>
                      <w:lang w:val="en-GB" w:eastAsia="en-US"/>
                    </w:rPr>
                    <m:t>T</m:t>
                  </w:ins>
                </m:r>
              </m:e>
              <m:sub>
                <m:r>
                  <w:ins w:id="513" w:author="Huawei" w:date="2024-07-12T17:25:00Z">
                    <w:rPr>
                      <w:rFonts w:ascii="Cambria Math" w:eastAsia="SimSun" w:hAnsi="Cambria Math"/>
                      <w:sz w:val="20"/>
                      <w:szCs w:val="20"/>
                      <w:lang w:val="en-GB" w:eastAsia="en-US"/>
                    </w:rPr>
                    <m:t>D</m:t>
                  </w:ins>
                </m:r>
              </m:sub>
            </m:sSub>
            <m:r>
              <w:ins w:id="514" w:author="Huawei" w:date="2024-07-12T17:25:00Z">
                <w:rPr>
                  <w:rFonts w:ascii="Cambria Math" w:eastAsia="SimSun" w:hAnsi="Cambria Math" w:cs="Cambria Math"/>
                  <w:sz w:val="20"/>
                  <w:szCs w:val="20"/>
                  <w:lang w:val="en-GB"/>
                </w:rPr>
                <m:t>⋅</m:t>
              </w:ins>
            </m:r>
            <m:r>
              <w:ins w:id="515" w:author="Huawei" w:date="2024-07-12T17:25:00Z">
                <w:rPr>
                  <w:rFonts w:ascii="Cambria Math" w:eastAsia="SimSun" w:hAnsi="Cambria Math"/>
                  <w:sz w:val="20"/>
                  <w:szCs w:val="20"/>
                  <w:lang w:val="en-GB" w:eastAsia="en-US"/>
                </w:rPr>
                <m:t>j+</m:t>
              </w:ins>
            </m:r>
            <m:sSubSup>
              <m:sSubSupPr>
                <m:ctrlPr>
                  <w:ins w:id="516" w:author="Huawei" w:date="2024-07-12T17:25:00Z">
                    <w:rPr>
                      <w:rFonts w:ascii="Cambria Math" w:eastAsia="SimSun" w:hAnsi="Cambria Math"/>
                      <w:i/>
                      <w:sz w:val="20"/>
                      <w:szCs w:val="20"/>
                      <w:lang w:val="en-GB" w:eastAsia="en-US"/>
                    </w:rPr>
                  </w:ins>
                </m:ctrlPr>
              </m:sSubSupPr>
              <m:e>
                <m:r>
                  <w:ins w:id="517" w:author="Huawei" w:date="2024-07-12T17:25:00Z">
                    <w:rPr>
                      <w:rFonts w:ascii="Cambria Math" w:eastAsia="SimSun" w:hAnsi="Cambria Math"/>
                      <w:sz w:val="20"/>
                      <w:szCs w:val="20"/>
                      <w:lang w:val="en-GB" w:eastAsia="en-US"/>
                    </w:rPr>
                    <m:t>N</m:t>
                  </w:ins>
                </m:r>
              </m:e>
              <m:sub>
                <m:r>
                  <w:ins w:id="518" w:author="Huawei" w:date="2024-07-12T17:25:00Z">
                    <m:rPr>
                      <m:sty m:val="p"/>
                    </m:rPr>
                    <w:rPr>
                      <w:rFonts w:ascii="Cambria Math" w:eastAsia="SimSun" w:hAnsi="Cambria Math"/>
                      <w:sz w:val="20"/>
                      <w:szCs w:val="20"/>
                      <w:lang w:val="en-GB" w:eastAsia="en-US"/>
                    </w:rPr>
                    <m:t>sets</m:t>
                  </w:ins>
                </m:r>
                <m:ctrlPr>
                  <w:ins w:id="519" w:author="Huawei" w:date="2024-07-12T17:25:00Z">
                    <w:rPr>
                      <w:rFonts w:ascii="Cambria Math" w:eastAsia="SimSun" w:hAnsi="Cambria Math"/>
                      <w:sz w:val="20"/>
                      <w:szCs w:val="20"/>
                      <w:lang w:val="en-GB" w:eastAsia="en-US"/>
                    </w:rPr>
                  </w:ins>
                </m:ctrlPr>
              </m:sub>
              <m:sup>
                <m:r>
                  <w:ins w:id="520" w:author="Huawei" w:date="2024-07-12T17:25:00Z">
                    <m:rPr>
                      <m:nor/>
                    </m:rPr>
                    <w:rPr>
                      <w:rFonts w:eastAsia="SimSun"/>
                      <w:sz w:val="20"/>
                      <w:szCs w:val="20"/>
                      <w:lang w:eastAsia="en-US"/>
                    </w:rPr>
                    <m:t>TB,max</m:t>
                  </w:ins>
                </m:r>
                <m:ctrlPr>
                  <w:ins w:id="521" w:author="Huawei" w:date="2024-07-12T17:25:00Z">
                    <w:rPr>
                      <w:rFonts w:ascii="Cambria Math" w:eastAsia="SimSun" w:hAnsi="Cambria Math"/>
                      <w:sz w:val="20"/>
                      <w:szCs w:val="20"/>
                      <w:lang w:val="en-GB" w:eastAsia="en-US"/>
                    </w:rPr>
                  </w:ins>
                </m:ctrlPr>
              </m:sup>
            </m:sSubSup>
            <m:r>
              <w:ins w:id="522" w:author="Huawei" w:date="2024-07-12T17:25:00Z">
                <w:rPr>
                  <w:rFonts w:ascii="Cambria Math" w:eastAsia="SimSun" w:hAnsi="Cambria Math" w:cs="Cambria Math"/>
                  <w:sz w:val="20"/>
                  <w:szCs w:val="20"/>
                  <w:lang w:val="en-GB"/>
                </w:rPr>
                <m:t>⋅</m:t>
              </w:ins>
            </m:r>
            <m:d>
              <m:dPr>
                <m:ctrlPr>
                  <w:ins w:id="523" w:author="Huawei" w:date="2024-07-12T17:25:00Z">
                    <w:rPr>
                      <w:rFonts w:ascii="Cambria Math" w:eastAsia="SimSun" w:hAnsi="Cambria Math"/>
                      <w:i/>
                      <w:sz w:val="20"/>
                      <w:szCs w:val="20"/>
                      <w:lang w:val="en-GB" w:eastAsia="en-US"/>
                    </w:rPr>
                  </w:ins>
                </m:ctrlPr>
              </m:dPr>
              <m:e>
                <m:sSubSup>
                  <m:sSubSupPr>
                    <m:ctrlPr>
                      <w:ins w:id="524" w:author="Huawei" w:date="2024-07-12T17:25:00Z">
                        <w:rPr>
                          <w:rFonts w:ascii="Cambria Math" w:eastAsia="SimSun" w:hAnsi="Cambria Math"/>
                          <w:i/>
                          <w:sz w:val="20"/>
                          <w:szCs w:val="20"/>
                          <w:lang w:val="en-GB" w:eastAsia="en-US"/>
                        </w:rPr>
                      </w:ins>
                    </m:ctrlPr>
                  </m:sSubSupPr>
                  <m:e>
                    <m:r>
                      <w:ins w:id="525" w:author="Huawei" w:date="2024-07-12T17:25:00Z">
                        <w:rPr>
                          <w:rFonts w:ascii="Cambria Math" w:eastAsia="SimSun"/>
                          <w:sz w:val="20"/>
                          <w:szCs w:val="20"/>
                          <w:lang w:val="en-GB" w:eastAsia="en-US"/>
                        </w:rPr>
                        <m:t>V</m:t>
                      </w:ins>
                    </m:r>
                  </m:e>
                  <m:sub>
                    <m:r>
                      <w:ins w:id="526" w:author="Huawei" w:date="2024-07-12T17:25:00Z">
                        <w:rPr>
                          <w:rFonts w:ascii="Cambria Math" w:eastAsia="SimSun"/>
                          <w:sz w:val="20"/>
                          <w:szCs w:val="20"/>
                          <w:lang w:val="en-GB" w:eastAsia="en-US"/>
                        </w:rPr>
                        <m:t>C</m:t>
                      </w:ins>
                    </m:r>
                    <m:r>
                      <w:ins w:id="527" w:author="Huawei" w:date="2024-07-12T17:25:00Z">
                        <w:rPr>
                          <w:rFonts w:ascii="Cambria Math" w:eastAsia="SimSun"/>
                          <w:sz w:val="20"/>
                          <w:szCs w:val="20"/>
                          <w:lang w:val="en-GB" w:eastAsia="en-US"/>
                        </w:rPr>
                        <m:t>-</m:t>
                      </w:ins>
                    </m:r>
                    <m:r>
                      <w:ins w:id="528" w:author="Huawei" w:date="2024-07-12T17:25:00Z">
                        <w:rPr>
                          <w:rFonts w:ascii="Cambria Math" w:eastAsia="SimSun"/>
                          <w:sz w:val="20"/>
                          <w:szCs w:val="20"/>
                          <w:lang w:val="en-GB" w:eastAsia="en-US"/>
                        </w:rPr>
                        <m:t>DAI,c,m</m:t>
                      </w:ins>
                    </m:r>
                  </m:sub>
                  <m:sup>
                    <m:r>
                      <w:ins w:id="529" w:author="Huawei" w:date="2024-07-12T17:25:00Z">
                        <w:rPr>
                          <w:rFonts w:ascii="Cambria Math" w:eastAsia="SimSun"/>
                          <w:sz w:val="20"/>
                          <w:szCs w:val="20"/>
                          <w:lang w:val="en-GB" w:eastAsia="en-US"/>
                        </w:rPr>
                        <m:t>DL</m:t>
                      </w:ins>
                    </m:r>
                  </m:sup>
                </m:sSubSup>
                <m:r>
                  <w:ins w:id="530" w:author="Huawei" w:date="2024-07-12T17:25:00Z">
                    <w:rPr>
                      <w:rFonts w:ascii="Cambria Math" w:eastAsia="SimSun" w:hAnsi="Cambria Math"/>
                      <w:sz w:val="20"/>
                      <w:szCs w:val="20"/>
                      <w:lang w:val="en-GB" w:eastAsia="en-US"/>
                    </w:rPr>
                    <m:t>-1</m:t>
                  </w:ins>
                </m:r>
              </m:e>
            </m:d>
            <m:r>
              <w:ins w:id="531" w:author="Huawei" w:date="2024-07-12T17:25:00Z">
                <w:rPr>
                  <w:rFonts w:ascii="Cambria Math" w:eastAsia="SimSun" w:hAnsi="Cambria Math"/>
                  <w:sz w:val="20"/>
                  <w:szCs w:val="20"/>
                  <w:lang w:val="en-GB" w:eastAsia="en-US"/>
                </w:rPr>
                <m:t>+cnt</m:t>
              </w:ins>
            </m:r>
          </m:sub>
          <m:sup>
            <m:r>
              <w:ins w:id="532" w:author="Huawei" w:date="2024-07-12T17:25:00Z">
                <w:rPr>
                  <w:rFonts w:ascii="Cambria Math" w:eastAsia="SimSun" w:hAnsi="Cambria Math"/>
                  <w:sz w:val="20"/>
                  <w:szCs w:val="20"/>
                  <w:lang w:val="en-GB" w:eastAsia="en-US"/>
                </w:rPr>
                <m:t>ACK</m:t>
              </w:ins>
            </m:r>
          </m:sup>
        </m:sSubSup>
        <m:sSubSup>
          <m:sSubSupPr>
            <m:ctrlPr>
              <w:del w:id="533" w:author="Huawei" w:date="2024-07-12T17:25:00Z">
                <w:rPr>
                  <w:rFonts w:ascii="Cambria Math" w:eastAsia="SimSun" w:hAnsi="Cambria Math"/>
                  <w:sz w:val="20"/>
                  <w:szCs w:val="20"/>
                  <w:lang w:val="en-GB" w:eastAsia="en-US"/>
                </w:rPr>
              </w:del>
            </m:ctrlPr>
          </m:sSubSupPr>
          <m:e>
            <m:acc>
              <m:accPr>
                <m:chr m:val="̃"/>
                <m:ctrlPr>
                  <w:del w:id="534" w:author="Huawei" w:date="2024-07-12T17:25:00Z">
                    <w:rPr>
                      <w:rFonts w:ascii="Cambria Math" w:eastAsia="SimSun" w:hAnsi="Cambria Math"/>
                      <w:sz w:val="20"/>
                      <w:szCs w:val="20"/>
                      <w:lang w:val="en-GB" w:eastAsia="en-US"/>
                    </w:rPr>
                  </w:del>
                </m:ctrlPr>
              </m:accPr>
              <m:e>
                <m:r>
                  <w:del w:id="535" w:author="Huawei" w:date="2024-07-12T17:25:00Z">
                    <w:rPr>
                      <w:rFonts w:ascii="Cambria Math" w:eastAsia="SimSun" w:hAnsi="Cambria Math"/>
                      <w:sz w:val="20"/>
                      <w:szCs w:val="20"/>
                      <w:lang w:val="en-GB" w:eastAsia="en-US"/>
                    </w:rPr>
                    <m:t>o</m:t>
                  </w:del>
                </m:r>
              </m:e>
            </m:acc>
          </m:e>
          <m:sub>
            <m:sSub>
              <m:sSubPr>
                <m:ctrlPr>
                  <w:del w:id="536" w:author="Huawei" w:date="2024-07-12T17:25:00Z">
                    <w:rPr>
                      <w:rFonts w:ascii="Cambria Math" w:eastAsia="SimSun" w:hAnsi="Cambria Math"/>
                      <w:sz w:val="20"/>
                      <w:szCs w:val="20"/>
                      <w:lang w:val="en-GB" w:eastAsia="en-US"/>
                    </w:rPr>
                  </w:del>
                </m:ctrlPr>
              </m:sSubPr>
              <m:e>
                <m:sSubSup>
                  <m:sSubSupPr>
                    <m:ctrlPr>
                      <w:del w:id="537" w:author="Huawei" w:date="2024-07-12T17:25:00Z">
                        <w:rPr>
                          <w:rFonts w:ascii="Cambria Math" w:eastAsia="SimSun" w:hAnsi="Cambria Math"/>
                          <w:sz w:val="20"/>
                          <w:szCs w:val="20"/>
                          <w:lang w:val="en-GB" w:eastAsia="en-US"/>
                        </w:rPr>
                      </w:del>
                    </m:ctrlPr>
                  </m:sSubSupPr>
                  <m:e>
                    <m:r>
                      <w:del w:id="538" w:author="Huawei" w:date="2024-07-12T17:25:00Z">
                        <w:rPr>
                          <w:rFonts w:ascii="Cambria Math" w:eastAsia="SimSun" w:hAnsi="Cambria Math"/>
                          <w:sz w:val="20"/>
                          <w:szCs w:val="20"/>
                          <w:lang w:val="en-GB" w:eastAsia="en-US"/>
                        </w:rPr>
                        <m:t>N</m:t>
                      </w:del>
                    </m:r>
                  </m:e>
                  <m:sub>
                    <m:r>
                      <w:del w:id="539" w:author="Huawei" w:date="2024-07-12T17:25:00Z">
                        <m:rPr>
                          <m:sty m:val="p"/>
                        </m:rPr>
                        <w:rPr>
                          <w:rFonts w:ascii="Cambria Math" w:eastAsia="SimSun" w:hAnsi="Cambria Math"/>
                          <w:sz w:val="20"/>
                          <w:szCs w:val="20"/>
                          <w:lang w:val="en-GB" w:eastAsia="en-US"/>
                        </w:rPr>
                        <m:t>cells,set</m:t>
                      </w:del>
                    </m:r>
                  </m:sub>
                  <m:sup>
                    <m:r>
                      <w:del w:id="540" w:author="Huawei" w:date="2024-07-12T17:25:00Z">
                        <m:rPr>
                          <m:nor/>
                        </m:rPr>
                        <w:rPr>
                          <w:rFonts w:eastAsia="SimSun"/>
                          <w:sz w:val="20"/>
                          <w:szCs w:val="20"/>
                          <w:lang w:eastAsia="en-US"/>
                        </w:rPr>
                        <m:t>DL,max</m:t>
                      </w:del>
                    </m:r>
                  </m:sup>
                </m:sSubSup>
                <m:r>
                  <w:del w:id="541" w:author="Huawei" w:date="2024-07-12T17:25:00Z">
                    <m:rPr>
                      <m:sty m:val="p"/>
                    </m:rPr>
                    <w:rPr>
                      <w:rFonts w:ascii="Cambria Math" w:eastAsia="SimSun" w:hAnsi="Cambria Math" w:cs="Cambria Math"/>
                      <w:sz w:val="20"/>
                      <w:szCs w:val="20"/>
                      <w:lang w:val="en-GB"/>
                    </w:rPr>
                    <m:t>⋅</m:t>
                  </w:del>
                </m:r>
                <m:r>
                  <w:del w:id="542" w:author="Huawei" w:date="2024-07-12T17:25:00Z">
                    <w:rPr>
                      <w:rFonts w:ascii="Cambria Math" w:eastAsia="SimSun" w:hAnsi="Cambria Math"/>
                      <w:sz w:val="20"/>
                      <w:szCs w:val="20"/>
                      <w:lang w:val="en-GB" w:eastAsia="en-US"/>
                    </w:rPr>
                    <m:t>T</m:t>
                  </w:del>
                </m:r>
              </m:e>
              <m:sub>
                <m:r>
                  <w:del w:id="543" w:author="Huawei" w:date="2024-07-12T17:25:00Z">
                    <w:rPr>
                      <w:rFonts w:ascii="Cambria Math" w:eastAsia="SimSun" w:hAnsi="Cambria Math"/>
                      <w:sz w:val="20"/>
                      <w:szCs w:val="20"/>
                      <w:lang w:val="en-GB" w:eastAsia="en-US"/>
                    </w:rPr>
                    <m:t>D</m:t>
                  </w:del>
                </m:r>
              </m:sub>
            </m:sSub>
            <m:r>
              <w:del w:id="544" w:author="Huawei" w:date="2024-07-12T17:25:00Z">
                <m:rPr>
                  <m:sty m:val="p"/>
                </m:rPr>
                <w:rPr>
                  <w:rFonts w:ascii="Cambria Math" w:eastAsia="SimSun" w:hAnsi="Cambria Math" w:cs="Cambria Math"/>
                  <w:sz w:val="20"/>
                  <w:szCs w:val="20"/>
                  <w:lang w:val="en-GB"/>
                </w:rPr>
                <m:t>⋅</m:t>
              </w:del>
            </m:r>
            <m:r>
              <w:del w:id="545" w:author="Huawei" w:date="2024-07-12T17:25:00Z">
                <w:rPr>
                  <w:rFonts w:ascii="Cambria Math" w:eastAsia="SimSun" w:hAnsi="Cambria Math"/>
                  <w:sz w:val="20"/>
                  <w:szCs w:val="20"/>
                  <w:lang w:val="en-GB" w:eastAsia="en-US"/>
                </w:rPr>
                <m:t>j</m:t>
              </w:del>
            </m:r>
            <m:r>
              <w:del w:id="546" w:author="Huawei" w:date="2024-07-12T17:25:00Z">
                <m:rPr>
                  <m:sty m:val="p"/>
                </m:rPr>
                <w:rPr>
                  <w:rFonts w:ascii="Cambria Math" w:eastAsia="SimSun" w:hAnsi="Cambria Math"/>
                  <w:sz w:val="20"/>
                  <w:szCs w:val="20"/>
                  <w:lang w:val="en-GB" w:eastAsia="en-US"/>
                </w:rPr>
                <m:t>+</m:t>
              </w:del>
            </m:r>
            <m:sSubSup>
              <m:sSubSupPr>
                <m:ctrlPr>
                  <w:del w:id="547" w:author="Huawei" w:date="2024-07-12T17:25:00Z">
                    <w:rPr>
                      <w:rFonts w:ascii="Cambria Math" w:eastAsia="SimSun" w:hAnsi="Cambria Math"/>
                      <w:sz w:val="20"/>
                      <w:szCs w:val="20"/>
                      <w:lang w:val="en-GB" w:eastAsia="en-US"/>
                    </w:rPr>
                  </w:del>
                </m:ctrlPr>
              </m:sSubSupPr>
              <m:e>
                <m:sSubSup>
                  <m:sSubSupPr>
                    <m:ctrlPr>
                      <w:del w:id="548" w:author="Huawei" w:date="2024-07-12T17:25:00Z">
                        <w:rPr>
                          <w:rFonts w:ascii="Cambria Math" w:eastAsia="SimSun" w:hAnsi="Cambria Math"/>
                          <w:sz w:val="20"/>
                          <w:szCs w:val="20"/>
                          <w:lang w:val="en-GB" w:eastAsia="en-US"/>
                        </w:rPr>
                      </w:del>
                    </m:ctrlPr>
                  </m:sSubSupPr>
                  <m:e>
                    <m:r>
                      <w:del w:id="549" w:author="Huawei" w:date="2024-07-12T17:25:00Z">
                        <w:rPr>
                          <w:rFonts w:ascii="Cambria Math" w:eastAsia="SimSun" w:hAnsi="Cambria Math"/>
                          <w:sz w:val="20"/>
                          <w:szCs w:val="20"/>
                          <w:lang w:val="en-GB" w:eastAsia="en-US"/>
                        </w:rPr>
                        <m:t>N</m:t>
                      </w:del>
                    </m:r>
                  </m:e>
                  <m:sub>
                    <m:r>
                      <w:del w:id="550" w:author="Huawei" w:date="2024-07-12T17:25:00Z">
                        <m:rPr>
                          <m:sty m:val="p"/>
                        </m:rPr>
                        <w:rPr>
                          <w:rFonts w:ascii="Cambria Math" w:eastAsia="SimSun" w:hAnsi="Cambria Math"/>
                          <w:sz w:val="20"/>
                          <w:szCs w:val="20"/>
                          <w:lang w:val="en-GB" w:eastAsia="en-US"/>
                        </w:rPr>
                        <m:t>cells,set</m:t>
                      </w:del>
                    </m:r>
                  </m:sub>
                  <m:sup>
                    <m:r>
                      <w:del w:id="551" w:author="Huawei" w:date="2024-07-12T17:25:00Z">
                        <m:rPr>
                          <m:nor/>
                        </m:rPr>
                        <w:rPr>
                          <w:rFonts w:eastAsia="SimSun"/>
                          <w:sz w:val="20"/>
                          <w:szCs w:val="20"/>
                          <w:lang w:eastAsia="en-US"/>
                        </w:rPr>
                        <m:t>DL,max</m:t>
                      </w:del>
                    </m:r>
                  </m:sup>
                </m:sSubSup>
                <m:r>
                  <w:del w:id="552" w:author="Huawei" w:date="2024-07-12T17:25:00Z">
                    <m:rPr>
                      <m:sty m:val="p"/>
                    </m:rPr>
                    <w:rPr>
                      <w:rFonts w:ascii="Cambria Math" w:eastAsia="SimSun" w:hAnsi="Cambria Math" w:cs="Cambria Math"/>
                      <w:sz w:val="20"/>
                      <w:szCs w:val="20"/>
                      <w:lang w:val="en-GB"/>
                    </w:rPr>
                    <m:t>⋅</m:t>
                  </w:del>
                </m:r>
                <m:r>
                  <w:del w:id="553" w:author="Huawei" w:date="2024-07-12T17:25:00Z">
                    <w:rPr>
                      <w:rFonts w:ascii="Cambria Math" w:eastAsia="SimSun" w:hAnsi="Cambria Math"/>
                      <w:sz w:val="20"/>
                      <w:szCs w:val="20"/>
                      <w:lang w:val="en-GB" w:eastAsia="en-US"/>
                    </w:rPr>
                    <m:t>V</m:t>
                  </w:del>
                </m:r>
              </m:e>
              <m:sub>
                <m:r>
                  <w:del w:id="554" w:author="Huawei" w:date="2024-07-12T17:25:00Z">
                    <w:rPr>
                      <w:rFonts w:ascii="Cambria Math" w:eastAsia="SimSun" w:hAnsi="Cambria Math"/>
                      <w:sz w:val="20"/>
                      <w:szCs w:val="20"/>
                      <w:lang w:val="en-GB" w:eastAsia="en-US"/>
                    </w:rPr>
                    <m:t>C</m:t>
                  </w:del>
                </m:r>
                <m:r>
                  <w:del w:id="555" w:author="Huawei" w:date="2024-07-12T17:25:00Z">
                    <m:rPr>
                      <m:nor/>
                    </m:rPr>
                    <w:rPr>
                      <w:rFonts w:eastAsia="SimSun"/>
                      <w:sz w:val="20"/>
                      <w:szCs w:val="20"/>
                      <w:lang w:val="en-GB" w:eastAsia="en-US"/>
                    </w:rPr>
                    <m:t>-DAI</m:t>
                  </w:del>
                </m:r>
                <m:r>
                  <w:del w:id="556" w:author="Huawei" w:date="2024-07-12T17:25:00Z">
                    <m:rPr>
                      <m:sty m:val="p"/>
                    </m:rPr>
                    <w:rPr>
                      <w:rFonts w:ascii="Cambria Math" w:eastAsia="SimSun" w:hAnsi="Cambria Math"/>
                      <w:sz w:val="20"/>
                      <w:szCs w:val="20"/>
                      <w:lang w:val="en-GB" w:eastAsia="en-US"/>
                    </w:rPr>
                    <m:t>,</m:t>
                  </w:del>
                </m:r>
                <m:r>
                  <w:del w:id="557" w:author="Huawei" w:date="2024-07-12T17:25:00Z">
                    <w:rPr>
                      <w:rFonts w:ascii="Cambria Math" w:eastAsia="SimSun" w:hAnsi="Cambria Math"/>
                      <w:sz w:val="20"/>
                      <w:szCs w:val="20"/>
                      <w:lang w:val="en-GB" w:eastAsia="en-US"/>
                    </w:rPr>
                    <m:t>c</m:t>
                  </w:del>
                </m:r>
                <m:r>
                  <w:del w:id="558" w:author="Huawei" w:date="2024-07-12T17:25:00Z">
                    <m:rPr>
                      <m:sty m:val="p"/>
                    </m:rPr>
                    <w:rPr>
                      <w:rFonts w:ascii="Cambria Math" w:eastAsia="SimSun" w:hAnsi="Cambria Math"/>
                      <w:sz w:val="20"/>
                      <w:szCs w:val="20"/>
                      <w:lang w:val="en-GB" w:eastAsia="en-US"/>
                    </w:rPr>
                    <m:t>,</m:t>
                  </w:del>
                </m:r>
                <m:r>
                  <w:del w:id="559" w:author="Huawei" w:date="2024-07-12T17:25:00Z">
                    <w:rPr>
                      <w:rFonts w:ascii="Cambria Math" w:eastAsia="SimSun" w:hAnsi="Cambria Math"/>
                      <w:sz w:val="20"/>
                      <w:szCs w:val="20"/>
                      <w:lang w:val="en-GB" w:eastAsia="en-US"/>
                    </w:rPr>
                    <m:t>m</m:t>
                  </w:del>
                </m:r>
              </m:sub>
              <m:sup>
                <m:r>
                  <w:del w:id="560" w:author="Huawei" w:date="2024-07-12T17:25:00Z">
                    <m:rPr>
                      <m:nor/>
                    </m:rPr>
                    <w:rPr>
                      <w:rFonts w:eastAsia="SimSun"/>
                      <w:sz w:val="20"/>
                      <w:szCs w:val="20"/>
                      <w:lang w:val="en-GB" w:eastAsia="en-US"/>
                    </w:rPr>
                    <m:t>DL</m:t>
                  </w:del>
                </m:r>
              </m:sup>
            </m:sSubSup>
            <m:r>
              <w:del w:id="561" w:author="Huawei" w:date="2024-07-12T17:25:00Z">
                <m:rPr>
                  <m:sty m:val="p"/>
                </m:rPr>
                <w:rPr>
                  <w:rFonts w:ascii="Cambria Math" w:eastAsia="SimSun" w:hAnsi="Cambria Math"/>
                  <w:sz w:val="20"/>
                  <w:szCs w:val="20"/>
                  <w:lang w:val="en-GB" w:eastAsia="en-US"/>
                </w:rPr>
                <m:t>-1+</m:t>
              </w:del>
            </m:r>
            <m:r>
              <w:del w:id="562" w:author="Huawei" w:date="2024-07-12T17:25:00Z">
                <w:rPr>
                  <w:rFonts w:ascii="Cambria Math" w:eastAsia="SimSun" w:hAnsi="Cambria Math"/>
                  <w:sz w:val="20"/>
                  <w:szCs w:val="20"/>
                  <w:lang w:val="en-GB" w:eastAsia="en-US"/>
                </w:rPr>
                <m:t>cnt</m:t>
              </w:del>
            </m:r>
          </m:sub>
          <m:sup>
            <m:r>
              <w:del w:id="563" w:author="Huawei" w:date="2024-07-12T17:25:00Z">
                <w:rPr>
                  <w:rFonts w:ascii="Cambria Math" w:eastAsia="SimSun" w:hAnsi="Cambria Math"/>
                  <w:sz w:val="20"/>
                  <w:szCs w:val="20"/>
                  <w:lang w:val="en-GB" w:eastAsia="en-US"/>
                </w:rPr>
                <m:t>ACK</m:t>
              </w:del>
            </m:r>
          </m:sup>
        </m:sSubSup>
      </m:oMath>
      <w:r w:rsidR="00145E18" w:rsidRPr="00145E18">
        <w:rPr>
          <w:rFonts w:eastAsia="SimSun" w:hint="eastAsia"/>
          <w:sz w:val="20"/>
          <w:szCs w:val="20"/>
          <w:lang w:val="en-GB"/>
        </w:rPr>
        <w:t>=</w:t>
      </w:r>
      <w:r w:rsidR="00145E18" w:rsidRPr="00145E18">
        <w:rPr>
          <w:rFonts w:eastAsia="SimSun"/>
          <w:sz w:val="20"/>
          <w:szCs w:val="20"/>
          <w:lang w:val="en-GB" w:eastAsia="en-US"/>
        </w:rPr>
        <w:t xml:space="preserve"> HARQ-ACK information bit of this cell</w:t>
      </w:r>
    </w:p>
    <w:p w14:paraId="5A26C1F3" w14:textId="77777777" w:rsidR="00145E18" w:rsidRPr="00145E18" w:rsidRDefault="00145E18" w:rsidP="00145E18">
      <w:pPr>
        <w:spacing w:after="180"/>
        <w:ind w:left="2552" w:hanging="284"/>
        <w:rPr>
          <w:rFonts w:eastAsia="SimSun"/>
          <w:sz w:val="20"/>
          <w:szCs w:val="20"/>
          <w:lang w:val="en-GB" w:eastAsia="en-US"/>
        </w:rPr>
      </w:pPr>
      <w:r w:rsidRPr="00145E18">
        <w:rPr>
          <w:rFonts w:eastAsia="SimSun"/>
          <w:sz w:val="20"/>
          <w:szCs w:val="20"/>
          <w:lang w:val="en-GB" w:eastAsia="en-US"/>
        </w:rPr>
        <w:t>end if</w:t>
      </w:r>
    </w:p>
    <w:p w14:paraId="1BEB7E91" w14:textId="77777777" w:rsidR="00145E18" w:rsidRPr="00145E18" w:rsidRDefault="00145E18" w:rsidP="00145E18">
      <w:pPr>
        <w:spacing w:after="180"/>
        <w:ind w:left="2552"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sidRPr="00145E18">
        <w:rPr>
          <w:rFonts w:eastAsia="SimSun"/>
          <w:sz w:val="20"/>
          <w:szCs w:val="20"/>
          <w:lang w:val="en-GB"/>
        </w:rPr>
        <w:t>;</w:t>
      </w:r>
    </w:p>
    <w:p w14:paraId="34633ABF" w14:textId="77777777" w:rsidR="00145E18" w:rsidRPr="00145E18" w:rsidRDefault="00145E18" w:rsidP="00145E18">
      <w:pPr>
        <w:spacing w:after="180"/>
        <w:ind w:left="1985"/>
        <w:rPr>
          <w:rFonts w:eastAsia="SimSun"/>
          <w:sz w:val="20"/>
          <w:szCs w:val="20"/>
          <w:lang w:val="en-GB" w:eastAsia="en-US"/>
        </w:rPr>
      </w:pPr>
      <w:r w:rsidRPr="00145E18">
        <w:rPr>
          <w:rFonts w:eastAsia="SimSun"/>
          <w:sz w:val="20"/>
          <w:szCs w:val="20"/>
          <w:lang w:val="en-GB" w:eastAsia="en-US"/>
        </w:rPr>
        <w:t>end if</w:t>
      </w:r>
    </w:p>
    <w:p w14:paraId="5DD18275" w14:textId="77777777" w:rsidR="00145E18" w:rsidRPr="00145E18" w:rsidRDefault="00145E18" w:rsidP="00145E18">
      <w:pPr>
        <w:spacing w:after="180"/>
        <w:ind w:left="1985"/>
        <w:rPr>
          <w:rFonts w:eastAsia="SimSun"/>
          <w:sz w:val="20"/>
          <w:szCs w:val="20"/>
          <w:lang w:val="en-GB"/>
        </w:rPr>
      </w:pPr>
      <m:oMath>
        <m:r>
          <w:rPr>
            <w:rFonts w:ascii="Cambria Math" w:eastAsia="SimSun" w:hAnsi="Cambria Math"/>
            <w:sz w:val="20"/>
            <w:szCs w:val="20"/>
            <w:lang w:val="en-GB"/>
          </w:rPr>
          <m:t>mc</m:t>
        </m:r>
        <m:r>
          <m:rPr>
            <m:sty m:val="p"/>
          </m:rPr>
          <w:rPr>
            <w:rFonts w:ascii="Cambria Math" w:eastAsia="SimSun" w:hAnsi="Cambria Math"/>
            <w:sz w:val="20"/>
            <w:szCs w:val="20"/>
            <w:lang w:val="en-GB"/>
          </w:rPr>
          <m:t>=</m:t>
        </m:r>
        <m:r>
          <w:rPr>
            <w:rFonts w:ascii="Cambria Math" w:eastAsia="SimSun" w:hAnsi="Cambria Math"/>
            <w:sz w:val="20"/>
            <w:szCs w:val="20"/>
            <w:lang w:val="en-GB"/>
          </w:rPr>
          <m:t>mc</m:t>
        </m:r>
        <m:r>
          <m:rPr>
            <m:sty m:val="p"/>
          </m:rPr>
          <w:rPr>
            <w:rFonts w:ascii="Cambria Math" w:eastAsia="SimSun" w:hAnsi="Cambria Math"/>
            <w:sz w:val="20"/>
            <w:szCs w:val="20"/>
            <w:lang w:val="en-GB"/>
          </w:rPr>
          <m:t>+1</m:t>
        </m:r>
      </m:oMath>
      <w:r w:rsidRPr="00145E18">
        <w:rPr>
          <w:rFonts w:eastAsia="SimSun"/>
          <w:sz w:val="20"/>
          <w:szCs w:val="20"/>
          <w:lang w:val="en-GB"/>
        </w:rPr>
        <w:t>;</w:t>
      </w:r>
    </w:p>
    <w:p w14:paraId="4986B0DF"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while</w:t>
      </w:r>
    </w:p>
    <w:p w14:paraId="4F3C4A34"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while </w:t>
      </w:r>
      <m:oMath>
        <m:r>
          <w:rPr>
            <w:rFonts w:ascii="Cambria Math" w:eastAsia="SimSun" w:hAnsi="Cambria Math"/>
            <w:sz w:val="20"/>
            <w:szCs w:val="20"/>
            <w:lang w:val="en-GB"/>
          </w:rPr>
          <m:t xml:space="preserve">cnt&lt;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m:r>
              <m:rPr>
                <m:nor/>
              </m:rPr>
              <w:rPr>
                <w:rFonts w:eastAsia="SimSun"/>
                <w:sz w:val="20"/>
                <w:szCs w:val="20"/>
                <w:lang w:eastAsia="en-US"/>
              </w:rPr>
              <m:t>DL,max</m:t>
            </m:r>
            <m:ctrlPr>
              <w:rPr>
                <w:rFonts w:ascii="Cambria Math" w:eastAsia="SimSun" w:hAnsi="Cambria Math"/>
                <w:sz w:val="20"/>
                <w:szCs w:val="20"/>
                <w:lang w:val="en-GB" w:eastAsia="en-US"/>
              </w:rPr>
            </m:ctrlPr>
          </m:sup>
        </m:sSubSup>
      </m:oMath>
      <w:r w:rsidRPr="00145E18">
        <w:rPr>
          <w:rFonts w:eastAsia="SimSun"/>
          <w:sz w:val="20"/>
          <w:szCs w:val="20"/>
          <w:lang w:val="en-GB"/>
        </w:rPr>
        <w:t xml:space="preserve"> </w:t>
      </w:r>
    </w:p>
    <w:p w14:paraId="56F79C02" w14:textId="77777777" w:rsidR="00145E18" w:rsidRPr="00145E18" w:rsidRDefault="00B315F1" w:rsidP="00145E18">
      <w:pPr>
        <w:spacing w:after="180"/>
        <w:ind w:left="2268" w:hanging="284"/>
        <w:rPr>
          <w:rFonts w:eastAsia="SimSun"/>
          <w:sz w:val="20"/>
          <w:szCs w:val="20"/>
          <w:lang w:val="en-GB" w:eastAsia="en-US"/>
        </w:rPr>
      </w:pPr>
      <m:oMath>
        <m:sSubSup>
          <m:sSubSupPr>
            <m:ctrlPr>
              <w:ins w:id="564" w:author="Huawei" w:date="2024-07-12T17:25:00Z">
                <w:rPr>
                  <w:rFonts w:ascii="Cambria Math" w:eastAsia="SimSun" w:hAnsi="Cambria Math"/>
                  <w:i/>
                  <w:sz w:val="20"/>
                  <w:szCs w:val="20"/>
                  <w:lang w:val="en-GB" w:eastAsia="en-US"/>
                </w:rPr>
              </w:ins>
            </m:ctrlPr>
          </m:sSubSupPr>
          <m:e>
            <m:acc>
              <m:accPr>
                <m:chr m:val="̃"/>
                <m:ctrlPr>
                  <w:ins w:id="565" w:author="Huawei" w:date="2024-07-12T17:25:00Z">
                    <w:rPr>
                      <w:rFonts w:ascii="Cambria Math" w:eastAsia="SimSun" w:hAnsi="Cambria Math"/>
                      <w:i/>
                      <w:sz w:val="20"/>
                      <w:szCs w:val="20"/>
                      <w:lang w:val="en-GB" w:eastAsia="en-US"/>
                    </w:rPr>
                  </w:ins>
                </m:ctrlPr>
              </m:accPr>
              <m:e>
                <m:r>
                  <w:ins w:id="566" w:author="Huawei" w:date="2024-07-12T17:25:00Z">
                    <w:rPr>
                      <w:rFonts w:ascii="Cambria Math" w:eastAsia="SimSun" w:hAnsi="Cambria Math"/>
                      <w:sz w:val="20"/>
                      <w:szCs w:val="20"/>
                      <w:lang w:val="en-GB" w:eastAsia="en-US"/>
                    </w:rPr>
                    <m:t>o</m:t>
                  </w:ins>
                </m:r>
              </m:e>
            </m:acc>
          </m:e>
          <m:sub>
            <m:sSubSup>
              <m:sSubSupPr>
                <m:ctrlPr>
                  <w:ins w:id="567" w:author="Huawei" w:date="2024-07-12T17:25:00Z">
                    <w:rPr>
                      <w:rFonts w:ascii="Cambria Math" w:eastAsia="SimSun" w:hAnsi="Cambria Math"/>
                      <w:i/>
                      <w:sz w:val="20"/>
                      <w:szCs w:val="20"/>
                      <w:lang w:val="en-GB" w:eastAsia="en-US"/>
                    </w:rPr>
                  </w:ins>
                </m:ctrlPr>
              </m:sSubSupPr>
              <m:e>
                <m:r>
                  <w:ins w:id="568" w:author="Huawei" w:date="2024-07-12T17:25:00Z">
                    <w:rPr>
                      <w:rFonts w:ascii="Cambria Math" w:eastAsia="SimSun" w:hAnsi="Cambria Math"/>
                      <w:sz w:val="20"/>
                      <w:szCs w:val="20"/>
                      <w:lang w:val="en-GB" w:eastAsia="en-US"/>
                    </w:rPr>
                    <m:t>N</m:t>
                  </w:ins>
                </m:r>
              </m:e>
              <m:sub>
                <m:r>
                  <w:ins w:id="569" w:author="Huawei" w:date="2024-07-12T17:25:00Z">
                    <m:rPr>
                      <m:sty m:val="p"/>
                    </m:rPr>
                    <w:rPr>
                      <w:rFonts w:ascii="Cambria Math" w:eastAsia="SimSun" w:hAnsi="Cambria Math"/>
                      <w:sz w:val="20"/>
                      <w:szCs w:val="20"/>
                      <w:lang w:val="en-GB" w:eastAsia="en-US"/>
                    </w:rPr>
                    <m:t>sets</m:t>
                  </w:ins>
                </m:r>
                <m:ctrlPr>
                  <w:ins w:id="570" w:author="Huawei" w:date="2024-07-12T17:25:00Z">
                    <w:rPr>
                      <w:rFonts w:ascii="Cambria Math" w:eastAsia="SimSun" w:hAnsi="Cambria Math"/>
                      <w:sz w:val="20"/>
                      <w:szCs w:val="20"/>
                      <w:lang w:val="en-GB" w:eastAsia="en-US"/>
                    </w:rPr>
                  </w:ins>
                </m:ctrlPr>
              </m:sub>
              <m:sup>
                <m:r>
                  <w:ins w:id="571" w:author="Huawei" w:date="2024-07-12T17:25:00Z">
                    <m:rPr>
                      <m:nor/>
                    </m:rPr>
                    <w:rPr>
                      <w:rFonts w:eastAsia="SimSun"/>
                      <w:sz w:val="20"/>
                      <w:szCs w:val="20"/>
                      <w:lang w:eastAsia="en-US"/>
                    </w:rPr>
                    <m:t>TB,max</m:t>
                  </w:ins>
                </m:r>
                <m:ctrlPr>
                  <w:ins w:id="572" w:author="Huawei" w:date="2024-07-12T17:25:00Z">
                    <w:rPr>
                      <w:rFonts w:ascii="Cambria Math" w:eastAsia="SimSun" w:hAnsi="Cambria Math"/>
                      <w:sz w:val="20"/>
                      <w:szCs w:val="20"/>
                      <w:lang w:val="en-GB" w:eastAsia="en-US"/>
                    </w:rPr>
                  </w:ins>
                </m:ctrlPr>
              </m:sup>
            </m:sSubSup>
            <m:r>
              <w:ins w:id="573" w:author="Huawei" w:date="2024-07-12T17:25:00Z">
                <w:rPr>
                  <w:rFonts w:ascii="Cambria Math" w:eastAsia="SimSun" w:hAnsi="Cambria Math" w:cs="Cambria Math"/>
                  <w:sz w:val="20"/>
                  <w:szCs w:val="20"/>
                  <w:lang w:val="en-GB"/>
                </w:rPr>
                <m:t>⋅</m:t>
              </w:ins>
            </m:r>
            <m:sSub>
              <m:sSubPr>
                <m:ctrlPr>
                  <w:ins w:id="574" w:author="Huawei" w:date="2024-07-12T17:25:00Z">
                    <w:rPr>
                      <w:rFonts w:ascii="Cambria Math" w:eastAsia="SimSun" w:hAnsi="Cambria Math"/>
                      <w:i/>
                      <w:sz w:val="20"/>
                      <w:szCs w:val="20"/>
                      <w:lang w:val="en-GB" w:eastAsia="en-US"/>
                    </w:rPr>
                  </w:ins>
                </m:ctrlPr>
              </m:sSubPr>
              <m:e>
                <m:r>
                  <w:ins w:id="575" w:author="Huawei" w:date="2024-07-12T17:25:00Z">
                    <w:rPr>
                      <w:rFonts w:ascii="Cambria Math" w:eastAsia="SimSun" w:hAnsi="Cambria Math"/>
                      <w:sz w:val="20"/>
                      <w:szCs w:val="20"/>
                      <w:lang w:val="en-GB" w:eastAsia="en-US"/>
                    </w:rPr>
                    <m:t>T</m:t>
                  </w:ins>
                </m:r>
              </m:e>
              <m:sub>
                <m:r>
                  <w:ins w:id="576" w:author="Huawei" w:date="2024-07-12T17:25:00Z">
                    <w:rPr>
                      <w:rFonts w:ascii="Cambria Math" w:eastAsia="SimSun" w:hAnsi="Cambria Math"/>
                      <w:sz w:val="20"/>
                      <w:szCs w:val="20"/>
                      <w:lang w:val="en-GB" w:eastAsia="en-US"/>
                    </w:rPr>
                    <m:t>D</m:t>
                  </w:ins>
                </m:r>
              </m:sub>
            </m:sSub>
            <m:r>
              <w:ins w:id="577" w:author="Huawei" w:date="2024-07-12T17:25:00Z">
                <w:rPr>
                  <w:rFonts w:ascii="Cambria Math" w:eastAsia="SimSun" w:hAnsi="Cambria Math" w:cs="Cambria Math"/>
                  <w:sz w:val="20"/>
                  <w:szCs w:val="20"/>
                  <w:lang w:val="en-GB"/>
                </w:rPr>
                <m:t>⋅</m:t>
              </w:ins>
            </m:r>
            <m:r>
              <w:ins w:id="578" w:author="Huawei" w:date="2024-07-12T17:25:00Z">
                <w:rPr>
                  <w:rFonts w:ascii="Cambria Math" w:eastAsia="SimSun" w:hAnsi="Cambria Math"/>
                  <w:sz w:val="20"/>
                  <w:szCs w:val="20"/>
                  <w:lang w:val="en-GB" w:eastAsia="en-US"/>
                </w:rPr>
                <m:t>j+</m:t>
              </w:ins>
            </m:r>
            <m:sSubSup>
              <m:sSubSupPr>
                <m:ctrlPr>
                  <w:ins w:id="579" w:author="Huawei" w:date="2024-07-12T17:25:00Z">
                    <w:rPr>
                      <w:rFonts w:ascii="Cambria Math" w:eastAsia="SimSun" w:hAnsi="Cambria Math"/>
                      <w:i/>
                      <w:sz w:val="20"/>
                      <w:szCs w:val="20"/>
                      <w:lang w:val="en-GB" w:eastAsia="en-US"/>
                    </w:rPr>
                  </w:ins>
                </m:ctrlPr>
              </m:sSubSupPr>
              <m:e>
                <m:r>
                  <w:ins w:id="580" w:author="Huawei" w:date="2024-07-12T17:25:00Z">
                    <w:rPr>
                      <w:rFonts w:ascii="Cambria Math" w:eastAsia="SimSun" w:hAnsi="Cambria Math"/>
                      <w:sz w:val="20"/>
                      <w:szCs w:val="20"/>
                      <w:lang w:val="en-GB" w:eastAsia="en-US"/>
                    </w:rPr>
                    <m:t>N</m:t>
                  </w:ins>
                </m:r>
              </m:e>
              <m:sub>
                <m:r>
                  <w:ins w:id="581" w:author="Huawei" w:date="2024-07-12T17:25:00Z">
                    <m:rPr>
                      <m:sty m:val="p"/>
                    </m:rPr>
                    <w:rPr>
                      <w:rFonts w:ascii="Cambria Math" w:eastAsia="SimSun" w:hAnsi="Cambria Math"/>
                      <w:sz w:val="20"/>
                      <w:szCs w:val="20"/>
                      <w:lang w:val="en-GB" w:eastAsia="en-US"/>
                    </w:rPr>
                    <m:t>sets</m:t>
                  </w:ins>
                </m:r>
                <m:ctrlPr>
                  <w:ins w:id="582" w:author="Huawei" w:date="2024-07-12T17:25:00Z">
                    <w:rPr>
                      <w:rFonts w:ascii="Cambria Math" w:eastAsia="SimSun" w:hAnsi="Cambria Math"/>
                      <w:sz w:val="20"/>
                      <w:szCs w:val="20"/>
                      <w:lang w:val="en-GB" w:eastAsia="en-US"/>
                    </w:rPr>
                  </w:ins>
                </m:ctrlPr>
              </m:sub>
              <m:sup>
                <m:r>
                  <w:ins w:id="583" w:author="Huawei" w:date="2024-07-12T17:25:00Z">
                    <m:rPr>
                      <m:nor/>
                    </m:rPr>
                    <w:rPr>
                      <w:rFonts w:eastAsia="SimSun"/>
                      <w:sz w:val="20"/>
                      <w:szCs w:val="20"/>
                      <w:lang w:eastAsia="en-US"/>
                    </w:rPr>
                    <m:t>TB,max</m:t>
                  </w:ins>
                </m:r>
                <m:ctrlPr>
                  <w:ins w:id="584" w:author="Huawei" w:date="2024-07-12T17:25:00Z">
                    <w:rPr>
                      <w:rFonts w:ascii="Cambria Math" w:eastAsia="SimSun" w:hAnsi="Cambria Math"/>
                      <w:sz w:val="20"/>
                      <w:szCs w:val="20"/>
                      <w:lang w:val="en-GB" w:eastAsia="en-US"/>
                    </w:rPr>
                  </w:ins>
                </m:ctrlPr>
              </m:sup>
            </m:sSubSup>
            <m:r>
              <w:ins w:id="585" w:author="Huawei" w:date="2024-07-12T17:25:00Z">
                <w:rPr>
                  <w:rFonts w:ascii="Cambria Math" w:eastAsia="SimSun" w:hAnsi="Cambria Math" w:cs="Cambria Math"/>
                  <w:sz w:val="20"/>
                  <w:szCs w:val="20"/>
                  <w:lang w:val="en-GB"/>
                </w:rPr>
                <m:t>⋅</m:t>
              </w:ins>
            </m:r>
            <m:d>
              <m:dPr>
                <m:ctrlPr>
                  <w:ins w:id="586" w:author="Huawei" w:date="2024-07-12T17:25:00Z">
                    <w:rPr>
                      <w:rFonts w:ascii="Cambria Math" w:eastAsia="SimSun" w:hAnsi="Cambria Math"/>
                      <w:i/>
                      <w:sz w:val="20"/>
                      <w:szCs w:val="20"/>
                      <w:lang w:val="en-GB" w:eastAsia="en-US"/>
                    </w:rPr>
                  </w:ins>
                </m:ctrlPr>
              </m:dPr>
              <m:e>
                <m:sSubSup>
                  <m:sSubSupPr>
                    <m:ctrlPr>
                      <w:ins w:id="587" w:author="Huawei" w:date="2024-07-12T17:25:00Z">
                        <w:rPr>
                          <w:rFonts w:ascii="Cambria Math" w:eastAsia="SimSun" w:hAnsi="Cambria Math"/>
                          <w:i/>
                          <w:sz w:val="20"/>
                          <w:szCs w:val="20"/>
                          <w:lang w:val="en-GB" w:eastAsia="en-US"/>
                        </w:rPr>
                      </w:ins>
                    </m:ctrlPr>
                  </m:sSubSupPr>
                  <m:e>
                    <m:r>
                      <w:ins w:id="588" w:author="Huawei" w:date="2024-07-12T17:25:00Z">
                        <w:rPr>
                          <w:rFonts w:ascii="Cambria Math" w:eastAsia="SimSun"/>
                          <w:sz w:val="20"/>
                          <w:szCs w:val="20"/>
                          <w:lang w:val="en-GB" w:eastAsia="en-US"/>
                        </w:rPr>
                        <m:t>V</m:t>
                      </w:ins>
                    </m:r>
                  </m:e>
                  <m:sub>
                    <m:r>
                      <w:ins w:id="589" w:author="Huawei" w:date="2024-07-12T17:25:00Z">
                        <w:rPr>
                          <w:rFonts w:ascii="Cambria Math" w:eastAsia="SimSun"/>
                          <w:sz w:val="20"/>
                          <w:szCs w:val="20"/>
                          <w:lang w:val="en-GB" w:eastAsia="en-US"/>
                        </w:rPr>
                        <m:t>C</m:t>
                      </w:ins>
                    </m:r>
                    <m:r>
                      <w:ins w:id="590" w:author="Huawei" w:date="2024-07-12T17:25:00Z">
                        <w:rPr>
                          <w:rFonts w:ascii="Cambria Math" w:eastAsia="SimSun"/>
                          <w:sz w:val="20"/>
                          <w:szCs w:val="20"/>
                          <w:lang w:val="en-GB" w:eastAsia="en-US"/>
                        </w:rPr>
                        <m:t>-</m:t>
                      </w:ins>
                    </m:r>
                    <m:r>
                      <w:ins w:id="591" w:author="Huawei" w:date="2024-07-12T17:25:00Z">
                        <w:rPr>
                          <w:rFonts w:ascii="Cambria Math" w:eastAsia="SimSun"/>
                          <w:sz w:val="20"/>
                          <w:szCs w:val="20"/>
                          <w:lang w:val="en-GB" w:eastAsia="en-US"/>
                        </w:rPr>
                        <m:t>DAI,c,m</m:t>
                      </w:ins>
                    </m:r>
                  </m:sub>
                  <m:sup>
                    <m:r>
                      <w:ins w:id="592" w:author="Huawei" w:date="2024-07-12T17:25:00Z">
                        <w:rPr>
                          <w:rFonts w:ascii="Cambria Math" w:eastAsia="SimSun"/>
                          <w:sz w:val="20"/>
                          <w:szCs w:val="20"/>
                          <w:lang w:val="en-GB" w:eastAsia="en-US"/>
                        </w:rPr>
                        <m:t>DL</m:t>
                      </w:ins>
                    </m:r>
                  </m:sup>
                </m:sSubSup>
                <m:r>
                  <w:ins w:id="593" w:author="Huawei" w:date="2024-07-12T17:25:00Z">
                    <w:rPr>
                      <w:rFonts w:ascii="Cambria Math" w:eastAsia="SimSun" w:hAnsi="Cambria Math"/>
                      <w:sz w:val="20"/>
                      <w:szCs w:val="20"/>
                      <w:lang w:val="en-GB" w:eastAsia="en-US"/>
                    </w:rPr>
                    <m:t>-1</m:t>
                  </w:ins>
                </m:r>
              </m:e>
            </m:d>
            <m:r>
              <w:ins w:id="594" w:author="Huawei" w:date="2024-07-12T17:25:00Z">
                <w:rPr>
                  <w:rFonts w:ascii="Cambria Math" w:eastAsia="SimSun" w:hAnsi="Cambria Math"/>
                  <w:sz w:val="20"/>
                  <w:szCs w:val="20"/>
                  <w:lang w:val="en-GB" w:eastAsia="en-US"/>
                </w:rPr>
                <m:t>+cnt</m:t>
              </w:ins>
            </m:r>
          </m:sub>
          <m:sup>
            <m:r>
              <w:ins w:id="595" w:author="Huawei" w:date="2024-07-12T17:25:00Z">
                <w:rPr>
                  <w:rFonts w:ascii="Cambria Math" w:eastAsia="SimSun" w:hAnsi="Cambria Math"/>
                  <w:sz w:val="20"/>
                  <w:szCs w:val="20"/>
                  <w:lang w:val="en-GB" w:eastAsia="en-US"/>
                </w:rPr>
                <m:t>ACK</m:t>
              </w:ins>
            </m:r>
          </m:sup>
        </m:sSubSup>
        <m:sSubSup>
          <m:sSubSupPr>
            <m:ctrlPr>
              <w:del w:id="596" w:author="Huawei" w:date="2024-07-12T17:25:00Z">
                <w:rPr>
                  <w:rFonts w:ascii="Cambria Math" w:eastAsia="SimSun" w:hAnsi="Cambria Math"/>
                  <w:sz w:val="20"/>
                  <w:szCs w:val="20"/>
                  <w:lang w:val="en-GB" w:eastAsia="en-US"/>
                </w:rPr>
              </w:del>
            </m:ctrlPr>
          </m:sSubSupPr>
          <m:e>
            <m:acc>
              <m:accPr>
                <m:chr m:val="̃"/>
                <m:ctrlPr>
                  <w:del w:id="597" w:author="Huawei" w:date="2024-07-12T17:25:00Z">
                    <w:rPr>
                      <w:rFonts w:ascii="Cambria Math" w:eastAsia="SimSun" w:hAnsi="Cambria Math"/>
                      <w:sz w:val="20"/>
                      <w:szCs w:val="20"/>
                      <w:lang w:val="en-GB" w:eastAsia="en-US"/>
                    </w:rPr>
                  </w:del>
                </m:ctrlPr>
              </m:accPr>
              <m:e>
                <m:r>
                  <w:del w:id="598" w:author="Huawei" w:date="2024-07-12T17:25:00Z">
                    <w:rPr>
                      <w:rFonts w:ascii="Cambria Math" w:eastAsia="SimSun" w:hAnsi="Cambria Math"/>
                      <w:sz w:val="20"/>
                      <w:szCs w:val="20"/>
                      <w:lang w:val="en-GB" w:eastAsia="en-US"/>
                    </w:rPr>
                    <m:t>o</m:t>
                  </w:del>
                </m:r>
              </m:e>
            </m:acc>
          </m:e>
          <m:sub>
            <m:sSub>
              <m:sSubPr>
                <m:ctrlPr>
                  <w:del w:id="599" w:author="Huawei" w:date="2024-07-12T17:25:00Z">
                    <w:rPr>
                      <w:rFonts w:ascii="Cambria Math" w:eastAsia="SimSun" w:hAnsi="Cambria Math"/>
                      <w:sz w:val="20"/>
                      <w:szCs w:val="20"/>
                      <w:lang w:val="en-GB" w:eastAsia="en-US"/>
                    </w:rPr>
                  </w:del>
                </m:ctrlPr>
              </m:sSubPr>
              <m:e>
                <m:sSubSup>
                  <m:sSubSupPr>
                    <m:ctrlPr>
                      <w:del w:id="600" w:author="Huawei" w:date="2024-07-12T17:25:00Z">
                        <w:rPr>
                          <w:rFonts w:ascii="Cambria Math" w:eastAsia="SimSun" w:hAnsi="Cambria Math"/>
                          <w:sz w:val="20"/>
                          <w:szCs w:val="20"/>
                          <w:lang w:val="en-GB" w:eastAsia="en-US"/>
                        </w:rPr>
                      </w:del>
                    </m:ctrlPr>
                  </m:sSubSupPr>
                  <m:e>
                    <m:r>
                      <w:del w:id="601" w:author="Huawei" w:date="2024-07-12T17:25:00Z">
                        <w:rPr>
                          <w:rFonts w:ascii="Cambria Math" w:eastAsia="SimSun" w:hAnsi="Cambria Math"/>
                          <w:sz w:val="20"/>
                          <w:szCs w:val="20"/>
                          <w:lang w:val="en-GB" w:eastAsia="en-US"/>
                        </w:rPr>
                        <m:t>N</m:t>
                      </w:del>
                    </m:r>
                  </m:e>
                  <m:sub>
                    <m:r>
                      <w:del w:id="602" w:author="Huawei" w:date="2024-07-12T17:25:00Z">
                        <m:rPr>
                          <m:sty m:val="p"/>
                        </m:rPr>
                        <w:rPr>
                          <w:rFonts w:ascii="Cambria Math" w:eastAsia="SimSun" w:hAnsi="Cambria Math"/>
                          <w:sz w:val="20"/>
                          <w:szCs w:val="20"/>
                          <w:lang w:val="en-GB" w:eastAsia="en-US"/>
                        </w:rPr>
                        <m:t>cells,set</m:t>
                      </w:del>
                    </m:r>
                  </m:sub>
                  <m:sup>
                    <m:r>
                      <w:del w:id="603" w:author="Huawei" w:date="2024-07-12T17:25:00Z">
                        <m:rPr>
                          <m:nor/>
                        </m:rPr>
                        <w:rPr>
                          <w:rFonts w:eastAsia="SimSun"/>
                          <w:sz w:val="20"/>
                          <w:szCs w:val="20"/>
                          <w:lang w:eastAsia="en-US"/>
                        </w:rPr>
                        <m:t>DL,max</m:t>
                      </w:del>
                    </m:r>
                  </m:sup>
                </m:sSubSup>
                <m:r>
                  <w:del w:id="604" w:author="Huawei" w:date="2024-07-12T17:25:00Z">
                    <m:rPr>
                      <m:sty m:val="p"/>
                    </m:rPr>
                    <w:rPr>
                      <w:rFonts w:ascii="Cambria Math" w:eastAsia="SimSun" w:hAnsi="Cambria Math" w:cs="Cambria Math"/>
                      <w:sz w:val="20"/>
                      <w:szCs w:val="20"/>
                      <w:lang w:val="en-GB"/>
                    </w:rPr>
                    <m:t>⋅</m:t>
                  </w:del>
                </m:r>
                <m:r>
                  <w:del w:id="605" w:author="Huawei" w:date="2024-07-12T17:25:00Z">
                    <w:rPr>
                      <w:rFonts w:ascii="Cambria Math" w:eastAsia="SimSun" w:hAnsi="Cambria Math"/>
                      <w:sz w:val="20"/>
                      <w:szCs w:val="20"/>
                      <w:lang w:val="en-GB" w:eastAsia="en-US"/>
                    </w:rPr>
                    <m:t>T</m:t>
                  </w:del>
                </m:r>
              </m:e>
              <m:sub>
                <m:r>
                  <w:del w:id="606" w:author="Huawei" w:date="2024-07-12T17:25:00Z">
                    <w:rPr>
                      <w:rFonts w:ascii="Cambria Math" w:eastAsia="SimSun" w:hAnsi="Cambria Math"/>
                      <w:sz w:val="20"/>
                      <w:szCs w:val="20"/>
                      <w:lang w:val="en-GB" w:eastAsia="en-US"/>
                    </w:rPr>
                    <m:t>D</m:t>
                  </w:del>
                </m:r>
              </m:sub>
            </m:sSub>
            <m:r>
              <w:del w:id="607" w:author="Huawei" w:date="2024-07-12T17:25:00Z">
                <m:rPr>
                  <m:sty m:val="p"/>
                </m:rPr>
                <w:rPr>
                  <w:rFonts w:ascii="Cambria Math" w:eastAsia="SimSun" w:hAnsi="Cambria Math" w:cs="Cambria Math"/>
                  <w:sz w:val="20"/>
                  <w:szCs w:val="20"/>
                  <w:lang w:val="en-GB"/>
                </w:rPr>
                <m:t>⋅</m:t>
              </w:del>
            </m:r>
            <m:r>
              <w:del w:id="608" w:author="Huawei" w:date="2024-07-12T17:25:00Z">
                <w:rPr>
                  <w:rFonts w:ascii="Cambria Math" w:eastAsia="SimSun" w:hAnsi="Cambria Math"/>
                  <w:sz w:val="20"/>
                  <w:szCs w:val="20"/>
                  <w:lang w:val="en-GB" w:eastAsia="en-US"/>
                </w:rPr>
                <m:t>j</m:t>
              </w:del>
            </m:r>
            <m:r>
              <w:del w:id="609" w:author="Huawei" w:date="2024-07-12T17:25:00Z">
                <m:rPr>
                  <m:sty m:val="p"/>
                </m:rPr>
                <w:rPr>
                  <w:rFonts w:ascii="Cambria Math" w:eastAsia="SimSun" w:hAnsi="Cambria Math"/>
                  <w:sz w:val="20"/>
                  <w:szCs w:val="20"/>
                  <w:lang w:val="en-GB" w:eastAsia="en-US"/>
                </w:rPr>
                <m:t>+</m:t>
              </w:del>
            </m:r>
            <m:sSubSup>
              <m:sSubSupPr>
                <m:ctrlPr>
                  <w:del w:id="610" w:author="Huawei" w:date="2024-07-12T17:25:00Z">
                    <w:rPr>
                      <w:rFonts w:ascii="Cambria Math" w:eastAsia="SimSun" w:hAnsi="Cambria Math"/>
                      <w:sz w:val="20"/>
                      <w:szCs w:val="20"/>
                      <w:lang w:val="en-GB" w:eastAsia="en-US"/>
                    </w:rPr>
                  </w:del>
                </m:ctrlPr>
              </m:sSubSupPr>
              <m:e>
                <m:sSubSup>
                  <m:sSubSupPr>
                    <m:ctrlPr>
                      <w:del w:id="611" w:author="Huawei" w:date="2024-07-12T17:25:00Z">
                        <w:rPr>
                          <w:rFonts w:ascii="Cambria Math" w:eastAsia="SimSun" w:hAnsi="Cambria Math"/>
                          <w:sz w:val="20"/>
                          <w:szCs w:val="20"/>
                          <w:lang w:val="en-GB" w:eastAsia="en-US"/>
                        </w:rPr>
                      </w:del>
                    </m:ctrlPr>
                  </m:sSubSupPr>
                  <m:e>
                    <m:r>
                      <w:del w:id="612" w:author="Huawei" w:date="2024-07-12T17:25:00Z">
                        <w:rPr>
                          <w:rFonts w:ascii="Cambria Math" w:eastAsia="SimSun" w:hAnsi="Cambria Math"/>
                          <w:sz w:val="20"/>
                          <w:szCs w:val="20"/>
                          <w:lang w:val="en-GB" w:eastAsia="en-US"/>
                        </w:rPr>
                        <m:t>N</m:t>
                      </w:del>
                    </m:r>
                  </m:e>
                  <m:sub>
                    <m:r>
                      <w:del w:id="613" w:author="Huawei" w:date="2024-07-12T17:25:00Z">
                        <m:rPr>
                          <m:sty m:val="p"/>
                        </m:rPr>
                        <w:rPr>
                          <w:rFonts w:ascii="Cambria Math" w:eastAsia="SimSun" w:hAnsi="Cambria Math"/>
                          <w:sz w:val="20"/>
                          <w:szCs w:val="20"/>
                          <w:lang w:val="en-GB" w:eastAsia="en-US"/>
                        </w:rPr>
                        <m:t>cells,set</m:t>
                      </w:del>
                    </m:r>
                  </m:sub>
                  <m:sup>
                    <m:r>
                      <w:del w:id="614" w:author="Huawei" w:date="2024-07-12T17:25:00Z">
                        <m:rPr>
                          <m:nor/>
                        </m:rPr>
                        <w:rPr>
                          <w:rFonts w:eastAsia="SimSun"/>
                          <w:sz w:val="20"/>
                          <w:szCs w:val="20"/>
                          <w:lang w:eastAsia="en-US"/>
                        </w:rPr>
                        <m:t>DL,max</m:t>
                      </w:del>
                    </m:r>
                  </m:sup>
                </m:sSubSup>
                <m:r>
                  <w:del w:id="615" w:author="Huawei" w:date="2024-07-12T17:25:00Z">
                    <m:rPr>
                      <m:sty m:val="p"/>
                    </m:rPr>
                    <w:rPr>
                      <w:rFonts w:ascii="Cambria Math" w:eastAsia="SimSun" w:hAnsi="Cambria Math" w:cs="Cambria Math"/>
                      <w:sz w:val="20"/>
                      <w:szCs w:val="20"/>
                      <w:lang w:val="en-GB"/>
                    </w:rPr>
                    <m:t>⋅</m:t>
                  </w:del>
                </m:r>
                <m:r>
                  <w:del w:id="616" w:author="Huawei" w:date="2024-07-12T17:25:00Z">
                    <w:rPr>
                      <w:rFonts w:ascii="Cambria Math" w:eastAsia="SimSun" w:hAnsi="Cambria Math"/>
                      <w:sz w:val="20"/>
                      <w:szCs w:val="20"/>
                      <w:lang w:val="en-GB" w:eastAsia="en-US"/>
                    </w:rPr>
                    <m:t>V</m:t>
                  </w:del>
                </m:r>
              </m:e>
              <m:sub>
                <m:r>
                  <w:del w:id="617" w:author="Huawei" w:date="2024-07-12T17:25:00Z">
                    <w:rPr>
                      <w:rFonts w:ascii="Cambria Math" w:eastAsia="SimSun" w:hAnsi="Cambria Math"/>
                      <w:sz w:val="20"/>
                      <w:szCs w:val="20"/>
                      <w:lang w:val="en-GB" w:eastAsia="en-US"/>
                    </w:rPr>
                    <m:t>C</m:t>
                  </w:del>
                </m:r>
                <m:r>
                  <w:del w:id="618" w:author="Huawei" w:date="2024-07-12T17:25:00Z">
                    <m:rPr>
                      <m:nor/>
                    </m:rPr>
                    <w:rPr>
                      <w:rFonts w:eastAsia="SimSun"/>
                      <w:sz w:val="20"/>
                      <w:szCs w:val="20"/>
                      <w:lang w:val="en-GB" w:eastAsia="en-US"/>
                    </w:rPr>
                    <m:t>-DAI</m:t>
                  </w:del>
                </m:r>
                <m:r>
                  <w:del w:id="619" w:author="Huawei" w:date="2024-07-12T17:25:00Z">
                    <m:rPr>
                      <m:sty m:val="p"/>
                    </m:rPr>
                    <w:rPr>
                      <w:rFonts w:ascii="Cambria Math" w:eastAsia="SimSun" w:hAnsi="Cambria Math"/>
                      <w:sz w:val="20"/>
                      <w:szCs w:val="20"/>
                      <w:lang w:val="en-GB" w:eastAsia="en-US"/>
                    </w:rPr>
                    <m:t>,</m:t>
                  </w:del>
                </m:r>
                <m:r>
                  <w:del w:id="620" w:author="Huawei" w:date="2024-07-12T17:25:00Z">
                    <w:rPr>
                      <w:rFonts w:ascii="Cambria Math" w:eastAsia="SimSun" w:hAnsi="Cambria Math"/>
                      <w:sz w:val="20"/>
                      <w:szCs w:val="20"/>
                      <w:lang w:val="en-GB" w:eastAsia="en-US"/>
                    </w:rPr>
                    <m:t>c</m:t>
                  </w:del>
                </m:r>
                <m:r>
                  <w:del w:id="621" w:author="Huawei" w:date="2024-07-12T17:25:00Z">
                    <m:rPr>
                      <m:sty m:val="p"/>
                    </m:rPr>
                    <w:rPr>
                      <w:rFonts w:ascii="Cambria Math" w:eastAsia="SimSun" w:hAnsi="Cambria Math"/>
                      <w:sz w:val="20"/>
                      <w:szCs w:val="20"/>
                      <w:lang w:val="en-GB" w:eastAsia="en-US"/>
                    </w:rPr>
                    <m:t>,</m:t>
                  </w:del>
                </m:r>
                <m:r>
                  <w:del w:id="622" w:author="Huawei" w:date="2024-07-12T17:25:00Z">
                    <w:rPr>
                      <w:rFonts w:ascii="Cambria Math" w:eastAsia="SimSun" w:hAnsi="Cambria Math"/>
                      <w:sz w:val="20"/>
                      <w:szCs w:val="20"/>
                      <w:lang w:val="en-GB" w:eastAsia="en-US"/>
                    </w:rPr>
                    <m:t>m</m:t>
                  </w:del>
                </m:r>
              </m:sub>
              <m:sup>
                <m:r>
                  <w:del w:id="623" w:author="Huawei" w:date="2024-07-12T17:25:00Z">
                    <m:rPr>
                      <m:nor/>
                    </m:rPr>
                    <w:rPr>
                      <w:rFonts w:eastAsia="SimSun"/>
                      <w:sz w:val="20"/>
                      <w:szCs w:val="20"/>
                      <w:lang w:val="en-GB" w:eastAsia="en-US"/>
                    </w:rPr>
                    <m:t>DL</m:t>
                  </w:del>
                </m:r>
              </m:sup>
            </m:sSubSup>
            <m:r>
              <w:del w:id="624" w:author="Huawei" w:date="2024-07-12T17:25:00Z">
                <m:rPr>
                  <m:sty m:val="p"/>
                </m:rPr>
                <w:rPr>
                  <w:rFonts w:ascii="Cambria Math" w:eastAsia="SimSun" w:hAnsi="Cambria Math"/>
                  <w:sz w:val="20"/>
                  <w:szCs w:val="20"/>
                  <w:lang w:val="en-GB" w:eastAsia="en-US"/>
                </w:rPr>
                <m:t>-1+</m:t>
              </w:del>
            </m:r>
            <m:r>
              <w:del w:id="625" w:author="Huawei" w:date="2024-07-12T17:25:00Z">
                <w:rPr>
                  <w:rFonts w:ascii="Cambria Math" w:eastAsia="SimSun" w:hAnsi="Cambria Math"/>
                  <w:sz w:val="20"/>
                  <w:szCs w:val="20"/>
                  <w:lang w:val="en-GB" w:eastAsia="en-US"/>
                </w:rPr>
                <m:t>cnt</m:t>
              </w:del>
            </m:r>
          </m:sub>
          <m:sup>
            <m:r>
              <w:del w:id="626" w:author="Huawei" w:date="2024-07-12T17:25:00Z">
                <w:rPr>
                  <w:rFonts w:ascii="Cambria Math" w:eastAsia="SimSun" w:hAnsi="Cambria Math"/>
                  <w:sz w:val="20"/>
                  <w:szCs w:val="20"/>
                  <w:lang w:val="en-GB" w:eastAsia="en-US"/>
                </w:rPr>
                <m:t>ACK</m:t>
              </w:del>
            </m:r>
          </m:sup>
        </m:sSubSup>
      </m:oMath>
      <w:r w:rsidR="00145E18" w:rsidRPr="00145E18">
        <w:rPr>
          <w:rFonts w:eastAsia="SimSun" w:hint="eastAsia"/>
          <w:sz w:val="20"/>
          <w:szCs w:val="20"/>
          <w:lang w:val="en-GB"/>
        </w:rPr>
        <w:t>=</w:t>
      </w:r>
      <w:r w:rsidR="00145E18" w:rsidRPr="00145E18">
        <w:rPr>
          <w:rFonts w:eastAsia="SimSun"/>
          <w:sz w:val="20"/>
          <w:szCs w:val="20"/>
          <w:lang w:val="en-GB" w:eastAsia="en-US"/>
        </w:rPr>
        <w:t xml:space="preserve"> NACK;</w:t>
      </w:r>
    </w:p>
    <w:p w14:paraId="7428E0E0" w14:textId="77777777" w:rsidR="00145E18" w:rsidRPr="00145E18" w:rsidRDefault="00145E18" w:rsidP="00145E18">
      <w:pPr>
        <w:spacing w:after="180"/>
        <w:ind w:left="2268" w:hanging="284"/>
        <w:rPr>
          <w:rFonts w:eastAsia="SimSun"/>
          <w:sz w:val="20"/>
          <w:szCs w:val="20"/>
          <w:lang w:val="en-GB" w:eastAsia="en-US"/>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sidRPr="00145E18">
        <w:rPr>
          <w:rFonts w:eastAsia="SimSun"/>
          <w:sz w:val="20"/>
          <w:szCs w:val="20"/>
          <w:lang w:val="en-GB"/>
        </w:rPr>
        <w:t>;</w:t>
      </w:r>
    </w:p>
    <w:p w14:paraId="5F47DDA5"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while</w:t>
      </w:r>
    </w:p>
    <w:p w14:paraId="630EEEE9" w14:textId="77777777" w:rsidR="00145E18" w:rsidRPr="00145E18" w:rsidRDefault="00B315F1" w:rsidP="00145E18">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cs="Cambria Math"/>
            <w:sz w:val="20"/>
            <w:szCs w:val="20"/>
            <w:lang w:val="en-GB"/>
          </w:rPr>
          <m:t>∪</m:t>
        </m:r>
        <m:d>
          <m:dPr>
            <m:begChr m:val="{"/>
            <m:endChr m:val="}"/>
            <m:ctrlPr>
              <w:rPr>
                <w:rFonts w:ascii="Cambria Math" w:eastAsia="SimSun" w:hAnsi="Cambria Math"/>
                <w:sz w:val="20"/>
                <w:szCs w:val="20"/>
                <w:lang w:val="en-GB"/>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 xml:space="preserve">, </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+1…, </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w:rPr>
                <w:rFonts w:ascii="Cambria Math" w:eastAsia="SimSun" w:hAnsi="Cambria Math"/>
                <w:sz w:val="20"/>
                <w:szCs w:val="20"/>
                <w:lang w:val="en-GB"/>
              </w:rPr>
              <m:t>-1</m:t>
            </m:r>
          </m:e>
        </m:d>
      </m:oMath>
      <w:r w:rsidR="00145E18" w:rsidRPr="00145E18">
        <w:rPr>
          <w:rFonts w:eastAsia="SimSun"/>
          <w:sz w:val="20"/>
          <w:szCs w:val="20"/>
          <w:lang w:val="en-GB"/>
        </w:rPr>
        <w:t>;</w:t>
      </w:r>
    </w:p>
    <w:p w14:paraId="4EF05708" w14:textId="77777777" w:rsidR="00145E18" w:rsidRPr="00145E18" w:rsidRDefault="00145E18" w:rsidP="00145E18">
      <w:pPr>
        <w:spacing w:after="180"/>
        <w:ind w:left="1702" w:hanging="284"/>
        <w:rPr>
          <w:rFonts w:eastAsia="SimSun"/>
          <w:sz w:val="20"/>
          <w:szCs w:val="20"/>
          <w:lang w:val="en-GB"/>
        </w:rPr>
      </w:pPr>
      <w:r w:rsidRPr="00145E18">
        <w:rPr>
          <w:rFonts w:eastAsia="SimSun"/>
          <w:sz w:val="20"/>
          <w:szCs w:val="20"/>
          <w:lang w:val="en-GB"/>
        </w:rPr>
        <w:t>end if</w:t>
      </w:r>
    </w:p>
    <w:p w14:paraId="7547A771" w14:textId="77777777" w:rsidR="00145E18" w:rsidRPr="00145E18" w:rsidRDefault="00145E18" w:rsidP="00145E18">
      <w:pPr>
        <w:spacing w:after="180"/>
        <w:ind w:left="1702" w:hanging="284"/>
        <w:rPr>
          <w:rFonts w:eastAsia="SimSun"/>
          <w:sz w:val="20"/>
          <w:szCs w:val="20"/>
          <w:lang w:val="en-GB"/>
        </w:rPr>
      </w:pPr>
      <m:oMath>
        <m:r>
          <w:rPr>
            <w:rFonts w:ascii="Cambria Math" w:eastAsia="SimSun" w:hAnsi="Cambria Math"/>
            <w:sz w:val="20"/>
            <w:szCs w:val="20"/>
            <w:lang w:val="en-GB"/>
          </w:rPr>
          <m:t>c=c+1</m:t>
        </m:r>
      </m:oMath>
      <w:r w:rsidRPr="00145E18">
        <w:rPr>
          <w:rFonts w:eastAsia="SimSun"/>
          <w:sz w:val="20"/>
          <w:szCs w:val="20"/>
          <w:lang w:val="en-GB"/>
        </w:rPr>
        <w:t>;</w:t>
      </w:r>
    </w:p>
    <w:p w14:paraId="58EF9C93" w14:textId="77777777" w:rsidR="00145E18" w:rsidRPr="00145E18" w:rsidRDefault="00145E18" w:rsidP="00145E18">
      <w:pPr>
        <w:spacing w:after="180"/>
        <w:ind w:left="1418" w:hanging="284"/>
        <w:rPr>
          <w:rFonts w:eastAsia="SimSun"/>
          <w:sz w:val="20"/>
          <w:szCs w:val="20"/>
          <w:lang w:val="en-GB"/>
        </w:rPr>
      </w:pPr>
      <w:r w:rsidRPr="00145E18">
        <w:rPr>
          <w:rFonts w:eastAsia="SimSun"/>
          <w:sz w:val="20"/>
          <w:szCs w:val="20"/>
          <w:lang w:val="en-GB"/>
        </w:rPr>
        <w:t>end if</w:t>
      </w:r>
    </w:p>
    <w:p w14:paraId="7B569D6C" w14:textId="77777777" w:rsidR="00145E18" w:rsidRPr="00145E18" w:rsidRDefault="00145E18" w:rsidP="00145E18">
      <w:pPr>
        <w:spacing w:after="180"/>
        <w:ind w:left="1135" w:hanging="284"/>
        <w:rPr>
          <w:rFonts w:eastAsia="SimSun"/>
          <w:sz w:val="20"/>
          <w:szCs w:val="20"/>
          <w:lang w:val="en-GB"/>
        </w:rPr>
      </w:pPr>
      <w:r w:rsidRPr="00145E18">
        <w:rPr>
          <w:rFonts w:eastAsia="SimSun"/>
          <w:sz w:val="20"/>
          <w:szCs w:val="20"/>
          <w:lang w:val="en-GB"/>
        </w:rPr>
        <w:t>end while</w:t>
      </w:r>
    </w:p>
    <w:p w14:paraId="44E23943" w14:textId="77777777" w:rsidR="00145E18" w:rsidRPr="00145E18" w:rsidRDefault="00145E18" w:rsidP="00145E18">
      <w:pPr>
        <w:spacing w:after="180"/>
        <w:ind w:left="851" w:hanging="284"/>
        <w:rPr>
          <w:rFonts w:eastAsia="SimSun"/>
          <w:sz w:val="20"/>
          <w:szCs w:val="20"/>
          <w:lang w:val="en-GB"/>
        </w:rPr>
      </w:pPr>
      <w:r w:rsidRPr="00145E18">
        <w:rPr>
          <w:rFonts w:eastAsia="SimSun"/>
          <w:sz w:val="20"/>
          <w:szCs w:val="20"/>
          <w:lang w:val="en-GB"/>
        </w:rPr>
        <w:t>end if</w:t>
      </w:r>
      <w:r w:rsidRPr="00145E18">
        <w:rPr>
          <w:rFonts w:eastAsia="SimSun" w:hint="eastAsia"/>
          <w:sz w:val="20"/>
          <w:szCs w:val="20"/>
          <w:lang w:val="en-GB"/>
        </w:rPr>
        <w:t xml:space="preserve"> </w:t>
      </w:r>
    </w:p>
    <w:p w14:paraId="35BB9116" w14:textId="77777777" w:rsidR="00145E18" w:rsidRPr="00145E18" w:rsidRDefault="00145E18" w:rsidP="00145E18">
      <w:pPr>
        <w:spacing w:after="180"/>
        <w:ind w:left="851" w:hanging="284"/>
        <w:rPr>
          <w:rFonts w:eastAsia="SimSun"/>
          <w:i/>
          <w:sz w:val="20"/>
          <w:szCs w:val="20"/>
        </w:rPr>
      </w:pPr>
      <m:oMath>
        <m:r>
          <w:rPr>
            <w:rFonts w:ascii="Cambria Math" w:eastAsia="SimSun" w:hAnsi="Cambria Math"/>
            <w:sz w:val="20"/>
            <w:szCs w:val="20"/>
            <w:lang w:val="en-GB" w:eastAsia="en-US"/>
          </w:rPr>
          <m:t>m=m+1</m:t>
        </m:r>
      </m:oMath>
      <w:r w:rsidRPr="00145E18">
        <w:rPr>
          <w:rFonts w:eastAsia="SimSun"/>
          <w:iCs/>
          <w:sz w:val="20"/>
          <w:szCs w:val="20"/>
          <w:lang w:val="en-GB" w:eastAsia="en-US"/>
        </w:rPr>
        <w:t>;</w:t>
      </w:r>
      <w:r w:rsidRPr="00145E18">
        <w:rPr>
          <w:rFonts w:eastAsia="SimSun"/>
          <w:iCs/>
          <w:sz w:val="20"/>
          <w:szCs w:val="20"/>
          <w:lang w:eastAsia="en-US"/>
        </w:rPr>
        <w:t xml:space="preserve"> </w:t>
      </w:r>
    </w:p>
    <w:p w14:paraId="77B9D959" w14:textId="77777777" w:rsidR="00145E18" w:rsidRPr="00145E18" w:rsidRDefault="00145E18" w:rsidP="00145E18">
      <w:pPr>
        <w:spacing w:after="180"/>
        <w:ind w:left="568" w:hanging="284"/>
        <w:rPr>
          <w:rFonts w:eastAsia="SimSun"/>
          <w:sz w:val="20"/>
          <w:szCs w:val="20"/>
          <w:lang w:val="en-GB"/>
        </w:rPr>
      </w:pPr>
      <w:r w:rsidRPr="00145E18">
        <w:rPr>
          <w:rFonts w:eastAsia="SimSun" w:hint="eastAsia"/>
          <w:sz w:val="20"/>
          <w:szCs w:val="20"/>
          <w:lang w:val="en-GB"/>
        </w:rPr>
        <w:t>end while</w:t>
      </w:r>
    </w:p>
    <w:p w14:paraId="2FD41BCD" w14:textId="77777777" w:rsidR="00145E18" w:rsidRPr="00145E18" w:rsidRDefault="00B315F1" w:rsidP="00145E18">
      <w:pPr>
        <w:spacing w:after="180"/>
        <w:ind w:left="5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m:rPr>
            <m:sty m:val="p"/>
          </m:rPr>
          <w:rPr>
            <w:rFonts w:ascii="Cambria Math" w:eastAsia="SimSun" w:hAnsi="Cambria Math"/>
            <w:sz w:val="20"/>
            <w:szCs w:val="20"/>
            <w:lang w:val="en-GB"/>
          </w:rPr>
          <m:t>=</m:t>
        </m:r>
        <m:d>
          <m:dPr>
            <m:ctrlPr>
              <w:rPr>
                <w:rFonts w:ascii="Cambria Math" w:eastAsia="SimSun" w:hAnsi="Cambria Math"/>
                <w:sz w:val="20"/>
                <w:szCs w:val="20"/>
                <w:lang w:val="en-GB"/>
              </w:rPr>
            </m:ctrlPr>
          </m:dPr>
          <m:e>
            <m:r>
              <w:rPr>
                <w:rFonts w:ascii="Cambria Math" w:eastAsia="SimSun" w:hAnsi="Cambria Math"/>
                <w:sz w:val="20"/>
                <w:szCs w:val="20"/>
                <w:lang w:val="en-GB"/>
              </w:rPr>
              <m:t>j</m:t>
            </m:r>
            <m:r>
              <m:rPr>
                <m:sty m:val="p"/>
              </m:rPr>
              <w:rPr>
                <w:rFonts w:ascii="Cambria Math" w:eastAsia="SimSun" w:hAnsi="Cambria Math"/>
                <w:sz w:val="20"/>
                <w:szCs w:val="20"/>
                <w:lang w:val="en-GB"/>
              </w:rPr>
              <m:t xml:space="preserve"> </m:t>
            </m:r>
            <m:r>
              <w:rPr>
                <w:rFonts w:ascii="Cambria Math" w:eastAsia="SimSun" w:hAnsi="Cambria Math"/>
                <w:sz w:val="20"/>
                <w:szCs w:val="20"/>
                <w:lang w:val="en-GB"/>
              </w:rPr>
              <m:t>mod</m:t>
            </m:r>
            <m:d>
              <m:dPr>
                <m:ctrlPr>
                  <w:rPr>
                    <w:rFonts w:ascii="Cambria Math" w:eastAsia="SimSun" w:hAnsi="Cambria Math"/>
                    <w:sz w:val="20"/>
                    <w:szCs w:val="20"/>
                    <w:lang w:val="en-GB"/>
                  </w:rPr>
                </m:ctrlPr>
              </m:dPr>
              <m:e>
                <m:f>
                  <m:fPr>
                    <m:ctrlPr>
                      <w:rPr>
                        <w:rFonts w:ascii="Cambria Math" w:eastAsia="SimSun" w:hAnsi="Cambria Math"/>
                        <w:sz w:val="20"/>
                        <w:szCs w:val="20"/>
                        <w:lang w:val="en-GB"/>
                      </w:rPr>
                    </m:ctrlPr>
                  </m:fPr>
                  <m:num>
                    <m:r>
                      <m:rPr>
                        <m:sty m:val="p"/>
                      </m:rPr>
                      <w:rPr>
                        <w:rFonts w:ascii="Cambria Math" w:eastAsia="SimSun" w:hAnsi="Cambria Math"/>
                        <w:sz w:val="20"/>
                        <w:szCs w:val="20"/>
                        <w:lang w:val="en-GB"/>
                      </w:rPr>
                      <m:t>4</m:t>
                    </m:r>
                  </m:num>
                  <m:den>
                    <m:sSub>
                      <m:sSubPr>
                        <m:ctrlPr>
                          <w:rPr>
                            <w:rFonts w:ascii="Cambria Math" w:eastAsia="SimSun" w:hAnsi="Cambria Math"/>
                            <w:sz w:val="20"/>
                            <w:szCs w:val="20"/>
                            <w:lang w:val="en-GB"/>
                          </w:rPr>
                        </m:ctrlPr>
                      </m:sSubPr>
                      <m:e>
                        <m:r>
                          <w:rPr>
                            <w:rFonts w:ascii="Cambria Math" w:eastAsia="SimSun" w:hAnsi="Cambria Math"/>
                            <w:sz w:val="20"/>
                            <w:szCs w:val="20"/>
                            <w:lang w:val="en-GB"/>
                          </w:rPr>
                          <m:t>T</m:t>
                        </m:r>
                      </m:e>
                      <m:sub>
                        <m:r>
                          <w:rPr>
                            <w:rFonts w:ascii="Cambria Math" w:eastAsia="SimSun" w:hAnsi="Cambria Math"/>
                            <w:sz w:val="20"/>
                            <w:szCs w:val="20"/>
                            <w:lang w:val="en-GB"/>
                          </w:rPr>
                          <m:t>D</m:t>
                        </m:r>
                      </m:sub>
                    </m:sSub>
                  </m:den>
                </m:f>
              </m:e>
            </m:d>
          </m:e>
        </m:d>
        <m:r>
          <m:rPr>
            <m:sty m:val="p"/>
          </m:rPr>
          <w:rPr>
            <w:rFonts w:ascii="Cambria Math" w:eastAsia="SimSun" w:hAnsi="Cambria Math"/>
            <w:sz w:val="20"/>
            <w:szCs w:val="20"/>
            <w:lang w:val="en-GB"/>
          </w:rPr>
          <m:t>×</m:t>
        </m:r>
        <m:d>
          <m:dPr>
            <m:ctrlPr>
              <w:rPr>
                <w:rFonts w:ascii="Cambria Math" w:eastAsia="SimSun" w:hAnsi="Cambria Math"/>
                <w:sz w:val="20"/>
                <w:szCs w:val="20"/>
                <w:lang w:val="en-GB"/>
              </w:rPr>
            </m:ctrlPr>
          </m:dPr>
          <m:e>
            <m:f>
              <m:fPr>
                <m:ctrlPr>
                  <w:rPr>
                    <w:rFonts w:ascii="Cambria Math" w:eastAsia="SimSun" w:hAnsi="Cambria Math"/>
                    <w:sz w:val="20"/>
                    <w:szCs w:val="20"/>
                    <w:lang w:val="en-GB"/>
                  </w:rPr>
                </m:ctrlPr>
              </m:fPr>
              <m:num>
                <m:r>
                  <m:rPr>
                    <m:sty m:val="p"/>
                  </m:rPr>
                  <w:rPr>
                    <w:rFonts w:ascii="Cambria Math" w:eastAsia="SimSun" w:hAnsi="Cambria Math"/>
                    <w:sz w:val="20"/>
                    <w:szCs w:val="20"/>
                    <w:lang w:val="en-GB"/>
                  </w:rPr>
                  <m:t>4</m:t>
                </m:r>
              </m:num>
              <m:den>
                <m:sSub>
                  <m:sSubPr>
                    <m:ctrlPr>
                      <w:rPr>
                        <w:rFonts w:ascii="Cambria Math" w:eastAsia="SimSun" w:hAnsi="Cambria Math"/>
                        <w:sz w:val="20"/>
                        <w:szCs w:val="20"/>
                        <w:lang w:val="en-GB"/>
                      </w:rPr>
                    </m:ctrlPr>
                  </m:sSubPr>
                  <m:e>
                    <m:r>
                      <w:rPr>
                        <w:rFonts w:ascii="Cambria Math" w:eastAsia="SimSun" w:hAnsi="Cambria Math"/>
                        <w:sz w:val="20"/>
                        <w:szCs w:val="20"/>
                        <w:lang w:val="en-GB"/>
                      </w:rPr>
                      <m:t>T</m:t>
                    </m:r>
                  </m:e>
                  <m:sub>
                    <m:r>
                      <w:rPr>
                        <w:rFonts w:ascii="Cambria Math" w:eastAsia="SimSun" w:hAnsi="Cambria Math"/>
                        <w:sz w:val="20"/>
                        <w:szCs w:val="20"/>
                        <w:lang w:val="en-GB"/>
                      </w:rPr>
                      <m:t>D</m:t>
                    </m:r>
                  </m:sub>
                </m:sSub>
              </m:den>
            </m:f>
          </m:e>
        </m:d>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r w:rsidR="00145E18" w:rsidRPr="00145E18">
        <w:rPr>
          <w:rFonts w:eastAsia="SimSun"/>
          <w:sz w:val="20"/>
          <w:szCs w:val="20"/>
          <w:lang w:val="en-GB"/>
        </w:rPr>
        <w:t xml:space="preserve">; </w:t>
      </w:r>
    </w:p>
    <w:p w14:paraId="773B53AC" w14:textId="77777777" w:rsidR="00145E18" w:rsidRPr="00145E18" w:rsidRDefault="00145E18" w:rsidP="00145E18">
      <w:pPr>
        <w:spacing w:after="180"/>
        <w:ind w:left="568" w:hanging="284"/>
        <w:rPr>
          <w:rFonts w:eastAsia="SimSun"/>
          <w:sz w:val="20"/>
          <w:szCs w:val="20"/>
          <w:lang w:val="en-GB" w:eastAsia="en-US"/>
        </w:rPr>
      </w:pPr>
      <w:r w:rsidRPr="00145E18">
        <w:rPr>
          <w:rFonts w:eastAsia="SimSun"/>
          <w:sz w:val="20"/>
          <w:szCs w:val="20"/>
          <w:lang w:val="en-GB"/>
        </w:rPr>
        <w:t xml:space="preserve">if UE does not set </w:t>
      </w:r>
      <m:oMath>
        <m:sSub>
          <m:sSubPr>
            <m:ctrlPr>
              <w:rPr>
                <w:rFonts w:ascii="Cambria Math" w:eastAsia="SimSun" w:hAnsi="Cambria Math" w:cs="Calibri"/>
                <w:sz w:val="21"/>
                <w:szCs w:val="21"/>
                <w:lang w:val="en-GB" w:eastAsia="en-US"/>
              </w:rPr>
            </m:ctrlPr>
          </m:sSubPr>
          <m:e>
            <m:r>
              <w:rPr>
                <w:rFonts w:ascii="Cambria Math" w:eastAsia="SimSun" w:hAnsi="Cambria Math"/>
                <w:sz w:val="20"/>
                <w:szCs w:val="20"/>
                <w:lang w:val="en-GB" w:eastAsia="en-US"/>
              </w:rPr>
              <m:t>V</m:t>
            </m:r>
          </m:e>
          <m:sub>
            <m:r>
              <w:rPr>
                <w:rFonts w:ascii="Cambria Math" w:eastAsia="SimSun" w:hAnsi="Cambria Math"/>
                <w:sz w:val="20"/>
                <w:szCs w:val="20"/>
                <w:lang w:val="en-GB" w:eastAsia="en-US"/>
              </w:rPr>
              <m:t>temp</m:t>
            </m:r>
            <m:r>
              <m:rPr>
                <m:sty m:val="p"/>
              </m:rPr>
              <w:rPr>
                <w:rFonts w:ascii="Cambria Math" w:eastAsia="SimSun" w:hAnsi="Cambria Math"/>
                <w:sz w:val="20"/>
                <w:szCs w:val="20"/>
                <w:lang w:val="en-GB" w:eastAsia="en-US"/>
              </w:rPr>
              <m:t>2</m:t>
            </m:r>
          </m:sub>
        </m:sSub>
        <m:r>
          <m:rPr>
            <m:sty m:val="p"/>
          </m:rPr>
          <w:rPr>
            <w:rFonts w:ascii="Cambria Math" w:eastAsia="SimSun" w:hAnsi="Cambria Math"/>
            <w:sz w:val="20"/>
            <w:szCs w:val="20"/>
            <w:lang w:val="en-GB" w:eastAsia="en-US"/>
          </w:rPr>
          <m:t>=</m:t>
        </m:r>
        <m:sSubSup>
          <m:sSubSupPr>
            <m:ctrlPr>
              <w:rPr>
                <w:rFonts w:ascii="Cambria Math" w:eastAsia="SimSun" w:hAnsi="Cambria Math" w:cs="Calibri"/>
                <w:sz w:val="21"/>
                <w:szCs w:val="21"/>
                <w:lang w:val="en-GB" w:eastAsia="en-US"/>
              </w:rPr>
            </m:ctrlPr>
          </m:sSubSupPr>
          <m:e>
            <m:r>
              <w:rPr>
                <w:rFonts w:ascii="Cambria Math" w:eastAsia="SimSun" w:hAnsi="Cambria Math"/>
                <w:sz w:val="20"/>
                <w:szCs w:val="20"/>
                <w:lang w:val="en-GB" w:eastAsia="en-US"/>
              </w:rPr>
              <m:t>V</m:t>
            </m:r>
          </m:e>
          <m:sub>
            <m:r>
              <m:rPr>
                <m:sty m:val="p"/>
              </m:rPr>
              <w:rPr>
                <w:rFonts w:ascii="Cambria Math" w:eastAsia="SimSun" w:hAnsi="Cambria Math"/>
                <w:sz w:val="20"/>
                <w:szCs w:val="20"/>
                <w:lang w:val="en-GB" w:eastAsia="en-US"/>
              </w:rPr>
              <m:t>T-</m:t>
            </m:r>
            <m:r>
              <w:rPr>
                <w:rFonts w:ascii="Cambria Math" w:eastAsia="SimSun" w:hAnsi="Cambria Math"/>
                <w:sz w:val="20"/>
                <w:szCs w:val="20"/>
                <w:lang w:val="en-GB" w:eastAsia="en-US"/>
              </w:rPr>
              <m:t>DAI</m:t>
            </m:r>
          </m:sub>
          <m:sup>
            <m:r>
              <w:rPr>
                <w:rFonts w:ascii="Cambria Math" w:eastAsia="SimSun" w:hAnsi="Cambria Math"/>
                <w:sz w:val="20"/>
                <w:szCs w:val="20"/>
                <w:lang w:val="en-GB" w:eastAsia="en-US"/>
              </w:rPr>
              <m:t>UL</m:t>
            </m:r>
          </m:sup>
        </m:sSubSup>
      </m:oMath>
      <w:r w:rsidRPr="00145E18">
        <w:rPr>
          <w:rFonts w:eastAsia="SimSun"/>
          <w:sz w:val="20"/>
          <w:szCs w:val="20"/>
          <w:lang w:val="en-GB" w:eastAsia="en-US"/>
        </w:rPr>
        <w:t xml:space="preserve"> and </w:t>
      </w:r>
      <m:oMath>
        <m:sSub>
          <m:sSubPr>
            <m:ctrlPr>
              <w:rPr>
                <w:rFonts w:ascii="Cambria Math" w:eastAsia="SimSun" w:hAnsi="Cambria Math" w:cs="Calibri"/>
                <w:iCs/>
                <w:sz w:val="21"/>
                <w:szCs w:val="21"/>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sz w:val="20"/>
            <w:szCs w:val="20"/>
            <w:lang w:val="en-GB" w:eastAsia="en-US"/>
          </w:rPr>
          <m:t>=2</m:t>
        </m:r>
      </m:oMath>
    </w:p>
    <w:p w14:paraId="3A05E346" w14:textId="77777777" w:rsidR="00145E18" w:rsidRPr="00145E18" w:rsidRDefault="00B315F1" w:rsidP="00145E18">
      <w:pPr>
        <w:spacing w:after="180"/>
        <w:ind w:left="851" w:hanging="284"/>
        <w:rPr>
          <w:rFonts w:eastAsia="SimSun"/>
          <w:sz w:val="20"/>
          <w:szCs w:val="20"/>
          <w:lang w:val="en-GB" w:eastAsia="en-US"/>
        </w:rPr>
      </w:pPr>
      <m:oMath>
        <m:sSub>
          <m:sSubPr>
            <m:ctrlPr>
              <w:rPr>
                <w:rFonts w:ascii="Cambria Math" w:eastAsia="SimSun" w:hAnsi="Cambria Math" w:cs="Calibri"/>
                <w:sz w:val="21"/>
                <w:szCs w:val="21"/>
                <w:lang w:val="en-GB" w:eastAsia="en-US"/>
              </w:rPr>
            </m:ctrlPr>
          </m:sSubPr>
          <m:e>
            <m:r>
              <w:rPr>
                <w:rFonts w:ascii="Cambria Math" w:eastAsia="SimSun" w:hAnsi="Cambria Math"/>
                <w:sz w:val="20"/>
                <w:szCs w:val="20"/>
                <w:lang w:val="en-GB" w:eastAsia="en-US"/>
              </w:rPr>
              <m:t>V</m:t>
            </m:r>
          </m:e>
          <m:sub>
            <m:r>
              <w:rPr>
                <w:rFonts w:ascii="Cambria Math" w:eastAsia="SimSun" w:hAnsi="Cambria Math"/>
                <w:sz w:val="20"/>
                <w:szCs w:val="20"/>
                <w:lang w:val="en-GB" w:eastAsia="en-US"/>
              </w:rPr>
              <m:t>temp</m:t>
            </m:r>
            <m:r>
              <m:rPr>
                <m:sty m:val="p"/>
              </m:rPr>
              <w:rPr>
                <w:rFonts w:ascii="Cambria Math" w:eastAsia="SimSun" w:hAnsi="Cambria Math"/>
                <w:sz w:val="20"/>
                <w:szCs w:val="20"/>
                <w:lang w:val="en-GB" w:eastAsia="en-US"/>
              </w:rPr>
              <m:t>2</m:t>
            </m:r>
          </m:sub>
        </m:sSub>
        <m:r>
          <m:rPr>
            <m:sty m:val="p"/>
          </m:rPr>
          <w:rPr>
            <w:rFonts w:ascii="Cambria Math" w:eastAsia="SimSun" w:hAnsi="Cambria Math"/>
            <w:sz w:val="20"/>
            <w:szCs w:val="20"/>
            <w:lang w:val="en-GB" w:eastAsia="en-US"/>
          </w:rPr>
          <m:t>=</m:t>
        </m:r>
        <m:sSub>
          <m:sSubPr>
            <m:ctrlPr>
              <w:rPr>
                <w:rFonts w:ascii="Cambria Math" w:eastAsia="SimSun" w:hAnsi="Cambria Math" w:cs="Calibri"/>
                <w:sz w:val="21"/>
                <w:szCs w:val="21"/>
                <w:lang w:val="en-GB" w:eastAsia="en-US"/>
              </w:rPr>
            </m:ctrlPr>
          </m:sSubPr>
          <m:e>
            <m:r>
              <w:rPr>
                <w:rFonts w:ascii="Cambria Math" w:eastAsia="SimSun" w:hAnsi="Cambria Math"/>
                <w:sz w:val="20"/>
                <w:szCs w:val="20"/>
                <w:lang w:val="en-GB" w:eastAsia="en-US"/>
              </w:rPr>
              <m:t>V</m:t>
            </m:r>
          </m:e>
          <m:sub>
            <m:r>
              <w:rPr>
                <w:rFonts w:ascii="Cambria Math" w:eastAsia="SimSun" w:hAnsi="Cambria Math"/>
                <w:sz w:val="20"/>
                <w:szCs w:val="20"/>
                <w:lang w:val="en-GB" w:eastAsia="en-US"/>
              </w:rPr>
              <m:t>temp</m:t>
            </m:r>
          </m:sub>
        </m:sSub>
      </m:oMath>
      <w:r w:rsidR="00145E18" w:rsidRPr="00145E18">
        <w:rPr>
          <w:rFonts w:eastAsia="SimSun"/>
          <w:sz w:val="21"/>
          <w:szCs w:val="21"/>
          <w:lang w:val="en-GB" w:eastAsia="en-US"/>
        </w:rPr>
        <w:t xml:space="preserve">; </w:t>
      </w:r>
    </w:p>
    <w:p w14:paraId="0EECBC97" w14:textId="77777777" w:rsidR="00145E18" w:rsidRPr="00145E18" w:rsidRDefault="00145E18" w:rsidP="00145E18">
      <w:pPr>
        <w:spacing w:after="180"/>
        <w:ind w:left="568" w:hanging="284"/>
        <w:rPr>
          <w:rFonts w:eastAsia="SimSun"/>
          <w:sz w:val="20"/>
          <w:szCs w:val="20"/>
          <w:lang w:val="en-GB"/>
        </w:rPr>
      </w:pPr>
      <w:r w:rsidRPr="00145E18">
        <w:rPr>
          <w:rFonts w:eastAsia="SimSun"/>
          <w:sz w:val="20"/>
          <w:szCs w:val="20"/>
          <w:lang w:val="en-GB"/>
        </w:rPr>
        <w:t>end if</w:t>
      </w:r>
    </w:p>
    <w:p w14:paraId="2B0B9D43" w14:textId="77777777" w:rsidR="00145E18" w:rsidRPr="00145E18" w:rsidRDefault="00145E18" w:rsidP="00145E18">
      <w:pPr>
        <w:spacing w:after="180"/>
        <w:ind w:left="568" w:hanging="284"/>
        <w:rPr>
          <w:rFonts w:eastAsia="SimSun"/>
          <w:i/>
          <w:sz w:val="20"/>
          <w:szCs w:val="20"/>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d>
          <m:dPr>
            <m:begChr m:val="⌊"/>
            <m:endChr m:val="⌋"/>
            <m:ctrlPr>
              <w:rPr>
                <w:rFonts w:ascii="Cambria Math" w:eastAsia="SimSun" w:hAnsi="Cambria Math"/>
                <w:sz w:val="20"/>
                <w:szCs w:val="20"/>
                <w:lang w:val="en-GB"/>
              </w:rPr>
            </m:ctrlPr>
          </m:dPr>
          <m:e>
            <m:f>
              <m:fPr>
                <m:ctrlPr>
                  <w:rPr>
                    <w:rFonts w:ascii="Cambria Math" w:eastAsia="SimSun" w:hAnsi="Cambria Math"/>
                    <w:sz w:val="20"/>
                    <w:szCs w:val="20"/>
                    <w:lang w:val="en-GB"/>
                  </w:rPr>
                </m:ctrlPr>
              </m:fPr>
              <m:num>
                <m:r>
                  <w:rPr>
                    <w:rFonts w:ascii="Cambria Math" w:eastAsia="SimSun" w:hAnsi="Cambria Math"/>
                    <w:sz w:val="20"/>
                    <w:szCs w:val="20"/>
                    <w:lang w:val="en-GB"/>
                  </w:rPr>
                  <m:t>j</m:t>
                </m:r>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T</m:t>
                    </m:r>
                  </m:e>
                  <m:sub>
                    <m:r>
                      <w:rPr>
                        <w:rFonts w:ascii="Cambria Math" w:eastAsia="SimSun" w:hAnsi="Cambria Math"/>
                        <w:sz w:val="20"/>
                        <w:szCs w:val="20"/>
                        <w:lang w:val="en-GB"/>
                      </w:rPr>
                      <m:t>D</m:t>
                    </m:r>
                  </m:sub>
                </m:sSub>
              </m:num>
              <m:den>
                <m:r>
                  <m:rPr>
                    <m:sty m:val="p"/>
                  </m:rPr>
                  <w:rPr>
                    <w:rFonts w:ascii="Cambria Math" w:eastAsia="SimSun" w:hAnsi="Cambria Math"/>
                    <w:sz w:val="20"/>
                    <w:szCs w:val="20"/>
                    <w:lang w:val="en-GB"/>
                  </w:rPr>
                  <m:t>4</m:t>
                </m:r>
              </m:den>
            </m:f>
          </m:e>
        </m:d>
      </m:oMath>
      <w:r w:rsidRPr="00145E18">
        <w:rPr>
          <w:rFonts w:eastAsia="SimSun"/>
          <w:iCs/>
          <w:sz w:val="20"/>
          <w:szCs w:val="20"/>
        </w:rPr>
        <w:t>;</w:t>
      </w:r>
    </w:p>
    <w:p w14:paraId="779CD3DA" w14:textId="77777777" w:rsidR="00145E18" w:rsidRPr="00145E18" w:rsidRDefault="00145E18" w:rsidP="00145E18">
      <w:pPr>
        <w:spacing w:after="180"/>
        <w:ind w:left="568" w:hanging="284"/>
        <w:rPr>
          <w:rFonts w:eastAsia="SimSun" w:cs="Arial"/>
          <w:sz w:val="20"/>
          <w:szCs w:val="20"/>
          <w:lang w:val="en-GB"/>
        </w:rPr>
      </w:pPr>
      <w:r w:rsidRPr="00145E18">
        <w:rPr>
          <w:rFonts w:eastAsia="SimSun" w:hint="eastAsia"/>
          <w:sz w:val="20"/>
          <w:szCs w:val="20"/>
          <w:lang w:val="en-GB"/>
        </w:rPr>
        <w:t xml:space="preserve">if </w:t>
      </w: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temp2</m:t>
            </m:r>
          </m:sub>
        </m:sSub>
        <m:r>
          <w:rPr>
            <w:rFonts w:ascii="Cambria Math" w:eastAsia="SimSun" w:hAnsi="Cambria Math"/>
            <w:sz w:val="20"/>
            <w:szCs w:val="20"/>
            <w:lang w:val="en-GB"/>
          </w:rPr>
          <m:t>&lt;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56783B18" w14:textId="77777777" w:rsidR="00145E18" w:rsidRPr="00145E18" w:rsidRDefault="00145E18" w:rsidP="00145E18">
      <w:pPr>
        <w:spacing w:after="180"/>
        <w:ind w:left="568" w:hanging="284"/>
        <w:rPr>
          <w:rFonts w:eastAsia="SimSun"/>
          <w:sz w:val="20"/>
          <w:szCs w:val="20"/>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sidRPr="00145E18">
        <w:rPr>
          <w:rFonts w:eastAsia="SimSun"/>
          <w:sz w:val="20"/>
          <w:szCs w:val="20"/>
          <w:lang w:val="en-GB"/>
        </w:rPr>
        <w:t>;</w:t>
      </w:r>
      <w:r w:rsidRPr="00145E18">
        <w:rPr>
          <w:rFonts w:eastAsia="SimSun"/>
          <w:sz w:val="20"/>
          <w:szCs w:val="20"/>
        </w:rPr>
        <w:t xml:space="preserve"> </w:t>
      </w:r>
    </w:p>
    <w:p w14:paraId="5D7FECF2" w14:textId="77777777" w:rsidR="00145E18" w:rsidRPr="00145E18" w:rsidRDefault="00145E18" w:rsidP="00145E18">
      <w:pPr>
        <w:spacing w:after="180"/>
        <w:ind w:left="568" w:hanging="284"/>
        <w:rPr>
          <w:rFonts w:cs="Arial"/>
          <w:sz w:val="20"/>
          <w:szCs w:val="20"/>
          <w:lang w:val="en-GB"/>
        </w:rPr>
      </w:pPr>
      <w:r w:rsidRPr="00145E18">
        <w:rPr>
          <w:rFonts w:hint="eastAsia"/>
          <w:sz w:val="20"/>
          <w:szCs w:val="20"/>
          <w:lang w:val="en-GB"/>
        </w:rPr>
        <w:t>end if</w:t>
      </w:r>
    </w:p>
    <w:p w14:paraId="0FB1E8F8" w14:textId="77777777" w:rsidR="00145E18" w:rsidRPr="00145E18" w:rsidRDefault="00145E18" w:rsidP="00145E18">
      <w:pPr>
        <w:spacing w:after="180"/>
        <w:ind w:left="568" w:hanging="284"/>
        <w:rPr>
          <w:rFonts w:cs="Arial"/>
          <w:sz w:val="20"/>
          <w:szCs w:val="20"/>
          <w:lang w:val="en-GB"/>
        </w:rPr>
      </w:pPr>
      <w:r w:rsidRPr="00145E18">
        <w:rPr>
          <w:rFonts w:cs="Arial" w:hint="eastAsia"/>
          <w:sz w:val="20"/>
          <w:szCs w:val="20"/>
          <w:lang w:val="en-GB"/>
        </w:rPr>
        <w:t xml:space="preserve">if </w:t>
      </w:r>
      <w:r w:rsidRPr="00145E18">
        <w:rPr>
          <w:i/>
          <w:sz w:val="20"/>
          <w:szCs w:val="20"/>
          <w:lang w:val="en-GB" w:eastAsia="en-US"/>
        </w:rPr>
        <w:t>harq-ACK-SpatialBundlingPUCCH</w:t>
      </w:r>
      <w:r w:rsidRPr="00145E18">
        <w:rPr>
          <w:rFonts w:hint="eastAsia"/>
          <w:sz w:val="20"/>
          <w:szCs w:val="20"/>
          <w:lang w:val="en-GB"/>
        </w:rPr>
        <w:t xml:space="preserve"> </w:t>
      </w:r>
      <w:r w:rsidRPr="00145E18">
        <w:rPr>
          <w:sz w:val="20"/>
          <w:szCs w:val="20"/>
        </w:rPr>
        <w:t>is not provided</w:t>
      </w:r>
      <w:r w:rsidRPr="00145E18">
        <w:rPr>
          <w:rFonts w:cs="Arial" w:hint="eastAsia"/>
          <w:sz w:val="20"/>
          <w:szCs w:val="20"/>
          <w:lang w:val="en-GB"/>
        </w:rPr>
        <w:t>,</w:t>
      </w:r>
    </w:p>
    <w:p w14:paraId="37431888" w14:textId="77777777" w:rsidR="00145E18" w:rsidRPr="00145E18" w:rsidRDefault="00B315F1" w:rsidP="00145E18">
      <w:pPr>
        <w:spacing w:after="180"/>
        <w:ind w:left="851" w:hanging="284"/>
        <w:rPr>
          <w:rFonts w:eastAsia="SimSun"/>
          <w:sz w:val="20"/>
          <w:szCs w:val="20"/>
        </w:rPr>
      </w:pPr>
      <m:oMath>
        <m:sSup>
          <m:sSupPr>
            <m:ctrlPr>
              <w:rPr>
                <w:rFonts w:ascii="Cambria Math" w:eastAsia="SimSun" w:hAnsi="Cambria Math" w:cs="Calibri"/>
                <w:sz w:val="21"/>
                <w:szCs w:val="21"/>
                <w:lang w:val="en-GB" w:eastAsia="en-US"/>
              </w:rPr>
            </m:ctrlPr>
          </m:sSupPr>
          <m:e>
            <m:r>
              <w:rPr>
                <w:rFonts w:ascii="Cambria Math" w:eastAsia="SimSun" w:hAnsi="Cambria Math"/>
                <w:sz w:val="20"/>
                <w:szCs w:val="20"/>
                <w:lang w:val="en-GB"/>
              </w:rPr>
              <m:t>O</m:t>
            </m:r>
          </m:e>
          <m:sup>
            <m:r>
              <w:rPr>
                <w:rFonts w:ascii="Cambria Math" w:eastAsia="SimSun" w:hAnsi="Cambria Math"/>
                <w:sz w:val="20"/>
                <w:szCs w:val="20"/>
                <w:lang w:val="en-GB"/>
              </w:rPr>
              <m:t>ACK</m:t>
            </m:r>
          </m:sup>
        </m:sSup>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sz w:val="20"/>
            <w:szCs w:val="20"/>
            <w:lang w:val="en-GB"/>
          </w:rPr>
          <m:t>⋅</m:t>
        </m:r>
        <m:d>
          <m:dPr>
            <m:ctrlPr>
              <w:rPr>
                <w:rFonts w:ascii="Cambria Math" w:eastAsia="SimSun" w:hAnsi="Cambria Math" w:cs="Calibri"/>
                <w:sz w:val="21"/>
                <w:szCs w:val="21"/>
                <w:lang w:val="en-GB" w:eastAsia="en-US"/>
              </w:rPr>
            </m:ctrlPr>
          </m:dPr>
          <m:e>
            <m:r>
              <m:rPr>
                <m:sty m:val="p"/>
              </m:rPr>
              <w:rPr>
                <w:rFonts w:ascii="Cambria Math" w:eastAsia="SimSun" w:hAnsi="Cambria Math"/>
                <w:sz w:val="20"/>
                <w:szCs w:val="20"/>
                <w:lang w:val="en-GB" w:eastAsia="en-US"/>
              </w:rPr>
              <m:t>4</m:t>
            </m:r>
            <m:r>
              <m:rPr>
                <m:sty m:val="p"/>
              </m:rPr>
              <w:rPr>
                <w:rFonts w:ascii="Cambria Math" w:eastAsia="SimSun" w:hAnsi="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
              <m:sSubPr>
                <m:ctrlPr>
                  <w:rPr>
                    <w:rFonts w:ascii="Cambria Math" w:eastAsia="SimSun" w:hAnsi="Cambria Math" w:cs="Calibri"/>
                    <w:sz w:val="21"/>
                    <w:szCs w:val="21"/>
                    <w:lang w:val="en-GB" w:eastAsia="en-US"/>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e>
        </m:d>
      </m:oMath>
      <w:r w:rsidR="00145E18" w:rsidRPr="00145E18">
        <w:rPr>
          <w:rFonts w:eastAsia="SimSun"/>
          <w:sz w:val="21"/>
          <w:szCs w:val="21"/>
          <w:lang w:eastAsia="en-US"/>
        </w:rPr>
        <w:t xml:space="preserve"> </w:t>
      </w:r>
    </w:p>
    <w:p w14:paraId="2410FA37" w14:textId="77777777" w:rsidR="00145E18" w:rsidRPr="00145E18" w:rsidRDefault="00145E18" w:rsidP="00145E18">
      <w:pPr>
        <w:spacing w:after="180"/>
        <w:ind w:left="568" w:hanging="284"/>
        <w:rPr>
          <w:rFonts w:eastAsia="SimSun"/>
          <w:sz w:val="20"/>
          <w:szCs w:val="20"/>
          <w:lang w:val="en-GB"/>
        </w:rPr>
      </w:pPr>
      <w:r w:rsidRPr="00145E18">
        <w:rPr>
          <w:rFonts w:eastAsia="SimSun" w:hint="eastAsia"/>
          <w:sz w:val="20"/>
          <w:szCs w:val="20"/>
          <w:lang w:val="en-GB"/>
        </w:rPr>
        <w:t>else</w:t>
      </w:r>
    </w:p>
    <w:p w14:paraId="3A5BDD88" w14:textId="77777777" w:rsidR="00145E18" w:rsidRPr="00145E18" w:rsidRDefault="00B315F1" w:rsidP="00145E18">
      <w:pPr>
        <w:spacing w:after="180"/>
        <w:ind w:left="851" w:hanging="284"/>
        <w:rPr>
          <w:rFonts w:eastAsia="SimSun"/>
          <w:sz w:val="20"/>
          <w:szCs w:val="20"/>
        </w:rPr>
      </w:pPr>
      <m:oMath>
        <m:sSup>
          <m:sSupPr>
            <m:ctrlPr>
              <w:rPr>
                <w:rFonts w:ascii="Cambria Math" w:eastAsia="SimSun" w:hAnsi="Cambria Math" w:cs="SimSun"/>
                <w:lang w:val="en-GB" w:eastAsia="en-US"/>
              </w:rPr>
            </m:ctrlPr>
          </m:sSupPr>
          <m:e>
            <m:r>
              <w:rPr>
                <w:rFonts w:ascii="Cambria Math" w:eastAsia="SimSun" w:hAnsi="Cambria Math"/>
                <w:sz w:val="20"/>
                <w:szCs w:val="20"/>
                <w:lang w:val="en-GB" w:eastAsia="en-US"/>
              </w:rPr>
              <m:t>O</m:t>
            </m:r>
          </m:e>
          <m:sup>
            <m:r>
              <w:rPr>
                <w:rFonts w:ascii="Cambria Math" w:eastAsia="SimSun" w:hAnsi="Cambria Math"/>
                <w:sz w:val="20"/>
                <w:szCs w:val="20"/>
                <w:lang w:val="en-GB" w:eastAsia="en-US"/>
              </w:rPr>
              <m:t>ACK</m:t>
            </m:r>
          </m:sup>
        </m:sSup>
        <m:r>
          <m:rPr>
            <m:sty m:val="p"/>
          </m:rPr>
          <w:rPr>
            <w:rFonts w:ascii="Cambria Math" w:eastAsia="SimSun" w:hAnsi="Cambria Math"/>
            <w:sz w:val="20"/>
            <w:szCs w:val="20"/>
            <w:lang w:val="en-GB" w:eastAsia="en-US"/>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m:r>
              <m:rPr>
                <m:nor/>
              </m:rPr>
              <w:rPr>
                <w:rFonts w:eastAsia="SimSun"/>
                <w:sz w:val="20"/>
                <w:szCs w:val="20"/>
                <w:lang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sz w:val="20"/>
            <w:szCs w:val="20"/>
            <w:lang w:val="en-GB"/>
          </w:rPr>
          <m:t>⋅</m:t>
        </m:r>
        <m:d>
          <m:dPr>
            <m:ctrlPr>
              <w:rPr>
                <w:rFonts w:ascii="Cambria Math" w:eastAsia="SimSun" w:hAnsi="Cambria Math" w:cs="Calibri"/>
                <w:sz w:val="21"/>
                <w:szCs w:val="21"/>
                <w:lang w:val="en-GB" w:eastAsia="en-US"/>
              </w:rPr>
            </m:ctrlPr>
          </m:dPr>
          <m:e>
            <m:r>
              <m:rPr>
                <m:sty m:val="p"/>
              </m:rPr>
              <w:rPr>
                <w:rFonts w:ascii="Cambria Math" w:eastAsia="SimSun" w:hAnsi="Cambria Math"/>
                <w:sz w:val="20"/>
                <w:szCs w:val="20"/>
                <w:lang w:val="en-GB" w:eastAsia="en-US"/>
              </w:rPr>
              <m:t>4</m:t>
            </m:r>
            <m:r>
              <m:rPr>
                <m:sty m:val="p"/>
              </m:rPr>
              <w:rPr>
                <w:rFonts w:ascii="Cambria Math" w:eastAsia="SimSun" w:hAnsi="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
              <m:sSubPr>
                <m:ctrlPr>
                  <w:rPr>
                    <w:rFonts w:ascii="Cambria Math" w:eastAsia="SimSun" w:hAnsi="Cambria Math" w:cs="Calibri"/>
                    <w:sz w:val="21"/>
                    <w:szCs w:val="21"/>
                    <w:lang w:val="en-GB" w:eastAsia="en-US"/>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e>
        </m:d>
      </m:oMath>
      <w:r w:rsidR="00145E18" w:rsidRPr="00145E18">
        <w:rPr>
          <w:rFonts w:eastAsia="SimSun"/>
          <w:lang w:eastAsia="en-US"/>
        </w:rPr>
        <w:t xml:space="preserve"> </w:t>
      </w:r>
    </w:p>
    <w:p w14:paraId="714E842B" w14:textId="77777777" w:rsidR="00145E18" w:rsidRPr="00145E18" w:rsidRDefault="00145E18" w:rsidP="00145E18">
      <w:pPr>
        <w:spacing w:after="180"/>
        <w:ind w:left="568" w:hanging="284"/>
        <w:rPr>
          <w:rFonts w:eastAsia="SimSun"/>
          <w:sz w:val="20"/>
          <w:szCs w:val="20"/>
          <w:lang w:val="en-GB"/>
        </w:rPr>
      </w:pPr>
      <w:r w:rsidRPr="00145E18">
        <w:rPr>
          <w:rFonts w:eastAsia="SimSun"/>
          <w:sz w:val="20"/>
          <w:szCs w:val="20"/>
          <w:lang w:val="en-GB"/>
        </w:rPr>
        <w:t>end if</w:t>
      </w:r>
    </w:p>
    <w:p w14:paraId="6C3156AF" w14:textId="77777777" w:rsidR="00145E18" w:rsidRPr="00145E18" w:rsidRDefault="00B315F1" w:rsidP="00145E18">
      <w:pPr>
        <w:spacing w:after="180"/>
        <w:ind w:left="568"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sz w:val="20"/>
                    <w:szCs w:val="20"/>
                    <w:lang w:val="en-GB" w:eastAsia="en-US"/>
                  </w:rPr>
                  <m:t>o</m:t>
                </m:r>
              </m:e>
            </m:acc>
          </m:e>
          <m:sub>
            <m:r>
              <w:rPr>
                <w:rFonts w:ascii="Cambria Math" w:eastAsia="SimSun"/>
                <w:sz w:val="20"/>
                <w:szCs w:val="20"/>
                <w:lang w:val="en-GB" w:eastAsia="en-US"/>
              </w:rPr>
              <m:t>i</m:t>
            </m:r>
          </m:sub>
          <m:sup>
            <m:r>
              <w:rPr>
                <w:rFonts w:ascii="Cambria Math" w:eastAsia="SimSun"/>
                <w:sz w:val="20"/>
                <w:szCs w:val="20"/>
                <w:lang w:val="en-GB" w:eastAsia="en-US"/>
              </w:rPr>
              <m:t>ACK</m:t>
            </m:r>
          </m:sup>
        </m:sSubSup>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NACK</m:t>
        </m:r>
      </m:oMath>
      <w:r w:rsidR="00145E18" w:rsidRPr="00145E18">
        <w:rPr>
          <w:rFonts w:eastAsia="SimSun" w:hint="eastAsia"/>
          <w:sz w:val="20"/>
          <w:szCs w:val="20"/>
          <w:lang w:val="en-GB"/>
        </w:rPr>
        <w:t xml:space="preserve"> for any </w:t>
      </w:r>
      <m:oMath>
        <m:r>
          <w:rPr>
            <w:rFonts w:ascii="Cambria Math" w:eastAsia="SimSun" w:hAnsi="Cambria Math"/>
            <w:sz w:val="20"/>
            <w:szCs w:val="20"/>
            <w:lang w:val="en-GB" w:eastAsia="en-US"/>
          </w:rPr>
          <m:t>i∈</m:t>
        </m:r>
        <m:d>
          <m:dPr>
            <m:begChr m:val="{"/>
            <m:endChr m:val="}"/>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0,1,⋯,</m:t>
            </m:r>
            <m:sSup>
              <m:sSupPr>
                <m:ctrlPr>
                  <w:rPr>
                    <w:rFonts w:ascii="Cambria Math" w:eastAsia="SimSun" w:hAnsi="Cambria Math"/>
                    <w:sz w:val="20"/>
                    <w:szCs w:val="20"/>
                    <w:lang w:val="en-GB"/>
                  </w:rPr>
                </m:ctrlPr>
              </m:sSupPr>
              <m:e>
                <m:r>
                  <w:rPr>
                    <w:rFonts w:ascii="Cambria Math" w:eastAsia="SimSun" w:hAnsi="Cambria Math"/>
                    <w:sz w:val="20"/>
                    <w:szCs w:val="20"/>
                    <w:lang w:val="en-GB"/>
                  </w:rPr>
                  <m:t>O</m:t>
                </m:r>
              </m:e>
              <m:sup>
                <m:r>
                  <w:rPr>
                    <w:rFonts w:ascii="Cambria Math" w:eastAsia="SimSun" w:hAnsi="Cambria Math"/>
                    <w:sz w:val="20"/>
                    <w:szCs w:val="20"/>
                    <w:lang w:val="en-GB"/>
                  </w:rPr>
                  <m:t>ACK</m:t>
                </m:r>
              </m:sup>
            </m:sSup>
            <m:r>
              <w:rPr>
                <w:rFonts w:ascii="Cambria Math" w:eastAsia="SimSun" w:hAnsi="Cambria Math"/>
                <w:sz w:val="20"/>
                <w:szCs w:val="20"/>
                <w:lang w:val="en-GB"/>
              </w:rPr>
              <m:t>-1</m:t>
            </m:r>
          </m:e>
        </m:d>
        <m:r>
          <w:rPr>
            <w:rFonts w:ascii="Cambria Math" w:eastAsia="SimSun" w:hAnsi="Cambria Math"/>
            <w:sz w:val="20"/>
            <w:szCs w:val="20"/>
            <w:lang w:val="en-GB" w:eastAsia="en-US"/>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oMath>
      <w:r w:rsidR="00145E18" w:rsidRPr="00145E18">
        <w:rPr>
          <w:rFonts w:eastAsia="SimSun"/>
          <w:sz w:val="20"/>
          <w:szCs w:val="20"/>
          <w:lang w:val="en-GB"/>
        </w:rPr>
        <w:t xml:space="preserve"> .</w:t>
      </w:r>
    </w:p>
    <w:p w14:paraId="3BD77B86" w14:textId="77777777" w:rsidR="00145E18" w:rsidRPr="00145E18" w:rsidRDefault="00145E18" w:rsidP="00145E18">
      <w:pPr>
        <w:spacing w:after="180"/>
        <w:jc w:val="center"/>
        <w:rPr>
          <w:rFonts w:eastAsia="SimSun"/>
          <w:color w:val="FF0000"/>
          <w:sz w:val="20"/>
          <w:szCs w:val="20"/>
          <w:lang w:val="en-GB" w:eastAsia="en-US"/>
        </w:rPr>
      </w:pPr>
      <w:r w:rsidRPr="00145E18">
        <w:rPr>
          <w:rFonts w:eastAsia="SimSun"/>
          <w:color w:val="FF0000"/>
          <w:sz w:val="20"/>
          <w:szCs w:val="20"/>
          <w:lang w:val="en-GB" w:eastAsia="en-US"/>
        </w:rPr>
        <w:t>&lt; Unchanged parts are omitted &gt;</w:t>
      </w:r>
    </w:p>
    <w:p w14:paraId="1344B33C" w14:textId="77777777" w:rsidR="00145E18" w:rsidRDefault="00145E18" w:rsidP="00F834E4">
      <w:pPr>
        <w:spacing w:after="120" w:line="259" w:lineRule="auto"/>
        <w:jc w:val="both"/>
        <w:rPr>
          <w:rFonts w:ascii="Arial" w:eastAsia="Malgun Gothic" w:hAnsi="Arial"/>
          <w:color w:val="FF0000"/>
          <w:sz w:val="22"/>
          <w:szCs w:val="22"/>
          <w:lang w:val="en-GB" w:eastAsia="ko-KR"/>
        </w:rPr>
      </w:pPr>
    </w:p>
    <w:p w14:paraId="6381EC03" w14:textId="77777777" w:rsidR="006135A4" w:rsidRPr="006135A4" w:rsidRDefault="00B315F1" w:rsidP="006135A4">
      <w:pPr>
        <w:rPr>
          <w:sz w:val="20"/>
          <w:szCs w:val="20"/>
          <w:lang w:eastAsia="x-none"/>
        </w:rPr>
      </w:pPr>
      <w:hyperlink r:id="rId31" w:history="1">
        <w:r w:rsidR="006135A4" w:rsidRPr="006135A4">
          <w:rPr>
            <w:rStyle w:val="Hyperlink"/>
            <w:sz w:val="20"/>
            <w:szCs w:val="20"/>
            <w:lang w:eastAsia="x-none"/>
          </w:rPr>
          <w:t>R1-2406341</w:t>
        </w:r>
      </w:hyperlink>
      <w:r w:rsidR="006135A4" w:rsidRPr="006135A4">
        <w:rPr>
          <w:sz w:val="20"/>
          <w:szCs w:val="20"/>
          <w:lang w:eastAsia="x-none"/>
        </w:rPr>
        <w:tab/>
        <w:t>Draft CR on maxNrofCodeWordsScheduledByDCI for second Type-2 HARQ-ACK codebook</w:t>
      </w:r>
      <w:r w:rsidR="006135A4" w:rsidRPr="006135A4">
        <w:rPr>
          <w:sz w:val="20"/>
          <w:szCs w:val="20"/>
          <w:lang w:eastAsia="x-none"/>
        </w:rPr>
        <w:tab/>
        <w:t>CATT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6135A4" w:rsidRPr="006135A4" w14:paraId="4FED832C" w14:textId="77777777" w:rsidTr="00B315F1">
        <w:tc>
          <w:tcPr>
            <w:tcW w:w="2694" w:type="dxa"/>
            <w:tcBorders>
              <w:top w:val="single" w:sz="4" w:space="0" w:color="auto"/>
              <w:left w:val="single" w:sz="4" w:space="0" w:color="auto"/>
            </w:tcBorders>
          </w:tcPr>
          <w:p w14:paraId="559A6BC0" w14:textId="77777777" w:rsidR="006135A4" w:rsidRPr="006135A4" w:rsidRDefault="006135A4" w:rsidP="006135A4">
            <w:pPr>
              <w:tabs>
                <w:tab w:val="right" w:pos="2184"/>
              </w:tabs>
              <w:rPr>
                <w:rFonts w:ascii="Arial" w:eastAsia="SimSun" w:hAnsi="Arial"/>
                <w:b/>
                <w:i/>
                <w:noProof/>
                <w:sz w:val="20"/>
                <w:szCs w:val="20"/>
                <w:lang w:val="en-GB" w:eastAsia="en-US"/>
              </w:rPr>
            </w:pPr>
            <w:r w:rsidRPr="006135A4">
              <w:rPr>
                <w:rFonts w:ascii="Arial" w:eastAsia="SimSun"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02494FF" w14:textId="77777777" w:rsidR="006135A4" w:rsidRPr="006135A4" w:rsidRDefault="006135A4" w:rsidP="006135A4">
            <w:pPr>
              <w:widowControl w:val="0"/>
              <w:overflowPunct w:val="0"/>
              <w:snapToGrid w:val="0"/>
              <w:jc w:val="both"/>
              <w:rPr>
                <w:rFonts w:ascii="Arial" w:eastAsia="SimSun" w:hAnsi="Arial" w:cs="Arial"/>
                <w:noProof/>
                <w:sz w:val="20"/>
                <w:szCs w:val="20"/>
                <w:lang w:val="en-GB"/>
              </w:rPr>
            </w:pPr>
            <w:r w:rsidRPr="006135A4">
              <w:rPr>
                <w:rFonts w:ascii="Arial" w:eastAsia="SimSun" w:hAnsi="Arial" w:cs="Arial"/>
                <w:noProof/>
                <w:sz w:val="20"/>
                <w:szCs w:val="20"/>
                <w:lang w:val="en-GB"/>
              </w:rPr>
              <w:t>In current specification, for the second type-2 HARQ-ACK codebook, if a UE is configured by</w:t>
            </w:r>
            <w:r w:rsidRPr="006135A4">
              <w:rPr>
                <w:rFonts w:ascii="Arial" w:eastAsia="SimSun" w:hAnsi="Arial" w:cs="Arial"/>
                <w:sz w:val="20"/>
                <w:szCs w:val="20"/>
                <w:lang w:val="en-GB" w:eastAsia="en-US"/>
              </w:rPr>
              <w:t xml:space="preserve"> </w:t>
            </w:r>
            <w:r w:rsidRPr="006135A4">
              <w:rPr>
                <w:rFonts w:ascii="Arial" w:eastAsia="SimSun" w:hAnsi="Arial" w:cs="Arial"/>
                <w:noProof/>
                <w:sz w:val="20"/>
                <w:szCs w:val="20"/>
                <w:lang w:val="en-GB"/>
              </w:rPr>
              <w:t>maxNrofCodeWordsScheduledByDCI with 2, the HARQ-ACK information bit corresponding to a cell is defined as following:</w:t>
            </w:r>
          </w:p>
          <w:p w14:paraId="3674B1DC" w14:textId="77777777" w:rsidR="006135A4" w:rsidRPr="006135A4" w:rsidRDefault="006135A4" w:rsidP="006135A4">
            <w:pPr>
              <w:rPr>
                <w:rFonts w:ascii="Arial" w:eastAsia="SimSun" w:hAnsi="Arial" w:cs="Arial"/>
                <w:noProof/>
                <w:sz w:val="20"/>
                <w:szCs w:val="20"/>
                <w:lang w:val="en-GB"/>
              </w:rPr>
            </w:pPr>
            <w:r w:rsidRPr="006135A4">
              <w:rPr>
                <w:rFonts w:ascii="Arial" w:eastAsia="SimSun" w:hAnsi="Arial" w:cs="Arial"/>
                <w:noProof/>
                <w:sz w:val="20"/>
                <w:szCs w:val="20"/>
                <w:lang w:val="en-GB"/>
              </w:rPr>
              <w:lastRenderedPageBreak/>
              <w:t>“</w:t>
            </w:r>
            <w:r w:rsidRPr="006135A4">
              <w:rPr>
                <w:rFonts w:ascii="Arial" w:eastAsia="SimSun" w:hAnsi="Arial" w:cs="Arial"/>
                <w:sz w:val="20"/>
                <w:szCs w:val="20"/>
                <w:lang w:val="en-GB" w:eastAsia="en-US"/>
              </w:rPr>
              <w:t xml:space="preserve">if </w:t>
            </w:r>
            <w:r w:rsidRPr="006135A4">
              <w:rPr>
                <w:rFonts w:ascii="Arial" w:eastAsia="SimSun" w:hAnsi="Arial" w:cs="Arial"/>
                <w:i/>
                <w:sz w:val="20"/>
                <w:szCs w:val="20"/>
                <w:lang w:val="en-GB" w:eastAsia="en-US"/>
              </w:rPr>
              <w:t>maxNrofCodeWordsScheduledByDCI</w:t>
            </w:r>
            <w:r w:rsidRPr="006135A4">
              <w:rPr>
                <w:rFonts w:ascii="Arial" w:eastAsia="SimSun" w:hAnsi="Arial" w:cs="Arial"/>
                <w:sz w:val="20"/>
                <w:szCs w:val="20"/>
                <w:lang w:val="en-GB"/>
              </w:rPr>
              <w:t xml:space="preserve"> is 2 for</w:t>
            </w:r>
            <w:r w:rsidRPr="006135A4">
              <w:rPr>
                <w:rFonts w:ascii="Arial" w:eastAsia="SimSun" w:hAnsi="Arial" w:cs="Arial"/>
                <w:sz w:val="20"/>
                <w:szCs w:val="20"/>
                <w:lang w:val="en-GB" w:eastAsia="en-US"/>
              </w:rPr>
              <w:t xml:space="preserve"> serving cell</w:t>
            </w:r>
            <w:r w:rsidRPr="006135A4">
              <w:rPr>
                <w:rFonts w:ascii="Arial" w:eastAsia="SimSun" w:hAnsi="Arial" w:cs="Arial"/>
                <w:i/>
                <w:sz w:val="20"/>
                <w:szCs w:val="20"/>
                <w:lang w:val="en-GB" w:eastAsia="en-US"/>
              </w:rPr>
              <w:t xml:space="preserve"> </w:t>
            </w:r>
            <m:oMath>
              <m:r>
                <w:rPr>
                  <w:rFonts w:ascii="Cambria Math" w:eastAsia="SimSun" w:hAnsi="Cambria Math" w:cs="Arial"/>
                  <w:sz w:val="20"/>
                  <w:szCs w:val="20"/>
                  <w:lang w:val="en-GB" w:eastAsia="en-US"/>
                </w:rPr>
                <m:t>m</m:t>
              </m:r>
              <m:r>
                <w:rPr>
                  <w:rFonts w:ascii="Cambria Math" w:eastAsia="SimSun" w:hAnsi="Cambria Math" w:cs="Arial"/>
                  <w:sz w:val="20"/>
                  <w:szCs w:val="20"/>
                  <w:lang w:val="en-GB"/>
                </w:rPr>
                <m:t>c</m:t>
              </m:r>
            </m:oMath>
            <w:r w:rsidRPr="006135A4">
              <w:rPr>
                <w:rFonts w:ascii="Arial" w:eastAsia="SimSun" w:hAnsi="Arial" w:cs="Arial"/>
                <w:iCs/>
                <w:sz w:val="20"/>
                <w:szCs w:val="20"/>
                <w:lang w:val="en-GB"/>
              </w:rPr>
              <w:t xml:space="preserve">, </w:t>
            </w:r>
            <w:r w:rsidRPr="006135A4">
              <w:rPr>
                <w:rFonts w:ascii="Arial" w:eastAsia="SimSun" w:hAnsi="Arial" w:cs="Arial"/>
                <w:iCs/>
                <w:sz w:val="20"/>
                <w:szCs w:val="20"/>
                <w:highlight w:val="cyan"/>
                <w:lang w:val="en-GB"/>
              </w:rPr>
              <w:t>if any, from the more than one serving cells</w:t>
            </w:r>
            <w:r w:rsidRPr="006135A4">
              <w:rPr>
                <w:rFonts w:ascii="Arial" w:eastAsia="SimSun" w:hAnsi="Arial" w:cs="Arial"/>
                <w:noProof/>
                <w:sz w:val="20"/>
                <w:szCs w:val="20"/>
                <w:lang w:val="en-GB"/>
              </w:rPr>
              <w:t>”</w:t>
            </w:r>
          </w:p>
          <w:p w14:paraId="35D819BE" w14:textId="77777777" w:rsidR="006135A4" w:rsidRPr="006135A4" w:rsidRDefault="006135A4" w:rsidP="006135A4">
            <w:pPr>
              <w:rPr>
                <w:rFonts w:ascii="Arial" w:eastAsia="SimSun" w:hAnsi="Arial" w:cs="Arial"/>
                <w:sz w:val="20"/>
                <w:szCs w:val="20"/>
                <w:lang w:val="en-GB"/>
              </w:rPr>
            </w:pPr>
            <w:r w:rsidRPr="006135A4">
              <w:rPr>
                <w:rFonts w:ascii="Arial" w:eastAsia="SimSun" w:hAnsi="Arial" w:cs="Arial"/>
                <w:sz w:val="20"/>
                <w:szCs w:val="20"/>
                <w:lang w:val="en-GB"/>
              </w:rPr>
              <w:t xml:space="preserve">There are two understandings on the highlighted part in blue: </w:t>
            </w:r>
          </w:p>
          <w:p w14:paraId="4101A01B" w14:textId="77777777" w:rsidR="006135A4" w:rsidRDefault="006135A4" w:rsidP="00112ED5">
            <w:pPr>
              <w:numPr>
                <w:ilvl w:val="0"/>
                <w:numId w:val="73"/>
              </w:numPr>
              <w:spacing w:after="180"/>
              <w:contextualSpacing/>
              <w:rPr>
                <w:rFonts w:ascii="Arial" w:eastAsia="SimSun" w:hAnsi="Arial" w:cs="Arial"/>
                <w:sz w:val="20"/>
                <w:szCs w:val="20"/>
                <w:lang w:val="en-GB"/>
              </w:rPr>
            </w:pPr>
            <w:r w:rsidRPr="006135A4">
              <w:rPr>
                <w:rFonts w:ascii="Arial" w:eastAsia="SimSun" w:hAnsi="Arial" w:cs="Arial"/>
                <w:sz w:val="20"/>
                <w:szCs w:val="20"/>
                <w:lang w:val="en-GB"/>
              </w:rPr>
              <w:t xml:space="preserve">Understanding 1: if at least one cell of a set of cells scheduled by DCI format 1_3 is configured with </w:t>
            </w:r>
            <w:r w:rsidRPr="006135A4">
              <w:rPr>
                <w:rFonts w:ascii="Arial" w:eastAsia="SimSun" w:hAnsi="Arial" w:cs="Arial"/>
                <w:i/>
                <w:sz w:val="20"/>
                <w:szCs w:val="20"/>
                <w:lang w:val="en-GB"/>
              </w:rPr>
              <w:t>maxNrofCodeWordsScheduledByDCI</w:t>
            </w:r>
            <w:r w:rsidRPr="006135A4">
              <w:rPr>
                <w:rFonts w:ascii="Arial" w:eastAsia="SimSun" w:hAnsi="Arial" w:cs="Arial"/>
                <w:sz w:val="20"/>
                <w:szCs w:val="20"/>
                <w:lang w:val="en-GB"/>
              </w:rPr>
              <w:t xml:space="preserve"> =2, the number of HARQ-ACK information bit</w:t>
            </w:r>
            <w:r w:rsidRPr="006135A4">
              <w:rPr>
                <w:rFonts w:ascii="Arial" w:eastAsia="SimSun" w:hAnsi="Arial" w:cs="Arial" w:hint="eastAsia"/>
                <w:sz w:val="20"/>
                <w:szCs w:val="20"/>
                <w:lang w:val="en-GB"/>
              </w:rPr>
              <w:t xml:space="preserve"> for the cell </w:t>
            </w:r>
            <w:r w:rsidRPr="006135A4">
              <w:rPr>
                <w:rFonts w:ascii="Arial" w:eastAsia="SimSun" w:hAnsi="Arial" w:cs="Arial" w:hint="eastAsia"/>
                <w:i/>
                <w:sz w:val="20"/>
                <w:szCs w:val="20"/>
                <w:lang w:val="en-GB"/>
              </w:rPr>
              <w:t>mc</w:t>
            </w:r>
            <w:r w:rsidRPr="006135A4">
              <w:rPr>
                <w:rFonts w:ascii="Arial" w:eastAsia="SimSun" w:hAnsi="Arial" w:cs="Arial"/>
                <w:sz w:val="20"/>
                <w:szCs w:val="20"/>
                <w:lang w:val="en-GB"/>
              </w:rPr>
              <w:t xml:space="preserve"> is 2; </w:t>
            </w:r>
            <w:r w:rsidRPr="006135A4">
              <w:rPr>
                <w:rFonts w:ascii="Arial" w:eastAsia="SimSun" w:hAnsi="Arial" w:cs="Arial" w:hint="eastAsia"/>
                <w:sz w:val="20"/>
                <w:szCs w:val="20"/>
                <w:lang w:val="en-GB"/>
              </w:rPr>
              <w:t>Otherwise, it is 1.</w:t>
            </w:r>
          </w:p>
          <w:p w14:paraId="1149F44F" w14:textId="1A1F620F" w:rsidR="006135A4" w:rsidRPr="006135A4" w:rsidRDefault="006135A4" w:rsidP="00112ED5">
            <w:pPr>
              <w:numPr>
                <w:ilvl w:val="0"/>
                <w:numId w:val="73"/>
              </w:numPr>
              <w:spacing w:after="180"/>
              <w:contextualSpacing/>
              <w:rPr>
                <w:rFonts w:ascii="Arial" w:eastAsia="SimSun" w:hAnsi="Arial" w:cs="Arial"/>
                <w:sz w:val="20"/>
                <w:szCs w:val="20"/>
                <w:lang w:val="en-GB"/>
              </w:rPr>
            </w:pPr>
            <w:r w:rsidRPr="006135A4">
              <w:rPr>
                <w:rFonts w:ascii="Arial" w:eastAsia="SimSun" w:hAnsi="Arial" w:cs="Arial"/>
                <w:sz w:val="20"/>
                <w:szCs w:val="20"/>
                <w:lang w:val="en-GB"/>
              </w:rPr>
              <w:t xml:space="preserve">Understanding 2: if the cell </w:t>
            </w:r>
            <w:r w:rsidRPr="006135A4">
              <w:rPr>
                <w:rFonts w:ascii="Arial" w:eastAsia="SimSun" w:hAnsi="Arial" w:cs="Arial"/>
                <w:i/>
                <w:sz w:val="20"/>
                <w:szCs w:val="20"/>
                <w:lang w:val="en-GB"/>
              </w:rPr>
              <w:t>mc</w:t>
            </w:r>
            <w:r w:rsidRPr="006135A4">
              <w:rPr>
                <w:rFonts w:ascii="Arial" w:eastAsia="SimSun" w:hAnsi="Arial" w:cs="Arial"/>
                <w:sz w:val="20"/>
                <w:szCs w:val="20"/>
                <w:lang w:val="en-GB"/>
              </w:rPr>
              <w:t xml:space="preserve"> is configure with </w:t>
            </w:r>
            <w:r w:rsidRPr="006135A4">
              <w:rPr>
                <w:rFonts w:ascii="Arial" w:eastAsia="SimSun" w:hAnsi="Arial" w:cs="Arial"/>
                <w:i/>
                <w:sz w:val="20"/>
                <w:szCs w:val="20"/>
                <w:lang w:val="en-GB"/>
              </w:rPr>
              <w:t>maxNrofCodeWordsScheduledByDCI</w:t>
            </w:r>
            <w:r w:rsidRPr="006135A4">
              <w:rPr>
                <w:rFonts w:ascii="Arial" w:eastAsia="SimSun" w:hAnsi="Arial" w:cs="Arial"/>
                <w:sz w:val="20"/>
                <w:szCs w:val="20"/>
                <w:lang w:val="en-GB"/>
              </w:rPr>
              <w:t xml:space="preserve"> =2, the number of HARQ-ACK information bit</w:t>
            </w:r>
            <w:r w:rsidRPr="006135A4">
              <w:rPr>
                <w:rFonts w:ascii="Arial" w:eastAsia="SimSun" w:hAnsi="Arial" w:cs="Arial" w:hint="eastAsia"/>
                <w:sz w:val="20"/>
                <w:szCs w:val="20"/>
                <w:lang w:val="en-GB"/>
              </w:rPr>
              <w:t xml:space="preserve"> for the cell </w:t>
            </w:r>
            <w:r w:rsidRPr="006135A4">
              <w:rPr>
                <w:rFonts w:ascii="Arial" w:eastAsia="SimSun" w:hAnsi="Arial" w:cs="Arial" w:hint="eastAsia"/>
                <w:i/>
                <w:sz w:val="20"/>
                <w:szCs w:val="20"/>
                <w:lang w:val="en-GB"/>
              </w:rPr>
              <w:t>mc</w:t>
            </w:r>
            <w:r w:rsidRPr="006135A4">
              <w:rPr>
                <w:rFonts w:ascii="Arial" w:eastAsia="SimSun" w:hAnsi="Arial" w:cs="Arial"/>
                <w:sz w:val="20"/>
                <w:szCs w:val="20"/>
                <w:lang w:val="en-GB"/>
              </w:rPr>
              <w:t xml:space="preserve"> is 2.</w:t>
            </w:r>
            <w:r w:rsidRPr="006135A4">
              <w:rPr>
                <w:rFonts w:ascii="Arial" w:eastAsia="SimSun" w:hAnsi="Arial" w:cs="Arial" w:hint="eastAsia"/>
                <w:sz w:val="20"/>
                <w:szCs w:val="20"/>
                <w:lang w:val="en-GB"/>
              </w:rPr>
              <w:t xml:space="preserve"> Otherwise, it is 1.</w:t>
            </w:r>
          </w:p>
          <w:p w14:paraId="5D2E2FD2" w14:textId="77777777" w:rsidR="006135A4" w:rsidRPr="006135A4" w:rsidRDefault="006135A4" w:rsidP="006135A4">
            <w:pPr>
              <w:rPr>
                <w:rFonts w:eastAsia="SimSun"/>
                <w:sz w:val="20"/>
                <w:szCs w:val="20"/>
                <w:lang w:val="en-GB"/>
              </w:rPr>
            </w:pPr>
            <w:r w:rsidRPr="006135A4">
              <w:rPr>
                <w:rFonts w:ascii="Arial" w:eastAsia="SimSun" w:hAnsi="Arial" w:cs="Arial"/>
                <w:sz w:val="20"/>
                <w:szCs w:val="20"/>
                <w:lang w:val="en-GB"/>
              </w:rPr>
              <w:t>According to the achieved agreement in RAN1#110b, understanding 2 is correct. However, this is not clear reflected in current specification in TS 38.213.</w:t>
            </w:r>
          </w:p>
        </w:tc>
      </w:tr>
      <w:tr w:rsidR="006135A4" w:rsidRPr="006135A4" w14:paraId="6D8E9E8D" w14:textId="77777777" w:rsidTr="00B315F1">
        <w:tc>
          <w:tcPr>
            <w:tcW w:w="2694" w:type="dxa"/>
            <w:tcBorders>
              <w:left w:val="single" w:sz="4" w:space="0" w:color="auto"/>
            </w:tcBorders>
          </w:tcPr>
          <w:p w14:paraId="65CE20CC" w14:textId="77777777" w:rsidR="006135A4" w:rsidRPr="006135A4" w:rsidRDefault="006135A4" w:rsidP="006135A4">
            <w:pPr>
              <w:rPr>
                <w:rFonts w:ascii="Arial" w:eastAsia="SimSun" w:hAnsi="Arial"/>
                <w:b/>
                <w:i/>
                <w:noProof/>
                <w:sz w:val="8"/>
                <w:szCs w:val="8"/>
                <w:lang w:val="en-GB" w:eastAsia="en-US"/>
              </w:rPr>
            </w:pPr>
          </w:p>
        </w:tc>
        <w:tc>
          <w:tcPr>
            <w:tcW w:w="6946" w:type="dxa"/>
            <w:tcBorders>
              <w:right w:val="single" w:sz="4" w:space="0" w:color="auto"/>
            </w:tcBorders>
          </w:tcPr>
          <w:p w14:paraId="2FCD2EF1" w14:textId="77777777" w:rsidR="006135A4" w:rsidRPr="006135A4" w:rsidRDefault="006135A4" w:rsidP="006135A4">
            <w:pPr>
              <w:rPr>
                <w:rFonts w:ascii="Arial" w:eastAsia="SimSun" w:hAnsi="Arial"/>
                <w:noProof/>
                <w:sz w:val="8"/>
                <w:szCs w:val="8"/>
                <w:lang w:val="en-GB" w:eastAsia="en-US"/>
              </w:rPr>
            </w:pPr>
          </w:p>
        </w:tc>
      </w:tr>
      <w:tr w:rsidR="006135A4" w:rsidRPr="006135A4" w14:paraId="7DD2B667" w14:textId="77777777" w:rsidTr="00B315F1">
        <w:tc>
          <w:tcPr>
            <w:tcW w:w="2694" w:type="dxa"/>
            <w:tcBorders>
              <w:left w:val="single" w:sz="4" w:space="0" w:color="auto"/>
            </w:tcBorders>
          </w:tcPr>
          <w:p w14:paraId="1365809C" w14:textId="77777777" w:rsidR="006135A4" w:rsidRPr="006135A4" w:rsidRDefault="006135A4" w:rsidP="006135A4">
            <w:pPr>
              <w:tabs>
                <w:tab w:val="right" w:pos="2184"/>
              </w:tabs>
              <w:rPr>
                <w:rFonts w:ascii="Arial" w:eastAsia="SimSun" w:hAnsi="Arial"/>
                <w:b/>
                <w:i/>
                <w:noProof/>
                <w:sz w:val="20"/>
                <w:szCs w:val="20"/>
                <w:lang w:val="en-GB" w:eastAsia="en-US"/>
              </w:rPr>
            </w:pPr>
            <w:r w:rsidRPr="006135A4">
              <w:rPr>
                <w:rFonts w:ascii="Arial" w:eastAsia="SimSun" w:hAnsi="Arial"/>
                <w:b/>
                <w:i/>
                <w:noProof/>
                <w:sz w:val="20"/>
                <w:szCs w:val="20"/>
                <w:lang w:val="en-GB" w:eastAsia="en-US"/>
              </w:rPr>
              <w:t>Summary of change:</w:t>
            </w:r>
          </w:p>
        </w:tc>
        <w:tc>
          <w:tcPr>
            <w:tcW w:w="6946" w:type="dxa"/>
            <w:tcBorders>
              <w:right w:val="single" w:sz="4" w:space="0" w:color="auto"/>
            </w:tcBorders>
            <w:shd w:val="pct30" w:color="FFFF00" w:fill="auto"/>
          </w:tcPr>
          <w:p w14:paraId="38039E0A" w14:textId="77777777" w:rsidR="006135A4" w:rsidRPr="006135A4" w:rsidRDefault="006135A4" w:rsidP="006135A4">
            <w:pPr>
              <w:rPr>
                <w:rFonts w:ascii="Arial" w:eastAsia="SimSun" w:hAnsi="Arial"/>
                <w:noProof/>
                <w:sz w:val="20"/>
                <w:szCs w:val="20"/>
                <w:lang w:val="en-GB"/>
              </w:rPr>
            </w:pPr>
            <w:r w:rsidRPr="006135A4">
              <w:rPr>
                <w:rFonts w:ascii="Arial" w:eastAsia="SimSun" w:hAnsi="Arial" w:hint="eastAsia"/>
                <w:noProof/>
                <w:sz w:val="20"/>
                <w:szCs w:val="20"/>
                <w:lang w:val="en-GB"/>
              </w:rPr>
              <w:t xml:space="preserve">Remove </w:t>
            </w:r>
            <w:r w:rsidRPr="006135A4">
              <w:rPr>
                <w:rFonts w:ascii="Arial" w:eastAsia="SimSun" w:hAnsi="Arial"/>
                <w:noProof/>
                <w:sz w:val="20"/>
                <w:szCs w:val="20"/>
                <w:lang w:val="en-GB"/>
              </w:rPr>
              <w:t>‘</w:t>
            </w:r>
            <w:r w:rsidRPr="006135A4">
              <w:rPr>
                <w:rFonts w:ascii="Arial" w:eastAsia="SimSun" w:hAnsi="Arial" w:hint="eastAsia"/>
                <w:noProof/>
                <w:sz w:val="20"/>
                <w:szCs w:val="20"/>
                <w:lang w:val="en-GB"/>
              </w:rPr>
              <w:t>if any, from the more than one serving cells</w:t>
            </w:r>
            <w:r w:rsidRPr="006135A4">
              <w:rPr>
                <w:rFonts w:ascii="Arial" w:eastAsia="SimSun" w:hAnsi="Arial"/>
                <w:noProof/>
                <w:sz w:val="20"/>
                <w:szCs w:val="20"/>
                <w:lang w:val="en-GB"/>
              </w:rPr>
              <w:t>’</w:t>
            </w:r>
          </w:p>
        </w:tc>
      </w:tr>
      <w:tr w:rsidR="006135A4" w:rsidRPr="006135A4" w14:paraId="5E8D784C" w14:textId="77777777" w:rsidTr="00B315F1">
        <w:tc>
          <w:tcPr>
            <w:tcW w:w="2694" w:type="dxa"/>
            <w:tcBorders>
              <w:left w:val="single" w:sz="4" w:space="0" w:color="auto"/>
            </w:tcBorders>
          </w:tcPr>
          <w:p w14:paraId="17AC8648" w14:textId="77777777" w:rsidR="006135A4" w:rsidRPr="006135A4" w:rsidRDefault="006135A4" w:rsidP="006135A4">
            <w:pPr>
              <w:rPr>
                <w:rFonts w:ascii="Arial" w:eastAsia="SimSun" w:hAnsi="Arial"/>
                <w:b/>
                <w:i/>
                <w:noProof/>
                <w:sz w:val="8"/>
                <w:szCs w:val="8"/>
                <w:lang w:val="en-GB" w:eastAsia="en-US"/>
              </w:rPr>
            </w:pPr>
          </w:p>
        </w:tc>
        <w:tc>
          <w:tcPr>
            <w:tcW w:w="6946" w:type="dxa"/>
            <w:tcBorders>
              <w:right w:val="single" w:sz="4" w:space="0" w:color="auto"/>
            </w:tcBorders>
          </w:tcPr>
          <w:p w14:paraId="50A82B2F" w14:textId="77777777" w:rsidR="006135A4" w:rsidRPr="006135A4" w:rsidRDefault="006135A4" w:rsidP="006135A4">
            <w:pPr>
              <w:rPr>
                <w:rFonts w:ascii="Arial" w:eastAsia="SimSun" w:hAnsi="Arial"/>
                <w:noProof/>
                <w:sz w:val="8"/>
                <w:szCs w:val="8"/>
                <w:lang w:val="en-GB" w:eastAsia="en-US"/>
              </w:rPr>
            </w:pPr>
          </w:p>
        </w:tc>
      </w:tr>
      <w:tr w:rsidR="006135A4" w:rsidRPr="006135A4" w14:paraId="70A90FE4" w14:textId="77777777" w:rsidTr="00B315F1">
        <w:tc>
          <w:tcPr>
            <w:tcW w:w="2694" w:type="dxa"/>
            <w:tcBorders>
              <w:left w:val="single" w:sz="4" w:space="0" w:color="auto"/>
              <w:bottom w:val="single" w:sz="4" w:space="0" w:color="auto"/>
            </w:tcBorders>
          </w:tcPr>
          <w:p w14:paraId="744CEDB9" w14:textId="77777777" w:rsidR="006135A4" w:rsidRPr="006135A4" w:rsidRDefault="006135A4" w:rsidP="006135A4">
            <w:pPr>
              <w:tabs>
                <w:tab w:val="right" w:pos="2184"/>
              </w:tabs>
              <w:rPr>
                <w:rFonts w:ascii="Arial" w:eastAsia="SimSun" w:hAnsi="Arial"/>
                <w:b/>
                <w:i/>
                <w:noProof/>
                <w:sz w:val="20"/>
                <w:szCs w:val="20"/>
                <w:lang w:val="en-GB" w:eastAsia="en-US"/>
              </w:rPr>
            </w:pPr>
            <w:r w:rsidRPr="006135A4">
              <w:rPr>
                <w:rFonts w:ascii="Arial" w:eastAsia="SimSun"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4648C48C" w14:textId="77777777" w:rsidR="006135A4" w:rsidRPr="006135A4" w:rsidRDefault="006135A4" w:rsidP="006135A4">
            <w:pPr>
              <w:rPr>
                <w:rFonts w:ascii="Arial" w:eastAsia="SimSun" w:hAnsi="Arial"/>
                <w:noProof/>
                <w:sz w:val="20"/>
                <w:szCs w:val="20"/>
                <w:lang w:val="en-GB"/>
              </w:rPr>
            </w:pPr>
            <w:r w:rsidRPr="006135A4">
              <w:rPr>
                <w:rFonts w:ascii="Arial" w:eastAsia="SimSun" w:hAnsi="Arial" w:hint="eastAsia"/>
                <w:noProof/>
                <w:sz w:val="20"/>
                <w:szCs w:val="20"/>
                <w:lang w:val="en-GB"/>
              </w:rPr>
              <w:t>Unclear UE behaviour for the second Type-2 HARQ-ACK codebook.</w:t>
            </w:r>
          </w:p>
        </w:tc>
      </w:tr>
    </w:tbl>
    <w:p w14:paraId="75A32C70" w14:textId="77777777" w:rsidR="006135A4" w:rsidRDefault="006135A4" w:rsidP="006135A4">
      <w:pPr>
        <w:spacing w:after="180"/>
        <w:rPr>
          <w:rFonts w:ascii="Arial" w:eastAsia="SimSun" w:hAnsi="Arial" w:cs="Arial"/>
          <w:lang w:val="en-GB" w:eastAsia="en-US"/>
        </w:rPr>
      </w:pPr>
    </w:p>
    <w:p w14:paraId="3F45F585" w14:textId="2B5BA3AF" w:rsidR="006135A4" w:rsidRPr="00145E18" w:rsidRDefault="006135A4" w:rsidP="006135A4">
      <w:pPr>
        <w:spacing w:after="180"/>
        <w:rPr>
          <w:rFonts w:ascii="Arial" w:eastAsia="SimSun" w:hAnsi="Arial" w:cs="Arial"/>
          <w:lang w:val="en-GB" w:eastAsia="en-US"/>
        </w:rPr>
      </w:pPr>
      <w:r w:rsidRPr="00145E18">
        <w:rPr>
          <w:rFonts w:ascii="Arial" w:eastAsia="SimSun" w:hAnsi="Arial" w:cs="Arial"/>
          <w:lang w:val="en-GB" w:eastAsia="en-US"/>
        </w:rPr>
        <w:t>9</w:t>
      </w:r>
      <w:r w:rsidRPr="00145E18">
        <w:rPr>
          <w:rFonts w:ascii="Arial" w:eastAsia="SimSun" w:hAnsi="Arial" w:cs="Arial" w:hint="eastAsia"/>
          <w:lang w:val="en-GB" w:eastAsia="en-US"/>
        </w:rPr>
        <w:t>.</w:t>
      </w:r>
      <w:r w:rsidRPr="00145E18">
        <w:rPr>
          <w:rFonts w:ascii="Arial" w:eastAsia="SimSun" w:hAnsi="Arial" w:cs="Arial"/>
          <w:lang w:val="en-GB" w:eastAsia="en-US"/>
        </w:rPr>
        <w:t>1.3.1</w:t>
      </w:r>
      <w:r w:rsidRPr="00145E18">
        <w:rPr>
          <w:rFonts w:ascii="Arial" w:eastAsia="SimSun" w:hAnsi="Arial" w:cs="Arial" w:hint="eastAsia"/>
          <w:lang w:val="en-GB" w:eastAsia="en-US"/>
        </w:rPr>
        <w:tab/>
      </w:r>
      <w:r w:rsidRPr="00145E18">
        <w:rPr>
          <w:rFonts w:ascii="Arial" w:eastAsia="SimSun" w:hAnsi="Arial" w:cs="Arial"/>
          <w:lang w:val="en-GB" w:eastAsia="en-US"/>
        </w:rPr>
        <w:t>Type-2 HARQ-ACK codebook in physical uplink control channel</w:t>
      </w:r>
    </w:p>
    <w:p w14:paraId="4C58CC04" w14:textId="77777777" w:rsidR="006135A4" w:rsidRPr="006135A4" w:rsidRDefault="006135A4" w:rsidP="006135A4">
      <w:pPr>
        <w:spacing w:after="180"/>
        <w:ind w:left="568" w:hanging="284"/>
        <w:rPr>
          <w:rFonts w:eastAsia="SimSun"/>
          <w:sz w:val="20"/>
          <w:szCs w:val="20"/>
          <w:lang w:val="x-none"/>
        </w:rPr>
      </w:pPr>
      <w:r w:rsidRPr="006135A4">
        <w:rPr>
          <w:rFonts w:eastAsia="SimSun" w:hint="eastAsia"/>
          <w:sz w:val="20"/>
          <w:szCs w:val="20"/>
          <w:lang w:val="x-none"/>
        </w:rPr>
        <w:t xml:space="preserve">while </w:t>
      </w:r>
      <m:oMath>
        <m:r>
          <w:rPr>
            <w:rFonts w:ascii="Cambria Math" w:eastAsia="SimSun" w:hAnsi="Cambria Math"/>
            <w:sz w:val="20"/>
            <w:szCs w:val="20"/>
            <w:lang w:val="x-none"/>
          </w:rPr>
          <m:t>m&lt;M</m:t>
        </m:r>
      </m:oMath>
    </w:p>
    <w:p w14:paraId="059784CE" w14:textId="77777777" w:rsidR="006135A4" w:rsidRPr="006135A4" w:rsidRDefault="006135A4" w:rsidP="006135A4">
      <w:pPr>
        <w:spacing w:after="180"/>
        <w:ind w:left="851" w:hanging="284"/>
        <w:rPr>
          <w:rFonts w:eastAsia="SimSun" w:cs="Arial"/>
          <w:sz w:val="20"/>
          <w:szCs w:val="20"/>
          <w:lang w:val="en-GB"/>
        </w:rPr>
      </w:pPr>
      <m:oMath>
        <m:r>
          <w:rPr>
            <w:rFonts w:ascii="Cambria Math" w:eastAsia="SimSun" w:hAnsi="Cambria Math"/>
            <w:sz w:val="20"/>
            <w:szCs w:val="20"/>
            <w:lang w:val="x-none"/>
          </w:rPr>
          <m:t>c</m:t>
        </m:r>
        <m:r>
          <m:rPr>
            <m:sty m:val="p"/>
          </m:rPr>
          <w:rPr>
            <w:rFonts w:ascii="Cambria Math" w:eastAsia="SimSun" w:hAnsi="Cambria Math"/>
            <w:sz w:val="20"/>
            <w:szCs w:val="20"/>
            <w:lang w:val="x-none"/>
          </w:rPr>
          <m:t>=0</m:t>
        </m:r>
      </m:oMath>
      <w:r w:rsidRPr="006135A4">
        <w:rPr>
          <w:rFonts w:eastAsia="SimSun"/>
          <w:sz w:val="20"/>
          <w:szCs w:val="20"/>
          <w:lang w:val="en-GB"/>
        </w:rPr>
        <w:t xml:space="preserve"> </w:t>
      </w:r>
    </w:p>
    <w:p w14:paraId="20CE9407" w14:textId="77777777" w:rsidR="006135A4" w:rsidRPr="006135A4" w:rsidRDefault="006135A4" w:rsidP="006135A4">
      <w:pPr>
        <w:spacing w:after="180"/>
        <w:ind w:left="851" w:hanging="284"/>
        <w:rPr>
          <w:rFonts w:eastAsia="SimSun"/>
          <w:sz w:val="20"/>
          <w:szCs w:val="20"/>
          <w:lang w:val="x-none"/>
        </w:rPr>
      </w:pPr>
      <w:r w:rsidRPr="006135A4">
        <w:rPr>
          <w:rFonts w:eastAsia="SimSun" w:hint="eastAsia"/>
          <w:sz w:val="20"/>
          <w:szCs w:val="20"/>
          <w:lang w:val="x-none"/>
        </w:rPr>
        <w:t xml:space="preserve">if </w:t>
      </w:r>
      <w:r w:rsidRPr="006135A4">
        <w:rPr>
          <w:rFonts w:eastAsia="SimSun"/>
          <w:i/>
          <w:iCs/>
          <w:sz w:val="20"/>
          <w:szCs w:val="20"/>
          <w:lang w:val="x-none" w:eastAsia="en-US"/>
        </w:rPr>
        <w:t>harq-ACK-SpatialBundlingPUCCH</w:t>
      </w:r>
      <w:r w:rsidRPr="006135A4">
        <w:rPr>
          <w:rFonts w:eastAsia="SimSun" w:hint="eastAsia"/>
          <w:sz w:val="20"/>
          <w:szCs w:val="20"/>
          <w:lang w:val="x-none"/>
        </w:rPr>
        <w:t xml:space="preserve"> </w:t>
      </w:r>
      <w:r w:rsidRPr="006135A4">
        <w:rPr>
          <w:rFonts w:eastAsia="SimSun"/>
          <w:sz w:val="20"/>
          <w:szCs w:val="20"/>
          <w:lang w:val="x-none"/>
        </w:rPr>
        <w:t>is not provided</w:t>
      </w:r>
      <w:r w:rsidRPr="006135A4">
        <w:rPr>
          <w:rFonts w:eastAsia="SimSun" w:hint="eastAsia"/>
          <w:sz w:val="20"/>
          <w:szCs w:val="20"/>
          <w:lang w:val="x-none"/>
        </w:rPr>
        <w:t>,</w:t>
      </w:r>
    </w:p>
    <w:p w14:paraId="30118512" w14:textId="77777777" w:rsidR="006135A4" w:rsidRPr="006135A4" w:rsidRDefault="006135A4" w:rsidP="006135A4">
      <w:pPr>
        <w:spacing w:after="180"/>
        <w:ind w:left="1135" w:hanging="284"/>
        <w:rPr>
          <w:sz w:val="20"/>
          <w:szCs w:val="20"/>
          <w:lang w:val="en-GB"/>
        </w:rPr>
      </w:pPr>
      <w:r w:rsidRPr="006135A4">
        <w:rPr>
          <w:sz w:val="20"/>
          <w:szCs w:val="20"/>
          <w:lang w:val="en-GB" w:eastAsia="en-US"/>
        </w:rPr>
        <w:t xml:space="preserve">while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c&lt;N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p>
    <w:p w14:paraId="2B2AC3AE" w14:textId="77777777" w:rsidR="006135A4" w:rsidRPr="006135A4" w:rsidRDefault="006135A4" w:rsidP="006135A4">
      <w:pPr>
        <w:spacing w:after="180"/>
        <w:ind w:left="1134"/>
        <w:rPr>
          <w:rFonts w:eastAsia="SimSun"/>
          <w:iCs/>
          <w:sz w:val="20"/>
          <w:szCs w:val="20"/>
          <w:lang w:val="en-GB" w:eastAsia="en-US"/>
        </w:rPr>
      </w:pPr>
      <w:r w:rsidRPr="006135A4">
        <w:rPr>
          <w:rFonts w:eastAsia="SimSun"/>
          <w:sz w:val="20"/>
          <w:szCs w:val="20"/>
          <w:lang w:val="en-GB" w:eastAsia="en-US"/>
        </w:rPr>
        <w:t xml:space="preserve">if PDCCH monitoring occasion </w:t>
      </w:r>
      <m:oMath>
        <m:r>
          <w:rPr>
            <w:rFonts w:ascii="Cambria Math" w:eastAsia="SimSun" w:hAnsi="Cambria Math"/>
            <w:sz w:val="20"/>
            <w:szCs w:val="20"/>
            <w:lang w:val="en-GB" w:eastAsia="en-US"/>
          </w:rPr>
          <m:t>m</m:t>
        </m:r>
      </m:oMath>
      <w:r w:rsidRPr="006135A4">
        <w:rPr>
          <w:rFonts w:eastAsia="SimSun"/>
          <w:sz w:val="20"/>
          <w:szCs w:val="20"/>
          <w:lang w:val="en-GB" w:eastAsia="en-US"/>
        </w:rPr>
        <w:t xml:space="preserve"> is before an active UL BWP change on the serving cell of PUCCH transmission if the UE is provided </w:t>
      </w:r>
      <w:r w:rsidRPr="006135A4">
        <w:rPr>
          <w:rFonts w:eastAsia="SimSun"/>
          <w:i/>
          <w:sz w:val="20"/>
          <w:szCs w:val="20"/>
          <w:lang w:val="en-GB" w:eastAsia="en-US"/>
        </w:rPr>
        <w:t>pucch-sSCellDyn</w:t>
      </w:r>
      <w:r w:rsidRPr="006135A4">
        <w:rPr>
          <w:rFonts w:eastAsia="SimSun"/>
          <w:sz w:val="20"/>
          <w:szCs w:val="20"/>
          <w:lang w:val="en-GB" w:eastAsia="en-US"/>
        </w:rPr>
        <w:t xml:space="preserve">, or an active UL BWP change on the PCell if the UE is not provided </w:t>
      </w:r>
      <w:r w:rsidRPr="006135A4">
        <w:rPr>
          <w:rFonts w:eastAsia="SimSun"/>
          <w:i/>
          <w:sz w:val="20"/>
          <w:szCs w:val="20"/>
          <w:lang w:val="en-GB" w:eastAsia="en-US"/>
        </w:rPr>
        <w:t>pucch-sSCellDyn</w:t>
      </w:r>
    </w:p>
    <w:p w14:paraId="22A1B045" w14:textId="77777777" w:rsidR="006135A4" w:rsidRPr="006135A4" w:rsidRDefault="006135A4" w:rsidP="006135A4">
      <w:pPr>
        <w:spacing w:after="180"/>
        <w:ind w:left="1702" w:hanging="284"/>
        <w:rPr>
          <w:rFonts w:eastAsia="SimSun"/>
          <w:sz w:val="20"/>
          <w:szCs w:val="20"/>
          <w:lang w:eastAsia="en-US"/>
        </w:rPr>
      </w:pPr>
      <m:oMath>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+1</m:t>
        </m:r>
      </m:oMath>
      <w:r w:rsidRPr="006135A4">
        <w:rPr>
          <w:rFonts w:eastAsia="SimSun"/>
          <w:sz w:val="20"/>
          <w:szCs w:val="20"/>
          <w:lang w:eastAsia="en-US"/>
        </w:rPr>
        <w:t>;</w:t>
      </w:r>
    </w:p>
    <w:p w14:paraId="2FF41A8A" w14:textId="77777777" w:rsidR="006135A4" w:rsidRPr="006135A4" w:rsidRDefault="006135A4" w:rsidP="006135A4">
      <w:pPr>
        <w:spacing w:after="180"/>
        <w:ind w:left="1418" w:hanging="284"/>
        <w:rPr>
          <w:rFonts w:eastAsia="SimSun"/>
          <w:sz w:val="20"/>
          <w:szCs w:val="20"/>
          <w:lang w:val="en-GB" w:eastAsia="en-US"/>
        </w:rPr>
      </w:pPr>
      <w:r w:rsidRPr="006135A4">
        <w:rPr>
          <w:rFonts w:eastAsia="SimSun"/>
          <w:sz w:val="20"/>
          <w:szCs w:val="20"/>
          <w:lang w:val="en-GB" w:eastAsia="en-US"/>
        </w:rPr>
        <w:t>else</w:t>
      </w:r>
    </w:p>
    <w:p w14:paraId="42AAE0F2" w14:textId="77777777" w:rsidR="006135A4" w:rsidRPr="006135A4" w:rsidRDefault="006135A4" w:rsidP="006135A4">
      <w:pPr>
        <w:spacing w:after="180"/>
        <w:ind w:left="1418"/>
        <w:rPr>
          <w:rFonts w:eastAsia="SimSun"/>
          <w:sz w:val="20"/>
          <w:szCs w:val="20"/>
          <w:lang w:val="en-GB"/>
        </w:rPr>
      </w:pPr>
      <w:r w:rsidRPr="006135A4">
        <w:rPr>
          <w:rFonts w:eastAsia="SimSun" w:hint="eastAsia"/>
          <w:sz w:val="20"/>
          <w:szCs w:val="20"/>
          <w:lang w:val="en-GB"/>
        </w:rPr>
        <w:t xml:space="preserve">if there </w:t>
      </w:r>
      <w:r w:rsidRPr="006135A4">
        <w:rPr>
          <w:rFonts w:eastAsia="SimSun"/>
          <w:sz w:val="20"/>
          <w:szCs w:val="20"/>
          <w:lang w:val="en-GB"/>
        </w:rPr>
        <w:t xml:space="preserve">is a PDSCH reception on serving cell </w:t>
      </w:r>
      <m:oMath>
        <m:r>
          <w:rPr>
            <w:rFonts w:ascii="Cambria Math" w:eastAsia="SimSun" w:hAnsi="Cambria Math"/>
            <w:sz w:val="20"/>
            <w:szCs w:val="20"/>
            <w:lang w:val="en-GB" w:eastAsia="en-US"/>
          </w:rPr>
          <m:t>c</m:t>
        </m:r>
      </m:oMath>
      <w:r w:rsidRPr="006135A4">
        <w:rPr>
          <w:rFonts w:eastAsia="SimSun"/>
          <w:sz w:val="20"/>
          <w:szCs w:val="20"/>
          <w:lang w:val="en-GB"/>
        </w:rPr>
        <w:t xml:space="preserve"> that is scheduled by a DCI format scheduling more than one</w:t>
      </w:r>
      <w:r w:rsidRPr="006135A4">
        <w:rPr>
          <w:rFonts w:eastAsia="SimSun" w:hint="eastAsia"/>
          <w:sz w:val="20"/>
          <w:szCs w:val="20"/>
          <w:lang w:val="en-GB"/>
        </w:rPr>
        <w:t xml:space="preserve"> PDSCH</w:t>
      </w:r>
      <w:r w:rsidRPr="006135A4">
        <w:rPr>
          <w:rFonts w:eastAsia="SimSun"/>
          <w:sz w:val="20"/>
          <w:szCs w:val="20"/>
          <w:lang w:val="en-GB"/>
        </w:rPr>
        <w:t xml:space="preserve">s that provide respective more than one </w:t>
      </w:r>
      <w:r w:rsidRPr="006135A4">
        <w:rPr>
          <w:rFonts w:eastAsia="SimSun"/>
          <w:sz w:val="20"/>
          <w:szCs w:val="20"/>
          <w:lang w:val="en-GB" w:eastAsia="en-US"/>
        </w:rPr>
        <w:t>transport blocks with enabled HARQ-ACK information</w:t>
      </w:r>
      <w:r w:rsidRPr="006135A4">
        <w:rPr>
          <w:rFonts w:eastAsia="SimSun" w:hint="eastAsia"/>
          <w:sz w:val="20"/>
          <w:szCs w:val="20"/>
          <w:lang w:val="en-GB"/>
        </w:rPr>
        <w:t xml:space="preserve"> on </w:t>
      </w:r>
      <w:r w:rsidRPr="006135A4">
        <w:rPr>
          <w:rFonts w:eastAsia="SimSun"/>
          <w:sz w:val="20"/>
          <w:szCs w:val="20"/>
          <w:lang w:val="en-GB"/>
        </w:rPr>
        <w:t xml:space="preserve">respective more than one </w:t>
      </w:r>
      <w:r w:rsidRPr="006135A4">
        <w:rPr>
          <w:rFonts w:eastAsia="SimSun" w:hint="eastAsia"/>
          <w:sz w:val="20"/>
          <w:szCs w:val="20"/>
          <w:lang w:val="en-GB"/>
        </w:rPr>
        <w:t>serving cell</w:t>
      </w:r>
      <w:r w:rsidRPr="006135A4">
        <w:rPr>
          <w:rFonts w:eastAsia="SimSun"/>
          <w:sz w:val="20"/>
          <w:szCs w:val="20"/>
          <w:lang w:val="en-GB"/>
        </w:rPr>
        <w:t>s, where the DCI format is</w:t>
      </w:r>
      <w:r w:rsidRPr="006135A4">
        <w:rPr>
          <w:rFonts w:eastAsia="SimSun" w:hint="eastAsia"/>
          <w:sz w:val="20"/>
          <w:szCs w:val="20"/>
          <w:lang w:val="en-GB"/>
        </w:rPr>
        <w:t xml:space="preserve"> associated with </w:t>
      </w:r>
      <w:r w:rsidRPr="006135A4">
        <w:rPr>
          <w:rFonts w:eastAsia="SimSun"/>
          <w:sz w:val="20"/>
          <w:szCs w:val="20"/>
          <w:lang w:val="en-GB"/>
        </w:rPr>
        <w:t xml:space="preserve">a </w:t>
      </w:r>
      <w:r w:rsidRPr="006135A4">
        <w:rPr>
          <w:rFonts w:eastAsia="SimSun" w:hint="eastAsia"/>
          <w:sz w:val="20"/>
          <w:szCs w:val="20"/>
          <w:lang w:val="en-GB"/>
        </w:rPr>
        <w:t xml:space="preserve">PDCCH </w:t>
      </w:r>
      <w:r w:rsidRPr="006135A4">
        <w:rPr>
          <w:rFonts w:eastAsia="SimSun"/>
          <w:sz w:val="20"/>
          <w:szCs w:val="20"/>
          <w:lang w:val="en-GB"/>
        </w:rPr>
        <w:t xml:space="preserve">reception </w:t>
      </w:r>
      <w:r w:rsidRPr="006135A4">
        <w:rPr>
          <w:rFonts w:eastAsia="SimSun" w:hint="eastAsia"/>
          <w:sz w:val="20"/>
          <w:szCs w:val="20"/>
          <w:lang w:val="en-GB"/>
        </w:rPr>
        <w:t xml:space="preserve">in </w:t>
      </w:r>
      <w:r w:rsidRPr="006135A4">
        <w:rPr>
          <w:rFonts w:eastAsia="SimSun"/>
          <w:sz w:val="20"/>
          <w:szCs w:val="20"/>
          <w:lang w:val="en-GB"/>
        </w:rPr>
        <w:t xml:space="preserve">PDCCH monitoring occasion </w:t>
      </w:r>
      <m:oMath>
        <m:r>
          <w:rPr>
            <w:rFonts w:ascii="Cambria Math" w:eastAsia="SimSun" w:hAnsi="Cambria Math"/>
            <w:sz w:val="20"/>
            <w:szCs w:val="20"/>
            <w:lang w:val="en-GB"/>
          </w:rPr>
          <m:t>m</m:t>
        </m:r>
      </m:oMath>
      <w:r w:rsidRPr="006135A4">
        <w:rPr>
          <w:rFonts w:eastAsia="SimSun" w:hint="eastAsia"/>
          <w:sz w:val="20"/>
          <w:szCs w:val="20"/>
          <w:lang w:val="en-GB"/>
        </w:rPr>
        <w:t xml:space="preserve"> </w:t>
      </w:r>
      <w:r w:rsidRPr="006135A4">
        <w:rPr>
          <w:rFonts w:eastAsia="SimSun"/>
          <w:sz w:val="20"/>
          <w:szCs w:val="20"/>
          <w:lang w:val="en-GB"/>
        </w:rPr>
        <w:t xml:space="preserve">and </w:t>
      </w:r>
      <w:r w:rsidRPr="006135A4">
        <w:rPr>
          <w:rFonts w:eastAsia="SimSun"/>
          <w:i/>
          <w:sz w:val="20"/>
          <w:szCs w:val="20"/>
          <w:lang w:val="en-GB"/>
        </w:rPr>
        <w:t>c</w:t>
      </w:r>
      <w:r w:rsidRPr="006135A4">
        <w:rPr>
          <w:rFonts w:eastAsia="SimSun"/>
          <w:sz w:val="20"/>
          <w:szCs w:val="20"/>
          <w:lang w:val="en-GB"/>
        </w:rPr>
        <w:t xml:space="preserve"> is the smallest serving cell index among the more than one serving cells</w:t>
      </w:r>
    </w:p>
    <w:p w14:paraId="30848253" w14:textId="77777777" w:rsidR="006135A4" w:rsidRPr="006135A4" w:rsidRDefault="006135A4" w:rsidP="006135A4">
      <w:pPr>
        <w:spacing w:after="180"/>
        <w:ind w:left="1985" w:hanging="284"/>
        <w:rPr>
          <w:rFonts w:eastAsia="SimSun"/>
          <w:sz w:val="20"/>
          <w:szCs w:val="20"/>
          <w:lang w:val="en-GB"/>
        </w:rPr>
      </w:pPr>
      <w:r w:rsidRPr="006135A4">
        <w:rPr>
          <w:rFonts w:eastAsia="SimSun" w:hint="eastAsia"/>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66887EE5" w14:textId="77777777" w:rsidR="006135A4" w:rsidRPr="006135A4" w:rsidRDefault="006135A4" w:rsidP="006135A4">
      <w:pPr>
        <w:spacing w:after="180"/>
        <w:ind w:left="2268" w:hanging="284"/>
        <w:rPr>
          <w:rFonts w:eastAsia="SimSun"/>
          <w:sz w:val="20"/>
          <w:szCs w:val="20"/>
          <w:lang w:val="en-GB"/>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sidRPr="006135A4">
        <w:rPr>
          <w:rFonts w:eastAsia="SimSun"/>
          <w:sz w:val="20"/>
          <w:szCs w:val="20"/>
          <w:lang w:val="en-GB"/>
        </w:rPr>
        <w:t xml:space="preserve">; </w:t>
      </w:r>
    </w:p>
    <w:p w14:paraId="1D7901BE" w14:textId="77777777" w:rsidR="006135A4" w:rsidRPr="006135A4" w:rsidRDefault="006135A4" w:rsidP="006135A4">
      <w:pPr>
        <w:spacing w:after="180"/>
        <w:ind w:left="1985" w:hanging="284"/>
        <w:rPr>
          <w:rFonts w:eastAsia="SimSun" w:cs="Arial"/>
          <w:sz w:val="20"/>
          <w:szCs w:val="20"/>
          <w:lang w:val="en-GB"/>
        </w:rPr>
      </w:pPr>
      <w:r w:rsidRPr="006135A4">
        <w:rPr>
          <w:rFonts w:eastAsia="SimSun" w:hint="eastAsia"/>
          <w:sz w:val="20"/>
          <w:szCs w:val="20"/>
          <w:lang w:val="en-GB"/>
        </w:rPr>
        <w:t>end if</w:t>
      </w:r>
    </w:p>
    <w:p w14:paraId="464494BD" w14:textId="77777777" w:rsidR="006135A4" w:rsidRPr="006135A4" w:rsidRDefault="00B315F1" w:rsidP="006135A4">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6135A4" w:rsidRPr="006135A4">
        <w:rPr>
          <w:rFonts w:eastAsia="SimSun"/>
          <w:sz w:val="20"/>
          <w:szCs w:val="20"/>
          <w:lang w:val="en-GB"/>
        </w:rPr>
        <w:t xml:space="preserve">; </w:t>
      </w:r>
    </w:p>
    <w:p w14:paraId="500AF1C6" w14:textId="77777777" w:rsidR="006135A4" w:rsidRPr="006135A4" w:rsidRDefault="006135A4" w:rsidP="006135A4">
      <w:pPr>
        <w:spacing w:after="180"/>
        <w:ind w:left="1985" w:hanging="284"/>
        <w:rPr>
          <w:rFonts w:eastAsia="SimSun"/>
          <w:sz w:val="20"/>
          <w:szCs w:val="20"/>
          <w:lang w:val="en-GB"/>
        </w:rPr>
      </w:pPr>
      <w:r w:rsidRPr="006135A4">
        <w:rPr>
          <w:rFonts w:eastAsia="SimSun"/>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m:rPr>
                <m:nor/>
              </m:rPr>
              <w:rPr>
                <w:rFonts w:eastAsia="SimSun"/>
                <w:sz w:val="20"/>
                <w:szCs w:val="20"/>
                <w:lang w:val="en-GB"/>
              </w:rPr>
              <m:t>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w:rPr>
            <w:rFonts w:ascii="Cambria Math" w:eastAsia="SimSun" w:hAnsi="Cambria Math"/>
            <w:sz w:val="20"/>
            <w:szCs w:val="20"/>
            <w:lang w:val="en-GB"/>
          </w:rPr>
          <m:t>=∅</m:t>
        </m:r>
      </m:oMath>
    </w:p>
    <w:p w14:paraId="4EEA0DF9" w14:textId="77777777" w:rsidR="006135A4" w:rsidRPr="006135A4" w:rsidRDefault="00B315F1" w:rsidP="006135A4">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6135A4" w:rsidRPr="006135A4">
        <w:rPr>
          <w:rFonts w:eastAsia="SimSun"/>
          <w:sz w:val="20"/>
          <w:szCs w:val="20"/>
          <w:lang w:val="en-GB"/>
        </w:rPr>
        <w:t xml:space="preserve">; </w:t>
      </w:r>
    </w:p>
    <w:p w14:paraId="0426E985" w14:textId="77777777" w:rsidR="006135A4" w:rsidRPr="006135A4" w:rsidRDefault="006135A4" w:rsidP="006135A4">
      <w:pPr>
        <w:spacing w:after="180"/>
        <w:ind w:left="1985" w:hanging="284"/>
        <w:rPr>
          <w:rFonts w:eastAsia="SimSun"/>
          <w:sz w:val="20"/>
          <w:szCs w:val="20"/>
          <w:lang w:val="en-GB"/>
        </w:rPr>
      </w:pPr>
      <w:r w:rsidRPr="006135A4">
        <w:rPr>
          <w:rFonts w:eastAsia="SimSun"/>
          <w:sz w:val="20"/>
          <w:szCs w:val="20"/>
          <w:lang w:val="en-GB"/>
        </w:rPr>
        <w:t xml:space="preserve">else </w:t>
      </w:r>
    </w:p>
    <w:p w14:paraId="63D9418C" w14:textId="77777777" w:rsidR="006135A4" w:rsidRPr="006135A4" w:rsidRDefault="00B315F1" w:rsidP="006135A4">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temp,2</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T</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6135A4" w:rsidRPr="006135A4">
        <w:rPr>
          <w:rFonts w:eastAsia="SimSun"/>
          <w:sz w:val="20"/>
          <w:szCs w:val="20"/>
          <w:lang w:val="en-GB"/>
        </w:rPr>
        <w:t>;</w:t>
      </w:r>
    </w:p>
    <w:p w14:paraId="20B47479" w14:textId="77777777" w:rsidR="006135A4" w:rsidRPr="006135A4" w:rsidRDefault="006135A4" w:rsidP="006135A4">
      <w:pPr>
        <w:spacing w:after="180"/>
        <w:ind w:left="1985" w:hanging="284"/>
        <w:rPr>
          <w:rFonts w:eastAsia="SimSun"/>
          <w:sz w:val="20"/>
          <w:szCs w:val="20"/>
          <w:lang w:val="en-GB"/>
        </w:rPr>
      </w:pPr>
      <w:r w:rsidRPr="006135A4">
        <w:rPr>
          <w:rFonts w:eastAsia="SimSun"/>
          <w:sz w:val="20"/>
          <w:szCs w:val="20"/>
          <w:lang w:val="en-GB"/>
        </w:rPr>
        <w:t>end if</w:t>
      </w:r>
    </w:p>
    <w:p w14:paraId="45E50CEA" w14:textId="77777777" w:rsidR="006135A4" w:rsidRPr="006135A4" w:rsidRDefault="006135A4" w:rsidP="006135A4">
      <w:pPr>
        <w:spacing w:after="180"/>
        <w:ind w:left="1985" w:hanging="284"/>
        <w:rPr>
          <w:rFonts w:eastAsia="SimSun"/>
          <w:sz w:val="20"/>
          <w:szCs w:val="20"/>
          <w:lang w:val="en-GB"/>
        </w:rPr>
      </w:pPr>
      <m:oMath>
        <m:r>
          <w:rPr>
            <w:rFonts w:ascii="Cambria Math" w:eastAsia="SimSun" w:hAnsi="Cambria Math"/>
            <w:sz w:val="20"/>
            <w:szCs w:val="20"/>
            <w:lang w:val="en-GB"/>
          </w:rPr>
          <m:t>cnt=0</m:t>
        </m:r>
      </m:oMath>
      <w:r w:rsidRPr="006135A4">
        <w:rPr>
          <w:rFonts w:eastAsia="SimSun"/>
          <w:sz w:val="20"/>
          <w:szCs w:val="20"/>
          <w:lang w:val="en-GB"/>
        </w:rPr>
        <w:t>;</w:t>
      </w:r>
    </w:p>
    <w:p w14:paraId="7F2D475E" w14:textId="77777777" w:rsidR="006135A4" w:rsidRPr="006135A4" w:rsidRDefault="006135A4" w:rsidP="006135A4">
      <w:pPr>
        <w:spacing w:after="180"/>
        <w:ind w:left="1985" w:hanging="284"/>
        <w:rPr>
          <w:rFonts w:eastAsia="SimSun"/>
          <w:sz w:val="20"/>
          <w:szCs w:val="20"/>
          <w:lang w:val="en-GB"/>
        </w:rPr>
      </w:pPr>
      <m:oMath>
        <m:r>
          <w:rPr>
            <w:rFonts w:ascii="Cambria Math" w:eastAsia="SimSun" w:hAnsi="Cambria Math" w:cs="Arial"/>
            <w:sz w:val="20"/>
            <w:szCs w:val="20"/>
            <w:lang w:val="en-GB"/>
          </w:rPr>
          <w:lastRenderedPageBreak/>
          <m:t>m</m:t>
        </m:r>
        <m:r>
          <w:rPr>
            <w:rFonts w:ascii="Cambria Math" w:eastAsia="SimSun" w:hAnsi="Cambria Math"/>
            <w:sz w:val="20"/>
            <w:szCs w:val="20"/>
            <w:lang w:val="en-GB"/>
          </w:rPr>
          <m:t>c=0</m:t>
        </m:r>
      </m:oMath>
      <w:r w:rsidRPr="006135A4">
        <w:rPr>
          <w:rFonts w:eastAsia="SimSun" w:cs="Arial"/>
          <w:sz w:val="20"/>
          <w:szCs w:val="20"/>
          <w:lang w:val="en-GB"/>
        </w:rPr>
        <w:t>;</w:t>
      </w:r>
    </w:p>
    <w:p w14:paraId="0717E39A" w14:textId="77777777" w:rsidR="006135A4" w:rsidRPr="006135A4" w:rsidRDefault="006135A4" w:rsidP="006135A4">
      <w:pPr>
        <w:spacing w:after="180"/>
        <w:ind w:left="1985" w:hanging="284"/>
        <w:rPr>
          <w:rFonts w:eastAsia="SimSun"/>
          <w:sz w:val="20"/>
          <w:szCs w:val="20"/>
          <w:lang w:val="en-GB" w:eastAsia="en-US"/>
        </w:rPr>
      </w:pPr>
      <w:r w:rsidRPr="006135A4">
        <w:rPr>
          <w:rFonts w:eastAsia="SimSun"/>
          <w:sz w:val="20"/>
          <w:szCs w:val="20"/>
          <w:lang w:val="en-GB" w:eastAsia="en-US"/>
        </w:rPr>
        <w:t xml:space="preserve">while </w:t>
      </w:r>
      <m:oMath>
        <m:r>
          <w:rPr>
            <w:rFonts w:ascii="Cambria Math" w:eastAsia="SimSun" w:hAnsi="Cambria Math"/>
            <w:sz w:val="20"/>
            <w:szCs w:val="20"/>
            <w:lang w:val="en-GB" w:eastAsia="en-US"/>
          </w:rPr>
          <m:t>m</m:t>
        </m:r>
        <m:r>
          <w:rPr>
            <w:rFonts w:ascii="Cambria Math" w:eastAsia="SimSun" w:hAnsi="Cambria Math"/>
            <w:sz w:val="20"/>
            <w:szCs w:val="20"/>
            <w:lang w:val="en-GB"/>
          </w:rPr>
          <m:t>c&lt;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m:r>
              <m:rPr>
                <m:nor/>
              </m:rPr>
              <w:rPr>
                <w:rFonts w:eastAsia="SimSun"/>
                <w:sz w:val="20"/>
                <w:szCs w:val="20"/>
                <w:lang w:eastAsia="en-US"/>
              </w:rPr>
              <m:t>DL,max</m:t>
            </m:r>
            <m:ctrlPr>
              <w:rPr>
                <w:rFonts w:ascii="Cambria Math" w:eastAsia="SimSun" w:hAnsi="Cambria Math"/>
                <w:sz w:val="20"/>
                <w:szCs w:val="20"/>
                <w:lang w:val="en-GB" w:eastAsia="en-US"/>
              </w:rPr>
            </m:ctrlPr>
          </m:sup>
        </m:sSubSup>
      </m:oMath>
    </w:p>
    <w:p w14:paraId="3A834790" w14:textId="77777777" w:rsidR="006135A4" w:rsidRPr="006135A4" w:rsidRDefault="006135A4" w:rsidP="006135A4">
      <w:pPr>
        <w:spacing w:after="180"/>
        <w:ind w:left="2268" w:hanging="284"/>
        <w:rPr>
          <w:rFonts w:eastAsia="SimSun"/>
          <w:sz w:val="20"/>
          <w:szCs w:val="20"/>
          <w:lang w:val="en-GB" w:eastAsia="en-US"/>
        </w:rPr>
      </w:pPr>
      <w:r w:rsidRPr="006135A4">
        <w:rPr>
          <w:rFonts w:eastAsia="SimSun"/>
          <w:sz w:val="20"/>
          <w:szCs w:val="20"/>
          <w:lang w:val="en-GB" w:eastAsia="en-US"/>
        </w:rPr>
        <w:t>if the UE is scheduled PDSCH reception on serving cell</w:t>
      </w:r>
      <w:r w:rsidRPr="006135A4">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sidRPr="006135A4">
        <w:rPr>
          <w:rFonts w:eastAsia="SimSun"/>
          <w:iCs/>
          <w:sz w:val="20"/>
          <w:szCs w:val="20"/>
          <w:lang w:val="en-GB"/>
        </w:rPr>
        <w:t>, if any, from the more than one serving cells</w:t>
      </w:r>
    </w:p>
    <w:p w14:paraId="595D3721" w14:textId="77777777" w:rsidR="006135A4" w:rsidRPr="006135A4" w:rsidRDefault="006135A4" w:rsidP="006135A4">
      <w:pPr>
        <w:spacing w:after="180"/>
        <w:ind w:left="2552" w:hanging="284"/>
        <w:rPr>
          <w:rFonts w:eastAsia="SimSun"/>
          <w:sz w:val="20"/>
          <w:szCs w:val="20"/>
          <w:lang w:val="en-GB" w:eastAsia="en-US"/>
        </w:rPr>
      </w:pPr>
      <w:r w:rsidRPr="006135A4">
        <w:rPr>
          <w:rFonts w:eastAsia="SimSun"/>
          <w:sz w:val="20"/>
          <w:szCs w:val="20"/>
          <w:lang w:val="en-GB" w:eastAsia="en-US"/>
        </w:rPr>
        <w:t xml:space="preserve">if </w:t>
      </w:r>
      <w:r w:rsidRPr="006135A4">
        <w:rPr>
          <w:rFonts w:eastAsia="SimSun"/>
          <w:i/>
          <w:sz w:val="20"/>
          <w:szCs w:val="20"/>
          <w:lang w:val="en-GB" w:eastAsia="en-US"/>
        </w:rPr>
        <w:t>maxNrofCodeWordsScheduledByDCI</w:t>
      </w:r>
      <w:r w:rsidRPr="006135A4">
        <w:rPr>
          <w:rFonts w:eastAsia="SimSun"/>
          <w:sz w:val="20"/>
          <w:szCs w:val="20"/>
          <w:lang w:val="en-GB"/>
        </w:rPr>
        <w:t xml:space="preserve"> is 2 for</w:t>
      </w:r>
      <w:r w:rsidRPr="006135A4">
        <w:rPr>
          <w:rFonts w:eastAsia="SimSun"/>
          <w:sz w:val="20"/>
          <w:szCs w:val="20"/>
          <w:lang w:val="en-GB" w:eastAsia="en-US"/>
        </w:rPr>
        <w:t xml:space="preserve"> serving cell</w:t>
      </w:r>
      <w:r w:rsidRPr="006135A4">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sidRPr="006135A4">
        <w:rPr>
          <w:rFonts w:eastAsia="SimSun"/>
          <w:iCs/>
          <w:sz w:val="20"/>
          <w:szCs w:val="20"/>
          <w:lang w:val="en-GB"/>
        </w:rPr>
        <w:t xml:space="preserve">, </w:t>
      </w:r>
      <w:del w:id="627" w:author="CATT" w:date="2024-08-06T22:16:00Z">
        <w:r w:rsidRPr="006135A4" w:rsidDel="0025297E">
          <w:rPr>
            <w:rFonts w:eastAsia="SimSun"/>
            <w:iCs/>
            <w:sz w:val="20"/>
            <w:szCs w:val="20"/>
            <w:lang w:val="en-GB"/>
          </w:rPr>
          <w:delText>if any, from the more than one serving cells</w:delText>
        </w:r>
      </w:del>
    </w:p>
    <w:p w14:paraId="6818C254" w14:textId="77777777" w:rsidR="006135A4" w:rsidRPr="006135A4" w:rsidRDefault="00B315F1" w:rsidP="006135A4">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6135A4" w:rsidRPr="006135A4">
        <w:rPr>
          <w:rFonts w:eastAsia="SimSun"/>
          <w:sz w:val="20"/>
          <w:szCs w:val="20"/>
          <w:lang w:val="en-GB" w:eastAsia="en-US"/>
        </w:rPr>
        <w:t xml:space="preserve"> </w:t>
      </w:r>
      <w:r w:rsidR="006135A4" w:rsidRPr="006135A4">
        <w:rPr>
          <w:rFonts w:eastAsia="SimSun" w:hint="eastAsia"/>
          <w:sz w:val="20"/>
          <w:szCs w:val="20"/>
          <w:lang w:val="en-GB"/>
        </w:rPr>
        <w:t xml:space="preserve">= </w:t>
      </w:r>
      <w:r w:rsidR="006135A4" w:rsidRPr="006135A4">
        <w:rPr>
          <w:rFonts w:eastAsia="SimSun"/>
          <w:sz w:val="20"/>
          <w:szCs w:val="20"/>
          <w:lang w:val="en-GB" w:eastAsia="en-US"/>
        </w:rPr>
        <w:t>HARQ-ACK information bit corresponding to the first transport block of this cell</w:t>
      </w:r>
    </w:p>
    <w:p w14:paraId="18E40C73" w14:textId="77777777" w:rsidR="006135A4" w:rsidRPr="006135A4" w:rsidRDefault="00B315F1" w:rsidP="006135A4">
      <w:pPr>
        <w:spacing w:after="180"/>
        <w:ind w:left="2835" w:hanging="284"/>
        <w:rPr>
          <w:rFonts w:eastAsia="SimSun"/>
          <w:sz w:val="20"/>
          <w:szCs w:val="20"/>
          <w:lang w:val="en-GB" w:eastAsia="en-US"/>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+1+cnt</m:t>
            </m:r>
          </m:sub>
          <m:sup>
            <m:r>
              <w:rPr>
                <w:rFonts w:ascii="Cambria Math" w:eastAsia="SimSun" w:hAnsi="Cambria Math"/>
                <w:sz w:val="20"/>
                <w:szCs w:val="20"/>
                <w:lang w:val="en-GB" w:eastAsia="en-US"/>
              </w:rPr>
              <m:t>ACK</m:t>
            </m:r>
          </m:sup>
        </m:sSubSup>
      </m:oMath>
      <w:r w:rsidR="006135A4" w:rsidRPr="006135A4">
        <w:rPr>
          <w:rFonts w:eastAsia="SimSun"/>
          <w:sz w:val="20"/>
          <w:szCs w:val="20"/>
          <w:lang w:val="en-GB" w:eastAsia="en-US"/>
        </w:rPr>
        <w:t xml:space="preserve"> </w:t>
      </w:r>
      <w:r w:rsidR="006135A4" w:rsidRPr="006135A4">
        <w:rPr>
          <w:rFonts w:eastAsia="SimSun" w:hint="eastAsia"/>
          <w:sz w:val="20"/>
          <w:szCs w:val="20"/>
          <w:lang w:val="en-GB"/>
        </w:rPr>
        <w:t>=</w:t>
      </w:r>
      <w:r w:rsidR="006135A4" w:rsidRPr="006135A4">
        <w:rPr>
          <w:rFonts w:eastAsia="SimSun"/>
          <w:sz w:val="20"/>
          <w:szCs w:val="20"/>
          <w:lang w:val="en-GB" w:eastAsia="en-US"/>
        </w:rPr>
        <w:t xml:space="preserve"> HARQ-ACK information bit corresponding to the </w:t>
      </w:r>
      <w:r w:rsidR="006135A4" w:rsidRPr="006135A4">
        <w:rPr>
          <w:rFonts w:eastAsia="SimSun" w:hint="eastAsia"/>
          <w:sz w:val="20"/>
          <w:szCs w:val="20"/>
          <w:lang w:val="en-GB"/>
        </w:rPr>
        <w:t>second</w:t>
      </w:r>
      <w:r w:rsidR="006135A4" w:rsidRPr="006135A4">
        <w:rPr>
          <w:rFonts w:eastAsia="SimSun"/>
          <w:sz w:val="20"/>
          <w:szCs w:val="20"/>
          <w:lang w:val="en-GB" w:eastAsia="en-US"/>
        </w:rPr>
        <w:t xml:space="preserve"> transport block of this cell</w:t>
      </w:r>
    </w:p>
    <w:p w14:paraId="7FBE5BE2" w14:textId="77777777" w:rsidR="006135A4" w:rsidRPr="006135A4" w:rsidRDefault="006135A4" w:rsidP="006135A4">
      <w:pPr>
        <w:spacing w:after="180"/>
        <w:ind w:left="2835" w:hanging="284"/>
        <w:rPr>
          <w:rFonts w:eastAsia="SimSun"/>
          <w:sz w:val="20"/>
          <w:szCs w:val="20"/>
          <w:lang w:val="en-GB" w:eastAsia="en-US"/>
        </w:rPr>
      </w:pPr>
      <m:oMath>
        <m:r>
          <w:rPr>
            <w:rFonts w:ascii="Cambria Math" w:eastAsia="SimSun" w:hAnsi="Cambria Math"/>
            <w:sz w:val="20"/>
            <w:szCs w:val="20"/>
            <w:lang w:val="en-GB"/>
          </w:rPr>
          <m:t>cnt=cnt+2</m:t>
        </m:r>
      </m:oMath>
      <w:r w:rsidRPr="006135A4">
        <w:rPr>
          <w:rFonts w:eastAsia="SimSun"/>
          <w:sz w:val="20"/>
          <w:szCs w:val="20"/>
          <w:lang w:val="en-GB"/>
        </w:rPr>
        <w:t>;</w:t>
      </w:r>
    </w:p>
    <w:p w14:paraId="44D7F193" w14:textId="77777777" w:rsidR="006135A4" w:rsidRPr="006135A4" w:rsidRDefault="006135A4" w:rsidP="006135A4">
      <w:pPr>
        <w:spacing w:after="180"/>
        <w:ind w:left="2552" w:hanging="284"/>
        <w:rPr>
          <w:rFonts w:eastAsia="SimSun"/>
          <w:sz w:val="20"/>
          <w:szCs w:val="20"/>
          <w:lang w:val="en-GB" w:eastAsia="en-US"/>
        </w:rPr>
      </w:pPr>
      <w:r w:rsidRPr="006135A4">
        <w:rPr>
          <w:rFonts w:eastAsia="SimSun"/>
          <w:sz w:val="20"/>
          <w:szCs w:val="20"/>
          <w:lang w:val="en-GB" w:eastAsia="en-US"/>
        </w:rPr>
        <w:t>else</w:t>
      </w:r>
    </w:p>
    <w:p w14:paraId="2B5B73A3" w14:textId="77777777" w:rsidR="006135A4" w:rsidRPr="006135A4" w:rsidRDefault="00B315F1" w:rsidP="006135A4">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6135A4" w:rsidRPr="006135A4">
        <w:rPr>
          <w:rFonts w:eastAsia="SimSun"/>
          <w:sz w:val="20"/>
          <w:szCs w:val="20"/>
          <w:lang w:val="en-GB" w:eastAsia="en-US"/>
        </w:rPr>
        <w:t xml:space="preserve"> </w:t>
      </w:r>
      <w:r w:rsidR="006135A4" w:rsidRPr="006135A4">
        <w:rPr>
          <w:rFonts w:eastAsia="SimSun" w:hint="eastAsia"/>
          <w:sz w:val="20"/>
          <w:szCs w:val="20"/>
          <w:lang w:val="en-GB"/>
        </w:rPr>
        <w:t xml:space="preserve">= </w:t>
      </w:r>
      <w:r w:rsidR="006135A4" w:rsidRPr="006135A4">
        <w:rPr>
          <w:rFonts w:eastAsia="SimSun"/>
          <w:sz w:val="20"/>
          <w:szCs w:val="20"/>
          <w:lang w:val="en-GB" w:eastAsia="en-US"/>
        </w:rPr>
        <w:t>HARQ-ACK information bit corresponding to the transport block of this cell</w:t>
      </w:r>
    </w:p>
    <w:p w14:paraId="6E7008E2" w14:textId="77777777" w:rsidR="006135A4" w:rsidRPr="006135A4" w:rsidRDefault="006135A4" w:rsidP="006135A4">
      <w:pPr>
        <w:spacing w:after="180"/>
        <w:ind w:left="2835" w:hanging="284"/>
        <w:rPr>
          <w:rFonts w:eastAsia="SimSun"/>
          <w:sz w:val="20"/>
          <w:szCs w:val="20"/>
          <w:lang w:val="en-GB" w:eastAsia="en-US"/>
        </w:rPr>
      </w:pPr>
      <m:oMath>
        <m:r>
          <w:rPr>
            <w:rFonts w:ascii="Cambria Math" w:eastAsia="SimSun" w:hAnsi="Cambria Math"/>
            <w:sz w:val="20"/>
            <w:szCs w:val="20"/>
            <w:lang w:val="en-GB"/>
          </w:rPr>
          <m:t>cnt=cnt+1</m:t>
        </m:r>
      </m:oMath>
      <w:r w:rsidRPr="006135A4">
        <w:rPr>
          <w:rFonts w:eastAsia="SimSun"/>
          <w:sz w:val="20"/>
          <w:szCs w:val="20"/>
          <w:lang w:val="en-GB"/>
        </w:rPr>
        <w:t>;</w:t>
      </w:r>
    </w:p>
    <w:p w14:paraId="5B11A9AE" w14:textId="77777777" w:rsidR="006135A4" w:rsidRPr="006135A4" w:rsidRDefault="006135A4" w:rsidP="006135A4">
      <w:pPr>
        <w:spacing w:after="180"/>
        <w:ind w:left="2552" w:hanging="284"/>
        <w:rPr>
          <w:rFonts w:eastAsia="SimSun"/>
          <w:sz w:val="20"/>
          <w:szCs w:val="20"/>
          <w:lang w:val="en-GB" w:eastAsia="en-US"/>
        </w:rPr>
      </w:pPr>
      <w:r w:rsidRPr="006135A4">
        <w:rPr>
          <w:rFonts w:eastAsia="SimSun"/>
          <w:sz w:val="20"/>
          <w:szCs w:val="20"/>
          <w:lang w:val="en-GB" w:eastAsia="en-US"/>
        </w:rPr>
        <w:t>end if</w:t>
      </w:r>
    </w:p>
    <w:p w14:paraId="4FA7617C" w14:textId="77777777" w:rsidR="006135A4" w:rsidRPr="006135A4" w:rsidRDefault="006135A4" w:rsidP="006135A4">
      <w:pPr>
        <w:spacing w:after="180"/>
        <w:ind w:left="2268" w:hanging="284"/>
        <w:rPr>
          <w:rFonts w:eastAsia="SimSun"/>
          <w:sz w:val="20"/>
          <w:szCs w:val="20"/>
          <w:lang w:val="en-GB"/>
        </w:rPr>
      </w:pPr>
      <w:r w:rsidRPr="006135A4">
        <w:rPr>
          <w:rFonts w:eastAsia="SimSun"/>
          <w:sz w:val="20"/>
          <w:szCs w:val="20"/>
          <w:lang w:val="en-GB"/>
        </w:rPr>
        <w:t>end if</w:t>
      </w:r>
    </w:p>
    <w:p w14:paraId="6353B3C0" w14:textId="77777777" w:rsidR="006135A4" w:rsidRPr="006135A4" w:rsidRDefault="006135A4" w:rsidP="006135A4">
      <w:pPr>
        <w:spacing w:after="180"/>
        <w:ind w:left="2268" w:hanging="284"/>
        <w:rPr>
          <w:rFonts w:eastAsia="SimSun"/>
          <w:sz w:val="20"/>
          <w:szCs w:val="20"/>
          <w:lang w:val="en-GB"/>
        </w:rPr>
      </w:pPr>
      <m:oMath>
        <m:r>
          <w:rPr>
            <w:rFonts w:ascii="Cambria Math" w:eastAsia="SimSun" w:hAnsi="Cambria Math"/>
            <w:sz w:val="20"/>
            <w:szCs w:val="20"/>
            <w:lang w:val="en-GB"/>
          </w:rPr>
          <m:t>mc=mc+1</m:t>
        </m:r>
      </m:oMath>
      <w:r w:rsidRPr="006135A4">
        <w:rPr>
          <w:rFonts w:eastAsia="SimSun"/>
          <w:sz w:val="20"/>
          <w:szCs w:val="20"/>
          <w:lang w:val="en-GB"/>
        </w:rPr>
        <w:t>;</w:t>
      </w:r>
    </w:p>
    <w:p w14:paraId="1D23C78F" w14:textId="77777777" w:rsidR="006135A4" w:rsidRPr="006135A4" w:rsidRDefault="006135A4" w:rsidP="006135A4">
      <w:pPr>
        <w:spacing w:after="180"/>
        <w:ind w:left="1985" w:hanging="284"/>
        <w:rPr>
          <w:rFonts w:eastAsia="SimSun"/>
          <w:sz w:val="20"/>
          <w:szCs w:val="20"/>
          <w:lang w:val="en-GB"/>
        </w:rPr>
      </w:pPr>
      <w:r w:rsidRPr="006135A4">
        <w:rPr>
          <w:rFonts w:eastAsia="SimSun"/>
          <w:sz w:val="20"/>
          <w:szCs w:val="20"/>
          <w:lang w:val="en-GB"/>
        </w:rPr>
        <w:t>end while</w:t>
      </w:r>
    </w:p>
    <w:p w14:paraId="00AB87A1" w14:textId="77777777" w:rsidR="006135A4" w:rsidRPr="006135A4" w:rsidRDefault="006135A4" w:rsidP="006135A4">
      <w:pPr>
        <w:spacing w:after="180"/>
        <w:ind w:left="1985" w:hanging="284"/>
        <w:rPr>
          <w:rFonts w:eastAsia="SimSun"/>
          <w:sz w:val="20"/>
          <w:szCs w:val="20"/>
          <w:lang w:val="en-GB"/>
        </w:rPr>
      </w:pPr>
      <w:r w:rsidRPr="006135A4">
        <w:rPr>
          <w:rFonts w:eastAsia="SimSun"/>
          <w:sz w:val="20"/>
          <w:szCs w:val="20"/>
          <w:lang w:val="en-GB"/>
        </w:rPr>
        <w:t xml:space="preserve">while </w:t>
      </w:r>
      <m:oMath>
        <m:r>
          <w:rPr>
            <w:rFonts w:ascii="Cambria Math" w:eastAsia="SimSun" w:hAnsi="Cambria Math"/>
            <w:sz w:val="20"/>
            <w:szCs w:val="20"/>
            <w:lang w:val="en-GB"/>
          </w:rPr>
          <m:t xml:space="preserve">cnt&lt;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oMath>
      <w:r w:rsidRPr="006135A4">
        <w:rPr>
          <w:rFonts w:eastAsia="SimSun"/>
          <w:sz w:val="20"/>
          <w:szCs w:val="20"/>
          <w:lang w:val="en-GB"/>
        </w:rPr>
        <w:t xml:space="preserve"> </w:t>
      </w:r>
    </w:p>
    <w:p w14:paraId="4F7ED453" w14:textId="77777777" w:rsidR="006135A4" w:rsidRPr="006135A4" w:rsidRDefault="00B315F1" w:rsidP="006135A4">
      <w:pPr>
        <w:spacing w:after="180"/>
        <w:ind w:left="2268" w:hanging="284"/>
        <w:rPr>
          <w:rFonts w:eastAsia="SimSun"/>
          <w:sz w:val="20"/>
          <w:szCs w:val="20"/>
          <w:lang w:val="en-GB" w:eastAsia="en-US"/>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sub>
                  <m:sup>
                    <m:r>
                      <m:rPr>
                        <m:nor/>
                      </m:rPr>
                      <w:rPr>
                        <w:rFonts w:eastAsia="SimSun"/>
                        <w:sz w:val="20"/>
                        <w:szCs w:val="20"/>
                        <w:lang w:eastAsia="en-US"/>
                      </w:rPr>
                      <m:t>TB,max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rPr>
                    <w:rFonts w:ascii="Cambria Math" w:eastAsia="SimSun" w:hAnsi="Cambria Math"/>
                    <w:sz w:val="20"/>
                    <w:szCs w:val="20"/>
                    <w:lang w:val="en-GB" w:eastAsia="en-US"/>
                  </w:rPr>
                </m:ctrlPr>
              </m:sSubSup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sub>
                  <m:sup>
                    <m:r>
                      <m:rPr>
                        <m:nor/>
                      </m:rPr>
                      <w:rPr>
                        <w:rFonts w:eastAsia="SimSun"/>
                        <w:sz w:val="20"/>
                        <w:szCs w:val="20"/>
                        <w:lang w:eastAsia="en-US"/>
                      </w:rPr>
                      <m:t>TB,max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V</m:t>
                </m:r>
              </m:e>
              <m:sub>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DAI</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m</m:t>
                </m:r>
              </m:sub>
              <m:sup>
                <m:r>
                  <w:rPr>
                    <w:rFonts w:ascii="Cambria Math" w:eastAsia="SimSun" w:hAnsi="Cambria Math"/>
                    <w:sz w:val="20"/>
                    <w:szCs w:val="20"/>
                    <w:lang w:val="en-GB" w:eastAsia="en-US"/>
                  </w:rPr>
                  <m:t>DL</m:t>
                </m:r>
              </m:sup>
            </m:sSubSup>
            <m:r>
              <m:rPr>
                <m:sty m:val="p"/>
              </m:rPr>
              <w:rPr>
                <w:rFonts w:ascii="Cambria Math" w:eastAsia="SimSun" w:hAnsi="Cambria Math"/>
                <w:sz w:val="20"/>
                <w:szCs w:val="20"/>
                <w:lang w:val="en-GB" w:eastAsia="en-US"/>
              </w:rPr>
              <m:t>-1+</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6135A4" w:rsidRPr="006135A4">
        <w:rPr>
          <w:rFonts w:eastAsia="SimSun" w:hint="eastAsia"/>
          <w:sz w:val="20"/>
          <w:szCs w:val="20"/>
          <w:lang w:val="en-GB"/>
        </w:rPr>
        <w:t>=</w:t>
      </w:r>
      <w:r w:rsidR="006135A4" w:rsidRPr="006135A4">
        <w:rPr>
          <w:rFonts w:eastAsia="SimSun"/>
          <w:sz w:val="20"/>
          <w:szCs w:val="20"/>
          <w:lang w:val="en-GB" w:eastAsia="en-US"/>
        </w:rPr>
        <w:t xml:space="preserve"> NACK;</w:t>
      </w:r>
    </w:p>
    <w:p w14:paraId="4FA44DC4" w14:textId="77777777" w:rsidR="006135A4" w:rsidRPr="006135A4" w:rsidRDefault="006135A4" w:rsidP="006135A4">
      <w:pPr>
        <w:spacing w:after="180"/>
        <w:ind w:left="2268"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sidRPr="006135A4">
        <w:rPr>
          <w:rFonts w:eastAsia="SimSun"/>
          <w:sz w:val="20"/>
          <w:szCs w:val="20"/>
          <w:lang w:val="en-GB"/>
        </w:rPr>
        <w:t>;</w:t>
      </w:r>
    </w:p>
    <w:p w14:paraId="6D4846CB" w14:textId="77777777" w:rsidR="006135A4" w:rsidRPr="006135A4" w:rsidRDefault="006135A4" w:rsidP="006135A4">
      <w:pPr>
        <w:spacing w:after="180"/>
        <w:ind w:left="1985" w:hanging="284"/>
        <w:rPr>
          <w:rFonts w:eastAsia="SimSun"/>
          <w:sz w:val="20"/>
          <w:szCs w:val="20"/>
          <w:lang w:val="en-GB" w:eastAsia="en-US"/>
        </w:rPr>
      </w:pPr>
      <w:r w:rsidRPr="006135A4">
        <w:rPr>
          <w:rFonts w:eastAsia="SimSun"/>
          <w:sz w:val="20"/>
          <w:szCs w:val="20"/>
          <w:lang w:val="en-GB" w:eastAsia="en-US"/>
        </w:rPr>
        <w:t>end while</w:t>
      </w:r>
    </w:p>
    <w:p w14:paraId="08D0DDD9" w14:textId="77777777" w:rsidR="006135A4" w:rsidRPr="006135A4" w:rsidRDefault="00B315F1" w:rsidP="006135A4">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cs="Cambria Math"/>
            <w:sz w:val="20"/>
            <w:szCs w:val="20"/>
            <w:lang w:val="en-GB"/>
          </w:rPr>
          <m:t>∪</m:t>
        </m:r>
        <m:d>
          <m:dPr>
            <m:begChr m:val="{"/>
            <m:endChr m:val="}"/>
            <m:ctrlPr>
              <w:rPr>
                <w:rFonts w:ascii="Cambria Math" w:eastAsia="SimSun" w:hAnsi="Cambria Math"/>
                <w:sz w:val="20"/>
                <w:szCs w:val="20"/>
                <w:lang w:val="en-GB"/>
              </w:rPr>
            </m:ctrlPr>
          </m:dPr>
          <m:e>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 …, 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sz w:val="20"/>
                <w:szCs w:val="20"/>
                <w:lang w:val="en-GB"/>
              </w:rPr>
              <m:t>-1</m:t>
            </m:r>
          </m:e>
        </m:d>
      </m:oMath>
      <w:r w:rsidR="006135A4" w:rsidRPr="006135A4">
        <w:rPr>
          <w:rFonts w:eastAsia="SimSun"/>
          <w:sz w:val="20"/>
          <w:szCs w:val="20"/>
          <w:lang w:val="en-GB"/>
        </w:rPr>
        <w:t>;</w:t>
      </w:r>
    </w:p>
    <w:p w14:paraId="4FDB8A4C" w14:textId="77777777" w:rsidR="006135A4" w:rsidRPr="006135A4" w:rsidRDefault="006135A4" w:rsidP="006135A4">
      <w:pPr>
        <w:spacing w:after="180"/>
        <w:ind w:left="1702" w:hanging="284"/>
        <w:rPr>
          <w:rFonts w:eastAsia="SimSun"/>
          <w:sz w:val="20"/>
          <w:szCs w:val="20"/>
          <w:lang w:val="en-GB"/>
        </w:rPr>
      </w:pPr>
      <w:r w:rsidRPr="006135A4">
        <w:rPr>
          <w:rFonts w:eastAsia="SimSun"/>
          <w:sz w:val="20"/>
          <w:szCs w:val="20"/>
          <w:lang w:val="en-GB"/>
        </w:rPr>
        <w:t>end if</w:t>
      </w:r>
    </w:p>
    <w:p w14:paraId="345575DA" w14:textId="77777777" w:rsidR="006135A4" w:rsidRPr="006135A4" w:rsidRDefault="006135A4" w:rsidP="006135A4">
      <w:pPr>
        <w:spacing w:after="180"/>
        <w:ind w:left="1702" w:hanging="284"/>
        <w:rPr>
          <w:rFonts w:eastAsia="SimSun"/>
          <w:sz w:val="20"/>
          <w:szCs w:val="20"/>
          <w:lang w:val="en-GB"/>
        </w:rPr>
      </w:pPr>
      <m:oMath>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+1</m:t>
        </m:r>
      </m:oMath>
      <w:r w:rsidRPr="006135A4">
        <w:rPr>
          <w:rFonts w:eastAsia="SimSun"/>
          <w:sz w:val="20"/>
          <w:szCs w:val="20"/>
          <w:lang w:val="en-GB"/>
        </w:rPr>
        <w:t>;</w:t>
      </w:r>
    </w:p>
    <w:p w14:paraId="4D9709C8" w14:textId="77777777" w:rsidR="006135A4" w:rsidRPr="006135A4" w:rsidRDefault="006135A4" w:rsidP="006135A4">
      <w:pPr>
        <w:spacing w:after="180"/>
        <w:ind w:left="1418" w:hanging="284"/>
        <w:rPr>
          <w:rFonts w:eastAsia="SimSun"/>
          <w:sz w:val="20"/>
          <w:szCs w:val="20"/>
          <w:lang w:val="en-GB"/>
        </w:rPr>
      </w:pPr>
      <w:r w:rsidRPr="006135A4">
        <w:rPr>
          <w:rFonts w:eastAsia="SimSun"/>
          <w:sz w:val="20"/>
          <w:szCs w:val="20"/>
          <w:lang w:val="en-GB"/>
        </w:rPr>
        <w:t>end if</w:t>
      </w:r>
    </w:p>
    <w:p w14:paraId="365F127A" w14:textId="77777777" w:rsidR="006135A4" w:rsidRPr="006135A4" w:rsidRDefault="006135A4" w:rsidP="006135A4">
      <w:pPr>
        <w:spacing w:after="180"/>
        <w:ind w:left="1135" w:hanging="284"/>
        <w:rPr>
          <w:rFonts w:eastAsia="SimSun"/>
          <w:sz w:val="20"/>
          <w:szCs w:val="20"/>
          <w:lang w:val="en-GB"/>
        </w:rPr>
      </w:pPr>
      <w:r w:rsidRPr="006135A4">
        <w:rPr>
          <w:rFonts w:eastAsia="SimSun"/>
          <w:sz w:val="20"/>
          <w:szCs w:val="20"/>
          <w:lang w:val="en-GB"/>
        </w:rPr>
        <w:t>end while</w:t>
      </w:r>
    </w:p>
    <w:p w14:paraId="78549D78" w14:textId="77777777" w:rsidR="006135A4" w:rsidRPr="006135A4" w:rsidRDefault="006135A4" w:rsidP="006135A4">
      <w:pPr>
        <w:spacing w:before="120" w:after="120"/>
        <w:jc w:val="center"/>
        <w:rPr>
          <w:rFonts w:eastAsia="SimSun"/>
          <w:color w:val="FF0000"/>
          <w:szCs w:val="20"/>
          <w:lang w:val="en-GB" w:eastAsia="en-US"/>
        </w:rPr>
      </w:pPr>
      <w:r w:rsidRPr="006135A4">
        <w:rPr>
          <w:rFonts w:eastAsia="SimSun"/>
          <w:color w:val="FF0000"/>
          <w:szCs w:val="20"/>
          <w:lang w:val="en-GB" w:eastAsia="en-US"/>
        </w:rPr>
        <w:t>&lt; Unchanged parts are omitted &gt;</w:t>
      </w:r>
    </w:p>
    <w:p w14:paraId="4FDCAD47" w14:textId="77777777" w:rsidR="00145E18" w:rsidRPr="006135A4" w:rsidRDefault="00145E18" w:rsidP="00F834E4">
      <w:pPr>
        <w:spacing w:after="120" w:line="259" w:lineRule="auto"/>
        <w:jc w:val="both"/>
        <w:rPr>
          <w:rFonts w:ascii="Arial" w:eastAsia="Malgun Gothic" w:hAnsi="Arial"/>
          <w:color w:val="FF0000"/>
          <w:sz w:val="22"/>
          <w:szCs w:val="22"/>
          <w:lang w:val="en-GB" w:eastAsia="ko-KR"/>
        </w:rPr>
      </w:pPr>
    </w:p>
    <w:p w14:paraId="2A432A12" w14:textId="77777777" w:rsidR="006135A4" w:rsidRDefault="006135A4" w:rsidP="00F834E4">
      <w:pPr>
        <w:spacing w:after="120" w:line="259" w:lineRule="auto"/>
        <w:jc w:val="both"/>
        <w:rPr>
          <w:rFonts w:ascii="Arial" w:eastAsia="Malgun Gothic" w:hAnsi="Arial"/>
          <w:color w:val="FF0000"/>
          <w:sz w:val="22"/>
          <w:szCs w:val="22"/>
          <w:lang w:val="en-GB" w:eastAsia="ko-KR"/>
        </w:rPr>
      </w:pPr>
    </w:p>
    <w:p w14:paraId="64F7228E" w14:textId="77777777" w:rsidR="00F834E4" w:rsidRDefault="00F834E4" w:rsidP="00F834E4">
      <w:pPr>
        <w:pStyle w:val="Heading2"/>
      </w:pPr>
      <w:r>
        <w:t xml:space="preserve">Moderator summary and proposals </w:t>
      </w:r>
    </w:p>
    <w:p w14:paraId="77F581A4" w14:textId="77777777" w:rsidR="00F834E4" w:rsidRDefault="00F834E4" w:rsidP="00F834E4">
      <w:pPr>
        <w:rPr>
          <w:lang w:val="en-GB" w:eastAsia="en-US"/>
        </w:rPr>
      </w:pPr>
    </w:p>
    <w:p w14:paraId="3C7B2DC2" w14:textId="05CDE86E" w:rsidR="00145E18" w:rsidRDefault="00145E18" w:rsidP="00145E18">
      <w:pPr>
        <w:widowControl w:val="0"/>
        <w:kinsoku w:val="0"/>
        <w:overflowPunct w:val="0"/>
        <w:autoSpaceDE w:val="0"/>
        <w:autoSpaceDN w:val="0"/>
        <w:adjustRightInd w:val="0"/>
        <w:spacing w:after="60" w:line="259" w:lineRule="auto"/>
        <w:jc w:val="both"/>
        <w:textAlignment w:val="baseline"/>
        <w:rPr>
          <w:rFonts w:eastAsia="SimSun" w:cs="Arial"/>
          <w:noProof/>
          <w:sz w:val="20"/>
          <w:szCs w:val="20"/>
          <w:lang w:val="en-GB"/>
        </w:rPr>
      </w:pPr>
      <w:r w:rsidRPr="00145E18">
        <w:rPr>
          <w:rFonts w:eastAsia="Batang"/>
          <w:snapToGrid w:val="0"/>
          <w:kern w:val="2"/>
          <w:sz w:val="20"/>
          <w:szCs w:val="22"/>
          <w:lang w:eastAsia="ja-JP"/>
        </w:rPr>
        <w:lastRenderedPageBreak/>
        <w:t xml:space="preserve">As mentioned in the </w:t>
      </w:r>
      <w:r>
        <w:rPr>
          <w:rFonts w:eastAsia="Batang"/>
          <w:snapToGrid w:val="0"/>
          <w:kern w:val="2"/>
          <w:sz w:val="20"/>
          <w:szCs w:val="22"/>
          <w:lang w:eastAsia="ja-JP"/>
        </w:rPr>
        <w:t xml:space="preserve">two contributions, i.e., </w:t>
      </w:r>
      <w:hyperlink r:id="rId32" w:history="1">
        <w:r w:rsidRPr="00145E18">
          <w:rPr>
            <w:rFonts w:eastAsia="Batang"/>
            <w:snapToGrid w:val="0"/>
            <w:sz w:val="20"/>
            <w:szCs w:val="22"/>
            <w:lang w:eastAsia="ja-JP"/>
          </w:rPr>
          <w:t>R1-2406339</w:t>
        </w:r>
      </w:hyperlink>
      <w:r w:rsidRPr="00145E18">
        <w:rPr>
          <w:rFonts w:eastAsia="Batang"/>
          <w:snapToGrid w:val="0"/>
          <w:kern w:val="2"/>
          <w:sz w:val="20"/>
          <w:szCs w:val="22"/>
          <w:lang w:eastAsia="ja-JP"/>
        </w:rPr>
        <w:t xml:space="preserve"> and </w:t>
      </w:r>
      <w:hyperlink r:id="rId33" w:history="1">
        <w:r w:rsidRPr="00145E18">
          <w:rPr>
            <w:rFonts w:eastAsia="Batang"/>
            <w:snapToGrid w:val="0"/>
            <w:sz w:val="20"/>
            <w:szCs w:val="22"/>
            <w:lang w:eastAsia="ja-JP"/>
          </w:rPr>
          <w:t>R1-2406992</w:t>
        </w:r>
      </w:hyperlink>
      <w:r>
        <w:rPr>
          <w:rFonts w:eastAsia="Batang"/>
          <w:snapToGrid w:val="0"/>
          <w:kern w:val="2"/>
          <w:sz w:val="20"/>
          <w:szCs w:val="22"/>
          <w:lang w:eastAsia="ja-JP"/>
        </w:rPr>
        <w:t xml:space="preserve">, when </w:t>
      </w:r>
      <w:r w:rsidRPr="00145E18">
        <w:rPr>
          <w:rFonts w:eastAsia="SimSun" w:cs="Arial"/>
          <w:noProof/>
          <w:sz w:val="20"/>
          <w:szCs w:val="20"/>
          <w:lang w:val="en-GB"/>
        </w:rPr>
        <w:t>generati</w:t>
      </w:r>
      <w:r>
        <w:rPr>
          <w:rFonts w:eastAsia="SimSun" w:cs="Arial"/>
          <w:noProof/>
          <w:sz w:val="20"/>
          <w:szCs w:val="20"/>
          <w:lang w:val="en-GB"/>
        </w:rPr>
        <w:t>ng</w:t>
      </w:r>
      <w:r w:rsidRPr="00145E18">
        <w:rPr>
          <w:rFonts w:eastAsia="SimSun" w:cs="Arial"/>
          <w:noProof/>
          <w:sz w:val="20"/>
          <w:szCs w:val="20"/>
          <w:lang w:val="en-GB"/>
        </w:rPr>
        <w:t xml:space="preserve"> Type-2 HARQ-ACK codebook for PDSCHs scheduled by DCI format 1_3</w:t>
      </w:r>
      <w:r>
        <w:rPr>
          <w:rFonts w:eastAsia="SimSun" w:cs="Arial"/>
          <w:noProof/>
          <w:sz w:val="20"/>
          <w:szCs w:val="20"/>
          <w:lang w:val="en-GB"/>
        </w:rPr>
        <w:t xml:space="preserve">, there are some errors on the pseudo-code, </w:t>
      </w:r>
      <w:r w:rsidRPr="00145E18">
        <w:rPr>
          <w:rFonts w:eastAsia="SimSun" w:cs="Arial"/>
          <w:noProof/>
          <w:sz w:val="20"/>
          <w:szCs w:val="20"/>
          <w:lang w:val="en-GB"/>
        </w:rPr>
        <w:t>the</w:t>
      </w:r>
      <w:r>
        <w:rPr>
          <w:rFonts w:eastAsia="SimSun" w:cs="Arial"/>
          <w:noProof/>
          <w:sz w:val="20"/>
          <w:szCs w:val="20"/>
          <w:lang w:val="en-GB"/>
        </w:rPr>
        <w:t xml:space="preserve"> index of</w:t>
      </w:r>
      <w:r w:rsidRPr="00145E18">
        <w:rPr>
          <w:rFonts w:eastAsia="SimSun" w:cs="Arial"/>
          <w:noProof/>
          <w:sz w:val="20"/>
          <w:szCs w:val="20"/>
          <w:lang w:val="en-GB"/>
        </w:rPr>
        <w:t xml:space="preserve"> </w:t>
      </w:r>
      <m:oMath>
        <m:sSup>
          <m:sSupPr>
            <m:ctrlPr>
              <w:rPr>
                <w:rFonts w:ascii="Cambria Math" w:eastAsia="SimSun" w:hAnsi="Cambria Math" w:cs="Arial"/>
                <w:noProof/>
                <w:sz w:val="20"/>
                <w:szCs w:val="20"/>
                <w:lang w:val="en-GB"/>
              </w:rPr>
            </m:ctrlPr>
          </m:sSupPr>
          <m:e>
            <m:acc>
              <m:accPr>
                <m:chr m:val="̃"/>
                <m:ctrlPr>
                  <w:rPr>
                    <w:rFonts w:ascii="Cambria Math" w:eastAsia="SimSun" w:hAnsi="Cambria Math" w:cs="Arial"/>
                    <w:noProof/>
                    <w:sz w:val="20"/>
                    <w:szCs w:val="20"/>
                    <w:lang w:val="en-GB"/>
                  </w:rPr>
                </m:ctrlPr>
              </m:accPr>
              <m:e>
                <m:r>
                  <w:rPr>
                    <w:rFonts w:ascii="Cambria Math" w:eastAsia="SimSun" w:hAnsi="Cambria Math" w:cs="Arial"/>
                    <w:noProof/>
                    <w:sz w:val="20"/>
                    <w:szCs w:val="20"/>
                    <w:lang w:val="en-GB"/>
                  </w:rPr>
                  <m:t>o</m:t>
                </m:r>
              </m:e>
            </m:acc>
          </m:e>
          <m:sup>
            <m:r>
              <w:rPr>
                <w:rFonts w:ascii="Cambria Math" w:eastAsia="SimSun" w:hAnsi="Cambria Math" w:cs="Arial"/>
                <w:noProof/>
                <w:sz w:val="20"/>
                <w:szCs w:val="20"/>
                <w:lang w:val="en-GB"/>
              </w:rPr>
              <m:t>ACK</m:t>
            </m:r>
          </m:sup>
        </m:sSup>
      </m:oMath>
      <w:r w:rsidRPr="00145E18">
        <w:rPr>
          <w:rFonts w:eastAsia="SimSun" w:cs="Arial"/>
          <w:noProof/>
          <w:sz w:val="20"/>
          <w:szCs w:val="20"/>
          <w:lang w:val="en-GB"/>
        </w:rPr>
        <w:t xml:space="preserve"> shall be counted as </w:t>
      </w:r>
      <m:oMath>
        <m:sSubSup>
          <m:sSubSupPr>
            <m:ctrlPr>
              <w:rPr>
                <w:rFonts w:ascii="Cambria Math" w:eastAsia="SimSun" w:hAnsi="Cambria Math" w:cs="Arial"/>
                <w:noProof/>
                <w:sz w:val="20"/>
                <w:szCs w:val="20"/>
                <w:lang w:val="en-GB"/>
              </w:rPr>
            </m:ctrlPr>
          </m:sSubSupPr>
          <m:e>
            <m:r>
              <w:rPr>
                <w:rFonts w:ascii="Cambria Math" w:eastAsia="SimSun" w:hAnsi="Cambria Math" w:cs="Arial"/>
                <w:noProof/>
                <w:sz w:val="20"/>
                <w:szCs w:val="20"/>
                <w:lang w:val="en-GB"/>
              </w:rPr>
              <m:t>N</m:t>
            </m:r>
          </m:e>
          <m:sub>
            <m:r>
              <m:rPr>
                <m:sty m:val="p"/>
              </m:rPr>
              <w:rPr>
                <w:rFonts w:ascii="Cambria Math" w:eastAsia="SimSun" w:hAnsi="Cambria Math" w:cs="Arial"/>
                <w:noProof/>
                <w:sz w:val="20"/>
                <w:szCs w:val="20"/>
                <w:lang w:val="en-GB"/>
              </w:rPr>
              <m:t>sets</m:t>
            </m:r>
          </m:sub>
          <m:sup>
            <m:r>
              <m:rPr>
                <m:nor/>
              </m:rPr>
              <w:rPr>
                <w:rFonts w:eastAsia="SimSun" w:cs="Arial"/>
                <w:noProof/>
                <w:sz w:val="20"/>
                <w:szCs w:val="20"/>
                <w:lang w:val="en-GB"/>
              </w:rPr>
              <m:t>TB,max</m:t>
            </m:r>
          </m:sup>
        </m:sSubSup>
        <m:r>
          <m:rPr>
            <m:sty m:val="p"/>
          </m:rPr>
          <w:rPr>
            <w:rFonts w:ascii="Cambria Math" w:eastAsia="SimSun" w:hAnsi="Cambria Math" w:cs="Arial"/>
            <w:noProof/>
            <w:sz w:val="20"/>
            <w:szCs w:val="20"/>
            <w:lang w:val="en-GB"/>
          </w:rPr>
          <m:t>⋅</m:t>
        </m:r>
        <m:d>
          <m:dPr>
            <m:ctrlPr>
              <w:rPr>
                <w:rFonts w:ascii="Cambria Math" w:eastAsia="SimSun" w:hAnsi="Cambria Math" w:cs="Arial"/>
                <w:noProof/>
                <w:sz w:val="20"/>
                <w:szCs w:val="20"/>
                <w:lang w:val="en-GB"/>
              </w:rPr>
            </m:ctrlPr>
          </m:dPr>
          <m:e>
            <m:sSubSup>
              <m:sSubSupPr>
                <m:ctrlPr>
                  <w:rPr>
                    <w:rFonts w:ascii="Cambria Math" w:eastAsia="SimSun" w:hAnsi="Cambria Math" w:cs="Arial"/>
                    <w:noProof/>
                    <w:sz w:val="20"/>
                    <w:szCs w:val="20"/>
                    <w:lang w:val="en-GB"/>
                  </w:rPr>
                </m:ctrlPr>
              </m:sSubSupPr>
              <m:e>
                <m:r>
                  <w:rPr>
                    <w:rFonts w:ascii="Cambria Math" w:eastAsia="SimSun" w:hAnsi="Cambria Math" w:cs="Arial"/>
                    <w:noProof/>
                    <w:sz w:val="20"/>
                    <w:szCs w:val="20"/>
                    <w:lang w:val="en-GB"/>
                  </w:rPr>
                  <m:t>V</m:t>
                </m:r>
              </m:e>
              <m:sub>
                <m:r>
                  <w:rPr>
                    <w:rFonts w:ascii="Cambria Math" w:eastAsia="SimSun" w:hAnsi="Cambria Math" w:cs="Arial"/>
                    <w:noProof/>
                    <w:sz w:val="20"/>
                    <w:szCs w:val="20"/>
                    <w:lang w:val="en-GB"/>
                  </w:rPr>
                  <m:t>C</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DAI</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c</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m</m:t>
                </m:r>
              </m:sub>
              <m:sup>
                <m:r>
                  <w:rPr>
                    <w:rFonts w:ascii="Cambria Math" w:eastAsia="SimSun" w:hAnsi="Cambria Math" w:cs="Arial"/>
                    <w:noProof/>
                    <w:sz w:val="20"/>
                    <w:szCs w:val="20"/>
                    <w:lang w:val="en-GB"/>
                  </w:rPr>
                  <m:t>DL</m:t>
                </m:r>
              </m:sup>
            </m:sSubSup>
            <m:r>
              <m:rPr>
                <m:sty m:val="p"/>
              </m:rPr>
              <w:rPr>
                <w:rFonts w:ascii="Cambria Math" w:eastAsia="SimSun" w:hAnsi="Cambria Math" w:cs="Arial"/>
                <w:noProof/>
                <w:sz w:val="20"/>
                <w:szCs w:val="20"/>
                <w:lang w:val="en-GB"/>
              </w:rPr>
              <m:t>-1</m:t>
            </m:r>
          </m:e>
        </m:d>
      </m:oMath>
      <w:r w:rsidRPr="00145E18">
        <w:rPr>
          <w:rFonts w:eastAsia="SimSun" w:cs="Arial"/>
          <w:noProof/>
          <w:sz w:val="20"/>
          <w:szCs w:val="20"/>
          <w:lang w:val="en-GB"/>
        </w:rPr>
        <w:t xml:space="preserve"> or </w:t>
      </w:r>
      <m:oMath>
        <m:sSubSup>
          <m:sSubSupPr>
            <m:ctrlPr>
              <w:rPr>
                <w:rFonts w:ascii="Cambria Math" w:eastAsia="SimSun" w:hAnsi="Cambria Math" w:cs="Arial"/>
                <w:noProof/>
                <w:sz w:val="20"/>
                <w:szCs w:val="20"/>
                <w:lang w:val="en-GB"/>
              </w:rPr>
            </m:ctrlPr>
          </m:sSubSupPr>
          <m:e>
            <m:r>
              <m:rPr>
                <m:sty m:val="p"/>
              </m:rPr>
              <w:rPr>
                <w:rFonts w:ascii="Cambria Math" w:eastAsia="SimSun" w:hAnsi="Cambria Math" w:cs="Arial"/>
                <w:noProof/>
                <w:sz w:val="20"/>
                <w:szCs w:val="20"/>
                <w:lang w:val="en-GB"/>
              </w:rPr>
              <m:t xml:space="preserve"> </m:t>
            </m:r>
            <m:r>
              <w:rPr>
                <w:rFonts w:ascii="Cambria Math" w:eastAsia="SimSun" w:hAnsi="Cambria Math" w:cs="Arial"/>
                <w:noProof/>
                <w:sz w:val="20"/>
                <w:szCs w:val="20"/>
                <w:lang w:val="en-GB"/>
              </w:rPr>
              <m:t>N</m:t>
            </m:r>
          </m:e>
          <m:sub>
            <m:r>
              <m:rPr>
                <m:sty m:val="p"/>
              </m:rPr>
              <w:rPr>
                <w:rFonts w:ascii="Cambria Math" w:eastAsia="SimSun" w:hAnsi="Cambria Math" w:cs="Arial"/>
                <w:noProof/>
                <w:sz w:val="20"/>
                <w:szCs w:val="20"/>
                <w:lang w:val="en-GB"/>
              </w:rPr>
              <m:t>cells,set</m:t>
            </m:r>
          </m:sub>
          <m:sup>
            <m:r>
              <m:rPr>
                <m:nor/>
              </m:rPr>
              <w:rPr>
                <w:rFonts w:eastAsia="SimSun" w:cs="Arial"/>
                <w:noProof/>
                <w:sz w:val="20"/>
                <w:szCs w:val="20"/>
                <w:lang w:val="en-GB"/>
              </w:rPr>
              <m:t>DL,max</m:t>
            </m:r>
          </m:sup>
        </m:sSubSup>
        <m:r>
          <m:rPr>
            <m:sty m:val="p"/>
          </m:rPr>
          <w:rPr>
            <w:rFonts w:ascii="Cambria Math" w:eastAsia="SimSun" w:hAnsi="Cambria Math" w:cs="Arial"/>
            <w:noProof/>
            <w:sz w:val="20"/>
            <w:szCs w:val="20"/>
            <w:lang w:val="en-GB"/>
          </w:rPr>
          <m:t>⋅</m:t>
        </m:r>
        <m:d>
          <m:dPr>
            <m:ctrlPr>
              <w:rPr>
                <w:rFonts w:ascii="Cambria Math" w:eastAsia="SimSun" w:hAnsi="Cambria Math" w:cs="Arial"/>
                <w:noProof/>
                <w:sz w:val="20"/>
                <w:szCs w:val="20"/>
                <w:lang w:val="en-GB"/>
              </w:rPr>
            </m:ctrlPr>
          </m:dPr>
          <m:e>
            <m:sSubSup>
              <m:sSubSupPr>
                <m:ctrlPr>
                  <w:rPr>
                    <w:rFonts w:ascii="Cambria Math" w:eastAsia="SimSun" w:hAnsi="Cambria Math" w:cs="Arial"/>
                    <w:noProof/>
                    <w:sz w:val="20"/>
                    <w:szCs w:val="20"/>
                    <w:lang w:val="en-GB"/>
                  </w:rPr>
                </m:ctrlPr>
              </m:sSubSupPr>
              <m:e>
                <m:r>
                  <w:rPr>
                    <w:rFonts w:ascii="Cambria Math" w:eastAsia="SimSun" w:hAnsi="Cambria Math" w:cs="Arial"/>
                    <w:noProof/>
                    <w:sz w:val="20"/>
                    <w:szCs w:val="20"/>
                    <w:lang w:val="en-GB"/>
                  </w:rPr>
                  <m:t>V</m:t>
                </m:r>
              </m:e>
              <m:sub>
                <m:r>
                  <w:rPr>
                    <w:rFonts w:ascii="Cambria Math" w:eastAsia="SimSun" w:hAnsi="Cambria Math" w:cs="Arial"/>
                    <w:noProof/>
                    <w:sz w:val="20"/>
                    <w:szCs w:val="20"/>
                    <w:lang w:val="en-GB"/>
                  </w:rPr>
                  <m:t>C</m:t>
                </m:r>
                <m:r>
                  <m:rPr>
                    <m:nor/>
                  </m:rPr>
                  <w:rPr>
                    <w:rFonts w:eastAsia="SimSun" w:cs="Arial"/>
                    <w:noProof/>
                    <w:sz w:val="20"/>
                    <w:szCs w:val="20"/>
                    <w:lang w:val="en-GB"/>
                  </w:rPr>
                  <m:t>-DAI</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c</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m</m:t>
                </m:r>
              </m:sub>
              <m:sup>
                <m:r>
                  <m:rPr>
                    <m:nor/>
                  </m:rPr>
                  <w:rPr>
                    <w:rFonts w:eastAsia="SimSun" w:cs="Arial"/>
                    <w:noProof/>
                    <w:sz w:val="20"/>
                    <w:szCs w:val="20"/>
                    <w:lang w:val="en-GB"/>
                  </w:rPr>
                  <m:t>DL</m:t>
                </m:r>
              </m:sup>
            </m:sSubSup>
            <m:r>
              <m:rPr>
                <m:sty m:val="p"/>
              </m:rPr>
              <w:rPr>
                <w:rFonts w:ascii="Cambria Math" w:eastAsia="SimSun" w:hAnsi="Cambria Math" w:cs="Arial"/>
                <w:noProof/>
                <w:sz w:val="20"/>
                <w:szCs w:val="20"/>
                <w:lang w:val="en-GB"/>
              </w:rPr>
              <m:t>-1</m:t>
            </m:r>
          </m:e>
        </m:d>
      </m:oMath>
      <w:r w:rsidR="000362CA">
        <w:rPr>
          <w:rFonts w:eastAsia="SimSun" w:cs="Arial"/>
          <w:noProof/>
          <w:sz w:val="20"/>
          <w:szCs w:val="20"/>
          <w:lang w:val="en-GB"/>
        </w:rPr>
        <w:t xml:space="preserve"> instead of</w:t>
      </w:r>
      <w:r w:rsidRPr="00145E18">
        <w:rPr>
          <w:rFonts w:eastAsia="SimSun" w:cs="Arial"/>
          <w:noProof/>
          <w:sz w:val="20"/>
          <w:szCs w:val="20"/>
          <w:lang w:val="en-GB"/>
        </w:rPr>
        <w:t xml:space="preserve"> </w:t>
      </w:r>
      <m:oMath>
        <m:sSubSup>
          <m:sSubSupPr>
            <m:ctrlPr>
              <w:rPr>
                <w:rFonts w:ascii="Cambria Math" w:eastAsia="SimSun" w:hAnsi="Cambria Math" w:cs="Arial"/>
                <w:noProof/>
                <w:sz w:val="20"/>
                <w:szCs w:val="20"/>
                <w:lang w:val="en-GB"/>
              </w:rPr>
            </m:ctrlPr>
          </m:sSubSupPr>
          <m:e>
            <m:sSubSup>
              <m:sSubSupPr>
                <m:ctrlPr>
                  <w:rPr>
                    <w:rFonts w:ascii="Cambria Math" w:eastAsia="SimSun" w:hAnsi="Cambria Math" w:cs="Arial"/>
                    <w:noProof/>
                    <w:sz w:val="20"/>
                    <w:szCs w:val="20"/>
                    <w:lang w:val="en-GB"/>
                  </w:rPr>
                </m:ctrlPr>
              </m:sSubSupPr>
              <m:e>
                <m:r>
                  <w:rPr>
                    <w:rFonts w:ascii="Cambria Math" w:eastAsia="SimSun" w:hAnsi="Cambria Math" w:cs="Arial"/>
                    <w:noProof/>
                    <w:sz w:val="20"/>
                    <w:szCs w:val="20"/>
                    <w:lang w:val="en-GB"/>
                  </w:rPr>
                  <m:t>N</m:t>
                </m:r>
              </m:e>
              <m:sub>
                <m:r>
                  <m:rPr>
                    <m:sty m:val="p"/>
                  </m:rPr>
                  <w:rPr>
                    <w:rFonts w:ascii="Cambria Math" w:eastAsia="SimSun" w:hAnsi="Cambria Math" w:cs="Arial"/>
                    <w:noProof/>
                    <w:sz w:val="20"/>
                    <w:szCs w:val="20"/>
                    <w:lang w:val="en-GB"/>
                  </w:rPr>
                  <m:t>sets</m:t>
                </m:r>
              </m:sub>
              <m:sup>
                <m:r>
                  <m:rPr>
                    <m:nor/>
                  </m:rPr>
                  <w:rPr>
                    <w:rFonts w:eastAsia="SimSun" w:cs="Arial"/>
                    <w:noProof/>
                    <w:sz w:val="20"/>
                    <w:szCs w:val="20"/>
                    <w:lang w:val="en-GB"/>
                  </w:rPr>
                  <m:t>TB,max</m:t>
                </m:r>
              </m:sup>
            </m:sSubSup>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V</m:t>
            </m:r>
          </m:e>
          <m:sub>
            <m:r>
              <w:rPr>
                <w:rFonts w:ascii="Cambria Math" w:eastAsia="SimSun" w:hAnsi="Cambria Math" w:cs="Arial"/>
                <w:noProof/>
                <w:sz w:val="20"/>
                <w:szCs w:val="20"/>
                <w:lang w:val="en-GB"/>
              </w:rPr>
              <m:t>C</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DAI</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c</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m</m:t>
            </m:r>
          </m:sub>
          <m:sup>
            <m:r>
              <w:rPr>
                <w:rFonts w:ascii="Cambria Math" w:eastAsia="SimSun" w:hAnsi="Cambria Math" w:cs="Arial"/>
                <w:noProof/>
                <w:sz w:val="20"/>
                <w:szCs w:val="20"/>
                <w:lang w:val="en-GB"/>
              </w:rPr>
              <m:t>DL</m:t>
            </m:r>
          </m:sup>
        </m:sSubSup>
        <m:r>
          <m:rPr>
            <m:sty m:val="p"/>
          </m:rPr>
          <w:rPr>
            <w:rFonts w:ascii="Cambria Math" w:eastAsia="SimSun" w:hAnsi="Cambria Math" w:cs="Arial"/>
            <w:noProof/>
            <w:sz w:val="20"/>
            <w:szCs w:val="20"/>
            <w:lang w:val="en-GB"/>
          </w:rPr>
          <m:t>-1</m:t>
        </m:r>
      </m:oMath>
      <w:r w:rsidRPr="00145E18">
        <w:rPr>
          <w:rFonts w:eastAsia="SimSun" w:cs="Arial"/>
          <w:noProof/>
          <w:sz w:val="20"/>
          <w:szCs w:val="20"/>
          <w:lang w:val="en-GB"/>
        </w:rPr>
        <w:t xml:space="preserve"> or </w:t>
      </w:r>
      <m:oMath>
        <m:sSubSup>
          <m:sSubSupPr>
            <m:ctrlPr>
              <w:rPr>
                <w:rFonts w:ascii="Cambria Math" w:eastAsia="SimSun" w:hAnsi="Cambria Math" w:cs="Arial"/>
                <w:noProof/>
                <w:sz w:val="20"/>
                <w:szCs w:val="20"/>
                <w:lang w:val="en-GB"/>
              </w:rPr>
            </m:ctrlPr>
          </m:sSubSupPr>
          <m:e>
            <m:sSubSup>
              <m:sSubSupPr>
                <m:ctrlPr>
                  <w:rPr>
                    <w:rFonts w:ascii="Cambria Math" w:eastAsia="SimSun" w:hAnsi="Cambria Math" w:cs="Arial"/>
                    <w:noProof/>
                    <w:sz w:val="20"/>
                    <w:szCs w:val="20"/>
                    <w:lang w:val="en-GB"/>
                  </w:rPr>
                </m:ctrlPr>
              </m:sSubSupPr>
              <m:e>
                <m:r>
                  <w:rPr>
                    <w:rFonts w:ascii="Cambria Math" w:eastAsia="SimSun" w:hAnsi="Cambria Math" w:cs="Arial"/>
                    <w:noProof/>
                    <w:sz w:val="20"/>
                    <w:szCs w:val="20"/>
                    <w:lang w:val="en-GB"/>
                  </w:rPr>
                  <m:t>N</m:t>
                </m:r>
              </m:e>
              <m:sub>
                <m:r>
                  <m:rPr>
                    <m:sty m:val="p"/>
                  </m:rPr>
                  <w:rPr>
                    <w:rFonts w:ascii="Cambria Math" w:eastAsia="SimSun" w:hAnsi="Cambria Math" w:cs="Arial"/>
                    <w:noProof/>
                    <w:sz w:val="20"/>
                    <w:szCs w:val="20"/>
                    <w:lang w:val="en-GB"/>
                  </w:rPr>
                  <m:t>cells,set</m:t>
                </m:r>
              </m:sub>
              <m:sup>
                <m:r>
                  <m:rPr>
                    <m:nor/>
                  </m:rPr>
                  <w:rPr>
                    <w:rFonts w:eastAsia="SimSun" w:cs="Arial"/>
                    <w:noProof/>
                    <w:sz w:val="20"/>
                    <w:szCs w:val="20"/>
                    <w:lang w:val="en-GB"/>
                  </w:rPr>
                  <m:t>DL,max</m:t>
                </m:r>
              </m:sup>
            </m:sSubSup>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V</m:t>
            </m:r>
          </m:e>
          <m:sub>
            <m:r>
              <w:rPr>
                <w:rFonts w:ascii="Cambria Math" w:eastAsia="SimSun" w:hAnsi="Cambria Math" w:cs="Arial"/>
                <w:noProof/>
                <w:sz w:val="20"/>
                <w:szCs w:val="20"/>
                <w:lang w:val="en-GB"/>
              </w:rPr>
              <m:t>C</m:t>
            </m:r>
            <m:r>
              <m:rPr>
                <m:nor/>
              </m:rPr>
              <w:rPr>
                <w:rFonts w:eastAsia="SimSun" w:cs="Arial"/>
                <w:noProof/>
                <w:sz w:val="20"/>
                <w:szCs w:val="20"/>
                <w:lang w:val="en-GB"/>
              </w:rPr>
              <m:t>-DAI</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c</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m</m:t>
            </m:r>
          </m:sub>
          <m:sup>
            <m:r>
              <m:rPr>
                <m:nor/>
              </m:rPr>
              <w:rPr>
                <w:rFonts w:eastAsia="SimSun" w:cs="Arial"/>
                <w:noProof/>
                <w:sz w:val="20"/>
                <w:szCs w:val="20"/>
                <w:lang w:val="en-GB"/>
              </w:rPr>
              <m:t>DL</m:t>
            </m:r>
          </m:sup>
        </m:sSubSup>
        <m:r>
          <m:rPr>
            <m:sty m:val="p"/>
          </m:rPr>
          <w:rPr>
            <w:rFonts w:ascii="Cambria Math" w:eastAsia="SimSun" w:hAnsi="Cambria Math" w:cs="Arial"/>
            <w:noProof/>
            <w:sz w:val="20"/>
            <w:szCs w:val="20"/>
            <w:lang w:val="en-GB"/>
          </w:rPr>
          <m:t>-1</m:t>
        </m:r>
      </m:oMath>
      <w:r w:rsidRPr="00145E18">
        <w:rPr>
          <w:rFonts w:eastAsia="SimSun" w:cs="Arial"/>
          <w:noProof/>
          <w:sz w:val="20"/>
          <w:szCs w:val="20"/>
          <w:lang w:val="en-GB"/>
        </w:rPr>
        <w:t>.</w:t>
      </w:r>
    </w:p>
    <w:p w14:paraId="4E2ADB71" w14:textId="01484F4F" w:rsidR="000362CA" w:rsidRDefault="000362CA" w:rsidP="00145E18">
      <w:pPr>
        <w:widowControl w:val="0"/>
        <w:kinsoku w:val="0"/>
        <w:overflowPunct w:val="0"/>
        <w:autoSpaceDE w:val="0"/>
        <w:autoSpaceDN w:val="0"/>
        <w:adjustRightInd w:val="0"/>
        <w:spacing w:after="60" w:line="259" w:lineRule="auto"/>
        <w:jc w:val="both"/>
        <w:textAlignment w:val="baseline"/>
        <w:rPr>
          <w:rFonts w:eastAsia="SimSun" w:cs="Arial"/>
          <w:noProof/>
          <w:sz w:val="20"/>
          <w:szCs w:val="20"/>
          <w:lang w:val="en-GB"/>
        </w:rPr>
      </w:pPr>
      <w:r>
        <w:rPr>
          <w:rFonts w:eastAsia="SimSun" w:cs="Arial"/>
          <w:noProof/>
          <w:sz w:val="20"/>
          <w:szCs w:val="20"/>
          <w:lang w:val="en-GB"/>
        </w:rPr>
        <w:t xml:space="preserve">From moderator’s perspective, a CR is needed to correct these errors and CR in </w:t>
      </w:r>
      <w:hyperlink r:id="rId34" w:history="1">
        <w:r w:rsidRPr="00145E18">
          <w:rPr>
            <w:rFonts w:eastAsia="Batang"/>
            <w:snapToGrid w:val="0"/>
            <w:sz w:val="20"/>
            <w:szCs w:val="22"/>
            <w:lang w:eastAsia="ja-JP"/>
          </w:rPr>
          <w:t>R1-2406339</w:t>
        </w:r>
      </w:hyperlink>
      <w:r>
        <w:rPr>
          <w:rFonts w:eastAsia="Batang"/>
          <w:snapToGrid w:val="0"/>
          <w:kern w:val="2"/>
          <w:sz w:val="20"/>
          <w:szCs w:val="22"/>
          <w:lang w:eastAsia="ja-JP"/>
        </w:rPr>
        <w:t xml:space="preserve"> is provided for discussion as it reuses the index of </w:t>
      </w:r>
      <m:oMath>
        <m:sSub>
          <m:sSubPr>
            <m:ctrlPr>
              <w:rPr>
                <w:rFonts w:ascii="Cambria Math" w:hAnsi="Cambria Math"/>
              </w:rPr>
            </m:ctrlPr>
          </m:sSubPr>
          <m:e>
            <m:sSubSup>
              <m:sSubSupPr>
                <m:ctrlPr>
                  <w:rPr>
                    <w:rFonts w:ascii="Cambria Math" w:hAnsi="Cambria Math"/>
                  </w:rPr>
                </m:ctrlPr>
              </m:sSubSupPr>
              <m:e>
                <m:r>
                  <w:rPr>
                    <w:rFonts w:ascii="Cambria Math" w:hAnsi="Cambria Math"/>
                  </w:rPr>
                  <m:t>N</m:t>
                </m:r>
              </m:e>
              <m:sub>
                <m:r>
                  <m:rPr>
                    <m:sty m:val="p"/>
                  </m:rPr>
                  <w:rPr>
                    <w:rFonts w:ascii="Cambria Math" w:hAnsi="Cambria Math"/>
                  </w:rPr>
                  <m:t>cells,set</m:t>
                </m:r>
              </m:sub>
              <m:sup>
                <m:r>
                  <m:rPr>
                    <m:nor/>
                  </m:rPr>
                  <m:t>DL,max</m:t>
                </m:r>
              </m:sup>
            </m:sSubSup>
            <m:r>
              <m:rPr>
                <m:sty m:val="p"/>
              </m:rPr>
              <w:rPr>
                <w:rFonts w:ascii="Cambria Math" w:hAnsi="Cambria Math" w:cs="Cambria Math"/>
              </w:rPr>
              <m:t>⋅</m:t>
            </m:r>
            <m:r>
              <w:rPr>
                <w:rFonts w:ascii="Cambria Math" w:hAnsi="Cambria Math"/>
              </w:rPr>
              <m:t>T</m:t>
            </m:r>
          </m:e>
          <m:sub>
            <m:r>
              <w:rPr>
                <w:rFonts w:ascii="Cambria Math" w:hAnsi="Cambria Math"/>
              </w:rPr>
              <m:t>D</m:t>
            </m:r>
          </m:sub>
        </m:sSub>
        <m:r>
          <m:rPr>
            <m:sty m:val="p"/>
          </m:rPr>
          <w:rPr>
            <w:rFonts w:ascii="Cambria Math" w:hAnsi="Cambria Math" w:cs="Cambria Math"/>
          </w:rPr>
          <m:t>⋅</m:t>
        </m:r>
        <m:r>
          <w:rPr>
            <w:rFonts w:ascii="Cambria Math" w:hAnsi="Cambria Math"/>
          </w:rPr>
          <m:t>j</m:t>
        </m:r>
      </m:oMath>
      <w:r>
        <w:rPr>
          <w:rFonts w:eastAsia="Batang"/>
        </w:rPr>
        <w:t xml:space="preserve"> </w:t>
      </w:r>
      <w:r w:rsidRPr="000362CA">
        <w:rPr>
          <w:rFonts w:eastAsia="SimSun" w:cs="Arial"/>
          <w:noProof/>
          <w:sz w:val="20"/>
          <w:szCs w:val="20"/>
          <w:lang w:val="en-GB"/>
        </w:rPr>
        <w:t xml:space="preserve">for determining </w:t>
      </w:r>
      <w:r w:rsidRPr="00145E18">
        <w:rPr>
          <w:rFonts w:eastAsia="SimSun" w:cs="Arial"/>
          <w:noProof/>
          <w:sz w:val="20"/>
          <w:szCs w:val="20"/>
          <w:lang w:val="en-GB"/>
        </w:rPr>
        <w:t>the</w:t>
      </w:r>
      <w:r>
        <w:rPr>
          <w:rFonts w:eastAsia="SimSun" w:cs="Arial"/>
          <w:noProof/>
          <w:sz w:val="20"/>
          <w:szCs w:val="20"/>
          <w:lang w:val="en-GB"/>
        </w:rPr>
        <w:t xml:space="preserve"> index of</w:t>
      </w:r>
      <w:r w:rsidRPr="00145E18">
        <w:rPr>
          <w:rFonts w:eastAsia="SimSun" w:cs="Arial"/>
          <w:noProof/>
          <w:sz w:val="20"/>
          <w:szCs w:val="20"/>
          <w:lang w:val="en-GB"/>
        </w:rPr>
        <w:t xml:space="preserve"> </w:t>
      </w:r>
      <m:oMath>
        <m:sSup>
          <m:sSupPr>
            <m:ctrlPr>
              <w:rPr>
                <w:rFonts w:ascii="Cambria Math" w:eastAsia="SimSun" w:hAnsi="Cambria Math" w:cs="Arial"/>
                <w:noProof/>
                <w:sz w:val="20"/>
                <w:szCs w:val="20"/>
                <w:lang w:val="en-GB"/>
              </w:rPr>
            </m:ctrlPr>
          </m:sSupPr>
          <m:e>
            <m:acc>
              <m:accPr>
                <m:chr m:val="̃"/>
                <m:ctrlPr>
                  <w:rPr>
                    <w:rFonts w:ascii="Cambria Math" w:eastAsia="SimSun" w:hAnsi="Cambria Math" w:cs="Arial"/>
                    <w:noProof/>
                    <w:sz w:val="20"/>
                    <w:szCs w:val="20"/>
                    <w:lang w:val="en-GB"/>
                  </w:rPr>
                </m:ctrlPr>
              </m:accPr>
              <m:e>
                <m:r>
                  <w:rPr>
                    <w:rFonts w:ascii="Cambria Math" w:eastAsia="SimSun" w:hAnsi="Cambria Math" w:cs="Arial"/>
                    <w:noProof/>
                    <w:sz w:val="20"/>
                    <w:szCs w:val="20"/>
                    <w:lang w:val="en-GB"/>
                  </w:rPr>
                  <m:t>o</m:t>
                </m:r>
              </m:e>
            </m:acc>
          </m:e>
          <m:sup>
            <m:r>
              <w:rPr>
                <w:rFonts w:ascii="Cambria Math" w:eastAsia="SimSun" w:hAnsi="Cambria Math" w:cs="Arial"/>
                <w:noProof/>
                <w:sz w:val="20"/>
                <w:szCs w:val="20"/>
                <w:lang w:val="en-GB"/>
              </w:rPr>
              <m:t>ACK</m:t>
            </m:r>
          </m:sup>
        </m:sSup>
      </m:oMath>
      <w:r>
        <w:rPr>
          <w:rFonts w:eastAsia="SimSun" w:cs="Arial"/>
          <w:noProof/>
          <w:sz w:val="20"/>
          <w:szCs w:val="20"/>
          <w:lang w:val="en-GB"/>
        </w:rPr>
        <w:t xml:space="preserve">. </w:t>
      </w:r>
    </w:p>
    <w:p w14:paraId="2EEFBE86" w14:textId="5F7FAF64" w:rsidR="000362CA" w:rsidRDefault="006135A4" w:rsidP="00145E18">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In addition, as mentioned in </w:t>
      </w:r>
      <w:r w:rsidRPr="006135A4">
        <w:rPr>
          <w:rFonts w:eastAsia="Batang"/>
          <w:snapToGrid w:val="0"/>
          <w:kern w:val="2"/>
          <w:sz w:val="20"/>
          <w:szCs w:val="22"/>
          <w:lang w:eastAsia="ja-JP"/>
        </w:rPr>
        <w:t>R1-2406341</w:t>
      </w:r>
      <w:r>
        <w:rPr>
          <w:rFonts w:eastAsia="Batang"/>
          <w:snapToGrid w:val="0"/>
          <w:kern w:val="2"/>
          <w:sz w:val="20"/>
          <w:szCs w:val="22"/>
          <w:lang w:eastAsia="ja-JP"/>
        </w:rPr>
        <w:t>, “</w:t>
      </w:r>
      <w:r w:rsidRPr="006135A4">
        <w:rPr>
          <w:rFonts w:eastAsia="Batang"/>
          <w:snapToGrid w:val="0"/>
          <w:kern w:val="2"/>
          <w:sz w:val="20"/>
          <w:szCs w:val="22"/>
          <w:lang w:eastAsia="ja-JP"/>
        </w:rPr>
        <w:t>Draft CR on maxNrofCodeWordsScheduledByDCI for second Type-2 HARQ-ACK codebook</w:t>
      </w:r>
      <w:r>
        <w:rPr>
          <w:rFonts w:eastAsia="Batang"/>
          <w:snapToGrid w:val="0"/>
          <w:kern w:val="2"/>
          <w:sz w:val="20"/>
          <w:szCs w:val="22"/>
          <w:lang w:eastAsia="ja-JP"/>
        </w:rPr>
        <w:t>”, it proposes to remove the unclear part of “</w:t>
      </w:r>
      <w:r w:rsidRPr="006135A4">
        <w:rPr>
          <w:rFonts w:eastAsia="Batang"/>
          <w:snapToGrid w:val="0"/>
          <w:kern w:val="2"/>
          <w:sz w:val="20"/>
          <w:szCs w:val="22"/>
          <w:lang w:eastAsia="ja-JP"/>
        </w:rPr>
        <w:t>if any, from the more than one serving cells</w:t>
      </w:r>
      <w:r>
        <w:rPr>
          <w:rFonts w:eastAsia="Batang"/>
          <w:snapToGrid w:val="0"/>
          <w:kern w:val="2"/>
          <w:sz w:val="20"/>
          <w:szCs w:val="22"/>
          <w:lang w:eastAsia="ja-JP"/>
        </w:rPr>
        <w:t xml:space="preserve">” from the psedu-code when generating the Type-2 HARQ-ACK codebook for multi-cell scheduling. From moderator’s perspective, such description is not necessary. </w:t>
      </w:r>
    </w:p>
    <w:p w14:paraId="2D95DE31" w14:textId="77777777" w:rsidR="006135A4" w:rsidRPr="00145E18" w:rsidRDefault="006135A4" w:rsidP="00145E18">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p>
    <w:p w14:paraId="207B6B8A" w14:textId="6CB2BB31" w:rsidR="00F834E4" w:rsidRDefault="00F834E4" w:rsidP="00F834E4">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 xml:space="preserve">Question </w:t>
      </w:r>
      <w:r w:rsidR="000362CA">
        <w:rPr>
          <w:rFonts w:eastAsia="Batang"/>
          <w:b/>
          <w:bCs/>
          <w:snapToGrid w:val="0"/>
          <w:kern w:val="2"/>
          <w:sz w:val="20"/>
          <w:szCs w:val="20"/>
          <w:lang w:eastAsia="en-US"/>
        </w:rPr>
        <w:t>9</w:t>
      </w:r>
      <w:r>
        <w:rPr>
          <w:rFonts w:eastAsia="SimSun"/>
          <w:b/>
          <w:bCs/>
          <w:sz w:val="20"/>
          <w:szCs w:val="20"/>
          <w:lang w:val="en-GB"/>
        </w:rPr>
        <w:t>:</w:t>
      </w:r>
    </w:p>
    <w:p w14:paraId="39D94375" w14:textId="2082C376" w:rsidR="00F834E4" w:rsidRDefault="00F834E4" w:rsidP="00F834E4">
      <w:pPr>
        <w:numPr>
          <w:ilvl w:val="0"/>
          <w:numId w:val="44"/>
        </w:numPr>
        <w:snapToGrid w:val="0"/>
        <w:spacing w:line="256" w:lineRule="auto"/>
        <w:rPr>
          <w:rFonts w:eastAsia="Malgun Gothic"/>
          <w:bCs/>
          <w:sz w:val="20"/>
          <w:szCs w:val="20"/>
        </w:rPr>
      </w:pPr>
      <w:r>
        <w:rPr>
          <w:rFonts w:eastAsia="Malgun Gothic"/>
          <w:bCs/>
          <w:sz w:val="20"/>
          <w:szCs w:val="20"/>
        </w:rPr>
        <w:t xml:space="preserve">Do you support </w:t>
      </w:r>
      <w:r w:rsidR="000362CA">
        <w:rPr>
          <w:rFonts w:eastAsia="Malgun Gothic"/>
          <w:bCs/>
          <w:sz w:val="20"/>
          <w:szCs w:val="20"/>
        </w:rPr>
        <w:t xml:space="preserve">the </w:t>
      </w:r>
      <w:r w:rsidR="00C31290">
        <w:rPr>
          <w:rFonts w:eastAsia="Malgun Gothic"/>
          <w:bCs/>
          <w:sz w:val="20"/>
          <w:szCs w:val="20"/>
        </w:rPr>
        <w:t xml:space="preserve">draft </w:t>
      </w:r>
      <w:r w:rsidR="000362CA">
        <w:rPr>
          <w:rFonts w:eastAsia="SimSun" w:cs="Arial"/>
          <w:noProof/>
          <w:sz w:val="20"/>
          <w:szCs w:val="20"/>
          <w:lang w:val="en-GB"/>
        </w:rPr>
        <w:t xml:space="preserve">CR in </w:t>
      </w:r>
      <w:hyperlink r:id="rId35" w:history="1">
        <w:r w:rsidR="000362CA" w:rsidRPr="00145E18">
          <w:rPr>
            <w:rFonts w:eastAsia="Batang"/>
            <w:snapToGrid w:val="0"/>
            <w:sz w:val="20"/>
            <w:szCs w:val="22"/>
            <w:lang w:eastAsia="ja-JP"/>
          </w:rPr>
          <w:t>R1-2406339</w:t>
        </w:r>
      </w:hyperlink>
      <w:r>
        <w:rPr>
          <w:rFonts w:eastAsia="Malgun Gothic"/>
          <w:bCs/>
          <w:sz w:val="20"/>
          <w:szCs w:val="20"/>
        </w:rPr>
        <w:t xml:space="preserve">? </w:t>
      </w:r>
    </w:p>
    <w:p w14:paraId="5EFDAD6E" w14:textId="77777777" w:rsidR="00F834E4" w:rsidRDefault="00F834E4" w:rsidP="00F834E4">
      <w:pPr>
        <w:rPr>
          <w:lang w:eastAsia="en-US"/>
        </w:rPr>
      </w:pPr>
    </w:p>
    <w:p w14:paraId="44F32B34" w14:textId="77777777" w:rsidR="00F834E4" w:rsidRDefault="00F834E4" w:rsidP="00F834E4">
      <w:pPr>
        <w:rPr>
          <w:lang w:eastAsia="en-US"/>
        </w:rPr>
      </w:pPr>
    </w:p>
    <w:p w14:paraId="3FCD465A" w14:textId="77777777" w:rsidR="00F834E4" w:rsidRDefault="00F834E4" w:rsidP="00F834E4">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F834E4" w14:paraId="7CA99D59" w14:textId="77777777" w:rsidTr="00B315F1">
        <w:tc>
          <w:tcPr>
            <w:tcW w:w="2009" w:type="dxa"/>
            <w:tcBorders>
              <w:top w:val="single" w:sz="4" w:space="0" w:color="auto"/>
              <w:left w:val="single" w:sz="4" w:space="0" w:color="auto"/>
              <w:bottom w:val="single" w:sz="4" w:space="0" w:color="auto"/>
              <w:right w:val="single" w:sz="4" w:space="0" w:color="auto"/>
            </w:tcBorders>
          </w:tcPr>
          <w:p w14:paraId="4110CA14" w14:textId="77777777" w:rsidR="00F834E4" w:rsidRDefault="00F834E4" w:rsidP="00B315F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C2543DF" w14:textId="77777777" w:rsidR="00F834E4" w:rsidRDefault="00F834E4" w:rsidP="00B315F1">
            <w:pPr>
              <w:wordWrap/>
              <w:jc w:val="center"/>
              <w:rPr>
                <w:b/>
                <w:sz w:val="20"/>
                <w:szCs w:val="20"/>
              </w:rPr>
            </w:pPr>
            <w:r>
              <w:rPr>
                <w:b/>
                <w:sz w:val="20"/>
                <w:szCs w:val="20"/>
              </w:rPr>
              <w:t>Comment</w:t>
            </w:r>
          </w:p>
        </w:tc>
      </w:tr>
      <w:tr w:rsidR="00F834E4" w14:paraId="35E99AA8" w14:textId="77777777" w:rsidTr="00B315F1">
        <w:tc>
          <w:tcPr>
            <w:tcW w:w="2009" w:type="dxa"/>
            <w:tcBorders>
              <w:top w:val="single" w:sz="4" w:space="0" w:color="auto"/>
              <w:left w:val="single" w:sz="4" w:space="0" w:color="auto"/>
              <w:bottom w:val="single" w:sz="4" w:space="0" w:color="auto"/>
              <w:right w:val="single" w:sz="4" w:space="0" w:color="auto"/>
            </w:tcBorders>
          </w:tcPr>
          <w:p w14:paraId="12064949" w14:textId="41A836BA" w:rsidR="00F834E4" w:rsidRPr="00C77BF4" w:rsidRDefault="00C77BF4" w:rsidP="00B315F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6362301" w14:textId="7F53799D" w:rsidR="00F834E4" w:rsidRPr="00C77BF4" w:rsidRDefault="00C77BF4" w:rsidP="00B315F1">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F834E4" w14:paraId="0227125E" w14:textId="77777777" w:rsidTr="00B315F1">
        <w:tc>
          <w:tcPr>
            <w:tcW w:w="2009" w:type="dxa"/>
            <w:tcBorders>
              <w:top w:val="single" w:sz="4" w:space="0" w:color="auto"/>
              <w:left w:val="single" w:sz="4" w:space="0" w:color="auto"/>
              <w:bottom w:val="single" w:sz="4" w:space="0" w:color="auto"/>
              <w:right w:val="single" w:sz="4" w:space="0" w:color="auto"/>
            </w:tcBorders>
          </w:tcPr>
          <w:p w14:paraId="5DDEE8D6" w14:textId="4CE3745B" w:rsidR="00F834E4" w:rsidRDefault="003B4514" w:rsidP="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1BADB31E" w14:textId="77777777" w:rsidR="003B4514" w:rsidRDefault="003B4514" w:rsidP="00B315F1">
            <w:pPr>
              <w:wordWrap/>
              <w:rPr>
                <w:rFonts w:eastAsia="MS Mincho"/>
                <w:bCs/>
                <w:sz w:val="20"/>
                <w:szCs w:val="20"/>
                <w:lang w:eastAsia="ja-JP"/>
              </w:rPr>
            </w:pPr>
            <w:r>
              <w:rPr>
                <w:rFonts w:eastAsia="MS Mincho"/>
                <w:bCs/>
                <w:sz w:val="20"/>
                <w:szCs w:val="20"/>
                <w:lang w:eastAsia="ja-JP"/>
              </w:rPr>
              <w:t xml:space="preserve">OK. </w:t>
            </w:r>
          </w:p>
          <w:p w14:paraId="4B97305C" w14:textId="4D775601" w:rsidR="00F834E4" w:rsidRDefault="003B4514" w:rsidP="00B315F1">
            <w:pPr>
              <w:wordWrap/>
              <w:rPr>
                <w:rFonts w:eastAsia="MS Mincho"/>
                <w:bCs/>
                <w:sz w:val="20"/>
                <w:szCs w:val="20"/>
                <w:lang w:eastAsia="ja-JP"/>
              </w:rPr>
            </w:pPr>
            <w:r>
              <w:rPr>
                <w:rFonts w:eastAsia="MS Mincho"/>
                <w:bCs/>
                <w:sz w:val="20"/>
                <w:szCs w:val="20"/>
                <w:lang w:eastAsia="ja-JP"/>
              </w:rPr>
              <w:t xml:space="preserve">The typo for the missing </w:t>
            </w:r>
            <w:proofErr w:type="gramStart"/>
            <w:r>
              <w:rPr>
                <w:rFonts w:eastAsia="MS Mincho"/>
                <w:bCs/>
                <w:sz w:val="20"/>
                <w:szCs w:val="20"/>
                <w:lang w:eastAsia="ja-JP"/>
              </w:rPr>
              <w:t>( )</w:t>
            </w:r>
            <w:proofErr w:type="gramEnd"/>
            <w:r>
              <w:rPr>
                <w:rFonts w:eastAsia="MS Mincho"/>
                <w:bCs/>
                <w:sz w:val="20"/>
                <w:szCs w:val="20"/>
                <w:lang w:eastAsia="ja-JP"/>
              </w:rPr>
              <w:t xml:space="preserve"> can be captured in the Rel-18 alignment CR.</w:t>
            </w:r>
          </w:p>
        </w:tc>
      </w:tr>
      <w:tr w:rsidR="00F834E4" w14:paraId="44A2487B" w14:textId="77777777" w:rsidTr="00B315F1">
        <w:tc>
          <w:tcPr>
            <w:tcW w:w="2009" w:type="dxa"/>
            <w:tcBorders>
              <w:top w:val="single" w:sz="4" w:space="0" w:color="auto"/>
              <w:left w:val="single" w:sz="4" w:space="0" w:color="auto"/>
              <w:bottom w:val="single" w:sz="4" w:space="0" w:color="auto"/>
              <w:right w:val="single" w:sz="4" w:space="0" w:color="auto"/>
            </w:tcBorders>
          </w:tcPr>
          <w:p w14:paraId="2FF84491" w14:textId="77777777" w:rsidR="00F834E4" w:rsidRDefault="00F834E4" w:rsidP="00B315F1">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26B2CCB" w14:textId="77777777" w:rsidR="00F834E4" w:rsidRDefault="00F834E4" w:rsidP="00B315F1">
            <w:pPr>
              <w:wordWrap/>
              <w:rPr>
                <w:rFonts w:eastAsiaTheme="minorEastAsia"/>
                <w:bCs/>
                <w:sz w:val="20"/>
                <w:szCs w:val="20"/>
              </w:rPr>
            </w:pPr>
          </w:p>
        </w:tc>
      </w:tr>
      <w:tr w:rsidR="00F834E4" w14:paraId="36A4862F" w14:textId="77777777" w:rsidTr="00B315F1">
        <w:tc>
          <w:tcPr>
            <w:tcW w:w="2009" w:type="dxa"/>
            <w:tcBorders>
              <w:top w:val="single" w:sz="4" w:space="0" w:color="auto"/>
              <w:left w:val="single" w:sz="4" w:space="0" w:color="auto"/>
              <w:bottom w:val="single" w:sz="4" w:space="0" w:color="auto"/>
              <w:right w:val="single" w:sz="4" w:space="0" w:color="auto"/>
            </w:tcBorders>
          </w:tcPr>
          <w:p w14:paraId="20C35D45" w14:textId="77777777" w:rsidR="00F834E4" w:rsidRDefault="00F834E4" w:rsidP="00B315F1">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1DDD798" w14:textId="77777777" w:rsidR="00F834E4" w:rsidRDefault="00F834E4" w:rsidP="00B315F1">
            <w:pPr>
              <w:wordWrap/>
              <w:rPr>
                <w:bCs/>
                <w:sz w:val="20"/>
                <w:szCs w:val="20"/>
              </w:rPr>
            </w:pPr>
          </w:p>
        </w:tc>
      </w:tr>
      <w:tr w:rsidR="00F834E4" w14:paraId="0ECAD668" w14:textId="77777777" w:rsidTr="00B315F1">
        <w:tc>
          <w:tcPr>
            <w:tcW w:w="2009" w:type="dxa"/>
            <w:tcBorders>
              <w:top w:val="single" w:sz="4" w:space="0" w:color="auto"/>
              <w:left w:val="single" w:sz="4" w:space="0" w:color="auto"/>
              <w:bottom w:val="single" w:sz="4" w:space="0" w:color="auto"/>
              <w:right w:val="single" w:sz="4" w:space="0" w:color="auto"/>
            </w:tcBorders>
          </w:tcPr>
          <w:p w14:paraId="60BC9A1B" w14:textId="77777777" w:rsidR="00F834E4" w:rsidRDefault="00F834E4" w:rsidP="00B315F1">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E70F745" w14:textId="77777777" w:rsidR="00F834E4" w:rsidRDefault="00F834E4" w:rsidP="00B315F1">
            <w:pPr>
              <w:wordWrap/>
              <w:jc w:val="left"/>
              <w:rPr>
                <w:rFonts w:eastAsia="MS Mincho"/>
                <w:bCs/>
                <w:sz w:val="20"/>
                <w:szCs w:val="20"/>
                <w:lang w:eastAsia="ja-JP"/>
              </w:rPr>
            </w:pPr>
          </w:p>
        </w:tc>
      </w:tr>
      <w:tr w:rsidR="00F834E4" w14:paraId="461B2CF0" w14:textId="77777777" w:rsidTr="00B315F1">
        <w:tc>
          <w:tcPr>
            <w:tcW w:w="2009" w:type="dxa"/>
          </w:tcPr>
          <w:p w14:paraId="168FFA13" w14:textId="77777777" w:rsidR="00F834E4" w:rsidRDefault="00F834E4" w:rsidP="00B315F1">
            <w:pPr>
              <w:wordWrap/>
              <w:jc w:val="left"/>
              <w:rPr>
                <w:rFonts w:eastAsiaTheme="minorEastAsia"/>
                <w:bCs/>
                <w:sz w:val="20"/>
                <w:szCs w:val="20"/>
              </w:rPr>
            </w:pPr>
          </w:p>
        </w:tc>
        <w:tc>
          <w:tcPr>
            <w:tcW w:w="7353" w:type="dxa"/>
          </w:tcPr>
          <w:p w14:paraId="2C795769" w14:textId="77777777" w:rsidR="00F834E4" w:rsidRDefault="00F834E4" w:rsidP="00B315F1">
            <w:pPr>
              <w:pStyle w:val="ListParagraph1"/>
              <w:wordWrap/>
              <w:rPr>
                <w:rFonts w:eastAsiaTheme="minorEastAsia"/>
                <w:bCs/>
                <w:sz w:val="20"/>
                <w:szCs w:val="20"/>
              </w:rPr>
            </w:pPr>
          </w:p>
        </w:tc>
      </w:tr>
      <w:tr w:rsidR="00F834E4" w14:paraId="70952592" w14:textId="77777777" w:rsidTr="00B315F1">
        <w:tc>
          <w:tcPr>
            <w:tcW w:w="2009" w:type="dxa"/>
          </w:tcPr>
          <w:p w14:paraId="1B97CC34" w14:textId="77777777" w:rsidR="00F834E4" w:rsidRDefault="00F834E4" w:rsidP="00B315F1">
            <w:pPr>
              <w:wordWrap/>
              <w:rPr>
                <w:rFonts w:eastAsiaTheme="minorEastAsia"/>
                <w:bCs/>
                <w:sz w:val="20"/>
                <w:szCs w:val="20"/>
              </w:rPr>
            </w:pPr>
          </w:p>
        </w:tc>
        <w:tc>
          <w:tcPr>
            <w:tcW w:w="7353" w:type="dxa"/>
          </w:tcPr>
          <w:p w14:paraId="2981B8A4" w14:textId="77777777" w:rsidR="00F834E4" w:rsidRDefault="00F834E4" w:rsidP="00B315F1">
            <w:pPr>
              <w:wordWrap/>
              <w:jc w:val="left"/>
              <w:rPr>
                <w:rFonts w:eastAsiaTheme="minorEastAsia"/>
                <w:bCs/>
                <w:sz w:val="20"/>
                <w:szCs w:val="20"/>
              </w:rPr>
            </w:pPr>
          </w:p>
        </w:tc>
      </w:tr>
      <w:tr w:rsidR="00F834E4" w14:paraId="68D5E862" w14:textId="77777777" w:rsidTr="00B315F1">
        <w:tc>
          <w:tcPr>
            <w:tcW w:w="2009" w:type="dxa"/>
          </w:tcPr>
          <w:p w14:paraId="24CF4282" w14:textId="77777777" w:rsidR="00F834E4" w:rsidRDefault="00F834E4" w:rsidP="00B315F1">
            <w:pPr>
              <w:wordWrap/>
              <w:rPr>
                <w:rFonts w:eastAsiaTheme="minorEastAsia"/>
                <w:bCs/>
                <w:sz w:val="20"/>
                <w:szCs w:val="20"/>
              </w:rPr>
            </w:pPr>
          </w:p>
        </w:tc>
        <w:tc>
          <w:tcPr>
            <w:tcW w:w="7353" w:type="dxa"/>
          </w:tcPr>
          <w:p w14:paraId="3E37416E" w14:textId="77777777" w:rsidR="00F834E4" w:rsidRDefault="00F834E4" w:rsidP="00B315F1">
            <w:pPr>
              <w:wordWrap/>
              <w:rPr>
                <w:rFonts w:eastAsiaTheme="minorEastAsia"/>
                <w:bCs/>
                <w:sz w:val="20"/>
                <w:szCs w:val="20"/>
              </w:rPr>
            </w:pPr>
          </w:p>
        </w:tc>
      </w:tr>
      <w:tr w:rsidR="00F834E4" w14:paraId="78929591" w14:textId="77777777" w:rsidTr="00B315F1">
        <w:tc>
          <w:tcPr>
            <w:tcW w:w="2009" w:type="dxa"/>
          </w:tcPr>
          <w:p w14:paraId="7140E61E" w14:textId="77777777" w:rsidR="00F834E4" w:rsidRDefault="00F834E4" w:rsidP="00B315F1">
            <w:pPr>
              <w:wordWrap/>
              <w:rPr>
                <w:rFonts w:eastAsiaTheme="minorEastAsia"/>
                <w:bCs/>
                <w:sz w:val="20"/>
                <w:szCs w:val="20"/>
              </w:rPr>
            </w:pPr>
          </w:p>
        </w:tc>
        <w:tc>
          <w:tcPr>
            <w:tcW w:w="7353" w:type="dxa"/>
          </w:tcPr>
          <w:p w14:paraId="61C90A07" w14:textId="77777777" w:rsidR="00F834E4" w:rsidRDefault="00F834E4" w:rsidP="00B315F1">
            <w:pPr>
              <w:wordWrap/>
              <w:rPr>
                <w:rFonts w:eastAsiaTheme="minorEastAsia"/>
                <w:bCs/>
                <w:sz w:val="20"/>
                <w:szCs w:val="20"/>
              </w:rPr>
            </w:pPr>
          </w:p>
        </w:tc>
      </w:tr>
      <w:tr w:rsidR="00F834E4" w14:paraId="70D958F1" w14:textId="77777777" w:rsidTr="00B315F1">
        <w:tc>
          <w:tcPr>
            <w:tcW w:w="2009" w:type="dxa"/>
          </w:tcPr>
          <w:p w14:paraId="2A80D284" w14:textId="77777777" w:rsidR="00F834E4" w:rsidRDefault="00F834E4" w:rsidP="00B315F1">
            <w:pPr>
              <w:wordWrap/>
              <w:rPr>
                <w:rFonts w:eastAsiaTheme="minorEastAsia"/>
                <w:bCs/>
                <w:sz w:val="20"/>
                <w:szCs w:val="20"/>
              </w:rPr>
            </w:pPr>
          </w:p>
        </w:tc>
        <w:tc>
          <w:tcPr>
            <w:tcW w:w="7353" w:type="dxa"/>
          </w:tcPr>
          <w:p w14:paraId="2B18C8BA" w14:textId="77777777" w:rsidR="00F834E4" w:rsidRDefault="00F834E4" w:rsidP="00B315F1">
            <w:pPr>
              <w:wordWrap/>
              <w:rPr>
                <w:rFonts w:eastAsiaTheme="minorEastAsia"/>
                <w:bCs/>
                <w:sz w:val="20"/>
                <w:szCs w:val="20"/>
              </w:rPr>
            </w:pPr>
          </w:p>
        </w:tc>
      </w:tr>
      <w:tr w:rsidR="00F834E4" w14:paraId="1F64A39C" w14:textId="77777777" w:rsidTr="00B315F1">
        <w:tc>
          <w:tcPr>
            <w:tcW w:w="2009" w:type="dxa"/>
          </w:tcPr>
          <w:p w14:paraId="5D35F96E" w14:textId="77777777" w:rsidR="00F834E4" w:rsidRDefault="00F834E4" w:rsidP="00B315F1">
            <w:pPr>
              <w:wordWrap/>
              <w:rPr>
                <w:rFonts w:eastAsiaTheme="minorEastAsia"/>
                <w:bCs/>
                <w:sz w:val="20"/>
                <w:szCs w:val="20"/>
              </w:rPr>
            </w:pPr>
          </w:p>
        </w:tc>
        <w:tc>
          <w:tcPr>
            <w:tcW w:w="7353" w:type="dxa"/>
          </w:tcPr>
          <w:p w14:paraId="7AAECFBE" w14:textId="77777777" w:rsidR="00F834E4" w:rsidRDefault="00F834E4" w:rsidP="00B315F1">
            <w:pPr>
              <w:wordWrap/>
              <w:rPr>
                <w:rFonts w:eastAsiaTheme="minorEastAsia"/>
                <w:bCs/>
                <w:sz w:val="20"/>
                <w:szCs w:val="20"/>
              </w:rPr>
            </w:pPr>
          </w:p>
        </w:tc>
      </w:tr>
      <w:tr w:rsidR="00F834E4" w14:paraId="4A37E190" w14:textId="77777777" w:rsidTr="00B315F1">
        <w:tc>
          <w:tcPr>
            <w:tcW w:w="2009" w:type="dxa"/>
          </w:tcPr>
          <w:p w14:paraId="72E56D9D" w14:textId="77777777" w:rsidR="00F834E4" w:rsidRDefault="00F834E4" w:rsidP="00B315F1">
            <w:pPr>
              <w:rPr>
                <w:rFonts w:eastAsiaTheme="minorEastAsia"/>
                <w:bCs/>
                <w:sz w:val="20"/>
                <w:szCs w:val="20"/>
              </w:rPr>
            </w:pPr>
          </w:p>
        </w:tc>
        <w:tc>
          <w:tcPr>
            <w:tcW w:w="7353" w:type="dxa"/>
          </w:tcPr>
          <w:p w14:paraId="66AB06FC" w14:textId="77777777" w:rsidR="00F834E4" w:rsidRDefault="00F834E4" w:rsidP="00B315F1">
            <w:pPr>
              <w:rPr>
                <w:rFonts w:eastAsiaTheme="minorEastAsia"/>
                <w:bCs/>
                <w:sz w:val="20"/>
                <w:szCs w:val="20"/>
              </w:rPr>
            </w:pPr>
          </w:p>
        </w:tc>
      </w:tr>
    </w:tbl>
    <w:p w14:paraId="5CD5405B" w14:textId="77777777" w:rsidR="00F834E4" w:rsidRDefault="00F834E4" w:rsidP="00F834E4">
      <w:pPr>
        <w:rPr>
          <w:sz w:val="20"/>
          <w:szCs w:val="20"/>
          <w:lang w:eastAsia="en-US"/>
        </w:rPr>
      </w:pPr>
    </w:p>
    <w:p w14:paraId="7C12C43D" w14:textId="77777777" w:rsidR="00F834E4" w:rsidRDefault="00F834E4" w:rsidP="00F834E4">
      <w:pPr>
        <w:rPr>
          <w:lang w:eastAsia="en-US"/>
        </w:rPr>
      </w:pPr>
    </w:p>
    <w:p w14:paraId="3B3B3909" w14:textId="3624C621" w:rsidR="006135A4" w:rsidRDefault="006135A4" w:rsidP="006135A4">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10</w:t>
      </w:r>
      <w:r>
        <w:rPr>
          <w:rFonts w:eastAsia="SimSun"/>
          <w:b/>
          <w:bCs/>
          <w:sz w:val="20"/>
          <w:szCs w:val="20"/>
          <w:lang w:val="en-GB"/>
        </w:rPr>
        <w:t>:</w:t>
      </w:r>
    </w:p>
    <w:p w14:paraId="6A07D659" w14:textId="037B74CB" w:rsidR="006135A4" w:rsidRDefault="006135A4" w:rsidP="006135A4">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w:t>
      </w:r>
      <w:r w:rsidR="00C31290">
        <w:rPr>
          <w:rFonts w:eastAsia="Malgun Gothic"/>
          <w:bCs/>
          <w:sz w:val="20"/>
          <w:szCs w:val="20"/>
        </w:rPr>
        <w:t xml:space="preserve">draft </w:t>
      </w:r>
      <w:r>
        <w:rPr>
          <w:rFonts w:eastAsia="SimSun" w:cs="Arial"/>
          <w:noProof/>
          <w:sz w:val="20"/>
          <w:szCs w:val="20"/>
          <w:lang w:val="en-GB"/>
        </w:rPr>
        <w:t xml:space="preserve">CR in </w:t>
      </w:r>
      <w:hyperlink r:id="rId36" w:history="1">
        <w:r w:rsidRPr="00145E18">
          <w:rPr>
            <w:rFonts w:eastAsia="Batang"/>
            <w:snapToGrid w:val="0"/>
            <w:sz w:val="20"/>
            <w:szCs w:val="22"/>
            <w:lang w:eastAsia="ja-JP"/>
          </w:rPr>
          <w:t>R1-24063</w:t>
        </w:r>
        <w:r>
          <w:rPr>
            <w:rFonts w:eastAsia="Batang"/>
            <w:snapToGrid w:val="0"/>
            <w:sz w:val="20"/>
            <w:szCs w:val="22"/>
            <w:lang w:eastAsia="ja-JP"/>
          </w:rPr>
          <w:t>41</w:t>
        </w:r>
      </w:hyperlink>
      <w:r>
        <w:rPr>
          <w:rFonts w:eastAsia="Malgun Gothic"/>
          <w:bCs/>
          <w:sz w:val="20"/>
          <w:szCs w:val="20"/>
        </w:rPr>
        <w:t xml:space="preserve">? </w:t>
      </w:r>
    </w:p>
    <w:p w14:paraId="49B70A7E" w14:textId="77777777" w:rsidR="006135A4" w:rsidRDefault="006135A4" w:rsidP="006135A4">
      <w:pPr>
        <w:rPr>
          <w:lang w:eastAsia="en-US"/>
        </w:rPr>
      </w:pPr>
    </w:p>
    <w:p w14:paraId="0E1A6EC6" w14:textId="77777777" w:rsidR="006135A4" w:rsidRDefault="006135A4" w:rsidP="006135A4">
      <w:pPr>
        <w:rPr>
          <w:lang w:eastAsia="en-US"/>
        </w:rPr>
      </w:pPr>
    </w:p>
    <w:p w14:paraId="27186418" w14:textId="77777777" w:rsidR="006135A4" w:rsidRDefault="006135A4" w:rsidP="006135A4">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6135A4" w14:paraId="67858E72" w14:textId="77777777" w:rsidTr="00B315F1">
        <w:tc>
          <w:tcPr>
            <w:tcW w:w="2009" w:type="dxa"/>
            <w:tcBorders>
              <w:top w:val="single" w:sz="4" w:space="0" w:color="auto"/>
              <w:left w:val="single" w:sz="4" w:space="0" w:color="auto"/>
              <w:bottom w:val="single" w:sz="4" w:space="0" w:color="auto"/>
              <w:right w:val="single" w:sz="4" w:space="0" w:color="auto"/>
            </w:tcBorders>
          </w:tcPr>
          <w:p w14:paraId="6DC4AF1A" w14:textId="77777777" w:rsidR="006135A4" w:rsidRDefault="006135A4" w:rsidP="00B315F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D7E761A" w14:textId="77777777" w:rsidR="006135A4" w:rsidRDefault="006135A4" w:rsidP="00B315F1">
            <w:pPr>
              <w:wordWrap/>
              <w:jc w:val="center"/>
              <w:rPr>
                <w:b/>
                <w:sz w:val="20"/>
                <w:szCs w:val="20"/>
              </w:rPr>
            </w:pPr>
            <w:r>
              <w:rPr>
                <w:b/>
                <w:sz w:val="20"/>
                <w:szCs w:val="20"/>
              </w:rPr>
              <w:t>Comment</w:t>
            </w:r>
          </w:p>
        </w:tc>
      </w:tr>
      <w:tr w:rsidR="006135A4" w14:paraId="40CF4DE1" w14:textId="77777777" w:rsidTr="00B315F1">
        <w:tc>
          <w:tcPr>
            <w:tcW w:w="2009" w:type="dxa"/>
            <w:tcBorders>
              <w:top w:val="single" w:sz="4" w:space="0" w:color="auto"/>
              <w:left w:val="single" w:sz="4" w:space="0" w:color="auto"/>
              <w:bottom w:val="single" w:sz="4" w:space="0" w:color="auto"/>
              <w:right w:val="single" w:sz="4" w:space="0" w:color="auto"/>
            </w:tcBorders>
          </w:tcPr>
          <w:p w14:paraId="09B6A4CD" w14:textId="14C9C9DE" w:rsidR="006135A4" w:rsidRPr="00844730" w:rsidRDefault="00844730" w:rsidP="00B315F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BDE2B30" w14:textId="77777777" w:rsidR="006135A4" w:rsidRDefault="00844730" w:rsidP="00B315F1">
            <w:pPr>
              <w:pStyle w:val="ListParagraph1"/>
              <w:wordWrap/>
              <w:rPr>
                <w:rFonts w:eastAsia="MS Mincho"/>
                <w:bCs/>
                <w:sz w:val="20"/>
                <w:szCs w:val="20"/>
                <w:lang w:eastAsia="ja-JP"/>
              </w:rPr>
            </w:pPr>
            <w:r>
              <w:rPr>
                <w:rFonts w:eastAsia="MS Mincho" w:hint="eastAsia"/>
                <w:bCs/>
                <w:sz w:val="20"/>
                <w:szCs w:val="20"/>
                <w:lang w:eastAsia="ja-JP"/>
              </w:rPr>
              <w:t xml:space="preserve">Not sure if just removal of the text is sufficient. </w:t>
            </w:r>
            <w:r w:rsidR="00BF415D">
              <w:rPr>
                <w:rFonts w:eastAsia="MS Mincho" w:hint="eastAsia"/>
                <w:bCs/>
                <w:sz w:val="20"/>
                <w:szCs w:val="20"/>
                <w:lang w:eastAsia="ja-JP"/>
              </w:rPr>
              <w:t>We may need to add some clarifications to reflect the agreement in the spec.</w:t>
            </w:r>
          </w:p>
          <w:p w14:paraId="3EDD09D7" w14:textId="12E530C3" w:rsidR="00BF415D" w:rsidRPr="00844730" w:rsidRDefault="00BF415D" w:rsidP="00B315F1">
            <w:pPr>
              <w:pStyle w:val="ListParagraph1"/>
              <w:wordWrap/>
              <w:rPr>
                <w:rFonts w:eastAsia="MS Mincho"/>
                <w:bCs/>
                <w:sz w:val="20"/>
                <w:szCs w:val="20"/>
                <w:lang w:eastAsia="ja-JP"/>
              </w:rPr>
            </w:pPr>
          </w:p>
        </w:tc>
      </w:tr>
      <w:tr w:rsidR="006135A4" w14:paraId="088B15CC" w14:textId="77777777" w:rsidTr="00B315F1">
        <w:tc>
          <w:tcPr>
            <w:tcW w:w="2009" w:type="dxa"/>
            <w:tcBorders>
              <w:top w:val="single" w:sz="4" w:space="0" w:color="auto"/>
              <w:left w:val="single" w:sz="4" w:space="0" w:color="auto"/>
              <w:bottom w:val="single" w:sz="4" w:space="0" w:color="auto"/>
              <w:right w:val="single" w:sz="4" w:space="0" w:color="auto"/>
            </w:tcBorders>
          </w:tcPr>
          <w:p w14:paraId="6BEB833B" w14:textId="75A830C6" w:rsidR="006135A4" w:rsidRDefault="003B4514" w:rsidP="00B315F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45166E1D" w14:textId="5212BE60" w:rsidR="006135A4" w:rsidRDefault="003B4514" w:rsidP="00B315F1">
            <w:pPr>
              <w:wordWrap/>
              <w:rPr>
                <w:rFonts w:eastAsia="MS Mincho"/>
                <w:bCs/>
                <w:sz w:val="20"/>
                <w:szCs w:val="20"/>
                <w:lang w:eastAsia="ja-JP"/>
              </w:rPr>
            </w:pPr>
            <w:r>
              <w:rPr>
                <w:rFonts w:eastAsia="MS Mincho"/>
                <w:bCs/>
                <w:sz w:val="20"/>
                <w:szCs w:val="20"/>
                <w:lang w:eastAsia="ja-JP"/>
              </w:rPr>
              <w:t>OK with the CR.</w:t>
            </w:r>
            <w:bookmarkStart w:id="628" w:name="_GoBack"/>
            <w:bookmarkEnd w:id="628"/>
          </w:p>
        </w:tc>
      </w:tr>
      <w:tr w:rsidR="006135A4" w14:paraId="4DA25330" w14:textId="77777777" w:rsidTr="00B315F1">
        <w:tc>
          <w:tcPr>
            <w:tcW w:w="2009" w:type="dxa"/>
            <w:tcBorders>
              <w:top w:val="single" w:sz="4" w:space="0" w:color="auto"/>
              <w:left w:val="single" w:sz="4" w:space="0" w:color="auto"/>
              <w:bottom w:val="single" w:sz="4" w:space="0" w:color="auto"/>
              <w:right w:val="single" w:sz="4" w:space="0" w:color="auto"/>
            </w:tcBorders>
          </w:tcPr>
          <w:p w14:paraId="5ACFDC9E" w14:textId="77777777" w:rsidR="006135A4" w:rsidRDefault="006135A4" w:rsidP="00B315F1">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34F8B5D" w14:textId="77777777" w:rsidR="006135A4" w:rsidRDefault="006135A4" w:rsidP="00B315F1">
            <w:pPr>
              <w:wordWrap/>
              <w:rPr>
                <w:rFonts w:eastAsiaTheme="minorEastAsia"/>
                <w:bCs/>
                <w:sz w:val="20"/>
                <w:szCs w:val="20"/>
              </w:rPr>
            </w:pPr>
          </w:p>
        </w:tc>
      </w:tr>
      <w:tr w:rsidR="006135A4" w14:paraId="4FFDD351" w14:textId="77777777" w:rsidTr="00B315F1">
        <w:tc>
          <w:tcPr>
            <w:tcW w:w="2009" w:type="dxa"/>
            <w:tcBorders>
              <w:top w:val="single" w:sz="4" w:space="0" w:color="auto"/>
              <w:left w:val="single" w:sz="4" w:space="0" w:color="auto"/>
              <w:bottom w:val="single" w:sz="4" w:space="0" w:color="auto"/>
              <w:right w:val="single" w:sz="4" w:space="0" w:color="auto"/>
            </w:tcBorders>
          </w:tcPr>
          <w:p w14:paraId="675E418F" w14:textId="77777777" w:rsidR="006135A4" w:rsidRDefault="006135A4" w:rsidP="00B315F1">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6060516" w14:textId="77777777" w:rsidR="006135A4" w:rsidRDefault="006135A4" w:rsidP="00B315F1">
            <w:pPr>
              <w:wordWrap/>
              <w:rPr>
                <w:bCs/>
                <w:sz w:val="20"/>
                <w:szCs w:val="20"/>
              </w:rPr>
            </w:pPr>
          </w:p>
        </w:tc>
      </w:tr>
      <w:tr w:rsidR="006135A4" w14:paraId="213BF5A7" w14:textId="77777777" w:rsidTr="00B315F1">
        <w:tc>
          <w:tcPr>
            <w:tcW w:w="2009" w:type="dxa"/>
            <w:tcBorders>
              <w:top w:val="single" w:sz="4" w:space="0" w:color="auto"/>
              <w:left w:val="single" w:sz="4" w:space="0" w:color="auto"/>
              <w:bottom w:val="single" w:sz="4" w:space="0" w:color="auto"/>
              <w:right w:val="single" w:sz="4" w:space="0" w:color="auto"/>
            </w:tcBorders>
          </w:tcPr>
          <w:p w14:paraId="57A0985A" w14:textId="77777777" w:rsidR="006135A4" w:rsidRDefault="006135A4" w:rsidP="00B315F1">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47018AF0" w14:textId="77777777" w:rsidR="006135A4" w:rsidRDefault="006135A4" w:rsidP="00B315F1">
            <w:pPr>
              <w:wordWrap/>
              <w:jc w:val="left"/>
              <w:rPr>
                <w:rFonts w:eastAsia="MS Mincho"/>
                <w:bCs/>
                <w:sz w:val="20"/>
                <w:szCs w:val="20"/>
                <w:lang w:eastAsia="ja-JP"/>
              </w:rPr>
            </w:pPr>
          </w:p>
        </w:tc>
      </w:tr>
      <w:tr w:rsidR="006135A4" w14:paraId="686A69D5" w14:textId="77777777" w:rsidTr="00B315F1">
        <w:tc>
          <w:tcPr>
            <w:tcW w:w="2009" w:type="dxa"/>
          </w:tcPr>
          <w:p w14:paraId="144BC0B1" w14:textId="77777777" w:rsidR="006135A4" w:rsidRDefault="006135A4" w:rsidP="00B315F1">
            <w:pPr>
              <w:wordWrap/>
              <w:jc w:val="left"/>
              <w:rPr>
                <w:rFonts w:eastAsiaTheme="minorEastAsia"/>
                <w:bCs/>
                <w:sz w:val="20"/>
                <w:szCs w:val="20"/>
              </w:rPr>
            </w:pPr>
          </w:p>
        </w:tc>
        <w:tc>
          <w:tcPr>
            <w:tcW w:w="7353" w:type="dxa"/>
          </w:tcPr>
          <w:p w14:paraId="392C028B" w14:textId="77777777" w:rsidR="006135A4" w:rsidRDefault="006135A4" w:rsidP="00B315F1">
            <w:pPr>
              <w:pStyle w:val="ListParagraph1"/>
              <w:wordWrap/>
              <w:rPr>
                <w:rFonts w:eastAsiaTheme="minorEastAsia"/>
                <w:bCs/>
                <w:sz w:val="20"/>
                <w:szCs w:val="20"/>
              </w:rPr>
            </w:pPr>
          </w:p>
        </w:tc>
      </w:tr>
      <w:tr w:rsidR="006135A4" w14:paraId="4A9CB956" w14:textId="77777777" w:rsidTr="00B315F1">
        <w:tc>
          <w:tcPr>
            <w:tcW w:w="2009" w:type="dxa"/>
          </w:tcPr>
          <w:p w14:paraId="556AFA54" w14:textId="77777777" w:rsidR="006135A4" w:rsidRDefault="006135A4" w:rsidP="00B315F1">
            <w:pPr>
              <w:wordWrap/>
              <w:rPr>
                <w:rFonts w:eastAsiaTheme="minorEastAsia"/>
                <w:bCs/>
                <w:sz w:val="20"/>
                <w:szCs w:val="20"/>
              </w:rPr>
            </w:pPr>
          </w:p>
        </w:tc>
        <w:tc>
          <w:tcPr>
            <w:tcW w:w="7353" w:type="dxa"/>
          </w:tcPr>
          <w:p w14:paraId="04123C37" w14:textId="77777777" w:rsidR="006135A4" w:rsidRDefault="006135A4" w:rsidP="00B315F1">
            <w:pPr>
              <w:wordWrap/>
              <w:jc w:val="left"/>
              <w:rPr>
                <w:rFonts w:eastAsiaTheme="minorEastAsia"/>
                <w:bCs/>
                <w:sz w:val="20"/>
                <w:szCs w:val="20"/>
              </w:rPr>
            </w:pPr>
          </w:p>
        </w:tc>
      </w:tr>
      <w:tr w:rsidR="006135A4" w14:paraId="2D4A1BE2" w14:textId="77777777" w:rsidTr="00B315F1">
        <w:tc>
          <w:tcPr>
            <w:tcW w:w="2009" w:type="dxa"/>
          </w:tcPr>
          <w:p w14:paraId="797EEA49" w14:textId="77777777" w:rsidR="006135A4" w:rsidRDefault="006135A4" w:rsidP="00B315F1">
            <w:pPr>
              <w:wordWrap/>
              <w:rPr>
                <w:rFonts w:eastAsiaTheme="minorEastAsia"/>
                <w:bCs/>
                <w:sz w:val="20"/>
                <w:szCs w:val="20"/>
              </w:rPr>
            </w:pPr>
          </w:p>
        </w:tc>
        <w:tc>
          <w:tcPr>
            <w:tcW w:w="7353" w:type="dxa"/>
          </w:tcPr>
          <w:p w14:paraId="14EEEEC1" w14:textId="77777777" w:rsidR="006135A4" w:rsidRDefault="006135A4" w:rsidP="00B315F1">
            <w:pPr>
              <w:wordWrap/>
              <w:rPr>
                <w:rFonts w:eastAsiaTheme="minorEastAsia"/>
                <w:bCs/>
                <w:sz w:val="20"/>
                <w:szCs w:val="20"/>
              </w:rPr>
            </w:pPr>
          </w:p>
        </w:tc>
      </w:tr>
      <w:tr w:rsidR="006135A4" w14:paraId="0DFCF096" w14:textId="77777777" w:rsidTr="00B315F1">
        <w:tc>
          <w:tcPr>
            <w:tcW w:w="2009" w:type="dxa"/>
          </w:tcPr>
          <w:p w14:paraId="0F1C88AB" w14:textId="77777777" w:rsidR="006135A4" w:rsidRDefault="006135A4" w:rsidP="00B315F1">
            <w:pPr>
              <w:wordWrap/>
              <w:rPr>
                <w:rFonts w:eastAsiaTheme="minorEastAsia"/>
                <w:bCs/>
                <w:sz w:val="20"/>
                <w:szCs w:val="20"/>
              </w:rPr>
            </w:pPr>
          </w:p>
        </w:tc>
        <w:tc>
          <w:tcPr>
            <w:tcW w:w="7353" w:type="dxa"/>
          </w:tcPr>
          <w:p w14:paraId="54B3BA3F" w14:textId="77777777" w:rsidR="006135A4" w:rsidRDefault="006135A4" w:rsidP="00B315F1">
            <w:pPr>
              <w:wordWrap/>
              <w:rPr>
                <w:rFonts w:eastAsiaTheme="minorEastAsia"/>
                <w:bCs/>
                <w:sz w:val="20"/>
                <w:szCs w:val="20"/>
              </w:rPr>
            </w:pPr>
          </w:p>
        </w:tc>
      </w:tr>
      <w:tr w:rsidR="006135A4" w14:paraId="37DBE0F8" w14:textId="77777777" w:rsidTr="00B315F1">
        <w:tc>
          <w:tcPr>
            <w:tcW w:w="2009" w:type="dxa"/>
          </w:tcPr>
          <w:p w14:paraId="3BA65AF9" w14:textId="77777777" w:rsidR="006135A4" w:rsidRDefault="006135A4" w:rsidP="00B315F1">
            <w:pPr>
              <w:wordWrap/>
              <w:rPr>
                <w:rFonts w:eastAsiaTheme="minorEastAsia"/>
                <w:bCs/>
                <w:sz w:val="20"/>
                <w:szCs w:val="20"/>
              </w:rPr>
            </w:pPr>
          </w:p>
        </w:tc>
        <w:tc>
          <w:tcPr>
            <w:tcW w:w="7353" w:type="dxa"/>
          </w:tcPr>
          <w:p w14:paraId="77FCC9EF" w14:textId="77777777" w:rsidR="006135A4" w:rsidRDefault="006135A4" w:rsidP="00B315F1">
            <w:pPr>
              <w:wordWrap/>
              <w:rPr>
                <w:rFonts w:eastAsiaTheme="minorEastAsia"/>
                <w:bCs/>
                <w:sz w:val="20"/>
                <w:szCs w:val="20"/>
              </w:rPr>
            </w:pPr>
          </w:p>
        </w:tc>
      </w:tr>
      <w:tr w:rsidR="006135A4" w14:paraId="383F093B" w14:textId="77777777" w:rsidTr="00B315F1">
        <w:tc>
          <w:tcPr>
            <w:tcW w:w="2009" w:type="dxa"/>
          </w:tcPr>
          <w:p w14:paraId="09524969" w14:textId="77777777" w:rsidR="006135A4" w:rsidRDefault="006135A4" w:rsidP="00B315F1">
            <w:pPr>
              <w:wordWrap/>
              <w:rPr>
                <w:rFonts w:eastAsiaTheme="minorEastAsia"/>
                <w:bCs/>
                <w:sz w:val="20"/>
                <w:szCs w:val="20"/>
              </w:rPr>
            </w:pPr>
          </w:p>
        </w:tc>
        <w:tc>
          <w:tcPr>
            <w:tcW w:w="7353" w:type="dxa"/>
          </w:tcPr>
          <w:p w14:paraId="34D70747" w14:textId="77777777" w:rsidR="006135A4" w:rsidRDefault="006135A4" w:rsidP="00B315F1">
            <w:pPr>
              <w:wordWrap/>
              <w:rPr>
                <w:rFonts w:eastAsiaTheme="minorEastAsia"/>
                <w:bCs/>
                <w:sz w:val="20"/>
                <w:szCs w:val="20"/>
              </w:rPr>
            </w:pPr>
          </w:p>
        </w:tc>
      </w:tr>
      <w:tr w:rsidR="006135A4" w14:paraId="7E0F7862" w14:textId="77777777" w:rsidTr="00B315F1">
        <w:tc>
          <w:tcPr>
            <w:tcW w:w="2009" w:type="dxa"/>
          </w:tcPr>
          <w:p w14:paraId="6551FF7D" w14:textId="77777777" w:rsidR="006135A4" w:rsidRDefault="006135A4" w:rsidP="00B315F1">
            <w:pPr>
              <w:rPr>
                <w:rFonts w:eastAsiaTheme="minorEastAsia"/>
                <w:bCs/>
                <w:sz w:val="20"/>
                <w:szCs w:val="20"/>
              </w:rPr>
            </w:pPr>
          </w:p>
        </w:tc>
        <w:tc>
          <w:tcPr>
            <w:tcW w:w="7353" w:type="dxa"/>
          </w:tcPr>
          <w:p w14:paraId="15C33D33" w14:textId="77777777" w:rsidR="006135A4" w:rsidRDefault="006135A4" w:rsidP="00B315F1">
            <w:pPr>
              <w:rPr>
                <w:rFonts w:eastAsiaTheme="minorEastAsia"/>
                <w:bCs/>
                <w:sz w:val="20"/>
                <w:szCs w:val="20"/>
              </w:rPr>
            </w:pPr>
          </w:p>
        </w:tc>
      </w:tr>
    </w:tbl>
    <w:p w14:paraId="328A43E9" w14:textId="77777777" w:rsidR="006135A4" w:rsidRDefault="006135A4" w:rsidP="006135A4">
      <w:pPr>
        <w:rPr>
          <w:sz w:val="20"/>
          <w:szCs w:val="20"/>
          <w:lang w:eastAsia="en-US"/>
        </w:rPr>
      </w:pPr>
    </w:p>
    <w:p w14:paraId="711034B1" w14:textId="77777777" w:rsidR="008C0161" w:rsidRDefault="008C0161">
      <w:pPr>
        <w:rPr>
          <w:rFonts w:eastAsiaTheme="minorEastAsia"/>
        </w:rPr>
      </w:pPr>
    </w:p>
    <w:p w14:paraId="15FA8BBE" w14:textId="77777777" w:rsidR="008C2013" w:rsidRPr="008C2013" w:rsidRDefault="008C2013">
      <w:pPr>
        <w:rPr>
          <w:rFonts w:eastAsiaTheme="minorEastAsia"/>
        </w:rPr>
      </w:pPr>
    </w:p>
    <w:p w14:paraId="3CE9E018" w14:textId="77777777" w:rsidR="008C0161" w:rsidRDefault="00BF415D">
      <w:pPr>
        <w:pStyle w:val="Heading1"/>
        <w:rPr>
          <w:lang w:val="en-US"/>
        </w:rPr>
      </w:pPr>
      <w:r>
        <w:rPr>
          <w:lang w:val="en-US"/>
        </w:rPr>
        <w:t>Proposals for online/offline discussion</w:t>
      </w:r>
    </w:p>
    <w:p w14:paraId="11887F50" w14:textId="77777777" w:rsidR="0075524E" w:rsidRDefault="0075524E" w:rsidP="0075524E">
      <w:pPr>
        <w:rPr>
          <w:lang w:eastAsia="en-US"/>
        </w:rPr>
      </w:pPr>
    </w:p>
    <w:p w14:paraId="79044183" w14:textId="77777777" w:rsidR="0075524E" w:rsidRPr="0075524E" w:rsidRDefault="0075524E" w:rsidP="0075524E">
      <w:pPr>
        <w:rPr>
          <w:lang w:eastAsia="en-US"/>
        </w:rPr>
      </w:pPr>
    </w:p>
    <w:p w14:paraId="7346BE06" w14:textId="77777777" w:rsidR="008C0161" w:rsidRDefault="008C0161">
      <w:pPr>
        <w:rPr>
          <w:lang w:eastAsia="en-US"/>
        </w:rPr>
      </w:pPr>
    </w:p>
    <w:p w14:paraId="7BF4ED0E" w14:textId="77777777" w:rsidR="008C0161" w:rsidRDefault="008C0161">
      <w:pPr>
        <w:rPr>
          <w:lang w:eastAsia="en-US"/>
        </w:rPr>
      </w:pPr>
    </w:p>
    <w:p w14:paraId="7E371C1B" w14:textId="77777777" w:rsidR="008C0161" w:rsidRDefault="008C0161">
      <w:pPr>
        <w:rPr>
          <w:lang w:eastAsia="en-US"/>
        </w:rPr>
      </w:pPr>
    </w:p>
    <w:p w14:paraId="233E38EA" w14:textId="77777777" w:rsidR="008C0161" w:rsidRDefault="00BF415D">
      <w:pPr>
        <w:pStyle w:val="Heading1"/>
      </w:pPr>
      <w:r>
        <w:t>References</w:t>
      </w:r>
    </w:p>
    <w:p w14:paraId="251A1B49" w14:textId="77777777" w:rsidR="008C0161" w:rsidRDefault="008C0161">
      <w:pPr>
        <w:contextualSpacing/>
        <w:rPr>
          <w:rFonts w:ascii="Arial" w:hAnsi="Arial" w:cs="Arial"/>
          <w:szCs w:val="20"/>
        </w:rPr>
      </w:pPr>
    </w:p>
    <w:p w14:paraId="4364F8F4" w14:textId="77777777" w:rsidR="00DE63F1" w:rsidRPr="00CC7F9A" w:rsidRDefault="00B315F1" w:rsidP="00112ED5">
      <w:pPr>
        <w:pStyle w:val="ListParagraph"/>
        <w:numPr>
          <w:ilvl w:val="0"/>
          <w:numId w:val="48"/>
        </w:numPr>
        <w:rPr>
          <w:rFonts w:ascii="Times" w:hAnsi="Times" w:cs="Times"/>
          <w:sz w:val="20"/>
          <w:szCs w:val="20"/>
          <w:lang w:eastAsia="x-none"/>
        </w:rPr>
      </w:pPr>
      <w:hyperlink r:id="rId37" w:history="1">
        <w:r w:rsidR="00DE63F1" w:rsidRPr="00CC7F9A">
          <w:rPr>
            <w:rStyle w:val="Hyperlink"/>
            <w:rFonts w:ascii="Times" w:hAnsi="Times" w:cs="Times"/>
            <w:sz w:val="20"/>
            <w:szCs w:val="20"/>
            <w:lang w:eastAsia="x-none"/>
          </w:rPr>
          <w:t>R1-2405846</w:t>
        </w:r>
      </w:hyperlink>
      <w:r w:rsidR="00DE63F1" w:rsidRPr="00CC7F9A">
        <w:rPr>
          <w:rFonts w:ascii="Times" w:hAnsi="Times" w:cs="Times"/>
          <w:sz w:val="20"/>
          <w:szCs w:val="20"/>
          <w:lang w:eastAsia="x-none"/>
        </w:rPr>
        <w:tab/>
        <w:t>Maintenance of Rel-18 Multicarrier Enhancements</w:t>
      </w:r>
      <w:r w:rsidR="00DE63F1" w:rsidRPr="00CC7F9A">
        <w:rPr>
          <w:rFonts w:ascii="Times" w:hAnsi="Times" w:cs="Times"/>
          <w:sz w:val="20"/>
          <w:szCs w:val="20"/>
          <w:lang w:eastAsia="x-none"/>
        </w:rPr>
        <w:tab/>
        <w:t>Huawei, HiSilicon</w:t>
      </w:r>
    </w:p>
    <w:p w14:paraId="13AF930B" w14:textId="77777777" w:rsidR="00DE63F1" w:rsidRPr="00CC7F9A" w:rsidRDefault="00B315F1" w:rsidP="00112ED5">
      <w:pPr>
        <w:pStyle w:val="ListParagraph"/>
        <w:numPr>
          <w:ilvl w:val="0"/>
          <w:numId w:val="48"/>
        </w:numPr>
        <w:rPr>
          <w:rFonts w:ascii="Times" w:hAnsi="Times" w:cs="Times"/>
          <w:sz w:val="20"/>
          <w:szCs w:val="20"/>
          <w:lang w:eastAsia="x-none"/>
        </w:rPr>
      </w:pPr>
      <w:hyperlink r:id="rId38" w:history="1">
        <w:r w:rsidR="00DE63F1" w:rsidRPr="00CC7F9A">
          <w:rPr>
            <w:rStyle w:val="Hyperlink"/>
            <w:rFonts w:ascii="Times" w:hAnsi="Times" w:cs="Times"/>
            <w:sz w:val="20"/>
            <w:szCs w:val="20"/>
            <w:lang w:eastAsia="x-none"/>
          </w:rPr>
          <w:t>R1-2405930</w:t>
        </w:r>
      </w:hyperlink>
      <w:r w:rsidR="00DE63F1" w:rsidRPr="00CC7F9A">
        <w:rPr>
          <w:rFonts w:ascii="Times" w:hAnsi="Times" w:cs="Times"/>
          <w:sz w:val="20"/>
          <w:szCs w:val="20"/>
          <w:lang w:eastAsia="x-none"/>
        </w:rPr>
        <w:tab/>
        <w:t>Draft CR on miscellaneous corrections of DCI format 0_3 in 38.214</w:t>
      </w:r>
      <w:r w:rsidR="00DE63F1" w:rsidRPr="00CC7F9A">
        <w:rPr>
          <w:rFonts w:ascii="Times" w:hAnsi="Times" w:cs="Times"/>
          <w:sz w:val="20"/>
          <w:szCs w:val="20"/>
          <w:lang w:eastAsia="x-none"/>
        </w:rPr>
        <w:tab/>
        <w:t>Spreadtrum Communications</w:t>
      </w:r>
    </w:p>
    <w:p w14:paraId="51A8BDC6" w14:textId="77777777" w:rsidR="00DE63F1" w:rsidRPr="00CC7F9A" w:rsidRDefault="00B315F1" w:rsidP="00112ED5">
      <w:pPr>
        <w:pStyle w:val="ListParagraph"/>
        <w:numPr>
          <w:ilvl w:val="0"/>
          <w:numId w:val="48"/>
        </w:numPr>
        <w:rPr>
          <w:rFonts w:ascii="Times" w:hAnsi="Times" w:cs="Times"/>
          <w:sz w:val="20"/>
          <w:szCs w:val="20"/>
          <w:lang w:eastAsia="x-none"/>
        </w:rPr>
      </w:pPr>
      <w:hyperlink r:id="rId39" w:history="1">
        <w:r w:rsidR="00DE63F1" w:rsidRPr="00CC7F9A">
          <w:rPr>
            <w:rStyle w:val="Hyperlink"/>
            <w:rFonts w:ascii="Times" w:hAnsi="Times" w:cs="Times"/>
            <w:sz w:val="20"/>
            <w:szCs w:val="20"/>
            <w:lang w:eastAsia="x-none"/>
          </w:rPr>
          <w:t>R1-2405931</w:t>
        </w:r>
      </w:hyperlink>
      <w:r w:rsidR="00DE63F1" w:rsidRPr="00CC7F9A">
        <w:rPr>
          <w:rFonts w:ascii="Times" w:hAnsi="Times" w:cs="Times"/>
          <w:sz w:val="20"/>
          <w:szCs w:val="20"/>
          <w:lang w:eastAsia="x-none"/>
        </w:rPr>
        <w:tab/>
        <w:t>Draft CR on HARQ-ACK codebook generation when BWP switching</w:t>
      </w:r>
      <w:r w:rsidR="00DE63F1" w:rsidRPr="00CC7F9A">
        <w:rPr>
          <w:rFonts w:ascii="Times" w:hAnsi="Times" w:cs="Times"/>
          <w:sz w:val="20"/>
          <w:szCs w:val="20"/>
          <w:lang w:eastAsia="x-none"/>
        </w:rPr>
        <w:tab/>
        <w:t>Spreadtrum Communications</w:t>
      </w:r>
    </w:p>
    <w:p w14:paraId="51853849" w14:textId="77777777" w:rsidR="00DE63F1" w:rsidRPr="00CC7F9A" w:rsidRDefault="00B315F1" w:rsidP="00112ED5">
      <w:pPr>
        <w:pStyle w:val="ListParagraph"/>
        <w:numPr>
          <w:ilvl w:val="0"/>
          <w:numId w:val="48"/>
        </w:numPr>
        <w:rPr>
          <w:rFonts w:ascii="Times" w:hAnsi="Times" w:cs="Times"/>
          <w:sz w:val="20"/>
          <w:szCs w:val="20"/>
          <w:lang w:eastAsia="x-none"/>
        </w:rPr>
      </w:pPr>
      <w:hyperlink r:id="rId40" w:history="1">
        <w:r w:rsidR="00DE63F1" w:rsidRPr="00CC7F9A">
          <w:rPr>
            <w:rStyle w:val="Hyperlink"/>
            <w:rFonts w:ascii="Times" w:hAnsi="Times" w:cs="Times"/>
            <w:sz w:val="20"/>
            <w:szCs w:val="20"/>
            <w:lang w:eastAsia="x-none"/>
          </w:rPr>
          <w:t>R1-2406074</w:t>
        </w:r>
      </w:hyperlink>
      <w:r w:rsidR="00DE63F1" w:rsidRPr="00CC7F9A">
        <w:rPr>
          <w:rFonts w:ascii="Times" w:hAnsi="Times" w:cs="Times"/>
          <w:sz w:val="20"/>
          <w:szCs w:val="20"/>
          <w:lang w:eastAsia="x-none"/>
        </w:rPr>
        <w:tab/>
        <w:t>Draft CR on HARQ-ACK skipping for Rel-18 multi-cell scheduling</w:t>
      </w:r>
      <w:r w:rsidR="00DE63F1" w:rsidRPr="00CC7F9A">
        <w:rPr>
          <w:rFonts w:ascii="Times" w:hAnsi="Times" w:cs="Times"/>
          <w:sz w:val="20"/>
          <w:szCs w:val="20"/>
          <w:lang w:eastAsia="x-none"/>
        </w:rPr>
        <w:tab/>
        <w:t>Lenovo</w:t>
      </w:r>
    </w:p>
    <w:p w14:paraId="7ECD1CCF" w14:textId="77777777" w:rsidR="00DE63F1" w:rsidRPr="00CC7F9A" w:rsidRDefault="00B315F1" w:rsidP="00112ED5">
      <w:pPr>
        <w:pStyle w:val="ListParagraph"/>
        <w:numPr>
          <w:ilvl w:val="0"/>
          <w:numId w:val="48"/>
        </w:numPr>
        <w:rPr>
          <w:rFonts w:ascii="Times" w:hAnsi="Times" w:cs="Times"/>
          <w:sz w:val="20"/>
          <w:szCs w:val="20"/>
          <w:lang w:eastAsia="x-none"/>
        </w:rPr>
      </w:pPr>
      <w:hyperlink r:id="rId41" w:history="1">
        <w:r w:rsidR="00DE63F1" w:rsidRPr="00CC7F9A">
          <w:rPr>
            <w:rStyle w:val="Hyperlink"/>
            <w:rFonts w:ascii="Times" w:hAnsi="Times" w:cs="Times"/>
            <w:sz w:val="20"/>
            <w:szCs w:val="20"/>
            <w:lang w:eastAsia="x-none"/>
          </w:rPr>
          <w:t>R1-2406117</w:t>
        </w:r>
      </w:hyperlink>
      <w:r w:rsidR="00DE63F1" w:rsidRPr="00CC7F9A">
        <w:rPr>
          <w:rFonts w:ascii="Times" w:hAnsi="Times" w:cs="Times"/>
          <w:sz w:val="20"/>
          <w:szCs w:val="20"/>
          <w:lang w:eastAsia="x-none"/>
        </w:rPr>
        <w:tab/>
        <w:t>Draft CR on indicated unified TCI state for multi-cell scheduling</w:t>
      </w:r>
      <w:r w:rsidR="00DE63F1" w:rsidRPr="00CC7F9A">
        <w:rPr>
          <w:rFonts w:ascii="Times" w:hAnsi="Times" w:cs="Times"/>
          <w:sz w:val="20"/>
          <w:szCs w:val="20"/>
          <w:lang w:eastAsia="x-none"/>
        </w:rPr>
        <w:tab/>
        <w:t>ZTE Corporation, Sanechips</w:t>
      </w:r>
    </w:p>
    <w:p w14:paraId="1DD73EAB" w14:textId="77777777" w:rsidR="00DE63F1" w:rsidRPr="00CC7F9A" w:rsidRDefault="00B315F1" w:rsidP="00112ED5">
      <w:pPr>
        <w:pStyle w:val="ListParagraph"/>
        <w:numPr>
          <w:ilvl w:val="0"/>
          <w:numId w:val="48"/>
        </w:numPr>
        <w:rPr>
          <w:rFonts w:ascii="Times" w:hAnsi="Times" w:cs="Times"/>
          <w:sz w:val="20"/>
          <w:szCs w:val="20"/>
          <w:lang w:eastAsia="x-none"/>
        </w:rPr>
      </w:pPr>
      <w:hyperlink r:id="rId42" w:history="1">
        <w:r w:rsidR="00DE63F1" w:rsidRPr="00CC7F9A">
          <w:rPr>
            <w:rStyle w:val="Hyperlink"/>
            <w:rFonts w:ascii="Times" w:hAnsi="Times" w:cs="Times"/>
            <w:sz w:val="20"/>
            <w:szCs w:val="20"/>
            <w:lang w:eastAsia="x-none"/>
          </w:rPr>
          <w:t>R1-2406118</w:t>
        </w:r>
      </w:hyperlink>
      <w:r w:rsidR="00DE63F1" w:rsidRPr="00CC7F9A">
        <w:rPr>
          <w:rFonts w:ascii="Times" w:hAnsi="Times" w:cs="Times"/>
          <w:sz w:val="20"/>
          <w:szCs w:val="20"/>
          <w:lang w:eastAsia="x-none"/>
        </w:rPr>
        <w:tab/>
        <w:t>Draft CR on application of indicated unified TCI state by DCI format 1_3</w:t>
      </w:r>
      <w:r w:rsidR="00DE63F1" w:rsidRPr="00CC7F9A">
        <w:rPr>
          <w:rFonts w:ascii="Times" w:hAnsi="Times" w:cs="Times"/>
          <w:sz w:val="20"/>
          <w:szCs w:val="20"/>
          <w:lang w:eastAsia="x-none"/>
        </w:rPr>
        <w:tab/>
        <w:t>ZTE Corporation, Sanechips</w:t>
      </w:r>
    </w:p>
    <w:p w14:paraId="658BD732" w14:textId="77777777" w:rsidR="00DE63F1" w:rsidRPr="00CC7F9A" w:rsidRDefault="00B315F1" w:rsidP="00112ED5">
      <w:pPr>
        <w:pStyle w:val="ListParagraph"/>
        <w:numPr>
          <w:ilvl w:val="0"/>
          <w:numId w:val="48"/>
        </w:numPr>
        <w:rPr>
          <w:rFonts w:ascii="Times" w:hAnsi="Times" w:cs="Times"/>
          <w:sz w:val="20"/>
          <w:szCs w:val="20"/>
          <w:lang w:eastAsia="x-none"/>
        </w:rPr>
      </w:pPr>
      <w:hyperlink r:id="rId43" w:history="1">
        <w:r w:rsidR="00DE63F1" w:rsidRPr="00CC7F9A">
          <w:rPr>
            <w:rStyle w:val="Hyperlink"/>
            <w:rFonts w:ascii="Times" w:hAnsi="Times" w:cs="Times"/>
            <w:sz w:val="20"/>
            <w:szCs w:val="20"/>
            <w:lang w:eastAsia="x-none"/>
          </w:rPr>
          <w:t>R1-2406119</w:t>
        </w:r>
      </w:hyperlink>
      <w:r w:rsidR="00DE63F1" w:rsidRPr="00CC7F9A">
        <w:rPr>
          <w:rFonts w:ascii="Times" w:hAnsi="Times" w:cs="Times"/>
          <w:sz w:val="20"/>
          <w:szCs w:val="20"/>
          <w:lang w:eastAsia="x-none"/>
        </w:rPr>
        <w:tab/>
        <w:t>Draft CR on search space of DCI format 0_3 and DCI format 1_3</w:t>
      </w:r>
      <w:r w:rsidR="00DE63F1" w:rsidRPr="00CC7F9A">
        <w:rPr>
          <w:rFonts w:ascii="Times" w:hAnsi="Times" w:cs="Times"/>
          <w:sz w:val="20"/>
          <w:szCs w:val="20"/>
          <w:lang w:eastAsia="x-none"/>
        </w:rPr>
        <w:tab/>
        <w:t>ZTE Corporation, Sanechips</w:t>
      </w:r>
    </w:p>
    <w:p w14:paraId="40CB9864" w14:textId="77777777" w:rsidR="00DE63F1" w:rsidRPr="00CC7F9A" w:rsidRDefault="00B315F1" w:rsidP="00112ED5">
      <w:pPr>
        <w:pStyle w:val="ListParagraph"/>
        <w:numPr>
          <w:ilvl w:val="0"/>
          <w:numId w:val="48"/>
        </w:numPr>
        <w:rPr>
          <w:rFonts w:ascii="Times" w:hAnsi="Times" w:cs="Times"/>
          <w:sz w:val="20"/>
          <w:szCs w:val="20"/>
          <w:lang w:eastAsia="x-none"/>
        </w:rPr>
      </w:pPr>
      <w:hyperlink r:id="rId44" w:history="1">
        <w:r w:rsidR="00DE63F1" w:rsidRPr="00CC7F9A">
          <w:rPr>
            <w:rStyle w:val="Hyperlink"/>
            <w:rFonts w:ascii="Times" w:hAnsi="Times" w:cs="Times"/>
            <w:sz w:val="20"/>
            <w:szCs w:val="20"/>
            <w:lang w:eastAsia="x-none"/>
          </w:rPr>
          <w:t>R1-2406120</w:t>
        </w:r>
      </w:hyperlink>
      <w:r w:rsidR="00DE63F1" w:rsidRPr="00CC7F9A">
        <w:rPr>
          <w:rFonts w:ascii="Times" w:hAnsi="Times" w:cs="Times"/>
          <w:sz w:val="20"/>
          <w:szCs w:val="20"/>
          <w:lang w:eastAsia="x-none"/>
        </w:rPr>
        <w:tab/>
        <w:t>Draft CR on HARQ-ACK generation in case of DL BWP switching</w:t>
      </w:r>
      <w:r w:rsidR="00DE63F1" w:rsidRPr="00CC7F9A">
        <w:rPr>
          <w:rFonts w:ascii="Times" w:hAnsi="Times" w:cs="Times"/>
          <w:sz w:val="20"/>
          <w:szCs w:val="20"/>
          <w:lang w:eastAsia="x-none"/>
        </w:rPr>
        <w:tab/>
        <w:t>ZTE Corporation, Sanechips</w:t>
      </w:r>
    </w:p>
    <w:p w14:paraId="5DA21E80" w14:textId="77777777" w:rsidR="00DE63F1" w:rsidRPr="00CC7F9A" w:rsidRDefault="00B315F1" w:rsidP="00112ED5">
      <w:pPr>
        <w:pStyle w:val="ListParagraph"/>
        <w:numPr>
          <w:ilvl w:val="0"/>
          <w:numId w:val="48"/>
        </w:numPr>
        <w:rPr>
          <w:rFonts w:ascii="Times" w:hAnsi="Times" w:cs="Times"/>
          <w:sz w:val="20"/>
          <w:szCs w:val="20"/>
          <w:lang w:eastAsia="x-none"/>
        </w:rPr>
      </w:pPr>
      <w:hyperlink r:id="rId45" w:history="1">
        <w:r w:rsidR="00DE63F1" w:rsidRPr="00CC7F9A">
          <w:rPr>
            <w:rStyle w:val="Hyperlink"/>
            <w:rFonts w:ascii="Times" w:hAnsi="Times" w:cs="Times"/>
            <w:sz w:val="20"/>
            <w:szCs w:val="20"/>
            <w:lang w:eastAsia="x-none"/>
          </w:rPr>
          <w:t>R1-2406121</w:t>
        </w:r>
      </w:hyperlink>
      <w:r w:rsidR="00DE63F1" w:rsidRPr="00CC7F9A">
        <w:rPr>
          <w:rFonts w:ascii="Times" w:hAnsi="Times" w:cs="Times"/>
          <w:sz w:val="20"/>
          <w:szCs w:val="20"/>
          <w:lang w:eastAsia="x-none"/>
        </w:rPr>
        <w:tab/>
        <w:t>Discussion on HARQ-ACK generation in case of DL BWP switching</w:t>
      </w:r>
      <w:r w:rsidR="00DE63F1" w:rsidRPr="00CC7F9A">
        <w:rPr>
          <w:rFonts w:ascii="Times" w:hAnsi="Times" w:cs="Times"/>
          <w:sz w:val="20"/>
          <w:szCs w:val="20"/>
          <w:lang w:eastAsia="x-none"/>
        </w:rPr>
        <w:tab/>
        <w:t>ZTE Corporation, Sanechips</w:t>
      </w:r>
    </w:p>
    <w:p w14:paraId="2F78FD1A" w14:textId="77777777" w:rsidR="00DE63F1" w:rsidRPr="00CC7F9A" w:rsidRDefault="00B315F1" w:rsidP="00112ED5">
      <w:pPr>
        <w:pStyle w:val="ListParagraph"/>
        <w:numPr>
          <w:ilvl w:val="0"/>
          <w:numId w:val="48"/>
        </w:numPr>
        <w:rPr>
          <w:rFonts w:ascii="Times" w:hAnsi="Times" w:cs="Times"/>
          <w:sz w:val="20"/>
          <w:szCs w:val="20"/>
          <w:lang w:eastAsia="x-none"/>
        </w:rPr>
      </w:pPr>
      <w:hyperlink r:id="rId46" w:history="1">
        <w:r w:rsidR="00DE63F1" w:rsidRPr="00CC7F9A">
          <w:rPr>
            <w:rStyle w:val="Hyperlink"/>
            <w:rFonts w:ascii="Times" w:hAnsi="Times" w:cs="Times"/>
            <w:sz w:val="20"/>
            <w:szCs w:val="20"/>
            <w:lang w:eastAsia="x-none"/>
          </w:rPr>
          <w:t>R1-2406153</w:t>
        </w:r>
      </w:hyperlink>
      <w:r w:rsidR="00DE63F1" w:rsidRPr="00CC7F9A">
        <w:rPr>
          <w:rFonts w:ascii="Times" w:hAnsi="Times" w:cs="Times"/>
          <w:sz w:val="20"/>
          <w:szCs w:val="20"/>
          <w:lang w:eastAsia="x-none"/>
        </w:rPr>
        <w:tab/>
        <w:t>Draft CR on HARQ-ACK codebook for DL BWP switching</w:t>
      </w:r>
      <w:r w:rsidR="00DE63F1" w:rsidRPr="00CC7F9A">
        <w:rPr>
          <w:rFonts w:ascii="Times" w:hAnsi="Times" w:cs="Times"/>
          <w:sz w:val="20"/>
          <w:szCs w:val="20"/>
          <w:lang w:eastAsia="x-none"/>
        </w:rPr>
        <w:tab/>
        <w:t>vivo</w:t>
      </w:r>
    </w:p>
    <w:p w14:paraId="4F9297CD" w14:textId="77777777" w:rsidR="00DE63F1" w:rsidRPr="00CC7F9A" w:rsidRDefault="00B315F1" w:rsidP="00112ED5">
      <w:pPr>
        <w:pStyle w:val="ListParagraph"/>
        <w:numPr>
          <w:ilvl w:val="0"/>
          <w:numId w:val="48"/>
        </w:numPr>
        <w:rPr>
          <w:rFonts w:ascii="Times" w:hAnsi="Times" w:cs="Times"/>
          <w:sz w:val="20"/>
          <w:szCs w:val="20"/>
          <w:lang w:eastAsia="x-none"/>
        </w:rPr>
      </w:pPr>
      <w:hyperlink r:id="rId47" w:history="1">
        <w:r w:rsidR="00DE63F1" w:rsidRPr="00CC7F9A">
          <w:rPr>
            <w:rStyle w:val="Hyperlink"/>
            <w:rFonts w:ascii="Times" w:hAnsi="Times" w:cs="Times"/>
            <w:sz w:val="20"/>
            <w:szCs w:val="20"/>
            <w:lang w:eastAsia="x-none"/>
          </w:rPr>
          <w:t>R1-2406154</w:t>
        </w:r>
      </w:hyperlink>
      <w:r w:rsidR="00DE63F1" w:rsidRPr="00CC7F9A">
        <w:rPr>
          <w:rFonts w:ascii="Times" w:hAnsi="Times" w:cs="Times"/>
          <w:sz w:val="20"/>
          <w:szCs w:val="20"/>
          <w:lang w:eastAsia="x-none"/>
        </w:rPr>
        <w:tab/>
        <w:t>Draft CR on MBS and multi-carrier scheduling</w:t>
      </w:r>
      <w:r w:rsidR="00DE63F1" w:rsidRPr="00CC7F9A">
        <w:rPr>
          <w:rFonts w:ascii="Times" w:hAnsi="Times" w:cs="Times"/>
          <w:sz w:val="20"/>
          <w:szCs w:val="20"/>
          <w:lang w:eastAsia="x-none"/>
        </w:rPr>
        <w:tab/>
        <w:t>vivo</w:t>
      </w:r>
    </w:p>
    <w:p w14:paraId="45D666A5" w14:textId="77777777" w:rsidR="00DE63F1" w:rsidRPr="00CC7F9A" w:rsidRDefault="00B315F1" w:rsidP="00112ED5">
      <w:pPr>
        <w:pStyle w:val="ListParagraph"/>
        <w:numPr>
          <w:ilvl w:val="0"/>
          <w:numId w:val="48"/>
        </w:numPr>
        <w:rPr>
          <w:rFonts w:ascii="Times" w:hAnsi="Times" w:cs="Times"/>
          <w:sz w:val="20"/>
          <w:szCs w:val="20"/>
          <w:lang w:eastAsia="x-none"/>
        </w:rPr>
      </w:pPr>
      <w:hyperlink r:id="rId48" w:history="1">
        <w:r w:rsidR="00DE63F1" w:rsidRPr="00CC7F9A">
          <w:rPr>
            <w:rStyle w:val="Hyperlink"/>
            <w:rFonts w:ascii="Times" w:hAnsi="Times" w:cs="Times"/>
            <w:sz w:val="20"/>
            <w:szCs w:val="20"/>
            <w:lang w:eastAsia="x-none"/>
          </w:rPr>
          <w:t>R1-2406339</w:t>
        </w:r>
      </w:hyperlink>
      <w:r w:rsidR="00DE63F1" w:rsidRPr="00CC7F9A">
        <w:rPr>
          <w:rFonts w:ascii="Times" w:hAnsi="Times" w:cs="Times"/>
          <w:sz w:val="20"/>
          <w:szCs w:val="20"/>
          <w:lang w:eastAsia="x-none"/>
        </w:rPr>
        <w:tab/>
        <w:t>Draft CR on Type-2 HARQ-ACK codebook determination for PDSCHs scheduled by DCI format 1_3</w:t>
      </w:r>
      <w:r w:rsidR="00DE63F1" w:rsidRPr="00CC7F9A">
        <w:rPr>
          <w:rFonts w:ascii="Times" w:hAnsi="Times" w:cs="Times"/>
          <w:sz w:val="20"/>
          <w:szCs w:val="20"/>
          <w:lang w:eastAsia="x-none"/>
        </w:rPr>
        <w:tab/>
        <w:t>CATT</w:t>
      </w:r>
    </w:p>
    <w:p w14:paraId="4D2C933E" w14:textId="77777777" w:rsidR="00DE63F1" w:rsidRPr="00CC7F9A" w:rsidRDefault="00B315F1" w:rsidP="00112ED5">
      <w:pPr>
        <w:pStyle w:val="ListParagraph"/>
        <w:numPr>
          <w:ilvl w:val="0"/>
          <w:numId w:val="48"/>
        </w:numPr>
        <w:rPr>
          <w:rFonts w:ascii="Times" w:hAnsi="Times" w:cs="Times"/>
          <w:sz w:val="20"/>
          <w:szCs w:val="20"/>
          <w:lang w:eastAsia="x-none"/>
        </w:rPr>
      </w:pPr>
      <w:hyperlink r:id="rId49" w:history="1">
        <w:r w:rsidR="00DE63F1" w:rsidRPr="00CC7F9A">
          <w:rPr>
            <w:rStyle w:val="Hyperlink"/>
            <w:rFonts w:ascii="Times" w:hAnsi="Times" w:cs="Times"/>
            <w:sz w:val="20"/>
            <w:szCs w:val="20"/>
            <w:lang w:eastAsia="x-none"/>
          </w:rPr>
          <w:t>R1-2406340</w:t>
        </w:r>
      </w:hyperlink>
      <w:r w:rsidR="00DE63F1" w:rsidRPr="00CC7F9A">
        <w:rPr>
          <w:rFonts w:ascii="Times" w:hAnsi="Times" w:cs="Times"/>
          <w:sz w:val="20"/>
          <w:szCs w:val="20"/>
          <w:lang w:eastAsia="x-none"/>
        </w:rPr>
        <w:tab/>
        <w:t>Draft CR on HARQ-ACK codebook retransmission triggered by DCI 1_3</w:t>
      </w:r>
      <w:r w:rsidR="00DE63F1" w:rsidRPr="00CC7F9A">
        <w:rPr>
          <w:rFonts w:ascii="Times" w:hAnsi="Times" w:cs="Times"/>
          <w:sz w:val="20"/>
          <w:szCs w:val="20"/>
          <w:lang w:eastAsia="x-none"/>
        </w:rPr>
        <w:tab/>
        <w:t>CATT</w:t>
      </w:r>
    </w:p>
    <w:p w14:paraId="4219A06B" w14:textId="77777777" w:rsidR="00DE63F1" w:rsidRPr="00CC7F9A" w:rsidRDefault="00B315F1" w:rsidP="00112ED5">
      <w:pPr>
        <w:pStyle w:val="ListParagraph"/>
        <w:numPr>
          <w:ilvl w:val="0"/>
          <w:numId w:val="48"/>
        </w:numPr>
        <w:rPr>
          <w:rFonts w:ascii="Times" w:hAnsi="Times" w:cs="Times"/>
          <w:sz w:val="20"/>
          <w:szCs w:val="20"/>
          <w:lang w:eastAsia="x-none"/>
        </w:rPr>
      </w:pPr>
      <w:hyperlink r:id="rId50" w:history="1">
        <w:r w:rsidR="00DE63F1" w:rsidRPr="00CC7F9A">
          <w:rPr>
            <w:rStyle w:val="Hyperlink"/>
            <w:rFonts w:ascii="Times" w:hAnsi="Times" w:cs="Times"/>
            <w:sz w:val="20"/>
            <w:szCs w:val="20"/>
            <w:lang w:eastAsia="x-none"/>
          </w:rPr>
          <w:t>R1-2406341</w:t>
        </w:r>
      </w:hyperlink>
      <w:r w:rsidR="00DE63F1" w:rsidRPr="00CC7F9A">
        <w:rPr>
          <w:rFonts w:ascii="Times" w:hAnsi="Times" w:cs="Times"/>
          <w:sz w:val="20"/>
          <w:szCs w:val="20"/>
          <w:lang w:eastAsia="x-none"/>
        </w:rPr>
        <w:tab/>
        <w:t>Draft CR on maxNrofCodeWordsScheduledByDCI for second Type-2 HARQ-ACK codebook</w:t>
      </w:r>
      <w:r w:rsidR="00DE63F1" w:rsidRPr="00CC7F9A">
        <w:rPr>
          <w:rFonts w:ascii="Times" w:hAnsi="Times" w:cs="Times"/>
          <w:sz w:val="20"/>
          <w:szCs w:val="20"/>
          <w:lang w:eastAsia="x-none"/>
        </w:rPr>
        <w:tab/>
        <w:t>CATT</w:t>
      </w:r>
    </w:p>
    <w:p w14:paraId="6C2BFC1D" w14:textId="77777777" w:rsidR="00DE63F1" w:rsidRPr="00CC7F9A" w:rsidRDefault="00B315F1" w:rsidP="00112ED5">
      <w:pPr>
        <w:pStyle w:val="ListParagraph"/>
        <w:numPr>
          <w:ilvl w:val="0"/>
          <w:numId w:val="48"/>
        </w:numPr>
        <w:rPr>
          <w:rFonts w:ascii="Times" w:hAnsi="Times" w:cs="Times"/>
          <w:sz w:val="20"/>
          <w:szCs w:val="20"/>
          <w:lang w:eastAsia="x-none"/>
        </w:rPr>
      </w:pPr>
      <w:hyperlink r:id="rId51" w:history="1">
        <w:r w:rsidR="00DE63F1" w:rsidRPr="00CC7F9A">
          <w:rPr>
            <w:rStyle w:val="Hyperlink"/>
            <w:rFonts w:ascii="Times" w:hAnsi="Times" w:cs="Times"/>
            <w:sz w:val="20"/>
            <w:szCs w:val="20"/>
            <w:lang w:eastAsia="x-none"/>
          </w:rPr>
          <w:t>R1-2406342</w:t>
        </w:r>
      </w:hyperlink>
      <w:r w:rsidR="00DE63F1" w:rsidRPr="00CC7F9A">
        <w:rPr>
          <w:rFonts w:ascii="Times" w:hAnsi="Times" w:cs="Times"/>
          <w:sz w:val="20"/>
          <w:szCs w:val="20"/>
          <w:lang w:eastAsia="x-none"/>
        </w:rPr>
        <w:tab/>
        <w:t>Draft CR on HARQ-ACK information skipping due to BWP change for second Type-2 HARQ-ACK codebook</w:t>
      </w:r>
      <w:r w:rsidR="00DE63F1" w:rsidRPr="00CC7F9A">
        <w:rPr>
          <w:rFonts w:ascii="Times" w:hAnsi="Times" w:cs="Times"/>
          <w:sz w:val="20"/>
          <w:szCs w:val="20"/>
          <w:lang w:eastAsia="x-none"/>
        </w:rPr>
        <w:tab/>
        <w:t>CATT</w:t>
      </w:r>
    </w:p>
    <w:p w14:paraId="6E73DD2B" w14:textId="77777777" w:rsidR="00DE63F1" w:rsidRPr="00CC7F9A" w:rsidRDefault="00B315F1" w:rsidP="00112ED5">
      <w:pPr>
        <w:pStyle w:val="ListParagraph"/>
        <w:numPr>
          <w:ilvl w:val="0"/>
          <w:numId w:val="48"/>
        </w:numPr>
        <w:rPr>
          <w:rFonts w:ascii="Times" w:hAnsi="Times" w:cs="Times"/>
          <w:sz w:val="20"/>
          <w:szCs w:val="20"/>
          <w:lang w:eastAsia="x-none"/>
        </w:rPr>
      </w:pPr>
      <w:hyperlink r:id="rId52" w:history="1">
        <w:r w:rsidR="00DE63F1" w:rsidRPr="00CC7F9A">
          <w:rPr>
            <w:rStyle w:val="Hyperlink"/>
            <w:rFonts w:ascii="Times" w:hAnsi="Times" w:cs="Times"/>
            <w:sz w:val="20"/>
            <w:szCs w:val="20"/>
            <w:lang w:eastAsia="x-none"/>
          </w:rPr>
          <w:t>R1-2406348</w:t>
        </w:r>
      </w:hyperlink>
      <w:r w:rsidR="00DE63F1" w:rsidRPr="00CC7F9A">
        <w:rPr>
          <w:rFonts w:ascii="Times" w:hAnsi="Times" w:cs="Times"/>
          <w:sz w:val="20"/>
          <w:szCs w:val="20"/>
          <w:lang w:eastAsia="x-none"/>
        </w:rPr>
        <w:tab/>
        <w:t>Draft CR on transition time of BWP change triggered by DCI format 1_3/0_3</w:t>
      </w:r>
      <w:r w:rsidR="00DE63F1" w:rsidRPr="00CC7F9A">
        <w:rPr>
          <w:rFonts w:ascii="Times" w:hAnsi="Times" w:cs="Times"/>
          <w:sz w:val="20"/>
          <w:szCs w:val="20"/>
          <w:lang w:eastAsia="x-none"/>
        </w:rPr>
        <w:tab/>
        <w:t>CATT</w:t>
      </w:r>
    </w:p>
    <w:p w14:paraId="6DF8A58B" w14:textId="77777777" w:rsidR="00DE63F1" w:rsidRPr="00CC7F9A" w:rsidRDefault="00B315F1" w:rsidP="00112ED5">
      <w:pPr>
        <w:pStyle w:val="ListParagraph"/>
        <w:numPr>
          <w:ilvl w:val="0"/>
          <w:numId w:val="48"/>
        </w:numPr>
        <w:rPr>
          <w:rFonts w:ascii="Times" w:hAnsi="Times" w:cs="Times"/>
          <w:sz w:val="20"/>
          <w:szCs w:val="20"/>
          <w:lang w:eastAsia="x-none"/>
        </w:rPr>
      </w:pPr>
      <w:hyperlink r:id="rId53" w:history="1">
        <w:r w:rsidR="00DE63F1" w:rsidRPr="00CC7F9A">
          <w:rPr>
            <w:rStyle w:val="Hyperlink"/>
            <w:rFonts w:ascii="Times" w:hAnsi="Times" w:cs="Times"/>
            <w:sz w:val="20"/>
            <w:szCs w:val="20"/>
            <w:lang w:eastAsia="x-none"/>
          </w:rPr>
          <w:t>R1-2406619</w:t>
        </w:r>
      </w:hyperlink>
      <w:r w:rsidR="00DE63F1" w:rsidRPr="00CC7F9A">
        <w:rPr>
          <w:rFonts w:ascii="Times" w:hAnsi="Times" w:cs="Times"/>
          <w:sz w:val="20"/>
          <w:szCs w:val="20"/>
          <w:lang w:eastAsia="x-none"/>
        </w:rPr>
        <w:tab/>
        <w:t>Draft CR on HARQ-ACK skipping for DL/UL BWP switching in multi-cell scheduling</w:t>
      </w:r>
      <w:r w:rsidR="00DE63F1" w:rsidRPr="00CC7F9A">
        <w:rPr>
          <w:rFonts w:ascii="Times" w:hAnsi="Times" w:cs="Times"/>
          <w:sz w:val="20"/>
          <w:szCs w:val="20"/>
          <w:lang w:eastAsia="x-none"/>
        </w:rPr>
        <w:tab/>
        <w:t>Samsung</w:t>
      </w:r>
    </w:p>
    <w:p w14:paraId="76F3A720" w14:textId="77777777" w:rsidR="00DE63F1" w:rsidRPr="00CC7F9A" w:rsidRDefault="00B315F1" w:rsidP="00112ED5">
      <w:pPr>
        <w:pStyle w:val="ListParagraph"/>
        <w:numPr>
          <w:ilvl w:val="0"/>
          <w:numId w:val="48"/>
        </w:numPr>
        <w:rPr>
          <w:rFonts w:ascii="Times" w:hAnsi="Times" w:cs="Times"/>
          <w:sz w:val="20"/>
          <w:szCs w:val="20"/>
          <w:lang w:eastAsia="x-none"/>
        </w:rPr>
      </w:pPr>
      <w:hyperlink r:id="rId54" w:history="1">
        <w:r w:rsidR="00DE63F1" w:rsidRPr="00CC7F9A">
          <w:rPr>
            <w:rStyle w:val="Hyperlink"/>
            <w:rFonts w:ascii="Times" w:hAnsi="Times" w:cs="Times"/>
            <w:sz w:val="20"/>
            <w:szCs w:val="20"/>
            <w:lang w:eastAsia="x-none"/>
          </w:rPr>
          <w:t>R1-2406620</w:t>
        </w:r>
      </w:hyperlink>
      <w:r w:rsidR="00DE63F1" w:rsidRPr="00CC7F9A">
        <w:rPr>
          <w:rFonts w:ascii="Times" w:hAnsi="Times" w:cs="Times"/>
          <w:sz w:val="20"/>
          <w:szCs w:val="20"/>
          <w:lang w:eastAsia="x-none"/>
        </w:rPr>
        <w:tab/>
        <w:t>Draft CR on Search Space for DCI formats 0_3/1_3</w:t>
      </w:r>
      <w:r w:rsidR="00DE63F1" w:rsidRPr="00CC7F9A">
        <w:rPr>
          <w:rFonts w:ascii="Times" w:hAnsi="Times" w:cs="Times"/>
          <w:sz w:val="20"/>
          <w:szCs w:val="20"/>
          <w:lang w:eastAsia="x-none"/>
        </w:rPr>
        <w:tab/>
        <w:t>Samsung</w:t>
      </w:r>
    </w:p>
    <w:p w14:paraId="7C5F6A89" w14:textId="77777777" w:rsidR="00DE63F1" w:rsidRPr="00CC7F9A" w:rsidRDefault="00B315F1" w:rsidP="00112ED5">
      <w:pPr>
        <w:pStyle w:val="ListParagraph"/>
        <w:numPr>
          <w:ilvl w:val="0"/>
          <w:numId w:val="48"/>
        </w:numPr>
        <w:rPr>
          <w:rFonts w:ascii="Times" w:hAnsi="Times" w:cs="Times"/>
          <w:sz w:val="20"/>
          <w:szCs w:val="20"/>
          <w:lang w:eastAsia="x-none"/>
        </w:rPr>
      </w:pPr>
      <w:hyperlink r:id="rId55" w:history="1">
        <w:r w:rsidR="00DE63F1" w:rsidRPr="00CC7F9A">
          <w:rPr>
            <w:rStyle w:val="Hyperlink"/>
            <w:rFonts w:ascii="Times" w:hAnsi="Times" w:cs="Times"/>
            <w:sz w:val="20"/>
            <w:szCs w:val="20"/>
            <w:lang w:eastAsia="x-none"/>
          </w:rPr>
          <w:t>R1-2406796</w:t>
        </w:r>
      </w:hyperlink>
      <w:r w:rsidR="00DE63F1" w:rsidRPr="00CC7F9A">
        <w:rPr>
          <w:rFonts w:ascii="Times" w:hAnsi="Times" w:cs="Times"/>
          <w:sz w:val="20"/>
          <w:szCs w:val="20"/>
          <w:lang w:eastAsia="x-none"/>
        </w:rPr>
        <w:tab/>
        <w:t>Draft CR on correction of UCI-onPUSCH for PUSCH scheduled by DCI format 0_3</w:t>
      </w:r>
      <w:r w:rsidR="00DE63F1" w:rsidRPr="00CC7F9A">
        <w:rPr>
          <w:rFonts w:ascii="Times" w:hAnsi="Times" w:cs="Times"/>
          <w:sz w:val="20"/>
          <w:szCs w:val="20"/>
          <w:lang w:eastAsia="x-none"/>
        </w:rPr>
        <w:tab/>
        <w:t>Nokia</w:t>
      </w:r>
    </w:p>
    <w:p w14:paraId="738709F8" w14:textId="77777777" w:rsidR="00DE63F1" w:rsidRPr="00CC7F9A" w:rsidRDefault="00B315F1" w:rsidP="00112ED5">
      <w:pPr>
        <w:pStyle w:val="ListParagraph"/>
        <w:numPr>
          <w:ilvl w:val="0"/>
          <w:numId w:val="48"/>
        </w:numPr>
        <w:rPr>
          <w:rFonts w:ascii="Times" w:hAnsi="Times" w:cs="Times"/>
          <w:sz w:val="20"/>
          <w:szCs w:val="20"/>
          <w:lang w:eastAsia="x-none"/>
        </w:rPr>
      </w:pPr>
      <w:hyperlink r:id="rId56" w:history="1">
        <w:r w:rsidR="00DE63F1" w:rsidRPr="00CC7F9A">
          <w:rPr>
            <w:rStyle w:val="Hyperlink"/>
            <w:rFonts w:ascii="Times" w:hAnsi="Times" w:cs="Times"/>
            <w:sz w:val="20"/>
            <w:szCs w:val="20"/>
            <w:lang w:eastAsia="x-none"/>
          </w:rPr>
          <w:t>R1-2406909</w:t>
        </w:r>
      </w:hyperlink>
      <w:r w:rsidR="00DE63F1" w:rsidRPr="00CC7F9A">
        <w:rPr>
          <w:rFonts w:ascii="Times" w:hAnsi="Times" w:cs="Times"/>
          <w:sz w:val="20"/>
          <w:szCs w:val="20"/>
          <w:lang w:eastAsia="x-none"/>
        </w:rPr>
        <w:tab/>
        <w:t>Remaining issues for multi-carrier scheduling with single DCI</w:t>
      </w:r>
      <w:r w:rsidR="00DE63F1" w:rsidRPr="00CC7F9A">
        <w:rPr>
          <w:rFonts w:ascii="Times" w:hAnsi="Times" w:cs="Times"/>
          <w:sz w:val="20"/>
          <w:szCs w:val="20"/>
          <w:lang w:eastAsia="x-none"/>
        </w:rPr>
        <w:tab/>
        <w:t>NTT DOCOMO, INC.</w:t>
      </w:r>
    </w:p>
    <w:p w14:paraId="1E966735" w14:textId="77777777" w:rsidR="00DE63F1" w:rsidRPr="00CC7F9A" w:rsidRDefault="00B315F1" w:rsidP="00112ED5">
      <w:pPr>
        <w:pStyle w:val="ListParagraph"/>
        <w:numPr>
          <w:ilvl w:val="0"/>
          <w:numId w:val="48"/>
        </w:numPr>
        <w:rPr>
          <w:rFonts w:ascii="Times" w:hAnsi="Times" w:cs="Times"/>
          <w:sz w:val="20"/>
          <w:szCs w:val="20"/>
          <w:lang w:eastAsia="x-none"/>
        </w:rPr>
      </w:pPr>
      <w:hyperlink r:id="rId57" w:history="1">
        <w:r w:rsidR="00DE63F1" w:rsidRPr="00CC7F9A">
          <w:rPr>
            <w:rStyle w:val="Hyperlink"/>
            <w:rFonts w:ascii="Times" w:hAnsi="Times" w:cs="Times"/>
            <w:sz w:val="20"/>
            <w:szCs w:val="20"/>
            <w:lang w:eastAsia="x-none"/>
          </w:rPr>
          <w:t>R1-2406989</w:t>
        </w:r>
      </w:hyperlink>
      <w:r w:rsidR="00DE63F1" w:rsidRPr="00CC7F9A">
        <w:rPr>
          <w:rFonts w:ascii="Times" w:hAnsi="Times" w:cs="Times"/>
          <w:sz w:val="20"/>
          <w:szCs w:val="20"/>
          <w:lang w:eastAsia="x-none"/>
        </w:rPr>
        <w:tab/>
        <w:t>Correction on SCell dormancy indication case 2 in case of BWP switching</w:t>
      </w:r>
      <w:r w:rsidR="00DE63F1" w:rsidRPr="00CC7F9A">
        <w:rPr>
          <w:rFonts w:ascii="Times" w:hAnsi="Times" w:cs="Times"/>
          <w:sz w:val="20"/>
          <w:szCs w:val="20"/>
          <w:lang w:eastAsia="x-none"/>
        </w:rPr>
        <w:tab/>
        <w:t>Huawei, HiSilicon</w:t>
      </w:r>
    </w:p>
    <w:p w14:paraId="0B021654" w14:textId="77777777" w:rsidR="00DE63F1" w:rsidRPr="00CC7F9A" w:rsidRDefault="00B315F1" w:rsidP="00112ED5">
      <w:pPr>
        <w:pStyle w:val="ListParagraph"/>
        <w:numPr>
          <w:ilvl w:val="0"/>
          <w:numId w:val="48"/>
        </w:numPr>
        <w:rPr>
          <w:rFonts w:ascii="Times" w:hAnsi="Times" w:cs="Times"/>
          <w:sz w:val="20"/>
          <w:szCs w:val="20"/>
          <w:lang w:eastAsia="x-none"/>
        </w:rPr>
      </w:pPr>
      <w:hyperlink r:id="rId58" w:history="1">
        <w:r w:rsidR="00DE63F1" w:rsidRPr="00CC7F9A">
          <w:rPr>
            <w:rStyle w:val="Hyperlink"/>
            <w:rFonts w:ascii="Times" w:hAnsi="Times" w:cs="Times"/>
            <w:sz w:val="20"/>
            <w:szCs w:val="20"/>
            <w:lang w:eastAsia="x-none"/>
          </w:rPr>
          <w:t>R1-2406990</w:t>
        </w:r>
      </w:hyperlink>
      <w:r w:rsidR="00DE63F1" w:rsidRPr="00CC7F9A">
        <w:rPr>
          <w:rFonts w:ascii="Times" w:hAnsi="Times" w:cs="Times"/>
          <w:sz w:val="20"/>
          <w:szCs w:val="20"/>
          <w:lang w:eastAsia="x-none"/>
        </w:rPr>
        <w:tab/>
        <w:t>Correction on type 2 HARQ-ACK codebook skipping in case of BWP switching</w:t>
      </w:r>
      <w:r w:rsidR="00DE63F1" w:rsidRPr="00CC7F9A">
        <w:rPr>
          <w:rFonts w:ascii="Times" w:hAnsi="Times" w:cs="Times"/>
          <w:sz w:val="20"/>
          <w:szCs w:val="20"/>
          <w:lang w:eastAsia="x-none"/>
        </w:rPr>
        <w:tab/>
        <w:t>Huawei, HiSilicon</w:t>
      </w:r>
    </w:p>
    <w:p w14:paraId="6A1F3F39" w14:textId="77777777" w:rsidR="00DE63F1" w:rsidRPr="00CC7F9A" w:rsidRDefault="00B315F1" w:rsidP="00112ED5">
      <w:pPr>
        <w:pStyle w:val="ListParagraph"/>
        <w:numPr>
          <w:ilvl w:val="0"/>
          <w:numId w:val="48"/>
        </w:numPr>
        <w:rPr>
          <w:rFonts w:ascii="Times" w:hAnsi="Times" w:cs="Times"/>
          <w:sz w:val="20"/>
          <w:szCs w:val="20"/>
          <w:lang w:eastAsia="x-none"/>
        </w:rPr>
      </w:pPr>
      <w:hyperlink r:id="rId59" w:history="1">
        <w:r w:rsidR="00DE63F1" w:rsidRPr="00CC7F9A">
          <w:rPr>
            <w:rStyle w:val="Hyperlink"/>
            <w:rFonts w:ascii="Times" w:hAnsi="Times" w:cs="Times"/>
            <w:sz w:val="20"/>
            <w:szCs w:val="20"/>
            <w:lang w:eastAsia="x-none"/>
          </w:rPr>
          <w:t>R1-2406991</w:t>
        </w:r>
      </w:hyperlink>
      <w:r w:rsidR="00DE63F1" w:rsidRPr="00CC7F9A">
        <w:rPr>
          <w:rFonts w:ascii="Times" w:hAnsi="Times" w:cs="Times"/>
          <w:sz w:val="20"/>
          <w:szCs w:val="20"/>
          <w:lang w:eastAsia="x-none"/>
        </w:rPr>
        <w:tab/>
        <w:t>Correction on PDCCH overbooking in TS 38.213</w:t>
      </w:r>
      <w:r w:rsidR="00DE63F1" w:rsidRPr="00CC7F9A">
        <w:rPr>
          <w:rFonts w:ascii="Times" w:hAnsi="Times" w:cs="Times"/>
          <w:sz w:val="20"/>
          <w:szCs w:val="20"/>
          <w:lang w:eastAsia="x-none"/>
        </w:rPr>
        <w:tab/>
        <w:t>Huawei, HiSilicon</w:t>
      </w:r>
    </w:p>
    <w:p w14:paraId="4BC95C13" w14:textId="77777777" w:rsidR="00DE63F1" w:rsidRPr="00CC7F9A" w:rsidRDefault="00B315F1" w:rsidP="00112ED5">
      <w:pPr>
        <w:pStyle w:val="ListParagraph"/>
        <w:numPr>
          <w:ilvl w:val="0"/>
          <w:numId w:val="48"/>
        </w:numPr>
        <w:rPr>
          <w:rFonts w:ascii="Times" w:hAnsi="Times" w:cs="Times"/>
          <w:sz w:val="20"/>
          <w:szCs w:val="20"/>
          <w:lang w:eastAsia="x-none"/>
        </w:rPr>
      </w:pPr>
      <w:hyperlink r:id="rId60" w:history="1">
        <w:r w:rsidR="00DE63F1" w:rsidRPr="00CC7F9A">
          <w:rPr>
            <w:rStyle w:val="Hyperlink"/>
            <w:rFonts w:ascii="Times" w:hAnsi="Times" w:cs="Times"/>
            <w:sz w:val="20"/>
            <w:szCs w:val="20"/>
            <w:lang w:eastAsia="x-none"/>
          </w:rPr>
          <w:t>R1-2406992</w:t>
        </w:r>
      </w:hyperlink>
      <w:r w:rsidR="00DE63F1" w:rsidRPr="00CC7F9A">
        <w:rPr>
          <w:rFonts w:ascii="Times" w:hAnsi="Times" w:cs="Times"/>
          <w:sz w:val="20"/>
          <w:szCs w:val="20"/>
          <w:lang w:eastAsia="x-none"/>
        </w:rPr>
        <w:tab/>
        <w:t>Corrections on Type2-HARQ-ACK codebook for DCI format 1_3 in TS 38.213</w:t>
      </w:r>
      <w:r w:rsidR="00DE63F1" w:rsidRPr="00CC7F9A">
        <w:rPr>
          <w:rFonts w:ascii="Times" w:hAnsi="Times" w:cs="Times"/>
          <w:sz w:val="20"/>
          <w:szCs w:val="20"/>
          <w:lang w:eastAsia="x-none"/>
        </w:rPr>
        <w:tab/>
        <w:t>Huawei, HiSilicon</w:t>
      </w:r>
    </w:p>
    <w:p w14:paraId="06DE341A" w14:textId="77777777" w:rsidR="00DE63F1" w:rsidRPr="00CC7F9A" w:rsidRDefault="00B315F1" w:rsidP="00112ED5">
      <w:pPr>
        <w:pStyle w:val="ListParagraph"/>
        <w:numPr>
          <w:ilvl w:val="0"/>
          <w:numId w:val="48"/>
        </w:numPr>
        <w:rPr>
          <w:rFonts w:ascii="Times" w:hAnsi="Times" w:cs="Times"/>
          <w:sz w:val="20"/>
          <w:szCs w:val="20"/>
          <w:lang w:eastAsia="x-none"/>
        </w:rPr>
      </w:pPr>
      <w:hyperlink r:id="rId61" w:history="1">
        <w:r w:rsidR="00DE63F1" w:rsidRPr="00CC7F9A">
          <w:rPr>
            <w:rStyle w:val="Hyperlink"/>
            <w:rFonts w:ascii="Times" w:hAnsi="Times" w:cs="Times"/>
            <w:sz w:val="20"/>
            <w:szCs w:val="20"/>
            <w:lang w:eastAsia="x-none"/>
          </w:rPr>
          <w:t>R1-2407013</w:t>
        </w:r>
      </w:hyperlink>
      <w:r w:rsidR="00DE63F1" w:rsidRPr="00CC7F9A">
        <w:rPr>
          <w:rFonts w:ascii="Times" w:hAnsi="Times" w:cs="Times"/>
          <w:sz w:val="20"/>
          <w:szCs w:val="20"/>
          <w:lang w:eastAsia="x-none"/>
        </w:rPr>
        <w:tab/>
        <w:t>Correction on Type-2 HARQ-ACK codebook for multi-cell PDSCH scheduling</w:t>
      </w:r>
      <w:r w:rsidR="00DE63F1" w:rsidRPr="00CC7F9A">
        <w:rPr>
          <w:rFonts w:ascii="Times" w:hAnsi="Times" w:cs="Times"/>
          <w:sz w:val="20"/>
          <w:szCs w:val="20"/>
          <w:lang w:eastAsia="x-none"/>
        </w:rPr>
        <w:tab/>
        <w:t>Qualcomm Incorporated</w:t>
      </w:r>
    </w:p>
    <w:p w14:paraId="15816BD7" w14:textId="77777777" w:rsidR="00DE63F1" w:rsidRPr="00CC7F9A" w:rsidRDefault="00B315F1" w:rsidP="00112ED5">
      <w:pPr>
        <w:pStyle w:val="ListParagraph"/>
        <w:numPr>
          <w:ilvl w:val="0"/>
          <w:numId w:val="48"/>
        </w:numPr>
        <w:rPr>
          <w:rFonts w:ascii="Times" w:hAnsi="Times" w:cs="Times"/>
          <w:sz w:val="20"/>
          <w:szCs w:val="20"/>
          <w:lang w:eastAsia="x-none"/>
        </w:rPr>
      </w:pPr>
      <w:hyperlink r:id="rId62" w:history="1">
        <w:r w:rsidR="00DE63F1" w:rsidRPr="00CC7F9A">
          <w:rPr>
            <w:rStyle w:val="Hyperlink"/>
            <w:rFonts w:ascii="Times" w:hAnsi="Times" w:cs="Times"/>
            <w:sz w:val="20"/>
            <w:szCs w:val="20"/>
            <w:lang w:eastAsia="x-none"/>
          </w:rPr>
          <w:t>R1-2407108</w:t>
        </w:r>
      </w:hyperlink>
      <w:r w:rsidR="00DE63F1" w:rsidRPr="00CC7F9A">
        <w:rPr>
          <w:rFonts w:ascii="Times" w:hAnsi="Times" w:cs="Times"/>
          <w:sz w:val="20"/>
          <w:szCs w:val="20"/>
          <w:lang w:eastAsia="x-none"/>
        </w:rPr>
        <w:tab/>
        <w:t>Correction on PDCCH Search Space for Rel-18 Multi-Carrier Enhancements</w:t>
      </w:r>
      <w:r w:rsidR="00DE63F1" w:rsidRPr="00CC7F9A">
        <w:rPr>
          <w:rFonts w:ascii="Times" w:hAnsi="Times" w:cs="Times"/>
          <w:sz w:val="20"/>
          <w:szCs w:val="20"/>
          <w:lang w:eastAsia="x-none"/>
        </w:rPr>
        <w:tab/>
        <w:t>Langbo</w:t>
      </w:r>
    </w:p>
    <w:p w14:paraId="2112D8E5" w14:textId="77777777" w:rsidR="00DE63F1" w:rsidRPr="00CC7F9A" w:rsidRDefault="00B315F1" w:rsidP="00112ED5">
      <w:pPr>
        <w:pStyle w:val="ListParagraph"/>
        <w:numPr>
          <w:ilvl w:val="0"/>
          <w:numId w:val="48"/>
        </w:numPr>
        <w:rPr>
          <w:rFonts w:ascii="Times" w:hAnsi="Times" w:cs="Times"/>
          <w:sz w:val="20"/>
          <w:szCs w:val="20"/>
          <w:lang w:eastAsia="x-none"/>
        </w:rPr>
      </w:pPr>
      <w:hyperlink r:id="rId63" w:history="1">
        <w:r w:rsidR="00DE63F1" w:rsidRPr="00CC7F9A">
          <w:rPr>
            <w:rStyle w:val="Hyperlink"/>
            <w:rFonts w:ascii="Times" w:hAnsi="Times" w:cs="Times"/>
            <w:sz w:val="20"/>
            <w:szCs w:val="20"/>
            <w:lang w:eastAsia="x-none"/>
          </w:rPr>
          <w:t>R1-2407110</w:t>
        </w:r>
      </w:hyperlink>
      <w:r w:rsidR="00DE63F1" w:rsidRPr="00CC7F9A">
        <w:rPr>
          <w:rFonts w:ascii="Times" w:hAnsi="Times" w:cs="Times"/>
          <w:sz w:val="20"/>
          <w:szCs w:val="20"/>
          <w:lang w:eastAsia="x-none"/>
        </w:rPr>
        <w:tab/>
        <w:t>Correction on Minimum Scheduling Offset for Rel-18 Multi-Carrier Enhancements</w:t>
      </w:r>
      <w:r w:rsidR="00DE63F1" w:rsidRPr="00CC7F9A">
        <w:rPr>
          <w:rFonts w:ascii="Times" w:hAnsi="Times" w:cs="Times"/>
          <w:sz w:val="20"/>
          <w:szCs w:val="20"/>
          <w:lang w:eastAsia="x-none"/>
        </w:rPr>
        <w:tab/>
        <w:t>Langbo</w:t>
      </w:r>
    </w:p>
    <w:p w14:paraId="6B178F19" w14:textId="77777777" w:rsidR="00DE63F1" w:rsidRPr="00CC7F9A" w:rsidRDefault="00B315F1" w:rsidP="00112ED5">
      <w:pPr>
        <w:pStyle w:val="ListParagraph"/>
        <w:numPr>
          <w:ilvl w:val="0"/>
          <w:numId w:val="48"/>
        </w:numPr>
        <w:rPr>
          <w:rFonts w:ascii="Times" w:hAnsi="Times" w:cs="Times"/>
          <w:sz w:val="20"/>
          <w:szCs w:val="20"/>
          <w:lang w:eastAsia="x-none"/>
        </w:rPr>
      </w:pPr>
      <w:hyperlink r:id="rId64" w:history="1">
        <w:r w:rsidR="00DE63F1" w:rsidRPr="00CC7F9A">
          <w:rPr>
            <w:rStyle w:val="Hyperlink"/>
            <w:rFonts w:ascii="Times" w:hAnsi="Times" w:cs="Times"/>
            <w:sz w:val="20"/>
            <w:szCs w:val="20"/>
            <w:lang w:eastAsia="x-none"/>
          </w:rPr>
          <w:t>R1-2407164</w:t>
        </w:r>
      </w:hyperlink>
      <w:r w:rsidR="00DE63F1" w:rsidRPr="00CC7F9A">
        <w:rPr>
          <w:rFonts w:ascii="Times" w:hAnsi="Times" w:cs="Times"/>
          <w:sz w:val="20"/>
          <w:szCs w:val="20"/>
          <w:lang w:eastAsia="x-none"/>
        </w:rPr>
        <w:tab/>
        <w:t>Correction on table caption for DCI format 0_3/1_3 in TS 38.212</w:t>
      </w:r>
      <w:r w:rsidR="00DE63F1" w:rsidRPr="00CC7F9A">
        <w:rPr>
          <w:rFonts w:ascii="Times" w:hAnsi="Times" w:cs="Times"/>
          <w:sz w:val="20"/>
          <w:szCs w:val="20"/>
          <w:lang w:eastAsia="x-none"/>
        </w:rPr>
        <w:tab/>
        <w:t>Huawei, HiSilicon</w:t>
      </w:r>
    </w:p>
    <w:p w14:paraId="682A2FA4" w14:textId="77777777" w:rsidR="008C0161" w:rsidRDefault="008C0161">
      <w:pPr>
        <w:snapToGrid w:val="0"/>
        <w:rPr>
          <w:szCs w:val="20"/>
        </w:rPr>
      </w:pPr>
    </w:p>
    <w:p w14:paraId="3572855D" w14:textId="77777777" w:rsidR="008C0161" w:rsidRDefault="00BF415D">
      <w:pPr>
        <w:pStyle w:val="Heading1"/>
      </w:pPr>
      <w:r>
        <w:t>List of agreements</w:t>
      </w:r>
    </w:p>
    <w:p w14:paraId="05731203" w14:textId="77777777" w:rsidR="008C0161" w:rsidRDefault="008C0161">
      <w:pPr>
        <w:rPr>
          <w:sz w:val="20"/>
          <w:szCs w:val="16"/>
          <w:highlight w:val="green"/>
        </w:rPr>
      </w:pPr>
    </w:p>
    <w:p w14:paraId="2A86ACAC" w14:textId="77777777" w:rsidR="008C0161" w:rsidRDefault="00BF415D">
      <w:pPr>
        <w:pStyle w:val="Heading2"/>
        <w:tabs>
          <w:tab w:val="clear" w:pos="3150"/>
        </w:tabs>
        <w:ind w:left="540"/>
        <w:rPr>
          <w:sz w:val="24"/>
          <w:szCs w:val="24"/>
        </w:rPr>
      </w:pPr>
      <w:r>
        <w:rPr>
          <w:sz w:val="24"/>
          <w:szCs w:val="24"/>
        </w:rPr>
        <w:t>Agreements made in RAN1#109-e</w:t>
      </w:r>
    </w:p>
    <w:p w14:paraId="0B9B0313" w14:textId="77777777" w:rsidR="008C0161" w:rsidRDefault="00BF415D">
      <w:pPr>
        <w:rPr>
          <w:b/>
          <w:bCs/>
          <w:sz w:val="20"/>
          <w:szCs w:val="20"/>
          <w:highlight w:val="green"/>
        </w:rPr>
      </w:pPr>
      <w:r>
        <w:rPr>
          <w:b/>
          <w:bCs/>
          <w:sz w:val="20"/>
          <w:szCs w:val="20"/>
          <w:highlight w:val="green"/>
        </w:rPr>
        <w:t>Agreement</w:t>
      </w:r>
    </w:p>
    <w:p w14:paraId="54D1B968" w14:textId="77777777" w:rsidR="008C0161" w:rsidRDefault="00BF415D">
      <w:pPr>
        <w:rPr>
          <w:sz w:val="20"/>
          <w:szCs w:val="20"/>
        </w:rPr>
      </w:pPr>
      <w:r>
        <w:rPr>
          <w:sz w:val="20"/>
          <w:szCs w:val="20"/>
        </w:rPr>
        <w:t>Agree the following terminologies ONLY for convenience of discussion:</w:t>
      </w:r>
    </w:p>
    <w:p w14:paraId="0CC2ABE4" w14:textId="77777777" w:rsidR="008C0161" w:rsidRDefault="00BF415D">
      <w:pPr>
        <w:pStyle w:val="ListParagraph1"/>
        <w:numPr>
          <w:ilvl w:val="0"/>
          <w:numId w:val="44"/>
        </w:numPr>
        <w:rPr>
          <w:sz w:val="20"/>
          <w:szCs w:val="20"/>
        </w:rPr>
      </w:pPr>
      <w:r>
        <w:rPr>
          <w:sz w:val="20"/>
          <w:szCs w:val="20"/>
        </w:rPr>
        <w:t>DCI format 0_X is used for scheduling multiple PUSCHs on multiple cells with one PUSCH per cell</w:t>
      </w:r>
    </w:p>
    <w:p w14:paraId="23490CE4" w14:textId="77777777" w:rsidR="008C0161" w:rsidRDefault="00BF415D">
      <w:pPr>
        <w:pStyle w:val="ListParagraph1"/>
        <w:numPr>
          <w:ilvl w:val="0"/>
          <w:numId w:val="44"/>
        </w:numPr>
        <w:rPr>
          <w:sz w:val="20"/>
          <w:szCs w:val="20"/>
        </w:rPr>
      </w:pPr>
      <w:r>
        <w:rPr>
          <w:sz w:val="20"/>
          <w:szCs w:val="20"/>
        </w:rPr>
        <w:t>DCI format 1_X is used for scheduling multiple PDSCHs on multiple cells with one PDSCH per cell.</w:t>
      </w:r>
    </w:p>
    <w:p w14:paraId="4480501C" w14:textId="77777777" w:rsidR="008C0161" w:rsidRDefault="00BF415D">
      <w:pPr>
        <w:rPr>
          <w:sz w:val="20"/>
          <w:szCs w:val="20"/>
        </w:rPr>
      </w:pPr>
      <w:r>
        <w:rPr>
          <w:sz w:val="20"/>
          <w:szCs w:val="20"/>
        </w:rPr>
        <w:t>The above does not imply introducing new DCI format(s) at this point.</w:t>
      </w:r>
    </w:p>
    <w:p w14:paraId="098E0E61" w14:textId="77777777" w:rsidR="008C0161" w:rsidRDefault="008C0161">
      <w:pPr>
        <w:rPr>
          <w:sz w:val="20"/>
          <w:szCs w:val="20"/>
        </w:rPr>
      </w:pPr>
    </w:p>
    <w:p w14:paraId="29CA484D" w14:textId="77777777" w:rsidR="008C0161" w:rsidRDefault="00BF415D">
      <w:pPr>
        <w:rPr>
          <w:b/>
          <w:bCs/>
          <w:sz w:val="20"/>
          <w:szCs w:val="20"/>
          <w:highlight w:val="green"/>
        </w:rPr>
      </w:pPr>
      <w:r>
        <w:rPr>
          <w:b/>
          <w:bCs/>
          <w:sz w:val="20"/>
          <w:szCs w:val="20"/>
          <w:highlight w:val="green"/>
        </w:rPr>
        <w:t>Agreement</w:t>
      </w:r>
    </w:p>
    <w:p w14:paraId="50447A21" w14:textId="77777777" w:rsidR="008C0161" w:rsidRDefault="00BF415D">
      <w:pPr>
        <w:pStyle w:val="ListParagraph1"/>
        <w:numPr>
          <w:ilvl w:val="0"/>
          <w:numId w:val="44"/>
        </w:numPr>
        <w:rPr>
          <w:sz w:val="20"/>
          <w:szCs w:val="20"/>
        </w:rPr>
      </w:pPr>
      <w:r>
        <w:rPr>
          <w:rFonts w:eastAsia="KaiTi"/>
          <w:sz w:val="20"/>
          <w:szCs w:val="16"/>
        </w:rPr>
        <w:t>Different</w:t>
      </w:r>
      <w:r>
        <w:rPr>
          <w:sz w:val="20"/>
          <w:szCs w:val="20"/>
        </w:rPr>
        <w:t xml:space="preserve"> TBs are scheduled on different cells by DCI format 0_X.</w:t>
      </w:r>
    </w:p>
    <w:p w14:paraId="6E0E1AC1" w14:textId="77777777" w:rsidR="008C0161" w:rsidRDefault="00BF415D">
      <w:pPr>
        <w:pStyle w:val="ListParagraph1"/>
        <w:numPr>
          <w:ilvl w:val="0"/>
          <w:numId w:val="44"/>
        </w:numPr>
        <w:rPr>
          <w:sz w:val="20"/>
          <w:szCs w:val="20"/>
        </w:rPr>
      </w:pPr>
      <w:r>
        <w:rPr>
          <w:sz w:val="20"/>
          <w:szCs w:val="20"/>
        </w:rPr>
        <w:t>Different TBs are scheduled on different cells by DCI format 1_X.</w:t>
      </w:r>
    </w:p>
    <w:p w14:paraId="2E2544FE" w14:textId="77777777" w:rsidR="008C0161" w:rsidRDefault="008C0161">
      <w:pPr>
        <w:rPr>
          <w:sz w:val="20"/>
          <w:szCs w:val="20"/>
        </w:rPr>
      </w:pPr>
    </w:p>
    <w:p w14:paraId="66D486E2" w14:textId="77777777" w:rsidR="008C0161" w:rsidRDefault="00BF415D">
      <w:pPr>
        <w:rPr>
          <w:b/>
          <w:bCs/>
          <w:sz w:val="20"/>
          <w:szCs w:val="20"/>
          <w:highlight w:val="green"/>
        </w:rPr>
      </w:pPr>
      <w:r>
        <w:rPr>
          <w:b/>
          <w:bCs/>
          <w:sz w:val="20"/>
          <w:szCs w:val="20"/>
          <w:highlight w:val="green"/>
        </w:rPr>
        <w:t>Agreement</w:t>
      </w:r>
    </w:p>
    <w:p w14:paraId="0247784D" w14:textId="77777777" w:rsidR="008C0161" w:rsidRDefault="00BF415D">
      <w:pPr>
        <w:pStyle w:val="ListParagraph1"/>
        <w:numPr>
          <w:ilvl w:val="0"/>
          <w:numId w:val="44"/>
        </w:numPr>
        <w:rPr>
          <w:sz w:val="20"/>
          <w:szCs w:val="20"/>
        </w:rPr>
      </w:pPr>
      <w:r>
        <w:rPr>
          <w:sz w:val="20"/>
          <w:szCs w:val="20"/>
        </w:rPr>
        <w:t>Fallback DCI (i.e., DCI formats 0_0 and 1_0) does not support multi-cell scheduling.</w:t>
      </w:r>
    </w:p>
    <w:p w14:paraId="0ADEE08B" w14:textId="77777777" w:rsidR="008C0161" w:rsidRDefault="008C0161">
      <w:pPr>
        <w:rPr>
          <w:sz w:val="20"/>
          <w:szCs w:val="20"/>
        </w:rPr>
      </w:pPr>
    </w:p>
    <w:p w14:paraId="2358DB50" w14:textId="77777777" w:rsidR="008C0161" w:rsidRDefault="008C0161">
      <w:pPr>
        <w:rPr>
          <w:sz w:val="2"/>
          <w:szCs w:val="6"/>
        </w:rPr>
      </w:pPr>
    </w:p>
    <w:p w14:paraId="22E259FB" w14:textId="77777777" w:rsidR="008C0161" w:rsidRDefault="00BF415D">
      <w:pPr>
        <w:rPr>
          <w:b/>
          <w:bCs/>
          <w:sz w:val="20"/>
          <w:szCs w:val="20"/>
          <w:highlight w:val="green"/>
        </w:rPr>
      </w:pPr>
      <w:r>
        <w:rPr>
          <w:b/>
          <w:bCs/>
          <w:sz w:val="20"/>
          <w:szCs w:val="20"/>
          <w:highlight w:val="green"/>
        </w:rPr>
        <w:t>Agreement</w:t>
      </w:r>
    </w:p>
    <w:p w14:paraId="60A2B92D" w14:textId="77777777" w:rsidR="008C0161" w:rsidRDefault="00BF415D">
      <w:pPr>
        <w:pStyle w:val="ListParagraph1"/>
        <w:numPr>
          <w:ilvl w:val="0"/>
          <w:numId w:val="44"/>
        </w:numPr>
        <w:rPr>
          <w:sz w:val="20"/>
          <w:szCs w:val="20"/>
        </w:rPr>
      </w:pPr>
      <w:r>
        <w:rPr>
          <w:sz w:val="20"/>
          <w:szCs w:val="20"/>
        </w:rPr>
        <w:t>The DCI for multi-cell scheduling is monitored only in USS set.</w:t>
      </w:r>
    </w:p>
    <w:p w14:paraId="5DA6E460" w14:textId="77777777" w:rsidR="008C0161" w:rsidRDefault="008C0161">
      <w:pPr>
        <w:rPr>
          <w:sz w:val="20"/>
          <w:szCs w:val="20"/>
        </w:rPr>
      </w:pPr>
    </w:p>
    <w:p w14:paraId="6694241E" w14:textId="77777777" w:rsidR="008C0161" w:rsidRDefault="00BF415D">
      <w:pPr>
        <w:rPr>
          <w:b/>
          <w:bCs/>
          <w:sz w:val="20"/>
          <w:szCs w:val="20"/>
          <w:highlight w:val="green"/>
        </w:rPr>
      </w:pPr>
      <w:r>
        <w:rPr>
          <w:b/>
          <w:bCs/>
          <w:sz w:val="20"/>
          <w:szCs w:val="20"/>
          <w:highlight w:val="green"/>
        </w:rPr>
        <w:t>Agreement</w:t>
      </w:r>
    </w:p>
    <w:p w14:paraId="5C3A8CA8" w14:textId="77777777" w:rsidR="008C0161" w:rsidRDefault="00BF415D">
      <w:pPr>
        <w:pStyle w:val="ListParagraph1"/>
        <w:numPr>
          <w:ilvl w:val="0"/>
          <w:numId w:val="44"/>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4D32E93D" w14:textId="77777777" w:rsidR="008C0161" w:rsidRDefault="00BF415D">
      <w:pPr>
        <w:pStyle w:val="ListParagraph1"/>
        <w:numPr>
          <w:ilvl w:val="0"/>
          <w:numId w:val="44"/>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352AABB1" w14:textId="77777777" w:rsidR="008C0161" w:rsidRDefault="008C0161">
      <w:pPr>
        <w:rPr>
          <w:sz w:val="20"/>
          <w:szCs w:val="20"/>
        </w:rPr>
      </w:pPr>
    </w:p>
    <w:p w14:paraId="410979AC" w14:textId="77777777" w:rsidR="008C0161" w:rsidRDefault="00BF415D">
      <w:pPr>
        <w:rPr>
          <w:b/>
          <w:bCs/>
          <w:sz w:val="20"/>
          <w:szCs w:val="20"/>
          <w:highlight w:val="green"/>
        </w:rPr>
      </w:pPr>
      <w:r>
        <w:rPr>
          <w:b/>
          <w:bCs/>
          <w:sz w:val="20"/>
          <w:szCs w:val="20"/>
          <w:highlight w:val="green"/>
        </w:rPr>
        <w:t>Agreement</w:t>
      </w:r>
    </w:p>
    <w:p w14:paraId="238D8331" w14:textId="77777777" w:rsidR="008C0161" w:rsidRDefault="00BF415D">
      <w:pPr>
        <w:pStyle w:val="ListParagraph1"/>
        <w:numPr>
          <w:ilvl w:val="0"/>
          <w:numId w:val="44"/>
        </w:numPr>
        <w:rPr>
          <w:sz w:val="20"/>
          <w:szCs w:val="20"/>
        </w:rPr>
      </w:pPr>
      <w:r>
        <w:rPr>
          <w:sz w:val="20"/>
          <w:szCs w:val="20"/>
        </w:rPr>
        <w:t>All the co-scheduled cells by a DCI format 1_X and the scheduling cell are included in the same PUCCH group.</w:t>
      </w:r>
    </w:p>
    <w:p w14:paraId="06EEC220" w14:textId="77777777" w:rsidR="008C0161" w:rsidRDefault="00BF415D">
      <w:pPr>
        <w:pStyle w:val="ListParagraph1"/>
        <w:numPr>
          <w:ilvl w:val="0"/>
          <w:numId w:val="44"/>
        </w:numPr>
        <w:rPr>
          <w:sz w:val="20"/>
          <w:szCs w:val="20"/>
        </w:rPr>
      </w:pPr>
      <w:r>
        <w:rPr>
          <w:sz w:val="20"/>
          <w:szCs w:val="20"/>
        </w:rPr>
        <w:t>FFS: All the co-scheduled cells by a DCI format 0_X and the scheduling cell are included in the same [cell or PUCCH group].</w:t>
      </w:r>
    </w:p>
    <w:p w14:paraId="1099F881" w14:textId="77777777" w:rsidR="008C0161" w:rsidRDefault="008C0161">
      <w:pPr>
        <w:rPr>
          <w:sz w:val="20"/>
          <w:szCs w:val="20"/>
          <w:lang w:eastAsia="en-US"/>
        </w:rPr>
      </w:pPr>
    </w:p>
    <w:p w14:paraId="7DDF2D26" w14:textId="77777777" w:rsidR="008C0161" w:rsidRDefault="00BF415D">
      <w:pPr>
        <w:rPr>
          <w:b/>
          <w:bCs/>
          <w:sz w:val="20"/>
          <w:szCs w:val="20"/>
          <w:highlight w:val="green"/>
        </w:rPr>
      </w:pPr>
      <w:r>
        <w:rPr>
          <w:b/>
          <w:bCs/>
          <w:sz w:val="20"/>
          <w:szCs w:val="20"/>
          <w:highlight w:val="green"/>
        </w:rPr>
        <w:t>Agreement</w:t>
      </w:r>
    </w:p>
    <w:p w14:paraId="75D40529" w14:textId="77777777" w:rsidR="008C0161" w:rsidRDefault="00BF415D">
      <w:pPr>
        <w:pStyle w:val="ListParagraph1"/>
        <w:numPr>
          <w:ilvl w:val="0"/>
          <w:numId w:val="44"/>
        </w:numPr>
        <w:rPr>
          <w:sz w:val="20"/>
          <w:szCs w:val="20"/>
        </w:rPr>
      </w:pPr>
      <w:r>
        <w:rPr>
          <w:sz w:val="20"/>
          <w:szCs w:val="20"/>
        </w:rPr>
        <w:t>DCI format 0-X/1-X on a scheduling cell can be used to schedule PUSCHs/PDSCHs on multiple cells including the scheduling cell.</w:t>
      </w:r>
    </w:p>
    <w:p w14:paraId="61D6E78F" w14:textId="77777777" w:rsidR="008C0161" w:rsidRDefault="00BF415D">
      <w:pPr>
        <w:pStyle w:val="ListParagraph1"/>
        <w:numPr>
          <w:ilvl w:val="0"/>
          <w:numId w:val="44"/>
        </w:numPr>
        <w:rPr>
          <w:sz w:val="20"/>
          <w:szCs w:val="20"/>
        </w:rPr>
      </w:pPr>
      <w:r>
        <w:rPr>
          <w:sz w:val="20"/>
          <w:szCs w:val="20"/>
        </w:rPr>
        <w:t>DCI format 0-X/1-X on a scheduling cell can be used to schedule PUSCHs/PDSCHs on multiple cells not including the scheduling cell.</w:t>
      </w:r>
    </w:p>
    <w:p w14:paraId="0C7E47EC" w14:textId="77777777" w:rsidR="008C0161" w:rsidRDefault="008C0161">
      <w:pPr>
        <w:rPr>
          <w:sz w:val="20"/>
          <w:szCs w:val="20"/>
        </w:rPr>
      </w:pPr>
    </w:p>
    <w:p w14:paraId="6399DC95" w14:textId="77777777" w:rsidR="008C0161" w:rsidRDefault="00BF415D">
      <w:pPr>
        <w:rPr>
          <w:b/>
          <w:bCs/>
          <w:sz w:val="20"/>
          <w:szCs w:val="20"/>
          <w:highlight w:val="green"/>
        </w:rPr>
      </w:pPr>
      <w:r>
        <w:rPr>
          <w:b/>
          <w:bCs/>
          <w:sz w:val="20"/>
          <w:szCs w:val="20"/>
          <w:highlight w:val="green"/>
        </w:rPr>
        <w:t>Agreement</w:t>
      </w:r>
    </w:p>
    <w:p w14:paraId="20B034A5" w14:textId="77777777" w:rsidR="008C0161" w:rsidRDefault="00BF415D">
      <w:pPr>
        <w:pStyle w:val="ListParagraph1"/>
        <w:numPr>
          <w:ilvl w:val="0"/>
          <w:numId w:val="44"/>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22E062BA" w14:textId="77777777" w:rsidR="008C0161" w:rsidRDefault="008C0161">
      <w:pPr>
        <w:rPr>
          <w:sz w:val="20"/>
          <w:szCs w:val="20"/>
        </w:rPr>
      </w:pPr>
    </w:p>
    <w:p w14:paraId="153849AC" w14:textId="77777777" w:rsidR="008C0161" w:rsidRDefault="00BF415D">
      <w:pPr>
        <w:rPr>
          <w:b/>
          <w:sz w:val="20"/>
          <w:szCs w:val="20"/>
          <w:highlight w:val="darkYellow"/>
        </w:rPr>
      </w:pPr>
      <w:r>
        <w:rPr>
          <w:b/>
          <w:sz w:val="20"/>
          <w:szCs w:val="20"/>
          <w:highlight w:val="darkYellow"/>
        </w:rPr>
        <w:t>Working Assumption</w:t>
      </w:r>
    </w:p>
    <w:p w14:paraId="2B6F05A1" w14:textId="77777777" w:rsidR="008C0161" w:rsidRDefault="00BF415D">
      <w:pPr>
        <w:pStyle w:val="ListParagraph1"/>
        <w:numPr>
          <w:ilvl w:val="0"/>
          <w:numId w:val="44"/>
        </w:numPr>
        <w:rPr>
          <w:rFonts w:eastAsia="KaiTi"/>
          <w:sz w:val="20"/>
          <w:szCs w:val="16"/>
        </w:rPr>
      </w:pPr>
      <w:r>
        <w:rPr>
          <w:rFonts w:eastAsia="KaiTi"/>
          <w:sz w:val="20"/>
          <w:szCs w:val="16"/>
        </w:rPr>
        <w:t>All HARQ-ACK codebook types (Type-1/2/3) are applicable when multi-carrier PDSCH scheduling is configured.</w:t>
      </w:r>
    </w:p>
    <w:p w14:paraId="5D37C987" w14:textId="77777777" w:rsidR="008C0161" w:rsidRDefault="008C0161">
      <w:pPr>
        <w:rPr>
          <w:sz w:val="20"/>
          <w:szCs w:val="20"/>
          <w:lang w:eastAsia="en-US"/>
        </w:rPr>
      </w:pPr>
    </w:p>
    <w:p w14:paraId="403B2A4B" w14:textId="77777777" w:rsidR="008C0161" w:rsidRDefault="00BF415D">
      <w:pPr>
        <w:rPr>
          <w:b/>
          <w:bCs/>
          <w:sz w:val="20"/>
          <w:szCs w:val="20"/>
          <w:highlight w:val="green"/>
        </w:rPr>
      </w:pPr>
      <w:r>
        <w:rPr>
          <w:b/>
          <w:bCs/>
          <w:sz w:val="20"/>
          <w:szCs w:val="20"/>
          <w:highlight w:val="green"/>
        </w:rPr>
        <w:t>Agreement</w:t>
      </w:r>
    </w:p>
    <w:p w14:paraId="38D24874" w14:textId="77777777" w:rsidR="008C0161" w:rsidRDefault="00BF415D">
      <w:pPr>
        <w:pStyle w:val="ListParagraph1"/>
        <w:numPr>
          <w:ilvl w:val="0"/>
          <w:numId w:val="44"/>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76324F5F" w14:textId="77777777" w:rsidR="008C0161" w:rsidRDefault="00BF415D">
      <w:pPr>
        <w:pStyle w:val="ListParagraph1"/>
        <w:numPr>
          <w:ilvl w:val="0"/>
          <w:numId w:val="44"/>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031BE96D" w14:textId="77777777" w:rsidR="008C0161" w:rsidRDefault="008C0161">
      <w:pPr>
        <w:rPr>
          <w:sz w:val="20"/>
          <w:szCs w:val="20"/>
        </w:rPr>
      </w:pPr>
    </w:p>
    <w:p w14:paraId="60D69C17" w14:textId="77777777" w:rsidR="008C0161" w:rsidRDefault="00BF415D">
      <w:pPr>
        <w:rPr>
          <w:b/>
          <w:bCs/>
          <w:sz w:val="20"/>
          <w:szCs w:val="20"/>
          <w:highlight w:val="green"/>
        </w:rPr>
      </w:pPr>
      <w:r>
        <w:rPr>
          <w:b/>
          <w:bCs/>
          <w:sz w:val="20"/>
          <w:szCs w:val="20"/>
          <w:highlight w:val="green"/>
        </w:rPr>
        <w:t>Agreement</w:t>
      </w:r>
    </w:p>
    <w:p w14:paraId="242EFF9E" w14:textId="77777777" w:rsidR="008C0161" w:rsidRDefault="00BF415D">
      <w:pPr>
        <w:pStyle w:val="ListParagraph1"/>
        <w:numPr>
          <w:ilvl w:val="0"/>
          <w:numId w:val="44"/>
        </w:numPr>
        <w:rPr>
          <w:sz w:val="20"/>
          <w:szCs w:val="20"/>
          <w:lang w:eastAsia="en-US"/>
        </w:rPr>
      </w:pPr>
      <w:r>
        <w:rPr>
          <w:sz w:val="20"/>
          <w:szCs w:val="20"/>
          <w:lang w:eastAsia="en-US"/>
        </w:rPr>
        <w:lastRenderedPageBreak/>
        <w:t>One value for the maximum number of co-scheduled cells by a DCI format 1_X in Rel-18 is selected from {3, 4, 8}.</w:t>
      </w:r>
    </w:p>
    <w:p w14:paraId="3A111209" w14:textId="77777777" w:rsidR="008C0161" w:rsidRDefault="00BF415D">
      <w:pPr>
        <w:pStyle w:val="ListParagraph1"/>
        <w:numPr>
          <w:ilvl w:val="0"/>
          <w:numId w:val="44"/>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3BEDC19B" w14:textId="77777777" w:rsidR="008C0161" w:rsidRDefault="008C0161">
      <w:pPr>
        <w:rPr>
          <w:sz w:val="20"/>
          <w:szCs w:val="20"/>
        </w:rPr>
      </w:pPr>
    </w:p>
    <w:p w14:paraId="2B292516" w14:textId="77777777" w:rsidR="008C0161" w:rsidRDefault="00BF415D">
      <w:pPr>
        <w:rPr>
          <w:b/>
          <w:bCs/>
          <w:sz w:val="20"/>
          <w:szCs w:val="20"/>
          <w:highlight w:val="green"/>
        </w:rPr>
      </w:pPr>
      <w:r>
        <w:rPr>
          <w:b/>
          <w:bCs/>
          <w:sz w:val="20"/>
          <w:szCs w:val="20"/>
          <w:highlight w:val="green"/>
        </w:rPr>
        <w:t>Agreement</w:t>
      </w:r>
    </w:p>
    <w:p w14:paraId="6480854C" w14:textId="77777777" w:rsidR="008C0161" w:rsidRDefault="00BF415D">
      <w:pPr>
        <w:pStyle w:val="ListParagraph1"/>
        <w:numPr>
          <w:ilvl w:val="0"/>
          <w:numId w:val="44"/>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31869950" w14:textId="77777777" w:rsidR="008C0161" w:rsidRDefault="00BF415D">
      <w:pPr>
        <w:pStyle w:val="ListParagraph1"/>
        <w:numPr>
          <w:ilvl w:val="0"/>
          <w:numId w:val="44"/>
        </w:numPr>
        <w:rPr>
          <w:rFonts w:eastAsia="KaiTi"/>
          <w:sz w:val="20"/>
          <w:szCs w:val="16"/>
        </w:rPr>
      </w:pPr>
      <w:r>
        <w:rPr>
          <w:rFonts w:eastAsia="KaiTi"/>
          <w:sz w:val="20"/>
          <w:szCs w:val="16"/>
        </w:rPr>
        <w:t>DCI format 0_X can be used for single cell PUSCH scheduling.</w:t>
      </w:r>
    </w:p>
    <w:p w14:paraId="13B470B3" w14:textId="77777777" w:rsidR="008C0161" w:rsidRDefault="00BF415D">
      <w:pPr>
        <w:pStyle w:val="ListParagraph1"/>
        <w:numPr>
          <w:ilvl w:val="0"/>
          <w:numId w:val="44"/>
        </w:numPr>
        <w:rPr>
          <w:rFonts w:eastAsia="KaiTi"/>
          <w:sz w:val="20"/>
          <w:szCs w:val="16"/>
        </w:rPr>
      </w:pPr>
      <w:r>
        <w:rPr>
          <w:rFonts w:eastAsia="KaiTi"/>
          <w:sz w:val="20"/>
          <w:szCs w:val="16"/>
        </w:rPr>
        <w:t>DCI format 1_X can be used for single cell PDSCH scheduling.</w:t>
      </w:r>
    </w:p>
    <w:p w14:paraId="0C544651" w14:textId="77777777" w:rsidR="008C0161" w:rsidRDefault="00BF415D">
      <w:pPr>
        <w:pStyle w:val="ListParagraph1"/>
        <w:numPr>
          <w:ilvl w:val="0"/>
          <w:numId w:val="44"/>
        </w:numPr>
        <w:rPr>
          <w:sz w:val="20"/>
          <w:szCs w:val="20"/>
          <w:lang w:eastAsia="en-US"/>
        </w:rPr>
      </w:pPr>
      <w:r>
        <w:rPr>
          <w:sz w:val="20"/>
          <w:szCs w:val="20"/>
          <w:lang w:eastAsia="en-US"/>
        </w:rPr>
        <w:t>FFS: UE monitors one of or both multi-cell scheduling DCI and legacy single cell scheduling DCI for a scheduled cell.</w:t>
      </w:r>
    </w:p>
    <w:p w14:paraId="181A4940" w14:textId="77777777" w:rsidR="008C0161" w:rsidRDefault="008C0161">
      <w:pPr>
        <w:rPr>
          <w:sz w:val="20"/>
          <w:szCs w:val="20"/>
          <w:lang w:eastAsia="en-US"/>
        </w:rPr>
      </w:pPr>
    </w:p>
    <w:p w14:paraId="4378DC17" w14:textId="77777777" w:rsidR="008C0161" w:rsidRDefault="00BF415D">
      <w:pPr>
        <w:rPr>
          <w:b/>
          <w:bCs/>
          <w:sz w:val="20"/>
          <w:szCs w:val="20"/>
          <w:highlight w:val="green"/>
        </w:rPr>
      </w:pPr>
      <w:r>
        <w:rPr>
          <w:b/>
          <w:bCs/>
          <w:sz w:val="20"/>
          <w:szCs w:val="20"/>
          <w:highlight w:val="green"/>
        </w:rPr>
        <w:t>Agreement</w:t>
      </w:r>
    </w:p>
    <w:p w14:paraId="0EA02EE8" w14:textId="77777777" w:rsidR="008C0161" w:rsidRDefault="00BF415D">
      <w:pPr>
        <w:pStyle w:val="ListParagraph1"/>
        <w:numPr>
          <w:ilvl w:val="0"/>
          <w:numId w:val="44"/>
        </w:numPr>
        <w:rPr>
          <w:rFonts w:eastAsia="KaiTi"/>
          <w:sz w:val="20"/>
          <w:szCs w:val="16"/>
        </w:rPr>
      </w:pPr>
      <w:r>
        <w:rPr>
          <w:rFonts w:eastAsia="KaiTi"/>
          <w:sz w:val="20"/>
          <w:szCs w:val="16"/>
        </w:rPr>
        <w:t>DCI format 0-X/1-X can be transmitted on PCell.</w:t>
      </w:r>
    </w:p>
    <w:p w14:paraId="323437E0" w14:textId="77777777" w:rsidR="008C0161" w:rsidRDefault="00BF415D">
      <w:pPr>
        <w:pStyle w:val="ListParagraph1"/>
        <w:numPr>
          <w:ilvl w:val="0"/>
          <w:numId w:val="44"/>
        </w:numPr>
        <w:rPr>
          <w:rFonts w:eastAsia="KaiTi"/>
          <w:sz w:val="20"/>
          <w:szCs w:val="16"/>
        </w:rPr>
      </w:pPr>
      <w:r>
        <w:rPr>
          <w:rFonts w:eastAsia="KaiTi"/>
          <w:sz w:val="20"/>
          <w:szCs w:val="16"/>
        </w:rPr>
        <w:t>DCI format 0-X/1-X can be transmitted on a SCell at least when the DCI format 0-X/1-X does not schedule PUSCH/PDSCH on PCell.</w:t>
      </w:r>
    </w:p>
    <w:p w14:paraId="18504BB1" w14:textId="77777777" w:rsidR="008C0161" w:rsidRDefault="00BF415D">
      <w:pPr>
        <w:pStyle w:val="ListParagraph1"/>
        <w:numPr>
          <w:ilvl w:val="0"/>
          <w:numId w:val="44"/>
        </w:numPr>
        <w:rPr>
          <w:rFonts w:eastAsia="KaiTi"/>
          <w:sz w:val="20"/>
          <w:szCs w:val="16"/>
        </w:rPr>
      </w:pPr>
      <w:r>
        <w:rPr>
          <w:rFonts w:eastAsia="KaiTi"/>
          <w:sz w:val="20"/>
          <w:szCs w:val="16"/>
        </w:rPr>
        <w:t xml:space="preserve">FFS whether a DCI format 0-X/1-X can be transmitted on an SCell if the DCI format 0-X/1-X schedules PUSCH/PDSCH on PCell. </w:t>
      </w:r>
    </w:p>
    <w:p w14:paraId="5B748B6F" w14:textId="77777777" w:rsidR="008C0161" w:rsidRDefault="008C0161">
      <w:pPr>
        <w:rPr>
          <w:color w:val="000000"/>
          <w:sz w:val="20"/>
          <w:szCs w:val="20"/>
        </w:rPr>
      </w:pPr>
    </w:p>
    <w:p w14:paraId="2115FBC4" w14:textId="77777777" w:rsidR="008C0161" w:rsidRDefault="00BF415D">
      <w:pPr>
        <w:rPr>
          <w:b/>
          <w:bCs/>
          <w:sz w:val="20"/>
          <w:szCs w:val="20"/>
          <w:highlight w:val="green"/>
        </w:rPr>
      </w:pPr>
      <w:r>
        <w:rPr>
          <w:b/>
          <w:bCs/>
          <w:sz w:val="20"/>
          <w:szCs w:val="20"/>
          <w:highlight w:val="green"/>
        </w:rPr>
        <w:t>Agreement</w:t>
      </w:r>
    </w:p>
    <w:p w14:paraId="63684AE5" w14:textId="77777777" w:rsidR="008C0161" w:rsidRDefault="00BF415D">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330E11FA" w14:textId="77777777" w:rsidR="008C0161" w:rsidRDefault="00BF415D" w:rsidP="00112ED5">
      <w:pPr>
        <w:numPr>
          <w:ilvl w:val="0"/>
          <w:numId w:val="49"/>
        </w:numPr>
        <w:rPr>
          <w:sz w:val="20"/>
          <w:szCs w:val="20"/>
        </w:rPr>
      </w:pPr>
      <w:r>
        <w:rPr>
          <w:sz w:val="20"/>
          <w:szCs w:val="20"/>
        </w:rPr>
        <w:t>Option 1: Existing DCI size budget is maintained per scheduled cell.</w:t>
      </w:r>
    </w:p>
    <w:p w14:paraId="3DD4750B" w14:textId="77777777" w:rsidR="008C0161" w:rsidRDefault="00BF415D">
      <w:pPr>
        <w:numPr>
          <w:ilvl w:val="1"/>
          <w:numId w:val="43"/>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1A9AFCF1" w14:textId="77777777" w:rsidR="008C0161" w:rsidRDefault="00BF415D">
      <w:pPr>
        <w:numPr>
          <w:ilvl w:val="1"/>
          <w:numId w:val="43"/>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46E66A24" w14:textId="77777777" w:rsidR="008C0161" w:rsidRDefault="00BF415D">
      <w:pPr>
        <w:numPr>
          <w:ilvl w:val="1"/>
          <w:numId w:val="43"/>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1082B096" w14:textId="77777777" w:rsidR="008C0161" w:rsidRDefault="00BF415D" w:rsidP="00112ED5">
      <w:pPr>
        <w:numPr>
          <w:ilvl w:val="0"/>
          <w:numId w:val="49"/>
        </w:numPr>
        <w:rPr>
          <w:sz w:val="20"/>
          <w:szCs w:val="20"/>
        </w:rPr>
      </w:pPr>
      <w:r>
        <w:rPr>
          <w:sz w:val="20"/>
          <w:szCs w:val="20"/>
        </w:rPr>
        <w:t xml:space="preserve">Option 2: Existing DCI size budget is not necessarily maintained per scheduled cell. </w:t>
      </w:r>
    </w:p>
    <w:p w14:paraId="00BD253D" w14:textId="77777777" w:rsidR="008C0161" w:rsidRDefault="00BF415D">
      <w:pPr>
        <w:numPr>
          <w:ilvl w:val="1"/>
          <w:numId w:val="43"/>
        </w:numPr>
        <w:snapToGrid w:val="0"/>
        <w:rPr>
          <w:color w:val="000000"/>
          <w:sz w:val="20"/>
          <w:szCs w:val="20"/>
        </w:rPr>
      </w:pPr>
      <w:r>
        <w:rPr>
          <w:color w:val="000000"/>
          <w:sz w:val="20"/>
          <w:szCs w:val="16"/>
        </w:rPr>
        <w:t>Alt 2-1: DCI size budget of multi-cell scheduling DCI is counted only in one scheduled cell.</w:t>
      </w:r>
    </w:p>
    <w:p w14:paraId="734A5838" w14:textId="77777777" w:rsidR="008C0161" w:rsidRDefault="00BF415D">
      <w:pPr>
        <w:numPr>
          <w:ilvl w:val="1"/>
          <w:numId w:val="43"/>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06274BFE" w14:textId="77777777" w:rsidR="008C0161" w:rsidRDefault="00BF415D">
      <w:pPr>
        <w:numPr>
          <w:ilvl w:val="1"/>
          <w:numId w:val="43"/>
        </w:numPr>
        <w:snapToGrid w:val="0"/>
        <w:rPr>
          <w:color w:val="000000"/>
          <w:sz w:val="20"/>
          <w:szCs w:val="20"/>
        </w:rPr>
      </w:pPr>
      <w:r>
        <w:rPr>
          <w:color w:val="000000"/>
          <w:sz w:val="20"/>
          <w:szCs w:val="16"/>
        </w:rPr>
        <w:t>Alt 2-3: voiding the “3+1” limit for multi-cell scheduling</w:t>
      </w:r>
    </w:p>
    <w:p w14:paraId="2C9B00A7" w14:textId="77777777" w:rsidR="008C0161" w:rsidRDefault="00BF415D">
      <w:pPr>
        <w:numPr>
          <w:ilvl w:val="1"/>
          <w:numId w:val="43"/>
        </w:numPr>
        <w:snapToGrid w:val="0"/>
        <w:rPr>
          <w:color w:val="000000"/>
          <w:sz w:val="20"/>
          <w:szCs w:val="20"/>
        </w:rPr>
      </w:pPr>
      <w:r>
        <w:rPr>
          <w:color w:val="000000"/>
          <w:sz w:val="20"/>
          <w:szCs w:val="16"/>
        </w:rPr>
        <w:t>Alt 2-4: the DCI size budget for DCI size alignment can be separately configured for each cell</w:t>
      </w:r>
    </w:p>
    <w:p w14:paraId="5174D50B" w14:textId="77777777" w:rsidR="008C0161" w:rsidRDefault="00BF415D">
      <w:pPr>
        <w:numPr>
          <w:ilvl w:val="1"/>
          <w:numId w:val="43"/>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0A1DE0B0" w14:textId="77777777" w:rsidR="008C0161" w:rsidRDefault="00BF415D" w:rsidP="00112ED5">
      <w:pPr>
        <w:numPr>
          <w:ilvl w:val="0"/>
          <w:numId w:val="49"/>
        </w:numPr>
        <w:rPr>
          <w:sz w:val="20"/>
          <w:szCs w:val="20"/>
        </w:rPr>
      </w:pPr>
      <w:r>
        <w:rPr>
          <w:sz w:val="20"/>
          <w:szCs w:val="20"/>
        </w:rPr>
        <w:t>Other options/alternatives could be considered.</w:t>
      </w:r>
    </w:p>
    <w:p w14:paraId="374183AC" w14:textId="77777777" w:rsidR="008C0161" w:rsidRDefault="008C0161">
      <w:pPr>
        <w:rPr>
          <w:color w:val="000000"/>
          <w:sz w:val="20"/>
          <w:szCs w:val="20"/>
        </w:rPr>
      </w:pPr>
    </w:p>
    <w:p w14:paraId="67653F1D" w14:textId="77777777" w:rsidR="008C0161" w:rsidRDefault="00BF415D">
      <w:pPr>
        <w:rPr>
          <w:b/>
          <w:bCs/>
          <w:sz w:val="20"/>
          <w:szCs w:val="20"/>
          <w:highlight w:val="green"/>
        </w:rPr>
      </w:pPr>
      <w:r>
        <w:rPr>
          <w:b/>
          <w:bCs/>
          <w:sz w:val="20"/>
          <w:szCs w:val="20"/>
          <w:highlight w:val="green"/>
        </w:rPr>
        <w:t>Agreement</w:t>
      </w:r>
    </w:p>
    <w:p w14:paraId="32332F60" w14:textId="77777777" w:rsidR="008C0161" w:rsidRDefault="00BF415D">
      <w:pPr>
        <w:snapToGrid w:val="0"/>
        <w:rPr>
          <w:rFonts w:ascii="Calibri" w:eastAsia="SimSun" w:hAnsi="Calibri" w:cs="Calibri"/>
          <w:color w:val="000000"/>
          <w:sz w:val="18"/>
          <w:szCs w:val="20"/>
        </w:rPr>
      </w:pPr>
      <w:r>
        <w:rPr>
          <w:color w:val="000000"/>
          <w:sz w:val="20"/>
          <w:szCs w:val="16"/>
        </w:rPr>
        <w:t xml:space="preserve">Further study BD/CCE counting for multi-cell scheduling DCI based on below options: </w:t>
      </w:r>
    </w:p>
    <w:p w14:paraId="70AD48AB" w14:textId="77777777" w:rsidR="008C0161" w:rsidRDefault="00BF415D">
      <w:pPr>
        <w:pStyle w:val="ListParagraph1"/>
        <w:numPr>
          <w:ilvl w:val="0"/>
          <w:numId w:val="44"/>
        </w:numPr>
        <w:rPr>
          <w:rFonts w:eastAsia="KaiTi"/>
          <w:sz w:val="20"/>
          <w:szCs w:val="16"/>
        </w:rPr>
      </w:pPr>
      <w:r>
        <w:rPr>
          <w:rFonts w:eastAsia="KaiTi"/>
          <w:sz w:val="20"/>
          <w:szCs w:val="16"/>
        </w:rPr>
        <w:t xml:space="preserve">Alt 1: counted on each co-scheduled cell </w:t>
      </w:r>
    </w:p>
    <w:p w14:paraId="42C9BD4F" w14:textId="77777777" w:rsidR="008C0161" w:rsidRDefault="00BF415D">
      <w:pPr>
        <w:pStyle w:val="ListParagraph1"/>
        <w:numPr>
          <w:ilvl w:val="0"/>
          <w:numId w:val="44"/>
        </w:numPr>
        <w:rPr>
          <w:rFonts w:eastAsia="KaiTi"/>
          <w:sz w:val="20"/>
          <w:szCs w:val="16"/>
        </w:rPr>
      </w:pPr>
      <w:r>
        <w:rPr>
          <w:rFonts w:eastAsia="KaiTi"/>
          <w:sz w:val="20"/>
          <w:szCs w:val="16"/>
        </w:rPr>
        <w:t>Alt 2: counted only in one scheduled cell</w:t>
      </w:r>
    </w:p>
    <w:p w14:paraId="50705CD6" w14:textId="77777777" w:rsidR="008C0161" w:rsidRDefault="00BF415D">
      <w:pPr>
        <w:pStyle w:val="ListParagraph1"/>
        <w:numPr>
          <w:ilvl w:val="0"/>
          <w:numId w:val="44"/>
        </w:numPr>
        <w:rPr>
          <w:rFonts w:eastAsia="KaiTi"/>
          <w:sz w:val="20"/>
          <w:szCs w:val="16"/>
        </w:rPr>
      </w:pPr>
      <w:r>
        <w:rPr>
          <w:rFonts w:eastAsia="KaiTi"/>
          <w:sz w:val="20"/>
          <w:szCs w:val="16"/>
        </w:rPr>
        <w:t>Alt 3: scaled down to each of co-scheduled cell according to the number of co-scheduled cells</w:t>
      </w:r>
    </w:p>
    <w:p w14:paraId="01A64F1E" w14:textId="77777777" w:rsidR="008C0161" w:rsidRDefault="00BF415D">
      <w:pPr>
        <w:pStyle w:val="ListParagraph1"/>
        <w:numPr>
          <w:ilvl w:val="0"/>
          <w:numId w:val="44"/>
        </w:numPr>
        <w:rPr>
          <w:rFonts w:eastAsia="KaiTi"/>
          <w:sz w:val="20"/>
          <w:szCs w:val="16"/>
        </w:rPr>
      </w:pPr>
      <w:r>
        <w:rPr>
          <w:rFonts w:eastAsia="KaiTi"/>
          <w:sz w:val="20"/>
          <w:szCs w:val="16"/>
        </w:rPr>
        <w:t>Alt 4: counted as part of the scheduling cell instead of each scheduled cell</w:t>
      </w:r>
    </w:p>
    <w:p w14:paraId="6435EF6A" w14:textId="77777777" w:rsidR="008C0161" w:rsidRDefault="00BF415D">
      <w:pPr>
        <w:pStyle w:val="ListParagraph1"/>
        <w:numPr>
          <w:ilvl w:val="0"/>
          <w:numId w:val="44"/>
        </w:numPr>
        <w:rPr>
          <w:rFonts w:eastAsia="KaiTi"/>
          <w:sz w:val="20"/>
          <w:szCs w:val="16"/>
        </w:rPr>
      </w:pPr>
      <w:r>
        <w:rPr>
          <w:rFonts w:eastAsia="KaiTi"/>
          <w:sz w:val="20"/>
          <w:szCs w:val="16"/>
        </w:rPr>
        <w:t>Alt 5: scaled down to each of scheduled cells excluding scheduling cell</w:t>
      </w:r>
    </w:p>
    <w:p w14:paraId="042E9439" w14:textId="77777777" w:rsidR="008C0161" w:rsidRDefault="00BF415D">
      <w:pPr>
        <w:pStyle w:val="ListParagraph1"/>
        <w:numPr>
          <w:ilvl w:val="0"/>
          <w:numId w:val="44"/>
        </w:numPr>
        <w:rPr>
          <w:rFonts w:eastAsia="KaiTi"/>
          <w:sz w:val="20"/>
          <w:szCs w:val="16"/>
        </w:rPr>
      </w:pPr>
      <w:r>
        <w:rPr>
          <w:rFonts w:eastAsia="KaiTi"/>
          <w:sz w:val="20"/>
          <w:szCs w:val="16"/>
        </w:rPr>
        <w:t>Alt 6: counted on each co-scheduled cell excluding scheduling cell</w:t>
      </w:r>
    </w:p>
    <w:p w14:paraId="09F8FE11" w14:textId="77777777" w:rsidR="008C0161" w:rsidRDefault="00BF415D">
      <w:pPr>
        <w:pStyle w:val="ListParagraph1"/>
        <w:numPr>
          <w:ilvl w:val="0"/>
          <w:numId w:val="44"/>
        </w:numPr>
        <w:rPr>
          <w:rFonts w:eastAsia="KaiTi"/>
          <w:sz w:val="20"/>
          <w:szCs w:val="16"/>
        </w:rPr>
      </w:pPr>
      <w:r>
        <w:rPr>
          <w:rFonts w:eastAsia="KaiTi"/>
          <w:sz w:val="20"/>
          <w:szCs w:val="16"/>
        </w:rPr>
        <w:t>Other alternatives could be considered.</w:t>
      </w:r>
    </w:p>
    <w:p w14:paraId="30377DDC" w14:textId="77777777" w:rsidR="008C0161" w:rsidRDefault="008C0161">
      <w:pPr>
        <w:rPr>
          <w:rFonts w:eastAsia="Malgun Gothic"/>
          <w:color w:val="000000"/>
          <w:sz w:val="20"/>
          <w:szCs w:val="20"/>
        </w:rPr>
      </w:pPr>
    </w:p>
    <w:p w14:paraId="5BE436CA" w14:textId="77777777" w:rsidR="008C0161" w:rsidRDefault="00BF415D">
      <w:pPr>
        <w:rPr>
          <w:b/>
          <w:bCs/>
          <w:sz w:val="20"/>
          <w:szCs w:val="20"/>
          <w:highlight w:val="green"/>
        </w:rPr>
      </w:pPr>
      <w:r>
        <w:rPr>
          <w:b/>
          <w:bCs/>
          <w:sz w:val="20"/>
          <w:szCs w:val="20"/>
          <w:highlight w:val="green"/>
        </w:rPr>
        <w:t>Agreement</w:t>
      </w:r>
    </w:p>
    <w:p w14:paraId="5D16C35D" w14:textId="77777777" w:rsidR="008C0161" w:rsidRDefault="00BF415D">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4D51BAC6" w14:textId="77777777" w:rsidR="008C0161" w:rsidRDefault="00BF415D">
      <w:pPr>
        <w:numPr>
          <w:ilvl w:val="0"/>
          <w:numId w:val="43"/>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3771EA9" w14:textId="77777777" w:rsidR="008C0161" w:rsidRDefault="00BF415D">
      <w:pPr>
        <w:numPr>
          <w:ilvl w:val="1"/>
          <w:numId w:val="43"/>
        </w:numPr>
        <w:snapToGrid w:val="0"/>
        <w:rPr>
          <w:color w:val="000000"/>
          <w:sz w:val="20"/>
          <w:szCs w:val="20"/>
        </w:rPr>
      </w:pPr>
      <w:r>
        <w:rPr>
          <w:color w:val="000000"/>
          <w:sz w:val="20"/>
          <w:szCs w:val="16"/>
        </w:rPr>
        <w:t>The table is configured by RRC signaling.</w:t>
      </w:r>
    </w:p>
    <w:p w14:paraId="1BE02658" w14:textId="77777777" w:rsidR="008C0161" w:rsidRDefault="00BF415D">
      <w:pPr>
        <w:numPr>
          <w:ilvl w:val="1"/>
          <w:numId w:val="43"/>
        </w:numPr>
        <w:snapToGrid w:val="0"/>
        <w:rPr>
          <w:color w:val="000000"/>
          <w:sz w:val="20"/>
          <w:szCs w:val="20"/>
        </w:rPr>
      </w:pPr>
      <w:r>
        <w:rPr>
          <w:color w:val="000000"/>
          <w:sz w:val="20"/>
          <w:szCs w:val="16"/>
        </w:rPr>
        <w:t>FFS: Separate tables can be configured for multi-cell PDSCH scheduling and multi-cell PUSCH scheduling.</w:t>
      </w:r>
    </w:p>
    <w:p w14:paraId="012BB57F" w14:textId="77777777" w:rsidR="008C0161" w:rsidRDefault="00BF415D">
      <w:pPr>
        <w:numPr>
          <w:ilvl w:val="0"/>
          <w:numId w:val="43"/>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04DE6D1B" w14:textId="77777777" w:rsidR="008C0161" w:rsidRDefault="00BF415D">
      <w:pPr>
        <w:numPr>
          <w:ilvl w:val="1"/>
          <w:numId w:val="43"/>
        </w:numPr>
        <w:snapToGrid w:val="0"/>
        <w:rPr>
          <w:color w:val="000000"/>
          <w:sz w:val="20"/>
          <w:szCs w:val="20"/>
        </w:rPr>
      </w:pPr>
      <w:r>
        <w:rPr>
          <w:color w:val="000000"/>
          <w:sz w:val="20"/>
          <w:szCs w:val="16"/>
        </w:rPr>
        <w:lastRenderedPageBreak/>
        <w:t>FFS: Separate sets of configured cells for multi-cell PDSCH scheduling and multi-cell PUSCH scheduling.</w:t>
      </w:r>
    </w:p>
    <w:p w14:paraId="640C5F7A" w14:textId="77777777" w:rsidR="008C0161" w:rsidRDefault="00BF415D">
      <w:pPr>
        <w:numPr>
          <w:ilvl w:val="0"/>
          <w:numId w:val="43"/>
        </w:numPr>
        <w:snapToGrid w:val="0"/>
        <w:rPr>
          <w:color w:val="000000"/>
          <w:sz w:val="20"/>
          <w:szCs w:val="20"/>
        </w:rPr>
      </w:pPr>
      <w:r>
        <w:rPr>
          <w:color w:val="000000"/>
          <w:sz w:val="20"/>
          <w:szCs w:val="16"/>
        </w:rPr>
        <w:t>Option 3: using existing field (e.g., CIF, FDRA) to indicate whether one or more cells are scheduled or not</w:t>
      </w:r>
    </w:p>
    <w:p w14:paraId="49B7B946" w14:textId="77777777" w:rsidR="008C0161" w:rsidRDefault="00BF415D">
      <w:pPr>
        <w:numPr>
          <w:ilvl w:val="0"/>
          <w:numId w:val="43"/>
        </w:numPr>
        <w:snapToGrid w:val="0"/>
        <w:rPr>
          <w:color w:val="000000"/>
          <w:sz w:val="20"/>
          <w:szCs w:val="20"/>
        </w:rPr>
      </w:pPr>
      <w:r>
        <w:rPr>
          <w:color w:val="000000"/>
          <w:sz w:val="20"/>
          <w:szCs w:val="16"/>
        </w:rPr>
        <w:t>Other options are not precluded.</w:t>
      </w:r>
    </w:p>
    <w:p w14:paraId="284B86E0" w14:textId="77777777" w:rsidR="008C0161" w:rsidRDefault="00BF415D">
      <w:pPr>
        <w:numPr>
          <w:ilvl w:val="0"/>
          <w:numId w:val="43"/>
        </w:numPr>
        <w:snapToGrid w:val="0"/>
        <w:rPr>
          <w:sz w:val="20"/>
          <w:szCs w:val="20"/>
        </w:rPr>
      </w:pPr>
      <w:r>
        <w:rPr>
          <w:sz w:val="20"/>
          <w:szCs w:val="16"/>
        </w:rPr>
        <w:t xml:space="preserve">Note: It does not preclude other DCI information fields (e.g., BWP) to be jointly indicated by the indicator of the co-scheduled cells. </w:t>
      </w:r>
    </w:p>
    <w:p w14:paraId="74820E0C" w14:textId="77777777" w:rsidR="008C0161" w:rsidRDefault="008C0161">
      <w:pPr>
        <w:rPr>
          <w:sz w:val="20"/>
          <w:szCs w:val="20"/>
        </w:rPr>
      </w:pPr>
    </w:p>
    <w:p w14:paraId="3C61D7EC" w14:textId="77777777" w:rsidR="008C0161" w:rsidRDefault="00BF415D">
      <w:pPr>
        <w:rPr>
          <w:b/>
          <w:bCs/>
          <w:sz w:val="20"/>
          <w:szCs w:val="20"/>
          <w:highlight w:val="green"/>
        </w:rPr>
      </w:pPr>
      <w:r>
        <w:rPr>
          <w:b/>
          <w:bCs/>
          <w:sz w:val="20"/>
          <w:szCs w:val="20"/>
          <w:highlight w:val="green"/>
        </w:rPr>
        <w:t>Agreement</w:t>
      </w:r>
    </w:p>
    <w:p w14:paraId="10A5526D" w14:textId="77777777" w:rsidR="008C0161" w:rsidRDefault="00BF415D">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3157E356" w14:textId="77777777" w:rsidR="008C0161" w:rsidRDefault="00BF415D">
      <w:pPr>
        <w:numPr>
          <w:ilvl w:val="0"/>
          <w:numId w:val="43"/>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13B91583" w14:textId="77777777" w:rsidR="008C0161" w:rsidRDefault="00BF415D">
      <w:pPr>
        <w:numPr>
          <w:ilvl w:val="0"/>
          <w:numId w:val="43"/>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E7B1011" w14:textId="77777777" w:rsidR="008C0161" w:rsidRDefault="00BF415D">
      <w:pPr>
        <w:numPr>
          <w:ilvl w:val="0"/>
          <w:numId w:val="43"/>
        </w:numPr>
        <w:snapToGrid w:val="0"/>
        <w:rPr>
          <w:rFonts w:cs="Times"/>
          <w:color w:val="000000"/>
          <w:sz w:val="20"/>
          <w:szCs w:val="20"/>
        </w:rPr>
      </w:pPr>
      <w:r>
        <w:rPr>
          <w:rFonts w:cs="Times"/>
          <w:color w:val="000000"/>
          <w:sz w:val="20"/>
          <w:szCs w:val="16"/>
        </w:rPr>
        <w:t>Type-3 field: Common or separate to each of the co-scheduled cells or to each sub-group.</w:t>
      </w:r>
    </w:p>
    <w:p w14:paraId="12242EFA" w14:textId="77777777" w:rsidR="008C0161" w:rsidRDefault="00BF415D" w:rsidP="00112ED5">
      <w:pPr>
        <w:numPr>
          <w:ilvl w:val="1"/>
          <w:numId w:val="50"/>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112AD549" w14:textId="77777777" w:rsidR="008C0161" w:rsidRDefault="00BF415D">
      <w:pPr>
        <w:numPr>
          <w:ilvl w:val="0"/>
          <w:numId w:val="43"/>
        </w:numPr>
        <w:snapToGrid w:val="0"/>
        <w:rPr>
          <w:rFonts w:cs="Times"/>
          <w:color w:val="000000"/>
          <w:sz w:val="20"/>
          <w:szCs w:val="20"/>
        </w:rPr>
      </w:pPr>
      <w:r>
        <w:rPr>
          <w:rFonts w:cs="Times"/>
          <w:color w:val="000000"/>
          <w:sz w:val="20"/>
          <w:szCs w:val="16"/>
        </w:rPr>
        <w:t>Other types are not precluded.</w:t>
      </w:r>
    </w:p>
    <w:p w14:paraId="3345084B" w14:textId="77777777" w:rsidR="008C0161" w:rsidRDefault="008C0161">
      <w:pPr>
        <w:rPr>
          <w:sz w:val="20"/>
          <w:szCs w:val="20"/>
          <w:lang w:eastAsia="en-US"/>
        </w:rPr>
      </w:pPr>
    </w:p>
    <w:p w14:paraId="7A5BF69D" w14:textId="77777777" w:rsidR="008C0161" w:rsidRDefault="008C0161">
      <w:pPr>
        <w:rPr>
          <w:lang w:eastAsia="en-US"/>
        </w:rPr>
      </w:pPr>
    </w:p>
    <w:p w14:paraId="3510EF47" w14:textId="77777777" w:rsidR="008C0161" w:rsidRDefault="00BF415D">
      <w:pPr>
        <w:pStyle w:val="Heading2"/>
        <w:tabs>
          <w:tab w:val="clear" w:pos="3150"/>
        </w:tabs>
        <w:ind w:left="540"/>
      </w:pPr>
      <w:r>
        <w:t>Agreements made in RAN1#110</w:t>
      </w:r>
    </w:p>
    <w:p w14:paraId="65B85593" w14:textId="77777777" w:rsidR="008C0161" w:rsidRDefault="008C0161">
      <w:pPr>
        <w:rPr>
          <w:highlight w:val="green"/>
        </w:rPr>
      </w:pPr>
    </w:p>
    <w:p w14:paraId="6BB7DFFC" w14:textId="77777777" w:rsidR="008C0161" w:rsidRDefault="00BF415D">
      <w:pPr>
        <w:rPr>
          <w:b/>
          <w:bCs/>
          <w:sz w:val="20"/>
          <w:szCs w:val="20"/>
          <w:highlight w:val="green"/>
        </w:rPr>
      </w:pPr>
      <w:r>
        <w:rPr>
          <w:b/>
          <w:bCs/>
          <w:sz w:val="20"/>
          <w:szCs w:val="20"/>
          <w:highlight w:val="green"/>
        </w:rPr>
        <w:t>Agreement</w:t>
      </w:r>
    </w:p>
    <w:p w14:paraId="0818C2DB" w14:textId="77777777" w:rsidR="008C0161" w:rsidRDefault="00BF415D">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38F80C39" w14:textId="77777777" w:rsidR="008C0161" w:rsidRDefault="008C0161">
      <w:pPr>
        <w:rPr>
          <w:sz w:val="20"/>
          <w:szCs w:val="20"/>
        </w:rPr>
      </w:pPr>
    </w:p>
    <w:p w14:paraId="1EF9B72F" w14:textId="77777777" w:rsidR="008C0161" w:rsidRDefault="00BF415D">
      <w:pPr>
        <w:rPr>
          <w:b/>
          <w:bCs/>
          <w:sz w:val="20"/>
          <w:szCs w:val="20"/>
          <w:highlight w:val="green"/>
        </w:rPr>
      </w:pPr>
      <w:r>
        <w:rPr>
          <w:b/>
          <w:bCs/>
          <w:sz w:val="20"/>
          <w:szCs w:val="20"/>
          <w:highlight w:val="green"/>
        </w:rPr>
        <w:t>Agreement</w:t>
      </w:r>
    </w:p>
    <w:p w14:paraId="6CF53CB2" w14:textId="77777777" w:rsidR="008C0161" w:rsidRDefault="00BF415D">
      <w:pPr>
        <w:pStyle w:val="ListParagraph1"/>
        <w:rPr>
          <w:rFonts w:eastAsia="KaiTi"/>
          <w:sz w:val="20"/>
          <w:szCs w:val="16"/>
        </w:rPr>
      </w:pPr>
      <w:r>
        <w:rPr>
          <w:sz w:val="20"/>
          <w:szCs w:val="20"/>
          <w:lang w:eastAsia="en-US"/>
        </w:rPr>
        <w:t xml:space="preserve">Confirm below working assumption reached in RAN1#109e meeting. </w:t>
      </w:r>
    </w:p>
    <w:p w14:paraId="17266277" w14:textId="77777777" w:rsidR="008C0161" w:rsidRDefault="00BF415D">
      <w:pPr>
        <w:pStyle w:val="ListParagraph1"/>
        <w:numPr>
          <w:ilvl w:val="0"/>
          <w:numId w:val="43"/>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369C34FD" w14:textId="77777777" w:rsidR="008C0161" w:rsidRDefault="008C0161">
      <w:pPr>
        <w:rPr>
          <w:sz w:val="10"/>
          <w:szCs w:val="14"/>
        </w:rPr>
      </w:pPr>
    </w:p>
    <w:p w14:paraId="21A9ABDF" w14:textId="77777777" w:rsidR="008C0161" w:rsidRDefault="00BF415D">
      <w:pPr>
        <w:rPr>
          <w:b/>
          <w:bCs/>
          <w:sz w:val="20"/>
          <w:szCs w:val="16"/>
          <w:highlight w:val="darkYellow"/>
        </w:rPr>
      </w:pPr>
      <w:r>
        <w:rPr>
          <w:b/>
          <w:bCs/>
          <w:sz w:val="20"/>
          <w:szCs w:val="16"/>
          <w:highlight w:val="darkYellow"/>
        </w:rPr>
        <w:t>Working Assumption</w:t>
      </w:r>
    </w:p>
    <w:p w14:paraId="05335B50" w14:textId="77777777" w:rsidR="008C0161" w:rsidRDefault="00BF415D">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1E42C29D" w14:textId="77777777" w:rsidR="008C0161" w:rsidRDefault="00BF415D">
      <w:pPr>
        <w:pStyle w:val="ListParagraph1"/>
        <w:numPr>
          <w:ilvl w:val="0"/>
          <w:numId w:val="43"/>
        </w:numPr>
        <w:rPr>
          <w:rFonts w:eastAsia="KaiTi"/>
          <w:sz w:val="20"/>
          <w:szCs w:val="16"/>
        </w:rPr>
      </w:pPr>
      <w:r>
        <w:rPr>
          <w:rFonts w:eastAsia="KaiTi"/>
          <w:sz w:val="20"/>
          <w:szCs w:val="16"/>
        </w:rPr>
        <w:t xml:space="preserve">The DCI format 0_X/1_X and the legacy DCI format(s) can be monitored simultaneously. </w:t>
      </w:r>
    </w:p>
    <w:p w14:paraId="0230BD82" w14:textId="77777777" w:rsidR="008C0161" w:rsidRDefault="00BF415D">
      <w:pPr>
        <w:pStyle w:val="ListParagraph1"/>
        <w:numPr>
          <w:ilvl w:val="1"/>
          <w:numId w:val="43"/>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22E2C7BF" w14:textId="77777777" w:rsidR="008C0161" w:rsidRDefault="00BF415D">
      <w:pPr>
        <w:pStyle w:val="ListParagraph1"/>
        <w:numPr>
          <w:ilvl w:val="0"/>
          <w:numId w:val="43"/>
        </w:numPr>
        <w:rPr>
          <w:rFonts w:eastAsia="KaiTi"/>
          <w:sz w:val="20"/>
          <w:szCs w:val="16"/>
        </w:rPr>
      </w:pPr>
      <w:r>
        <w:rPr>
          <w:rFonts w:eastAsia="KaiTi"/>
          <w:sz w:val="20"/>
          <w:szCs w:val="16"/>
        </w:rPr>
        <w:t>FFS: number of different DCI sizes for 0_X/1_X and for legacy DCI formats</w:t>
      </w:r>
    </w:p>
    <w:p w14:paraId="7115A19C" w14:textId="77777777" w:rsidR="008C0161" w:rsidRDefault="00BF415D">
      <w:pPr>
        <w:pStyle w:val="ListParagraph1"/>
        <w:numPr>
          <w:ilvl w:val="0"/>
          <w:numId w:val="43"/>
        </w:numPr>
        <w:rPr>
          <w:rFonts w:eastAsia="KaiTi"/>
          <w:sz w:val="20"/>
          <w:szCs w:val="16"/>
        </w:rPr>
      </w:pPr>
      <w:r>
        <w:rPr>
          <w:rFonts w:eastAsia="KaiTi"/>
          <w:sz w:val="20"/>
          <w:szCs w:val="16"/>
        </w:rPr>
        <w:t>FFS: whether to support a subset or all legacy DCI format(s) to be monitored with DCI 0_X/1_X</w:t>
      </w:r>
    </w:p>
    <w:p w14:paraId="65E5C97E" w14:textId="77777777" w:rsidR="008C0161" w:rsidRDefault="008C0161">
      <w:pPr>
        <w:rPr>
          <w:sz w:val="20"/>
          <w:szCs w:val="20"/>
        </w:rPr>
      </w:pPr>
    </w:p>
    <w:p w14:paraId="3B6FCF4D" w14:textId="77777777" w:rsidR="008C0161" w:rsidRDefault="00BF415D">
      <w:pPr>
        <w:rPr>
          <w:b/>
          <w:bCs/>
          <w:sz w:val="20"/>
          <w:szCs w:val="16"/>
          <w:highlight w:val="darkYellow"/>
        </w:rPr>
      </w:pPr>
      <w:r>
        <w:rPr>
          <w:b/>
          <w:bCs/>
          <w:sz w:val="20"/>
          <w:szCs w:val="16"/>
          <w:highlight w:val="darkYellow"/>
        </w:rPr>
        <w:t>Working Assumption</w:t>
      </w:r>
    </w:p>
    <w:p w14:paraId="4B707F5C" w14:textId="77777777" w:rsidR="008C0161" w:rsidRDefault="00BF415D">
      <w:pPr>
        <w:pStyle w:val="ListParagraph1"/>
        <w:numPr>
          <w:ilvl w:val="0"/>
          <w:numId w:val="44"/>
        </w:numPr>
        <w:rPr>
          <w:rFonts w:eastAsia="KaiTi"/>
          <w:sz w:val="20"/>
          <w:szCs w:val="16"/>
        </w:rPr>
      </w:pPr>
      <w:r>
        <w:rPr>
          <w:rFonts w:eastAsia="KaiTi"/>
          <w:sz w:val="20"/>
          <w:szCs w:val="16"/>
        </w:rPr>
        <w:t>The maximum number of co-scheduled cells by a DCI format 1_X in Rel-18 is 4.</w:t>
      </w:r>
    </w:p>
    <w:p w14:paraId="35D2C3B7" w14:textId="77777777" w:rsidR="008C0161" w:rsidRDefault="00BF415D">
      <w:pPr>
        <w:pStyle w:val="ListParagraph1"/>
        <w:numPr>
          <w:ilvl w:val="0"/>
          <w:numId w:val="44"/>
        </w:numPr>
        <w:rPr>
          <w:rFonts w:eastAsia="KaiTi"/>
          <w:sz w:val="20"/>
          <w:szCs w:val="16"/>
        </w:rPr>
      </w:pPr>
      <w:r>
        <w:rPr>
          <w:rFonts w:eastAsia="KaiTi"/>
          <w:sz w:val="20"/>
          <w:szCs w:val="16"/>
        </w:rPr>
        <w:t>The maximum number of co-scheduled cells by a DCI format 0_X in Rel-18 is 4.</w:t>
      </w:r>
    </w:p>
    <w:p w14:paraId="71AB0E68" w14:textId="77777777" w:rsidR="008C0161" w:rsidRDefault="00BF415D">
      <w:pPr>
        <w:pStyle w:val="ListParagraph1"/>
        <w:numPr>
          <w:ilvl w:val="0"/>
          <w:numId w:val="44"/>
        </w:numPr>
        <w:rPr>
          <w:rFonts w:eastAsia="KaiTi"/>
          <w:sz w:val="20"/>
          <w:szCs w:val="16"/>
        </w:rPr>
      </w:pPr>
      <w:r>
        <w:rPr>
          <w:rFonts w:eastAsia="KaiTi"/>
          <w:sz w:val="20"/>
          <w:szCs w:val="16"/>
        </w:rPr>
        <w:t>FFS: The maximum number of configurable cells for co-scheduling</w:t>
      </w:r>
    </w:p>
    <w:p w14:paraId="4A549E32" w14:textId="77777777" w:rsidR="008C0161" w:rsidRDefault="008C0161">
      <w:pPr>
        <w:pStyle w:val="ListParagraph1"/>
        <w:rPr>
          <w:rFonts w:eastAsia="KaiTi"/>
          <w:sz w:val="20"/>
          <w:szCs w:val="16"/>
        </w:rPr>
      </w:pPr>
    </w:p>
    <w:p w14:paraId="2B45CC17" w14:textId="77777777" w:rsidR="008C0161" w:rsidRDefault="00BF415D">
      <w:pPr>
        <w:rPr>
          <w:b/>
          <w:bCs/>
          <w:sz w:val="20"/>
          <w:szCs w:val="20"/>
          <w:highlight w:val="green"/>
        </w:rPr>
      </w:pPr>
      <w:r>
        <w:rPr>
          <w:b/>
          <w:bCs/>
          <w:sz w:val="20"/>
          <w:szCs w:val="20"/>
          <w:highlight w:val="green"/>
        </w:rPr>
        <w:t>Agreement</w:t>
      </w:r>
    </w:p>
    <w:p w14:paraId="2FB365B9" w14:textId="77777777" w:rsidR="008C0161" w:rsidRDefault="00BF415D">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10523C1B" w14:textId="77777777" w:rsidR="008C0161" w:rsidRDefault="00BF415D">
      <w:pPr>
        <w:numPr>
          <w:ilvl w:val="0"/>
          <w:numId w:val="43"/>
        </w:numPr>
        <w:snapToGrid w:val="0"/>
        <w:rPr>
          <w:rFonts w:cs="Times"/>
          <w:color w:val="000000"/>
          <w:sz w:val="20"/>
          <w:szCs w:val="20"/>
        </w:rPr>
      </w:pPr>
      <w:r>
        <w:rPr>
          <w:rFonts w:cs="Times"/>
          <w:color w:val="000000"/>
          <w:sz w:val="20"/>
          <w:szCs w:val="16"/>
        </w:rPr>
        <w:t xml:space="preserve">Type-1 field: </w:t>
      </w:r>
    </w:p>
    <w:p w14:paraId="3DD89FBD" w14:textId="77777777" w:rsidR="008C0161" w:rsidRDefault="00BF415D">
      <w:pPr>
        <w:numPr>
          <w:ilvl w:val="1"/>
          <w:numId w:val="43"/>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3A74FDE3" w14:textId="77777777" w:rsidR="008C0161" w:rsidRDefault="00BF415D">
      <w:pPr>
        <w:numPr>
          <w:ilvl w:val="1"/>
          <w:numId w:val="43"/>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353CBA58" w14:textId="77777777" w:rsidR="008C0161" w:rsidRDefault="00BF415D">
      <w:pPr>
        <w:numPr>
          <w:ilvl w:val="1"/>
          <w:numId w:val="43"/>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75C58361" w14:textId="77777777" w:rsidR="008C0161" w:rsidRDefault="00BF415D">
      <w:pPr>
        <w:numPr>
          <w:ilvl w:val="0"/>
          <w:numId w:val="43"/>
        </w:numPr>
        <w:snapToGrid w:val="0"/>
        <w:rPr>
          <w:rFonts w:cs="Times"/>
          <w:color w:val="000000"/>
          <w:sz w:val="20"/>
          <w:szCs w:val="20"/>
        </w:rPr>
      </w:pPr>
      <w:r>
        <w:rPr>
          <w:rFonts w:cs="Times"/>
          <w:color w:val="000000"/>
          <w:sz w:val="20"/>
          <w:szCs w:val="16"/>
        </w:rPr>
        <w:t>Type-2 field: Separate field for each of the co-scheduled cells</w:t>
      </w:r>
    </w:p>
    <w:p w14:paraId="354E1008" w14:textId="77777777" w:rsidR="008C0161" w:rsidRDefault="00BF415D">
      <w:pPr>
        <w:numPr>
          <w:ilvl w:val="0"/>
          <w:numId w:val="43"/>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0EC9DD0C" w14:textId="77777777" w:rsidR="008C0161" w:rsidRDefault="00BF415D">
      <w:pPr>
        <w:numPr>
          <w:ilvl w:val="1"/>
          <w:numId w:val="43"/>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7131DC8A" w14:textId="77777777" w:rsidR="008C0161" w:rsidRDefault="00BF415D">
      <w:pPr>
        <w:numPr>
          <w:ilvl w:val="0"/>
          <w:numId w:val="43"/>
        </w:numPr>
        <w:snapToGrid w:val="0"/>
        <w:rPr>
          <w:rFonts w:cs="Times"/>
          <w:color w:val="000000"/>
          <w:sz w:val="20"/>
          <w:szCs w:val="16"/>
        </w:rPr>
      </w:pPr>
      <w:r>
        <w:rPr>
          <w:rFonts w:cs="Times"/>
          <w:color w:val="000000"/>
          <w:sz w:val="20"/>
          <w:szCs w:val="16"/>
        </w:rPr>
        <w:lastRenderedPageBreak/>
        <w:t>Note: Handling of any parameters applicable to multi-cell scheduling where corresponding fields are not included in DCI format 0_X/1_X (if any) will be separately discussed.</w:t>
      </w:r>
    </w:p>
    <w:p w14:paraId="20E68967" w14:textId="77777777" w:rsidR="008C0161" w:rsidRDefault="008C0161">
      <w:pPr>
        <w:rPr>
          <w:sz w:val="20"/>
          <w:szCs w:val="20"/>
        </w:rPr>
      </w:pPr>
    </w:p>
    <w:p w14:paraId="47320437" w14:textId="77777777" w:rsidR="008C0161" w:rsidRDefault="00BF415D">
      <w:pPr>
        <w:rPr>
          <w:b/>
          <w:bCs/>
          <w:sz w:val="20"/>
          <w:szCs w:val="20"/>
          <w:highlight w:val="green"/>
        </w:rPr>
      </w:pPr>
      <w:r>
        <w:rPr>
          <w:b/>
          <w:bCs/>
          <w:sz w:val="20"/>
          <w:szCs w:val="20"/>
          <w:highlight w:val="green"/>
        </w:rPr>
        <w:t>Agreement</w:t>
      </w:r>
    </w:p>
    <w:p w14:paraId="64D89CFA" w14:textId="77777777" w:rsidR="008C0161" w:rsidRDefault="00BF415D">
      <w:pPr>
        <w:numPr>
          <w:ilvl w:val="0"/>
          <w:numId w:val="44"/>
        </w:numPr>
        <w:snapToGrid w:val="0"/>
        <w:rPr>
          <w:rFonts w:ascii="Calibri" w:eastAsia="MS PGothic" w:hAnsi="Calibri"/>
          <w:sz w:val="18"/>
          <w:szCs w:val="20"/>
          <w:lang w:eastAsia="en-US"/>
        </w:rPr>
      </w:pPr>
      <w:r>
        <w:rPr>
          <w:sz w:val="20"/>
          <w:szCs w:val="16"/>
        </w:rPr>
        <w:t xml:space="preserve">For DCI format 1_X/0_X which can schedule more than one cell, </w:t>
      </w:r>
    </w:p>
    <w:p w14:paraId="650B0B58" w14:textId="77777777" w:rsidR="008C0161" w:rsidRDefault="00BF415D">
      <w:pPr>
        <w:numPr>
          <w:ilvl w:val="0"/>
          <w:numId w:val="43"/>
        </w:numPr>
        <w:snapToGrid w:val="0"/>
        <w:rPr>
          <w:rFonts w:ascii="Times" w:hAnsi="Times"/>
          <w:sz w:val="20"/>
          <w:szCs w:val="16"/>
        </w:rPr>
      </w:pPr>
      <w:r>
        <w:rPr>
          <w:sz w:val="20"/>
          <w:szCs w:val="16"/>
        </w:rPr>
        <w:t>Type-1 fields at least include below:</w:t>
      </w:r>
    </w:p>
    <w:p w14:paraId="73BF17B7" w14:textId="77777777" w:rsidR="008C0161" w:rsidRDefault="00BF415D">
      <w:pPr>
        <w:numPr>
          <w:ilvl w:val="1"/>
          <w:numId w:val="43"/>
        </w:numPr>
        <w:snapToGrid w:val="0"/>
        <w:rPr>
          <w:sz w:val="20"/>
          <w:szCs w:val="16"/>
        </w:rPr>
      </w:pPr>
      <w:r>
        <w:rPr>
          <w:sz w:val="20"/>
          <w:szCs w:val="16"/>
        </w:rPr>
        <w:t>Type-1A:</w:t>
      </w:r>
    </w:p>
    <w:p w14:paraId="04FDC524" w14:textId="77777777" w:rsidR="008C0161" w:rsidRDefault="00BF415D">
      <w:pPr>
        <w:numPr>
          <w:ilvl w:val="2"/>
          <w:numId w:val="43"/>
        </w:numPr>
        <w:snapToGrid w:val="0"/>
        <w:rPr>
          <w:sz w:val="20"/>
          <w:szCs w:val="16"/>
        </w:rPr>
      </w:pPr>
      <w:r>
        <w:rPr>
          <w:sz w:val="20"/>
          <w:szCs w:val="16"/>
        </w:rPr>
        <w:t>Identifier for DCI formats</w:t>
      </w:r>
    </w:p>
    <w:p w14:paraId="16809AB9" w14:textId="77777777" w:rsidR="008C0161" w:rsidRDefault="00BF415D">
      <w:pPr>
        <w:numPr>
          <w:ilvl w:val="2"/>
          <w:numId w:val="43"/>
        </w:numPr>
        <w:snapToGrid w:val="0"/>
        <w:rPr>
          <w:sz w:val="20"/>
          <w:szCs w:val="16"/>
        </w:rPr>
      </w:pPr>
      <w:r>
        <w:rPr>
          <w:sz w:val="20"/>
          <w:szCs w:val="16"/>
        </w:rPr>
        <w:t>Downlink assignment index</w:t>
      </w:r>
    </w:p>
    <w:p w14:paraId="5EBC57DD" w14:textId="77777777" w:rsidR="008C0161" w:rsidRDefault="00BF415D">
      <w:pPr>
        <w:numPr>
          <w:ilvl w:val="2"/>
          <w:numId w:val="43"/>
        </w:numPr>
        <w:snapToGrid w:val="0"/>
        <w:rPr>
          <w:sz w:val="20"/>
          <w:szCs w:val="16"/>
        </w:rPr>
      </w:pPr>
      <w:r>
        <w:rPr>
          <w:sz w:val="20"/>
          <w:szCs w:val="16"/>
        </w:rPr>
        <w:t>TPC for scheduled PUCCH</w:t>
      </w:r>
    </w:p>
    <w:p w14:paraId="7A839D03" w14:textId="77777777" w:rsidR="008C0161" w:rsidRDefault="00BF415D">
      <w:pPr>
        <w:numPr>
          <w:ilvl w:val="2"/>
          <w:numId w:val="43"/>
        </w:numPr>
        <w:snapToGrid w:val="0"/>
        <w:rPr>
          <w:sz w:val="20"/>
          <w:szCs w:val="16"/>
        </w:rPr>
      </w:pPr>
      <w:r>
        <w:rPr>
          <w:sz w:val="20"/>
          <w:szCs w:val="16"/>
        </w:rPr>
        <w:t>PUCCH resource indicator</w:t>
      </w:r>
    </w:p>
    <w:p w14:paraId="262B733A" w14:textId="77777777" w:rsidR="008C0161" w:rsidRDefault="00BF415D">
      <w:pPr>
        <w:numPr>
          <w:ilvl w:val="2"/>
          <w:numId w:val="43"/>
        </w:numPr>
        <w:snapToGrid w:val="0"/>
        <w:rPr>
          <w:sz w:val="20"/>
          <w:szCs w:val="16"/>
        </w:rPr>
      </w:pPr>
      <w:r>
        <w:rPr>
          <w:sz w:val="20"/>
          <w:szCs w:val="16"/>
        </w:rPr>
        <w:t>PDSCH-to-HARQ timing indicator</w:t>
      </w:r>
    </w:p>
    <w:p w14:paraId="6BF04AB7" w14:textId="77777777" w:rsidR="008C0161" w:rsidRDefault="00BF415D">
      <w:pPr>
        <w:numPr>
          <w:ilvl w:val="2"/>
          <w:numId w:val="43"/>
        </w:numPr>
        <w:snapToGrid w:val="0"/>
        <w:rPr>
          <w:sz w:val="20"/>
          <w:szCs w:val="16"/>
        </w:rPr>
      </w:pPr>
      <w:r>
        <w:rPr>
          <w:sz w:val="20"/>
          <w:szCs w:val="16"/>
        </w:rPr>
        <w:t>One-shot HARQ-ACK request</w:t>
      </w:r>
    </w:p>
    <w:p w14:paraId="7C6F35BA" w14:textId="77777777" w:rsidR="008C0161" w:rsidRDefault="00BF415D">
      <w:pPr>
        <w:numPr>
          <w:ilvl w:val="0"/>
          <w:numId w:val="43"/>
        </w:numPr>
        <w:snapToGrid w:val="0"/>
        <w:rPr>
          <w:sz w:val="20"/>
          <w:szCs w:val="16"/>
        </w:rPr>
      </w:pPr>
      <w:r>
        <w:rPr>
          <w:sz w:val="20"/>
          <w:szCs w:val="16"/>
        </w:rPr>
        <w:t>Type-2 fields at least include below:</w:t>
      </w:r>
    </w:p>
    <w:p w14:paraId="516D2C76" w14:textId="77777777" w:rsidR="008C0161" w:rsidRDefault="00BF415D" w:rsidP="00112ED5">
      <w:pPr>
        <w:numPr>
          <w:ilvl w:val="1"/>
          <w:numId w:val="50"/>
        </w:numPr>
        <w:snapToGrid w:val="0"/>
        <w:rPr>
          <w:sz w:val="20"/>
          <w:szCs w:val="16"/>
        </w:rPr>
      </w:pPr>
      <w:r>
        <w:rPr>
          <w:sz w:val="20"/>
          <w:szCs w:val="16"/>
        </w:rPr>
        <w:t>New data indicator per TB</w:t>
      </w:r>
    </w:p>
    <w:p w14:paraId="644F8980" w14:textId="77777777" w:rsidR="008C0161" w:rsidRDefault="00BF415D" w:rsidP="00112ED5">
      <w:pPr>
        <w:numPr>
          <w:ilvl w:val="1"/>
          <w:numId w:val="50"/>
        </w:numPr>
        <w:snapToGrid w:val="0"/>
        <w:rPr>
          <w:sz w:val="20"/>
          <w:szCs w:val="16"/>
        </w:rPr>
      </w:pPr>
      <w:r>
        <w:rPr>
          <w:sz w:val="20"/>
          <w:szCs w:val="16"/>
        </w:rPr>
        <w:t>Redundancy version per TB</w:t>
      </w:r>
    </w:p>
    <w:p w14:paraId="5A5ADD26" w14:textId="77777777" w:rsidR="008C0161" w:rsidRDefault="00BF415D">
      <w:pPr>
        <w:numPr>
          <w:ilvl w:val="0"/>
          <w:numId w:val="43"/>
        </w:numPr>
        <w:snapToGrid w:val="0"/>
        <w:rPr>
          <w:sz w:val="20"/>
          <w:szCs w:val="16"/>
        </w:rPr>
      </w:pPr>
      <w:r>
        <w:rPr>
          <w:sz w:val="20"/>
          <w:szCs w:val="16"/>
        </w:rPr>
        <w:t>FFS: Other fields to be included in DCI format 1_X/0_X and which type of the fields belongs to.</w:t>
      </w:r>
    </w:p>
    <w:p w14:paraId="6AE2D8FD" w14:textId="77777777" w:rsidR="008C0161" w:rsidRDefault="00BF415D">
      <w:pPr>
        <w:numPr>
          <w:ilvl w:val="0"/>
          <w:numId w:val="43"/>
        </w:numPr>
        <w:snapToGrid w:val="0"/>
        <w:rPr>
          <w:rFonts w:cs="Times"/>
          <w:color w:val="000000"/>
          <w:sz w:val="20"/>
          <w:szCs w:val="16"/>
        </w:rPr>
      </w:pPr>
      <w:r>
        <w:rPr>
          <w:rFonts w:cs="Times"/>
          <w:color w:val="000000"/>
          <w:sz w:val="20"/>
          <w:szCs w:val="16"/>
        </w:rPr>
        <w:t>FFS: size for each field</w:t>
      </w:r>
    </w:p>
    <w:p w14:paraId="1BAB481D" w14:textId="77777777" w:rsidR="008C0161" w:rsidRDefault="008C0161">
      <w:pPr>
        <w:rPr>
          <w:rFonts w:ascii="Calibri" w:hAnsi="Calibri" w:cs="Calibri"/>
          <w:color w:val="000000"/>
          <w:sz w:val="18"/>
          <w:szCs w:val="20"/>
        </w:rPr>
      </w:pPr>
    </w:p>
    <w:p w14:paraId="14FA5116" w14:textId="77777777" w:rsidR="008C0161" w:rsidRDefault="008C0161">
      <w:pPr>
        <w:rPr>
          <w:rFonts w:ascii="Times" w:hAnsi="Times"/>
          <w:sz w:val="20"/>
          <w:szCs w:val="20"/>
        </w:rPr>
      </w:pPr>
    </w:p>
    <w:p w14:paraId="62057695" w14:textId="77777777" w:rsidR="008C0161" w:rsidRDefault="00BF415D">
      <w:pPr>
        <w:rPr>
          <w:b/>
          <w:bCs/>
          <w:sz w:val="20"/>
          <w:szCs w:val="20"/>
          <w:highlight w:val="green"/>
        </w:rPr>
      </w:pPr>
      <w:r>
        <w:rPr>
          <w:b/>
          <w:bCs/>
          <w:sz w:val="20"/>
          <w:szCs w:val="20"/>
          <w:highlight w:val="green"/>
        </w:rPr>
        <w:t>Agreement</w:t>
      </w:r>
    </w:p>
    <w:p w14:paraId="06A317CF" w14:textId="77777777" w:rsidR="008C0161" w:rsidRDefault="00BF415D">
      <w:pPr>
        <w:pStyle w:val="ListParagraph1"/>
        <w:numPr>
          <w:ilvl w:val="0"/>
          <w:numId w:val="44"/>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B315F1">
        <w:rPr>
          <w:position w:val="-5"/>
          <w:sz w:val="20"/>
          <w:szCs w:val="20"/>
        </w:rPr>
        <w:pict w14:anchorId="4FF2E16B">
          <v:shape id="_x0000_i1026" type="#_x0000_t75" style="width:30pt;height:8.1pt" equationxml="&lt;">
            <v:imagedata r:id="rId65"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B315F1">
        <w:rPr>
          <w:position w:val="-5"/>
          <w:sz w:val="20"/>
          <w:szCs w:val="20"/>
        </w:rPr>
        <w:pict w14:anchorId="33BEB1EB">
          <v:shape id="_x0000_i1027" type="#_x0000_t75" style="width:30pt;height:8.1pt" equationxml="&lt;">
            <v:imagedata r:id="rId65"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B315F1">
        <w:rPr>
          <w:position w:val="-5"/>
          <w:sz w:val="20"/>
          <w:szCs w:val="20"/>
        </w:rPr>
        <w:pict w14:anchorId="35BC5B5D">
          <v:shape id="_x0000_i1028" type="#_x0000_t75" style="width:9.9pt;height:8.1pt" equationxml="&lt;">
            <v:imagedata r:id="rId6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B315F1">
        <w:rPr>
          <w:position w:val="-5"/>
          <w:sz w:val="20"/>
          <w:szCs w:val="20"/>
        </w:rPr>
        <w:pict w14:anchorId="1609D435">
          <v:shape id="_x0000_i1029" type="#_x0000_t75" style="width:9.9pt;height:8.1pt" equationxml="&lt;">
            <v:imagedata r:id="rId66"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B315F1">
        <w:rPr>
          <w:position w:val="-5"/>
          <w:sz w:val="20"/>
          <w:szCs w:val="20"/>
        </w:rPr>
        <w:pict w14:anchorId="121EAB6E">
          <v:shape id="_x0000_i1030" type="#_x0000_t75" style="width:9.9pt;height:8.1pt" equationxml="&lt;">
            <v:imagedata r:id="rId67"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B315F1">
        <w:rPr>
          <w:position w:val="-5"/>
          <w:sz w:val="20"/>
          <w:szCs w:val="20"/>
        </w:rPr>
        <w:pict w14:anchorId="3DA35AF3">
          <v:shape id="_x0000_i1031" type="#_x0000_t75" style="width:9.9pt;height:8.1pt" equationxml="&lt;">
            <v:imagedata r:id="rId67"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B315F1">
        <w:rPr>
          <w:position w:val="-5"/>
          <w:sz w:val="20"/>
          <w:szCs w:val="20"/>
        </w:rPr>
        <w:pict w14:anchorId="3EE4FAC3">
          <v:shape id="_x0000_i1032" type="#_x0000_t75" style="width:7.4pt;height:16.95pt" equationxml="&lt;">
            <v:imagedata r:id="rId68"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B315F1">
        <w:rPr>
          <w:position w:val="-5"/>
          <w:sz w:val="20"/>
          <w:szCs w:val="20"/>
        </w:rPr>
        <w:pict w14:anchorId="7174E68D">
          <v:shape id="_x0000_i1033" type="#_x0000_t75" style="width:7.4pt;height:16.95pt" equationxml="&lt;">
            <v:imagedata r:id="rId68"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B315F1">
        <w:rPr>
          <w:position w:val="-5"/>
          <w:sz w:val="20"/>
          <w:szCs w:val="20"/>
        </w:rPr>
        <w:pict w14:anchorId="2CBD95A7">
          <v:shape id="_x0000_i1034" type="#_x0000_t75" style="width:8.45pt;height:8.1pt" equationxml="&lt;">
            <v:imagedata r:id="rId6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B315F1">
        <w:rPr>
          <w:position w:val="-5"/>
          <w:sz w:val="20"/>
          <w:szCs w:val="20"/>
        </w:rPr>
        <w:pict w14:anchorId="0022E6D6">
          <v:shape id="_x0000_i1035" type="#_x0000_t75" style="width:8.45pt;height:8.1pt" equationxml="&lt;">
            <v:imagedata r:id="rId69"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9D52655" w14:textId="77777777" w:rsidR="008C0161" w:rsidRDefault="00BF415D">
      <w:pPr>
        <w:numPr>
          <w:ilvl w:val="0"/>
          <w:numId w:val="43"/>
        </w:numPr>
        <w:snapToGrid w:val="0"/>
        <w:rPr>
          <w:sz w:val="20"/>
          <w:szCs w:val="16"/>
          <w:lang w:eastAsia="ja-JP"/>
        </w:rPr>
      </w:pPr>
      <w:r>
        <w:rPr>
          <w:sz w:val="20"/>
          <w:szCs w:val="16"/>
          <w:lang w:eastAsia="ja-JP"/>
        </w:rPr>
        <w:t>FFS details of reference PDSCH</w:t>
      </w:r>
    </w:p>
    <w:p w14:paraId="412C6551" w14:textId="77777777" w:rsidR="008C0161" w:rsidRDefault="008C0161">
      <w:pPr>
        <w:rPr>
          <w:sz w:val="20"/>
          <w:szCs w:val="20"/>
        </w:rPr>
      </w:pPr>
    </w:p>
    <w:p w14:paraId="5F37B77B" w14:textId="77777777" w:rsidR="008C0161" w:rsidRDefault="00BF415D">
      <w:pPr>
        <w:rPr>
          <w:b/>
          <w:bCs/>
          <w:sz w:val="20"/>
          <w:szCs w:val="20"/>
          <w:highlight w:val="green"/>
        </w:rPr>
      </w:pPr>
      <w:r>
        <w:rPr>
          <w:b/>
          <w:bCs/>
          <w:sz w:val="20"/>
          <w:szCs w:val="20"/>
          <w:highlight w:val="green"/>
        </w:rPr>
        <w:t>Agreement</w:t>
      </w:r>
    </w:p>
    <w:p w14:paraId="7786C877" w14:textId="77777777" w:rsidR="008C0161" w:rsidRDefault="00BF415D">
      <w:pPr>
        <w:pStyle w:val="ListParagraph1"/>
        <w:numPr>
          <w:ilvl w:val="0"/>
          <w:numId w:val="44"/>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8C574D2" w14:textId="77777777" w:rsidR="008C0161" w:rsidRDefault="00BF415D">
      <w:pPr>
        <w:numPr>
          <w:ilvl w:val="0"/>
          <w:numId w:val="43"/>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1A1F4BDF" w14:textId="77777777" w:rsidR="008C0161" w:rsidRDefault="00BF415D">
      <w:pPr>
        <w:numPr>
          <w:ilvl w:val="0"/>
          <w:numId w:val="43"/>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DAE6A9A" w14:textId="77777777" w:rsidR="008C0161" w:rsidRDefault="00BF415D">
      <w:pPr>
        <w:numPr>
          <w:ilvl w:val="0"/>
          <w:numId w:val="43"/>
        </w:numPr>
        <w:snapToGrid w:val="0"/>
        <w:rPr>
          <w:sz w:val="20"/>
          <w:szCs w:val="16"/>
          <w:lang w:eastAsia="ja-JP"/>
        </w:rPr>
      </w:pPr>
      <w:r>
        <w:rPr>
          <w:sz w:val="20"/>
          <w:szCs w:val="16"/>
          <w:lang w:eastAsia="ja-JP"/>
        </w:rPr>
        <w:t>Type-2 HARQ-ACK codebook is generated by concatenating the first sub-codebook and the second sub-codebook.</w:t>
      </w:r>
    </w:p>
    <w:p w14:paraId="673C5F73" w14:textId="77777777" w:rsidR="008C0161" w:rsidRDefault="00BF415D">
      <w:pPr>
        <w:numPr>
          <w:ilvl w:val="0"/>
          <w:numId w:val="43"/>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12269FE3" w14:textId="77777777" w:rsidR="008C0161" w:rsidRDefault="00BF415D">
      <w:pPr>
        <w:pStyle w:val="ListParagraph1"/>
        <w:numPr>
          <w:ilvl w:val="1"/>
          <w:numId w:val="43"/>
        </w:numPr>
        <w:rPr>
          <w:rFonts w:eastAsia="KaiTi"/>
          <w:color w:val="000000"/>
          <w:sz w:val="20"/>
          <w:szCs w:val="20"/>
        </w:rPr>
      </w:pPr>
      <w:r>
        <w:rPr>
          <w:color w:val="000000"/>
          <w:sz w:val="20"/>
          <w:szCs w:val="20"/>
        </w:rPr>
        <w:t xml:space="preserve">FFS: the </w:t>
      </w:r>
      <w:r>
        <w:rPr>
          <w:rFonts w:eastAsia="KaiTi"/>
          <w:color w:val="000000"/>
          <w:sz w:val="20"/>
          <w:szCs w:val="20"/>
        </w:rPr>
        <w:t>number of HARQ-ACK information bits for each DCI format 1_X that schedules more than one cell;</w:t>
      </w:r>
    </w:p>
    <w:p w14:paraId="6ED08A86" w14:textId="77777777" w:rsidR="008C0161" w:rsidRDefault="00BF415D">
      <w:pPr>
        <w:numPr>
          <w:ilvl w:val="0"/>
          <w:numId w:val="43"/>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515F2652" w14:textId="77777777" w:rsidR="008C0161" w:rsidRDefault="00BF415D">
      <w:pPr>
        <w:numPr>
          <w:ilvl w:val="0"/>
          <w:numId w:val="43"/>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A4E0A81" w14:textId="77777777" w:rsidR="008C0161" w:rsidRDefault="00BF415D">
      <w:pPr>
        <w:pStyle w:val="ListParagraph1"/>
        <w:numPr>
          <w:ilvl w:val="0"/>
          <w:numId w:val="43"/>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2EF5D43A" w14:textId="77777777" w:rsidR="008C0161" w:rsidRDefault="008C0161">
      <w:pPr>
        <w:rPr>
          <w:sz w:val="20"/>
          <w:szCs w:val="20"/>
        </w:rPr>
      </w:pPr>
    </w:p>
    <w:p w14:paraId="27DB74FC" w14:textId="77777777" w:rsidR="008C0161" w:rsidRDefault="00BF415D">
      <w:pPr>
        <w:rPr>
          <w:b/>
          <w:bCs/>
          <w:sz w:val="20"/>
          <w:szCs w:val="20"/>
          <w:highlight w:val="green"/>
        </w:rPr>
      </w:pPr>
      <w:r>
        <w:rPr>
          <w:b/>
          <w:bCs/>
          <w:sz w:val="20"/>
          <w:szCs w:val="20"/>
          <w:highlight w:val="green"/>
        </w:rPr>
        <w:t>Agreement</w:t>
      </w:r>
    </w:p>
    <w:p w14:paraId="2923BF11" w14:textId="77777777" w:rsidR="008C0161" w:rsidRDefault="00BF415D">
      <w:pPr>
        <w:pStyle w:val="ListParagraph1"/>
        <w:numPr>
          <w:ilvl w:val="0"/>
          <w:numId w:val="44"/>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5B65A8A5" w14:textId="77777777" w:rsidR="008C0161" w:rsidRDefault="008C0161">
      <w:pPr>
        <w:rPr>
          <w:sz w:val="20"/>
          <w:szCs w:val="20"/>
        </w:rPr>
      </w:pPr>
    </w:p>
    <w:p w14:paraId="6603A7FE" w14:textId="77777777" w:rsidR="008C0161" w:rsidRDefault="00BF415D">
      <w:pPr>
        <w:rPr>
          <w:b/>
          <w:bCs/>
          <w:sz w:val="20"/>
          <w:szCs w:val="20"/>
          <w:highlight w:val="green"/>
        </w:rPr>
      </w:pPr>
      <w:r>
        <w:rPr>
          <w:b/>
          <w:bCs/>
          <w:sz w:val="20"/>
          <w:szCs w:val="20"/>
          <w:highlight w:val="green"/>
        </w:rPr>
        <w:t>Agreement</w:t>
      </w:r>
    </w:p>
    <w:p w14:paraId="3550A440" w14:textId="77777777" w:rsidR="008C0161" w:rsidRDefault="00BF415D">
      <w:pPr>
        <w:numPr>
          <w:ilvl w:val="0"/>
          <w:numId w:val="44"/>
        </w:numPr>
        <w:snapToGrid w:val="0"/>
        <w:rPr>
          <w:color w:val="000000"/>
          <w:sz w:val="20"/>
          <w:szCs w:val="16"/>
          <w:lang w:eastAsia="en-US"/>
        </w:rPr>
      </w:pPr>
      <w:r>
        <w:rPr>
          <w:color w:val="000000"/>
          <w:sz w:val="20"/>
          <w:szCs w:val="16"/>
        </w:rPr>
        <w:t>At least cases 1-1 and 1-2 on SCS are supported:</w:t>
      </w:r>
    </w:p>
    <w:p w14:paraId="71B9F115" w14:textId="77777777" w:rsidR="008C0161" w:rsidRDefault="00BF415D">
      <w:pPr>
        <w:numPr>
          <w:ilvl w:val="0"/>
          <w:numId w:val="43"/>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05629790" w14:textId="77777777" w:rsidR="008C0161" w:rsidRDefault="00BF415D">
      <w:pPr>
        <w:numPr>
          <w:ilvl w:val="0"/>
          <w:numId w:val="43"/>
        </w:numPr>
        <w:snapToGrid w:val="0"/>
        <w:rPr>
          <w:color w:val="000000"/>
          <w:sz w:val="20"/>
          <w:szCs w:val="16"/>
        </w:rPr>
      </w:pPr>
      <w:r>
        <w:rPr>
          <w:color w:val="000000"/>
          <w:sz w:val="20"/>
          <w:szCs w:val="16"/>
        </w:rPr>
        <w:lastRenderedPageBreak/>
        <w:t>Case 1-2: A DCI format 0-X/1-X on a scheduling cell can schedule multiple cells not including the scheduling cell and same SCS is used among all the co-scheduled cells which may be same or different to the SCS of the scheduling cell.</w:t>
      </w:r>
    </w:p>
    <w:p w14:paraId="325D1634" w14:textId="77777777" w:rsidR="008C0161" w:rsidRDefault="00BF415D">
      <w:pPr>
        <w:numPr>
          <w:ilvl w:val="0"/>
          <w:numId w:val="43"/>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382986C8" w14:textId="77777777" w:rsidR="008C0161" w:rsidRDefault="00BF415D">
      <w:pPr>
        <w:numPr>
          <w:ilvl w:val="0"/>
          <w:numId w:val="43"/>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2C2481D8" w14:textId="77777777" w:rsidR="008C0161" w:rsidRDefault="00BF415D">
      <w:pPr>
        <w:numPr>
          <w:ilvl w:val="0"/>
          <w:numId w:val="43"/>
        </w:numPr>
        <w:snapToGrid w:val="0"/>
        <w:rPr>
          <w:color w:val="000000"/>
          <w:sz w:val="20"/>
          <w:szCs w:val="16"/>
        </w:rPr>
      </w:pPr>
      <w:r>
        <w:rPr>
          <w:color w:val="000000"/>
          <w:sz w:val="20"/>
          <w:szCs w:val="16"/>
        </w:rPr>
        <w:t>FFS: Whether Case 1-3 or 1-4 is additionally supported.</w:t>
      </w:r>
    </w:p>
    <w:p w14:paraId="0F96177C" w14:textId="77777777" w:rsidR="008C0161" w:rsidRDefault="008C0161">
      <w:pPr>
        <w:rPr>
          <w:lang w:eastAsia="en-US"/>
        </w:rPr>
      </w:pPr>
    </w:p>
    <w:p w14:paraId="0C0FA5A0" w14:textId="77777777" w:rsidR="008C0161" w:rsidRDefault="00BF415D">
      <w:pPr>
        <w:pStyle w:val="Heading2"/>
        <w:tabs>
          <w:tab w:val="clear" w:pos="3150"/>
        </w:tabs>
        <w:ind w:left="540"/>
      </w:pPr>
      <w:r>
        <w:t>Agreements made in RAN#97</w:t>
      </w:r>
    </w:p>
    <w:p w14:paraId="4F5199BB" w14:textId="77777777" w:rsidR="008C0161" w:rsidRDefault="00BF415D">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08837407" w14:textId="77777777" w:rsidR="008C0161" w:rsidRDefault="00BF415D">
      <w:pPr>
        <w:numPr>
          <w:ilvl w:val="0"/>
          <w:numId w:val="44"/>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3606E2E5" w14:textId="77777777" w:rsidR="008C0161" w:rsidRDefault="00BF415D">
      <w:pPr>
        <w:numPr>
          <w:ilvl w:val="0"/>
          <w:numId w:val="44"/>
        </w:numPr>
        <w:snapToGrid w:val="0"/>
        <w:rPr>
          <w:sz w:val="20"/>
          <w:szCs w:val="16"/>
          <w:lang w:eastAsia="en-US"/>
        </w:rPr>
      </w:pPr>
      <w:r>
        <w:rPr>
          <w:sz w:val="20"/>
          <w:szCs w:val="16"/>
          <w:lang w:eastAsia="en-US"/>
        </w:rPr>
        <w:t>Enhanced Type-2 HARQ-ACK codebook is not supported for the multi-cell PUSCH/PDSCH scheduling in Rel-18.</w:t>
      </w:r>
    </w:p>
    <w:p w14:paraId="413B476E" w14:textId="77777777" w:rsidR="008C0161" w:rsidRDefault="00BF415D">
      <w:pPr>
        <w:numPr>
          <w:ilvl w:val="0"/>
          <w:numId w:val="44"/>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1A301171" w14:textId="77777777" w:rsidR="008C0161" w:rsidRDefault="00BF415D">
      <w:pPr>
        <w:numPr>
          <w:ilvl w:val="0"/>
          <w:numId w:val="43"/>
        </w:numPr>
        <w:snapToGrid w:val="0"/>
        <w:rPr>
          <w:sz w:val="20"/>
          <w:szCs w:val="16"/>
          <w:lang w:eastAsia="ja-JP"/>
        </w:rPr>
      </w:pPr>
      <w:r>
        <w:rPr>
          <w:rFonts w:hint="eastAsia"/>
          <w:sz w:val="20"/>
          <w:szCs w:val="16"/>
          <w:lang w:eastAsia="ja-JP"/>
        </w:rPr>
        <w:t>Additional restriction(s) can be discussed in RAN1</w:t>
      </w:r>
    </w:p>
    <w:p w14:paraId="4119E4A8" w14:textId="77777777" w:rsidR="008C0161" w:rsidRDefault="00BF415D">
      <w:pPr>
        <w:numPr>
          <w:ilvl w:val="0"/>
          <w:numId w:val="44"/>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1965DB3F" w14:textId="77777777" w:rsidR="008C0161" w:rsidRDefault="008C0161">
      <w:pPr>
        <w:snapToGrid w:val="0"/>
        <w:spacing w:after="120"/>
        <w:rPr>
          <w:rFonts w:eastAsia="SimSun"/>
          <w:sz w:val="20"/>
          <w:szCs w:val="16"/>
          <w:lang w:eastAsia="en-US"/>
        </w:rPr>
      </w:pPr>
    </w:p>
    <w:p w14:paraId="7398CE09" w14:textId="77777777" w:rsidR="008C0161" w:rsidRDefault="00BF415D">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48251A6B" w14:textId="77777777" w:rsidR="008C0161" w:rsidRDefault="00BF415D">
      <w:pPr>
        <w:numPr>
          <w:ilvl w:val="0"/>
          <w:numId w:val="44"/>
        </w:numPr>
        <w:snapToGrid w:val="0"/>
        <w:rPr>
          <w:color w:val="000000"/>
          <w:sz w:val="20"/>
          <w:szCs w:val="16"/>
          <w:lang w:eastAsia="en-US"/>
        </w:rPr>
      </w:pPr>
      <w:r>
        <w:rPr>
          <w:color w:val="000000"/>
          <w:sz w:val="20"/>
          <w:szCs w:val="16"/>
          <w:lang w:eastAsia="en-US"/>
        </w:rPr>
        <w:t>Followings are excluded from multi-cell PDSCH/PUSCH scheduling in Rel-18.</w:t>
      </w:r>
    </w:p>
    <w:p w14:paraId="52734B1E" w14:textId="77777777" w:rsidR="008C0161" w:rsidRDefault="00BF415D">
      <w:pPr>
        <w:numPr>
          <w:ilvl w:val="0"/>
          <w:numId w:val="43"/>
        </w:numPr>
        <w:snapToGrid w:val="0"/>
        <w:rPr>
          <w:sz w:val="20"/>
          <w:szCs w:val="16"/>
          <w:lang w:eastAsia="ja-JP"/>
        </w:rPr>
      </w:pPr>
      <w:r>
        <w:rPr>
          <w:rFonts w:hint="eastAsia"/>
          <w:sz w:val="20"/>
          <w:szCs w:val="16"/>
          <w:lang w:eastAsia="ja-JP"/>
        </w:rPr>
        <w:t>SCell schedules multiple cells including P(S)Cell</w:t>
      </w:r>
    </w:p>
    <w:p w14:paraId="2C15AC58" w14:textId="77777777" w:rsidR="008C0161" w:rsidRDefault="00BF415D">
      <w:pPr>
        <w:numPr>
          <w:ilvl w:val="0"/>
          <w:numId w:val="43"/>
        </w:numPr>
        <w:snapToGrid w:val="0"/>
        <w:rPr>
          <w:sz w:val="20"/>
          <w:szCs w:val="16"/>
          <w:lang w:eastAsia="ja-JP"/>
        </w:rPr>
      </w:pPr>
      <w:r>
        <w:rPr>
          <w:rFonts w:hint="eastAsia"/>
          <w:sz w:val="20"/>
          <w:szCs w:val="16"/>
          <w:lang w:eastAsia="ja-JP"/>
        </w:rPr>
        <w:t>Different SCS among co-scheduled cells</w:t>
      </w:r>
    </w:p>
    <w:p w14:paraId="56817BC4" w14:textId="77777777" w:rsidR="008C0161" w:rsidRDefault="00BF415D">
      <w:pPr>
        <w:numPr>
          <w:ilvl w:val="0"/>
          <w:numId w:val="43"/>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4075F933" w14:textId="77777777" w:rsidR="008C0161" w:rsidRDefault="00BF415D">
      <w:pPr>
        <w:numPr>
          <w:ilvl w:val="0"/>
          <w:numId w:val="43"/>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08E6020E" w14:textId="77777777" w:rsidR="008C0161" w:rsidRDefault="00BF415D">
      <w:pPr>
        <w:numPr>
          <w:ilvl w:val="0"/>
          <w:numId w:val="43"/>
        </w:numPr>
        <w:snapToGrid w:val="0"/>
        <w:rPr>
          <w:sz w:val="20"/>
          <w:szCs w:val="16"/>
          <w:lang w:eastAsia="ja-JP"/>
        </w:rPr>
      </w:pPr>
      <w:r>
        <w:rPr>
          <w:rFonts w:hint="eastAsia"/>
          <w:sz w:val="20"/>
          <w:szCs w:val="16"/>
          <w:lang w:eastAsia="ja-JP"/>
        </w:rPr>
        <w:t>Support for any sidelink scheduling</w:t>
      </w:r>
    </w:p>
    <w:p w14:paraId="7AE99578" w14:textId="77777777" w:rsidR="008C0161" w:rsidRDefault="008C0161">
      <w:pPr>
        <w:snapToGrid w:val="0"/>
        <w:spacing w:after="120"/>
        <w:rPr>
          <w:rFonts w:eastAsia="SimSun"/>
          <w:sz w:val="20"/>
          <w:szCs w:val="16"/>
          <w:lang w:val="zh-CN" w:eastAsia="en-US"/>
        </w:rPr>
      </w:pPr>
    </w:p>
    <w:p w14:paraId="6E181A3F" w14:textId="77777777" w:rsidR="008C0161" w:rsidRDefault="00BF415D">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2DB3D441" w14:textId="77777777" w:rsidR="008C0161" w:rsidRDefault="00BF415D">
      <w:pPr>
        <w:numPr>
          <w:ilvl w:val="0"/>
          <w:numId w:val="44"/>
        </w:numPr>
        <w:snapToGrid w:val="0"/>
        <w:rPr>
          <w:color w:val="000000"/>
          <w:sz w:val="20"/>
          <w:szCs w:val="16"/>
          <w:lang w:eastAsia="en-US"/>
        </w:rPr>
      </w:pPr>
      <w:r>
        <w:rPr>
          <w:color w:val="000000"/>
          <w:sz w:val="20"/>
          <w:szCs w:val="16"/>
          <w:lang w:eastAsia="en-US"/>
        </w:rPr>
        <w:t>Following is excluded from multi-cell PDSCH/PUSCH scheduling in Rel-18.</w:t>
      </w:r>
    </w:p>
    <w:p w14:paraId="66E294B5" w14:textId="77777777" w:rsidR="008C0161" w:rsidRDefault="00BF415D">
      <w:pPr>
        <w:numPr>
          <w:ilvl w:val="0"/>
          <w:numId w:val="43"/>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1D6FCE74" w14:textId="77777777" w:rsidR="008C0161" w:rsidRDefault="008C0161">
      <w:pPr>
        <w:rPr>
          <w:lang w:eastAsia="en-US"/>
        </w:rPr>
      </w:pPr>
    </w:p>
    <w:p w14:paraId="655004CA" w14:textId="77777777" w:rsidR="008C0161" w:rsidRDefault="008C0161">
      <w:pPr>
        <w:rPr>
          <w:lang w:eastAsia="en-US"/>
        </w:rPr>
      </w:pPr>
    </w:p>
    <w:p w14:paraId="49D4B29E" w14:textId="77777777" w:rsidR="008C0161" w:rsidRDefault="00BF415D">
      <w:pPr>
        <w:pStyle w:val="Heading2"/>
        <w:tabs>
          <w:tab w:val="clear" w:pos="3150"/>
        </w:tabs>
        <w:ind w:left="540"/>
      </w:pPr>
      <w:r>
        <w:t>Agreements made in RAN1#110bis</w:t>
      </w:r>
    </w:p>
    <w:p w14:paraId="7FD52D30" w14:textId="77777777" w:rsidR="008C0161" w:rsidRDefault="008C0161">
      <w:pPr>
        <w:rPr>
          <w:b/>
          <w:bCs/>
          <w:highlight w:val="green"/>
        </w:rPr>
      </w:pPr>
    </w:p>
    <w:p w14:paraId="303389D1" w14:textId="77777777" w:rsidR="008C0161" w:rsidRDefault="008C0161">
      <w:pPr>
        <w:rPr>
          <w:b/>
          <w:bCs/>
          <w:sz w:val="20"/>
          <w:szCs w:val="20"/>
          <w:highlight w:val="green"/>
        </w:rPr>
      </w:pPr>
    </w:p>
    <w:p w14:paraId="443AE8AC" w14:textId="77777777" w:rsidR="008C0161" w:rsidRDefault="00BF415D">
      <w:pPr>
        <w:rPr>
          <w:b/>
          <w:bCs/>
          <w:sz w:val="20"/>
          <w:szCs w:val="20"/>
          <w:highlight w:val="green"/>
        </w:rPr>
      </w:pPr>
      <w:r>
        <w:rPr>
          <w:b/>
          <w:bCs/>
          <w:sz w:val="20"/>
          <w:szCs w:val="20"/>
          <w:highlight w:val="green"/>
        </w:rPr>
        <w:t>Agreement</w:t>
      </w:r>
    </w:p>
    <w:p w14:paraId="22FCEED8" w14:textId="77777777" w:rsidR="008C0161" w:rsidRDefault="00BF415D">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5C639E92" w14:textId="77777777" w:rsidR="008C0161" w:rsidRDefault="00BF415D">
      <w:pPr>
        <w:rPr>
          <w:b/>
          <w:bCs/>
          <w:sz w:val="20"/>
          <w:szCs w:val="16"/>
          <w:highlight w:val="darkYellow"/>
        </w:rPr>
      </w:pPr>
      <w:r>
        <w:rPr>
          <w:b/>
          <w:bCs/>
          <w:sz w:val="20"/>
          <w:szCs w:val="16"/>
          <w:highlight w:val="darkYellow"/>
        </w:rPr>
        <w:t>Working Assumption</w:t>
      </w:r>
    </w:p>
    <w:p w14:paraId="74C73987" w14:textId="77777777" w:rsidR="008C0161" w:rsidRDefault="00BF415D" w:rsidP="00112ED5">
      <w:pPr>
        <w:pStyle w:val="ListParagraph1"/>
        <w:numPr>
          <w:ilvl w:val="0"/>
          <w:numId w:val="51"/>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19F6DEDD" w14:textId="77777777" w:rsidR="008C0161" w:rsidRDefault="00BF415D" w:rsidP="00112ED5">
      <w:pPr>
        <w:pStyle w:val="ListParagraph1"/>
        <w:numPr>
          <w:ilvl w:val="0"/>
          <w:numId w:val="51"/>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2ED090A3" w14:textId="77777777" w:rsidR="008C0161" w:rsidRDefault="00BF415D" w:rsidP="00112ED5">
      <w:pPr>
        <w:pStyle w:val="ListParagraph1"/>
        <w:numPr>
          <w:ilvl w:val="0"/>
          <w:numId w:val="51"/>
        </w:numPr>
        <w:rPr>
          <w:sz w:val="20"/>
          <w:szCs w:val="16"/>
          <w:lang w:eastAsia="en-US"/>
        </w:rPr>
      </w:pPr>
      <w:r>
        <w:rPr>
          <w:sz w:val="20"/>
          <w:szCs w:val="16"/>
          <w:lang w:eastAsia="en-US"/>
        </w:rPr>
        <w:t>FFS: The maximum number of configurable cells for co-scheduling</w:t>
      </w:r>
    </w:p>
    <w:p w14:paraId="12499A94" w14:textId="77777777" w:rsidR="008C0161" w:rsidRDefault="008C0161">
      <w:pPr>
        <w:rPr>
          <w:sz w:val="20"/>
          <w:szCs w:val="20"/>
        </w:rPr>
      </w:pPr>
    </w:p>
    <w:p w14:paraId="2CBBDFAE" w14:textId="77777777" w:rsidR="008C0161" w:rsidRDefault="00BF415D">
      <w:pPr>
        <w:rPr>
          <w:b/>
          <w:bCs/>
          <w:sz w:val="20"/>
          <w:szCs w:val="20"/>
          <w:highlight w:val="green"/>
        </w:rPr>
      </w:pPr>
      <w:r>
        <w:rPr>
          <w:b/>
          <w:bCs/>
          <w:sz w:val="20"/>
          <w:szCs w:val="20"/>
          <w:highlight w:val="green"/>
        </w:rPr>
        <w:t>Agreement</w:t>
      </w:r>
    </w:p>
    <w:p w14:paraId="3E80EDBA" w14:textId="77777777" w:rsidR="008C0161" w:rsidRDefault="00BF415D">
      <w:pPr>
        <w:snapToGrid w:val="0"/>
        <w:rPr>
          <w:rFonts w:ascii="Calibri" w:hAnsi="Calibri"/>
          <w:sz w:val="18"/>
          <w:szCs w:val="20"/>
        </w:rPr>
      </w:pPr>
      <w:r>
        <w:rPr>
          <w:sz w:val="20"/>
          <w:szCs w:val="16"/>
        </w:rPr>
        <w:t>At least the following fields are excluded from DCI format 1_X/0_X:</w:t>
      </w:r>
    </w:p>
    <w:p w14:paraId="732CD867" w14:textId="77777777" w:rsidR="008C0161" w:rsidRDefault="00BF415D" w:rsidP="00112ED5">
      <w:pPr>
        <w:pStyle w:val="ListParagraph1"/>
        <w:numPr>
          <w:ilvl w:val="0"/>
          <w:numId w:val="51"/>
        </w:numPr>
        <w:rPr>
          <w:sz w:val="20"/>
          <w:szCs w:val="16"/>
          <w:lang w:eastAsia="en-US"/>
        </w:rPr>
      </w:pPr>
      <w:r>
        <w:rPr>
          <w:sz w:val="20"/>
          <w:szCs w:val="16"/>
          <w:lang w:eastAsia="en-US"/>
        </w:rPr>
        <w:t>CBGTI</w:t>
      </w:r>
    </w:p>
    <w:p w14:paraId="1A76CD79" w14:textId="77777777" w:rsidR="008C0161" w:rsidRDefault="00BF415D" w:rsidP="00112ED5">
      <w:pPr>
        <w:pStyle w:val="ListParagraph1"/>
        <w:numPr>
          <w:ilvl w:val="0"/>
          <w:numId w:val="51"/>
        </w:numPr>
        <w:rPr>
          <w:sz w:val="20"/>
          <w:szCs w:val="16"/>
          <w:lang w:eastAsia="en-US"/>
        </w:rPr>
      </w:pPr>
      <w:r>
        <w:rPr>
          <w:sz w:val="20"/>
          <w:szCs w:val="16"/>
          <w:lang w:eastAsia="en-US"/>
        </w:rPr>
        <w:t>CBGFI</w:t>
      </w:r>
    </w:p>
    <w:p w14:paraId="5AB55DB8" w14:textId="77777777" w:rsidR="008C0161" w:rsidRDefault="00BF415D" w:rsidP="00112ED5">
      <w:pPr>
        <w:pStyle w:val="ListParagraph1"/>
        <w:numPr>
          <w:ilvl w:val="0"/>
          <w:numId w:val="51"/>
        </w:numPr>
        <w:rPr>
          <w:sz w:val="20"/>
          <w:szCs w:val="16"/>
          <w:lang w:eastAsia="en-US"/>
        </w:rPr>
      </w:pPr>
      <w:r>
        <w:rPr>
          <w:sz w:val="20"/>
          <w:szCs w:val="16"/>
          <w:lang w:eastAsia="en-US"/>
        </w:rPr>
        <w:t>PDSCH group index</w:t>
      </w:r>
    </w:p>
    <w:p w14:paraId="7AD92F9C" w14:textId="77777777" w:rsidR="008C0161" w:rsidRDefault="00BF415D" w:rsidP="00112ED5">
      <w:pPr>
        <w:pStyle w:val="ListParagraph1"/>
        <w:numPr>
          <w:ilvl w:val="0"/>
          <w:numId w:val="51"/>
        </w:numPr>
        <w:rPr>
          <w:sz w:val="20"/>
          <w:szCs w:val="16"/>
          <w:lang w:eastAsia="en-US"/>
        </w:rPr>
      </w:pPr>
      <w:r>
        <w:rPr>
          <w:sz w:val="20"/>
          <w:szCs w:val="16"/>
          <w:lang w:eastAsia="en-US"/>
        </w:rPr>
        <w:t>New feedback indicator</w:t>
      </w:r>
    </w:p>
    <w:p w14:paraId="790476B8" w14:textId="77777777" w:rsidR="008C0161" w:rsidRDefault="00BF415D" w:rsidP="00112ED5">
      <w:pPr>
        <w:pStyle w:val="ListParagraph1"/>
        <w:numPr>
          <w:ilvl w:val="0"/>
          <w:numId w:val="51"/>
        </w:numPr>
        <w:rPr>
          <w:sz w:val="20"/>
          <w:szCs w:val="16"/>
          <w:lang w:eastAsia="en-US"/>
        </w:rPr>
      </w:pPr>
      <w:r>
        <w:rPr>
          <w:sz w:val="20"/>
          <w:szCs w:val="16"/>
          <w:lang w:eastAsia="en-US"/>
        </w:rPr>
        <w:lastRenderedPageBreak/>
        <w:t>Number of requested PDSCH group(s)</w:t>
      </w:r>
    </w:p>
    <w:p w14:paraId="3B4B6535" w14:textId="77777777" w:rsidR="008C0161" w:rsidRDefault="00BF415D" w:rsidP="00112ED5">
      <w:pPr>
        <w:pStyle w:val="ListParagraph1"/>
        <w:numPr>
          <w:ilvl w:val="0"/>
          <w:numId w:val="51"/>
        </w:numPr>
        <w:rPr>
          <w:sz w:val="20"/>
          <w:szCs w:val="16"/>
          <w:lang w:eastAsia="en-US"/>
        </w:rPr>
      </w:pPr>
      <w:r>
        <w:rPr>
          <w:sz w:val="20"/>
          <w:szCs w:val="16"/>
          <w:lang w:eastAsia="en-US"/>
        </w:rPr>
        <w:t>Sidelink assignment index</w:t>
      </w:r>
    </w:p>
    <w:p w14:paraId="56767F8A"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TPC command for scheduled PUSCH </w:t>
      </w:r>
    </w:p>
    <w:p w14:paraId="1B07B072"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SRS resource indicator </w:t>
      </w:r>
    </w:p>
    <w:p w14:paraId="1108BAB1"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Precoding information </w:t>
      </w:r>
    </w:p>
    <w:p w14:paraId="16EED166"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PTRS-DMRS association </w:t>
      </w:r>
    </w:p>
    <w:p w14:paraId="62E3F943"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TPC command for scheduled PUCCH </w:t>
      </w:r>
    </w:p>
    <w:p w14:paraId="5EDE7CEB" w14:textId="77777777" w:rsidR="008C0161" w:rsidRDefault="008C0161">
      <w:pPr>
        <w:rPr>
          <w:sz w:val="20"/>
          <w:szCs w:val="20"/>
          <w:highlight w:val="yellow"/>
        </w:rPr>
      </w:pPr>
    </w:p>
    <w:p w14:paraId="186B2DB2" w14:textId="77777777" w:rsidR="008C0161" w:rsidRDefault="00BF415D">
      <w:pPr>
        <w:rPr>
          <w:b/>
          <w:bCs/>
          <w:sz w:val="20"/>
          <w:szCs w:val="20"/>
          <w:highlight w:val="green"/>
        </w:rPr>
      </w:pPr>
      <w:r>
        <w:rPr>
          <w:b/>
          <w:bCs/>
          <w:sz w:val="20"/>
          <w:szCs w:val="20"/>
          <w:highlight w:val="green"/>
        </w:rPr>
        <w:t>Agreement</w:t>
      </w:r>
    </w:p>
    <w:p w14:paraId="62C4D5D6" w14:textId="77777777" w:rsidR="008C0161" w:rsidRDefault="00BF415D">
      <w:pPr>
        <w:snapToGrid w:val="0"/>
        <w:rPr>
          <w:rFonts w:ascii="Calibri" w:eastAsia="MS PGothic" w:hAnsi="Calibri"/>
          <w:sz w:val="18"/>
          <w:szCs w:val="20"/>
        </w:rPr>
      </w:pPr>
      <w:r>
        <w:rPr>
          <w:sz w:val="20"/>
          <w:szCs w:val="16"/>
        </w:rPr>
        <w:t>For DCI format 1_X/0_X, Type-1 fields at least include the following:</w:t>
      </w:r>
    </w:p>
    <w:p w14:paraId="344C5A38" w14:textId="77777777" w:rsidR="008C0161" w:rsidRDefault="00BF415D" w:rsidP="00112ED5">
      <w:pPr>
        <w:pStyle w:val="ListParagraph1"/>
        <w:numPr>
          <w:ilvl w:val="0"/>
          <w:numId w:val="51"/>
        </w:numPr>
        <w:rPr>
          <w:sz w:val="20"/>
          <w:szCs w:val="16"/>
          <w:lang w:eastAsia="en-US"/>
        </w:rPr>
      </w:pPr>
      <w:r>
        <w:rPr>
          <w:sz w:val="20"/>
          <w:szCs w:val="16"/>
          <w:lang w:eastAsia="en-US"/>
        </w:rPr>
        <w:t>Priority indicator</w:t>
      </w:r>
    </w:p>
    <w:p w14:paraId="702DEA43" w14:textId="77777777" w:rsidR="008C0161" w:rsidRDefault="00BF415D" w:rsidP="00112ED5">
      <w:pPr>
        <w:pStyle w:val="ListParagraph1"/>
        <w:numPr>
          <w:ilvl w:val="0"/>
          <w:numId w:val="51"/>
        </w:numPr>
        <w:rPr>
          <w:sz w:val="20"/>
          <w:szCs w:val="16"/>
          <w:lang w:eastAsia="en-US"/>
        </w:rPr>
      </w:pPr>
      <w:r>
        <w:rPr>
          <w:sz w:val="20"/>
          <w:szCs w:val="16"/>
          <w:lang w:eastAsia="en-US"/>
        </w:rPr>
        <w:t>Indicator of co-scheduled cells</w:t>
      </w:r>
    </w:p>
    <w:p w14:paraId="2C80F6F7" w14:textId="77777777" w:rsidR="008C0161" w:rsidRDefault="00BF415D" w:rsidP="00112ED5">
      <w:pPr>
        <w:pStyle w:val="ListParagraph1"/>
        <w:numPr>
          <w:ilvl w:val="0"/>
          <w:numId w:val="51"/>
        </w:numPr>
        <w:rPr>
          <w:sz w:val="20"/>
          <w:szCs w:val="16"/>
          <w:lang w:eastAsia="en-US"/>
        </w:rPr>
      </w:pPr>
      <w:r>
        <w:rPr>
          <w:sz w:val="20"/>
          <w:szCs w:val="16"/>
          <w:lang w:eastAsia="en-US"/>
        </w:rPr>
        <w:t>beta offset indicator</w:t>
      </w:r>
    </w:p>
    <w:p w14:paraId="6A8F277D" w14:textId="77777777" w:rsidR="008C0161" w:rsidRDefault="00BF415D" w:rsidP="00112ED5">
      <w:pPr>
        <w:pStyle w:val="ListParagraph1"/>
        <w:numPr>
          <w:ilvl w:val="0"/>
          <w:numId w:val="51"/>
        </w:numPr>
        <w:rPr>
          <w:sz w:val="20"/>
          <w:szCs w:val="16"/>
          <w:lang w:eastAsia="en-US"/>
        </w:rPr>
      </w:pPr>
      <w:r>
        <w:rPr>
          <w:sz w:val="20"/>
          <w:szCs w:val="16"/>
          <w:lang w:eastAsia="en-US"/>
        </w:rPr>
        <w:t>CSI request</w:t>
      </w:r>
    </w:p>
    <w:p w14:paraId="10EAC460" w14:textId="77777777" w:rsidR="008C0161" w:rsidRDefault="00BF415D" w:rsidP="00112ED5">
      <w:pPr>
        <w:pStyle w:val="ListParagraph1"/>
        <w:numPr>
          <w:ilvl w:val="0"/>
          <w:numId w:val="51"/>
        </w:numPr>
        <w:rPr>
          <w:sz w:val="20"/>
          <w:szCs w:val="16"/>
          <w:lang w:eastAsia="en-US"/>
        </w:rPr>
      </w:pPr>
      <w:r>
        <w:rPr>
          <w:sz w:val="20"/>
          <w:szCs w:val="16"/>
          <w:lang w:eastAsia="en-US"/>
        </w:rPr>
        <w:t>UL-SCH indicator</w:t>
      </w:r>
    </w:p>
    <w:p w14:paraId="197C41D0" w14:textId="77777777" w:rsidR="008C0161" w:rsidRDefault="00BF415D" w:rsidP="00112ED5">
      <w:pPr>
        <w:pStyle w:val="ListParagraph1"/>
        <w:numPr>
          <w:ilvl w:val="0"/>
          <w:numId w:val="51"/>
        </w:numPr>
        <w:rPr>
          <w:sz w:val="20"/>
          <w:szCs w:val="16"/>
          <w:lang w:eastAsia="en-US"/>
        </w:rPr>
      </w:pPr>
      <w:r>
        <w:rPr>
          <w:sz w:val="20"/>
          <w:szCs w:val="16"/>
          <w:lang w:eastAsia="en-US"/>
        </w:rPr>
        <w:t>FFS: ChannelAccess-CPext</w:t>
      </w:r>
    </w:p>
    <w:p w14:paraId="4EF57F1C" w14:textId="77777777" w:rsidR="008C0161" w:rsidRDefault="008C0161">
      <w:pPr>
        <w:rPr>
          <w:b/>
          <w:bCs/>
          <w:sz w:val="20"/>
          <w:szCs w:val="20"/>
          <w:highlight w:val="green"/>
        </w:rPr>
      </w:pPr>
    </w:p>
    <w:p w14:paraId="3B1A3801" w14:textId="77777777" w:rsidR="008C0161" w:rsidRDefault="00BF415D">
      <w:pPr>
        <w:keepNext/>
        <w:rPr>
          <w:rFonts w:eastAsia="Malgun Gothic" w:cs="Times"/>
          <w:b/>
          <w:bCs/>
          <w:sz w:val="20"/>
          <w:szCs w:val="16"/>
          <w:highlight w:val="green"/>
        </w:rPr>
      </w:pPr>
      <w:r>
        <w:rPr>
          <w:rFonts w:cs="Times"/>
          <w:b/>
          <w:bCs/>
          <w:sz w:val="20"/>
          <w:szCs w:val="16"/>
          <w:highlight w:val="green"/>
        </w:rPr>
        <w:t>Agreement</w:t>
      </w:r>
    </w:p>
    <w:p w14:paraId="77E3483D" w14:textId="77777777" w:rsidR="008C0161" w:rsidRDefault="00BF415D">
      <w:pPr>
        <w:rPr>
          <w:rFonts w:eastAsia="KaiTi"/>
          <w:sz w:val="20"/>
          <w:szCs w:val="16"/>
        </w:rPr>
      </w:pPr>
      <w:r>
        <w:rPr>
          <w:sz w:val="20"/>
          <w:szCs w:val="20"/>
        </w:rPr>
        <w:t>Confirm below working assumption reached in RAN1#110 meeting with revision</w:t>
      </w:r>
      <w:r>
        <w:rPr>
          <w:rFonts w:eastAsia="KaiTi"/>
          <w:sz w:val="20"/>
          <w:szCs w:val="16"/>
        </w:rPr>
        <w:t>.</w:t>
      </w:r>
    </w:p>
    <w:p w14:paraId="6557501B" w14:textId="77777777" w:rsidR="008C0161" w:rsidRDefault="00BF415D">
      <w:pPr>
        <w:rPr>
          <w:b/>
          <w:bCs/>
          <w:sz w:val="20"/>
          <w:szCs w:val="16"/>
          <w:highlight w:val="darkYellow"/>
        </w:rPr>
      </w:pPr>
      <w:r>
        <w:rPr>
          <w:b/>
          <w:bCs/>
          <w:sz w:val="20"/>
          <w:szCs w:val="16"/>
          <w:highlight w:val="darkYellow"/>
        </w:rPr>
        <w:t>Working Assumption</w:t>
      </w:r>
    </w:p>
    <w:p w14:paraId="61A91710" w14:textId="77777777" w:rsidR="008C0161" w:rsidRDefault="00BF415D" w:rsidP="00112ED5">
      <w:pPr>
        <w:pStyle w:val="ListParagraph1"/>
        <w:numPr>
          <w:ilvl w:val="0"/>
          <w:numId w:val="52"/>
        </w:numPr>
        <w:rPr>
          <w:sz w:val="20"/>
          <w:szCs w:val="16"/>
          <w:lang w:eastAsia="en-US"/>
        </w:rPr>
      </w:pPr>
      <w:r>
        <w:rPr>
          <w:sz w:val="20"/>
          <w:szCs w:val="16"/>
          <w:lang w:eastAsia="en-US"/>
        </w:rPr>
        <w:t xml:space="preserve">For </w:t>
      </w:r>
      <w:del w:id="629" w:author="Haipeng HP1 Lei" w:date="2022-10-14T14:39:00Z">
        <w:r>
          <w:rPr>
            <w:sz w:val="20"/>
            <w:szCs w:val="16"/>
            <w:lang w:eastAsia="en-US"/>
          </w:rPr>
          <w:delText xml:space="preserve">a </w:delText>
        </w:r>
      </w:del>
      <w:ins w:id="630"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631" w:author="Haipeng HP1 Lei" w:date="2022-10-14T14:40:00Z">
        <w:r>
          <w:rPr>
            <w:sz w:val="20"/>
            <w:szCs w:val="16"/>
            <w:lang w:eastAsia="en-US"/>
          </w:rPr>
          <w:t xml:space="preserve">RAN1 specification </w:t>
        </w:r>
      </w:ins>
      <w:r>
        <w:rPr>
          <w:sz w:val="20"/>
          <w:szCs w:val="16"/>
          <w:lang w:eastAsia="en-US"/>
        </w:rPr>
        <w:t>support</w:t>
      </w:r>
      <w:ins w:id="632" w:author="Haipeng HP1 Lei" w:date="2022-10-14T14:40:00Z">
        <w:r>
          <w:rPr>
            <w:sz w:val="20"/>
            <w:szCs w:val="16"/>
            <w:lang w:eastAsia="en-US"/>
          </w:rPr>
          <w:t>s</w:t>
        </w:r>
      </w:ins>
      <w:r>
        <w:rPr>
          <w:sz w:val="20"/>
          <w:szCs w:val="16"/>
          <w:lang w:eastAsia="en-US"/>
        </w:rPr>
        <w:t xml:space="preserve"> monitoring the DCI format 0_X/1_X and </w:t>
      </w:r>
      <w:del w:id="633" w:author="Haipeng HP1 Lei" w:date="2022-10-14T14:40:00Z">
        <w:r>
          <w:rPr>
            <w:sz w:val="20"/>
            <w:szCs w:val="16"/>
            <w:lang w:eastAsia="en-US"/>
          </w:rPr>
          <w:delText xml:space="preserve">legacy single cell scheduling </w:delText>
        </w:r>
      </w:del>
      <w:r>
        <w:rPr>
          <w:sz w:val="20"/>
          <w:szCs w:val="16"/>
          <w:lang w:eastAsia="en-US"/>
        </w:rPr>
        <w:t>DCI format</w:t>
      </w:r>
      <w:del w:id="634" w:author="Haipeng HP1 Lei" w:date="2022-10-14T14:40:00Z">
        <w:r>
          <w:rPr>
            <w:sz w:val="20"/>
            <w:szCs w:val="16"/>
            <w:lang w:eastAsia="en-US"/>
          </w:rPr>
          <w:delText xml:space="preserve">(s) </w:delText>
        </w:r>
      </w:del>
      <w:ins w:id="635"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2EE6B94C" w14:textId="77777777" w:rsidR="008C0161" w:rsidRDefault="00BF415D">
      <w:pPr>
        <w:pStyle w:val="ListParagraph1"/>
        <w:numPr>
          <w:ilvl w:val="0"/>
          <w:numId w:val="43"/>
        </w:numPr>
        <w:rPr>
          <w:rFonts w:eastAsia="KaiTi"/>
          <w:sz w:val="20"/>
          <w:szCs w:val="16"/>
        </w:rPr>
      </w:pPr>
      <w:r>
        <w:rPr>
          <w:rFonts w:eastAsia="KaiTi"/>
          <w:sz w:val="20"/>
          <w:szCs w:val="16"/>
        </w:rPr>
        <w:t xml:space="preserve">The DCI format 0_X/1_X and the </w:t>
      </w:r>
      <w:del w:id="636" w:author="Haipeng HP1 Lei" w:date="2022-10-14T14:42:00Z">
        <w:r>
          <w:rPr>
            <w:rFonts w:eastAsia="KaiTi"/>
            <w:sz w:val="20"/>
            <w:szCs w:val="16"/>
          </w:rPr>
          <w:delText xml:space="preserve">legacy </w:delText>
        </w:r>
      </w:del>
      <w:r>
        <w:rPr>
          <w:rFonts w:eastAsia="KaiTi"/>
          <w:sz w:val="20"/>
          <w:szCs w:val="16"/>
        </w:rPr>
        <w:t>DCI format</w:t>
      </w:r>
      <w:del w:id="637" w:author="Haipeng HP1 Lei" w:date="2022-10-14T14:42:00Z">
        <w:r>
          <w:rPr>
            <w:rFonts w:eastAsia="KaiTi"/>
            <w:sz w:val="20"/>
            <w:szCs w:val="16"/>
          </w:rPr>
          <w:delText>(s)</w:delText>
        </w:r>
      </w:del>
      <w:ins w:id="638"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645F7572" w14:textId="77777777" w:rsidR="008C0161" w:rsidRDefault="00BF415D">
      <w:pPr>
        <w:pStyle w:val="ListParagraph1"/>
        <w:numPr>
          <w:ilvl w:val="0"/>
          <w:numId w:val="43"/>
        </w:numPr>
        <w:rPr>
          <w:del w:id="639" w:author="Haipeng HP1 Lei" w:date="2022-10-14T14:42:00Z"/>
          <w:rFonts w:eastAsia="KaiTi"/>
          <w:sz w:val="20"/>
          <w:szCs w:val="16"/>
        </w:rPr>
      </w:pPr>
      <w:del w:id="640"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3D297247" w14:textId="77777777" w:rsidR="008C0161" w:rsidRDefault="00BF415D">
      <w:pPr>
        <w:pStyle w:val="ListParagraph1"/>
        <w:numPr>
          <w:ilvl w:val="0"/>
          <w:numId w:val="43"/>
        </w:numPr>
        <w:rPr>
          <w:del w:id="641" w:author="Haipeng HP1 Lei" w:date="2022-10-14T14:42:00Z"/>
          <w:rFonts w:eastAsia="KaiTi"/>
          <w:sz w:val="20"/>
          <w:szCs w:val="16"/>
        </w:rPr>
      </w:pPr>
      <w:del w:id="642" w:author="Haipeng HP1 Lei" w:date="2022-10-14T14:42:00Z">
        <w:r>
          <w:rPr>
            <w:rFonts w:eastAsia="KaiTi"/>
            <w:sz w:val="20"/>
            <w:szCs w:val="16"/>
          </w:rPr>
          <w:delText>FFS: number of different DCI sizes for 0_X/1_X and for legacy DCI formats</w:delText>
        </w:r>
      </w:del>
    </w:p>
    <w:p w14:paraId="7A11DBCA" w14:textId="77777777" w:rsidR="008C0161" w:rsidRDefault="00BF415D">
      <w:pPr>
        <w:pStyle w:val="ListParagraph1"/>
        <w:numPr>
          <w:ilvl w:val="0"/>
          <w:numId w:val="43"/>
        </w:numPr>
        <w:rPr>
          <w:del w:id="643" w:author="Haipeng HP1 Lei" w:date="2022-10-14T14:42:00Z"/>
          <w:rFonts w:eastAsia="KaiTi"/>
          <w:sz w:val="20"/>
          <w:szCs w:val="16"/>
        </w:rPr>
      </w:pPr>
      <w:del w:id="644" w:author="Haipeng HP1 Lei" w:date="2022-10-14T14:42:00Z">
        <w:r>
          <w:rPr>
            <w:rFonts w:eastAsia="KaiTi"/>
            <w:sz w:val="20"/>
            <w:szCs w:val="16"/>
          </w:rPr>
          <w:delText>FFS: whether to support a subset or all legacy DCI format(s) to be monitored with DCI 0_X/1_X</w:delText>
        </w:r>
      </w:del>
    </w:p>
    <w:p w14:paraId="1A29D7F6" w14:textId="77777777" w:rsidR="008C0161" w:rsidRDefault="00BF415D">
      <w:pPr>
        <w:pStyle w:val="ListParagraph1"/>
        <w:numPr>
          <w:ilvl w:val="0"/>
          <w:numId w:val="43"/>
        </w:numPr>
        <w:rPr>
          <w:ins w:id="645" w:author="Haipeng HP1 Lei" w:date="2022-10-14T14:42:00Z"/>
          <w:rFonts w:eastAsia="KaiTi"/>
          <w:color w:val="FF0000"/>
          <w:sz w:val="20"/>
          <w:szCs w:val="16"/>
        </w:rPr>
      </w:pPr>
      <w:ins w:id="646"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FF0000"/>
                  <w:sz w:val="20"/>
                  <w:szCs w:val="20"/>
                </w:rPr>
              </m:ctrlPr>
            </m:sSubSupPr>
            <m:e>
              <m:r>
                <w:rPr>
                  <w:rFonts w:ascii="Cambria Math" w:hAnsi="Cambria Math"/>
                  <w:color w:val="FF0000"/>
                  <w:sz w:val="20"/>
                  <w:szCs w:val="20"/>
                </w:rPr>
                <m:t>M</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color w:val="FF0000"/>
                  <w:sz w:val="20"/>
                  <w:szCs w:val="20"/>
                </w:rPr>
              </m:ctrlPr>
            </m:sSubSupPr>
            <m:e>
              <m:r>
                <w:rPr>
                  <w:rFonts w:ascii="Cambria Math" w:hAnsi="Cambria Math"/>
                  <w:color w:val="FF0000"/>
                  <w:sz w:val="20"/>
                  <w:szCs w:val="20"/>
                </w:rPr>
                <m:t>C</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i/>
                  <w:iCs/>
                  <w:color w:val="FF0000"/>
                  <w:sz w:val="20"/>
                  <w:szCs w:val="20"/>
                </w:rPr>
              </m:ctrlPr>
            </m:sSubSupPr>
            <m:e>
              <m:r>
                <w:rPr>
                  <w:rFonts w:ascii="Cambria Math" w:hAnsi="Cambria Math"/>
                  <w:color w:val="FF0000"/>
                  <w:sz w:val="20"/>
                  <w:szCs w:val="20"/>
                </w:rPr>
                <m:t>M</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color w:val="FF0000"/>
            <w:sz w:val="20"/>
            <w:szCs w:val="20"/>
            <w:lang w:eastAsia="en-US"/>
          </w:rPr>
          <w:t xml:space="preserve"> and </w:t>
        </w:r>
        <m:oMath>
          <m:sSubSup>
            <m:sSubSupPr>
              <m:ctrlPr>
                <w:rPr>
                  <w:rFonts w:ascii="Cambria Math" w:hAnsi="Cambria Math"/>
                  <w:i/>
                  <w:iCs/>
                  <w:color w:val="FF0000"/>
                  <w:sz w:val="20"/>
                  <w:szCs w:val="20"/>
                </w:rPr>
              </m:ctrlPr>
            </m:sSubSupPr>
            <m:e>
              <m:r>
                <w:rPr>
                  <w:rFonts w:ascii="Cambria Math" w:hAnsi="Cambria Math"/>
                  <w:color w:val="FF0000"/>
                  <w:sz w:val="20"/>
                  <w:szCs w:val="20"/>
                </w:rPr>
                <m:t>C</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524EAA58" w14:textId="77777777" w:rsidR="008C0161" w:rsidRDefault="008C0161">
      <w:pPr>
        <w:rPr>
          <w:sz w:val="20"/>
          <w:szCs w:val="20"/>
        </w:rPr>
      </w:pPr>
    </w:p>
    <w:p w14:paraId="2EE9D1BA" w14:textId="77777777" w:rsidR="008C0161" w:rsidRDefault="008C0161">
      <w:pPr>
        <w:rPr>
          <w:sz w:val="20"/>
          <w:szCs w:val="20"/>
        </w:rPr>
      </w:pPr>
    </w:p>
    <w:p w14:paraId="5B1FABA7" w14:textId="77777777" w:rsidR="008C0161" w:rsidRDefault="00BF415D">
      <w:pPr>
        <w:keepNext/>
        <w:ind w:left="720" w:hanging="720"/>
        <w:rPr>
          <w:rFonts w:eastAsia="Malgun Gothic" w:cs="Times"/>
          <w:b/>
          <w:bCs/>
          <w:sz w:val="20"/>
          <w:szCs w:val="16"/>
          <w:highlight w:val="green"/>
        </w:rPr>
      </w:pPr>
      <w:r>
        <w:rPr>
          <w:rFonts w:cs="Times"/>
          <w:b/>
          <w:bCs/>
          <w:sz w:val="20"/>
          <w:szCs w:val="16"/>
          <w:highlight w:val="green"/>
        </w:rPr>
        <w:t>Agreement</w:t>
      </w:r>
    </w:p>
    <w:p w14:paraId="690912C3" w14:textId="77777777" w:rsidR="008C0161" w:rsidRDefault="00BF415D">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1C21AEAA" w14:textId="77777777" w:rsidR="008C0161" w:rsidRDefault="00BF415D" w:rsidP="00112ED5">
      <w:pPr>
        <w:numPr>
          <w:ilvl w:val="0"/>
          <w:numId w:val="53"/>
        </w:numPr>
        <w:snapToGrid w:val="0"/>
        <w:rPr>
          <w:rFonts w:cs="Times"/>
          <w:sz w:val="20"/>
          <w:szCs w:val="16"/>
        </w:rPr>
      </w:pPr>
      <w:r>
        <w:rPr>
          <w:rFonts w:cs="Times"/>
          <w:sz w:val="20"/>
          <w:szCs w:val="16"/>
        </w:rPr>
        <w:t>Separate {SLIV, mapping type, scheduling offset K0 (or K2)} is indicated for each of co-scheduled PDSCHs/PUSCHs.</w:t>
      </w:r>
    </w:p>
    <w:p w14:paraId="533671D8" w14:textId="77777777" w:rsidR="008C0161" w:rsidRDefault="00BF415D" w:rsidP="00112ED5">
      <w:pPr>
        <w:numPr>
          <w:ilvl w:val="0"/>
          <w:numId w:val="53"/>
        </w:numPr>
        <w:snapToGrid w:val="0"/>
        <w:rPr>
          <w:rFonts w:cs="Times"/>
          <w:sz w:val="20"/>
          <w:szCs w:val="16"/>
        </w:rPr>
      </w:pPr>
      <w:r>
        <w:rPr>
          <w:rFonts w:cs="Times"/>
          <w:sz w:val="20"/>
          <w:szCs w:val="16"/>
        </w:rPr>
        <w:t>FFS details of the TDRA table design</w:t>
      </w:r>
    </w:p>
    <w:p w14:paraId="6ABA4D3F" w14:textId="77777777" w:rsidR="008C0161" w:rsidRDefault="008C0161">
      <w:pPr>
        <w:rPr>
          <w:rFonts w:cs="Times"/>
          <w:sz w:val="18"/>
          <w:szCs w:val="20"/>
        </w:rPr>
      </w:pPr>
    </w:p>
    <w:p w14:paraId="08326BAB" w14:textId="77777777" w:rsidR="008C0161" w:rsidRDefault="00BF415D">
      <w:pPr>
        <w:keepNext/>
        <w:rPr>
          <w:rFonts w:eastAsia="Malgun Gothic" w:cs="Times"/>
          <w:b/>
          <w:bCs/>
          <w:sz w:val="20"/>
          <w:szCs w:val="16"/>
          <w:highlight w:val="green"/>
        </w:rPr>
      </w:pPr>
      <w:r>
        <w:rPr>
          <w:rFonts w:cs="Times"/>
          <w:b/>
          <w:bCs/>
          <w:sz w:val="20"/>
          <w:szCs w:val="16"/>
          <w:highlight w:val="green"/>
        </w:rPr>
        <w:t>Agreement</w:t>
      </w:r>
    </w:p>
    <w:p w14:paraId="11592351" w14:textId="77777777" w:rsidR="008C0161" w:rsidRDefault="00BF415D">
      <w:pPr>
        <w:rPr>
          <w:rFonts w:cs="Times"/>
          <w:sz w:val="20"/>
          <w:szCs w:val="16"/>
        </w:rPr>
      </w:pPr>
      <w:r>
        <w:rPr>
          <w:rFonts w:cs="Times"/>
          <w:sz w:val="20"/>
          <w:szCs w:val="16"/>
        </w:rPr>
        <w:t>Confirm below working assumption:</w:t>
      </w:r>
    </w:p>
    <w:p w14:paraId="23AC83A3" w14:textId="77777777" w:rsidR="008C0161" w:rsidRDefault="00BF415D">
      <w:pPr>
        <w:rPr>
          <w:rFonts w:cs="Times"/>
          <w:b/>
          <w:sz w:val="20"/>
          <w:szCs w:val="16"/>
          <w:highlight w:val="darkYellow"/>
        </w:rPr>
      </w:pPr>
      <w:r>
        <w:rPr>
          <w:rFonts w:cs="Times"/>
          <w:b/>
          <w:sz w:val="20"/>
          <w:szCs w:val="16"/>
          <w:highlight w:val="darkYellow"/>
        </w:rPr>
        <w:t>Working Assumption</w:t>
      </w:r>
    </w:p>
    <w:p w14:paraId="2C42DA4F" w14:textId="77777777" w:rsidR="008C0161" w:rsidRDefault="00BF415D">
      <w:pPr>
        <w:rPr>
          <w:rFonts w:cs="Times"/>
          <w:sz w:val="20"/>
          <w:szCs w:val="16"/>
        </w:rPr>
      </w:pPr>
      <w:r>
        <w:rPr>
          <w:rFonts w:cs="Times"/>
          <w:sz w:val="20"/>
          <w:szCs w:val="16"/>
        </w:rPr>
        <w:t>HARQ-ACK codebook types (Type-1, Rel-15 Type-2, Rel-16 Type-3, Rel-17 Type-3) are applicable when multi-cell PDSCH scheduling is configured.</w:t>
      </w:r>
    </w:p>
    <w:p w14:paraId="1BBDD73A" w14:textId="77777777" w:rsidR="008C0161" w:rsidRDefault="008C0161">
      <w:pPr>
        <w:rPr>
          <w:b/>
          <w:bCs/>
          <w:sz w:val="20"/>
          <w:szCs w:val="20"/>
          <w:highlight w:val="green"/>
        </w:rPr>
      </w:pPr>
    </w:p>
    <w:p w14:paraId="5CF68D55" w14:textId="77777777" w:rsidR="008C0161" w:rsidRDefault="00BF415D">
      <w:pPr>
        <w:rPr>
          <w:rFonts w:cs="Times"/>
          <w:b/>
          <w:bCs/>
          <w:sz w:val="20"/>
          <w:szCs w:val="20"/>
          <w:highlight w:val="darkYellow"/>
        </w:rPr>
      </w:pPr>
      <w:r>
        <w:rPr>
          <w:rFonts w:cs="Times"/>
          <w:b/>
          <w:bCs/>
          <w:sz w:val="20"/>
          <w:szCs w:val="20"/>
          <w:highlight w:val="darkYellow"/>
        </w:rPr>
        <w:t>Working Assumption</w:t>
      </w:r>
    </w:p>
    <w:p w14:paraId="7998D7BB" w14:textId="77777777" w:rsidR="008C0161" w:rsidRDefault="00BF415D">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779929AD" w14:textId="77777777" w:rsidR="008C0161" w:rsidRDefault="00BF415D">
      <w:pPr>
        <w:numPr>
          <w:ilvl w:val="0"/>
          <w:numId w:val="43"/>
        </w:numPr>
        <w:snapToGrid w:val="0"/>
        <w:rPr>
          <w:sz w:val="20"/>
          <w:szCs w:val="20"/>
        </w:rPr>
      </w:pPr>
      <w:r>
        <w:rPr>
          <w:sz w:val="20"/>
          <w:szCs w:val="16"/>
        </w:rPr>
        <w:t>Existing DCI size budget is maintained on each cell of the set of cells.</w:t>
      </w:r>
    </w:p>
    <w:p w14:paraId="49E0BEB8" w14:textId="77777777" w:rsidR="008C0161" w:rsidRDefault="00BF415D">
      <w:pPr>
        <w:numPr>
          <w:ilvl w:val="0"/>
          <w:numId w:val="43"/>
        </w:numPr>
        <w:snapToGrid w:val="0"/>
        <w:rPr>
          <w:color w:val="000000"/>
          <w:sz w:val="20"/>
          <w:szCs w:val="20"/>
        </w:rPr>
      </w:pPr>
      <w:r>
        <w:rPr>
          <w:color w:val="000000"/>
          <w:sz w:val="20"/>
          <w:szCs w:val="16"/>
          <w:lang w:eastAsia="ja-JP"/>
        </w:rPr>
        <w:t>DCI size of DCI format 0_X/1_X is counted on one cell among the set of cells.</w:t>
      </w:r>
    </w:p>
    <w:p w14:paraId="4E016FD6" w14:textId="77777777" w:rsidR="008C0161" w:rsidRDefault="00BF415D">
      <w:pPr>
        <w:numPr>
          <w:ilvl w:val="1"/>
          <w:numId w:val="43"/>
        </w:numPr>
        <w:snapToGrid w:val="0"/>
        <w:rPr>
          <w:color w:val="000000"/>
          <w:sz w:val="20"/>
          <w:szCs w:val="20"/>
        </w:rPr>
      </w:pPr>
      <w:r>
        <w:rPr>
          <w:color w:val="000000"/>
          <w:sz w:val="20"/>
          <w:szCs w:val="16"/>
        </w:rPr>
        <w:t>FFS which cell DCI size of the DCI format 0_X/1_X is counted on.</w:t>
      </w:r>
    </w:p>
    <w:p w14:paraId="282C3A2A" w14:textId="77777777" w:rsidR="008C0161" w:rsidRDefault="00BF415D">
      <w:pPr>
        <w:numPr>
          <w:ilvl w:val="0"/>
          <w:numId w:val="43"/>
        </w:numPr>
        <w:snapToGrid w:val="0"/>
        <w:rPr>
          <w:color w:val="000000"/>
          <w:sz w:val="20"/>
          <w:szCs w:val="20"/>
        </w:rPr>
      </w:pPr>
      <w:r>
        <w:rPr>
          <w:color w:val="000000"/>
          <w:sz w:val="20"/>
          <w:szCs w:val="16"/>
          <w:lang w:eastAsia="ja-JP"/>
        </w:rPr>
        <w:t>BD/CCE of DCI format 0_X/1_X is counted on one cell among the set of cells.</w:t>
      </w:r>
    </w:p>
    <w:p w14:paraId="43C0136E" w14:textId="77777777" w:rsidR="008C0161" w:rsidRDefault="00BF415D">
      <w:pPr>
        <w:numPr>
          <w:ilvl w:val="1"/>
          <w:numId w:val="43"/>
        </w:numPr>
        <w:snapToGrid w:val="0"/>
        <w:rPr>
          <w:color w:val="000000"/>
          <w:sz w:val="20"/>
          <w:szCs w:val="20"/>
        </w:rPr>
      </w:pPr>
      <w:r>
        <w:rPr>
          <w:color w:val="000000"/>
          <w:sz w:val="20"/>
          <w:szCs w:val="16"/>
        </w:rPr>
        <w:t>FFS which cell BD/CCE of the DCI format 0_X/1_X is counted on.</w:t>
      </w:r>
    </w:p>
    <w:p w14:paraId="3AB64950" w14:textId="77777777" w:rsidR="008C0161" w:rsidRDefault="00BF415D">
      <w:pPr>
        <w:numPr>
          <w:ilvl w:val="0"/>
          <w:numId w:val="43"/>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7E27608B" w14:textId="77777777" w:rsidR="008C0161" w:rsidRDefault="00BF415D">
      <w:pPr>
        <w:numPr>
          <w:ilvl w:val="1"/>
          <w:numId w:val="43"/>
        </w:numPr>
        <w:snapToGrid w:val="0"/>
        <w:rPr>
          <w:color w:val="000000"/>
          <w:sz w:val="20"/>
          <w:szCs w:val="20"/>
        </w:rPr>
      </w:pPr>
      <w:r>
        <w:rPr>
          <w:color w:val="000000"/>
          <w:sz w:val="20"/>
          <w:szCs w:val="16"/>
        </w:rPr>
        <w:t>FFS which cell the SS of the DCI format 0_X/1_X is configured on.</w:t>
      </w:r>
    </w:p>
    <w:p w14:paraId="47AFB692" w14:textId="77777777" w:rsidR="008C0161" w:rsidRDefault="00BF415D">
      <w:pPr>
        <w:numPr>
          <w:ilvl w:val="0"/>
          <w:numId w:val="43"/>
        </w:numPr>
        <w:snapToGrid w:val="0"/>
        <w:rPr>
          <w:color w:val="000000"/>
          <w:sz w:val="20"/>
          <w:szCs w:val="20"/>
        </w:rPr>
      </w:pPr>
      <w:r>
        <w:rPr>
          <w:color w:val="000000"/>
          <w:sz w:val="20"/>
          <w:szCs w:val="20"/>
        </w:rPr>
        <w:t>FFS: How to address Rel-17 BD/CCE limit for any given cell (operating the feature under Rel-17 BD/CCE limit)</w:t>
      </w:r>
    </w:p>
    <w:p w14:paraId="3AFBE577" w14:textId="77777777" w:rsidR="008C0161" w:rsidRDefault="00BF415D">
      <w:pPr>
        <w:pStyle w:val="ListParagraph1"/>
        <w:numPr>
          <w:ilvl w:val="0"/>
          <w:numId w:val="43"/>
        </w:numPr>
        <w:rPr>
          <w:rFonts w:eastAsia="KaiTi"/>
          <w:color w:val="000000"/>
          <w:sz w:val="20"/>
          <w:szCs w:val="16"/>
        </w:rPr>
      </w:pPr>
      <w:r>
        <w:rPr>
          <w:rFonts w:eastAsia="MS Mincho" w:hint="eastAsia"/>
          <w:bCs/>
          <w:color w:val="000000"/>
          <w:sz w:val="20"/>
          <w:szCs w:val="20"/>
          <w:lang w:eastAsia="ja-JP"/>
        </w:rPr>
        <w:lastRenderedPageBreak/>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6C9EEBAE" w14:textId="77777777" w:rsidR="008C0161" w:rsidRDefault="008C0161">
      <w:pPr>
        <w:rPr>
          <w:rFonts w:cs="Times"/>
          <w:sz w:val="20"/>
          <w:szCs w:val="20"/>
        </w:rPr>
      </w:pPr>
    </w:p>
    <w:p w14:paraId="27C4702B" w14:textId="77777777" w:rsidR="008C0161" w:rsidRDefault="00BF415D">
      <w:pPr>
        <w:keepNext/>
        <w:rPr>
          <w:rFonts w:eastAsia="Malgun Gothic" w:cs="Times"/>
          <w:b/>
          <w:bCs/>
          <w:sz w:val="20"/>
          <w:szCs w:val="16"/>
          <w:highlight w:val="green"/>
        </w:rPr>
      </w:pPr>
      <w:r>
        <w:rPr>
          <w:rFonts w:cs="Times"/>
          <w:b/>
          <w:bCs/>
          <w:sz w:val="20"/>
          <w:szCs w:val="16"/>
          <w:highlight w:val="green"/>
        </w:rPr>
        <w:t>Agreement</w:t>
      </w:r>
    </w:p>
    <w:p w14:paraId="360FE223" w14:textId="77777777" w:rsidR="008C0161" w:rsidRDefault="00BF415D" w:rsidP="00112ED5">
      <w:pPr>
        <w:numPr>
          <w:ilvl w:val="0"/>
          <w:numId w:val="53"/>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1A631B41" w14:textId="77777777" w:rsidR="008C0161" w:rsidRDefault="008C0161">
      <w:pPr>
        <w:rPr>
          <w:rFonts w:cs="Times"/>
          <w:color w:val="000000"/>
          <w:sz w:val="20"/>
          <w:szCs w:val="16"/>
        </w:rPr>
      </w:pPr>
    </w:p>
    <w:p w14:paraId="67194B7A" w14:textId="77777777" w:rsidR="008C0161" w:rsidRDefault="00BF415D">
      <w:pPr>
        <w:keepNext/>
        <w:rPr>
          <w:rFonts w:eastAsia="Malgun Gothic" w:cs="Times"/>
          <w:b/>
          <w:bCs/>
          <w:sz w:val="20"/>
          <w:szCs w:val="16"/>
          <w:highlight w:val="green"/>
        </w:rPr>
      </w:pPr>
      <w:r>
        <w:rPr>
          <w:rFonts w:cs="Times"/>
          <w:b/>
          <w:bCs/>
          <w:sz w:val="20"/>
          <w:szCs w:val="16"/>
          <w:highlight w:val="green"/>
        </w:rPr>
        <w:t>Agreement</w:t>
      </w:r>
    </w:p>
    <w:p w14:paraId="5071705E" w14:textId="77777777" w:rsidR="008C0161" w:rsidRDefault="00BF415D" w:rsidP="00112ED5">
      <w:pPr>
        <w:numPr>
          <w:ilvl w:val="0"/>
          <w:numId w:val="53"/>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2AF0B951" w14:textId="77777777" w:rsidR="008C0161" w:rsidRDefault="008C0161">
      <w:pPr>
        <w:rPr>
          <w:rFonts w:cs="Times"/>
          <w:color w:val="000000"/>
          <w:sz w:val="20"/>
          <w:szCs w:val="16"/>
        </w:rPr>
      </w:pPr>
    </w:p>
    <w:p w14:paraId="700212DE" w14:textId="77777777" w:rsidR="008C0161" w:rsidRDefault="00BF415D">
      <w:pPr>
        <w:keepNext/>
        <w:rPr>
          <w:rFonts w:eastAsia="Malgun Gothic" w:cs="Times"/>
          <w:b/>
          <w:bCs/>
          <w:sz w:val="20"/>
          <w:szCs w:val="16"/>
          <w:highlight w:val="green"/>
        </w:rPr>
      </w:pPr>
      <w:r>
        <w:rPr>
          <w:rFonts w:cs="Times"/>
          <w:b/>
          <w:bCs/>
          <w:sz w:val="20"/>
          <w:szCs w:val="16"/>
          <w:highlight w:val="green"/>
        </w:rPr>
        <w:t>Agreement</w:t>
      </w:r>
    </w:p>
    <w:p w14:paraId="1A9AC291" w14:textId="77777777" w:rsidR="008C0161" w:rsidRDefault="00BF415D" w:rsidP="00112ED5">
      <w:pPr>
        <w:numPr>
          <w:ilvl w:val="0"/>
          <w:numId w:val="53"/>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E26E827" w14:textId="77777777" w:rsidR="008C0161" w:rsidRDefault="00BF415D" w:rsidP="00112ED5">
      <w:pPr>
        <w:numPr>
          <w:ilvl w:val="0"/>
          <w:numId w:val="53"/>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75A4F1D6" w14:textId="77777777" w:rsidR="008C0161" w:rsidRDefault="00BF415D" w:rsidP="00112ED5">
      <w:pPr>
        <w:numPr>
          <w:ilvl w:val="0"/>
          <w:numId w:val="53"/>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53DE9E7E" w14:textId="77777777" w:rsidR="008C0161" w:rsidRDefault="008C0161">
      <w:pPr>
        <w:rPr>
          <w:b/>
          <w:bCs/>
          <w:highlight w:val="green"/>
        </w:rPr>
      </w:pPr>
    </w:p>
    <w:p w14:paraId="1E733C70" w14:textId="77777777" w:rsidR="008C0161" w:rsidRDefault="008C0161">
      <w:pPr>
        <w:rPr>
          <w:b/>
          <w:bCs/>
          <w:highlight w:val="green"/>
        </w:rPr>
      </w:pPr>
    </w:p>
    <w:p w14:paraId="45E26769" w14:textId="77777777" w:rsidR="008C0161" w:rsidRDefault="00BF415D">
      <w:pPr>
        <w:pStyle w:val="Heading2"/>
        <w:tabs>
          <w:tab w:val="clear" w:pos="3150"/>
        </w:tabs>
        <w:ind w:left="540"/>
      </w:pPr>
      <w:r>
        <w:t>Agreements made in RAN1#111</w:t>
      </w:r>
    </w:p>
    <w:p w14:paraId="19A5EF01" w14:textId="77777777" w:rsidR="008C0161" w:rsidRDefault="00BF415D">
      <w:pPr>
        <w:rPr>
          <w:rFonts w:cs="Times"/>
          <w:b/>
          <w:bCs/>
          <w:sz w:val="20"/>
          <w:szCs w:val="20"/>
          <w:highlight w:val="green"/>
        </w:rPr>
      </w:pPr>
      <w:r>
        <w:rPr>
          <w:rFonts w:cs="Times"/>
          <w:b/>
          <w:bCs/>
          <w:sz w:val="20"/>
          <w:szCs w:val="20"/>
          <w:highlight w:val="green"/>
        </w:rPr>
        <w:t>Proposal 2-1 rev3:</w:t>
      </w:r>
    </w:p>
    <w:p w14:paraId="0DCEB443" w14:textId="77777777" w:rsidR="008C0161" w:rsidRDefault="00BF415D">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4DE618F9" w14:textId="77777777" w:rsidR="008C0161" w:rsidRDefault="00BF415D">
      <w:pPr>
        <w:rPr>
          <w:rFonts w:cs="Times"/>
          <w:b/>
          <w:bCs/>
          <w:sz w:val="20"/>
          <w:szCs w:val="20"/>
          <w:highlight w:val="darkYellow"/>
        </w:rPr>
      </w:pPr>
      <w:r>
        <w:rPr>
          <w:rFonts w:cs="Times"/>
          <w:b/>
          <w:bCs/>
          <w:sz w:val="20"/>
          <w:szCs w:val="20"/>
          <w:highlight w:val="darkYellow"/>
        </w:rPr>
        <w:t>Working Assumption</w:t>
      </w:r>
    </w:p>
    <w:p w14:paraId="0F58EFDD" w14:textId="77777777" w:rsidR="008C0161" w:rsidRDefault="00BF415D">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61F697DF" w14:textId="77777777" w:rsidR="008C0161" w:rsidRDefault="00BF415D">
      <w:pPr>
        <w:numPr>
          <w:ilvl w:val="0"/>
          <w:numId w:val="43"/>
        </w:numPr>
        <w:snapToGrid w:val="0"/>
        <w:rPr>
          <w:sz w:val="20"/>
          <w:szCs w:val="20"/>
        </w:rPr>
      </w:pPr>
      <w:r>
        <w:rPr>
          <w:sz w:val="20"/>
          <w:szCs w:val="20"/>
        </w:rPr>
        <w:t>Existing DCI size budget is maintained on each cell of the set of cells.</w:t>
      </w:r>
    </w:p>
    <w:p w14:paraId="4C2D34C1" w14:textId="77777777" w:rsidR="008C0161" w:rsidRDefault="00BF415D">
      <w:pPr>
        <w:numPr>
          <w:ilvl w:val="0"/>
          <w:numId w:val="43"/>
        </w:numPr>
        <w:snapToGrid w:val="0"/>
        <w:rPr>
          <w:color w:val="000000"/>
          <w:sz w:val="20"/>
          <w:szCs w:val="20"/>
        </w:rPr>
      </w:pPr>
      <w:r>
        <w:rPr>
          <w:color w:val="000000"/>
          <w:sz w:val="20"/>
          <w:szCs w:val="20"/>
          <w:lang w:eastAsia="ja-JP"/>
        </w:rPr>
        <w:t>DCI size of DCI format 0_X/1_X is counted on one cell among the set of cells.</w:t>
      </w:r>
    </w:p>
    <w:p w14:paraId="7D4DBBC8" w14:textId="77777777" w:rsidR="008C0161" w:rsidRDefault="00BF415D">
      <w:pPr>
        <w:numPr>
          <w:ilvl w:val="1"/>
          <w:numId w:val="43"/>
        </w:numPr>
        <w:snapToGrid w:val="0"/>
        <w:rPr>
          <w:color w:val="000000"/>
          <w:sz w:val="20"/>
          <w:szCs w:val="20"/>
        </w:rPr>
      </w:pPr>
      <w:del w:id="647" w:author="Haipeng HP1 Lei" w:date="2022-11-09T19:24:00Z">
        <w:r>
          <w:rPr>
            <w:color w:val="000000"/>
            <w:sz w:val="20"/>
            <w:szCs w:val="20"/>
          </w:rPr>
          <w:delText xml:space="preserve">FFS which cell </w:delText>
        </w:r>
      </w:del>
      <w:r>
        <w:rPr>
          <w:color w:val="000000"/>
          <w:sz w:val="20"/>
          <w:szCs w:val="20"/>
        </w:rPr>
        <w:t>DCI size of the DCI format 0_X/1_X is counted on</w:t>
      </w:r>
      <w:ins w:id="648" w:author="Haipeng HP1 Lei" w:date="2022-11-09T19:25:00Z">
        <w:r>
          <w:rPr>
            <w:sz w:val="20"/>
            <w:szCs w:val="20"/>
          </w:rPr>
          <w:t xml:space="preserve"> </w:t>
        </w:r>
        <w:r>
          <w:rPr>
            <w:color w:val="000000"/>
            <w:sz w:val="20"/>
            <w:szCs w:val="20"/>
          </w:rPr>
          <w:t xml:space="preserve">the </w:t>
        </w:r>
      </w:ins>
      <w:ins w:id="649" w:author="Haipeng HP1 Lei" w:date="2022-11-14T22:01:00Z">
        <w:r>
          <w:rPr>
            <w:color w:val="000000"/>
            <w:sz w:val="20"/>
            <w:szCs w:val="20"/>
          </w:rPr>
          <w:t>reference cell</w:t>
        </w:r>
      </w:ins>
      <w:r>
        <w:rPr>
          <w:color w:val="000000"/>
          <w:sz w:val="20"/>
          <w:szCs w:val="20"/>
        </w:rPr>
        <w:t>.</w:t>
      </w:r>
    </w:p>
    <w:p w14:paraId="2A29E889" w14:textId="77777777" w:rsidR="008C0161" w:rsidRDefault="00BF415D">
      <w:pPr>
        <w:numPr>
          <w:ilvl w:val="0"/>
          <w:numId w:val="43"/>
        </w:numPr>
        <w:snapToGrid w:val="0"/>
        <w:rPr>
          <w:color w:val="000000"/>
          <w:sz w:val="20"/>
          <w:szCs w:val="20"/>
        </w:rPr>
      </w:pPr>
      <w:r>
        <w:rPr>
          <w:color w:val="000000"/>
          <w:sz w:val="20"/>
          <w:szCs w:val="20"/>
          <w:lang w:eastAsia="ja-JP"/>
        </w:rPr>
        <w:t>BD/CCE of DCI format 0_X/1_X is counted on one cell among the set of cells.</w:t>
      </w:r>
    </w:p>
    <w:p w14:paraId="24CA936F" w14:textId="77777777" w:rsidR="008C0161" w:rsidRDefault="00BF415D">
      <w:pPr>
        <w:numPr>
          <w:ilvl w:val="1"/>
          <w:numId w:val="43"/>
        </w:numPr>
        <w:snapToGrid w:val="0"/>
        <w:rPr>
          <w:color w:val="000000"/>
          <w:sz w:val="20"/>
          <w:szCs w:val="20"/>
        </w:rPr>
      </w:pPr>
      <w:del w:id="650" w:author="Haipeng HP1 Lei" w:date="2022-11-09T19:25:00Z">
        <w:r>
          <w:rPr>
            <w:color w:val="000000"/>
            <w:sz w:val="20"/>
            <w:szCs w:val="20"/>
          </w:rPr>
          <w:delText xml:space="preserve">FFS which cell </w:delText>
        </w:r>
      </w:del>
      <w:r>
        <w:rPr>
          <w:color w:val="000000"/>
          <w:sz w:val="20"/>
          <w:szCs w:val="20"/>
        </w:rPr>
        <w:t>BD/CCE of the DCI format 0_X/1_X is counted on</w:t>
      </w:r>
      <w:ins w:id="651" w:author="Haipeng HP1 Lei" w:date="2022-11-09T19:25:00Z">
        <w:r>
          <w:rPr>
            <w:sz w:val="20"/>
            <w:szCs w:val="20"/>
          </w:rPr>
          <w:t xml:space="preserve"> </w:t>
        </w:r>
        <w:r>
          <w:rPr>
            <w:color w:val="000000"/>
            <w:sz w:val="20"/>
            <w:szCs w:val="20"/>
          </w:rPr>
          <w:t xml:space="preserve">the </w:t>
        </w:r>
      </w:ins>
      <w:ins w:id="652" w:author="Haipeng HP1 Lei" w:date="2022-11-14T22:01:00Z">
        <w:r>
          <w:rPr>
            <w:color w:val="000000"/>
            <w:sz w:val="20"/>
            <w:szCs w:val="20"/>
          </w:rPr>
          <w:t>reference cell</w:t>
        </w:r>
      </w:ins>
      <w:r>
        <w:rPr>
          <w:color w:val="000000"/>
          <w:sz w:val="20"/>
          <w:szCs w:val="20"/>
        </w:rPr>
        <w:t>.</w:t>
      </w:r>
    </w:p>
    <w:p w14:paraId="0A86BDA1" w14:textId="77777777" w:rsidR="008C0161" w:rsidRDefault="00BF415D">
      <w:pPr>
        <w:numPr>
          <w:ilvl w:val="0"/>
          <w:numId w:val="43"/>
        </w:numPr>
        <w:snapToGrid w:val="0"/>
        <w:rPr>
          <w:ins w:id="653" w:author="Haipeng HP1 Lei" w:date="2022-11-15T14:19:00Z"/>
          <w:color w:val="000000"/>
          <w:sz w:val="20"/>
          <w:szCs w:val="20"/>
        </w:rPr>
      </w:pPr>
      <w:ins w:id="654" w:author="Haipeng HP1 Lei" w:date="2022-11-15T14:19:00Z">
        <w:r>
          <w:rPr>
            <w:color w:val="FF0000"/>
            <w:sz w:val="20"/>
            <w:szCs w:val="20"/>
          </w:rPr>
          <w:t xml:space="preserve">Same </w:t>
        </w:r>
        <w:r>
          <w:rPr>
            <w:color w:val="7030A0"/>
            <w:sz w:val="20"/>
            <w:szCs w:val="20"/>
          </w:rPr>
          <w:t xml:space="preserve">reference cell is used for </w:t>
        </w:r>
      </w:ins>
      <w:ins w:id="655" w:author="Haipeng HP1 Lei" w:date="2022-11-15T14:20:00Z">
        <w:r>
          <w:rPr>
            <w:color w:val="7030A0"/>
            <w:sz w:val="20"/>
            <w:szCs w:val="20"/>
          </w:rPr>
          <w:t xml:space="preserve">both </w:t>
        </w:r>
        <w:r>
          <w:rPr>
            <w:color w:val="000000"/>
            <w:sz w:val="20"/>
            <w:szCs w:val="20"/>
          </w:rPr>
          <w:t>DCI format 0_X and DCI format 1_X.</w:t>
        </w:r>
      </w:ins>
    </w:p>
    <w:p w14:paraId="6E2574B8" w14:textId="77777777" w:rsidR="008C0161" w:rsidRDefault="00BF415D">
      <w:pPr>
        <w:numPr>
          <w:ilvl w:val="0"/>
          <w:numId w:val="43"/>
        </w:numPr>
        <w:snapToGrid w:val="0"/>
        <w:rPr>
          <w:ins w:id="656" w:author="Haipeng HP1 Lei" w:date="2022-11-14T21:25:00Z"/>
          <w:color w:val="FF0000"/>
          <w:sz w:val="20"/>
          <w:szCs w:val="20"/>
        </w:rPr>
      </w:pPr>
      <w:ins w:id="657" w:author="Haipeng HP1 Lei" w:date="2022-11-14T21:24:00Z">
        <w:r>
          <w:rPr>
            <w:color w:val="FF0000"/>
            <w:sz w:val="20"/>
            <w:szCs w:val="20"/>
            <w:lang w:eastAsia="ja-JP"/>
          </w:rPr>
          <w:t xml:space="preserve">The </w:t>
        </w:r>
      </w:ins>
      <w:ins w:id="658" w:author="Haipeng HP1 Lei" w:date="2022-11-14T22:01:00Z">
        <w:r>
          <w:rPr>
            <w:color w:val="FF0000"/>
            <w:sz w:val="20"/>
            <w:szCs w:val="20"/>
            <w:lang w:eastAsia="ja-JP"/>
          </w:rPr>
          <w:t xml:space="preserve">reference </w:t>
        </w:r>
      </w:ins>
      <w:ins w:id="659" w:author="Haipeng HP1 Lei" w:date="2022-11-14T21:51:00Z">
        <w:r>
          <w:rPr>
            <w:color w:val="FF0000"/>
            <w:sz w:val="20"/>
            <w:szCs w:val="20"/>
            <w:lang w:eastAsia="ja-JP"/>
          </w:rPr>
          <w:t>cell is</w:t>
        </w:r>
      </w:ins>
    </w:p>
    <w:p w14:paraId="2DFBAFA1" w14:textId="77777777" w:rsidR="008C0161" w:rsidRDefault="00BF415D">
      <w:pPr>
        <w:numPr>
          <w:ilvl w:val="1"/>
          <w:numId w:val="43"/>
        </w:numPr>
        <w:snapToGrid w:val="0"/>
        <w:rPr>
          <w:ins w:id="660" w:author="Haipeng HP1 Lei" w:date="2022-11-14T21:25:00Z"/>
          <w:color w:val="FF0000"/>
          <w:sz w:val="20"/>
          <w:szCs w:val="20"/>
        </w:rPr>
      </w:pPr>
      <w:ins w:id="661"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2B8D85D6" w14:textId="77777777" w:rsidR="008C0161" w:rsidRDefault="00BF415D">
      <w:pPr>
        <w:numPr>
          <w:ilvl w:val="1"/>
          <w:numId w:val="43"/>
        </w:numPr>
        <w:snapToGrid w:val="0"/>
        <w:rPr>
          <w:color w:val="000000"/>
          <w:sz w:val="20"/>
          <w:szCs w:val="20"/>
        </w:rPr>
      </w:pPr>
      <w:ins w:id="662" w:author="Haipeng HP1 Lei" w:date="2022-11-14T21:59:00Z">
        <w:r>
          <w:rPr>
            <w:color w:val="000000"/>
            <w:sz w:val="20"/>
            <w:szCs w:val="20"/>
            <w:lang w:eastAsia="ja-JP"/>
          </w:rPr>
          <w:t xml:space="preserve">one cell of the set of cells which </w:t>
        </w:r>
      </w:ins>
      <w:del w:id="663" w:author="Haipeng HP1 Lei" w:date="2022-11-14T21:59:00Z">
        <w:r>
          <w:rPr>
            <w:color w:val="000000"/>
            <w:sz w:val="20"/>
            <w:szCs w:val="20"/>
            <w:lang w:eastAsia="ja-JP"/>
          </w:rPr>
          <w:delText>S</w:delText>
        </w:r>
      </w:del>
      <w:ins w:id="664"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665"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666"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6F542E1E" w14:textId="77777777" w:rsidR="008C0161" w:rsidRDefault="00BF415D">
      <w:pPr>
        <w:numPr>
          <w:ilvl w:val="2"/>
          <w:numId w:val="43"/>
        </w:numPr>
        <w:snapToGrid w:val="0"/>
        <w:rPr>
          <w:color w:val="000000"/>
          <w:sz w:val="20"/>
          <w:szCs w:val="20"/>
        </w:rPr>
      </w:pPr>
      <w:del w:id="667" w:author="Haipeng HP1 Lei" w:date="2022-11-09T19:26:00Z">
        <w:r>
          <w:rPr>
            <w:color w:val="000000"/>
            <w:sz w:val="20"/>
            <w:szCs w:val="20"/>
          </w:rPr>
          <w:delText xml:space="preserve">FFS </w:delText>
        </w:r>
      </w:del>
      <w:ins w:id="668"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B7A2AC4" w14:textId="77777777" w:rsidR="008C0161" w:rsidRDefault="00BF415D">
      <w:pPr>
        <w:numPr>
          <w:ilvl w:val="0"/>
          <w:numId w:val="43"/>
        </w:numPr>
        <w:snapToGrid w:val="0"/>
        <w:rPr>
          <w:ins w:id="669" w:author="Haipeng HP1 Lei" w:date="2022-11-15T11:46:00Z"/>
          <w:color w:val="000000"/>
          <w:sz w:val="20"/>
          <w:szCs w:val="20"/>
        </w:rPr>
      </w:pPr>
      <w:del w:id="670" w:author="Haipeng HP1 Lei" w:date="2022-11-15T11:47:00Z">
        <w:r>
          <w:rPr>
            <w:color w:val="000000"/>
            <w:sz w:val="20"/>
            <w:szCs w:val="20"/>
          </w:rPr>
          <w:delText>FFS: How t</w:delText>
        </w:r>
      </w:del>
      <w:ins w:id="671"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68C74A09" w14:textId="77777777" w:rsidR="008C0161" w:rsidRDefault="00BF415D">
      <w:pPr>
        <w:numPr>
          <w:ilvl w:val="1"/>
          <w:numId w:val="43"/>
        </w:numPr>
        <w:snapToGrid w:val="0"/>
        <w:rPr>
          <w:ins w:id="672" w:author="Haipeng HP1 Lei" w:date="2022-11-15T11:46:00Z"/>
          <w:color w:val="FF0000"/>
          <w:sz w:val="20"/>
          <w:szCs w:val="20"/>
        </w:rPr>
      </w:pPr>
      <w:ins w:id="673" w:author="Haipeng HP1 Lei" w:date="2022-11-15T11:46:00Z">
        <w:r>
          <w:rPr>
            <w:color w:val="FF0000"/>
            <w:sz w:val="20"/>
            <w:szCs w:val="20"/>
          </w:rPr>
          <w:t xml:space="preserve">For the reference cell, a total number of configured BD/CCEs for both DCI formats 0_X/1_X and </w:t>
        </w:r>
      </w:ins>
      <w:ins w:id="674" w:author="Haipeng HP1 Lei" w:date="2022-11-15T11:48:00Z">
        <w:r>
          <w:rPr>
            <w:color w:val="FF0000"/>
            <w:sz w:val="20"/>
            <w:szCs w:val="20"/>
          </w:rPr>
          <w:t>legacy</w:t>
        </w:r>
      </w:ins>
      <w:ins w:id="675" w:author="Haipeng HP1 Lei" w:date="2022-11-15T11:46:00Z">
        <w:r>
          <w:rPr>
            <w:color w:val="FF0000"/>
            <w:sz w:val="20"/>
            <w:szCs w:val="20"/>
          </w:rPr>
          <w:t xml:space="preserve"> DCI formats </w:t>
        </w:r>
      </w:ins>
      <w:ins w:id="676" w:author="Haipeng HP1 Lei" w:date="2022-11-15T11:48:00Z">
        <w:r>
          <w:rPr>
            <w:color w:val="FF0000"/>
            <w:sz w:val="20"/>
            <w:szCs w:val="20"/>
          </w:rPr>
          <w:t xml:space="preserve">(if configured) </w:t>
        </w:r>
      </w:ins>
      <w:ins w:id="677" w:author="Haipeng HP1 Lei" w:date="2022-11-15T11:46:00Z">
        <w:r>
          <w:rPr>
            <w:color w:val="FF0000"/>
            <w:sz w:val="20"/>
            <w:szCs w:val="20"/>
          </w:rPr>
          <w:t xml:space="preserve">does not exceed the Rel-17 limits. </w:t>
        </w:r>
      </w:ins>
    </w:p>
    <w:p w14:paraId="40703B3F" w14:textId="77777777" w:rsidR="008C0161" w:rsidRDefault="00BF415D">
      <w:pPr>
        <w:numPr>
          <w:ilvl w:val="1"/>
          <w:numId w:val="43"/>
        </w:numPr>
        <w:snapToGrid w:val="0"/>
        <w:rPr>
          <w:color w:val="FF0000"/>
          <w:sz w:val="20"/>
          <w:szCs w:val="20"/>
        </w:rPr>
      </w:pPr>
      <w:ins w:id="678" w:author="Haipeng HP1 Lei" w:date="2022-11-15T11:46:00Z">
        <w:r>
          <w:rPr>
            <w:color w:val="FF0000"/>
            <w:sz w:val="20"/>
            <w:szCs w:val="20"/>
          </w:rPr>
          <w:t>For other cells in the sets of cells, Rel-17 limits for PDCCH</w:t>
        </w:r>
      </w:ins>
      <w:r>
        <w:rPr>
          <w:color w:val="FF0000"/>
          <w:sz w:val="20"/>
          <w:szCs w:val="20"/>
        </w:rPr>
        <w:t>/DCI</w:t>
      </w:r>
      <w:ins w:id="679" w:author="Haipeng HP1 Lei" w:date="2022-11-15T11:46:00Z">
        <w:r>
          <w:rPr>
            <w:color w:val="FF0000"/>
            <w:sz w:val="20"/>
            <w:szCs w:val="20"/>
          </w:rPr>
          <w:t xml:space="preserve"> monitoring</w:t>
        </w:r>
      </w:ins>
      <w:r>
        <w:rPr>
          <w:color w:val="FF0000"/>
          <w:sz w:val="20"/>
          <w:szCs w:val="20"/>
        </w:rPr>
        <w:t xml:space="preserve"> </w:t>
      </w:r>
      <w:ins w:id="680" w:author="Haipeng HP1 Lei" w:date="2022-11-15T11:46:00Z">
        <w:r>
          <w:rPr>
            <w:color w:val="FF0000"/>
            <w:sz w:val="20"/>
            <w:szCs w:val="20"/>
          </w:rPr>
          <w:t xml:space="preserve">and </w:t>
        </w:r>
      </w:ins>
      <w:r>
        <w:rPr>
          <w:color w:val="FF0000"/>
          <w:sz w:val="20"/>
          <w:szCs w:val="20"/>
        </w:rPr>
        <w:t>BD/CCE</w:t>
      </w:r>
      <w:ins w:id="681"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2C9DC305" w14:textId="77777777" w:rsidR="008C0161" w:rsidRDefault="00BF415D">
      <w:pPr>
        <w:pStyle w:val="ListParagraph1"/>
        <w:numPr>
          <w:ilvl w:val="0"/>
          <w:numId w:val="43"/>
        </w:numPr>
        <w:rPr>
          <w:rFonts w:eastAsia="KaiTi"/>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3B4F5635" w14:textId="77777777" w:rsidR="008C0161" w:rsidRDefault="008C0161">
      <w:pPr>
        <w:rPr>
          <w:b/>
          <w:bCs/>
          <w:sz w:val="20"/>
          <w:szCs w:val="20"/>
          <w:highlight w:val="green"/>
        </w:rPr>
      </w:pPr>
    </w:p>
    <w:p w14:paraId="6DAAFC5A" w14:textId="77777777" w:rsidR="008C0161" w:rsidRDefault="00BF415D">
      <w:pPr>
        <w:rPr>
          <w:rFonts w:ascii="Times" w:hAnsi="Times" w:cs="Times"/>
          <w:b/>
          <w:bCs/>
          <w:sz w:val="20"/>
          <w:szCs w:val="20"/>
          <w:highlight w:val="green"/>
        </w:rPr>
      </w:pPr>
      <w:r>
        <w:rPr>
          <w:rFonts w:ascii="Times" w:hAnsi="Times" w:cs="Times"/>
          <w:b/>
          <w:bCs/>
          <w:sz w:val="20"/>
          <w:szCs w:val="20"/>
          <w:highlight w:val="green"/>
        </w:rPr>
        <w:lastRenderedPageBreak/>
        <w:t>Agreement</w:t>
      </w:r>
    </w:p>
    <w:p w14:paraId="53A00560" w14:textId="77777777" w:rsidR="008C0161" w:rsidRDefault="00BF415D">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3CFB174E" w14:textId="77777777" w:rsidR="008C0161" w:rsidRDefault="00BF415D" w:rsidP="00112ED5">
      <w:pPr>
        <w:numPr>
          <w:ilvl w:val="0"/>
          <w:numId w:val="54"/>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07B9E69A" w14:textId="77777777" w:rsidR="008C0161" w:rsidRDefault="008C0161">
      <w:pPr>
        <w:rPr>
          <w:rFonts w:ascii="Times" w:hAnsi="Times"/>
          <w:sz w:val="20"/>
          <w:szCs w:val="20"/>
        </w:rPr>
      </w:pPr>
    </w:p>
    <w:p w14:paraId="01D05E91" w14:textId="77777777" w:rsidR="008C0161" w:rsidRDefault="00BF415D">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31C89221" w14:textId="77777777" w:rsidR="008C0161" w:rsidRDefault="00BF415D">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769AD155" w14:textId="77777777" w:rsidR="008C0161" w:rsidRDefault="00BF415D" w:rsidP="00112ED5">
      <w:pPr>
        <w:numPr>
          <w:ilvl w:val="0"/>
          <w:numId w:val="55"/>
        </w:numPr>
        <w:snapToGrid w:val="0"/>
        <w:rPr>
          <w:rFonts w:ascii="Times" w:hAnsi="Times"/>
          <w:sz w:val="20"/>
          <w:szCs w:val="20"/>
          <w:lang w:eastAsia="en-US"/>
        </w:rPr>
      </w:pPr>
      <w:r>
        <w:rPr>
          <w:rFonts w:ascii="Times" w:hAnsi="Times"/>
          <w:sz w:val="20"/>
          <w:szCs w:val="20"/>
          <w:lang w:eastAsia="en-US"/>
        </w:rPr>
        <w:t>Type-1 fields at least include below:</w:t>
      </w:r>
    </w:p>
    <w:p w14:paraId="2C5D9674"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ChannelAccess-Cpext</w:t>
      </w:r>
    </w:p>
    <w:p w14:paraId="1D619B43"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TDRA</w:t>
      </w:r>
    </w:p>
    <w:p w14:paraId="448E18E1" w14:textId="77777777" w:rsidR="008C0161" w:rsidRDefault="00BF415D" w:rsidP="00112ED5">
      <w:pPr>
        <w:numPr>
          <w:ilvl w:val="0"/>
          <w:numId w:val="55"/>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1A5D4AC7" w14:textId="77777777" w:rsidR="008C0161" w:rsidRDefault="00BF415D" w:rsidP="00112ED5">
      <w:pPr>
        <w:numPr>
          <w:ilvl w:val="1"/>
          <w:numId w:val="55"/>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080A825F"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16383455"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 xml:space="preserve">Bandwidth part indicator </w:t>
      </w:r>
    </w:p>
    <w:p w14:paraId="053C4EBD"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75A5626D"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VRB-to-PRB mapping</w:t>
      </w:r>
    </w:p>
    <w:p w14:paraId="64BDF185"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PRB bundling size indicator</w:t>
      </w:r>
    </w:p>
    <w:p w14:paraId="65E77A51"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Rate matching indicator</w:t>
      </w:r>
    </w:p>
    <w:p w14:paraId="7C4C710E"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ZP CSI-RS trigger</w:t>
      </w:r>
    </w:p>
    <w:p w14:paraId="1B9A1B0D"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Antenna port(s)</w:t>
      </w:r>
    </w:p>
    <w:p w14:paraId="020C8A08"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Transmission configuration indication</w:t>
      </w:r>
    </w:p>
    <w:p w14:paraId="3618133F"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DMRS sequence initialization</w:t>
      </w:r>
    </w:p>
    <w:p w14:paraId="54A73686"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Frequency hopping flag</w:t>
      </w:r>
    </w:p>
    <w:p w14:paraId="2DE38CF8"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TPC command for scheduled PUSCH</w:t>
      </w:r>
    </w:p>
    <w:p w14:paraId="0DA3DB37"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Precoding information and number of layers</w:t>
      </w:r>
    </w:p>
    <w:p w14:paraId="621D8DA4"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PTRS-DMRS association</w:t>
      </w:r>
    </w:p>
    <w:p w14:paraId="22CFC36B"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SRS request</w:t>
      </w:r>
    </w:p>
    <w:p w14:paraId="1788967F"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SRS resource indicator</w:t>
      </w:r>
    </w:p>
    <w:p w14:paraId="6E024992"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SRS offset indicator</w:t>
      </w:r>
    </w:p>
    <w:p w14:paraId="68CD5229"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PTRS-DMRS association</w:t>
      </w:r>
    </w:p>
    <w:p w14:paraId="27D5CCEE"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Open-loop power control parameter set indication</w:t>
      </w:r>
    </w:p>
    <w:p w14:paraId="50239EBA" w14:textId="77777777" w:rsidR="008C0161" w:rsidRDefault="00BF415D" w:rsidP="00112ED5">
      <w:pPr>
        <w:numPr>
          <w:ilvl w:val="1"/>
          <w:numId w:val="55"/>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018D1E5D" w14:textId="77777777" w:rsidR="008C0161" w:rsidRDefault="00BF415D">
      <w:pPr>
        <w:rPr>
          <w:rFonts w:ascii="Times" w:hAnsi="Times"/>
          <w:sz w:val="20"/>
          <w:szCs w:val="20"/>
        </w:rPr>
      </w:pPr>
      <w:r>
        <w:rPr>
          <w:rFonts w:ascii="Times" w:hAnsi="Times"/>
          <w:sz w:val="20"/>
          <w:szCs w:val="20"/>
        </w:rPr>
        <w:t>Note: RAN1 strives to minimize the number of fields which are type configurable.</w:t>
      </w:r>
    </w:p>
    <w:p w14:paraId="1DD292A1" w14:textId="77777777" w:rsidR="008C0161" w:rsidRDefault="008C0161">
      <w:pPr>
        <w:rPr>
          <w:rFonts w:ascii="Times" w:hAnsi="Times"/>
          <w:sz w:val="20"/>
          <w:szCs w:val="20"/>
        </w:rPr>
      </w:pPr>
    </w:p>
    <w:p w14:paraId="324FF0D9" w14:textId="77777777" w:rsidR="008C0161" w:rsidRDefault="00BF415D">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3FD78950" w14:textId="77777777" w:rsidR="008C0161" w:rsidRDefault="00BF415D">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4ABBA767" w14:textId="77777777" w:rsidR="008C0161" w:rsidRDefault="008C0161">
      <w:pPr>
        <w:rPr>
          <w:rFonts w:ascii="Times" w:hAnsi="Times"/>
          <w:sz w:val="20"/>
          <w:szCs w:val="20"/>
        </w:rPr>
      </w:pPr>
    </w:p>
    <w:p w14:paraId="1C11FAC7" w14:textId="77777777" w:rsidR="008C0161" w:rsidRDefault="008C0161">
      <w:pPr>
        <w:rPr>
          <w:rFonts w:ascii="Times" w:hAnsi="Times"/>
          <w:sz w:val="20"/>
          <w:szCs w:val="20"/>
        </w:rPr>
      </w:pPr>
    </w:p>
    <w:p w14:paraId="78CE6E65" w14:textId="77777777" w:rsidR="008C0161" w:rsidRDefault="00BF415D">
      <w:pPr>
        <w:rPr>
          <w:rFonts w:ascii="Times" w:hAnsi="Times"/>
          <w:sz w:val="20"/>
          <w:szCs w:val="20"/>
          <w:highlight w:val="green"/>
        </w:rPr>
      </w:pPr>
      <w:r>
        <w:rPr>
          <w:rFonts w:ascii="Times" w:hAnsi="Times"/>
          <w:sz w:val="20"/>
          <w:szCs w:val="20"/>
          <w:highlight w:val="green"/>
        </w:rPr>
        <w:t>Agreement</w:t>
      </w:r>
    </w:p>
    <w:p w14:paraId="226E0B2F" w14:textId="77777777" w:rsidR="008C0161" w:rsidRDefault="00BF415D">
      <w:pPr>
        <w:rPr>
          <w:rFonts w:ascii="Times" w:hAnsi="Times"/>
          <w:sz w:val="20"/>
          <w:szCs w:val="20"/>
        </w:rPr>
      </w:pPr>
      <w:r>
        <w:rPr>
          <w:rFonts w:ascii="Times" w:hAnsi="Times"/>
          <w:sz w:val="20"/>
          <w:szCs w:val="20"/>
          <w:lang w:eastAsia="en-US"/>
        </w:rPr>
        <w:t>The types for below fields in DCI format 1_X are listed (</w:t>
      </w:r>
      <w:hyperlink r:id="rId70"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8C0161" w14:paraId="52668FDF" w14:textId="77777777">
        <w:tc>
          <w:tcPr>
            <w:tcW w:w="2250" w:type="dxa"/>
            <w:shd w:val="clear" w:color="auto" w:fill="auto"/>
          </w:tcPr>
          <w:p w14:paraId="72AFD287" w14:textId="77777777" w:rsidR="008C0161" w:rsidRDefault="00BF415D">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5E2C77AF" w14:textId="77777777" w:rsidR="008C0161" w:rsidRDefault="00BF415D">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6AF84B1D" w14:textId="77777777" w:rsidR="008C0161" w:rsidRDefault="00BF415D">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8C0161" w14:paraId="09E385BD" w14:textId="77777777">
        <w:tc>
          <w:tcPr>
            <w:tcW w:w="2250" w:type="dxa"/>
            <w:shd w:val="clear" w:color="auto" w:fill="auto"/>
          </w:tcPr>
          <w:p w14:paraId="43AA2D10" w14:textId="77777777" w:rsidR="008C0161" w:rsidRDefault="00BF415D">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728F8A7D" w14:textId="77777777" w:rsidR="008C0161" w:rsidRDefault="00BF415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7C0C8C9" w14:textId="77777777" w:rsidR="008C0161" w:rsidRDefault="00BF415D">
            <w:pPr>
              <w:rPr>
                <w:rFonts w:ascii="Times" w:hAnsi="Times"/>
                <w:sz w:val="20"/>
                <w:szCs w:val="20"/>
                <w:lang w:eastAsia="en-US"/>
              </w:rPr>
            </w:pPr>
            <w:r>
              <w:rPr>
                <w:rFonts w:ascii="Times" w:hAnsi="Times"/>
                <w:sz w:val="20"/>
                <w:szCs w:val="20"/>
                <w:lang w:eastAsia="en-US"/>
              </w:rPr>
              <w:t>Details in Section 7.1.1</w:t>
            </w:r>
          </w:p>
        </w:tc>
      </w:tr>
      <w:tr w:rsidR="008C0161" w14:paraId="70011604" w14:textId="77777777">
        <w:tc>
          <w:tcPr>
            <w:tcW w:w="2250" w:type="dxa"/>
            <w:shd w:val="clear" w:color="auto" w:fill="auto"/>
          </w:tcPr>
          <w:p w14:paraId="788E5868" w14:textId="77777777" w:rsidR="008C0161" w:rsidRDefault="00BF415D">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07E28931" w14:textId="77777777" w:rsidR="008C0161" w:rsidRDefault="00BF415D">
            <w:pPr>
              <w:rPr>
                <w:rFonts w:ascii="Times" w:hAnsi="Times"/>
                <w:sz w:val="20"/>
                <w:szCs w:val="20"/>
                <w:lang w:eastAsia="en-US"/>
              </w:rPr>
            </w:pPr>
            <w:r>
              <w:rPr>
                <w:rFonts w:ascii="Times" w:hAnsi="Times"/>
                <w:sz w:val="20"/>
                <w:szCs w:val="20"/>
                <w:lang w:eastAsia="en-US"/>
              </w:rPr>
              <w:t>Alt 1: Type 2 (without compression)</w:t>
            </w:r>
          </w:p>
          <w:p w14:paraId="18B5D693" w14:textId="77777777" w:rsidR="008C0161" w:rsidRDefault="008C0161">
            <w:pPr>
              <w:rPr>
                <w:rFonts w:ascii="Times" w:hAnsi="Times"/>
                <w:sz w:val="20"/>
                <w:szCs w:val="20"/>
                <w:lang w:eastAsia="en-US"/>
              </w:rPr>
            </w:pPr>
          </w:p>
          <w:p w14:paraId="12F57A9B" w14:textId="77777777" w:rsidR="008C0161" w:rsidRDefault="008C0161">
            <w:pPr>
              <w:rPr>
                <w:rFonts w:ascii="Times" w:hAnsi="Times"/>
                <w:sz w:val="20"/>
                <w:szCs w:val="20"/>
                <w:lang w:eastAsia="en-US"/>
              </w:rPr>
            </w:pPr>
          </w:p>
        </w:tc>
        <w:tc>
          <w:tcPr>
            <w:tcW w:w="1890" w:type="dxa"/>
            <w:shd w:val="clear" w:color="auto" w:fill="auto"/>
          </w:tcPr>
          <w:p w14:paraId="6E6D3E6F" w14:textId="77777777" w:rsidR="008C0161" w:rsidRDefault="00BF415D">
            <w:pPr>
              <w:rPr>
                <w:rFonts w:ascii="Times" w:hAnsi="Times"/>
                <w:sz w:val="20"/>
                <w:szCs w:val="20"/>
                <w:lang w:eastAsia="en-US"/>
              </w:rPr>
            </w:pPr>
            <w:r>
              <w:rPr>
                <w:rFonts w:ascii="Times" w:hAnsi="Times"/>
                <w:sz w:val="20"/>
                <w:szCs w:val="20"/>
                <w:lang w:eastAsia="en-US"/>
              </w:rPr>
              <w:t>Details in Section 7.1.2</w:t>
            </w:r>
          </w:p>
        </w:tc>
      </w:tr>
      <w:tr w:rsidR="008C0161" w14:paraId="0E0E3389" w14:textId="77777777">
        <w:tc>
          <w:tcPr>
            <w:tcW w:w="2250" w:type="dxa"/>
            <w:shd w:val="clear" w:color="auto" w:fill="auto"/>
          </w:tcPr>
          <w:p w14:paraId="74B694A8" w14:textId="77777777" w:rsidR="008C0161" w:rsidRDefault="00BF415D">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1B71DEF4"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A82FC19" w14:textId="77777777" w:rsidR="008C0161" w:rsidRDefault="00BF415D">
            <w:pPr>
              <w:rPr>
                <w:rFonts w:ascii="Times" w:hAnsi="Times"/>
                <w:sz w:val="20"/>
                <w:szCs w:val="20"/>
                <w:lang w:eastAsia="en-US"/>
              </w:rPr>
            </w:pPr>
            <w:r>
              <w:rPr>
                <w:rFonts w:ascii="Times" w:hAnsi="Times"/>
                <w:sz w:val="20"/>
                <w:szCs w:val="20"/>
                <w:lang w:eastAsia="en-US"/>
              </w:rPr>
              <w:t>Details in Section 7.1.3</w:t>
            </w:r>
          </w:p>
        </w:tc>
      </w:tr>
      <w:tr w:rsidR="008C0161" w14:paraId="07B1B11E" w14:textId="77777777">
        <w:tc>
          <w:tcPr>
            <w:tcW w:w="2250" w:type="dxa"/>
            <w:shd w:val="clear" w:color="auto" w:fill="auto"/>
          </w:tcPr>
          <w:p w14:paraId="51DBCA56" w14:textId="77777777" w:rsidR="008C0161" w:rsidRDefault="00BF415D">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77EE2E97" w14:textId="77777777" w:rsidR="008C0161" w:rsidRDefault="00BF415D">
            <w:pPr>
              <w:rPr>
                <w:rFonts w:ascii="Times" w:hAnsi="Times"/>
                <w:sz w:val="20"/>
                <w:szCs w:val="20"/>
                <w:lang w:eastAsia="en-US"/>
              </w:rPr>
            </w:pPr>
            <w:r>
              <w:rPr>
                <w:rFonts w:ascii="Times" w:hAnsi="Times"/>
                <w:sz w:val="20"/>
                <w:szCs w:val="20"/>
                <w:lang w:eastAsia="en-US"/>
              </w:rPr>
              <w:t xml:space="preserve">Type 2 </w:t>
            </w:r>
          </w:p>
          <w:p w14:paraId="077E3F89" w14:textId="77777777" w:rsidR="008C0161" w:rsidRDefault="00BF415D" w:rsidP="00112ED5">
            <w:pPr>
              <w:numPr>
                <w:ilvl w:val="0"/>
                <w:numId w:val="56"/>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115814CF" w14:textId="77777777" w:rsidR="008C0161" w:rsidRDefault="00BF415D" w:rsidP="00112ED5">
            <w:pPr>
              <w:numPr>
                <w:ilvl w:val="0"/>
                <w:numId w:val="56"/>
              </w:numPr>
              <w:contextualSpacing/>
              <w:rPr>
                <w:rFonts w:ascii="Times" w:hAnsi="Times"/>
                <w:sz w:val="20"/>
                <w:szCs w:val="20"/>
                <w:lang w:eastAsia="en-US"/>
              </w:rPr>
            </w:pPr>
            <w:r>
              <w:rPr>
                <w:rFonts w:ascii="Times" w:hAnsi="Times"/>
                <w:sz w:val="20"/>
                <w:szCs w:val="20"/>
                <w:lang w:eastAsia="en-US"/>
              </w:rPr>
              <w:lastRenderedPageBreak/>
              <w:t>Use large RBG-based RIV for RA type 1 based on R16 configurable granularities for DCI format 1_2</w:t>
            </w:r>
          </w:p>
        </w:tc>
        <w:tc>
          <w:tcPr>
            <w:tcW w:w="1890" w:type="dxa"/>
            <w:shd w:val="clear" w:color="auto" w:fill="auto"/>
          </w:tcPr>
          <w:p w14:paraId="7B22F8DA" w14:textId="77777777" w:rsidR="008C0161" w:rsidRDefault="00BF415D">
            <w:pPr>
              <w:rPr>
                <w:rFonts w:ascii="Times" w:hAnsi="Times"/>
                <w:sz w:val="20"/>
                <w:szCs w:val="20"/>
                <w:lang w:eastAsia="en-US"/>
              </w:rPr>
            </w:pPr>
            <w:r>
              <w:rPr>
                <w:rFonts w:ascii="Times" w:hAnsi="Times"/>
                <w:sz w:val="20"/>
                <w:szCs w:val="20"/>
                <w:lang w:eastAsia="en-US"/>
              </w:rPr>
              <w:lastRenderedPageBreak/>
              <w:t>Details in Section 7.1.4</w:t>
            </w:r>
          </w:p>
        </w:tc>
      </w:tr>
      <w:tr w:rsidR="008C0161" w14:paraId="4FD1E923" w14:textId="77777777">
        <w:tc>
          <w:tcPr>
            <w:tcW w:w="2250" w:type="dxa"/>
            <w:shd w:val="clear" w:color="auto" w:fill="auto"/>
          </w:tcPr>
          <w:p w14:paraId="46E4915B" w14:textId="77777777" w:rsidR="008C0161" w:rsidRDefault="00BF415D">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49A93882"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BE9B501" w14:textId="77777777" w:rsidR="008C0161" w:rsidRDefault="00BF415D">
            <w:pPr>
              <w:rPr>
                <w:rFonts w:ascii="Times" w:hAnsi="Times"/>
                <w:sz w:val="20"/>
                <w:szCs w:val="20"/>
                <w:lang w:eastAsia="en-US"/>
              </w:rPr>
            </w:pPr>
            <w:r>
              <w:rPr>
                <w:rFonts w:ascii="Times" w:hAnsi="Times"/>
                <w:sz w:val="20"/>
                <w:szCs w:val="20"/>
                <w:lang w:eastAsia="en-US"/>
              </w:rPr>
              <w:t>Details in Section 7.1.5</w:t>
            </w:r>
          </w:p>
        </w:tc>
      </w:tr>
      <w:tr w:rsidR="008C0161" w14:paraId="1CAF5DD4" w14:textId="77777777">
        <w:tc>
          <w:tcPr>
            <w:tcW w:w="2250" w:type="dxa"/>
            <w:shd w:val="clear" w:color="auto" w:fill="auto"/>
          </w:tcPr>
          <w:p w14:paraId="42E9D4A2" w14:textId="77777777" w:rsidR="008C0161" w:rsidRDefault="00BF415D">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1F8F1A6D"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FF59DB1" w14:textId="77777777" w:rsidR="008C0161" w:rsidRDefault="00BF415D">
            <w:pPr>
              <w:rPr>
                <w:rFonts w:ascii="Times" w:hAnsi="Times"/>
                <w:sz w:val="20"/>
                <w:szCs w:val="20"/>
                <w:lang w:eastAsia="en-US"/>
              </w:rPr>
            </w:pPr>
            <w:r>
              <w:rPr>
                <w:rFonts w:ascii="Times" w:hAnsi="Times"/>
                <w:sz w:val="20"/>
                <w:szCs w:val="20"/>
                <w:lang w:eastAsia="en-US"/>
              </w:rPr>
              <w:t>Details in Section 7.1.6</w:t>
            </w:r>
          </w:p>
        </w:tc>
      </w:tr>
      <w:tr w:rsidR="008C0161" w14:paraId="4C779872" w14:textId="77777777">
        <w:tc>
          <w:tcPr>
            <w:tcW w:w="2250" w:type="dxa"/>
            <w:shd w:val="clear" w:color="auto" w:fill="auto"/>
          </w:tcPr>
          <w:p w14:paraId="0EAF4F48" w14:textId="77777777" w:rsidR="008C0161" w:rsidRDefault="00BF415D">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768138A5" w14:textId="77777777" w:rsidR="008C0161" w:rsidRDefault="00BF415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6671AAF" w14:textId="77777777" w:rsidR="008C0161" w:rsidRDefault="00BF415D">
            <w:pPr>
              <w:rPr>
                <w:rFonts w:ascii="Times" w:hAnsi="Times"/>
                <w:sz w:val="20"/>
                <w:szCs w:val="20"/>
                <w:lang w:eastAsia="en-US"/>
              </w:rPr>
            </w:pPr>
            <w:r>
              <w:rPr>
                <w:rFonts w:ascii="Times" w:hAnsi="Times"/>
                <w:sz w:val="20"/>
                <w:szCs w:val="20"/>
                <w:lang w:eastAsia="en-US"/>
              </w:rPr>
              <w:t>Details in Section 7.1.7</w:t>
            </w:r>
          </w:p>
        </w:tc>
      </w:tr>
      <w:tr w:rsidR="008C0161" w14:paraId="0A6B8FF7" w14:textId="77777777">
        <w:tc>
          <w:tcPr>
            <w:tcW w:w="2250" w:type="dxa"/>
            <w:shd w:val="clear" w:color="auto" w:fill="auto"/>
          </w:tcPr>
          <w:p w14:paraId="23202455" w14:textId="77777777" w:rsidR="008C0161" w:rsidRDefault="00BF415D">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231E9F55" w14:textId="77777777" w:rsidR="008C0161" w:rsidRDefault="00BF415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68D33A2C" w14:textId="77777777" w:rsidR="008C0161" w:rsidRDefault="00BF415D">
            <w:pPr>
              <w:rPr>
                <w:rFonts w:ascii="Times" w:hAnsi="Times"/>
                <w:sz w:val="20"/>
                <w:szCs w:val="20"/>
                <w:lang w:eastAsia="en-US"/>
              </w:rPr>
            </w:pPr>
            <w:r>
              <w:rPr>
                <w:rFonts w:ascii="Times" w:hAnsi="Times"/>
                <w:sz w:val="20"/>
                <w:szCs w:val="20"/>
                <w:lang w:eastAsia="en-US"/>
              </w:rPr>
              <w:t>Details in Section 7.1.8</w:t>
            </w:r>
          </w:p>
        </w:tc>
      </w:tr>
      <w:tr w:rsidR="008C0161" w14:paraId="41CD1CBD" w14:textId="77777777">
        <w:tc>
          <w:tcPr>
            <w:tcW w:w="2250" w:type="dxa"/>
            <w:shd w:val="clear" w:color="auto" w:fill="auto"/>
          </w:tcPr>
          <w:p w14:paraId="5B7EB25F" w14:textId="77777777" w:rsidR="008C0161" w:rsidRDefault="00BF415D">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268DD6D5" w14:textId="77777777" w:rsidR="008C0161" w:rsidRDefault="00BF415D">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2A776792" w14:textId="77777777" w:rsidR="008C0161" w:rsidRDefault="00BF415D">
            <w:pPr>
              <w:rPr>
                <w:rFonts w:ascii="Times" w:hAnsi="Times"/>
                <w:sz w:val="20"/>
                <w:szCs w:val="20"/>
                <w:lang w:eastAsia="en-US"/>
              </w:rPr>
            </w:pPr>
            <w:r>
              <w:rPr>
                <w:rFonts w:ascii="Times" w:hAnsi="Times"/>
                <w:sz w:val="20"/>
                <w:szCs w:val="20"/>
                <w:lang w:eastAsia="en-US"/>
              </w:rPr>
              <w:t>Details in Section 7.1.9</w:t>
            </w:r>
          </w:p>
        </w:tc>
      </w:tr>
      <w:tr w:rsidR="008C0161" w14:paraId="7F09FF3D" w14:textId="77777777">
        <w:tc>
          <w:tcPr>
            <w:tcW w:w="2250" w:type="dxa"/>
            <w:shd w:val="clear" w:color="auto" w:fill="auto"/>
          </w:tcPr>
          <w:p w14:paraId="74D44A2F" w14:textId="77777777" w:rsidR="008C0161" w:rsidRDefault="00BF415D">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0F2EF0E0" w14:textId="77777777" w:rsidR="008C0161" w:rsidRDefault="00BF415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16DB8856" w14:textId="77777777" w:rsidR="008C0161" w:rsidRDefault="00BF415D">
            <w:pPr>
              <w:rPr>
                <w:rFonts w:ascii="Times" w:hAnsi="Times"/>
                <w:sz w:val="20"/>
                <w:szCs w:val="20"/>
                <w:lang w:eastAsia="en-US"/>
              </w:rPr>
            </w:pPr>
            <w:r>
              <w:rPr>
                <w:rFonts w:ascii="Times" w:hAnsi="Times"/>
                <w:sz w:val="20"/>
                <w:szCs w:val="20"/>
                <w:lang w:eastAsia="en-US"/>
              </w:rPr>
              <w:t>Details in Section 7.1.10</w:t>
            </w:r>
          </w:p>
        </w:tc>
      </w:tr>
      <w:tr w:rsidR="008C0161" w14:paraId="6CA59863" w14:textId="77777777">
        <w:tc>
          <w:tcPr>
            <w:tcW w:w="2250" w:type="dxa"/>
            <w:shd w:val="clear" w:color="auto" w:fill="auto"/>
          </w:tcPr>
          <w:p w14:paraId="3D91C99C" w14:textId="77777777" w:rsidR="008C0161" w:rsidRDefault="00BF415D">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1CF048A8"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920067C" w14:textId="77777777" w:rsidR="008C0161" w:rsidRDefault="00BF415D">
            <w:pPr>
              <w:rPr>
                <w:rFonts w:ascii="Times" w:hAnsi="Times"/>
                <w:sz w:val="20"/>
                <w:szCs w:val="20"/>
                <w:lang w:eastAsia="en-US"/>
              </w:rPr>
            </w:pPr>
            <w:r>
              <w:rPr>
                <w:rFonts w:ascii="Times" w:hAnsi="Times"/>
                <w:sz w:val="20"/>
                <w:szCs w:val="20"/>
                <w:lang w:eastAsia="en-US"/>
              </w:rPr>
              <w:t>Details in Section 7.1.11</w:t>
            </w:r>
          </w:p>
        </w:tc>
      </w:tr>
      <w:tr w:rsidR="008C0161" w14:paraId="1A6312AB" w14:textId="77777777">
        <w:tc>
          <w:tcPr>
            <w:tcW w:w="2250" w:type="dxa"/>
            <w:shd w:val="clear" w:color="auto" w:fill="auto"/>
          </w:tcPr>
          <w:p w14:paraId="27D409E6" w14:textId="77777777" w:rsidR="008C0161" w:rsidRDefault="00BF415D">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C8C80D1" w14:textId="77777777" w:rsidR="008C0161" w:rsidRDefault="00BF415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536979D" w14:textId="77777777" w:rsidR="008C0161" w:rsidRDefault="00BF415D">
            <w:pPr>
              <w:rPr>
                <w:rFonts w:ascii="Times" w:hAnsi="Times"/>
                <w:sz w:val="20"/>
                <w:szCs w:val="20"/>
                <w:lang w:eastAsia="en-US"/>
              </w:rPr>
            </w:pPr>
            <w:r>
              <w:rPr>
                <w:rFonts w:ascii="Times" w:hAnsi="Times"/>
                <w:sz w:val="20"/>
                <w:szCs w:val="20"/>
                <w:lang w:eastAsia="en-US"/>
              </w:rPr>
              <w:t>Details in Section 7.1.12</w:t>
            </w:r>
          </w:p>
        </w:tc>
      </w:tr>
      <w:tr w:rsidR="008C0161" w14:paraId="46E09BC6" w14:textId="77777777">
        <w:tc>
          <w:tcPr>
            <w:tcW w:w="2250" w:type="dxa"/>
            <w:shd w:val="clear" w:color="auto" w:fill="auto"/>
          </w:tcPr>
          <w:p w14:paraId="65CFD92D" w14:textId="77777777" w:rsidR="008C0161" w:rsidRDefault="00BF415D">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71CB6FE2" w14:textId="77777777" w:rsidR="008C0161" w:rsidRDefault="00BF415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24901775" w14:textId="77777777" w:rsidR="008C0161" w:rsidRDefault="00BF415D">
            <w:pPr>
              <w:rPr>
                <w:rFonts w:ascii="Times" w:hAnsi="Times"/>
                <w:sz w:val="20"/>
                <w:szCs w:val="20"/>
                <w:lang w:eastAsia="en-US"/>
              </w:rPr>
            </w:pPr>
            <w:r>
              <w:rPr>
                <w:rFonts w:ascii="Times" w:hAnsi="Times"/>
                <w:sz w:val="20"/>
                <w:szCs w:val="20"/>
                <w:lang w:eastAsia="en-US"/>
              </w:rPr>
              <w:t>Details in Section 7.1.13</w:t>
            </w:r>
          </w:p>
        </w:tc>
      </w:tr>
    </w:tbl>
    <w:p w14:paraId="31C4E494" w14:textId="77777777" w:rsidR="008C0161" w:rsidRDefault="00BF415D">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6981DFF3" w14:textId="77777777" w:rsidR="008C0161" w:rsidRDefault="00BF415D">
      <w:pPr>
        <w:rPr>
          <w:rFonts w:ascii="Times" w:hAnsi="Times"/>
          <w:sz w:val="20"/>
          <w:szCs w:val="20"/>
        </w:rPr>
      </w:pPr>
      <w:r>
        <w:rPr>
          <w:rFonts w:ascii="Times" w:hAnsi="Times"/>
          <w:sz w:val="20"/>
          <w:szCs w:val="20"/>
        </w:rPr>
        <w:t>FFS: Details</w:t>
      </w:r>
    </w:p>
    <w:p w14:paraId="3679537B" w14:textId="77777777" w:rsidR="008C0161" w:rsidRDefault="008C0161">
      <w:pPr>
        <w:rPr>
          <w:rFonts w:ascii="Times" w:hAnsi="Times"/>
          <w:sz w:val="20"/>
          <w:szCs w:val="20"/>
        </w:rPr>
      </w:pPr>
    </w:p>
    <w:p w14:paraId="6784663B"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D52C963" w14:textId="77777777" w:rsidR="008C0161" w:rsidRDefault="00BF415D">
      <w:pPr>
        <w:numPr>
          <w:ilvl w:val="0"/>
          <w:numId w:val="44"/>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8C0161" w14:paraId="366933BD" w14:textId="77777777">
        <w:tc>
          <w:tcPr>
            <w:tcW w:w="2250" w:type="dxa"/>
            <w:shd w:val="clear" w:color="auto" w:fill="auto"/>
          </w:tcPr>
          <w:p w14:paraId="4C04C0A4" w14:textId="77777777" w:rsidR="008C0161" w:rsidRDefault="00BF415D">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6D5F4012" w14:textId="77777777" w:rsidR="008C0161" w:rsidRDefault="00BF415D">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7A29F356" w14:textId="77777777" w:rsidR="008C0161" w:rsidRDefault="00BF415D">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8C0161" w14:paraId="4CBE3578" w14:textId="77777777">
        <w:tc>
          <w:tcPr>
            <w:tcW w:w="2250" w:type="dxa"/>
            <w:shd w:val="clear" w:color="auto" w:fill="auto"/>
          </w:tcPr>
          <w:p w14:paraId="7CF2991F" w14:textId="77777777" w:rsidR="008C0161" w:rsidRDefault="00BF415D">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1E934B3" w14:textId="77777777" w:rsidR="008C0161" w:rsidRDefault="00BF415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A976302" w14:textId="77777777" w:rsidR="008C0161" w:rsidRDefault="00BF415D">
            <w:pPr>
              <w:rPr>
                <w:rFonts w:ascii="Times" w:hAnsi="Times"/>
                <w:sz w:val="20"/>
                <w:szCs w:val="20"/>
                <w:lang w:eastAsia="en-US"/>
              </w:rPr>
            </w:pPr>
            <w:r>
              <w:rPr>
                <w:rFonts w:ascii="Times" w:hAnsi="Times"/>
                <w:sz w:val="20"/>
                <w:szCs w:val="20"/>
                <w:lang w:eastAsia="en-US"/>
              </w:rPr>
              <w:t>Details in Section 7.2.1</w:t>
            </w:r>
          </w:p>
        </w:tc>
      </w:tr>
      <w:tr w:rsidR="008C0161" w14:paraId="3C3C68F5" w14:textId="77777777">
        <w:tc>
          <w:tcPr>
            <w:tcW w:w="2250" w:type="dxa"/>
            <w:shd w:val="clear" w:color="auto" w:fill="auto"/>
          </w:tcPr>
          <w:p w14:paraId="38162319" w14:textId="77777777" w:rsidR="008C0161" w:rsidRDefault="00BF415D">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444D3C24" w14:textId="77777777" w:rsidR="008C0161" w:rsidRDefault="00BF415D">
            <w:pPr>
              <w:rPr>
                <w:rFonts w:ascii="Times" w:hAnsi="Times"/>
                <w:sz w:val="20"/>
                <w:szCs w:val="20"/>
                <w:lang w:eastAsia="en-US"/>
              </w:rPr>
            </w:pPr>
            <w:r>
              <w:rPr>
                <w:rFonts w:ascii="Times" w:hAnsi="Times"/>
                <w:sz w:val="20"/>
                <w:szCs w:val="20"/>
                <w:lang w:eastAsia="en-US"/>
              </w:rPr>
              <w:t>Alt 1: Type 2 (without compression)</w:t>
            </w:r>
          </w:p>
          <w:p w14:paraId="6209048C" w14:textId="77777777" w:rsidR="008C0161" w:rsidRDefault="008C0161">
            <w:pPr>
              <w:rPr>
                <w:rFonts w:ascii="Times" w:hAnsi="Times"/>
                <w:sz w:val="20"/>
                <w:szCs w:val="20"/>
                <w:lang w:eastAsia="en-US"/>
              </w:rPr>
            </w:pPr>
          </w:p>
          <w:p w14:paraId="0F00560A" w14:textId="77777777" w:rsidR="008C0161" w:rsidRDefault="008C0161">
            <w:pPr>
              <w:rPr>
                <w:rFonts w:ascii="Times" w:hAnsi="Times"/>
                <w:sz w:val="20"/>
                <w:szCs w:val="20"/>
                <w:highlight w:val="yellow"/>
                <w:lang w:eastAsia="en-US"/>
              </w:rPr>
            </w:pPr>
          </w:p>
        </w:tc>
        <w:tc>
          <w:tcPr>
            <w:tcW w:w="1890" w:type="dxa"/>
            <w:shd w:val="clear" w:color="auto" w:fill="auto"/>
          </w:tcPr>
          <w:p w14:paraId="1AF175AF" w14:textId="77777777" w:rsidR="008C0161" w:rsidRDefault="00BF415D">
            <w:pPr>
              <w:rPr>
                <w:rFonts w:ascii="Times" w:hAnsi="Times"/>
                <w:sz w:val="20"/>
                <w:szCs w:val="20"/>
                <w:lang w:eastAsia="en-US"/>
              </w:rPr>
            </w:pPr>
            <w:r>
              <w:rPr>
                <w:rFonts w:ascii="Times" w:hAnsi="Times"/>
                <w:sz w:val="20"/>
                <w:szCs w:val="20"/>
                <w:lang w:eastAsia="en-US"/>
              </w:rPr>
              <w:t>Details in Section 7.2.2</w:t>
            </w:r>
          </w:p>
        </w:tc>
      </w:tr>
      <w:tr w:rsidR="008C0161" w14:paraId="5B5B0D17" w14:textId="77777777">
        <w:tc>
          <w:tcPr>
            <w:tcW w:w="2250" w:type="dxa"/>
            <w:shd w:val="clear" w:color="auto" w:fill="auto"/>
          </w:tcPr>
          <w:p w14:paraId="74934330" w14:textId="77777777" w:rsidR="008C0161" w:rsidRDefault="00BF415D">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50856D84"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9C73C24" w14:textId="77777777" w:rsidR="008C0161" w:rsidRDefault="00BF415D">
            <w:pPr>
              <w:rPr>
                <w:rFonts w:ascii="Times" w:hAnsi="Times"/>
                <w:sz w:val="20"/>
                <w:szCs w:val="20"/>
                <w:lang w:eastAsia="en-US"/>
              </w:rPr>
            </w:pPr>
            <w:r>
              <w:rPr>
                <w:rFonts w:ascii="Times" w:hAnsi="Times"/>
                <w:sz w:val="20"/>
                <w:szCs w:val="20"/>
                <w:lang w:eastAsia="en-US"/>
              </w:rPr>
              <w:t>Details in Section 7.2.3</w:t>
            </w:r>
          </w:p>
        </w:tc>
      </w:tr>
      <w:tr w:rsidR="008C0161" w14:paraId="7579461E" w14:textId="77777777">
        <w:tc>
          <w:tcPr>
            <w:tcW w:w="2250" w:type="dxa"/>
            <w:shd w:val="clear" w:color="auto" w:fill="auto"/>
          </w:tcPr>
          <w:p w14:paraId="4F12074B" w14:textId="77777777" w:rsidR="008C0161" w:rsidRDefault="00BF415D">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01AE9D38" w14:textId="77777777" w:rsidR="008C0161" w:rsidRDefault="00BF415D">
            <w:pPr>
              <w:rPr>
                <w:rFonts w:ascii="Times" w:hAnsi="Times"/>
                <w:sz w:val="20"/>
                <w:szCs w:val="20"/>
                <w:lang w:eastAsia="en-US"/>
              </w:rPr>
            </w:pPr>
            <w:r>
              <w:rPr>
                <w:rFonts w:ascii="Times" w:hAnsi="Times"/>
                <w:sz w:val="20"/>
                <w:szCs w:val="20"/>
                <w:lang w:eastAsia="en-US"/>
              </w:rPr>
              <w:t xml:space="preserve">Type 2 </w:t>
            </w:r>
          </w:p>
          <w:p w14:paraId="22D22013" w14:textId="77777777" w:rsidR="008C0161" w:rsidRDefault="00BF415D" w:rsidP="00112ED5">
            <w:pPr>
              <w:numPr>
                <w:ilvl w:val="0"/>
                <w:numId w:val="56"/>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72252B41" w14:textId="77777777" w:rsidR="008C0161" w:rsidRDefault="00BF415D" w:rsidP="00112ED5">
            <w:pPr>
              <w:numPr>
                <w:ilvl w:val="0"/>
                <w:numId w:val="56"/>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16F94FDB" w14:textId="77777777" w:rsidR="008C0161" w:rsidRDefault="00BF415D">
            <w:pPr>
              <w:rPr>
                <w:rFonts w:ascii="Times" w:hAnsi="Times"/>
                <w:sz w:val="20"/>
                <w:szCs w:val="20"/>
                <w:lang w:eastAsia="en-US"/>
              </w:rPr>
            </w:pPr>
            <w:r>
              <w:rPr>
                <w:rFonts w:ascii="Times" w:hAnsi="Times"/>
                <w:sz w:val="20"/>
                <w:szCs w:val="20"/>
                <w:lang w:eastAsia="en-US"/>
              </w:rPr>
              <w:t>Details in Section 7.2.4</w:t>
            </w:r>
          </w:p>
        </w:tc>
      </w:tr>
      <w:tr w:rsidR="008C0161" w14:paraId="6621AA32" w14:textId="77777777">
        <w:tc>
          <w:tcPr>
            <w:tcW w:w="2250" w:type="dxa"/>
            <w:shd w:val="clear" w:color="auto" w:fill="auto"/>
          </w:tcPr>
          <w:p w14:paraId="4883EAA1" w14:textId="77777777" w:rsidR="008C0161" w:rsidRDefault="00BF415D">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07CCF48A"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CCE01A3" w14:textId="77777777" w:rsidR="008C0161" w:rsidRDefault="00BF415D">
            <w:pPr>
              <w:rPr>
                <w:rFonts w:ascii="Times" w:hAnsi="Times"/>
                <w:sz w:val="20"/>
                <w:szCs w:val="20"/>
                <w:lang w:eastAsia="en-US"/>
              </w:rPr>
            </w:pPr>
            <w:r>
              <w:rPr>
                <w:rFonts w:ascii="Times" w:hAnsi="Times"/>
                <w:sz w:val="20"/>
                <w:szCs w:val="20"/>
                <w:lang w:eastAsia="en-US"/>
              </w:rPr>
              <w:t>Details in Section 7.2.5</w:t>
            </w:r>
          </w:p>
        </w:tc>
      </w:tr>
      <w:tr w:rsidR="008C0161" w14:paraId="0311DC64" w14:textId="77777777">
        <w:tc>
          <w:tcPr>
            <w:tcW w:w="2250" w:type="dxa"/>
            <w:shd w:val="clear" w:color="auto" w:fill="auto"/>
          </w:tcPr>
          <w:p w14:paraId="348B3427" w14:textId="77777777" w:rsidR="008C0161" w:rsidRDefault="00BF415D">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5B5C9CE6" w14:textId="77777777" w:rsidR="008C0161" w:rsidRDefault="00BF415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AFC1081" w14:textId="77777777" w:rsidR="008C0161" w:rsidRDefault="00BF415D">
            <w:pPr>
              <w:rPr>
                <w:rFonts w:ascii="Times" w:hAnsi="Times"/>
                <w:sz w:val="20"/>
                <w:szCs w:val="20"/>
                <w:lang w:eastAsia="en-US"/>
              </w:rPr>
            </w:pPr>
            <w:r>
              <w:rPr>
                <w:rFonts w:ascii="Times" w:hAnsi="Times"/>
                <w:sz w:val="20"/>
                <w:szCs w:val="20"/>
                <w:lang w:eastAsia="en-US"/>
              </w:rPr>
              <w:t>Details in Section 7.2.6</w:t>
            </w:r>
          </w:p>
        </w:tc>
      </w:tr>
      <w:tr w:rsidR="008C0161" w14:paraId="17B0D4F3" w14:textId="77777777">
        <w:tc>
          <w:tcPr>
            <w:tcW w:w="2250" w:type="dxa"/>
            <w:shd w:val="clear" w:color="auto" w:fill="auto"/>
          </w:tcPr>
          <w:p w14:paraId="5F408C4B" w14:textId="77777777" w:rsidR="008C0161" w:rsidRDefault="00BF415D">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4A52FA48"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C586F40" w14:textId="77777777" w:rsidR="008C0161" w:rsidRDefault="00BF415D">
            <w:pPr>
              <w:rPr>
                <w:rFonts w:ascii="Times" w:hAnsi="Times"/>
                <w:sz w:val="20"/>
                <w:szCs w:val="20"/>
                <w:lang w:eastAsia="en-US"/>
              </w:rPr>
            </w:pPr>
            <w:r>
              <w:rPr>
                <w:rFonts w:ascii="Times" w:hAnsi="Times"/>
                <w:sz w:val="20"/>
                <w:szCs w:val="20"/>
                <w:lang w:eastAsia="en-US"/>
              </w:rPr>
              <w:t>Details in Section 7.2.7</w:t>
            </w:r>
          </w:p>
        </w:tc>
      </w:tr>
      <w:tr w:rsidR="008C0161" w14:paraId="204CB03E" w14:textId="77777777">
        <w:tc>
          <w:tcPr>
            <w:tcW w:w="2250" w:type="dxa"/>
            <w:shd w:val="clear" w:color="auto" w:fill="auto"/>
          </w:tcPr>
          <w:p w14:paraId="75E63AED" w14:textId="77777777" w:rsidR="008C0161" w:rsidRDefault="00BF415D">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1C6F8F56" w14:textId="77777777" w:rsidR="008C0161" w:rsidRDefault="00BF415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7EDA85D1" w14:textId="77777777" w:rsidR="008C0161" w:rsidRDefault="00BF415D">
            <w:pPr>
              <w:rPr>
                <w:rFonts w:ascii="Times" w:hAnsi="Times"/>
                <w:sz w:val="20"/>
                <w:szCs w:val="20"/>
                <w:lang w:eastAsia="en-US"/>
              </w:rPr>
            </w:pPr>
            <w:r>
              <w:rPr>
                <w:rFonts w:ascii="Times" w:hAnsi="Times"/>
                <w:sz w:val="20"/>
                <w:szCs w:val="20"/>
                <w:lang w:eastAsia="en-US"/>
              </w:rPr>
              <w:t>Details in Section 7.2.8</w:t>
            </w:r>
          </w:p>
        </w:tc>
      </w:tr>
      <w:tr w:rsidR="008C0161" w14:paraId="6FB39D9E" w14:textId="77777777">
        <w:tc>
          <w:tcPr>
            <w:tcW w:w="2250" w:type="dxa"/>
            <w:shd w:val="clear" w:color="auto" w:fill="auto"/>
          </w:tcPr>
          <w:p w14:paraId="3912042E" w14:textId="77777777" w:rsidR="008C0161" w:rsidRDefault="00BF415D">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03372165" w14:textId="77777777" w:rsidR="008C0161" w:rsidRDefault="00BF415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7508DA82" w14:textId="77777777" w:rsidR="008C0161" w:rsidRDefault="00BF415D">
            <w:pPr>
              <w:rPr>
                <w:rFonts w:ascii="Times" w:hAnsi="Times"/>
                <w:sz w:val="20"/>
                <w:szCs w:val="20"/>
                <w:lang w:eastAsia="en-US"/>
              </w:rPr>
            </w:pPr>
            <w:r>
              <w:rPr>
                <w:rFonts w:ascii="Times" w:hAnsi="Times"/>
                <w:sz w:val="20"/>
                <w:szCs w:val="20"/>
                <w:lang w:eastAsia="en-US"/>
              </w:rPr>
              <w:t>Details in Section 7.2.9</w:t>
            </w:r>
          </w:p>
        </w:tc>
      </w:tr>
      <w:tr w:rsidR="008C0161" w14:paraId="41118CFD" w14:textId="77777777">
        <w:tc>
          <w:tcPr>
            <w:tcW w:w="2250" w:type="dxa"/>
            <w:shd w:val="clear" w:color="auto" w:fill="auto"/>
          </w:tcPr>
          <w:p w14:paraId="58B2B8FF" w14:textId="77777777" w:rsidR="008C0161" w:rsidRDefault="00BF415D">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5B6FFF8D" w14:textId="77777777" w:rsidR="008C0161" w:rsidRDefault="00BF415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2ABBA28" w14:textId="77777777" w:rsidR="008C0161" w:rsidRDefault="00BF415D">
            <w:pPr>
              <w:rPr>
                <w:rFonts w:ascii="Times" w:hAnsi="Times"/>
                <w:sz w:val="20"/>
                <w:szCs w:val="20"/>
                <w:lang w:eastAsia="en-US"/>
              </w:rPr>
            </w:pPr>
            <w:r>
              <w:rPr>
                <w:rFonts w:ascii="Times" w:hAnsi="Times"/>
                <w:sz w:val="20"/>
                <w:szCs w:val="20"/>
                <w:lang w:eastAsia="en-US"/>
              </w:rPr>
              <w:t>Details in Section 7.2.10</w:t>
            </w:r>
          </w:p>
        </w:tc>
      </w:tr>
      <w:tr w:rsidR="008C0161" w14:paraId="1E495BF1" w14:textId="77777777">
        <w:tc>
          <w:tcPr>
            <w:tcW w:w="2250" w:type="dxa"/>
            <w:shd w:val="clear" w:color="auto" w:fill="auto"/>
          </w:tcPr>
          <w:p w14:paraId="595A9482" w14:textId="77777777" w:rsidR="008C0161" w:rsidRDefault="00BF415D">
            <w:pPr>
              <w:rPr>
                <w:rFonts w:ascii="Times" w:hAnsi="Times"/>
                <w:sz w:val="20"/>
                <w:szCs w:val="20"/>
                <w:lang w:eastAsia="en-US"/>
              </w:rPr>
            </w:pPr>
            <w:r>
              <w:rPr>
                <w:rFonts w:ascii="Times" w:hAnsi="Times"/>
                <w:sz w:val="20"/>
                <w:szCs w:val="20"/>
                <w:lang w:eastAsia="en-US"/>
              </w:rPr>
              <w:lastRenderedPageBreak/>
              <w:t>DMRS sequence initialization</w:t>
            </w:r>
          </w:p>
        </w:tc>
        <w:tc>
          <w:tcPr>
            <w:tcW w:w="3870" w:type="dxa"/>
            <w:shd w:val="clear" w:color="auto" w:fill="auto"/>
          </w:tcPr>
          <w:p w14:paraId="03002DD3"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8EAAF06" w14:textId="77777777" w:rsidR="008C0161" w:rsidRDefault="00BF415D">
            <w:pPr>
              <w:rPr>
                <w:rFonts w:ascii="Times" w:hAnsi="Times"/>
                <w:sz w:val="20"/>
                <w:szCs w:val="20"/>
                <w:lang w:eastAsia="en-US"/>
              </w:rPr>
            </w:pPr>
            <w:r>
              <w:rPr>
                <w:rFonts w:ascii="Times" w:hAnsi="Times"/>
                <w:sz w:val="20"/>
                <w:szCs w:val="20"/>
                <w:lang w:eastAsia="en-US"/>
              </w:rPr>
              <w:t>Details in Section 7.2.11</w:t>
            </w:r>
          </w:p>
        </w:tc>
      </w:tr>
      <w:tr w:rsidR="008C0161" w14:paraId="3F0343D0" w14:textId="77777777">
        <w:tc>
          <w:tcPr>
            <w:tcW w:w="2250" w:type="dxa"/>
            <w:shd w:val="clear" w:color="auto" w:fill="auto"/>
          </w:tcPr>
          <w:p w14:paraId="7F58E019" w14:textId="77777777" w:rsidR="008C0161" w:rsidRDefault="00BF415D">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F9A1E17" w14:textId="77777777" w:rsidR="008C0161" w:rsidRDefault="00BF415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6810756" w14:textId="77777777" w:rsidR="008C0161" w:rsidRDefault="00BF415D">
            <w:pPr>
              <w:rPr>
                <w:rFonts w:ascii="Times" w:hAnsi="Times"/>
                <w:sz w:val="20"/>
                <w:szCs w:val="20"/>
                <w:lang w:eastAsia="en-US"/>
              </w:rPr>
            </w:pPr>
            <w:r>
              <w:rPr>
                <w:rFonts w:ascii="Times" w:hAnsi="Times"/>
                <w:sz w:val="20"/>
                <w:szCs w:val="20"/>
                <w:lang w:eastAsia="en-US"/>
              </w:rPr>
              <w:t>Details in Section 7.2.12</w:t>
            </w:r>
          </w:p>
        </w:tc>
      </w:tr>
      <w:tr w:rsidR="008C0161" w14:paraId="6F52A6CF" w14:textId="77777777">
        <w:tc>
          <w:tcPr>
            <w:tcW w:w="2250" w:type="dxa"/>
            <w:shd w:val="clear" w:color="auto" w:fill="auto"/>
          </w:tcPr>
          <w:p w14:paraId="7B4D46AB" w14:textId="77777777" w:rsidR="008C0161" w:rsidRDefault="00BF415D">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5E9D1298" w14:textId="77777777" w:rsidR="008C0161" w:rsidRDefault="00BF415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4ADF3074" w14:textId="77777777" w:rsidR="008C0161" w:rsidRDefault="00BF415D">
            <w:pPr>
              <w:rPr>
                <w:rFonts w:ascii="Times" w:hAnsi="Times"/>
                <w:sz w:val="20"/>
                <w:szCs w:val="20"/>
                <w:lang w:eastAsia="en-US"/>
              </w:rPr>
            </w:pPr>
            <w:r>
              <w:rPr>
                <w:rFonts w:ascii="Times" w:hAnsi="Times"/>
                <w:sz w:val="20"/>
                <w:szCs w:val="20"/>
                <w:lang w:eastAsia="en-US"/>
              </w:rPr>
              <w:t>Details in Section 7.2.13</w:t>
            </w:r>
          </w:p>
        </w:tc>
      </w:tr>
      <w:tr w:rsidR="008C0161" w14:paraId="6FD1110B" w14:textId="77777777">
        <w:tc>
          <w:tcPr>
            <w:tcW w:w="2250" w:type="dxa"/>
            <w:shd w:val="clear" w:color="auto" w:fill="auto"/>
          </w:tcPr>
          <w:p w14:paraId="50D636C7" w14:textId="77777777" w:rsidR="008C0161" w:rsidRDefault="00BF415D">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45005991" w14:textId="77777777" w:rsidR="008C0161" w:rsidRDefault="00BF415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78F162" w14:textId="77777777" w:rsidR="008C0161" w:rsidRDefault="00BF415D">
            <w:pPr>
              <w:rPr>
                <w:rFonts w:ascii="Times" w:hAnsi="Times"/>
                <w:sz w:val="20"/>
                <w:szCs w:val="20"/>
                <w:lang w:eastAsia="en-US"/>
              </w:rPr>
            </w:pPr>
            <w:r>
              <w:rPr>
                <w:rFonts w:ascii="Times" w:hAnsi="Times"/>
                <w:sz w:val="20"/>
                <w:szCs w:val="20"/>
                <w:lang w:eastAsia="en-US"/>
              </w:rPr>
              <w:t>Details in Section 7.2.14</w:t>
            </w:r>
          </w:p>
        </w:tc>
      </w:tr>
      <w:tr w:rsidR="008C0161" w14:paraId="0A124681" w14:textId="77777777">
        <w:tc>
          <w:tcPr>
            <w:tcW w:w="2250" w:type="dxa"/>
            <w:shd w:val="clear" w:color="auto" w:fill="auto"/>
          </w:tcPr>
          <w:p w14:paraId="4287C809" w14:textId="77777777" w:rsidR="008C0161" w:rsidRDefault="00BF415D">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6E11D09E" w14:textId="77777777" w:rsidR="008C0161" w:rsidRDefault="00BF415D">
            <w:pPr>
              <w:rPr>
                <w:rFonts w:ascii="Times" w:hAnsi="Times"/>
                <w:sz w:val="20"/>
                <w:szCs w:val="20"/>
                <w:lang w:eastAsia="en-US"/>
              </w:rPr>
            </w:pPr>
            <w:r>
              <w:rPr>
                <w:rFonts w:ascii="Times" w:hAnsi="Times"/>
                <w:sz w:val="20"/>
                <w:szCs w:val="20"/>
                <w:lang w:eastAsia="en-US"/>
              </w:rPr>
              <w:t>FFS</w:t>
            </w:r>
          </w:p>
          <w:p w14:paraId="3C7D24F3" w14:textId="77777777" w:rsidR="008C0161" w:rsidRDefault="008C0161">
            <w:pPr>
              <w:rPr>
                <w:rFonts w:ascii="Times" w:hAnsi="Times"/>
                <w:sz w:val="20"/>
                <w:szCs w:val="20"/>
                <w:highlight w:val="yellow"/>
                <w:lang w:eastAsia="en-US"/>
              </w:rPr>
            </w:pPr>
          </w:p>
        </w:tc>
        <w:tc>
          <w:tcPr>
            <w:tcW w:w="1890" w:type="dxa"/>
            <w:shd w:val="clear" w:color="auto" w:fill="auto"/>
          </w:tcPr>
          <w:p w14:paraId="27FF5951" w14:textId="77777777" w:rsidR="008C0161" w:rsidRDefault="00BF415D">
            <w:pPr>
              <w:rPr>
                <w:rFonts w:ascii="Times" w:hAnsi="Times"/>
                <w:sz w:val="20"/>
                <w:szCs w:val="20"/>
                <w:lang w:eastAsia="en-US"/>
              </w:rPr>
            </w:pPr>
            <w:r>
              <w:rPr>
                <w:rFonts w:ascii="Times" w:hAnsi="Times"/>
                <w:sz w:val="20"/>
                <w:szCs w:val="20"/>
                <w:lang w:eastAsia="en-US"/>
              </w:rPr>
              <w:t>Details in Section 7.2.15</w:t>
            </w:r>
          </w:p>
        </w:tc>
      </w:tr>
    </w:tbl>
    <w:p w14:paraId="7A2780AD" w14:textId="77777777" w:rsidR="008C0161" w:rsidRDefault="00BF415D">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5880676E" w14:textId="77777777" w:rsidR="008C0161" w:rsidRDefault="00BF415D">
      <w:pPr>
        <w:rPr>
          <w:rFonts w:ascii="Times" w:hAnsi="Times"/>
        </w:rPr>
      </w:pPr>
      <w:r>
        <w:rPr>
          <w:rFonts w:ascii="Times" w:hAnsi="Times"/>
          <w:sz w:val="20"/>
          <w:szCs w:val="20"/>
        </w:rPr>
        <w:t>FFS: Details</w:t>
      </w:r>
    </w:p>
    <w:p w14:paraId="510CC718" w14:textId="77777777" w:rsidR="008C0161" w:rsidRDefault="008C0161">
      <w:pPr>
        <w:rPr>
          <w:b/>
          <w:bCs/>
          <w:highlight w:val="green"/>
        </w:rPr>
      </w:pPr>
    </w:p>
    <w:p w14:paraId="723EBF47" w14:textId="77777777" w:rsidR="008C0161" w:rsidRDefault="00BF415D">
      <w:pPr>
        <w:pStyle w:val="Heading2"/>
        <w:tabs>
          <w:tab w:val="clear" w:pos="3150"/>
        </w:tabs>
        <w:ind w:left="540"/>
      </w:pPr>
      <w:r>
        <w:t>Agreements made in RAN1#112</w:t>
      </w:r>
    </w:p>
    <w:p w14:paraId="6C3D05A5"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0E78B5" w14:textId="77777777" w:rsidR="008C0161" w:rsidRDefault="00BF415D">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5239BC00" w14:textId="77777777" w:rsidR="008C0161" w:rsidRDefault="008C0161">
      <w:pPr>
        <w:rPr>
          <w:rFonts w:ascii="Times" w:hAnsi="Times" w:cs="Times"/>
          <w:sz w:val="20"/>
          <w:szCs w:val="20"/>
          <w:lang w:eastAsia="en-US"/>
        </w:rPr>
      </w:pPr>
    </w:p>
    <w:p w14:paraId="0BEE3CC5"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D9E1334"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4453903A"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54D0CED8" w14:textId="77777777" w:rsidR="008C0161" w:rsidRDefault="008C0161">
      <w:pPr>
        <w:rPr>
          <w:rFonts w:ascii="Times" w:hAnsi="Times" w:cs="Times"/>
          <w:sz w:val="20"/>
          <w:szCs w:val="20"/>
          <w:lang w:eastAsia="en-US"/>
        </w:rPr>
      </w:pPr>
    </w:p>
    <w:p w14:paraId="699C2323"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5FCDA6C" w14:textId="77777777" w:rsidR="008C0161" w:rsidRDefault="00BF415D">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70541981" w14:textId="77777777" w:rsidR="008C0161" w:rsidRDefault="008C0161">
      <w:pPr>
        <w:snapToGrid w:val="0"/>
        <w:rPr>
          <w:rFonts w:ascii="Times" w:hAnsi="Times" w:cs="Times"/>
          <w:sz w:val="20"/>
          <w:szCs w:val="20"/>
          <w:lang w:eastAsia="ja-JP"/>
        </w:rPr>
      </w:pPr>
    </w:p>
    <w:p w14:paraId="65635383" w14:textId="77777777" w:rsidR="008C0161" w:rsidRDefault="00BF415D">
      <w:pPr>
        <w:snapToGrid w:val="0"/>
        <w:rPr>
          <w:rFonts w:ascii="Times" w:hAnsi="Times" w:cs="Times"/>
          <w:b/>
          <w:bCs/>
          <w:sz w:val="20"/>
          <w:szCs w:val="20"/>
          <w:lang w:eastAsia="ja-JP"/>
        </w:rPr>
      </w:pPr>
      <w:r>
        <w:rPr>
          <w:rFonts w:ascii="Times" w:hAnsi="Times" w:cs="Times"/>
          <w:b/>
          <w:bCs/>
          <w:sz w:val="20"/>
          <w:szCs w:val="20"/>
          <w:lang w:eastAsia="ja-JP"/>
        </w:rPr>
        <w:t>Conclusion</w:t>
      </w:r>
    </w:p>
    <w:p w14:paraId="2E87A6ED" w14:textId="77777777" w:rsidR="008C0161" w:rsidRDefault="00BF415D">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251B9FE0"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2FD11CAF"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044623EB" w14:textId="77777777" w:rsidR="008C0161" w:rsidRDefault="008C0161">
      <w:pPr>
        <w:snapToGrid w:val="0"/>
        <w:rPr>
          <w:rFonts w:ascii="Times" w:hAnsi="Times" w:cs="Times"/>
          <w:sz w:val="20"/>
          <w:szCs w:val="20"/>
          <w:lang w:eastAsia="ja-JP"/>
        </w:rPr>
      </w:pPr>
    </w:p>
    <w:p w14:paraId="11DCA6A5"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F1CB3A" w14:textId="77777777" w:rsidR="008C0161" w:rsidRDefault="00BF415D">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4F0E4E41"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72DCF9D0"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2268977A"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2187E0FD" w14:textId="77777777" w:rsidR="008C0161" w:rsidRDefault="008C0161">
      <w:pPr>
        <w:rPr>
          <w:rFonts w:ascii="Times" w:hAnsi="Times" w:cs="Times"/>
          <w:sz w:val="20"/>
          <w:szCs w:val="20"/>
          <w:lang w:eastAsia="en-US"/>
        </w:rPr>
      </w:pPr>
    </w:p>
    <w:p w14:paraId="74CF1031"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6AD102D" w14:textId="77777777" w:rsidR="008C0161" w:rsidRDefault="00BF415D">
      <w:pPr>
        <w:snapToGrid w:val="0"/>
        <w:rPr>
          <w:rFonts w:ascii="Times" w:eastAsia="MS PGothic" w:hAnsi="Times" w:cs="Times"/>
          <w:sz w:val="20"/>
          <w:szCs w:val="20"/>
          <w:lang w:eastAsia="en-US"/>
        </w:rPr>
      </w:pPr>
      <w:r>
        <w:rPr>
          <w:rFonts w:ascii="Times" w:eastAsia="SimSun"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7852693C" w14:textId="77777777" w:rsidR="008C0161" w:rsidRDefault="00BF415D">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 xml:space="preserve"> This field is applied to the cell with smallest serving cell index among the co-scheduled cells.</w:t>
      </w:r>
    </w:p>
    <w:p w14:paraId="0C9C094D" w14:textId="77777777" w:rsidR="008C0161" w:rsidRDefault="008C0161">
      <w:pPr>
        <w:rPr>
          <w:rFonts w:ascii="Times" w:hAnsi="Times" w:cs="Times"/>
          <w:sz w:val="20"/>
          <w:szCs w:val="20"/>
          <w:lang w:eastAsia="en-US"/>
        </w:rPr>
      </w:pPr>
    </w:p>
    <w:p w14:paraId="591D9508"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EB2760" w14:textId="77777777" w:rsidR="008C0161" w:rsidRDefault="00BF415D">
      <w:pPr>
        <w:snapToGrid w:val="0"/>
        <w:rPr>
          <w:rFonts w:ascii="Times" w:eastAsia="MS PGothic" w:hAnsi="Times" w:cs="Times"/>
          <w:sz w:val="20"/>
          <w:szCs w:val="20"/>
          <w:lang w:eastAsia="en-US"/>
        </w:rPr>
      </w:pPr>
      <w:r>
        <w:rPr>
          <w:rFonts w:ascii="Times" w:eastAsia="SimSun"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7E52750C" w14:textId="77777777" w:rsidR="008C0161" w:rsidRDefault="00BF415D">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This field is applied to the cell with smallest serving cell index among the co-scheduled cells.</w:t>
      </w:r>
    </w:p>
    <w:p w14:paraId="3C615222" w14:textId="77777777" w:rsidR="008C0161" w:rsidRDefault="008C0161">
      <w:pPr>
        <w:snapToGrid w:val="0"/>
        <w:rPr>
          <w:rFonts w:ascii="Times" w:eastAsia="SimSun" w:hAnsi="Times" w:cs="Times"/>
          <w:sz w:val="20"/>
          <w:szCs w:val="20"/>
          <w:lang w:eastAsia="en-US"/>
        </w:rPr>
      </w:pPr>
    </w:p>
    <w:p w14:paraId="7C98B718"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9B4FE45" w14:textId="77777777" w:rsidR="008C0161" w:rsidRDefault="00BF415D">
      <w:pPr>
        <w:snapToGrid w:val="0"/>
        <w:rPr>
          <w:rFonts w:ascii="Times" w:eastAsia="MS PGothic" w:hAnsi="Times" w:cs="Times"/>
          <w:sz w:val="20"/>
          <w:szCs w:val="20"/>
          <w:lang w:eastAsia="en-US"/>
        </w:rPr>
      </w:pPr>
      <w:r>
        <w:rPr>
          <w:rFonts w:ascii="Times" w:eastAsia="SimSun" w:hAnsi="Times" w:cs="Times"/>
          <w:sz w:val="20"/>
          <w:szCs w:val="20"/>
          <w:lang w:eastAsia="en-US"/>
        </w:rPr>
        <w:lastRenderedPageBreak/>
        <w:t>Enhanced Type-3 codebook indicator in</w:t>
      </w:r>
      <w:r>
        <w:rPr>
          <w:rFonts w:ascii="Times" w:hAnsi="Times" w:cs="Times"/>
          <w:sz w:val="20"/>
          <w:szCs w:val="20"/>
          <w:lang w:eastAsia="en-US"/>
        </w:rPr>
        <w:t xml:space="preserve"> DCI format 1_X belongs to Type-1A field. </w:t>
      </w:r>
    </w:p>
    <w:p w14:paraId="7F8B5BED" w14:textId="77777777" w:rsidR="008C0161" w:rsidRDefault="008C0161">
      <w:pPr>
        <w:snapToGrid w:val="0"/>
        <w:rPr>
          <w:rFonts w:ascii="Times" w:eastAsia="SimSun" w:hAnsi="Times" w:cs="Times"/>
          <w:sz w:val="20"/>
          <w:szCs w:val="20"/>
          <w:lang w:eastAsia="en-US"/>
        </w:rPr>
      </w:pPr>
    </w:p>
    <w:p w14:paraId="2052A283"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D31488B" w14:textId="77777777" w:rsidR="008C0161" w:rsidRDefault="00BF415D">
      <w:pPr>
        <w:snapToGrid w:val="0"/>
        <w:rPr>
          <w:rFonts w:ascii="Times" w:eastAsia="MS PGothic" w:hAnsi="Times" w:cs="Times"/>
          <w:sz w:val="20"/>
          <w:szCs w:val="20"/>
          <w:lang w:eastAsia="en-US"/>
        </w:rPr>
      </w:pPr>
      <w:r>
        <w:rPr>
          <w:rFonts w:ascii="Times" w:eastAsia="SimSun"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06B8C4E1" w14:textId="77777777" w:rsidR="008C0161" w:rsidRDefault="008C0161">
      <w:pPr>
        <w:rPr>
          <w:rFonts w:ascii="Times" w:hAnsi="Times" w:cs="Times"/>
          <w:sz w:val="20"/>
          <w:szCs w:val="20"/>
          <w:lang w:eastAsia="en-US"/>
        </w:rPr>
      </w:pPr>
    </w:p>
    <w:p w14:paraId="7965B10B"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4D45F3DF" w14:textId="77777777" w:rsidR="008C0161" w:rsidRDefault="00BF415D">
      <w:pPr>
        <w:snapToGrid w:val="0"/>
        <w:rPr>
          <w:rFonts w:ascii="Times" w:eastAsia="MS PGothic" w:hAnsi="Times" w:cs="Times"/>
          <w:sz w:val="20"/>
          <w:szCs w:val="20"/>
          <w:lang w:eastAsia="en-US"/>
        </w:rPr>
      </w:pPr>
      <w:r>
        <w:rPr>
          <w:rFonts w:ascii="Times" w:eastAsia="SimSun"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0FA99C0A" w14:textId="77777777" w:rsidR="008C0161" w:rsidRDefault="008C0161">
      <w:pPr>
        <w:rPr>
          <w:rFonts w:ascii="Times" w:hAnsi="Times" w:cs="Times"/>
          <w:sz w:val="20"/>
          <w:szCs w:val="20"/>
          <w:lang w:eastAsia="en-US"/>
        </w:rPr>
      </w:pPr>
    </w:p>
    <w:p w14:paraId="78D3DFEE"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342A56B" w14:textId="77777777" w:rsidR="008C0161" w:rsidRDefault="00BF415D">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5ED0F2BB" w14:textId="77777777" w:rsidR="008C0161" w:rsidRDefault="00BF415D">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the size of a Type-1A field in the DCI format 0_X/1_X is determined as maximum field size of active BWP among all cells within the set of cells.</w:t>
      </w:r>
    </w:p>
    <w:p w14:paraId="10FCC954" w14:textId="77777777" w:rsidR="008C0161" w:rsidRDefault="00BF415D">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SimSun" w:hAnsi="Times" w:cs="Times"/>
          <w:sz w:val="20"/>
          <w:szCs w:val="20"/>
          <w:lang w:eastAsia="en-US"/>
        </w:rPr>
        <w:t>is equal to ceiling(log</w:t>
      </w:r>
      <w:r>
        <w:rPr>
          <w:rFonts w:ascii="Times" w:eastAsia="SimSun" w:hAnsi="Times" w:cs="Times"/>
          <w:sz w:val="20"/>
          <w:szCs w:val="20"/>
          <w:vertAlign w:val="subscript"/>
          <w:lang w:eastAsia="en-US"/>
        </w:rPr>
        <w:t>2</w:t>
      </w:r>
      <w:r>
        <w:rPr>
          <w:rFonts w:ascii="Times" w:eastAsia="SimSun"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SimSun" w:hAnsi="Times" w:cs="Times"/>
          <w:sz w:val="20"/>
          <w:szCs w:val="20"/>
          <w:lang w:eastAsia="en-US"/>
        </w:rPr>
        <w:t xml:space="preserve">. </w:t>
      </w:r>
    </w:p>
    <w:p w14:paraId="4CC44361" w14:textId="77777777" w:rsidR="008C0161" w:rsidRDefault="00BF415D">
      <w:pPr>
        <w:numPr>
          <w:ilvl w:val="1"/>
          <w:numId w:val="43"/>
        </w:numPr>
        <w:snapToGrid w:val="0"/>
        <w:rPr>
          <w:rFonts w:ascii="Times" w:eastAsia="SimSun" w:hAnsi="Times" w:cs="Times"/>
          <w:sz w:val="20"/>
          <w:szCs w:val="20"/>
          <w:lang w:eastAsia="en-US"/>
        </w:rPr>
      </w:pPr>
      <w:r>
        <w:rPr>
          <w:rFonts w:ascii="Times" w:hAnsi="Times" w:cs="Times"/>
          <w:sz w:val="20"/>
          <w:szCs w:val="20"/>
          <w:lang w:eastAsia="en-US"/>
        </w:rPr>
        <w:t xml:space="preserve">The </w:t>
      </w:r>
      <w:r>
        <w:rPr>
          <w:rFonts w:ascii="Times" w:eastAsia="SimSun" w:hAnsi="Times" w:cs="Times"/>
          <w:sz w:val="20"/>
          <w:szCs w:val="20"/>
          <w:lang w:eastAsia="en-US"/>
        </w:rPr>
        <w:t>Type-1B field</w:t>
      </w:r>
      <w:r>
        <w:rPr>
          <w:rFonts w:ascii="Times" w:hAnsi="Times" w:cs="Times"/>
          <w:sz w:val="20"/>
          <w:szCs w:val="20"/>
          <w:lang w:eastAsia="en-US"/>
        </w:rPr>
        <w:t xml:space="preserve"> indicates one row of the configured table </w:t>
      </w:r>
    </w:p>
    <w:p w14:paraId="2059ABFE" w14:textId="77777777" w:rsidR="008C0161" w:rsidRDefault="00BF415D">
      <w:pPr>
        <w:numPr>
          <w:ilvl w:val="1"/>
          <w:numId w:val="43"/>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2B27FB41" w14:textId="77777777" w:rsidR="008C0161" w:rsidRDefault="00BF415D">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the size of a per cell Type-2 field in the DCI format 0_X/1_X is determined based on active BWP for each cell.</w:t>
      </w:r>
    </w:p>
    <w:p w14:paraId="37DEA722" w14:textId="77777777" w:rsidR="008C0161" w:rsidRDefault="008C0161">
      <w:pPr>
        <w:rPr>
          <w:rFonts w:ascii="Times" w:hAnsi="Times" w:cs="Times"/>
          <w:sz w:val="20"/>
          <w:szCs w:val="20"/>
          <w:lang w:eastAsia="en-US"/>
        </w:rPr>
      </w:pPr>
    </w:p>
    <w:p w14:paraId="73BE97DE"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1D51BA7" w14:textId="77777777" w:rsidR="008C0161" w:rsidRDefault="00BF415D">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1792C730" w14:textId="77777777" w:rsidR="008C0161" w:rsidRDefault="00BF415D" w:rsidP="00112ED5">
      <w:pPr>
        <w:numPr>
          <w:ilvl w:val="0"/>
          <w:numId w:val="58"/>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74F0371A"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E7EE944" w14:textId="77777777" w:rsidR="008C0161" w:rsidRDefault="00BF415D" w:rsidP="00112ED5">
      <w:pPr>
        <w:numPr>
          <w:ilvl w:val="1"/>
          <w:numId w:val="58"/>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25C7A341" w14:textId="77777777" w:rsidR="008C0161" w:rsidRDefault="00BF415D" w:rsidP="00112ED5">
      <w:pPr>
        <w:numPr>
          <w:ilvl w:val="2"/>
          <w:numId w:val="58"/>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76CECE60" w14:textId="77777777" w:rsidR="008C0161" w:rsidRDefault="00BF415D" w:rsidP="00112ED5">
      <w:pPr>
        <w:numPr>
          <w:ilvl w:val="1"/>
          <w:numId w:val="58"/>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76D029F0"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2AE5E023"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4FD4739C" w14:textId="77777777" w:rsidR="008C0161" w:rsidRDefault="00BF415D" w:rsidP="00112ED5">
      <w:pPr>
        <w:numPr>
          <w:ilvl w:val="1"/>
          <w:numId w:val="58"/>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2463F9CC" w14:textId="77777777" w:rsidR="008C0161" w:rsidRDefault="00BF415D" w:rsidP="00112ED5">
      <w:pPr>
        <w:numPr>
          <w:ilvl w:val="2"/>
          <w:numId w:val="58"/>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2A72BD95" w14:textId="77777777" w:rsidR="008C0161" w:rsidRDefault="00BF415D" w:rsidP="00112ED5">
      <w:pPr>
        <w:numPr>
          <w:ilvl w:val="1"/>
          <w:numId w:val="58"/>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0EDFD8FF" w14:textId="77777777" w:rsidR="008C0161" w:rsidRDefault="00BF415D" w:rsidP="00112ED5">
      <w:pPr>
        <w:numPr>
          <w:ilvl w:val="2"/>
          <w:numId w:val="58"/>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3C945646" w14:textId="77777777" w:rsidR="008C0161" w:rsidRDefault="00BF415D" w:rsidP="00112ED5">
      <w:pPr>
        <w:numPr>
          <w:ilvl w:val="0"/>
          <w:numId w:val="58"/>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21BE98A5"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27F2A3EC" w14:textId="77777777" w:rsidR="008C0161" w:rsidRDefault="00BF415D" w:rsidP="00112ED5">
      <w:pPr>
        <w:numPr>
          <w:ilvl w:val="2"/>
          <w:numId w:val="58"/>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22874E22" w14:textId="77777777" w:rsidR="008C0161" w:rsidRDefault="00BF415D" w:rsidP="00112ED5">
      <w:pPr>
        <w:numPr>
          <w:ilvl w:val="2"/>
          <w:numId w:val="58"/>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3BCD2713"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4860CAA2"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444A94AC"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7C3672EE" w14:textId="77777777" w:rsidR="008C0161" w:rsidRDefault="008C0161">
      <w:pPr>
        <w:snapToGrid w:val="0"/>
        <w:rPr>
          <w:rFonts w:ascii="Times" w:hAnsi="Times"/>
          <w:color w:val="000000"/>
          <w:sz w:val="20"/>
          <w:szCs w:val="20"/>
          <w:lang w:eastAsia="ja-JP"/>
        </w:rPr>
      </w:pPr>
    </w:p>
    <w:p w14:paraId="4FE41C9B" w14:textId="77777777" w:rsidR="008C0161" w:rsidRDefault="00BF415D">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D2A41CB" w14:textId="77777777" w:rsidR="008C0161" w:rsidRDefault="00BF415D">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592B00A1" w14:textId="77777777" w:rsidR="008C0161" w:rsidRDefault="00BF415D">
      <w:pPr>
        <w:numPr>
          <w:ilvl w:val="0"/>
          <w:numId w:val="44"/>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61C4124D" w14:textId="77777777" w:rsidR="008C0161" w:rsidRDefault="00BF415D">
      <w:pPr>
        <w:numPr>
          <w:ilvl w:val="0"/>
          <w:numId w:val="43"/>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39FF10CE" w14:textId="77777777" w:rsidR="008C0161" w:rsidRDefault="00BF415D">
      <w:pPr>
        <w:numPr>
          <w:ilvl w:val="0"/>
          <w:numId w:val="43"/>
        </w:numPr>
        <w:snapToGrid w:val="0"/>
        <w:rPr>
          <w:rFonts w:ascii="Times" w:hAnsi="Times"/>
          <w:sz w:val="20"/>
          <w:szCs w:val="20"/>
          <w:lang w:eastAsia="en-US"/>
        </w:rPr>
      </w:pPr>
      <w:r>
        <w:rPr>
          <w:rFonts w:ascii="Times" w:hAnsi="Times"/>
          <w:sz w:val="20"/>
          <w:szCs w:val="20"/>
          <w:lang w:eastAsia="en-US"/>
        </w:rPr>
        <w:lastRenderedPageBreak/>
        <w:t xml:space="preserve">When multiple sets of cells are configured, </w:t>
      </w:r>
    </w:p>
    <w:p w14:paraId="093479D8"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3D330020"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6898AF5A"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448C06D5"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4AEEEBE0"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4ADBC9B0"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6CD5528E" w14:textId="77777777" w:rsidR="008C0161" w:rsidRDefault="00BF415D">
      <w:pPr>
        <w:numPr>
          <w:ilvl w:val="0"/>
          <w:numId w:val="43"/>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4ECD07D2" w14:textId="77777777" w:rsidR="008C0161" w:rsidRDefault="00BF415D">
      <w:pPr>
        <w:numPr>
          <w:ilvl w:val="0"/>
          <w:numId w:val="43"/>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2AB1F568"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082062C3"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5D798D5B" w14:textId="77777777" w:rsidR="008C0161" w:rsidRDefault="00BF415D" w:rsidP="00112ED5">
      <w:pPr>
        <w:numPr>
          <w:ilvl w:val="2"/>
          <w:numId w:val="59"/>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1B30D6F2"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3BB2B132" w14:textId="77777777" w:rsidR="008C0161" w:rsidRDefault="008C0161">
      <w:pPr>
        <w:rPr>
          <w:rFonts w:ascii="Times" w:hAnsi="Times" w:cs="Times"/>
          <w:sz w:val="20"/>
          <w:szCs w:val="20"/>
          <w:lang w:eastAsia="en-US"/>
        </w:rPr>
      </w:pPr>
    </w:p>
    <w:p w14:paraId="5144963E" w14:textId="77777777" w:rsidR="008C0161" w:rsidRDefault="00BF415D">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4F44A283" w14:textId="77777777" w:rsidR="008C0161" w:rsidRDefault="00BF415D" w:rsidP="00112ED5">
      <w:pPr>
        <w:numPr>
          <w:ilvl w:val="0"/>
          <w:numId w:val="60"/>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171B5B33" w14:textId="77777777" w:rsidR="008C0161" w:rsidRDefault="00BF415D" w:rsidP="00112ED5">
      <w:pPr>
        <w:numPr>
          <w:ilvl w:val="0"/>
          <w:numId w:val="60"/>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0F8684AE" w14:textId="77777777" w:rsidR="008C0161" w:rsidRDefault="00BF415D" w:rsidP="00112ED5">
      <w:pPr>
        <w:numPr>
          <w:ilvl w:val="0"/>
          <w:numId w:val="60"/>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69CAFD3" w14:textId="77777777" w:rsidR="008C0161" w:rsidRDefault="008C0161">
      <w:pPr>
        <w:ind w:left="360"/>
        <w:contextualSpacing/>
        <w:rPr>
          <w:rFonts w:ascii="Times" w:hAnsi="Times" w:cs="Times"/>
          <w:sz w:val="20"/>
          <w:szCs w:val="20"/>
          <w:lang w:eastAsia="ja-JP"/>
        </w:rPr>
      </w:pPr>
    </w:p>
    <w:p w14:paraId="3411F65D" w14:textId="77777777" w:rsidR="008C0161" w:rsidRDefault="00BF415D">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8C0161" w14:paraId="5F7F6D09" w14:textId="77777777">
        <w:trPr>
          <w:jc w:val="center"/>
        </w:trPr>
        <w:tc>
          <w:tcPr>
            <w:tcW w:w="1435" w:type="dxa"/>
          </w:tcPr>
          <w:p w14:paraId="302516EB" w14:textId="77777777" w:rsidR="008C0161" w:rsidRDefault="00BF415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19ECF3A4" w14:textId="77777777" w:rsidR="008C0161" w:rsidRDefault="00BF415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324B8BE2" w14:textId="77777777" w:rsidR="008C0161" w:rsidRDefault="00BF415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17422483" w14:textId="77777777" w:rsidR="008C0161" w:rsidRDefault="00BF415D">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8C0161" w14:paraId="0F356FA9" w14:textId="77777777">
        <w:trPr>
          <w:jc w:val="center"/>
        </w:trPr>
        <w:tc>
          <w:tcPr>
            <w:tcW w:w="1435" w:type="dxa"/>
          </w:tcPr>
          <w:p w14:paraId="3686DBFF" w14:textId="77777777" w:rsidR="008C0161" w:rsidRDefault="00BF415D">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6EB2846D" w14:textId="77777777" w:rsidR="008C0161" w:rsidRDefault="00BF415D">
            <w:pPr>
              <w:keepLines/>
              <w:jc w:val="center"/>
              <w:rPr>
                <w:rFonts w:ascii="Times" w:hAnsi="Times" w:cs="Times"/>
                <w:color w:val="000000"/>
                <w:sz w:val="20"/>
                <w:szCs w:val="20"/>
                <w:lang w:eastAsia="en-US"/>
              </w:rPr>
            </w:pPr>
            <w:r>
              <w:rPr>
                <w:rFonts w:ascii="Times" w:eastAsia="SimSun" w:hAnsi="Times" w:cs="Times"/>
                <w:i/>
                <w:color w:val="000000"/>
                <w:sz w:val="20"/>
                <w:szCs w:val="20"/>
                <w:lang w:eastAsia="en-US"/>
              </w:rPr>
              <w:t>2</w:t>
            </w:r>
          </w:p>
        </w:tc>
        <w:tc>
          <w:tcPr>
            <w:tcW w:w="1440" w:type="dxa"/>
          </w:tcPr>
          <w:p w14:paraId="518F2BAE" w14:textId="77777777" w:rsidR="008C0161" w:rsidRDefault="00BF415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7C8B8334" w14:textId="77777777" w:rsidR="008C0161" w:rsidRDefault="00BF415D">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8</w:t>
            </w:r>
          </w:p>
        </w:tc>
      </w:tr>
      <w:tr w:rsidR="008C0161" w14:paraId="1A6EB34B" w14:textId="77777777">
        <w:trPr>
          <w:jc w:val="center"/>
        </w:trPr>
        <w:tc>
          <w:tcPr>
            <w:tcW w:w="1435" w:type="dxa"/>
          </w:tcPr>
          <w:p w14:paraId="10094CFC" w14:textId="77777777" w:rsidR="008C0161" w:rsidRDefault="00BF415D">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4FDB27ED" w14:textId="77777777" w:rsidR="008C0161" w:rsidRDefault="00BF415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25979AC6" w14:textId="77777777" w:rsidR="008C0161" w:rsidRDefault="00BF415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44195214" w14:textId="77777777" w:rsidR="008C0161" w:rsidRDefault="00BF415D">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16</w:t>
            </w:r>
          </w:p>
        </w:tc>
      </w:tr>
      <w:tr w:rsidR="008C0161" w14:paraId="63333CCA" w14:textId="77777777">
        <w:trPr>
          <w:jc w:val="center"/>
        </w:trPr>
        <w:tc>
          <w:tcPr>
            <w:tcW w:w="1435" w:type="dxa"/>
          </w:tcPr>
          <w:p w14:paraId="23E0F88C" w14:textId="77777777" w:rsidR="008C0161" w:rsidRDefault="00BF415D">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08ABE476" w14:textId="77777777" w:rsidR="008C0161" w:rsidRDefault="00BF415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45682EED" w14:textId="77777777" w:rsidR="008C0161" w:rsidRDefault="00BF415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48DD0C72" w14:textId="77777777" w:rsidR="008C0161" w:rsidRDefault="00BF415D">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r w:rsidR="008C0161" w14:paraId="7131EB62" w14:textId="77777777">
        <w:trPr>
          <w:jc w:val="center"/>
        </w:trPr>
        <w:tc>
          <w:tcPr>
            <w:tcW w:w="1435" w:type="dxa"/>
          </w:tcPr>
          <w:p w14:paraId="3FB0073F" w14:textId="77777777" w:rsidR="008C0161" w:rsidRDefault="00BF415D">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5F12CB02" w14:textId="77777777" w:rsidR="008C0161" w:rsidRDefault="00BF415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6F0304BC" w14:textId="77777777" w:rsidR="008C0161" w:rsidRDefault="00BF415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61D9878C" w14:textId="77777777" w:rsidR="008C0161" w:rsidRDefault="00BF415D">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bl>
    <w:p w14:paraId="23201387" w14:textId="77777777" w:rsidR="008C0161" w:rsidRDefault="008C0161">
      <w:pPr>
        <w:ind w:leftChars="400" w:left="960"/>
        <w:rPr>
          <w:rFonts w:ascii="Times" w:hAnsi="Times" w:cs="Times"/>
          <w:color w:val="000000"/>
          <w:sz w:val="20"/>
          <w:szCs w:val="20"/>
          <w:lang w:eastAsia="en-US"/>
        </w:rPr>
      </w:pPr>
    </w:p>
    <w:p w14:paraId="2099DE83"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9FA1178" w14:textId="77777777" w:rsidR="008C0161" w:rsidRDefault="00BF415D">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197D062F" w14:textId="77777777" w:rsidR="008C0161" w:rsidRDefault="008C0161">
      <w:pPr>
        <w:rPr>
          <w:rFonts w:ascii="Times" w:hAnsi="Times" w:cs="Times"/>
          <w:sz w:val="20"/>
          <w:szCs w:val="20"/>
          <w:lang w:eastAsia="en-US"/>
        </w:rPr>
      </w:pPr>
    </w:p>
    <w:p w14:paraId="6C62E787"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9591790" w14:textId="77777777" w:rsidR="008C0161" w:rsidRDefault="00BF415D">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59E9A9FB" w14:textId="77777777" w:rsidR="008C0161" w:rsidRDefault="008C0161">
      <w:pPr>
        <w:rPr>
          <w:rFonts w:ascii="Times" w:hAnsi="Times" w:cs="Times"/>
          <w:sz w:val="20"/>
          <w:szCs w:val="20"/>
          <w:lang w:eastAsia="en-US"/>
        </w:rPr>
      </w:pPr>
    </w:p>
    <w:p w14:paraId="742AE4A3"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9234FB" w14:textId="77777777" w:rsidR="008C0161" w:rsidRDefault="00BF415D" w:rsidP="00112ED5">
      <w:pPr>
        <w:numPr>
          <w:ilvl w:val="0"/>
          <w:numId w:val="61"/>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00074D17" w14:textId="77777777" w:rsidR="008C0161" w:rsidRDefault="00BF415D" w:rsidP="00112ED5">
      <w:pPr>
        <w:numPr>
          <w:ilvl w:val="0"/>
          <w:numId w:val="61"/>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3251EE8" w14:textId="77777777" w:rsidR="008C0161" w:rsidRDefault="008C0161">
      <w:pPr>
        <w:rPr>
          <w:rFonts w:ascii="Times" w:eastAsia="SimSun" w:hAnsi="Times" w:cs="Times"/>
          <w:sz w:val="20"/>
          <w:szCs w:val="20"/>
        </w:rPr>
      </w:pPr>
    </w:p>
    <w:p w14:paraId="321F82ED"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DEE7AA3" w14:textId="77777777" w:rsidR="008C0161" w:rsidRDefault="00BF415D">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40E3B66D" w14:textId="77777777" w:rsidR="008C0161" w:rsidRDefault="008C0161">
      <w:pPr>
        <w:rPr>
          <w:rFonts w:ascii="Times" w:hAnsi="Times" w:cs="Times"/>
          <w:sz w:val="20"/>
          <w:szCs w:val="20"/>
          <w:lang w:eastAsia="en-US"/>
        </w:rPr>
      </w:pPr>
    </w:p>
    <w:p w14:paraId="7ADA4D22" w14:textId="77777777" w:rsidR="008C0161" w:rsidRDefault="00BF415D">
      <w:pPr>
        <w:rPr>
          <w:rFonts w:ascii="Times" w:hAnsi="Times"/>
          <w:b/>
          <w:bCs/>
          <w:sz w:val="20"/>
          <w:szCs w:val="20"/>
          <w:lang w:eastAsia="en-US"/>
        </w:rPr>
      </w:pPr>
      <w:r>
        <w:rPr>
          <w:rFonts w:ascii="Times" w:hAnsi="Times"/>
          <w:b/>
          <w:bCs/>
          <w:sz w:val="20"/>
          <w:szCs w:val="20"/>
          <w:lang w:eastAsia="en-US"/>
        </w:rPr>
        <w:t>Conclusion</w:t>
      </w:r>
    </w:p>
    <w:p w14:paraId="23CE13E1" w14:textId="77777777" w:rsidR="008C0161" w:rsidRDefault="00BF415D">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33DD6266" w14:textId="77777777" w:rsidR="008C0161" w:rsidRDefault="008C0161">
      <w:pPr>
        <w:rPr>
          <w:rFonts w:ascii="Times" w:hAnsi="Times"/>
          <w:sz w:val="20"/>
          <w:szCs w:val="20"/>
          <w:lang w:eastAsia="en-US"/>
        </w:rPr>
      </w:pPr>
    </w:p>
    <w:p w14:paraId="4F14BDB8"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9BF0D70" w14:textId="77777777" w:rsidR="008C0161" w:rsidRDefault="00BF415D">
      <w:pPr>
        <w:snapToGrid w:val="0"/>
        <w:rPr>
          <w:rFonts w:ascii="Times" w:eastAsia="SimSun" w:hAnsi="Times"/>
          <w:sz w:val="20"/>
          <w:szCs w:val="20"/>
          <w:lang w:eastAsia="en-US"/>
        </w:rPr>
      </w:pPr>
      <w:r>
        <w:rPr>
          <w:rFonts w:ascii="Times" w:eastAsia="SimSun"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61737A78" w14:textId="77777777" w:rsidR="008C0161" w:rsidRDefault="008C0161">
      <w:pPr>
        <w:rPr>
          <w:rFonts w:ascii="Times" w:hAnsi="Times" w:cs="Times"/>
          <w:sz w:val="20"/>
          <w:szCs w:val="20"/>
          <w:lang w:eastAsia="en-US"/>
        </w:rPr>
      </w:pPr>
    </w:p>
    <w:p w14:paraId="262E464E"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4BE9B6" w14:textId="77777777" w:rsidR="008C0161" w:rsidRDefault="00BF415D">
      <w:pPr>
        <w:snapToGrid w:val="0"/>
        <w:rPr>
          <w:rFonts w:ascii="Times" w:eastAsia="SimSun" w:hAnsi="Times"/>
          <w:sz w:val="20"/>
          <w:szCs w:val="20"/>
          <w:lang w:eastAsia="en-US"/>
        </w:rPr>
      </w:pPr>
      <w:r>
        <w:rPr>
          <w:rFonts w:ascii="Times" w:eastAsia="SimSun" w:hAnsi="Times"/>
          <w:sz w:val="20"/>
          <w:szCs w:val="20"/>
          <w:lang w:eastAsia="en-US"/>
        </w:rPr>
        <w:t xml:space="preserve">Size of RV field can be configured </w:t>
      </w:r>
      <w:r>
        <w:rPr>
          <w:rFonts w:ascii="Times" w:hAnsi="Times"/>
          <w:sz w:val="20"/>
          <w:szCs w:val="20"/>
          <w:lang w:eastAsia="ja-JP"/>
        </w:rPr>
        <w:t>per BWP per cell for DCI format 0_X/1_X.</w:t>
      </w:r>
    </w:p>
    <w:p w14:paraId="7351E0FA" w14:textId="77777777" w:rsidR="008C0161" w:rsidRDefault="008C0161">
      <w:pPr>
        <w:rPr>
          <w:rFonts w:ascii="Times" w:hAnsi="Times" w:cs="Times"/>
          <w:sz w:val="20"/>
          <w:szCs w:val="20"/>
          <w:lang w:eastAsia="en-US"/>
        </w:rPr>
      </w:pPr>
    </w:p>
    <w:p w14:paraId="2730CC4F"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lastRenderedPageBreak/>
        <w:t>Agreement</w:t>
      </w:r>
    </w:p>
    <w:p w14:paraId="161AC559" w14:textId="77777777" w:rsidR="008C0161" w:rsidRDefault="00BF415D">
      <w:pPr>
        <w:snapToGrid w:val="0"/>
        <w:rPr>
          <w:rFonts w:ascii="Times" w:eastAsia="SimSun" w:hAnsi="Times"/>
          <w:sz w:val="20"/>
          <w:szCs w:val="20"/>
          <w:lang w:eastAsia="en-US"/>
        </w:rPr>
      </w:pPr>
      <w:r>
        <w:rPr>
          <w:rFonts w:ascii="Times" w:eastAsia="SimSun" w:hAnsi="Times"/>
          <w:sz w:val="20"/>
          <w:szCs w:val="20"/>
          <w:lang w:eastAsia="en-US"/>
        </w:rPr>
        <w:t xml:space="preserve">Size of HPN field can be configured </w:t>
      </w:r>
      <w:r>
        <w:rPr>
          <w:rFonts w:ascii="Times" w:hAnsi="Times"/>
          <w:sz w:val="20"/>
          <w:szCs w:val="20"/>
          <w:lang w:eastAsia="ja-JP"/>
        </w:rPr>
        <w:t>per BWP per cell for DCI format 0_X/1_X.</w:t>
      </w:r>
    </w:p>
    <w:p w14:paraId="1C11A839" w14:textId="77777777" w:rsidR="008C0161" w:rsidRDefault="008C0161">
      <w:pPr>
        <w:rPr>
          <w:rFonts w:ascii="Times" w:hAnsi="Times" w:cs="Times"/>
          <w:sz w:val="20"/>
          <w:szCs w:val="20"/>
          <w:lang w:eastAsia="en-US"/>
        </w:rPr>
      </w:pPr>
    </w:p>
    <w:p w14:paraId="6C6F51B8"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59EF6D5" w14:textId="77777777" w:rsidR="008C0161" w:rsidRDefault="00BF415D">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0_X belongs to Type-1A field.</w:t>
      </w:r>
    </w:p>
    <w:p w14:paraId="3E700DF0" w14:textId="77777777" w:rsidR="008C0161" w:rsidRDefault="00BF415D">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priority is applied to all the co-scheduled PUSCH(s)</w:t>
      </w:r>
    </w:p>
    <w:p w14:paraId="6BD391BE" w14:textId="77777777" w:rsidR="008C0161" w:rsidRDefault="00BF415D">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1_X belongs to Type-1A field.</w:t>
      </w:r>
    </w:p>
    <w:p w14:paraId="2E8B12E5" w14:textId="77777777" w:rsidR="008C0161" w:rsidRDefault="00BF415D">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priority indicator is applied to the PUCCH.</w:t>
      </w:r>
    </w:p>
    <w:p w14:paraId="2860B22F" w14:textId="77777777" w:rsidR="008C0161" w:rsidRDefault="00BF415D">
      <w:pPr>
        <w:snapToGrid w:val="0"/>
        <w:rPr>
          <w:rFonts w:ascii="Times" w:eastAsia="SimSun" w:hAnsi="Times"/>
          <w:sz w:val="20"/>
          <w:szCs w:val="20"/>
          <w:lang w:eastAsia="en-US"/>
        </w:rPr>
      </w:pPr>
      <w:r>
        <w:rPr>
          <w:rFonts w:ascii="Times" w:eastAsia="SimSun" w:hAnsi="Times"/>
          <w:sz w:val="20"/>
          <w:szCs w:val="20"/>
          <w:lang w:eastAsia="en-US"/>
        </w:rPr>
        <w:t>RRC parameters is introduced to configure the presence of priority indicator in DCI format 0_X/1_X</w:t>
      </w:r>
    </w:p>
    <w:p w14:paraId="20A08A7F" w14:textId="77777777" w:rsidR="008C0161" w:rsidRDefault="00BF415D">
      <w:pPr>
        <w:numPr>
          <w:ilvl w:val="0"/>
          <w:numId w:val="43"/>
        </w:numPr>
        <w:snapToGrid w:val="0"/>
        <w:rPr>
          <w:rFonts w:ascii="Times" w:eastAsia="SimSun" w:hAnsi="Times"/>
          <w:sz w:val="20"/>
          <w:szCs w:val="20"/>
          <w:lang w:eastAsia="en-US"/>
        </w:rPr>
      </w:pPr>
      <w:r>
        <w:rPr>
          <w:rFonts w:ascii="Times" w:eastAsia="SimSun" w:hAnsi="Times"/>
          <w:sz w:val="20"/>
          <w:szCs w:val="20"/>
          <w:lang w:eastAsia="en-US"/>
        </w:rPr>
        <w:t xml:space="preserve">This parameter is per set of cells </w:t>
      </w:r>
    </w:p>
    <w:p w14:paraId="49EDE04F" w14:textId="77777777" w:rsidR="008C0161" w:rsidRDefault="008C0161">
      <w:pPr>
        <w:rPr>
          <w:rFonts w:ascii="Times" w:hAnsi="Times" w:cs="Times"/>
          <w:sz w:val="20"/>
          <w:szCs w:val="20"/>
          <w:lang w:eastAsia="en-US"/>
        </w:rPr>
      </w:pPr>
    </w:p>
    <w:p w14:paraId="45C31D0D"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93E5A34" w14:textId="77777777" w:rsidR="008C0161" w:rsidRDefault="00BF415D">
      <w:pPr>
        <w:snapToGrid w:val="0"/>
        <w:rPr>
          <w:rFonts w:ascii="Calibri" w:eastAsia="MS PGothic" w:hAnsi="Calibri"/>
          <w:sz w:val="20"/>
          <w:szCs w:val="20"/>
          <w:lang w:eastAsia="en-US"/>
        </w:rPr>
      </w:pPr>
      <w:r>
        <w:rPr>
          <w:rFonts w:ascii="Times" w:eastAsia="SimSun" w:hAnsi="Times"/>
          <w:sz w:val="20"/>
          <w:szCs w:val="20"/>
          <w:lang w:eastAsia="en-US"/>
        </w:rPr>
        <w:t>ChannelAccess</w:t>
      </w:r>
      <w:r>
        <w:rPr>
          <w:rFonts w:ascii="Times" w:hAnsi="Times"/>
          <w:sz w:val="20"/>
          <w:szCs w:val="20"/>
          <w:lang w:eastAsia="en-US"/>
        </w:rPr>
        <w:t xml:space="preserve">-Cpext in DCI format 1_X belongs to Type-1A field. </w:t>
      </w:r>
    </w:p>
    <w:p w14:paraId="18177EF8" w14:textId="77777777" w:rsidR="008C0161" w:rsidRDefault="00BF415D">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channel access information is applied to the PUCCH and/or SRS (whichever is first)</w:t>
      </w:r>
      <w:r>
        <w:rPr>
          <w:rFonts w:ascii="Times" w:eastAsia="SimSun" w:hAnsi="Times"/>
          <w:sz w:val="20"/>
          <w:szCs w:val="20"/>
        </w:rPr>
        <w:t>.</w:t>
      </w:r>
    </w:p>
    <w:p w14:paraId="586EB028" w14:textId="77777777" w:rsidR="008C0161" w:rsidRDefault="00BF415D">
      <w:pPr>
        <w:snapToGrid w:val="0"/>
        <w:rPr>
          <w:rFonts w:ascii="Calibri" w:eastAsia="MS PGothic" w:hAnsi="Calibri"/>
          <w:sz w:val="20"/>
          <w:szCs w:val="20"/>
          <w:lang w:eastAsia="en-US"/>
        </w:rPr>
      </w:pPr>
      <w:r>
        <w:rPr>
          <w:rFonts w:ascii="Times" w:eastAsia="SimSun" w:hAnsi="Times"/>
          <w:sz w:val="20"/>
          <w:szCs w:val="20"/>
          <w:lang w:eastAsia="en-US"/>
        </w:rPr>
        <w:t>ChannelAccess</w:t>
      </w:r>
      <w:r>
        <w:rPr>
          <w:rFonts w:ascii="Times" w:hAnsi="Times"/>
          <w:sz w:val="20"/>
          <w:szCs w:val="20"/>
          <w:lang w:eastAsia="en-US"/>
        </w:rPr>
        <w:t xml:space="preserve">-Cpext-CAPC in DCI format 0_X belongs to Type-1A field. </w:t>
      </w:r>
    </w:p>
    <w:p w14:paraId="2968D3FC" w14:textId="77777777" w:rsidR="008C0161" w:rsidRDefault="00BF415D">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code point is applied to all the co-scheduled PUSCHs and/or SRS (whichever is first) by DCI format 0_X.</w:t>
      </w:r>
    </w:p>
    <w:p w14:paraId="35994224" w14:textId="77777777" w:rsidR="008C0161" w:rsidRDefault="008C0161">
      <w:pPr>
        <w:rPr>
          <w:rFonts w:ascii="Times" w:hAnsi="Times" w:cs="Times"/>
          <w:sz w:val="20"/>
          <w:szCs w:val="20"/>
          <w:lang w:eastAsia="en-US"/>
        </w:rPr>
      </w:pPr>
    </w:p>
    <w:p w14:paraId="538B1F84"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B44ECE3" w14:textId="77777777" w:rsidR="008C0161" w:rsidRDefault="00BF415D">
      <w:pPr>
        <w:snapToGrid w:val="0"/>
        <w:rPr>
          <w:rFonts w:ascii="Calibri" w:eastAsia="MS PGothic" w:hAnsi="Calibri"/>
          <w:sz w:val="20"/>
          <w:szCs w:val="20"/>
          <w:lang w:eastAsia="en-US"/>
        </w:rPr>
      </w:pPr>
      <w:r>
        <w:rPr>
          <w:rFonts w:ascii="Times" w:eastAsia="SimSun" w:hAnsi="Times"/>
          <w:sz w:val="20"/>
          <w:szCs w:val="20"/>
          <w:lang w:eastAsia="en-US"/>
        </w:rPr>
        <w:t xml:space="preserve">Beta_offset indicator </w:t>
      </w:r>
      <w:r>
        <w:rPr>
          <w:rFonts w:ascii="Times" w:hAnsi="Times"/>
          <w:sz w:val="20"/>
          <w:szCs w:val="20"/>
          <w:lang w:eastAsia="en-US"/>
        </w:rPr>
        <w:t>in DCI format 0_X</w:t>
      </w:r>
      <w:r>
        <w:rPr>
          <w:rFonts w:ascii="Times" w:eastAsia="SimSun" w:hAnsi="Times"/>
          <w:sz w:val="20"/>
          <w:szCs w:val="20"/>
          <w:lang w:eastAsia="en-US"/>
        </w:rPr>
        <w:t xml:space="preserve"> belongs to Type-1A field.</w:t>
      </w:r>
    </w:p>
    <w:p w14:paraId="3E408373" w14:textId="77777777" w:rsidR="008C0161" w:rsidRDefault="00BF415D">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This field is applied to the scheduled PUSCH(s) where the UCI is multiplexed.</w:t>
      </w:r>
    </w:p>
    <w:p w14:paraId="4BFFBB74" w14:textId="77777777" w:rsidR="008C0161" w:rsidRDefault="008C0161">
      <w:pPr>
        <w:rPr>
          <w:rFonts w:ascii="Times" w:hAnsi="Times" w:cs="Times"/>
          <w:sz w:val="20"/>
          <w:szCs w:val="20"/>
          <w:lang w:eastAsia="en-US"/>
        </w:rPr>
      </w:pPr>
    </w:p>
    <w:p w14:paraId="2CC72177"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E5BA147" w14:textId="77777777" w:rsidR="008C0161" w:rsidRDefault="00BF415D">
      <w:pPr>
        <w:snapToGrid w:val="0"/>
        <w:rPr>
          <w:rFonts w:ascii="Calibri" w:eastAsia="MS PGothic" w:hAnsi="Calibri"/>
          <w:sz w:val="20"/>
          <w:szCs w:val="20"/>
          <w:lang w:eastAsia="en-US"/>
        </w:rPr>
      </w:pPr>
      <w:r>
        <w:rPr>
          <w:rFonts w:ascii="Times" w:eastAsia="SimSun" w:hAnsi="Times"/>
          <w:sz w:val="20"/>
          <w:szCs w:val="20"/>
          <w:lang w:eastAsia="en-US"/>
        </w:rPr>
        <w:t>Inclusion of SCell dormancy indication in</w:t>
      </w:r>
      <w:r>
        <w:rPr>
          <w:rFonts w:ascii="Times" w:hAnsi="Times"/>
          <w:sz w:val="20"/>
          <w:szCs w:val="20"/>
          <w:lang w:eastAsia="en-US"/>
        </w:rPr>
        <w:t xml:space="preserve"> DCI format 0_X/1_X is configurable</w:t>
      </w:r>
    </w:p>
    <w:p w14:paraId="4C4712D5" w14:textId="77777777" w:rsidR="008C0161" w:rsidRDefault="008C0161">
      <w:pPr>
        <w:rPr>
          <w:rFonts w:ascii="Times" w:hAnsi="Times" w:cs="Times"/>
          <w:sz w:val="20"/>
          <w:szCs w:val="20"/>
          <w:lang w:eastAsia="en-US"/>
        </w:rPr>
      </w:pPr>
    </w:p>
    <w:p w14:paraId="5DAA60E6"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C544A7E" w14:textId="77777777" w:rsidR="008C0161" w:rsidRDefault="00BF415D">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78BAB609" w14:textId="77777777" w:rsidR="008C0161" w:rsidRDefault="008C0161">
      <w:pPr>
        <w:rPr>
          <w:rFonts w:ascii="Times" w:hAnsi="Times" w:cs="Times"/>
          <w:sz w:val="20"/>
          <w:szCs w:val="20"/>
          <w:lang w:eastAsia="en-US"/>
        </w:rPr>
      </w:pPr>
    </w:p>
    <w:p w14:paraId="2DE677A0"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D87EE71" w14:textId="77777777" w:rsidR="008C0161" w:rsidRDefault="00BF415D">
      <w:pPr>
        <w:snapToGrid w:val="0"/>
        <w:rPr>
          <w:rFonts w:ascii="Calibri" w:eastAsia="MS PGothic" w:hAnsi="Calibri"/>
          <w:sz w:val="20"/>
          <w:szCs w:val="20"/>
          <w:lang w:eastAsia="en-US"/>
        </w:rPr>
      </w:pPr>
      <w:r>
        <w:rPr>
          <w:rFonts w:ascii="Times" w:eastAsia="SimSun"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62D36387" w14:textId="77777777" w:rsidR="008C0161" w:rsidRDefault="008C0161">
      <w:pPr>
        <w:rPr>
          <w:b/>
          <w:bCs/>
          <w:highlight w:val="green"/>
        </w:rPr>
      </w:pPr>
    </w:p>
    <w:p w14:paraId="629E2342" w14:textId="77777777" w:rsidR="008C0161" w:rsidRDefault="00BF415D">
      <w:pPr>
        <w:pStyle w:val="Heading2"/>
        <w:tabs>
          <w:tab w:val="clear" w:pos="3150"/>
        </w:tabs>
        <w:ind w:left="540"/>
      </w:pPr>
      <w:r>
        <w:t>Agreements made in RAN1#114bis</w:t>
      </w:r>
    </w:p>
    <w:p w14:paraId="67BB866C"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2020C935" w14:textId="77777777" w:rsidR="008C0161" w:rsidRDefault="00BF415D">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a UE does not expect to be configured to monitor PDCCH candidates on more than one scheduling cell for detection of DCI formats scheduling the serving cell.</w:t>
      </w:r>
    </w:p>
    <w:p w14:paraId="24D3C648" w14:textId="77777777" w:rsidR="008C0161" w:rsidRDefault="008C0161">
      <w:pPr>
        <w:rPr>
          <w:rFonts w:ascii="Times" w:hAnsi="Times"/>
          <w:sz w:val="20"/>
          <w:szCs w:val="20"/>
        </w:rPr>
      </w:pPr>
    </w:p>
    <w:p w14:paraId="6B6A6B54"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6CA4780A" w14:textId="77777777" w:rsidR="008C0161" w:rsidRDefault="00BF415D">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7C9E01A7" w14:textId="77777777" w:rsidR="008C0161" w:rsidRDefault="008C0161">
      <w:pPr>
        <w:rPr>
          <w:rFonts w:ascii="Times" w:hAnsi="Times"/>
          <w:sz w:val="20"/>
          <w:szCs w:val="20"/>
        </w:rPr>
      </w:pPr>
    </w:p>
    <w:p w14:paraId="54B264C5"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AD0B235" w14:textId="77777777" w:rsidR="008C0161" w:rsidRDefault="00BF415D">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13517086" w14:textId="77777777" w:rsidR="008C0161" w:rsidRDefault="008C0161">
      <w:pPr>
        <w:rPr>
          <w:rFonts w:ascii="Times" w:hAnsi="Times"/>
          <w:sz w:val="20"/>
          <w:szCs w:val="20"/>
        </w:rPr>
      </w:pPr>
    </w:p>
    <w:p w14:paraId="36569348"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325CF963" w14:textId="77777777" w:rsidR="008C0161" w:rsidRDefault="00BF415D">
      <w:pPr>
        <w:snapToGrid w:val="0"/>
        <w:rPr>
          <w:rFonts w:ascii="Times" w:eastAsia="Malgun Gothic" w:hAnsi="Times"/>
          <w:bCs/>
          <w:sz w:val="20"/>
          <w:szCs w:val="20"/>
        </w:rPr>
      </w:pPr>
      <w:r>
        <w:rPr>
          <w:rFonts w:ascii="Times" w:eastAsia="Malgun Gothic" w:hAnsi="Times"/>
          <w:bCs/>
          <w:sz w:val="20"/>
          <w:szCs w:val="20"/>
        </w:rPr>
        <w:t>Below TP on TS38.213-i00 is adopted.</w:t>
      </w:r>
    </w:p>
    <w:p w14:paraId="33D828B4" w14:textId="77777777" w:rsidR="008C0161" w:rsidRDefault="00BF415D" w:rsidP="00112ED5">
      <w:pPr>
        <w:numPr>
          <w:ilvl w:val="0"/>
          <w:numId w:val="62"/>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69E3DC9" w14:textId="77777777" w:rsidR="008C0161" w:rsidRDefault="00BF415D" w:rsidP="00112ED5">
      <w:pPr>
        <w:numPr>
          <w:ilvl w:val="0"/>
          <w:numId w:val="62"/>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7FB50AED" w14:textId="77777777" w:rsidR="008C0161" w:rsidRDefault="00BF415D" w:rsidP="00112ED5">
      <w:pPr>
        <w:numPr>
          <w:ilvl w:val="0"/>
          <w:numId w:val="62"/>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339DEE65" w14:textId="77777777">
        <w:tc>
          <w:tcPr>
            <w:tcW w:w="9362" w:type="dxa"/>
            <w:shd w:val="clear" w:color="auto" w:fill="auto"/>
          </w:tcPr>
          <w:p w14:paraId="5F712E2A" w14:textId="77777777" w:rsidR="008C0161" w:rsidRDefault="00BF415D">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1404FC11" w14:textId="77777777" w:rsidR="008C0161" w:rsidRDefault="00BF415D">
            <w:pPr>
              <w:rPr>
                <w:rFonts w:ascii="Times" w:hAnsi="Times"/>
                <w:color w:val="FF0000"/>
                <w:sz w:val="20"/>
                <w:szCs w:val="20"/>
                <w:lang w:eastAsia="ja-JP"/>
              </w:rPr>
            </w:pPr>
            <w:r>
              <w:rPr>
                <w:rFonts w:ascii="Times" w:hAnsi="Times"/>
                <w:color w:val="FF0000"/>
                <w:sz w:val="20"/>
                <w:szCs w:val="20"/>
                <w:lang w:eastAsia="ja-JP"/>
              </w:rPr>
              <w:t>&lt;Omit unchanged text&gt;</w:t>
            </w:r>
          </w:p>
          <w:p w14:paraId="1E46E6DA" w14:textId="77777777" w:rsidR="008C0161" w:rsidRDefault="00BF415D">
            <w:pPr>
              <w:spacing w:after="180"/>
              <w:rPr>
                <w:rFonts w:ascii="Times" w:eastAsia="SimSun" w:hAnsi="Times"/>
                <w:sz w:val="20"/>
                <w:szCs w:val="20"/>
              </w:rPr>
            </w:pPr>
            <w:r>
              <w:rPr>
                <w:rFonts w:ascii="Times" w:eastAsia="SimSun" w:hAnsi="Times"/>
                <w:sz w:val="20"/>
                <w:szCs w:val="20"/>
              </w:rPr>
              <w:t xml:space="preserve">A UE can be provided a set of durations by </w:t>
            </w:r>
            <w:r>
              <w:rPr>
                <w:rFonts w:ascii="Times" w:eastAsia="SimSun" w:hAnsi="Times"/>
                <w:i/>
                <w:sz w:val="20"/>
                <w:szCs w:val="20"/>
              </w:rPr>
              <w:t>pdcch-SkippingDurationList</w:t>
            </w:r>
            <w:r>
              <w:rPr>
                <w:rFonts w:ascii="Times" w:eastAsia="SimSun" w:hAnsi="Times"/>
                <w:iC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if the UE is not provided </w:t>
            </w:r>
            <w:r>
              <w:rPr>
                <w:rFonts w:ascii="Times" w:eastAsia="SimSun" w:hAnsi="Times"/>
                <w:i/>
                <w:sz w:val="20"/>
                <w:szCs w:val="20"/>
              </w:rPr>
              <w:t>searchSpaceGroupIdList-r17</w:t>
            </w:r>
            <w:r>
              <w:rPr>
                <w:rFonts w:ascii="Times" w:eastAsia="SimSun" w:hAnsi="Times"/>
                <w:iCs/>
                <w:sz w:val="20"/>
                <w:szCs w:val="20"/>
              </w:rPr>
              <w:t xml:space="preserve"> on the active DL BWP of the serving cell,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 xml:space="preserve">that schedule PUSCH transmission, </w:t>
            </w:r>
            <w:r>
              <w:rPr>
                <w:rFonts w:ascii="Times" w:eastAsia="SimSun" w:hAnsi="Times"/>
                <w:sz w:val="20"/>
                <w:szCs w:val="20"/>
              </w:rPr>
              <w:lastRenderedPageBreak/>
              <w:t>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sz w:val="20"/>
                <w:szCs w:val="20"/>
              </w:rPr>
              <w:t xml:space="preserve"> 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w:t>
            </w:r>
          </w:p>
          <w:p w14:paraId="21130866" w14:textId="77777777" w:rsidR="008C0161" w:rsidRDefault="00BF415D">
            <w:pPr>
              <w:rPr>
                <w:rFonts w:ascii="Times" w:hAnsi="Times"/>
                <w:color w:val="FF0000"/>
                <w:sz w:val="20"/>
                <w:szCs w:val="20"/>
                <w:lang w:eastAsia="ja-JP"/>
              </w:rPr>
            </w:pPr>
            <w:r>
              <w:rPr>
                <w:rFonts w:ascii="Times" w:hAnsi="Times"/>
                <w:color w:val="FF0000"/>
                <w:sz w:val="20"/>
                <w:szCs w:val="20"/>
                <w:lang w:eastAsia="ja-JP"/>
              </w:rPr>
              <w:t>&lt;Omit unchanged text&gt;</w:t>
            </w:r>
          </w:p>
          <w:p w14:paraId="7235E44E" w14:textId="77777777" w:rsidR="008C0161" w:rsidRDefault="00BF415D">
            <w:pPr>
              <w:spacing w:after="180"/>
              <w:rPr>
                <w:rFonts w:ascii="Times" w:eastAsia="SimSun" w:hAnsi="Times"/>
                <w:sz w:val="20"/>
                <w:szCs w:val="20"/>
              </w:rPr>
            </w:pPr>
            <w:r>
              <w:rPr>
                <w:rFonts w:ascii="Times" w:eastAsia="SimSun" w:hAnsi="Times"/>
                <w:sz w:val="20"/>
                <w:szCs w:val="20"/>
              </w:rPr>
              <w:t xml:space="preserve">A UE can be provided 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sz w:val="20"/>
                <w:szCs w:val="20"/>
              </w:rPr>
              <w:t xml:space="preserve"> and, </w:t>
            </w:r>
            <w:r>
              <w:rPr>
                <w:rFonts w:ascii="Times" w:eastAsia="SimSun" w:hAnsi="Times"/>
                <w:iCs/>
                <w:sz w:val="20"/>
                <w:szCs w:val="20"/>
              </w:rPr>
              <w:t xml:space="preserve">if the UE is not provided </w:t>
            </w:r>
            <w:r>
              <w:rPr>
                <w:rFonts w:ascii="Times" w:eastAsia="SimSun" w:hAnsi="Times"/>
                <w:i/>
                <w:sz w:val="20"/>
                <w:szCs w:val="20"/>
              </w:rPr>
              <w:t>pdcch-SkippingDurationList</w:t>
            </w:r>
            <w:r>
              <w:rPr>
                <w:rFonts w:ascii="Times" w:eastAsia="SimSun" w:hAnsi="Times"/>
                <w:iCs/>
                <w:sz w:val="20"/>
                <w:szCs w:val="20"/>
              </w:rPr>
              <w:t xml:space="preserve"> for the active DL BWP of the serving cell,</w:t>
            </w:r>
            <w:r>
              <w:rPr>
                <w:rFonts w:ascii="Times" w:eastAsia="SimSun" w:hAnsi="Times"/>
                <w:sz w:val="20"/>
                <w:szCs w:val="20"/>
              </w:rPr>
              <w:t xml:space="preserve"> a 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for the serving cell. </w:t>
            </w:r>
          </w:p>
          <w:p w14:paraId="18846778" w14:textId="77777777" w:rsidR="008C0161" w:rsidRDefault="00BF415D">
            <w:pPr>
              <w:rPr>
                <w:rFonts w:ascii="Times" w:hAnsi="Times"/>
                <w:color w:val="FF0000"/>
                <w:sz w:val="20"/>
                <w:szCs w:val="20"/>
                <w:lang w:eastAsia="ja-JP"/>
              </w:rPr>
            </w:pPr>
            <w:r>
              <w:rPr>
                <w:rFonts w:ascii="Times" w:hAnsi="Times"/>
                <w:color w:val="FF0000"/>
                <w:sz w:val="20"/>
                <w:szCs w:val="20"/>
                <w:lang w:eastAsia="ja-JP"/>
              </w:rPr>
              <w:t>&lt;Omit unchanged text&gt;</w:t>
            </w:r>
          </w:p>
          <w:p w14:paraId="2A82260F" w14:textId="77777777" w:rsidR="008C0161" w:rsidRDefault="00BF415D">
            <w:pPr>
              <w:spacing w:after="180"/>
              <w:rPr>
                <w:rFonts w:ascii="Times" w:eastAsia="SimSun" w:hAnsi="Times"/>
                <w:sz w:val="20"/>
                <w:szCs w:val="20"/>
              </w:rPr>
            </w:pPr>
            <w:r>
              <w:rPr>
                <w:rFonts w:ascii="Times" w:eastAsia="SimSun" w:hAnsi="Times"/>
                <w:sz w:val="20"/>
                <w:szCs w:val="20"/>
              </w:rPr>
              <w:t xml:space="preserve">A UE can be provided a set of durations by </w:t>
            </w:r>
            <w:r>
              <w:rPr>
                <w:rFonts w:ascii="Times" w:eastAsia="SimSun" w:hAnsi="Times"/>
                <w:i/>
                <w:sz w:val="20"/>
                <w:szCs w:val="20"/>
              </w:rPr>
              <w:t>pdcch-SkippingDurationList</w:t>
            </w:r>
            <w:r>
              <w:rPr>
                <w:rFonts w:ascii="Times" w:eastAsia="SimSun" w:hAnsi="Times"/>
                <w:iCs/>
                <w:sz w:val="20"/>
                <w:szCs w:val="20"/>
              </w:rPr>
              <w:t xml:space="preserve"> and </w:t>
            </w:r>
            <w:r>
              <w:rPr>
                <w:rFonts w:ascii="Times" w:eastAsia="SimSun" w:hAnsi="Times"/>
                <w:sz w:val="20"/>
                <w:szCs w:val="20"/>
              </w:rPr>
              <w:t xml:space="preserve">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2 bits. </w:t>
            </w:r>
          </w:p>
          <w:p w14:paraId="5DFAE184" w14:textId="77777777" w:rsidR="008C0161" w:rsidRDefault="00BF415D">
            <w:pPr>
              <w:rPr>
                <w:rFonts w:ascii="Times" w:hAnsi="Times"/>
                <w:color w:val="FF0000"/>
                <w:sz w:val="20"/>
                <w:szCs w:val="20"/>
                <w:lang w:eastAsia="ja-JP"/>
              </w:rPr>
            </w:pPr>
            <w:r>
              <w:rPr>
                <w:rFonts w:ascii="Times" w:hAnsi="Times"/>
                <w:color w:val="FF0000"/>
                <w:sz w:val="20"/>
                <w:szCs w:val="20"/>
                <w:lang w:eastAsia="ja-JP"/>
              </w:rPr>
              <w:t>&lt;Omit unchanged text&gt;</w:t>
            </w:r>
          </w:p>
          <w:p w14:paraId="7CAA7D82" w14:textId="77777777" w:rsidR="008C0161" w:rsidRDefault="008C0161">
            <w:pPr>
              <w:snapToGrid w:val="0"/>
              <w:rPr>
                <w:rFonts w:ascii="Times" w:eastAsia="Malgun Gothic" w:hAnsi="Times"/>
                <w:bCs/>
                <w:sz w:val="20"/>
                <w:szCs w:val="20"/>
              </w:rPr>
            </w:pPr>
          </w:p>
        </w:tc>
      </w:tr>
    </w:tbl>
    <w:p w14:paraId="4CCF706F" w14:textId="77777777" w:rsidR="008C0161" w:rsidRDefault="008C0161">
      <w:pPr>
        <w:rPr>
          <w:rFonts w:ascii="Times" w:hAnsi="Times"/>
          <w:sz w:val="20"/>
          <w:szCs w:val="20"/>
        </w:rPr>
      </w:pPr>
    </w:p>
    <w:p w14:paraId="4D1920B3"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8084CB7" w14:textId="77777777" w:rsidR="008C0161" w:rsidRDefault="00BF415D">
      <w:pPr>
        <w:numPr>
          <w:ilvl w:val="0"/>
          <w:numId w:val="44"/>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5173F294" w14:textId="77777777" w:rsidR="008C0161" w:rsidRDefault="00BF415D">
      <w:pPr>
        <w:numPr>
          <w:ilvl w:val="0"/>
          <w:numId w:val="44"/>
        </w:numPr>
        <w:snapToGrid w:val="0"/>
        <w:rPr>
          <w:rFonts w:ascii="Times" w:eastAsia="Malgun Gothic" w:hAnsi="Times"/>
          <w:bCs/>
          <w:sz w:val="20"/>
          <w:szCs w:val="20"/>
        </w:rPr>
      </w:pPr>
      <w:r>
        <w:rPr>
          <w:rFonts w:ascii="Times" w:eastAsia="Malgun Gothic" w:hAnsi="Times"/>
          <w:bCs/>
          <w:sz w:val="20"/>
          <w:szCs w:val="20"/>
        </w:rPr>
        <w:t>Below TP on TS38.212-i00 is adopted.</w:t>
      </w:r>
    </w:p>
    <w:p w14:paraId="682DF965" w14:textId="77777777" w:rsidR="008C0161" w:rsidRDefault="00BF415D" w:rsidP="00112ED5">
      <w:pPr>
        <w:numPr>
          <w:ilvl w:val="0"/>
          <w:numId w:val="62"/>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46C58B88" w14:textId="77777777" w:rsidR="008C0161" w:rsidRDefault="00BF415D" w:rsidP="00112ED5">
      <w:pPr>
        <w:numPr>
          <w:ilvl w:val="0"/>
          <w:numId w:val="62"/>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2386B334" w14:textId="77777777" w:rsidR="008C0161" w:rsidRDefault="00BF415D" w:rsidP="00112ED5">
      <w:pPr>
        <w:numPr>
          <w:ilvl w:val="0"/>
          <w:numId w:val="62"/>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0CA50212" w14:textId="77777777">
        <w:tc>
          <w:tcPr>
            <w:tcW w:w="9362" w:type="dxa"/>
            <w:shd w:val="clear" w:color="auto" w:fill="auto"/>
          </w:tcPr>
          <w:p w14:paraId="0195A0B8" w14:textId="77777777" w:rsidR="008C0161" w:rsidRDefault="00BF415D">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6443699D" w14:textId="77777777" w:rsidR="008C0161" w:rsidRDefault="00BF415D">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0937A3C7" w14:textId="77777777" w:rsidR="008C0161" w:rsidRDefault="00BF415D">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3692ABE9" w14:textId="77777777" w:rsidR="008C0161" w:rsidRDefault="00BF415D">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33D9E056" w14:textId="77777777" w:rsidR="008C0161" w:rsidRDefault="00BF415D">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48802326" w14:textId="77777777" w:rsidR="008C0161" w:rsidRDefault="00BF415D">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6D155D3" w14:textId="77777777" w:rsidR="008C0161" w:rsidRDefault="00BF415D">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57D66481" w14:textId="77777777" w:rsidR="008C0161" w:rsidRDefault="00BF415D">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56DA9595" w14:textId="77777777" w:rsidR="008C0161" w:rsidRDefault="00BF415D">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1AA9647A" w14:textId="77777777" w:rsidR="008C0161" w:rsidRDefault="00BF415D">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6F804CA6" w14:textId="77777777" w:rsidR="008C0161" w:rsidRDefault="00BF415D">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28095C37" w14:textId="77777777" w:rsidR="008C0161" w:rsidRDefault="00BF415D">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0A2370A4" w14:textId="77777777" w:rsidR="008C0161" w:rsidRDefault="008C0161">
            <w:pPr>
              <w:snapToGrid w:val="0"/>
              <w:rPr>
                <w:rFonts w:ascii="Times" w:eastAsia="Malgun Gothic" w:hAnsi="Times"/>
                <w:bCs/>
                <w:sz w:val="20"/>
                <w:szCs w:val="20"/>
              </w:rPr>
            </w:pPr>
          </w:p>
        </w:tc>
      </w:tr>
    </w:tbl>
    <w:p w14:paraId="314D32C0" w14:textId="77777777" w:rsidR="008C0161" w:rsidRDefault="008C0161">
      <w:pPr>
        <w:rPr>
          <w:rFonts w:ascii="Times" w:hAnsi="Times"/>
          <w:sz w:val="20"/>
          <w:szCs w:val="20"/>
        </w:rPr>
      </w:pPr>
    </w:p>
    <w:p w14:paraId="79A0AACA"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23C50CAF" w14:textId="77777777" w:rsidR="008C0161" w:rsidRDefault="00BF415D">
      <w:pPr>
        <w:snapToGrid w:val="0"/>
        <w:rPr>
          <w:rFonts w:ascii="Times" w:eastAsia="Malgun Gothic" w:hAnsi="Times"/>
          <w:bCs/>
          <w:sz w:val="20"/>
          <w:szCs w:val="20"/>
        </w:rPr>
      </w:pPr>
      <w:r>
        <w:rPr>
          <w:rFonts w:ascii="Times" w:eastAsia="Malgun Gothic" w:hAnsi="Times"/>
          <w:bCs/>
          <w:sz w:val="20"/>
          <w:szCs w:val="20"/>
        </w:rPr>
        <w:lastRenderedPageBreak/>
        <w:t>Simultaneous configuration of both multicast reception and multi-cell scheduling in the same PUCCH group is not supported in Rel-18.</w:t>
      </w:r>
    </w:p>
    <w:p w14:paraId="59844E72" w14:textId="77777777" w:rsidR="008C0161" w:rsidRDefault="008C0161">
      <w:pPr>
        <w:rPr>
          <w:rFonts w:ascii="Times" w:eastAsia="DengXian" w:hAnsi="Times"/>
          <w:sz w:val="20"/>
          <w:szCs w:val="20"/>
        </w:rPr>
      </w:pPr>
    </w:p>
    <w:p w14:paraId="43C24015" w14:textId="77777777" w:rsidR="008C0161" w:rsidRDefault="00BF415D">
      <w:pPr>
        <w:rPr>
          <w:rFonts w:ascii="Times" w:hAnsi="Times"/>
          <w:b/>
          <w:bCs/>
          <w:sz w:val="20"/>
          <w:szCs w:val="20"/>
          <w:highlight w:val="green"/>
        </w:rPr>
      </w:pPr>
      <w:bookmarkStart w:id="682" w:name="_Hlk148971287"/>
      <w:r>
        <w:rPr>
          <w:rFonts w:ascii="Times" w:hAnsi="Times"/>
          <w:b/>
          <w:bCs/>
          <w:sz w:val="20"/>
          <w:szCs w:val="20"/>
          <w:highlight w:val="green"/>
        </w:rPr>
        <w:t>Agreement</w:t>
      </w:r>
    </w:p>
    <w:p w14:paraId="0E214936" w14:textId="77777777" w:rsidR="008C0161" w:rsidRDefault="00BF415D">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2E025F74" w14:textId="77777777" w:rsidR="008C0161" w:rsidRDefault="00BF415D" w:rsidP="00112ED5">
      <w:pPr>
        <w:numPr>
          <w:ilvl w:val="0"/>
          <w:numId w:val="63"/>
        </w:numPr>
        <w:snapToGrid w:val="0"/>
        <w:rPr>
          <w:rFonts w:ascii="Times" w:hAnsi="Times"/>
          <w:sz w:val="20"/>
          <w:szCs w:val="20"/>
          <w:lang w:eastAsia="en-US"/>
        </w:rPr>
      </w:pPr>
      <w:r>
        <w:rPr>
          <w:rFonts w:ascii="Times" w:hAnsi="Times"/>
          <w:sz w:val="20"/>
          <w:szCs w:val="20"/>
          <w:lang w:eastAsia="en-US"/>
        </w:rPr>
        <w:t>Note: Cells with valid FDRA fields are scheduled</w:t>
      </w:r>
    </w:p>
    <w:p w14:paraId="2C14BFE1" w14:textId="77777777" w:rsidR="008C0161" w:rsidRDefault="008C0161">
      <w:pPr>
        <w:rPr>
          <w:rFonts w:ascii="Times" w:hAnsi="Times"/>
          <w:sz w:val="20"/>
          <w:szCs w:val="20"/>
        </w:rPr>
      </w:pPr>
    </w:p>
    <w:p w14:paraId="3311F34E"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2AFC5A3" w14:textId="77777777" w:rsidR="008C0161" w:rsidRDefault="00BF415D">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3C3DD0F0" w14:textId="77777777" w:rsidR="008C0161" w:rsidRDefault="00BF415D" w:rsidP="00112ED5">
      <w:pPr>
        <w:numPr>
          <w:ilvl w:val="0"/>
          <w:numId w:val="63"/>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682"/>
    <w:p w14:paraId="2A854F0C" w14:textId="77777777" w:rsidR="008C0161" w:rsidRDefault="008C0161">
      <w:pPr>
        <w:rPr>
          <w:rFonts w:ascii="Times" w:hAnsi="Times"/>
          <w:sz w:val="20"/>
          <w:szCs w:val="20"/>
        </w:rPr>
      </w:pPr>
    </w:p>
    <w:p w14:paraId="57363A40"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665A09C" w14:textId="77777777" w:rsidR="008C0161" w:rsidRDefault="00BF415D">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13CF6813" w14:textId="77777777" w:rsidR="008C0161" w:rsidRDefault="008C0161">
      <w:pPr>
        <w:rPr>
          <w:rFonts w:ascii="Times" w:hAnsi="Times" w:cs="Times"/>
          <w:sz w:val="20"/>
          <w:szCs w:val="20"/>
          <w:lang w:eastAsia="ja-JP"/>
        </w:rPr>
      </w:pPr>
    </w:p>
    <w:p w14:paraId="16D86DDB" w14:textId="77777777" w:rsidR="008C0161" w:rsidRDefault="00BF415D">
      <w:pPr>
        <w:rPr>
          <w:rFonts w:ascii="Times" w:hAnsi="Times" w:cs="Times"/>
          <w:b/>
          <w:bCs/>
          <w:sz w:val="20"/>
          <w:szCs w:val="20"/>
          <w:highlight w:val="green"/>
        </w:rPr>
      </w:pPr>
      <w:r>
        <w:rPr>
          <w:rFonts w:ascii="Times" w:hAnsi="Times" w:cs="Times"/>
          <w:b/>
          <w:bCs/>
          <w:sz w:val="20"/>
          <w:szCs w:val="20"/>
          <w:highlight w:val="green"/>
        </w:rPr>
        <w:t>Agreement</w:t>
      </w:r>
    </w:p>
    <w:p w14:paraId="07FB32F1"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4ADE0CDC" w14:textId="77777777" w:rsidR="008C0161" w:rsidRDefault="00BF415D" w:rsidP="00112ED5">
      <w:pPr>
        <w:numPr>
          <w:ilvl w:val="1"/>
          <w:numId w:val="64"/>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43A02E6F"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73224258" w14:textId="77777777" w:rsidR="008C0161" w:rsidRDefault="00BF415D" w:rsidP="00112ED5">
      <w:pPr>
        <w:numPr>
          <w:ilvl w:val="1"/>
          <w:numId w:val="64"/>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04582B00" w14:textId="77777777" w:rsidR="008C0161" w:rsidRDefault="00BF415D" w:rsidP="00112ED5">
      <w:pPr>
        <w:numPr>
          <w:ilvl w:val="1"/>
          <w:numId w:val="64"/>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45764A62"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The maximum size of TDRA-FieldIndexListDCI-1-3 is 32.</w:t>
      </w:r>
    </w:p>
    <w:p w14:paraId="661071F5"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The maximum size of TDRA-FieldIndexListDCI-0-3 is 64.</w:t>
      </w:r>
    </w:p>
    <w:p w14:paraId="1FF0B479" w14:textId="77777777" w:rsidR="008C0161" w:rsidRDefault="008C0161">
      <w:pPr>
        <w:rPr>
          <w:rFonts w:ascii="Times" w:hAnsi="Times"/>
          <w:sz w:val="20"/>
          <w:szCs w:val="20"/>
        </w:rPr>
      </w:pPr>
    </w:p>
    <w:p w14:paraId="70485215"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2181DE73" w14:textId="77777777" w:rsidR="008C0161" w:rsidRDefault="00BF415D">
      <w:pPr>
        <w:snapToGrid w:val="0"/>
        <w:rPr>
          <w:rFonts w:ascii="Times" w:eastAsia="Malgun Gothic" w:hAnsi="Times"/>
          <w:bCs/>
          <w:sz w:val="20"/>
          <w:szCs w:val="20"/>
        </w:rPr>
      </w:pPr>
      <w:r>
        <w:rPr>
          <w:rFonts w:ascii="Times" w:eastAsia="Malgun Gothic" w:hAnsi="Times"/>
          <w:bCs/>
          <w:sz w:val="20"/>
          <w:szCs w:val="20"/>
        </w:rPr>
        <w:t>Below TP on TS38.212-i00 is adopted.</w:t>
      </w:r>
    </w:p>
    <w:p w14:paraId="0E3FAE22"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3C080559"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1AC20D9D"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0EBE40E8" w14:textId="77777777">
        <w:tc>
          <w:tcPr>
            <w:tcW w:w="9629" w:type="dxa"/>
            <w:shd w:val="clear" w:color="auto" w:fill="auto"/>
          </w:tcPr>
          <w:p w14:paraId="2190F131" w14:textId="77777777" w:rsidR="008C0161" w:rsidRDefault="00BF415D">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50819E45" w14:textId="77777777" w:rsidR="008C0161" w:rsidRDefault="00BF415D">
            <w:pPr>
              <w:jc w:val="center"/>
              <w:rPr>
                <w:rFonts w:ascii="Times" w:hAnsi="Times"/>
                <w:color w:val="FF0000"/>
                <w:sz w:val="20"/>
                <w:szCs w:val="20"/>
                <w:lang w:eastAsia="en-US"/>
              </w:rPr>
            </w:pPr>
            <w:r>
              <w:rPr>
                <w:rFonts w:ascii="Times" w:hAnsi="Times"/>
                <w:color w:val="FF0000"/>
                <w:sz w:val="20"/>
                <w:szCs w:val="20"/>
                <w:lang w:eastAsia="en-US"/>
              </w:rPr>
              <w:t>&lt;omitted text&gt;</w:t>
            </w:r>
          </w:p>
          <w:p w14:paraId="17A1A31F" w14:textId="77777777" w:rsidR="008C0161" w:rsidRDefault="00BF415D">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683"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684" w:author="Haipeng HP1 Lei" w:date="2023-10-11T10:14:00Z">
              <w:r>
                <w:rPr>
                  <w:rFonts w:eastAsia="MS Mincho"/>
                  <w:sz w:val="20"/>
                  <w:szCs w:val="20"/>
                  <w:lang w:eastAsia="en-US"/>
                </w:rPr>
                <w:delText>enabled</w:delText>
              </w:r>
            </w:del>
            <w:ins w:id="685"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2EFB9EE0" w14:textId="77777777" w:rsidR="008C0161" w:rsidRDefault="00BF415D">
            <w:pPr>
              <w:jc w:val="center"/>
              <w:rPr>
                <w:rFonts w:ascii="Times" w:hAnsi="Times"/>
                <w:color w:val="FF0000"/>
                <w:sz w:val="20"/>
                <w:szCs w:val="20"/>
                <w:lang w:eastAsia="en-US"/>
              </w:rPr>
            </w:pPr>
            <w:r>
              <w:rPr>
                <w:rFonts w:ascii="Times" w:hAnsi="Times"/>
                <w:color w:val="FF0000"/>
                <w:sz w:val="20"/>
                <w:szCs w:val="20"/>
                <w:lang w:eastAsia="en-US"/>
              </w:rPr>
              <w:t>&lt;omitted text&gt;</w:t>
            </w:r>
          </w:p>
          <w:p w14:paraId="060ABD36" w14:textId="77777777" w:rsidR="008C0161" w:rsidRDefault="00BF415D">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65097F2E" w14:textId="77777777" w:rsidR="008C0161" w:rsidRDefault="00BF415D">
            <w:pPr>
              <w:jc w:val="center"/>
              <w:rPr>
                <w:rFonts w:ascii="Times" w:hAnsi="Times"/>
                <w:color w:val="FF0000"/>
                <w:sz w:val="20"/>
                <w:szCs w:val="20"/>
                <w:lang w:eastAsia="en-US"/>
              </w:rPr>
            </w:pPr>
            <w:r>
              <w:rPr>
                <w:rFonts w:ascii="Times" w:hAnsi="Times"/>
                <w:color w:val="FF0000"/>
                <w:sz w:val="20"/>
                <w:szCs w:val="20"/>
                <w:lang w:eastAsia="en-US"/>
              </w:rPr>
              <w:t>&lt;omitted text&gt;</w:t>
            </w:r>
          </w:p>
          <w:p w14:paraId="3860FB40" w14:textId="77777777" w:rsidR="008C0161" w:rsidRDefault="00BF415D">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686"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 xml:space="preserve">is not </w:t>
            </w:r>
            <w:del w:id="687" w:author="Haipeng HP1 Lei" w:date="2023-10-11T10:14:00Z">
              <w:r>
                <w:rPr>
                  <w:rFonts w:eastAsia="MS Mincho"/>
                  <w:sz w:val="20"/>
                  <w:szCs w:val="20"/>
                  <w:lang w:eastAsia="en-US"/>
                </w:rPr>
                <w:delText>enabled</w:delText>
              </w:r>
            </w:del>
            <w:ins w:id="688"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r>
              <w:rPr>
                <w:rFonts w:eastAsia="MS Mincho"/>
                <w:i/>
                <w:color w:val="FF0000"/>
                <w:sz w:val="20"/>
                <w:szCs w:val="20"/>
              </w:rPr>
              <w:t>dormancyGroupWithinActiveTime</w:t>
            </w:r>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DengXian"/>
                <w:i/>
                <w:color w:val="FF0000"/>
                <w:sz w:val="20"/>
                <w:szCs w:val="20"/>
                <w:lang w:val="nb-NO" w:eastAsia="en-US"/>
              </w:rPr>
              <w:t>,</w:t>
            </w:r>
            <w:r>
              <w:rPr>
                <w:rFonts w:eastAsia="DengXian"/>
                <w:color w:val="FF0000"/>
                <w:sz w:val="20"/>
                <w:szCs w:val="20"/>
                <w:lang w:val="nb-NO" w:eastAsia="en-US"/>
              </w:rPr>
              <w:t xml:space="preserve"> with MSB to LSB of </w:t>
            </w:r>
            <w:r>
              <w:rPr>
                <w:rFonts w:eastAsia="DengXian"/>
                <w:color w:val="FF0000"/>
                <w:sz w:val="20"/>
                <w:szCs w:val="20"/>
                <w:lang w:val="nb-NO" w:eastAsia="en-US"/>
              </w:rPr>
              <w:lastRenderedPageBreak/>
              <w:t>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DengXian"/>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7B93A388" w14:textId="77777777" w:rsidR="008C0161" w:rsidRDefault="00BF415D">
            <w:pPr>
              <w:jc w:val="center"/>
              <w:rPr>
                <w:rFonts w:ascii="Times" w:hAnsi="Times"/>
                <w:color w:val="FF0000"/>
                <w:sz w:val="20"/>
                <w:szCs w:val="20"/>
                <w:lang w:eastAsia="en-US"/>
              </w:rPr>
            </w:pPr>
            <w:r>
              <w:rPr>
                <w:rFonts w:ascii="Times" w:hAnsi="Times"/>
                <w:color w:val="FF0000"/>
                <w:sz w:val="20"/>
                <w:szCs w:val="20"/>
                <w:lang w:eastAsia="en-US"/>
              </w:rPr>
              <w:t>&lt;omitted text&gt;</w:t>
            </w:r>
          </w:p>
          <w:p w14:paraId="69F59E13" w14:textId="77777777" w:rsidR="008C0161" w:rsidRDefault="008C0161">
            <w:pPr>
              <w:jc w:val="center"/>
              <w:rPr>
                <w:rFonts w:ascii="Times" w:hAnsi="Times"/>
                <w:sz w:val="20"/>
                <w:szCs w:val="20"/>
                <w:lang w:eastAsia="en-US"/>
              </w:rPr>
            </w:pPr>
          </w:p>
        </w:tc>
      </w:tr>
    </w:tbl>
    <w:p w14:paraId="33CCBD61" w14:textId="77777777" w:rsidR="008C0161" w:rsidRDefault="008C0161">
      <w:pPr>
        <w:rPr>
          <w:rFonts w:ascii="Times" w:hAnsi="Times"/>
          <w:sz w:val="20"/>
          <w:szCs w:val="20"/>
          <w:lang w:eastAsia="en-US"/>
        </w:rPr>
      </w:pPr>
    </w:p>
    <w:p w14:paraId="5089F573"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79A13FE" w14:textId="77777777" w:rsidR="008C0161" w:rsidRDefault="00BF415D">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4CFDE199" w14:textId="77777777" w:rsidR="008C0161" w:rsidRDefault="008C0161">
      <w:pPr>
        <w:rPr>
          <w:rFonts w:ascii="Times" w:hAnsi="Times"/>
          <w:sz w:val="20"/>
          <w:szCs w:val="20"/>
        </w:rPr>
      </w:pPr>
    </w:p>
    <w:p w14:paraId="42C47AC1"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06A62598" w14:textId="77777777" w:rsidR="008C0161" w:rsidRDefault="00BF415D">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14:paraId="2EFCE5C7" w14:textId="77777777" w:rsidR="008C0161" w:rsidRDefault="00BF415D">
      <w:pPr>
        <w:numPr>
          <w:ilvl w:val="0"/>
          <w:numId w:val="43"/>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3707C78E" w14:textId="77777777" w:rsidR="008C0161" w:rsidRDefault="008C0161">
      <w:pPr>
        <w:snapToGrid w:val="0"/>
        <w:rPr>
          <w:rFonts w:ascii="Times" w:hAnsi="Times"/>
          <w:strike/>
          <w:lang w:val="en-AU"/>
        </w:rPr>
      </w:pPr>
    </w:p>
    <w:p w14:paraId="407F5845" w14:textId="77777777" w:rsidR="008C0161" w:rsidRDefault="008C0161">
      <w:pPr>
        <w:rPr>
          <w:b/>
          <w:bCs/>
          <w:highlight w:val="green"/>
          <w:lang w:val="en-AU"/>
        </w:rPr>
      </w:pPr>
    </w:p>
    <w:p w14:paraId="706A260E" w14:textId="77777777" w:rsidR="008C0161" w:rsidRDefault="00BF415D">
      <w:pPr>
        <w:pStyle w:val="Heading2"/>
        <w:tabs>
          <w:tab w:val="clear" w:pos="3150"/>
        </w:tabs>
        <w:ind w:left="540"/>
      </w:pPr>
      <w:r>
        <w:t>Agreements made in RAN1#115</w:t>
      </w:r>
    </w:p>
    <w:p w14:paraId="3342E2DE" w14:textId="77777777" w:rsidR="008C0161" w:rsidRDefault="00BF415D">
      <w:pPr>
        <w:rPr>
          <w:b/>
          <w:bCs/>
          <w:sz w:val="20"/>
          <w:szCs w:val="20"/>
        </w:rPr>
      </w:pPr>
      <w:r>
        <w:rPr>
          <w:b/>
          <w:bCs/>
          <w:sz w:val="20"/>
          <w:szCs w:val="20"/>
        </w:rPr>
        <w:t>Conclusion</w:t>
      </w:r>
    </w:p>
    <w:p w14:paraId="28063B30" w14:textId="77777777" w:rsidR="008C0161" w:rsidRDefault="00BF415D">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1219606E" w14:textId="77777777" w:rsidR="008C0161" w:rsidRDefault="008C0161">
      <w:pPr>
        <w:rPr>
          <w:sz w:val="20"/>
          <w:szCs w:val="20"/>
        </w:rPr>
      </w:pPr>
    </w:p>
    <w:p w14:paraId="72951414" w14:textId="77777777" w:rsidR="008C0161" w:rsidRDefault="00BF415D">
      <w:pPr>
        <w:rPr>
          <w:b/>
          <w:bCs/>
          <w:sz w:val="20"/>
          <w:szCs w:val="20"/>
          <w:highlight w:val="green"/>
        </w:rPr>
      </w:pPr>
      <w:r>
        <w:rPr>
          <w:b/>
          <w:bCs/>
          <w:sz w:val="20"/>
          <w:szCs w:val="20"/>
          <w:highlight w:val="green"/>
        </w:rPr>
        <w:t>Agreement</w:t>
      </w:r>
    </w:p>
    <w:p w14:paraId="5C304557" w14:textId="77777777" w:rsidR="008C0161" w:rsidRDefault="00BF415D">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42E10108" w14:textId="77777777" w:rsidR="008C0161" w:rsidRDefault="00BF415D">
      <w:pPr>
        <w:numPr>
          <w:ilvl w:val="0"/>
          <w:numId w:val="43"/>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4CF1755C" w14:textId="77777777" w:rsidR="008C0161" w:rsidRDefault="00BF415D">
      <w:pPr>
        <w:numPr>
          <w:ilvl w:val="0"/>
          <w:numId w:val="43"/>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66302203" w14:textId="77777777" w:rsidR="008C0161" w:rsidRDefault="00BF415D">
      <w:pPr>
        <w:numPr>
          <w:ilvl w:val="1"/>
          <w:numId w:val="43"/>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5F95B3E4" w14:textId="77777777" w:rsidR="008C0161" w:rsidRDefault="00BF415D">
      <w:pPr>
        <w:numPr>
          <w:ilvl w:val="1"/>
          <w:numId w:val="43"/>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0D2313C3" w14:textId="77777777" w:rsidR="008C0161" w:rsidRDefault="00BF415D">
      <w:pPr>
        <w:numPr>
          <w:ilvl w:val="0"/>
          <w:numId w:val="43"/>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15B9E2D4" w14:textId="77777777" w:rsidR="008C0161" w:rsidRDefault="008C0161">
      <w:pPr>
        <w:snapToGrid w:val="0"/>
        <w:rPr>
          <w:strike/>
          <w:sz w:val="20"/>
          <w:szCs w:val="20"/>
        </w:rPr>
      </w:pPr>
    </w:p>
    <w:p w14:paraId="173FA154" w14:textId="77777777" w:rsidR="008C0161" w:rsidRDefault="00BF415D">
      <w:pPr>
        <w:rPr>
          <w:b/>
          <w:bCs/>
          <w:sz w:val="20"/>
          <w:szCs w:val="20"/>
          <w:highlight w:val="green"/>
        </w:rPr>
      </w:pPr>
      <w:r>
        <w:rPr>
          <w:b/>
          <w:bCs/>
          <w:sz w:val="20"/>
          <w:szCs w:val="20"/>
          <w:highlight w:val="green"/>
        </w:rPr>
        <w:t>Agreement</w:t>
      </w:r>
    </w:p>
    <w:p w14:paraId="7F1CE3D6" w14:textId="77777777" w:rsidR="008C0161" w:rsidRDefault="00BF415D">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125D7E28" w14:textId="77777777" w:rsidR="008C0161" w:rsidRDefault="008C0161">
      <w:pPr>
        <w:snapToGrid w:val="0"/>
        <w:spacing w:after="120"/>
        <w:rPr>
          <w:rFonts w:eastAsia="SimSun"/>
          <w:sz w:val="20"/>
          <w:szCs w:val="20"/>
          <w:lang w:eastAsia="en-US"/>
        </w:rPr>
      </w:pPr>
    </w:p>
    <w:p w14:paraId="27BD9049" w14:textId="77777777" w:rsidR="008C0161" w:rsidRDefault="00BF415D">
      <w:pPr>
        <w:rPr>
          <w:b/>
          <w:bCs/>
          <w:sz w:val="20"/>
          <w:szCs w:val="20"/>
          <w:highlight w:val="green"/>
        </w:rPr>
      </w:pPr>
      <w:r>
        <w:rPr>
          <w:b/>
          <w:bCs/>
          <w:sz w:val="20"/>
          <w:szCs w:val="20"/>
          <w:highlight w:val="green"/>
        </w:rPr>
        <w:t>Agreement</w:t>
      </w:r>
    </w:p>
    <w:p w14:paraId="2E550C80"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0FCD4506" w14:textId="77777777" w:rsidR="008C0161" w:rsidRDefault="00BF415D" w:rsidP="00112ED5">
      <w:pPr>
        <w:numPr>
          <w:ilvl w:val="1"/>
          <w:numId w:val="63"/>
        </w:numPr>
        <w:snapToGrid w:val="0"/>
        <w:rPr>
          <w:rFonts w:eastAsia="Malgun Gothic"/>
          <w:bCs/>
          <w:sz w:val="20"/>
          <w:szCs w:val="20"/>
        </w:rPr>
      </w:pPr>
      <w:r>
        <w:rPr>
          <w:rFonts w:eastAsia="Malgun Gothic"/>
          <w:bCs/>
          <w:sz w:val="20"/>
          <w:szCs w:val="20"/>
        </w:rPr>
        <w:t>The DMRS mapping type should be the same across the cells in set of cells</w:t>
      </w:r>
    </w:p>
    <w:p w14:paraId="50DDA556"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621CA9E2" w14:textId="77777777" w:rsidR="008C0161" w:rsidRDefault="00BF415D" w:rsidP="00112ED5">
      <w:pPr>
        <w:numPr>
          <w:ilvl w:val="1"/>
          <w:numId w:val="63"/>
        </w:numPr>
        <w:snapToGrid w:val="0"/>
        <w:rPr>
          <w:rFonts w:eastAsia="Malgun Gothic"/>
          <w:bCs/>
          <w:sz w:val="20"/>
          <w:szCs w:val="20"/>
        </w:rPr>
      </w:pPr>
      <w:r>
        <w:rPr>
          <w:rFonts w:eastAsia="Malgun Gothic"/>
          <w:bCs/>
          <w:sz w:val="20"/>
          <w:szCs w:val="20"/>
        </w:rPr>
        <w:t>The DMRS mapping type should be the same across the cells in set of cells</w:t>
      </w:r>
    </w:p>
    <w:p w14:paraId="00AE348C"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3622927C"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675A7EA8" w14:textId="77777777" w:rsidR="008C0161" w:rsidRDefault="008C0161">
      <w:pPr>
        <w:rPr>
          <w:sz w:val="20"/>
          <w:szCs w:val="20"/>
        </w:rPr>
      </w:pPr>
    </w:p>
    <w:p w14:paraId="15B9CFA5" w14:textId="77777777" w:rsidR="008C0161" w:rsidRDefault="00BF415D">
      <w:pPr>
        <w:rPr>
          <w:b/>
          <w:bCs/>
          <w:sz w:val="20"/>
          <w:szCs w:val="20"/>
          <w:highlight w:val="green"/>
        </w:rPr>
      </w:pPr>
      <w:r>
        <w:rPr>
          <w:b/>
          <w:bCs/>
          <w:sz w:val="20"/>
          <w:szCs w:val="20"/>
          <w:highlight w:val="green"/>
        </w:rPr>
        <w:t>Agreement</w:t>
      </w:r>
    </w:p>
    <w:p w14:paraId="145FB3E7" w14:textId="77777777" w:rsidR="008C0161" w:rsidRDefault="00BF415D">
      <w:pPr>
        <w:snapToGrid w:val="0"/>
        <w:spacing w:line="256" w:lineRule="auto"/>
        <w:rPr>
          <w:sz w:val="20"/>
          <w:szCs w:val="20"/>
          <w:lang w:eastAsia="en-US"/>
        </w:rPr>
      </w:pPr>
      <w:r>
        <w:rPr>
          <w:sz w:val="20"/>
          <w:szCs w:val="20"/>
          <w:lang w:eastAsia="en-US"/>
        </w:rPr>
        <w:lastRenderedPageBreak/>
        <w:t>For a UE configured with DCI format 1_3, the number of HARQ-ACK bits used for PUCCH power control is derived based on a summation of the corresponding numbers of HARQ-ACK bits in the two HARQ-ACK sub-codebooks.</w:t>
      </w:r>
    </w:p>
    <w:p w14:paraId="368558EB" w14:textId="77777777" w:rsidR="008C0161" w:rsidRDefault="008C0161">
      <w:pPr>
        <w:snapToGrid w:val="0"/>
        <w:spacing w:after="120"/>
        <w:rPr>
          <w:rFonts w:eastAsia="SimSun"/>
          <w:sz w:val="20"/>
          <w:szCs w:val="20"/>
          <w:lang w:eastAsia="en-US"/>
        </w:rPr>
      </w:pPr>
    </w:p>
    <w:p w14:paraId="34B10B75" w14:textId="77777777" w:rsidR="008C0161" w:rsidRDefault="00BF415D">
      <w:pPr>
        <w:rPr>
          <w:b/>
          <w:bCs/>
          <w:sz w:val="20"/>
          <w:szCs w:val="20"/>
          <w:highlight w:val="green"/>
        </w:rPr>
      </w:pPr>
      <w:r>
        <w:rPr>
          <w:b/>
          <w:bCs/>
          <w:sz w:val="20"/>
          <w:szCs w:val="20"/>
          <w:highlight w:val="green"/>
        </w:rPr>
        <w:t>Agreement</w:t>
      </w:r>
    </w:p>
    <w:p w14:paraId="07116A6A"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422C0EFE"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2F47FFBD"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NDI of transport block 1</w:t>
      </w:r>
    </w:p>
    <w:p w14:paraId="782ACADA"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1CB4FB31"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66155327"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5B23DC87" w14:textId="77777777" w:rsidR="008C0161" w:rsidRDefault="00BF415D" w:rsidP="00112ED5">
      <w:pPr>
        <w:numPr>
          <w:ilvl w:val="0"/>
          <w:numId w:val="63"/>
        </w:numPr>
        <w:snapToGrid w:val="0"/>
        <w:rPr>
          <w:sz w:val="20"/>
          <w:szCs w:val="20"/>
          <w:lang w:eastAsia="en-US"/>
        </w:rPr>
      </w:pPr>
      <w:r>
        <w:rPr>
          <w:sz w:val="20"/>
          <w:szCs w:val="20"/>
          <w:lang w:eastAsia="en-US"/>
        </w:rPr>
        <w:t>Note: Cells with valid FDRA fields are scheduled.</w:t>
      </w:r>
    </w:p>
    <w:p w14:paraId="09D00D53" w14:textId="77777777" w:rsidR="008C0161" w:rsidRDefault="008C0161">
      <w:pPr>
        <w:rPr>
          <w:sz w:val="20"/>
          <w:szCs w:val="20"/>
          <w:lang w:eastAsia="en-US"/>
        </w:rPr>
      </w:pPr>
    </w:p>
    <w:p w14:paraId="0D9BDA4F" w14:textId="77777777" w:rsidR="008C0161" w:rsidRDefault="00BF415D">
      <w:pPr>
        <w:rPr>
          <w:b/>
          <w:bCs/>
          <w:sz w:val="20"/>
          <w:szCs w:val="20"/>
          <w:highlight w:val="green"/>
        </w:rPr>
      </w:pPr>
      <w:r>
        <w:rPr>
          <w:b/>
          <w:bCs/>
          <w:sz w:val="20"/>
          <w:szCs w:val="20"/>
          <w:highlight w:val="green"/>
        </w:rPr>
        <w:t>Agreement</w:t>
      </w:r>
    </w:p>
    <w:p w14:paraId="2F12C22C" w14:textId="77777777" w:rsidR="008C0161" w:rsidRDefault="00BF415D">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7DAFD1AC" w14:textId="77777777" w:rsidR="008C0161" w:rsidRDefault="00BF415D">
      <w:pPr>
        <w:numPr>
          <w:ilvl w:val="0"/>
          <w:numId w:val="43"/>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5D0B9C75" w14:textId="77777777" w:rsidR="008C0161" w:rsidRDefault="008C0161">
      <w:pPr>
        <w:rPr>
          <w:sz w:val="20"/>
          <w:szCs w:val="20"/>
        </w:rPr>
      </w:pPr>
    </w:p>
    <w:p w14:paraId="217E20C7" w14:textId="77777777" w:rsidR="008C0161" w:rsidRDefault="00BF415D">
      <w:pPr>
        <w:rPr>
          <w:b/>
          <w:bCs/>
          <w:sz w:val="20"/>
          <w:szCs w:val="20"/>
          <w:highlight w:val="green"/>
        </w:rPr>
      </w:pPr>
      <w:r>
        <w:rPr>
          <w:b/>
          <w:bCs/>
          <w:sz w:val="20"/>
          <w:szCs w:val="20"/>
          <w:highlight w:val="green"/>
        </w:rPr>
        <w:t>Agreement</w:t>
      </w:r>
    </w:p>
    <w:p w14:paraId="7EBC37D3" w14:textId="77777777" w:rsidR="008C0161" w:rsidRDefault="00BF415D">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15B68913" w14:textId="77777777" w:rsidR="008C0161" w:rsidRDefault="008C0161">
      <w:pPr>
        <w:rPr>
          <w:sz w:val="20"/>
          <w:szCs w:val="20"/>
          <w:lang w:val="en-AU"/>
        </w:rPr>
      </w:pPr>
    </w:p>
    <w:p w14:paraId="16B55547" w14:textId="77777777" w:rsidR="008C0161" w:rsidRDefault="00BF415D">
      <w:pPr>
        <w:rPr>
          <w:b/>
          <w:bCs/>
          <w:sz w:val="20"/>
          <w:szCs w:val="20"/>
          <w:highlight w:val="green"/>
        </w:rPr>
      </w:pPr>
      <w:r>
        <w:rPr>
          <w:b/>
          <w:bCs/>
          <w:sz w:val="20"/>
          <w:szCs w:val="20"/>
          <w:highlight w:val="green"/>
        </w:rPr>
        <w:t>Agreement</w:t>
      </w:r>
    </w:p>
    <w:p w14:paraId="4595412F"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09F2915A" w14:textId="77777777" w:rsidR="008C0161" w:rsidRDefault="00BF415D" w:rsidP="00112ED5">
      <w:pPr>
        <w:numPr>
          <w:ilvl w:val="0"/>
          <w:numId w:val="63"/>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39BEE50A" w14:textId="77777777" w:rsidR="008C0161" w:rsidRDefault="008C0161">
      <w:pPr>
        <w:snapToGrid w:val="0"/>
        <w:spacing w:after="120"/>
        <w:rPr>
          <w:rFonts w:eastAsia="SimSun"/>
          <w:sz w:val="20"/>
          <w:szCs w:val="20"/>
          <w:lang w:eastAsia="en-US"/>
        </w:rPr>
      </w:pPr>
    </w:p>
    <w:p w14:paraId="6B658513" w14:textId="77777777" w:rsidR="008C0161" w:rsidRDefault="00BF415D">
      <w:pPr>
        <w:rPr>
          <w:b/>
          <w:bCs/>
          <w:sz w:val="20"/>
          <w:szCs w:val="20"/>
          <w:highlight w:val="green"/>
        </w:rPr>
      </w:pPr>
      <w:r>
        <w:rPr>
          <w:b/>
          <w:bCs/>
          <w:sz w:val="20"/>
          <w:szCs w:val="20"/>
          <w:highlight w:val="green"/>
        </w:rPr>
        <w:t>Agreement</w:t>
      </w:r>
    </w:p>
    <w:p w14:paraId="30AF1EF1" w14:textId="77777777" w:rsidR="008C0161" w:rsidRDefault="00BF415D">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4942D2E6" w14:textId="77777777" w:rsidR="008C0161" w:rsidRDefault="008C0161">
      <w:pPr>
        <w:rPr>
          <w:sz w:val="20"/>
          <w:szCs w:val="20"/>
        </w:rPr>
      </w:pPr>
    </w:p>
    <w:p w14:paraId="23A1A91C" w14:textId="77777777" w:rsidR="008C0161" w:rsidRDefault="00BF415D">
      <w:pPr>
        <w:rPr>
          <w:b/>
          <w:bCs/>
          <w:sz w:val="20"/>
          <w:szCs w:val="20"/>
          <w:highlight w:val="green"/>
        </w:rPr>
      </w:pPr>
      <w:r>
        <w:rPr>
          <w:b/>
          <w:bCs/>
          <w:sz w:val="20"/>
          <w:szCs w:val="20"/>
          <w:highlight w:val="green"/>
        </w:rPr>
        <w:t>Agreement</w:t>
      </w:r>
    </w:p>
    <w:p w14:paraId="0BE14BB3" w14:textId="77777777" w:rsidR="008C0161" w:rsidRDefault="00BF415D">
      <w:pPr>
        <w:numPr>
          <w:ilvl w:val="0"/>
          <w:numId w:val="44"/>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5D21D22A" w14:textId="77777777" w:rsidR="008C0161" w:rsidRDefault="00BF415D">
      <w:pPr>
        <w:numPr>
          <w:ilvl w:val="1"/>
          <w:numId w:val="44"/>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758881AD" w14:textId="77777777" w:rsidR="008C0161" w:rsidRDefault="00BF415D">
      <w:pPr>
        <w:numPr>
          <w:ilvl w:val="1"/>
          <w:numId w:val="44"/>
        </w:numPr>
        <w:snapToGrid w:val="0"/>
        <w:spacing w:line="257" w:lineRule="auto"/>
        <w:rPr>
          <w:rFonts w:eastAsia="DengXian"/>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10E3C3AF" w14:textId="77777777" w:rsidR="008C0161" w:rsidRDefault="008C0161">
      <w:pPr>
        <w:rPr>
          <w:b/>
          <w:bCs/>
          <w:sz w:val="20"/>
          <w:szCs w:val="20"/>
          <w:highlight w:val="green"/>
        </w:rPr>
      </w:pPr>
    </w:p>
    <w:p w14:paraId="0CD6D18A" w14:textId="77777777" w:rsidR="008C0161" w:rsidRDefault="008C0161">
      <w:pPr>
        <w:rPr>
          <w:b/>
          <w:bCs/>
          <w:sz w:val="20"/>
          <w:szCs w:val="20"/>
          <w:highlight w:val="green"/>
        </w:rPr>
      </w:pPr>
    </w:p>
    <w:p w14:paraId="2831611E" w14:textId="77777777" w:rsidR="008C0161" w:rsidRDefault="008C0161">
      <w:pPr>
        <w:rPr>
          <w:b/>
          <w:bCs/>
          <w:sz w:val="20"/>
          <w:szCs w:val="20"/>
          <w:highlight w:val="green"/>
          <w:lang w:val="en-GB"/>
        </w:rPr>
      </w:pPr>
    </w:p>
    <w:p w14:paraId="09678867" w14:textId="77777777" w:rsidR="008C0161" w:rsidRDefault="00BF415D">
      <w:pPr>
        <w:pStyle w:val="Heading2"/>
        <w:tabs>
          <w:tab w:val="clear" w:pos="3150"/>
        </w:tabs>
        <w:ind w:left="540"/>
      </w:pPr>
      <w:r>
        <w:t>Agreements made in RAN1#116</w:t>
      </w:r>
    </w:p>
    <w:p w14:paraId="63E89C5A"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6DC306BA" w14:textId="77777777" w:rsidR="008C0161" w:rsidRDefault="00BF415D">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6DE60C32" w14:textId="77777777" w:rsidR="008C0161" w:rsidRDefault="00BF415D" w:rsidP="00112ED5">
      <w:pPr>
        <w:numPr>
          <w:ilvl w:val="0"/>
          <w:numId w:val="63"/>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2D6ED978" w14:textId="77777777" w:rsidR="008C0161" w:rsidRDefault="00BF415D" w:rsidP="00112ED5">
      <w:pPr>
        <w:numPr>
          <w:ilvl w:val="0"/>
          <w:numId w:val="63"/>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10999B73" w14:textId="77777777" w:rsidR="008C0161" w:rsidRDefault="00BF415D" w:rsidP="00112ED5">
      <w:pPr>
        <w:numPr>
          <w:ilvl w:val="0"/>
          <w:numId w:val="63"/>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8C0161" w14:paraId="799F463D" w14:textId="77777777">
        <w:tc>
          <w:tcPr>
            <w:tcW w:w="9362" w:type="dxa"/>
            <w:shd w:val="clear" w:color="auto" w:fill="auto"/>
          </w:tcPr>
          <w:p w14:paraId="6FED4FDC" w14:textId="77777777" w:rsidR="008C0161" w:rsidRDefault="00BF415D">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lastRenderedPageBreak/>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7E1D96E4" w14:textId="77777777" w:rsidR="008C0161" w:rsidRDefault="00BF415D">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50329F4A" w14:textId="77777777" w:rsidR="008C0161" w:rsidRDefault="00BF415D">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4115BA77" w14:textId="77777777" w:rsidR="008C0161" w:rsidRDefault="00BF415D">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6E567849" w14:textId="77777777" w:rsidR="008C0161" w:rsidRDefault="008C0161">
      <w:pPr>
        <w:rPr>
          <w:rFonts w:ascii="Times" w:eastAsia="Batang" w:hAnsi="Times"/>
          <w:sz w:val="20"/>
          <w:lang w:val="en-GB" w:eastAsia="en-US"/>
        </w:rPr>
      </w:pPr>
    </w:p>
    <w:p w14:paraId="0651788B" w14:textId="77777777" w:rsidR="008C0161" w:rsidRDefault="008C0161">
      <w:pPr>
        <w:rPr>
          <w:rFonts w:ascii="Times" w:eastAsia="Batang" w:hAnsi="Times"/>
          <w:sz w:val="20"/>
          <w:lang w:val="en-GB"/>
        </w:rPr>
      </w:pPr>
    </w:p>
    <w:p w14:paraId="7E8A0EE2"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116A029E" w14:textId="77777777" w:rsidR="008C0161" w:rsidRDefault="00BF415D">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4E83351A" w14:textId="77777777">
        <w:tc>
          <w:tcPr>
            <w:tcW w:w="9629" w:type="dxa"/>
            <w:shd w:val="clear" w:color="auto" w:fill="auto"/>
          </w:tcPr>
          <w:p w14:paraId="2AF32D75" w14:textId="77777777" w:rsidR="008C0161" w:rsidRDefault="00BF415D">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4E23B4F9" w14:textId="77777777" w:rsidR="008C0161" w:rsidRDefault="008C0161">
            <w:pPr>
              <w:rPr>
                <w:rFonts w:ascii="Times" w:eastAsia="Batang" w:hAnsi="Times"/>
                <w:sz w:val="20"/>
                <w:szCs w:val="20"/>
                <w:lang w:val="en-GB" w:eastAsia="en-US"/>
              </w:rPr>
            </w:pPr>
          </w:p>
          <w:p w14:paraId="4AE29BA2" w14:textId="77777777" w:rsidR="008C0161" w:rsidRDefault="00BF415D">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72797442" w14:textId="77777777" w:rsidR="008C0161" w:rsidRDefault="00BF415D">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14:paraId="386E0316" w14:textId="77777777" w:rsidR="008C0161" w:rsidRDefault="00BF415D">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6F792740" w14:textId="77777777" w:rsidR="008C0161" w:rsidRDefault="00BF415D">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15E3AE4D" w14:textId="77777777" w:rsidR="008C0161" w:rsidRDefault="00BF415D">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5AA270C0" w14:textId="77777777" w:rsidR="008C0161" w:rsidRDefault="00BF415D">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24CC591B" w14:textId="77777777" w:rsidR="008C0161" w:rsidRDefault="00BF415D">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1A990D8D" w14:textId="77777777" w:rsidR="008C0161" w:rsidRDefault="008C0161">
      <w:pPr>
        <w:rPr>
          <w:rFonts w:ascii="Times" w:eastAsia="Batang" w:hAnsi="Times"/>
          <w:sz w:val="20"/>
          <w:lang w:val="en-GB" w:eastAsia="en-US"/>
        </w:rPr>
      </w:pPr>
    </w:p>
    <w:p w14:paraId="7CA98B4C"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0F51E1D7" w14:textId="77777777" w:rsidR="008C0161" w:rsidRDefault="00BF415D">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5351B911" w14:textId="77777777" w:rsidR="008C0161" w:rsidRDefault="008C0161">
      <w:pPr>
        <w:rPr>
          <w:rFonts w:ascii="Times" w:eastAsia="Batang" w:hAnsi="Times"/>
          <w:sz w:val="20"/>
          <w:lang w:val="en-GB" w:eastAsia="en-US"/>
        </w:rPr>
      </w:pPr>
    </w:p>
    <w:p w14:paraId="0135915A" w14:textId="77777777" w:rsidR="008C0161" w:rsidRDefault="00BF415D">
      <w:pPr>
        <w:rPr>
          <w:rFonts w:ascii="Times" w:eastAsia="Batang" w:hAnsi="Times"/>
          <w:b/>
          <w:bCs/>
          <w:sz w:val="20"/>
          <w:lang w:val="en-GB" w:eastAsia="en-US"/>
        </w:rPr>
      </w:pPr>
      <w:r>
        <w:rPr>
          <w:rFonts w:ascii="Times" w:eastAsia="Batang" w:hAnsi="Times"/>
          <w:b/>
          <w:bCs/>
          <w:sz w:val="20"/>
          <w:lang w:val="en-GB" w:eastAsia="en-US"/>
        </w:rPr>
        <w:t>Conclusion</w:t>
      </w:r>
    </w:p>
    <w:p w14:paraId="7F15EACE" w14:textId="77777777" w:rsidR="008C0161" w:rsidRDefault="00BF415D">
      <w:pPr>
        <w:snapToGrid w:val="0"/>
        <w:rPr>
          <w:rFonts w:ascii="Times" w:eastAsia="Malgun Gothic" w:hAnsi="Times"/>
          <w:bCs/>
          <w:sz w:val="20"/>
          <w:szCs w:val="20"/>
          <w:lang w:val="en-GB" w:eastAsia="en-US"/>
        </w:rPr>
      </w:pPr>
      <w:r>
        <w:rPr>
          <w:rFonts w:ascii="Times" w:eastAsia="Malgun Gothic" w:hAnsi="Times"/>
          <w:bCs/>
          <w:sz w:val="20"/>
          <w:szCs w:val="20"/>
          <w:lang w:val="en-GB" w:eastAsia="en-US"/>
        </w:rPr>
        <w:lastRenderedPageBreak/>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SimSun" w:hAnsi="Times"/>
          <w:sz w:val="20"/>
          <w:szCs w:val="20"/>
          <w:lang w:val="en-GB" w:eastAsia="en-US"/>
        </w:rPr>
        <w:t>OLPC</w:t>
      </w:r>
      <w:r>
        <w:rPr>
          <w:rFonts w:ascii="Times" w:eastAsia="SimSun" w:hAnsi="Times" w:hint="eastAsia"/>
          <w:sz w:val="20"/>
          <w:szCs w:val="20"/>
          <w:lang w:val="en-GB" w:eastAsia="en-US"/>
        </w:rPr>
        <w:t>/</w:t>
      </w:r>
      <w:r>
        <w:rPr>
          <w:rFonts w:ascii="Times" w:eastAsia="SimSun" w:hAnsi="Times"/>
          <w:sz w:val="20"/>
          <w:szCs w:val="20"/>
          <w:lang w:val="en-GB" w:eastAsia="en-US"/>
        </w:rPr>
        <w:t>CAPC</w:t>
      </w:r>
      <w:r>
        <w:rPr>
          <w:rFonts w:ascii="Times" w:eastAsia="SimSun" w:hAnsi="Times" w:hint="eastAsia"/>
          <w:sz w:val="20"/>
          <w:szCs w:val="20"/>
          <w:lang w:val="en-GB" w:eastAsia="en-US"/>
        </w:rPr>
        <w:t>/</w:t>
      </w:r>
      <w:r>
        <w:rPr>
          <w:rFonts w:ascii="Times" w:eastAsia="SimSun" w:hAnsi="Times"/>
          <w:sz w:val="20"/>
          <w:szCs w:val="20"/>
          <w:lang w:val="en-GB" w:eastAsia="en-US"/>
        </w:rPr>
        <w:t>TPMI</w:t>
      </w:r>
      <w:r>
        <w:rPr>
          <w:rFonts w:ascii="Times" w:eastAsia="SimSun" w:hAnsi="Times" w:hint="eastAsia"/>
          <w:sz w:val="20"/>
          <w:szCs w:val="20"/>
          <w:lang w:val="en-GB" w:eastAsia="en-US"/>
        </w:rPr>
        <w:t>/</w:t>
      </w:r>
      <w:r>
        <w:rPr>
          <w:rFonts w:ascii="Times" w:eastAsia="SimSun"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06DDDB20" w14:textId="77777777" w:rsidR="008C0161" w:rsidRDefault="00BF415D" w:rsidP="00112ED5">
      <w:pPr>
        <w:numPr>
          <w:ilvl w:val="0"/>
          <w:numId w:val="63"/>
        </w:numPr>
        <w:rPr>
          <w:rFonts w:ascii="Times" w:eastAsia="Batang" w:hAnsi="Times"/>
          <w:sz w:val="20"/>
          <w:lang w:val="en-GB" w:eastAsia="en-US"/>
        </w:rPr>
      </w:pPr>
      <w:r>
        <w:rPr>
          <w:rFonts w:ascii="Times" w:eastAsia="Batang" w:hAnsi="Times"/>
          <w:sz w:val="20"/>
          <w:lang w:val="en-GB" w:eastAsia="en-US"/>
        </w:rPr>
        <w:t>No spec impact</w:t>
      </w:r>
    </w:p>
    <w:p w14:paraId="082C0410" w14:textId="77777777" w:rsidR="008C0161" w:rsidRDefault="008C0161">
      <w:pPr>
        <w:rPr>
          <w:rFonts w:ascii="Times" w:eastAsia="Batang" w:hAnsi="Times"/>
          <w:sz w:val="20"/>
          <w:lang w:val="en-GB" w:eastAsia="en-US"/>
        </w:rPr>
      </w:pPr>
    </w:p>
    <w:p w14:paraId="1BA49E73" w14:textId="77777777" w:rsidR="008C0161" w:rsidRDefault="00BF415D">
      <w:pPr>
        <w:rPr>
          <w:rFonts w:ascii="Times" w:eastAsia="Batang" w:hAnsi="Times"/>
          <w:b/>
          <w:bCs/>
          <w:sz w:val="20"/>
          <w:lang w:val="en-GB" w:eastAsia="en-US"/>
        </w:rPr>
      </w:pPr>
      <w:r>
        <w:rPr>
          <w:rFonts w:ascii="Times" w:eastAsia="Batang" w:hAnsi="Times"/>
          <w:b/>
          <w:bCs/>
          <w:sz w:val="20"/>
          <w:lang w:val="en-GB" w:eastAsia="en-US"/>
        </w:rPr>
        <w:t>Conclusion</w:t>
      </w:r>
    </w:p>
    <w:p w14:paraId="155F63F1" w14:textId="77777777" w:rsidR="008C0161" w:rsidRDefault="00BF415D">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0789D6F1" w14:textId="77777777" w:rsidR="008C0161" w:rsidRDefault="00BF415D" w:rsidP="00112ED5">
      <w:pPr>
        <w:numPr>
          <w:ilvl w:val="0"/>
          <w:numId w:val="63"/>
        </w:numPr>
        <w:rPr>
          <w:rFonts w:ascii="Times" w:eastAsia="Batang" w:hAnsi="Times"/>
          <w:sz w:val="20"/>
          <w:lang w:val="en-GB" w:eastAsia="en-US"/>
        </w:rPr>
      </w:pPr>
      <w:r>
        <w:rPr>
          <w:rFonts w:ascii="Times" w:eastAsia="Batang" w:hAnsi="Times"/>
          <w:sz w:val="20"/>
          <w:lang w:val="en-GB" w:eastAsia="en-US"/>
        </w:rPr>
        <w:t>No spec impact</w:t>
      </w:r>
    </w:p>
    <w:p w14:paraId="4E078C7A" w14:textId="77777777" w:rsidR="008C0161" w:rsidRDefault="008C0161">
      <w:pPr>
        <w:rPr>
          <w:rFonts w:ascii="Times" w:eastAsia="Batang" w:hAnsi="Times"/>
          <w:sz w:val="20"/>
          <w:lang w:val="en-GB" w:eastAsia="en-US"/>
        </w:rPr>
      </w:pPr>
    </w:p>
    <w:p w14:paraId="12A5159D"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623AF416" w14:textId="77777777" w:rsidR="008C0161" w:rsidRDefault="00BF415D">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7B1CEAAB" w14:textId="77777777">
        <w:tc>
          <w:tcPr>
            <w:tcW w:w="9362" w:type="dxa"/>
            <w:shd w:val="clear" w:color="auto" w:fill="auto"/>
          </w:tcPr>
          <w:p w14:paraId="0AB2D7D9" w14:textId="77777777" w:rsidR="008C0161" w:rsidRDefault="00BF415D">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0A0F49DF" w14:textId="77777777" w:rsidR="008C0161" w:rsidRDefault="00BF415D">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07919FAB" w14:textId="77777777" w:rsidR="008C0161" w:rsidRDefault="00BF415D">
            <w:pPr>
              <w:spacing w:afterLines="50" w:after="120"/>
              <w:rPr>
                <w:ins w:id="689"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690"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691"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692" w:author="Haipeng HP1 Lei" w:date="2024-02-22T11:33:00Z">
              <w:r>
                <w:rPr>
                  <w:rFonts w:ascii="Times" w:eastAsia="Batang" w:hAnsi="Times"/>
                  <w:strike/>
                  <w:snapToGrid w:val="0"/>
                  <w:color w:val="FF0000"/>
                  <w:kern w:val="2"/>
                  <w:sz w:val="20"/>
                  <w:szCs w:val="20"/>
                  <w:lang w:val="en-GB" w:eastAsia="en-US"/>
                </w:rPr>
                <w:t xml:space="preserve">is configured with </w:t>
              </w:r>
            </w:ins>
            <w:ins w:id="693"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694" w:author="Haipeng HP1 Lei" w:date="2024-02-22T11:33:00Z">
              <w:r>
                <w:rPr>
                  <w:rFonts w:ascii="Times" w:eastAsia="Batang" w:hAnsi="Times"/>
                  <w:strike/>
                  <w:snapToGrid w:val="0"/>
                  <w:color w:val="FF0000"/>
                  <w:kern w:val="2"/>
                  <w:sz w:val="20"/>
                  <w:szCs w:val="20"/>
                  <w:lang w:val="en-GB" w:eastAsia="en-US"/>
                </w:rPr>
                <w:t>transform precoder</w:t>
              </w:r>
            </w:ins>
            <w:ins w:id="695"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78A72AAD" w14:textId="77777777" w:rsidR="008C0161" w:rsidRDefault="00BF415D">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696" w:author="Haipeng HP1 Lei" w:date="2024-02-22T11:33:00Z">
              <w:r>
                <w:rPr>
                  <w:rFonts w:ascii="Times" w:eastAsia="Batang" w:hAnsi="Times"/>
                  <w:snapToGrid w:val="0"/>
                  <w:color w:val="FF0000"/>
                  <w:kern w:val="2"/>
                  <w:sz w:val="20"/>
                  <w:szCs w:val="20"/>
                  <w:lang w:val="en-GB" w:eastAsia="en-US"/>
                </w:rPr>
                <w:t>with transform precoder</w:t>
              </w:r>
            </w:ins>
            <w:ins w:id="697" w:author="Haipeng HP1 Lei" w:date="2024-02-22T11:46:00Z">
              <w:r>
                <w:rPr>
                  <w:rFonts w:ascii="Times" w:eastAsia="Batang" w:hAnsi="Times"/>
                  <w:color w:val="FF0000"/>
                  <w:sz w:val="20"/>
                  <w:szCs w:val="20"/>
                  <w:lang w:val="en-GB" w:eastAsia="en-US"/>
                </w:rPr>
                <w:t xml:space="preserve"> </w:t>
              </w:r>
            </w:ins>
            <w:ins w:id="698"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699"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401D1A98" w14:textId="77777777" w:rsidR="008C0161" w:rsidRDefault="00BF415D">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7921ADA" w14:textId="77777777" w:rsidR="008C0161" w:rsidRDefault="008C0161">
            <w:pPr>
              <w:snapToGrid w:val="0"/>
              <w:rPr>
                <w:rFonts w:ascii="Times" w:eastAsia="Malgun Gothic" w:hAnsi="Times"/>
                <w:bCs/>
                <w:sz w:val="20"/>
                <w:szCs w:val="20"/>
                <w:lang w:val="en-GB" w:eastAsia="en-US"/>
              </w:rPr>
            </w:pPr>
          </w:p>
        </w:tc>
      </w:tr>
    </w:tbl>
    <w:p w14:paraId="1F639B48" w14:textId="77777777" w:rsidR="008C0161" w:rsidRDefault="008C0161">
      <w:pPr>
        <w:rPr>
          <w:rFonts w:ascii="Times" w:eastAsia="Batang" w:hAnsi="Times"/>
          <w:sz w:val="20"/>
          <w:lang w:val="en-GB" w:eastAsia="en-US"/>
        </w:rPr>
      </w:pPr>
    </w:p>
    <w:p w14:paraId="4B48E80E"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46FB4531" w14:textId="77777777" w:rsidR="008C0161" w:rsidRDefault="00BF415D">
      <w:pPr>
        <w:rPr>
          <w:rFonts w:ascii="Times" w:eastAsia="Batang" w:hAnsi="Times"/>
          <w:sz w:val="20"/>
          <w:lang w:val="en-GB"/>
        </w:rPr>
      </w:pPr>
      <w:r>
        <w:rPr>
          <w:rFonts w:ascii="Times" w:eastAsia="Batang" w:hAnsi="Times"/>
          <w:sz w:val="20"/>
          <w:lang w:val="en-GB"/>
        </w:rPr>
        <w:t xml:space="preserve">TP1 in section 8 of </w:t>
      </w:r>
      <w:hyperlink r:id="rId71"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309A360E" w14:textId="77777777" w:rsidR="008C0161" w:rsidRDefault="008C0161">
      <w:pPr>
        <w:rPr>
          <w:rFonts w:ascii="Times" w:eastAsia="Batang" w:hAnsi="Times"/>
          <w:sz w:val="20"/>
          <w:lang w:val="en-GB"/>
        </w:rPr>
      </w:pPr>
    </w:p>
    <w:p w14:paraId="271874FB"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704C7601" w14:textId="77777777" w:rsidR="008C0161" w:rsidRDefault="00BF415D">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405806BD" w14:textId="77777777" w:rsidR="008C0161" w:rsidRDefault="008C0161">
      <w:pPr>
        <w:rPr>
          <w:rFonts w:ascii="Times" w:eastAsia="Batang" w:hAnsi="Times"/>
          <w:sz w:val="20"/>
          <w:lang w:val="en-GB" w:eastAsia="en-US"/>
        </w:rPr>
      </w:pPr>
    </w:p>
    <w:p w14:paraId="0C075C9A" w14:textId="77777777" w:rsidR="008C0161" w:rsidRDefault="00BF415D">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11782E8E" w14:textId="77777777" w:rsidR="008C0161" w:rsidRDefault="00BF415D">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4A9EB050" w14:textId="77777777" w:rsidR="008C0161" w:rsidRDefault="00BF415D" w:rsidP="00112ED5">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44DEC5C7" w14:textId="77777777" w:rsidR="008C0161" w:rsidRDefault="00BF415D" w:rsidP="00112ED5">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that PCell’s PDSCH and PUSCH cannot be scheduled by a PDCCH on an SCell;</w:t>
      </w:r>
    </w:p>
    <w:p w14:paraId="31563F88" w14:textId="77777777" w:rsidR="008C0161" w:rsidRDefault="00BF415D" w:rsidP="00112ED5">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54D00EE2" w14:textId="77777777" w:rsidR="008C0161" w:rsidRDefault="00BF415D" w:rsidP="00112ED5">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4CD7E312" w14:textId="77777777" w:rsidR="008C0161" w:rsidRDefault="00BF415D" w:rsidP="00112ED5">
      <w:pPr>
        <w:numPr>
          <w:ilvl w:val="0"/>
          <w:numId w:val="45"/>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112F03C2" w14:textId="77777777" w:rsidR="008C0161" w:rsidRDefault="00BF415D" w:rsidP="00112ED5">
      <w:pPr>
        <w:numPr>
          <w:ilvl w:val="0"/>
          <w:numId w:val="45"/>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53AFD143" w14:textId="77777777" w:rsidR="008C0161" w:rsidRDefault="00BF415D">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72"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1AFBE27D" w14:textId="77777777" w:rsidR="008C0161" w:rsidRDefault="008C0161">
      <w:pPr>
        <w:rPr>
          <w:rFonts w:ascii="Times" w:eastAsia="Batang" w:hAnsi="Times"/>
          <w:sz w:val="20"/>
          <w:lang w:val="en-GB" w:eastAsia="en-US"/>
        </w:rPr>
      </w:pPr>
    </w:p>
    <w:p w14:paraId="4C2CA582"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67D64CBB" w14:textId="77777777" w:rsidR="008C0161" w:rsidRDefault="00BF415D">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234AA057" w14:textId="77777777" w:rsidR="008C0161" w:rsidRDefault="008C0161">
      <w:pPr>
        <w:rPr>
          <w:rFonts w:ascii="Times" w:eastAsia="Batang" w:hAnsi="Times"/>
          <w:sz w:val="20"/>
          <w:lang w:val="en-GB" w:eastAsia="en-US"/>
        </w:rPr>
      </w:pPr>
    </w:p>
    <w:p w14:paraId="00F5ED7F"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75A4C3FA" w14:textId="77777777" w:rsidR="008C0161" w:rsidRDefault="00BF415D" w:rsidP="00112ED5">
      <w:pPr>
        <w:numPr>
          <w:ilvl w:val="0"/>
          <w:numId w:val="45"/>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4CFF396B" w14:textId="77777777" w:rsidR="008C0161" w:rsidRDefault="00BF415D" w:rsidP="00112ED5">
      <w:pPr>
        <w:numPr>
          <w:ilvl w:val="0"/>
          <w:numId w:val="45"/>
        </w:numPr>
        <w:snapToGrid w:val="0"/>
        <w:spacing w:line="256" w:lineRule="auto"/>
        <w:rPr>
          <w:rFonts w:eastAsia="Malgun Gothic"/>
          <w:bCs/>
          <w:sz w:val="20"/>
          <w:szCs w:val="20"/>
          <w:lang w:val="en-GB" w:eastAsia="en-US"/>
        </w:rPr>
      </w:pPr>
      <w:r>
        <w:rPr>
          <w:rFonts w:eastAsia="Malgun Gothic"/>
          <w:bCs/>
          <w:sz w:val="20"/>
          <w:szCs w:val="20"/>
          <w:lang w:val="en-GB" w:eastAsia="en-US"/>
        </w:rPr>
        <w:lastRenderedPageBreak/>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764A9CF4" w14:textId="77777777" w:rsidR="008C0161" w:rsidRDefault="00BF415D">
      <w:pPr>
        <w:numPr>
          <w:ilvl w:val="1"/>
          <w:numId w:val="44"/>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277429BD" w14:textId="77777777" w:rsidR="008C0161" w:rsidRDefault="00BF415D">
      <w:pPr>
        <w:numPr>
          <w:ilvl w:val="1"/>
          <w:numId w:val="44"/>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2E71FD1F" w14:textId="77777777" w:rsidR="008C0161" w:rsidRDefault="008C0161">
      <w:pPr>
        <w:rPr>
          <w:rFonts w:ascii="Times" w:eastAsia="Batang" w:hAnsi="Times"/>
          <w:sz w:val="20"/>
          <w:lang w:val="en-GB"/>
        </w:rPr>
      </w:pPr>
    </w:p>
    <w:p w14:paraId="477E5BF3" w14:textId="77777777" w:rsidR="008C0161" w:rsidRDefault="008C0161">
      <w:pPr>
        <w:rPr>
          <w:b/>
          <w:bCs/>
          <w:sz w:val="20"/>
          <w:szCs w:val="20"/>
          <w:highlight w:val="green"/>
        </w:rPr>
      </w:pPr>
    </w:p>
    <w:p w14:paraId="559A43D4" w14:textId="77777777" w:rsidR="008C0161" w:rsidRDefault="008C0161">
      <w:pPr>
        <w:rPr>
          <w:b/>
          <w:bCs/>
          <w:sz w:val="20"/>
          <w:szCs w:val="20"/>
          <w:highlight w:val="green"/>
        </w:rPr>
      </w:pPr>
    </w:p>
    <w:p w14:paraId="1A2911F5" w14:textId="77777777" w:rsidR="008C0161" w:rsidRDefault="008C0161">
      <w:pPr>
        <w:rPr>
          <w:b/>
          <w:bCs/>
          <w:sz w:val="20"/>
          <w:szCs w:val="20"/>
          <w:highlight w:val="green"/>
          <w:lang w:val="en-GB"/>
        </w:rPr>
      </w:pPr>
    </w:p>
    <w:p w14:paraId="34A293BC" w14:textId="77777777" w:rsidR="008C0161" w:rsidRDefault="00BF415D">
      <w:pPr>
        <w:pStyle w:val="Heading2"/>
        <w:tabs>
          <w:tab w:val="clear" w:pos="3150"/>
        </w:tabs>
        <w:ind w:left="540"/>
      </w:pPr>
      <w:r>
        <w:t>Agreements made in RAN1#116bis</w:t>
      </w:r>
    </w:p>
    <w:p w14:paraId="5C0A61D2" w14:textId="77777777" w:rsidR="008C0161" w:rsidRDefault="00BF415D">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15579CEB" w14:textId="77777777" w:rsidR="008C0161" w:rsidRDefault="00BF415D">
      <w:pPr>
        <w:numPr>
          <w:ilvl w:val="0"/>
          <w:numId w:val="44"/>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8C0161" w14:paraId="6C0E63F6" w14:textId="77777777">
        <w:tc>
          <w:tcPr>
            <w:tcW w:w="9362" w:type="dxa"/>
            <w:shd w:val="clear" w:color="auto" w:fill="auto"/>
          </w:tcPr>
          <w:p w14:paraId="5D2B9EDD" w14:textId="77777777" w:rsidR="008C0161" w:rsidRDefault="00BF415D">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6D7A66AA" w14:textId="77777777" w:rsidR="008C0161" w:rsidRDefault="00BF415D">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0BC1748F" w14:textId="77777777" w:rsidR="008C0161" w:rsidRDefault="00BF415D">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17A13B8A" w14:textId="77777777" w:rsidR="008C0161" w:rsidRDefault="00BF415D">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1F75C958" w14:textId="77777777" w:rsidR="008C0161" w:rsidRDefault="00BF415D">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the PDCCH candidate that ends later in time is used. </w:t>
            </w:r>
          </w:p>
          <w:p w14:paraId="04B9EEE4" w14:textId="77777777" w:rsidR="008C0161" w:rsidRDefault="00BF415D">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7F1DCAFA" w14:textId="77777777" w:rsidR="008C0161" w:rsidRDefault="008C0161">
      <w:pPr>
        <w:rPr>
          <w:rFonts w:ascii="Times" w:eastAsia="Batang" w:hAnsi="Times"/>
          <w:bCs/>
          <w:iCs/>
          <w:sz w:val="20"/>
          <w:lang w:val="en-GB"/>
        </w:rPr>
      </w:pPr>
    </w:p>
    <w:p w14:paraId="3500C757" w14:textId="77777777" w:rsidR="008C0161" w:rsidRDefault="00BF415D">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79EC2B72" w14:textId="77777777" w:rsidR="008C0161" w:rsidRDefault="00BF415D">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744BA242" w14:textId="77777777" w:rsidR="008C0161" w:rsidRDefault="00BF415D">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5F395024" w14:textId="77777777">
        <w:tc>
          <w:tcPr>
            <w:tcW w:w="9362" w:type="dxa"/>
            <w:shd w:val="clear" w:color="auto" w:fill="auto"/>
          </w:tcPr>
          <w:p w14:paraId="149CA2E8" w14:textId="77777777" w:rsidR="008C0161" w:rsidRDefault="00BF415D">
            <w:pPr>
              <w:rPr>
                <w:rFonts w:ascii="Times" w:eastAsia="Malgun Gothic" w:hAnsi="Times"/>
                <w:b/>
                <w:sz w:val="20"/>
                <w:lang w:val="en-GB" w:eastAsia="en-US"/>
              </w:rPr>
            </w:pPr>
            <w:r>
              <w:rPr>
                <w:rFonts w:ascii="Times" w:eastAsia="Malgun Gothic" w:hAnsi="Times"/>
                <w:b/>
                <w:sz w:val="20"/>
                <w:lang w:val="en-GB" w:eastAsia="en-US"/>
              </w:rPr>
              <w:t>[TS 38.213 V18.2.0]</w:t>
            </w:r>
          </w:p>
          <w:p w14:paraId="58226B88" w14:textId="77777777" w:rsidR="008C0161" w:rsidRDefault="00BF415D">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B8424A9" w14:textId="77777777" w:rsidR="008C0161" w:rsidRDefault="00BF415D">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577F4295" w14:textId="77777777" w:rsidR="008C0161" w:rsidRDefault="00BF415D">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482A2A24"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149F8305"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4672056C"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1F46D954" w14:textId="77777777" w:rsidR="008C0161" w:rsidRDefault="00BF415D">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7C0C1DDD"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77E2A9E2"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4D9C3405"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7C847376" w14:textId="77777777" w:rsidR="008C0161" w:rsidRDefault="00BF415D">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004E794C" w14:textId="77777777" w:rsidR="008C0161" w:rsidRDefault="00BF415D">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5D8FFCCC"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MC-DCI-SetofCells</w:t>
            </w:r>
            <w:r>
              <w:rPr>
                <w:rFonts w:ascii="Times" w:eastAsia="Malgun Gothic" w:hAnsi="Times"/>
                <w:sz w:val="20"/>
                <w:szCs w:val="20"/>
                <w:lang w:val="en-GB" w:eastAsia="en-US"/>
              </w:rPr>
              <w:t>, across the number of sets of serving cells, that can be scheduled PDSCH receptions by DCI format 1_3</w:t>
            </w:r>
          </w:p>
          <w:p w14:paraId="77E2140B"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727F4D7" w14:textId="77777777" w:rsidR="008C0161" w:rsidRDefault="00BF415D">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MC-DCI-SetofCells</w:t>
            </w:r>
            <w:r>
              <w:rPr>
                <w:rFonts w:ascii="Times" w:eastAsia="Malgun Gothic" w:hAnsi="Times"/>
                <w:iCs/>
                <w:sz w:val="20"/>
                <w:szCs w:val="20"/>
                <w:lang w:val="en-GB" w:eastAsia="en-US"/>
              </w:rPr>
              <w:t xml:space="preserve"> in a PUCCH group</w:t>
            </w:r>
          </w:p>
          <w:p w14:paraId="12E8A5EA" w14:textId="77777777" w:rsidR="008C0161" w:rsidRDefault="00BF415D">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0231B244" w14:textId="77777777" w:rsidR="008C0161" w:rsidRDefault="00BF415D">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47908D48" w14:textId="77777777" w:rsidR="008C0161" w:rsidRDefault="00BF415D" w:rsidP="00112ED5">
            <w:pPr>
              <w:widowControl w:val="0"/>
              <w:numPr>
                <w:ilvl w:val="0"/>
                <w:numId w:val="65"/>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0F88CDF1" w14:textId="77777777" w:rsidR="008C0161" w:rsidRDefault="00BF415D" w:rsidP="00112ED5">
            <w:pPr>
              <w:widowControl w:val="0"/>
              <w:numPr>
                <w:ilvl w:val="0"/>
                <w:numId w:val="65"/>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0E51454F" w14:textId="77777777" w:rsidR="008C0161" w:rsidRDefault="008C0161" w:rsidP="00112ED5">
            <w:pPr>
              <w:widowControl w:val="0"/>
              <w:numPr>
                <w:ilvl w:val="0"/>
                <w:numId w:val="65"/>
              </w:numPr>
              <w:autoSpaceDE w:val="0"/>
              <w:autoSpaceDN w:val="0"/>
              <w:jc w:val="both"/>
              <w:rPr>
                <w:rFonts w:ascii="Times" w:eastAsia="Malgun Gothic" w:hAnsi="Times"/>
                <w:i/>
                <w:iCs/>
                <w:color w:val="FF0000"/>
                <w:sz w:val="20"/>
                <w:u w:val="single"/>
                <w:lang w:val="en-GB" w:eastAsia="en-US"/>
              </w:rPr>
            </w:pPr>
          </w:p>
          <w:p w14:paraId="5EDCA85C"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5233C842" w14:textId="77777777" w:rsidR="008C0161" w:rsidRDefault="00BF415D">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279668F7" w14:textId="77777777" w:rsidR="008C0161" w:rsidRDefault="00BF415D">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50458F2A" w14:textId="77777777" w:rsidR="008C0161" w:rsidRDefault="00BF415D">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17922A62" w14:textId="77777777" w:rsidR="008C0161" w:rsidRDefault="00BF415D">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lastRenderedPageBreak/>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5D70A932" w14:textId="77777777" w:rsidR="008C0161" w:rsidRDefault="00BF415D">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4617DAD3" w14:textId="77777777" w:rsidR="008C0161" w:rsidRDefault="00BF415D">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1C32AD91" w14:textId="77777777" w:rsidR="008C0161" w:rsidRDefault="00BF415D">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34C46552" w14:textId="77777777" w:rsidR="008C0161" w:rsidRDefault="008C0161">
      <w:pPr>
        <w:rPr>
          <w:rFonts w:ascii="Times" w:eastAsia="Batang" w:hAnsi="Times"/>
          <w:sz w:val="20"/>
          <w:lang w:val="en-GB"/>
        </w:rPr>
      </w:pPr>
    </w:p>
    <w:p w14:paraId="6D6FD85F"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76CCAFB1" w14:textId="77777777" w:rsidR="008C0161" w:rsidRDefault="00BF415D">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MC-DCI-SetofCells</w:t>
      </w:r>
      <w:r>
        <w:rPr>
          <w:rFonts w:ascii="Times" w:eastAsia="Batang" w:hAnsi="Times"/>
          <w:sz w:val="20"/>
          <w:szCs w:val="20"/>
          <w:lang w:val="en-GB" w:eastAsia="en-US"/>
        </w:rPr>
        <w:t xml:space="preserve">, when a cell in the set of cells is dormant or deactivated and the cell is </w:t>
      </w:r>
      <w:r>
        <w:rPr>
          <w:rFonts w:ascii="Times" w:eastAsia="SimSun" w:hAnsi="Times"/>
          <w:sz w:val="20"/>
          <w:szCs w:val="20"/>
          <w:lang w:val="en-GB" w:eastAsia="en-US"/>
        </w:rPr>
        <w:t xml:space="preserve">neither the </w:t>
      </w:r>
      <w:r>
        <w:rPr>
          <w:rFonts w:ascii="Times" w:eastAsia="SimSun"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257D0AD2" w14:textId="77777777" w:rsidR="008C0161" w:rsidRDefault="00BF415D">
      <w:pPr>
        <w:numPr>
          <w:ilvl w:val="0"/>
          <w:numId w:val="43"/>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4914D4F5" w14:textId="77777777" w:rsidR="008C0161" w:rsidRDefault="00BF415D">
      <w:pPr>
        <w:numPr>
          <w:ilvl w:val="0"/>
          <w:numId w:val="43"/>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SimSun" w:hAnsi="Times"/>
          <w:sz w:val="20"/>
          <w:szCs w:val="20"/>
          <w:lang w:val="en-GB" w:eastAsia="en-US"/>
        </w:rPr>
        <w:t xml:space="preserve">indicating SCell dormancy indication, the index of the enhanced Type-3 HARQ-ACK codebook or the value of slot level offset </w:t>
      </w:r>
      <w:r>
        <w:rPr>
          <w:rFonts w:ascii="Times" w:eastAsia="SimSun" w:hAnsi="Times"/>
          <w:i/>
          <w:iCs/>
          <w:sz w:val="20"/>
          <w:szCs w:val="20"/>
          <w:lang w:val="en-GB" w:eastAsia="en-US"/>
        </w:rPr>
        <w:t>l.</w:t>
      </w:r>
    </w:p>
    <w:p w14:paraId="3F3A9D76" w14:textId="77777777" w:rsidR="008C0161" w:rsidRDefault="00BF415D">
      <w:pPr>
        <w:numPr>
          <w:ilvl w:val="1"/>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46B78545" w14:textId="77777777" w:rsidR="008C0161" w:rsidRDefault="00BF415D">
      <w:pPr>
        <w:numPr>
          <w:ilvl w:val="0"/>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098073E6" w14:textId="77777777" w:rsidR="008C0161" w:rsidRDefault="008C0161">
      <w:pPr>
        <w:rPr>
          <w:rFonts w:ascii="Times" w:eastAsia="Batang" w:hAnsi="Times"/>
          <w:sz w:val="20"/>
          <w:lang w:val="en-GB"/>
        </w:rPr>
      </w:pPr>
    </w:p>
    <w:p w14:paraId="1FEAEB24" w14:textId="77777777" w:rsidR="008C0161" w:rsidRDefault="00BF415D">
      <w:pPr>
        <w:rPr>
          <w:rFonts w:ascii="Times" w:eastAsia="Batang" w:hAnsi="Times"/>
          <w:b/>
          <w:iCs/>
          <w:sz w:val="20"/>
          <w:lang w:val="en-GB"/>
        </w:rPr>
      </w:pPr>
      <w:r>
        <w:rPr>
          <w:rFonts w:ascii="Times" w:eastAsia="Batang" w:hAnsi="Times"/>
          <w:b/>
          <w:iCs/>
          <w:sz w:val="20"/>
          <w:lang w:val="en-GB"/>
        </w:rPr>
        <w:t>Conclusion</w:t>
      </w:r>
    </w:p>
    <w:p w14:paraId="124B7A7B" w14:textId="77777777" w:rsidR="008C0161" w:rsidRDefault="00BF415D">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74A66F36" w14:textId="77777777" w:rsidR="008C0161" w:rsidRDefault="008C0161">
      <w:pPr>
        <w:rPr>
          <w:rFonts w:ascii="Times" w:eastAsia="Batang" w:hAnsi="Times"/>
          <w:sz w:val="20"/>
          <w:lang w:val="en-GB"/>
        </w:rPr>
      </w:pPr>
    </w:p>
    <w:p w14:paraId="3005631A" w14:textId="77777777" w:rsidR="008C0161" w:rsidRDefault="00BF415D">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59B7B948" w14:textId="77777777" w:rsidR="008C0161" w:rsidRDefault="00BF415D">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784BDB04" w14:textId="77777777" w:rsidR="008C0161" w:rsidRDefault="00BF415D">
      <w:pPr>
        <w:rPr>
          <w:rFonts w:ascii="Times" w:eastAsia="Batang" w:hAnsi="Times"/>
          <w:sz w:val="20"/>
          <w:lang w:val="en-GB" w:eastAsia="en-US"/>
        </w:rPr>
      </w:pPr>
      <w:r>
        <w:rPr>
          <w:rFonts w:ascii="Times" w:eastAsia="Batang" w:hAnsi="Times"/>
          <w:sz w:val="20"/>
          <w:lang w:val="en-GB" w:eastAsia="en-US"/>
        </w:rPr>
        <w:t>-----------------------------Begin TP1 for 38.214, subclause 6.2.1.3-----------------------------</w:t>
      </w:r>
    </w:p>
    <w:p w14:paraId="111E1CD2" w14:textId="77777777" w:rsidR="008C0161" w:rsidRDefault="00BF415D">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4B445B36" w14:textId="77777777" w:rsidR="008C0161" w:rsidRDefault="00BF415D">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186C05EE" w14:textId="77777777" w:rsidR="008C0161" w:rsidRDefault="00BF415D">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SRS-CarrierSwitching</w:t>
      </w:r>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i/>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sz w:val="20"/>
          <w:lang w:val="en-GB" w:eastAsia="en-GB"/>
        </w:rPr>
        <w:t xml:space="preserve">set to 'antennaSwitching' and higher layer parameter </w:t>
      </w:r>
      <w:r>
        <w:rPr>
          <w:rFonts w:ascii="Times" w:eastAsia="Calibri" w:hAnsi="Times"/>
          <w:i/>
          <w:iCs/>
          <w:sz w:val="20"/>
          <w:lang w:val="en-GB" w:eastAsia="en-GB"/>
        </w:rPr>
        <w:t>resourceType</w:t>
      </w:r>
      <w:r>
        <w:rPr>
          <w:rFonts w:ascii="Times" w:eastAsia="Calibri" w:hAnsi="Times"/>
          <w:sz w:val="20"/>
          <w:lang w:val="en-GB" w:eastAsia="en-GB"/>
        </w:rPr>
        <w:t xml:space="preserve"> in </w:t>
      </w:r>
      <w:r>
        <w:rPr>
          <w:rFonts w:ascii="Times" w:eastAsia="Calibri" w:hAnsi="Times"/>
          <w:i/>
          <w:iCs/>
          <w:sz w:val="20"/>
          <w:lang w:val="en-GB" w:eastAsia="en-GB"/>
        </w:rPr>
        <w:t>SRS-ResourceSet</w:t>
      </w:r>
      <w:r>
        <w:rPr>
          <w:rFonts w:ascii="Times" w:eastAsia="Calibri" w:hAnsi="Times"/>
          <w:sz w:val="20"/>
          <w:lang w:val="en-GB" w:eastAsia="en-GB"/>
        </w:rPr>
        <w:t xml:space="preserve"> set to 'aperiodic'.</w:t>
      </w:r>
    </w:p>
    <w:p w14:paraId="032C30BD" w14:textId="77777777" w:rsidR="008C0161" w:rsidRDefault="008C0161">
      <w:pPr>
        <w:rPr>
          <w:rFonts w:ascii="Times" w:eastAsia="Calibri" w:hAnsi="Times"/>
          <w:sz w:val="20"/>
          <w:lang w:val="en-GB" w:eastAsia="en-GB"/>
        </w:rPr>
      </w:pPr>
    </w:p>
    <w:p w14:paraId="51567BC1" w14:textId="77777777" w:rsidR="008C0161" w:rsidRDefault="00BF415D">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SRS-CarrierSwitching</w:t>
      </w:r>
      <w:r>
        <w:rPr>
          <w:rFonts w:ascii="Times" w:eastAsia="Calibri" w:hAnsi="Times"/>
          <w:color w:val="FF0000"/>
          <w:sz w:val="20"/>
          <w:lang w:val="en-GB" w:eastAsia="en-GB"/>
        </w:rPr>
        <w:t xml:space="preserve">, </w:t>
      </w:r>
    </w:p>
    <w:p w14:paraId="7DD684B0" w14:textId="77777777" w:rsidR="008C0161" w:rsidRDefault="00BF415D">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'antennaSwitching' and higher layer parameter </w:t>
      </w:r>
      <w:r>
        <w:rPr>
          <w:rFonts w:ascii="Times" w:eastAsia="Batang" w:hAnsi="Times"/>
          <w:i/>
          <w:iCs/>
          <w:color w:val="FF0000"/>
          <w:sz w:val="20"/>
          <w:lang w:val="en-GB" w:eastAsia="en-GB"/>
        </w:rPr>
        <w:t>resourceType</w:t>
      </w:r>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SRS-ResourceSet</w:t>
      </w:r>
      <w:r>
        <w:rPr>
          <w:rFonts w:ascii="Times" w:eastAsia="Batang" w:hAnsi="Times"/>
          <w:color w:val="FF0000"/>
          <w:sz w:val="20"/>
          <w:lang w:val="en-GB" w:eastAsia="en-GB"/>
        </w:rPr>
        <w:t xml:space="preserve"> set to 'aperiodic'.</w:t>
      </w:r>
    </w:p>
    <w:p w14:paraId="29AD4229" w14:textId="77777777" w:rsidR="008C0161" w:rsidRDefault="00BF415D">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76CFD9DC" w14:textId="77777777" w:rsidR="008C0161" w:rsidRDefault="00BF415D">
      <w:pPr>
        <w:rPr>
          <w:rFonts w:ascii="Times" w:eastAsia="Batang" w:hAnsi="Times"/>
          <w:sz w:val="20"/>
          <w:lang w:val="en-GB" w:eastAsia="en-US"/>
        </w:rPr>
      </w:pPr>
      <w:r>
        <w:rPr>
          <w:rFonts w:ascii="Times" w:eastAsia="Batang" w:hAnsi="Times"/>
          <w:sz w:val="20"/>
          <w:lang w:val="en-GB" w:eastAsia="en-US"/>
        </w:rPr>
        <w:t>-----------------------------End TP1 for 38.214, subclause 6.2.1.3-----------------------------</w:t>
      </w:r>
    </w:p>
    <w:p w14:paraId="1EE5CB41" w14:textId="77777777" w:rsidR="008C0161" w:rsidRDefault="008C0161">
      <w:pPr>
        <w:rPr>
          <w:rFonts w:ascii="Times" w:eastAsia="Batang" w:hAnsi="Times"/>
          <w:sz w:val="20"/>
          <w:lang w:val="en-GB" w:eastAsia="en-US"/>
        </w:rPr>
      </w:pPr>
    </w:p>
    <w:p w14:paraId="70B339AD" w14:textId="77777777" w:rsidR="008C0161" w:rsidRDefault="00BF415D">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26B8A37A" w14:textId="77777777" w:rsidR="008C0161" w:rsidRDefault="00BF415D">
      <w:pPr>
        <w:numPr>
          <w:ilvl w:val="0"/>
          <w:numId w:val="44"/>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non-schedueld cells.</w:t>
      </w:r>
    </w:p>
    <w:p w14:paraId="14643C17" w14:textId="77777777" w:rsidR="008C0161" w:rsidRDefault="00BF415D">
      <w:pPr>
        <w:numPr>
          <w:ilvl w:val="0"/>
          <w:numId w:val="44"/>
        </w:numPr>
        <w:snapToGrid w:val="0"/>
        <w:rPr>
          <w:rFonts w:ascii="Times" w:eastAsia="Batang" w:hAnsi="Times"/>
          <w:sz w:val="20"/>
          <w:szCs w:val="20"/>
          <w:lang w:val="en-GB" w:eastAsia="en-US"/>
        </w:rPr>
      </w:pPr>
      <w:r>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6461FDBE" w14:textId="77777777" w:rsidR="008C0161" w:rsidRDefault="00BF415D">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1E50557E" w14:textId="77777777" w:rsidR="008C0161" w:rsidRDefault="008C0161">
      <w:pPr>
        <w:rPr>
          <w:rFonts w:ascii="Times" w:eastAsia="Batang" w:hAnsi="Times"/>
          <w:sz w:val="20"/>
          <w:lang w:val="en-GB" w:eastAsia="en-US"/>
        </w:rPr>
      </w:pPr>
      <w:bookmarkStart w:id="700" w:name="_Hlk164354137"/>
    </w:p>
    <w:p w14:paraId="0AEC72BB" w14:textId="77777777" w:rsidR="008C0161" w:rsidRDefault="00BF415D">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2BFA2D00" w14:textId="77777777" w:rsidR="008C0161" w:rsidRDefault="00BF415D">
      <w:pPr>
        <w:rPr>
          <w:rFonts w:ascii="Times" w:eastAsia="Malgun Gothic" w:hAnsi="Times"/>
          <w:bCs/>
          <w:sz w:val="20"/>
          <w:szCs w:val="20"/>
          <w:lang w:val="en-GB" w:eastAsia="en-US"/>
        </w:rPr>
      </w:pPr>
      <w:r>
        <w:rPr>
          <w:rFonts w:ascii="Times" w:eastAsia="SimSun" w:hAnsi="Times"/>
          <w:sz w:val="20"/>
          <w:szCs w:val="20"/>
          <w:lang w:val="en-GB" w:eastAsia="en-US"/>
        </w:rPr>
        <w:t xml:space="preserve">Adopt TP3 in Section 8 of </w:t>
      </w:r>
      <w:hyperlink r:id="rId73" w:history="1">
        <w:r>
          <w:rPr>
            <w:rFonts w:ascii="Times" w:eastAsia="Batang" w:hAnsi="Times"/>
            <w:b/>
            <w:bCs/>
            <w:color w:val="0000FF"/>
            <w:sz w:val="20"/>
            <w:u w:val="single"/>
            <w:lang w:val="en-GB"/>
          </w:rPr>
          <w:t>R1-2403479</w:t>
        </w:r>
      </w:hyperlink>
      <w:r>
        <w:rPr>
          <w:rFonts w:ascii="Times" w:eastAsia="SimSun" w:hAnsi="Times"/>
          <w:sz w:val="20"/>
          <w:szCs w:val="20"/>
          <w:lang w:val="en-GB" w:eastAsia="en-US"/>
        </w:rPr>
        <w:t xml:space="preserve"> for TS38.214.</w:t>
      </w:r>
    </w:p>
    <w:p w14:paraId="379D3443" w14:textId="77777777" w:rsidR="008C0161" w:rsidRDefault="008C0161">
      <w:pPr>
        <w:rPr>
          <w:rFonts w:ascii="Times" w:eastAsia="Batang" w:hAnsi="Times"/>
          <w:sz w:val="20"/>
          <w:lang w:val="en-GB" w:eastAsia="en-US"/>
        </w:rPr>
      </w:pPr>
    </w:p>
    <w:p w14:paraId="24EAD152" w14:textId="77777777" w:rsidR="008C0161" w:rsidRDefault="00BF415D">
      <w:pPr>
        <w:rPr>
          <w:rFonts w:ascii="Times" w:eastAsia="Batang" w:hAnsi="Times"/>
          <w:b/>
          <w:bCs/>
          <w:sz w:val="20"/>
          <w:lang w:val="en-GB"/>
        </w:rPr>
      </w:pPr>
      <w:r>
        <w:rPr>
          <w:rFonts w:ascii="Times" w:eastAsia="Batang" w:hAnsi="Times"/>
          <w:b/>
          <w:bCs/>
          <w:sz w:val="20"/>
          <w:lang w:val="en-GB"/>
        </w:rPr>
        <w:t>Conclusion</w:t>
      </w:r>
    </w:p>
    <w:p w14:paraId="5F6D0E9A" w14:textId="77777777" w:rsidR="008C0161" w:rsidRDefault="00BF415D">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75D625A6" w14:textId="77777777" w:rsidR="008C0161" w:rsidRDefault="00BF415D" w:rsidP="00112ED5">
      <w:pPr>
        <w:numPr>
          <w:ilvl w:val="0"/>
          <w:numId w:val="65"/>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700"/>
    <w:p w14:paraId="336F4D3D" w14:textId="77777777" w:rsidR="008C0161" w:rsidRDefault="008C0161">
      <w:pPr>
        <w:rPr>
          <w:rFonts w:ascii="Times" w:eastAsia="Batang" w:hAnsi="Times"/>
          <w:sz w:val="20"/>
          <w:lang w:val="en-GB"/>
        </w:rPr>
      </w:pPr>
    </w:p>
    <w:p w14:paraId="0492100A" w14:textId="77777777" w:rsidR="00DE63F1" w:rsidRDefault="00DE63F1">
      <w:pPr>
        <w:rPr>
          <w:rFonts w:ascii="Times" w:eastAsia="Batang" w:hAnsi="Times"/>
          <w:sz w:val="20"/>
          <w:lang w:val="en-GB"/>
        </w:rPr>
      </w:pPr>
    </w:p>
    <w:p w14:paraId="69EDCAE4" w14:textId="77777777" w:rsidR="00DE63F1" w:rsidRDefault="00DE63F1" w:rsidP="00DE63F1">
      <w:pPr>
        <w:pStyle w:val="Heading2"/>
        <w:tabs>
          <w:tab w:val="clear" w:pos="3150"/>
        </w:tabs>
        <w:ind w:left="540"/>
      </w:pPr>
      <w:r>
        <w:t>Agreements made in RAN1#117</w:t>
      </w:r>
    </w:p>
    <w:p w14:paraId="628D8C5B" w14:textId="77777777" w:rsidR="00DE63F1" w:rsidRDefault="00DE63F1" w:rsidP="00DE63F1">
      <w:pPr>
        <w:rPr>
          <w:rFonts w:ascii="Times" w:eastAsia="Batang" w:hAnsi="Times"/>
          <w:sz w:val="20"/>
          <w:lang w:val="en-GB"/>
        </w:rPr>
      </w:pPr>
    </w:p>
    <w:p w14:paraId="6B4E5EBD" w14:textId="77777777" w:rsidR="00DE63F1" w:rsidRPr="004701A9" w:rsidRDefault="00DE63F1" w:rsidP="00DE63F1">
      <w:pPr>
        <w:rPr>
          <w:rFonts w:ascii="Times" w:eastAsia="Batang" w:hAnsi="Times"/>
          <w:b/>
          <w:sz w:val="20"/>
          <w:lang w:val="en-GB" w:eastAsia="en-US"/>
        </w:rPr>
      </w:pPr>
      <w:r w:rsidRPr="004701A9">
        <w:rPr>
          <w:rFonts w:ascii="Times" w:eastAsia="Batang" w:hAnsi="Times"/>
          <w:b/>
          <w:sz w:val="20"/>
          <w:highlight w:val="green"/>
          <w:lang w:val="en-GB" w:eastAsia="en-US"/>
        </w:rPr>
        <w:lastRenderedPageBreak/>
        <w:t>Agreement</w:t>
      </w:r>
    </w:p>
    <w:p w14:paraId="38957724" w14:textId="77777777" w:rsidR="00DE63F1" w:rsidRDefault="00DE63F1" w:rsidP="00DE63F1">
      <w:pPr>
        <w:rPr>
          <w:rFonts w:ascii="Times" w:eastAsia="Batang" w:hAnsi="Times"/>
          <w:b/>
          <w:color w:val="FF0000"/>
          <w:sz w:val="20"/>
          <w:lang w:val="en-GB" w:eastAsia="en-US"/>
        </w:rPr>
      </w:pPr>
      <w:r w:rsidRPr="004701A9">
        <w:rPr>
          <w:rFonts w:ascii="Times" w:eastAsia="Batang" w:hAnsi="Times"/>
          <w:bCs/>
          <w:sz w:val="20"/>
          <w:lang w:val="en-GB" w:eastAsia="en-US"/>
        </w:rPr>
        <w:t xml:space="preserve">The TP in draft CR R1-2404235 for TS38.212 on correcting precoding information and number of layers in DCI format 0_3 is agreed for </w:t>
      </w:r>
      <w:r w:rsidRPr="004701A9">
        <w:rPr>
          <w:rFonts w:ascii="Times" w:eastAsia="Batang" w:hAnsi="Times"/>
          <w:b/>
          <w:color w:val="FF0000"/>
          <w:sz w:val="20"/>
          <w:lang w:val="en-GB" w:eastAsia="en-US"/>
        </w:rPr>
        <w:t xml:space="preserve">alignment CR. Editor to </w:t>
      </w:r>
      <w:r w:rsidRPr="004701A9">
        <w:rPr>
          <w:rFonts w:ascii="Times" w:eastAsia="Batang" w:hAnsi="Times" w:hint="eastAsia"/>
          <w:b/>
          <w:color w:val="FF0000"/>
          <w:sz w:val="20"/>
          <w:lang w:val="en-GB" w:eastAsia="ko-KR"/>
        </w:rPr>
        <w:t>s</w:t>
      </w:r>
      <w:r w:rsidRPr="004701A9">
        <w:rPr>
          <w:rFonts w:ascii="Times" w:eastAsia="Batang" w:hAnsi="Times"/>
          <w:b/>
          <w:color w:val="FF0000"/>
          <w:sz w:val="20"/>
          <w:lang w:val="en-GB" w:eastAsia="ko-KR"/>
        </w:rPr>
        <w:t>ubmit CR</w:t>
      </w:r>
      <w:r w:rsidRPr="004701A9">
        <w:rPr>
          <w:rFonts w:ascii="Times" w:eastAsia="Batang" w:hAnsi="Times"/>
          <w:b/>
          <w:color w:val="FF0000"/>
          <w:sz w:val="20"/>
          <w:lang w:val="en-GB" w:eastAsia="en-US"/>
        </w:rPr>
        <w:t>.</w:t>
      </w:r>
    </w:p>
    <w:p w14:paraId="59086AEE" w14:textId="77777777" w:rsidR="00DE63F1" w:rsidRDefault="00DE63F1" w:rsidP="00DE63F1">
      <w:pPr>
        <w:rPr>
          <w:rFonts w:ascii="Times" w:eastAsia="Batang" w:hAnsi="Times"/>
          <w:b/>
          <w:color w:val="FF0000"/>
          <w:sz w:val="20"/>
          <w:lang w:val="en-GB" w:eastAsia="en-US"/>
        </w:rPr>
      </w:pPr>
    </w:p>
    <w:p w14:paraId="32FB17E9" w14:textId="77777777" w:rsidR="00DE63F1" w:rsidRPr="004701A9" w:rsidRDefault="00DE63F1" w:rsidP="00DE63F1">
      <w:pPr>
        <w:rPr>
          <w:rFonts w:ascii="Times" w:eastAsia="Batang" w:hAnsi="Times"/>
          <w:b/>
          <w:sz w:val="20"/>
          <w:lang w:val="en-GB" w:eastAsia="en-US"/>
        </w:rPr>
      </w:pPr>
      <w:r w:rsidRPr="004701A9">
        <w:rPr>
          <w:rFonts w:ascii="Times" w:eastAsia="Batang" w:hAnsi="Times"/>
          <w:b/>
          <w:sz w:val="20"/>
          <w:highlight w:val="green"/>
          <w:lang w:val="en-GB" w:eastAsia="en-US"/>
        </w:rPr>
        <w:t>Agreement</w:t>
      </w:r>
    </w:p>
    <w:p w14:paraId="65D10B40" w14:textId="77777777" w:rsidR="00DE63F1" w:rsidRPr="004701A9" w:rsidRDefault="00DE63F1" w:rsidP="00DE63F1">
      <w:pPr>
        <w:rPr>
          <w:rFonts w:ascii="Times" w:eastAsia="Batang" w:hAnsi="Times"/>
          <w:bCs/>
          <w:sz w:val="20"/>
          <w:lang w:val="en-GB" w:eastAsia="en-US"/>
        </w:rPr>
      </w:pPr>
      <w:r w:rsidRPr="004701A9">
        <w:rPr>
          <w:rFonts w:ascii="Times" w:eastAsia="Batang" w:hAnsi="Times"/>
          <w:bCs/>
          <w:sz w:val="20"/>
          <w:lang w:val="en-GB" w:eastAsia="en-US"/>
        </w:rPr>
        <w:t xml:space="preserve">The TP in draft CR R1-2404856 for TS38.212 on correcting number of MCS/NDI/RV blocks for TB-2 in DCI 1_3 is agreed for </w:t>
      </w:r>
      <w:r w:rsidRPr="004701A9">
        <w:rPr>
          <w:rFonts w:ascii="Times" w:eastAsia="Batang" w:hAnsi="Times"/>
          <w:b/>
          <w:color w:val="FF0000"/>
          <w:sz w:val="20"/>
          <w:lang w:val="en-GB" w:eastAsia="en-US"/>
        </w:rPr>
        <w:t>alignment CR</w:t>
      </w:r>
      <w:r w:rsidRPr="004701A9">
        <w:rPr>
          <w:rFonts w:ascii="Times" w:eastAsia="Batang" w:hAnsi="Times"/>
          <w:bCs/>
          <w:sz w:val="20"/>
          <w:lang w:val="en-GB" w:eastAsia="en-US"/>
        </w:rPr>
        <w:t>.</w:t>
      </w:r>
      <w:r w:rsidRPr="004701A9">
        <w:rPr>
          <w:rFonts w:ascii="Times" w:eastAsia="Batang" w:hAnsi="Times"/>
          <w:b/>
          <w:color w:val="FF0000"/>
          <w:sz w:val="20"/>
          <w:lang w:val="en-GB" w:eastAsia="en-US"/>
        </w:rPr>
        <w:t xml:space="preserve"> Editor to </w:t>
      </w:r>
      <w:r w:rsidRPr="004701A9">
        <w:rPr>
          <w:rFonts w:ascii="Times" w:eastAsia="Batang" w:hAnsi="Times" w:hint="eastAsia"/>
          <w:b/>
          <w:color w:val="FF0000"/>
          <w:sz w:val="20"/>
          <w:lang w:val="en-GB" w:eastAsia="ko-KR"/>
        </w:rPr>
        <w:t>s</w:t>
      </w:r>
      <w:r w:rsidRPr="004701A9">
        <w:rPr>
          <w:rFonts w:ascii="Times" w:eastAsia="Batang" w:hAnsi="Times"/>
          <w:b/>
          <w:color w:val="FF0000"/>
          <w:sz w:val="20"/>
          <w:lang w:val="en-GB" w:eastAsia="ko-KR"/>
        </w:rPr>
        <w:t>ubmit CR</w:t>
      </w:r>
      <w:r w:rsidRPr="004701A9">
        <w:rPr>
          <w:rFonts w:ascii="Times" w:eastAsia="Batang" w:hAnsi="Times"/>
          <w:b/>
          <w:color w:val="FF0000"/>
          <w:sz w:val="20"/>
          <w:lang w:val="en-GB" w:eastAsia="en-US"/>
        </w:rPr>
        <w:t>.</w:t>
      </w:r>
    </w:p>
    <w:p w14:paraId="1FA98CA4" w14:textId="77777777" w:rsidR="00DE63F1" w:rsidRDefault="00DE63F1" w:rsidP="00DE63F1">
      <w:pPr>
        <w:rPr>
          <w:rFonts w:ascii="Times" w:eastAsia="Batang" w:hAnsi="Times"/>
          <w:bCs/>
          <w:sz w:val="20"/>
          <w:lang w:val="en-GB" w:eastAsia="en-US"/>
        </w:rPr>
      </w:pPr>
    </w:p>
    <w:p w14:paraId="468522C1" w14:textId="77777777" w:rsidR="00DE63F1" w:rsidRPr="004701A9" w:rsidRDefault="00DE63F1" w:rsidP="00DE63F1">
      <w:pPr>
        <w:rPr>
          <w:rFonts w:ascii="Times" w:eastAsia="Batang" w:hAnsi="Times"/>
          <w:b/>
          <w:sz w:val="20"/>
          <w:lang w:val="en-GB" w:eastAsia="ko-KR"/>
        </w:rPr>
      </w:pPr>
      <w:r w:rsidRPr="004701A9">
        <w:rPr>
          <w:rFonts w:ascii="Times" w:eastAsia="Batang" w:hAnsi="Times" w:hint="eastAsia"/>
          <w:b/>
          <w:sz w:val="20"/>
          <w:highlight w:val="green"/>
          <w:lang w:val="en-GB" w:eastAsia="ko-KR"/>
        </w:rPr>
        <w:t>A</w:t>
      </w:r>
      <w:r w:rsidRPr="004701A9">
        <w:rPr>
          <w:rFonts w:ascii="Times" w:eastAsia="Batang" w:hAnsi="Times"/>
          <w:b/>
          <w:sz w:val="20"/>
          <w:highlight w:val="green"/>
          <w:lang w:val="en-GB" w:eastAsia="ko-KR"/>
        </w:rPr>
        <w:t>greement</w:t>
      </w:r>
    </w:p>
    <w:p w14:paraId="7C932246" w14:textId="77777777" w:rsidR="00DE63F1" w:rsidRPr="004701A9" w:rsidRDefault="00DE63F1" w:rsidP="00DE63F1">
      <w:pPr>
        <w:rPr>
          <w:rFonts w:ascii="Times" w:eastAsia="Batang" w:hAnsi="Times"/>
          <w:bCs/>
          <w:sz w:val="20"/>
          <w:lang w:val="en-GB" w:eastAsia="ko-KR"/>
        </w:rPr>
      </w:pPr>
      <w:r w:rsidRPr="004701A9">
        <w:rPr>
          <w:rFonts w:ascii="Times" w:eastAsia="Batang" w:hAnsi="Times" w:hint="eastAsia"/>
          <w:bCs/>
          <w:sz w:val="20"/>
          <w:lang w:val="en-GB" w:eastAsia="ko-KR"/>
        </w:rPr>
        <w:t>F</w:t>
      </w:r>
      <w:r w:rsidRPr="004701A9">
        <w:rPr>
          <w:rFonts w:ascii="Times" w:eastAsia="Batang" w:hAnsi="Times"/>
          <w:bCs/>
          <w:sz w:val="20"/>
          <w:lang w:val="en-GB" w:eastAsia="ko-KR"/>
        </w:rPr>
        <w:t xml:space="preserve">ollowing TP is agreed for TS38.214. </w:t>
      </w:r>
      <w:r w:rsidRPr="004701A9">
        <w:rPr>
          <w:rFonts w:ascii="Times" w:eastAsia="Batang" w:hAnsi="Times"/>
          <w:bCs/>
          <w:sz w:val="20"/>
          <w:highlight w:val="green"/>
          <w:lang w:val="en-GB" w:eastAsia="ko-KR"/>
        </w:rPr>
        <w:t>Final in CR in R1-2405734.</w:t>
      </w:r>
    </w:p>
    <w:p w14:paraId="3396C14E" w14:textId="77777777" w:rsidR="00DE63F1" w:rsidRPr="004701A9" w:rsidRDefault="00DE63F1" w:rsidP="00DE63F1">
      <w:pPr>
        <w:spacing w:after="180"/>
        <w:rPr>
          <w:rFonts w:ascii="Arial" w:eastAsia="SimSun" w:hAnsi="Arial" w:cs="Arial"/>
          <w:sz w:val="20"/>
          <w:lang w:val="en-GB" w:eastAsia="en-US"/>
        </w:rPr>
      </w:pPr>
      <w:r w:rsidRPr="004701A9">
        <w:rPr>
          <w:rFonts w:ascii="Arial" w:eastAsia="SimSun" w:hAnsi="Arial" w:cs="Arial"/>
          <w:sz w:val="20"/>
          <w:lang w:val="en-GB" w:eastAsia="en-US"/>
        </w:rPr>
        <w:t>5.1.5</w:t>
      </w:r>
      <w:r w:rsidRPr="004701A9">
        <w:rPr>
          <w:rFonts w:ascii="Arial" w:eastAsia="SimSun" w:hAnsi="Arial" w:cs="Arial"/>
          <w:sz w:val="20"/>
          <w:lang w:val="en-GB" w:eastAsia="en-US"/>
        </w:rPr>
        <w:tab/>
        <w:t>Antenna ports quasi co-location</w:t>
      </w:r>
    </w:p>
    <w:p w14:paraId="39829A23" w14:textId="77777777" w:rsidR="00DE63F1" w:rsidRPr="004701A9" w:rsidRDefault="00DE63F1" w:rsidP="00DE63F1">
      <w:pPr>
        <w:spacing w:after="180"/>
        <w:jc w:val="center"/>
        <w:rPr>
          <w:rFonts w:ascii="Times" w:eastAsia="SimSun" w:hAnsi="Times"/>
          <w:sz w:val="20"/>
          <w:szCs w:val="20"/>
          <w:lang w:val="en-GB" w:eastAsia="ja-JP"/>
        </w:rPr>
      </w:pPr>
      <w:r w:rsidRPr="004701A9">
        <w:rPr>
          <w:rFonts w:ascii="Times" w:eastAsia="SimSun" w:hAnsi="Times"/>
          <w:sz w:val="20"/>
          <w:szCs w:val="20"/>
          <w:lang w:val="en-GB" w:eastAsia="ja-JP"/>
        </w:rPr>
        <w:t>&lt;text omitted&gt;</w:t>
      </w:r>
    </w:p>
    <w:p w14:paraId="62601185" w14:textId="77777777" w:rsidR="00DE63F1" w:rsidRPr="004701A9" w:rsidRDefault="00DE63F1" w:rsidP="00DE63F1">
      <w:pPr>
        <w:spacing w:after="180"/>
        <w:rPr>
          <w:rFonts w:ascii="Times" w:eastAsia="Batang" w:hAnsi="Times"/>
          <w:sz w:val="20"/>
          <w:szCs w:val="20"/>
          <w:lang w:val="en-GB" w:eastAsia="en-US"/>
        </w:rPr>
      </w:pPr>
      <w:r w:rsidRPr="004701A9">
        <w:rPr>
          <w:rFonts w:ascii="Times" w:eastAsia="Batang" w:hAnsi="Times"/>
          <w:sz w:val="20"/>
          <w:szCs w:val="20"/>
          <w:lang w:val="en-GB" w:eastAsia="en-US"/>
        </w:rPr>
        <w:t xml:space="preserve">When </w:t>
      </w:r>
      <w:r w:rsidRPr="004701A9">
        <w:rPr>
          <w:rFonts w:ascii="Times" w:eastAsia="Batang" w:hAnsi="Times"/>
          <w:i/>
          <w:sz w:val="20"/>
          <w:szCs w:val="20"/>
          <w:lang w:val="en-GB" w:eastAsia="en-US"/>
        </w:rPr>
        <w:t xml:space="preserve">tci-PresentInDCI </w:t>
      </w:r>
      <w:r w:rsidRPr="004701A9">
        <w:rPr>
          <w:rFonts w:ascii="Times" w:eastAsia="Batang" w:hAnsi="Times"/>
          <w:sz w:val="20"/>
          <w:szCs w:val="20"/>
          <w:lang w:val="en-GB" w:eastAsia="en-US"/>
        </w:rPr>
        <w:t xml:space="preserve">is set as 'enabled' or </w:t>
      </w:r>
      <w:r w:rsidRPr="004701A9">
        <w:rPr>
          <w:rFonts w:ascii="Times" w:eastAsia="Batang" w:hAnsi="Times"/>
          <w:i/>
          <w:sz w:val="20"/>
          <w:szCs w:val="20"/>
          <w:lang w:val="en-GB" w:eastAsia="en-US"/>
        </w:rPr>
        <w:t xml:space="preserve">tci-PresentDCI-1-2 </w:t>
      </w:r>
      <w:r w:rsidRPr="004701A9">
        <w:rPr>
          <w:rFonts w:ascii="Times" w:eastAsia="Batang" w:hAnsi="Times"/>
          <w:sz w:val="20"/>
          <w:szCs w:val="20"/>
          <w:lang w:val="en-GB" w:eastAsia="en-US"/>
        </w:rPr>
        <w:t xml:space="preserve">is configured for the CORESET, a UE configured with </w:t>
      </w:r>
      <w:r w:rsidRPr="004701A9">
        <w:rPr>
          <w:rFonts w:ascii="Times" w:eastAsia="Batang" w:hAnsi="Times"/>
          <w:i/>
          <w:iCs/>
          <w:color w:val="000000"/>
          <w:sz w:val="20"/>
          <w:szCs w:val="20"/>
          <w:lang w:val="en-GB" w:eastAsia="en-US"/>
        </w:rPr>
        <w:t>dl-OrJointTCI-StateList</w:t>
      </w:r>
      <w:r w:rsidRPr="004701A9">
        <w:rPr>
          <w:rFonts w:ascii="Times" w:eastAsia="Batang" w:hAnsi="Times"/>
          <w:color w:val="000000"/>
          <w:sz w:val="20"/>
          <w:szCs w:val="20"/>
          <w:lang w:val="en-GB" w:eastAsia="en-US"/>
        </w:rPr>
        <w:t xml:space="preserve"> with</w:t>
      </w:r>
      <w:r w:rsidRPr="004701A9">
        <w:rPr>
          <w:rFonts w:ascii="Times" w:eastAsia="Batang" w:hAnsi="Times"/>
          <w:sz w:val="20"/>
          <w:szCs w:val="20"/>
          <w:lang w:val="en-GB" w:eastAsia="en-US"/>
        </w:rPr>
        <w:t xml:space="preserve"> activated </w:t>
      </w:r>
      <w:r w:rsidRPr="004701A9">
        <w:rPr>
          <w:rFonts w:ascii="Times" w:eastAsia="Batang" w:hAnsi="Times"/>
          <w:i/>
          <w:iCs/>
          <w:color w:val="000000"/>
          <w:sz w:val="20"/>
          <w:szCs w:val="20"/>
          <w:lang w:val="en-GB" w:eastAsia="en-US"/>
        </w:rPr>
        <w:t xml:space="preserve">TCI-State </w:t>
      </w:r>
      <w:r w:rsidRPr="004701A9">
        <w:rPr>
          <w:rFonts w:ascii="Times" w:eastAsia="Batang" w:hAnsi="Times"/>
          <w:color w:val="000000"/>
          <w:sz w:val="20"/>
          <w:szCs w:val="20"/>
          <w:lang w:val="en-GB" w:eastAsia="en-US"/>
        </w:rPr>
        <w:t xml:space="preserve">or </w:t>
      </w:r>
      <w:r w:rsidRPr="004701A9">
        <w:rPr>
          <w:rFonts w:ascii="Times" w:eastAsia="Batang" w:hAnsi="Times"/>
          <w:i/>
          <w:iCs/>
          <w:color w:val="000000"/>
          <w:sz w:val="20"/>
          <w:szCs w:val="18"/>
          <w:lang w:val="en-GB" w:eastAsia="en-US"/>
        </w:rPr>
        <w:t>u</w:t>
      </w:r>
      <w:r w:rsidRPr="004701A9">
        <w:rPr>
          <w:rFonts w:ascii="Times" w:eastAsia="Batang" w:hAnsi="Times"/>
          <w:i/>
          <w:iCs/>
          <w:color w:val="000000"/>
          <w:sz w:val="20"/>
          <w:szCs w:val="20"/>
          <w:lang w:val="en-GB" w:eastAsia="en-US"/>
        </w:rPr>
        <w:t>l-TCI-StateList</w:t>
      </w:r>
      <w:r w:rsidRPr="004701A9">
        <w:rPr>
          <w:rFonts w:ascii="Times" w:eastAsia="Batang" w:hAnsi="Times"/>
          <w:color w:val="000000"/>
          <w:sz w:val="20"/>
          <w:szCs w:val="20"/>
          <w:lang w:val="en-GB" w:eastAsia="en-US"/>
        </w:rPr>
        <w:t xml:space="preserve"> with activated</w:t>
      </w:r>
      <w:r w:rsidRPr="004701A9">
        <w:rPr>
          <w:rFonts w:ascii="Times" w:eastAsia="Batang" w:hAnsi="Times"/>
          <w:i/>
          <w:iCs/>
          <w:color w:val="000000"/>
          <w:sz w:val="20"/>
          <w:szCs w:val="20"/>
          <w:lang w:val="en-GB" w:eastAsia="en-US"/>
        </w:rPr>
        <w:t xml:space="preserve"> TCI-UL-State</w:t>
      </w:r>
      <w:r w:rsidRPr="004701A9" w:rsidDel="0006453D">
        <w:rPr>
          <w:rFonts w:ascii="Times" w:eastAsia="Batang" w:hAnsi="Times"/>
          <w:sz w:val="20"/>
          <w:szCs w:val="20"/>
          <w:lang w:val="en-GB" w:eastAsia="en-US"/>
        </w:rPr>
        <w:t xml:space="preserve"> </w:t>
      </w:r>
      <w:r w:rsidRPr="004701A9">
        <w:rPr>
          <w:rFonts w:ascii="Times" w:eastAsia="Batang" w:hAnsi="Times"/>
          <w:sz w:val="20"/>
          <w:szCs w:val="20"/>
          <w:lang w:val="en-GB" w:eastAsia="en-US"/>
        </w:rPr>
        <w:t>receives DCI format 1_1/1_2/1_3 providing indicated</w:t>
      </w:r>
      <w:r w:rsidRPr="004701A9">
        <w:rPr>
          <w:rFonts w:ascii="Times" w:eastAsia="Batang" w:hAnsi="Times"/>
          <w:i/>
          <w:iCs/>
          <w:sz w:val="20"/>
          <w:szCs w:val="20"/>
          <w:lang w:val="en-GB" w:eastAsia="en-US"/>
        </w:rPr>
        <w:t xml:space="preserve"> </w:t>
      </w:r>
      <w:r w:rsidRPr="004701A9">
        <w:rPr>
          <w:rFonts w:ascii="Times" w:eastAsia="Batang" w:hAnsi="Times"/>
          <w:i/>
          <w:iCs/>
          <w:color w:val="000000"/>
          <w:sz w:val="20"/>
          <w:szCs w:val="20"/>
          <w:lang w:val="en-GB" w:eastAsia="en-US"/>
        </w:rPr>
        <w:t>TCI-State(s)</w:t>
      </w:r>
      <w:r w:rsidRPr="004701A9">
        <w:rPr>
          <w:rFonts w:ascii="Times" w:eastAsia="Batang" w:hAnsi="Times"/>
          <w:color w:val="000000"/>
          <w:sz w:val="20"/>
          <w:szCs w:val="20"/>
          <w:lang w:val="en-GB" w:eastAsia="en-US"/>
        </w:rPr>
        <w:t xml:space="preserve"> and/or</w:t>
      </w:r>
      <w:r w:rsidRPr="004701A9">
        <w:rPr>
          <w:rFonts w:ascii="Times" w:eastAsia="Batang" w:hAnsi="Times"/>
          <w:i/>
          <w:iCs/>
          <w:color w:val="000000"/>
          <w:sz w:val="20"/>
          <w:szCs w:val="20"/>
          <w:lang w:val="en-GB" w:eastAsia="en-US"/>
        </w:rPr>
        <w:t xml:space="preserve"> TCI-UL-State(s)</w:t>
      </w:r>
      <w:r w:rsidRPr="004701A9">
        <w:rPr>
          <w:rFonts w:ascii="Times" w:eastAsia="Batang" w:hAnsi="Times"/>
          <w:i/>
          <w:iCs/>
          <w:sz w:val="20"/>
          <w:szCs w:val="20"/>
          <w:lang w:val="en-GB" w:eastAsia="en-US"/>
        </w:rPr>
        <w:t xml:space="preserve"> </w:t>
      </w:r>
      <w:r w:rsidRPr="004701A9">
        <w:rPr>
          <w:rFonts w:ascii="Times" w:eastAsia="Batang" w:hAnsi="Times"/>
          <w:sz w:val="20"/>
          <w:szCs w:val="20"/>
          <w:lang w:val="en-GB" w:eastAsia="en-US"/>
        </w:rPr>
        <w:t>for a CC or all CCs in the same CC list configured by</w:t>
      </w:r>
      <w:r w:rsidRPr="004701A9">
        <w:rPr>
          <w:rFonts w:ascii="Times" w:eastAsia="Batang" w:hAnsi="Times"/>
          <w:i/>
          <w:iCs/>
          <w:sz w:val="20"/>
          <w:szCs w:val="20"/>
          <w:lang w:val="en-GB" w:eastAsia="en-US"/>
        </w:rPr>
        <w:t xml:space="preserve"> simultaneousU-TCI-UpdateList1-r17, simultaneousU-TCI-UpdateList2-r17, simultaneousU-TCI-UpdateList3-r17, simultaneousU-TCI-UpdateList4-r17</w:t>
      </w:r>
      <w:r w:rsidRPr="004701A9">
        <w:rPr>
          <w:rFonts w:ascii="Times" w:eastAsia="Batang" w:hAnsi="Times"/>
          <w:sz w:val="20"/>
          <w:szCs w:val="20"/>
          <w:lang w:val="en-GB" w:eastAsia="en-US"/>
        </w:rPr>
        <w:t xml:space="preserve">. </w:t>
      </w:r>
      <w:ins w:id="701" w:author="Haipeng HP1 Lei" w:date="2024-05-23T16:41:00Z">
        <w:r w:rsidRPr="004701A9">
          <w:rPr>
            <w:rFonts w:ascii="Times" w:eastAsia="Batang" w:hAnsi="Times"/>
            <w:color w:val="00B050"/>
            <w:sz w:val="20"/>
            <w:szCs w:val="20"/>
            <w:lang w:val="en-GB" w:eastAsia="ja-JP"/>
          </w:rPr>
          <w:t xml:space="preserve">The </w:t>
        </w:r>
        <w:r w:rsidRPr="004701A9">
          <w:rPr>
            <w:rFonts w:ascii="Times" w:eastAsia="Batang" w:hAnsi="Times"/>
            <w:color w:val="FF0000"/>
            <w:sz w:val="20"/>
            <w:szCs w:val="20"/>
            <w:lang w:val="en-GB" w:eastAsia="ja-JP"/>
          </w:rPr>
          <w:t xml:space="preserve">DCI format 1_3 </w:t>
        </w:r>
        <w:r w:rsidRPr="004701A9">
          <w:rPr>
            <w:rFonts w:ascii="Times" w:eastAsia="Batang" w:hAnsi="Times"/>
            <w:color w:val="00B050"/>
            <w:sz w:val="20"/>
            <w:szCs w:val="20"/>
            <w:lang w:val="en-GB" w:eastAsia="ja-JP"/>
          </w:rPr>
          <w:t xml:space="preserve">provides </w:t>
        </w:r>
        <w:r w:rsidRPr="004701A9">
          <w:rPr>
            <w:rFonts w:ascii="Times" w:eastAsia="Batang" w:hAnsi="Times"/>
            <w:color w:val="FF0000"/>
            <w:sz w:val="20"/>
            <w:szCs w:val="20"/>
            <w:lang w:val="x-none" w:eastAsia="en-US"/>
          </w:rPr>
          <w:t xml:space="preserve">indicated </w:t>
        </w:r>
        <w:r w:rsidRPr="004701A9">
          <w:rPr>
            <w:rFonts w:ascii="Times" w:eastAsia="Batang" w:hAnsi="Times"/>
            <w:i/>
            <w:color w:val="FF0000"/>
            <w:sz w:val="20"/>
            <w:szCs w:val="20"/>
            <w:lang w:val="x-none" w:eastAsia="en-US"/>
          </w:rPr>
          <w:t>TCI state(s)</w:t>
        </w:r>
        <w:r w:rsidRPr="004701A9">
          <w:rPr>
            <w:rFonts w:ascii="Times" w:eastAsia="Batang" w:hAnsi="Times"/>
            <w:color w:val="FF0000"/>
            <w:sz w:val="20"/>
            <w:szCs w:val="20"/>
            <w:lang w:val="x-none" w:eastAsia="ja-JP"/>
          </w:rPr>
          <w:t xml:space="preserve"> </w:t>
        </w:r>
        <w:r w:rsidRPr="004701A9">
          <w:rPr>
            <w:rFonts w:ascii="Times" w:eastAsia="Batang" w:hAnsi="Times"/>
            <w:color w:val="00B050"/>
            <w:sz w:val="20"/>
            <w:szCs w:val="20"/>
            <w:lang w:val="en-GB" w:eastAsia="zh-TW"/>
          </w:rPr>
          <w:t>and/or</w:t>
        </w:r>
        <w:r w:rsidRPr="004701A9">
          <w:rPr>
            <w:rFonts w:ascii="Times" w:eastAsia="Batang" w:hAnsi="Times"/>
            <w:i/>
            <w:iCs/>
            <w:color w:val="00B050"/>
            <w:sz w:val="20"/>
            <w:szCs w:val="20"/>
            <w:lang w:val="en-GB" w:eastAsia="zh-TW"/>
          </w:rPr>
          <w:t> TCI-UL-State(s)</w:t>
        </w:r>
        <w:r w:rsidRPr="004701A9">
          <w:rPr>
            <w:rFonts w:ascii="Times" w:eastAsia="Batang" w:hAnsi="Times"/>
            <w:i/>
            <w:iCs/>
            <w:color w:val="FF0000"/>
            <w:sz w:val="20"/>
            <w:szCs w:val="20"/>
            <w:lang w:val="en-GB" w:eastAsia="zh-TW"/>
          </w:rPr>
          <w:t xml:space="preserve"> </w:t>
        </w:r>
        <w:r w:rsidRPr="004701A9">
          <w:rPr>
            <w:rFonts w:ascii="Times" w:eastAsia="Batang" w:hAnsi="Times"/>
            <w:color w:val="00B050"/>
            <w:sz w:val="20"/>
            <w:szCs w:val="20"/>
            <w:lang w:val="en-GB" w:eastAsia="zh-TW"/>
          </w:rPr>
          <w:t xml:space="preserve">for the </w:t>
        </w:r>
        <w:r w:rsidRPr="004701A9">
          <w:rPr>
            <w:rFonts w:ascii="Times" w:eastAsia="Batang" w:hAnsi="Times"/>
            <w:color w:val="00B0F0"/>
            <w:sz w:val="20"/>
            <w:szCs w:val="20"/>
            <w:lang w:val="en-GB" w:eastAsia="zh-TW"/>
          </w:rPr>
          <w:t>CC(s)</w:t>
        </w:r>
        <w:r w:rsidRPr="004701A9">
          <w:rPr>
            <w:rFonts w:ascii="Times" w:eastAsia="Batang" w:hAnsi="Times"/>
            <w:color w:val="00B050"/>
            <w:sz w:val="20"/>
            <w:szCs w:val="20"/>
            <w:lang w:val="en-GB" w:eastAsia="zh-TW"/>
          </w:rPr>
          <w:t xml:space="preserve"> in a </w:t>
        </w:r>
        <w:r w:rsidRPr="004701A9">
          <w:rPr>
            <w:rFonts w:ascii="Times" w:eastAsia="Batang" w:hAnsi="Times"/>
            <w:i/>
            <w:iCs/>
            <w:color w:val="00B050"/>
            <w:sz w:val="20"/>
            <w:szCs w:val="20"/>
            <w:lang w:val="en-GB" w:eastAsia="zh-TW"/>
          </w:rPr>
          <w:t xml:space="preserve">scheduledCellListDCI-1-3 </w:t>
        </w:r>
        <w:r w:rsidRPr="004701A9">
          <w:rPr>
            <w:rFonts w:ascii="Times" w:eastAsia="Batang" w:hAnsi="Times"/>
            <w:color w:val="FF0000"/>
            <w:sz w:val="20"/>
            <w:szCs w:val="20"/>
            <w:lang w:val="x-none" w:eastAsia="ja-JP"/>
          </w:rPr>
          <w:t>if</w:t>
        </w:r>
        <w:r w:rsidRPr="004701A9">
          <w:rPr>
            <w:rFonts w:ascii="Times" w:eastAsia="Batang" w:hAnsi="Times"/>
            <w:color w:val="FF0000"/>
            <w:sz w:val="20"/>
            <w:szCs w:val="20"/>
            <w:lang w:val="en-GB" w:eastAsia="ja-JP"/>
          </w:rPr>
          <w:t xml:space="preserve"> </w:t>
        </w:r>
        <w:r w:rsidRPr="004701A9">
          <w:rPr>
            <w:rFonts w:ascii="Times" w:eastAsia="Batang" w:hAnsi="Times"/>
            <w:color w:val="FF0000"/>
            <w:sz w:val="20"/>
            <w:szCs w:val="20"/>
            <w:lang w:val="x-none" w:eastAsia="ja-JP"/>
          </w:rPr>
          <w:t xml:space="preserve">the UE is scheduled by the DCI format 1_3 to receive PDSCH </w:t>
        </w:r>
        <w:r w:rsidRPr="004701A9">
          <w:rPr>
            <w:rFonts w:ascii="Times" w:eastAsia="Batang" w:hAnsi="Times"/>
            <w:color w:val="FF0000"/>
            <w:sz w:val="20"/>
            <w:szCs w:val="20"/>
            <w:lang w:val="en-GB" w:eastAsia="ja-JP"/>
          </w:rPr>
          <w:t xml:space="preserve">at least </w:t>
        </w:r>
        <w:r w:rsidRPr="004701A9">
          <w:rPr>
            <w:rFonts w:ascii="Times" w:eastAsia="Batang" w:hAnsi="Times"/>
            <w:color w:val="FF0000"/>
            <w:sz w:val="20"/>
            <w:szCs w:val="20"/>
            <w:lang w:val="x-none" w:eastAsia="ja-JP"/>
          </w:rPr>
          <w:t xml:space="preserve">on </w:t>
        </w:r>
        <w:r w:rsidRPr="004701A9">
          <w:rPr>
            <w:rFonts w:ascii="Times" w:eastAsia="Batang" w:hAnsi="Times"/>
            <w:color w:val="FF0000"/>
            <w:sz w:val="20"/>
            <w:szCs w:val="20"/>
            <w:lang w:val="en-GB" w:eastAsia="ja-JP"/>
          </w:rPr>
          <w:t>on</w:t>
        </w:r>
        <w:r w:rsidRPr="004701A9">
          <w:rPr>
            <w:rFonts w:ascii="Times" w:eastAsia="Batang" w:hAnsi="Times"/>
            <w:color w:val="FF0000"/>
            <w:sz w:val="20"/>
            <w:szCs w:val="20"/>
            <w:lang w:val="x-none" w:eastAsia="ja-JP"/>
          </w:rPr>
          <w:t>e serving cell</w:t>
        </w:r>
        <w:r w:rsidRPr="004701A9">
          <w:rPr>
            <w:rFonts w:ascii="Times" w:eastAsia="Batang" w:hAnsi="Times"/>
            <w:color w:val="FF0000"/>
            <w:sz w:val="20"/>
            <w:szCs w:val="20"/>
            <w:lang w:val="en-GB" w:eastAsia="ja-JP"/>
          </w:rPr>
          <w:t xml:space="preserve"> </w:t>
        </w:r>
        <w:r w:rsidRPr="004701A9">
          <w:rPr>
            <w:rFonts w:ascii="Times" w:eastAsia="Batang" w:hAnsi="Times"/>
            <w:color w:val="00B050"/>
            <w:sz w:val="20"/>
            <w:szCs w:val="20"/>
            <w:lang w:val="en-GB" w:eastAsia="zh-TW"/>
          </w:rPr>
          <w:t xml:space="preserve">in the </w:t>
        </w:r>
        <w:r w:rsidRPr="004701A9">
          <w:rPr>
            <w:rFonts w:ascii="Times" w:eastAsia="Batang" w:hAnsi="Times"/>
            <w:i/>
            <w:iCs/>
            <w:color w:val="00B050"/>
            <w:sz w:val="20"/>
            <w:szCs w:val="20"/>
            <w:lang w:val="en-GB" w:eastAsia="zh-TW"/>
          </w:rPr>
          <w:t>scheduledCellListDCI-1-3</w:t>
        </w:r>
        <w:r w:rsidRPr="004701A9">
          <w:rPr>
            <w:rFonts w:ascii="Times" w:eastAsia="Batang" w:hAnsi="Times"/>
            <w:color w:val="FF0000"/>
            <w:sz w:val="20"/>
            <w:szCs w:val="20"/>
            <w:lang w:val="en-GB" w:eastAsia="ja-JP"/>
          </w:rPr>
          <w:t>.</w:t>
        </w:r>
      </w:ins>
      <w:ins w:id="702" w:author="Haipeng HP1 Lei" w:date="2024-05-22T13:10:00Z">
        <w:r w:rsidRPr="004701A9">
          <w:rPr>
            <w:rFonts w:ascii="Times" w:eastAsia="Batang" w:hAnsi="Times"/>
            <w:color w:val="FF0000"/>
            <w:sz w:val="20"/>
            <w:szCs w:val="20"/>
            <w:lang w:val="en-GB" w:eastAsia="ja-JP"/>
          </w:rPr>
          <w:t xml:space="preserve"> </w:t>
        </w:r>
      </w:ins>
      <w:r w:rsidRPr="004701A9">
        <w:rPr>
          <w:rFonts w:ascii="Times" w:eastAsia="Batang" w:hAnsi="Times"/>
          <w:sz w:val="20"/>
          <w:szCs w:val="20"/>
          <w:lang w:val="en-GB" w:eastAsia="en-US"/>
        </w:rPr>
        <w:t>The DCI format 1_1/1_2</w:t>
      </w:r>
      <w:del w:id="703" w:author="Haipeng HP1 Lei" w:date="2024-05-23T16:43:00Z">
        <w:r w:rsidRPr="004701A9" w:rsidDel="00673DA7">
          <w:rPr>
            <w:rFonts w:ascii="Times" w:eastAsia="Batang" w:hAnsi="Times"/>
            <w:sz w:val="20"/>
            <w:szCs w:val="20"/>
            <w:lang w:val="en-GB" w:eastAsia="en-US"/>
          </w:rPr>
          <w:delText>/1_3</w:delText>
        </w:r>
      </w:del>
      <w:r w:rsidRPr="004701A9">
        <w:rPr>
          <w:rFonts w:ascii="Times" w:eastAsia="Batang" w:hAnsi="Times"/>
          <w:sz w:val="20"/>
          <w:szCs w:val="20"/>
          <w:lang w:val="en-GB" w:eastAsia="en-US"/>
        </w:rPr>
        <w:t xml:space="preserve"> can be with or without, if applicable, DL assignment. If the DCI format 1_1/1_2</w:t>
      </w:r>
      <w:del w:id="704" w:author="Haipeng HP1 Lei" w:date="2024-05-23T16:43:00Z">
        <w:r w:rsidRPr="004701A9" w:rsidDel="00673DA7">
          <w:rPr>
            <w:rFonts w:ascii="Times" w:eastAsia="Batang" w:hAnsi="Times"/>
            <w:sz w:val="20"/>
            <w:szCs w:val="20"/>
            <w:lang w:val="en-GB" w:eastAsia="en-US"/>
          </w:rPr>
          <w:delText>/</w:delText>
        </w:r>
      </w:del>
      <w:r w:rsidRPr="004701A9">
        <w:rPr>
          <w:rFonts w:ascii="Times" w:eastAsia="Batang" w:hAnsi="Times"/>
          <w:sz w:val="20"/>
          <w:szCs w:val="20"/>
          <w:lang w:val="en-GB" w:eastAsia="en-US"/>
        </w:rPr>
        <w:t xml:space="preserve"> is without DL assignment, the UE can assume the following:</w:t>
      </w:r>
    </w:p>
    <w:p w14:paraId="1A8D0F3C" w14:textId="77777777" w:rsidR="00DE63F1" w:rsidRPr="004701A9" w:rsidRDefault="00DE63F1" w:rsidP="00DE63F1">
      <w:pPr>
        <w:spacing w:after="180"/>
        <w:ind w:left="568"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CS-RNTI is used to scramble the CRC for the DCI</w:t>
      </w:r>
    </w:p>
    <w:p w14:paraId="308E2433" w14:textId="77777777" w:rsidR="00DE63F1" w:rsidRPr="004701A9" w:rsidRDefault="00DE63F1" w:rsidP="00DE63F1">
      <w:pPr>
        <w:spacing w:after="180"/>
        <w:ind w:left="568"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The values of the following DCI fields are set as follows:</w:t>
      </w:r>
    </w:p>
    <w:p w14:paraId="580F833B" w14:textId="77777777" w:rsidR="00DE63F1" w:rsidRPr="004701A9" w:rsidRDefault="00DE63F1" w:rsidP="00DE63F1">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RV = all '1's</w:t>
      </w:r>
    </w:p>
    <w:p w14:paraId="662A4BF1" w14:textId="77777777" w:rsidR="00DE63F1" w:rsidRPr="004701A9" w:rsidRDefault="00DE63F1" w:rsidP="00DE63F1">
      <w:pPr>
        <w:spacing w:after="180"/>
        <w:ind w:left="851" w:hanging="284"/>
        <w:rPr>
          <w:rFonts w:ascii="Times" w:eastAsia="Malgun Gothic"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MCS = all '1's</w:t>
      </w:r>
    </w:p>
    <w:p w14:paraId="7FB050C3" w14:textId="77777777" w:rsidR="00DE63F1" w:rsidRPr="004701A9" w:rsidRDefault="00DE63F1" w:rsidP="00DE63F1">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NDI = 0</w:t>
      </w:r>
    </w:p>
    <w:p w14:paraId="2A173E7B" w14:textId="77777777" w:rsidR="00DE63F1" w:rsidRPr="004701A9" w:rsidRDefault="00DE63F1" w:rsidP="00DE63F1">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 xml:space="preserve">Set to all '0's for FDRA Type 0, or all '1's for FDRA Type 1, or all '0's for dynamicSwitch (same as in Table 10.2-4 of [6, TS 38.213]). </w:t>
      </w:r>
    </w:p>
    <w:p w14:paraId="58C4AF0D" w14:textId="77777777" w:rsidR="00DE63F1" w:rsidRPr="004701A9" w:rsidRDefault="00DE63F1" w:rsidP="00DE63F1">
      <w:pPr>
        <w:snapToGrid w:val="0"/>
        <w:spacing w:after="180"/>
        <w:rPr>
          <w:rFonts w:ascii="Times" w:eastAsia="Batang" w:hAnsi="Times"/>
          <w:color w:val="000000"/>
          <w:sz w:val="20"/>
          <w:szCs w:val="20"/>
          <w:lang w:val="en-GB" w:eastAsia="zh-TW"/>
        </w:rPr>
      </w:pPr>
      <w:r w:rsidRPr="004701A9">
        <w:rPr>
          <w:rFonts w:ascii="Times" w:eastAsia="Batang" w:hAnsi="Times"/>
          <w:color w:val="000000"/>
          <w:sz w:val="20"/>
          <w:szCs w:val="20"/>
          <w:lang w:val="en-GB" w:eastAsia="zh-TW"/>
        </w:rPr>
        <w:t xml:space="preserve">After a UE receives an initial higher layer configuration of </w:t>
      </w:r>
      <w:r w:rsidRPr="004701A9">
        <w:rPr>
          <w:rFonts w:ascii="Times" w:eastAsia="Batang" w:hAnsi="Times"/>
          <w:i/>
          <w:iCs/>
          <w:color w:val="000000"/>
          <w:sz w:val="20"/>
          <w:szCs w:val="20"/>
          <w:lang w:val="en-GB" w:eastAsia="en-US"/>
        </w:rPr>
        <w:t>dl-OrJointTCI-StateList</w:t>
      </w:r>
      <w:r w:rsidRPr="004701A9">
        <w:rPr>
          <w:rFonts w:ascii="Times" w:eastAsia="Batang" w:hAnsi="Times"/>
          <w:color w:val="000000"/>
          <w:sz w:val="20"/>
          <w:szCs w:val="20"/>
          <w:lang w:val="en-GB" w:eastAsia="en-US"/>
        </w:rPr>
        <w:t xml:space="preserve"> with</w:t>
      </w:r>
      <w:r w:rsidRPr="004701A9">
        <w:rPr>
          <w:rFonts w:ascii="Times" w:eastAsia="Batang" w:hAnsi="Times"/>
          <w:color w:val="000000"/>
          <w:sz w:val="20"/>
          <w:szCs w:val="20"/>
          <w:lang w:val="en-GB" w:eastAsia="zh-TW"/>
        </w:rPr>
        <w:t xml:space="preserve"> more than one </w:t>
      </w:r>
      <w:r w:rsidRPr="004701A9">
        <w:rPr>
          <w:rFonts w:ascii="Times" w:eastAsia="Batang" w:hAnsi="Times"/>
          <w:i/>
          <w:iCs/>
          <w:color w:val="000000"/>
          <w:sz w:val="20"/>
          <w:szCs w:val="20"/>
          <w:lang w:val="en-GB" w:eastAsia="en-US"/>
        </w:rPr>
        <w:t>TCI-State</w:t>
      </w:r>
      <w:r w:rsidRPr="004701A9">
        <w:rPr>
          <w:rFonts w:ascii="Times" w:eastAsia="Batang" w:hAnsi="Times"/>
          <w:i/>
          <w:iCs/>
          <w:color w:val="000000"/>
          <w:sz w:val="20"/>
          <w:szCs w:val="20"/>
          <w:lang w:val="en-GB" w:eastAsia="zh-TW"/>
        </w:rPr>
        <w:t xml:space="preserve"> </w:t>
      </w:r>
      <w:r w:rsidRPr="004701A9">
        <w:rPr>
          <w:rFonts w:ascii="Times" w:eastAsia="Batang" w:hAnsi="Times"/>
          <w:color w:val="000000"/>
          <w:sz w:val="20"/>
          <w:szCs w:val="20"/>
          <w:lang w:val="en-GB" w:eastAsia="zh-TW"/>
        </w:rPr>
        <w:t xml:space="preserve">and before application of an </w:t>
      </w:r>
      <w:r w:rsidRPr="004701A9">
        <w:rPr>
          <w:rFonts w:ascii="Times" w:eastAsia="Batang" w:hAnsi="Times"/>
          <w:color w:val="000000"/>
          <w:sz w:val="20"/>
          <w:szCs w:val="20"/>
          <w:lang w:val="en-GB" w:eastAsia="en-US"/>
        </w:rPr>
        <w:t xml:space="preserve">indicated TCI state </w:t>
      </w:r>
      <w:r w:rsidRPr="004701A9">
        <w:rPr>
          <w:rFonts w:ascii="Times" w:eastAsia="Batang" w:hAnsi="Times"/>
          <w:color w:val="000000"/>
          <w:sz w:val="20"/>
          <w:szCs w:val="20"/>
          <w:lang w:val="en-GB" w:eastAsia="zh-TW"/>
        </w:rPr>
        <w:t>from the configured TCI states:</w:t>
      </w:r>
    </w:p>
    <w:p w14:paraId="0C7C72AC" w14:textId="77777777" w:rsidR="00DE63F1" w:rsidRPr="004701A9" w:rsidRDefault="00DE63F1" w:rsidP="00DE63F1">
      <w:pPr>
        <w:spacing w:after="180"/>
        <w:ind w:left="568" w:hanging="284"/>
        <w:rPr>
          <w:rFonts w:ascii="Times" w:eastAsia="Batang" w:hAnsi="Times"/>
          <w:sz w:val="20"/>
          <w:szCs w:val="20"/>
          <w:lang w:val="en-GB" w:eastAsia="zh-TW"/>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r>
      <w:r w:rsidRPr="004701A9">
        <w:rPr>
          <w:rFonts w:ascii="Times" w:eastAsia="Batang" w:hAnsi="Times"/>
          <w:sz w:val="20"/>
          <w:szCs w:val="20"/>
          <w:lang w:val="en-GB" w:eastAsia="zh-TW"/>
        </w:rPr>
        <w:t xml:space="preserve">The UE assumes that DM-RS of PDSCH and DM-RS of PDCCH and the CSI-RS applying the </w:t>
      </w:r>
      <w:r w:rsidRPr="004701A9">
        <w:rPr>
          <w:rFonts w:ascii="Times" w:eastAsia="Batang" w:hAnsi="Times"/>
          <w:sz w:val="20"/>
          <w:szCs w:val="20"/>
          <w:lang w:val="en-GB" w:eastAsia="en-US"/>
        </w:rPr>
        <w:t>indicated TCI state are quasi co-located with the SS/PBCH block the UE identified during the initial access procedure</w:t>
      </w:r>
    </w:p>
    <w:p w14:paraId="1D47E802" w14:textId="77777777" w:rsidR="00DE63F1" w:rsidRPr="004701A9" w:rsidRDefault="00DE63F1" w:rsidP="00DE63F1">
      <w:pPr>
        <w:spacing w:after="180"/>
        <w:ind w:left="1702" w:hanging="284"/>
        <w:jc w:val="center"/>
        <w:rPr>
          <w:rFonts w:ascii="Times" w:eastAsia="SimSun" w:hAnsi="Times"/>
          <w:sz w:val="20"/>
          <w:szCs w:val="20"/>
          <w:lang w:val="en-GB" w:eastAsia="en-US"/>
        </w:rPr>
      </w:pPr>
      <w:r w:rsidRPr="004701A9">
        <w:rPr>
          <w:rFonts w:ascii="Times" w:eastAsia="Batang" w:hAnsi="Times"/>
          <w:color w:val="FF0000"/>
          <w:sz w:val="22"/>
          <w:szCs w:val="22"/>
          <w:lang w:val="en-GB" w:eastAsia="en-US"/>
        </w:rPr>
        <w:t>*** Unchanged parts are omitted ***</w:t>
      </w:r>
    </w:p>
    <w:p w14:paraId="6A9C5F0E" w14:textId="77777777" w:rsidR="00DE63F1" w:rsidRPr="004701A9" w:rsidRDefault="00DE63F1" w:rsidP="00DE63F1">
      <w:pPr>
        <w:rPr>
          <w:rFonts w:ascii="Times" w:eastAsia="Batang" w:hAnsi="Times"/>
          <w:bCs/>
          <w:sz w:val="20"/>
          <w:lang w:val="en-GB" w:eastAsia="en-US"/>
        </w:rPr>
      </w:pPr>
    </w:p>
    <w:p w14:paraId="0BF77D1F" w14:textId="77777777" w:rsidR="00DE63F1" w:rsidRPr="004701A9" w:rsidRDefault="00DE63F1" w:rsidP="00DE63F1">
      <w:pPr>
        <w:rPr>
          <w:rFonts w:ascii="Times" w:eastAsia="Batang" w:hAnsi="Times"/>
          <w:b/>
          <w:sz w:val="20"/>
          <w:lang w:val="en-GB" w:eastAsia="ko-KR"/>
        </w:rPr>
      </w:pPr>
      <w:r w:rsidRPr="004701A9">
        <w:rPr>
          <w:rFonts w:ascii="Times" w:eastAsia="Batang" w:hAnsi="Times" w:hint="eastAsia"/>
          <w:b/>
          <w:sz w:val="20"/>
          <w:highlight w:val="green"/>
          <w:lang w:val="en-GB" w:eastAsia="ko-KR"/>
        </w:rPr>
        <w:t>A</w:t>
      </w:r>
      <w:r w:rsidRPr="004701A9">
        <w:rPr>
          <w:rFonts w:ascii="Times" w:eastAsia="Batang" w:hAnsi="Times"/>
          <w:b/>
          <w:sz w:val="20"/>
          <w:highlight w:val="green"/>
          <w:lang w:val="en-GB" w:eastAsia="ko-KR"/>
        </w:rPr>
        <w:t>greement</w:t>
      </w:r>
    </w:p>
    <w:p w14:paraId="3087CA5B" w14:textId="77777777" w:rsidR="00DE63F1" w:rsidRPr="004701A9" w:rsidRDefault="00DE63F1" w:rsidP="00DE63F1">
      <w:pPr>
        <w:snapToGrid w:val="0"/>
        <w:spacing w:line="256" w:lineRule="auto"/>
        <w:rPr>
          <w:rFonts w:ascii="Times" w:eastAsia="Malgun Gothic" w:hAnsi="Times"/>
          <w:bCs/>
          <w:sz w:val="20"/>
          <w:szCs w:val="20"/>
          <w:lang w:val="en-GB" w:eastAsia="en-US"/>
        </w:rPr>
      </w:pPr>
      <w:r w:rsidRPr="004701A9">
        <w:rPr>
          <w:rFonts w:ascii="Times" w:eastAsia="Malgun Gothic" w:hAnsi="Times"/>
          <w:bCs/>
          <w:sz w:val="20"/>
          <w:szCs w:val="20"/>
          <w:lang w:val="en-GB" w:eastAsia="en-US"/>
        </w:rPr>
        <w:t>The TP in R1-2404855 for TS38.212 on correcting Type-2 field blocks in DCI 1_3/0_3 is agreed but without the addition of “</w:t>
      </w:r>
      <w:r w:rsidRPr="004701A9">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sidRPr="004701A9">
        <w:rPr>
          <w:rFonts w:ascii="Times" w:eastAsia="Malgun Gothic" w:hAnsi="Times"/>
          <w:bCs/>
          <w:sz w:val="20"/>
          <w:szCs w:val="20"/>
          <w:lang w:val="en-GB" w:eastAsia="en-US"/>
        </w:rPr>
        <w:t>”, “</w:t>
      </w:r>
      <w:r w:rsidRPr="004701A9">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sidRPr="004701A9">
        <w:rPr>
          <w:rFonts w:ascii="Times" w:eastAsia="Malgun Gothic" w:hAnsi="Times"/>
          <w:bCs/>
          <w:sz w:val="20"/>
          <w:szCs w:val="20"/>
          <w:lang w:val="en-GB" w:eastAsia="en-US"/>
        </w:rPr>
        <w:t xml:space="preserve">”. The TP is agreed for </w:t>
      </w:r>
      <w:r w:rsidRPr="004701A9">
        <w:rPr>
          <w:rFonts w:ascii="Times" w:eastAsia="Malgun Gothic" w:hAnsi="Times"/>
          <w:b/>
          <w:color w:val="FF0000"/>
          <w:sz w:val="20"/>
          <w:szCs w:val="20"/>
          <w:lang w:val="en-GB" w:eastAsia="en-US"/>
        </w:rPr>
        <w:t>alignment CR.</w:t>
      </w:r>
    </w:p>
    <w:p w14:paraId="646AD275" w14:textId="77777777" w:rsidR="00DE63F1" w:rsidRDefault="00DE63F1" w:rsidP="00DE63F1">
      <w:pPr>
        <w:rPr>
          <w:rFonts w:ascii="Times" w:eastAsia="Batang" w:hAnsi="Times"/>
          <w:sz w:val="20"/>
          <w:lang w:val="en-GB"/>
        </w:rPr>
      </w:pPr>
    </w:p>
    <w:p w14:paraId="7118C4B1" w14:textId="77777777" w:rsidR="00DE63F1" w:rsidRDefault="00DE63F1" w:rsidP="00DE63F1">
      <w:pPr>
        <w:rPr>
          <w:rFonts w:ascii="Times" w:eastAsia="Batang" w:hAnsi="Times"/>
          <w:sz w:val="20"/>
          <w:lang w:val="en-GB"/>
        </w:rPr>
      </w:pPr>
    </w:p>
    <w:p w14:paraId="654A71DD" w14:textId="77777777" w:rsidR="00DE63F1" w:rsidRDefault="00DE63F1">
      <w:pPr>
        <w:rPr>
          <w:rFonts w:ascii="Times" w:eastAsia="Batang" w:hAnsi="Times"/>
          <w:sz w:val="20"/>
          <w:lang w:val="en-GB"/>
        </w:rPr>
      </w:pPr>
    </w:p>
    <w:sectPr w:rsidR="00DE63F1">
      <w:footerReference w:type="even" r:id="rId74"/>
      <w:footerReference w:type="default" r:id="rId75"/>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503F7" w14:textId="77777777" w:rsidR="009F5D59" w:rsidRDefault="009F5D59">
      <w:r>
        <w:separator/>
      </w:r>
    </w:p>
  </w:endnote>
  <w:endnote w:type="continuationSeparator" w:id="0">
    <w:p w14:paraId="2522C69F" w14:textId="77777777" w:rsidR="009F5D59" w:rsidRDefault="009F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Segoe Print"/>
    <w:charset w:val="02"/>
    <w:family w:val="decorative"/>
    <w:pitch w:val="default"/>
    <w:sig w:usb0="00000000" w:usb1="0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Arial Unicode MS">
    <w:altName w:val="Yu Gothic"/>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charset w:val="00"/>
    <w:family w:val="roman"/>
    <w:pitch w:val="default"/>
    <w:sig w:usb0="00000000"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ahoma"/>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9DCEF" w14:textId="77777777" w:rsidR="00B315F1" w:rsidRDefault="00B315F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95D7D1E" w14:textId="77777777" w:rsidR="00B315F1" w:rsidRDefault="00B315F1">
    <w:pPr>
      <w:pStyle w:val="Footer"/>
    </w:pPr>
  </w:p>
  <w:p w14:paraId="62959587" w14:textId="77777777" w:rsidR="00B315F1" w:rsidRDefault="00B315F1"/>
  <w:p w14:paraId="1F964DA3" w14:textId="77777777" w:rsidR="00B315F1" w:rsidRDefault="00B315F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BD4A9" w14:textId="77777777" w:rsidR="00B315F1" w:rsidRDefault="00B315F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p>
  <w:p w14:paraId="64FA294A" w14:textId="77777777" w:rsidR="00B315F1" w:rsidRDefault="00B315F1">
    <w:pPr>
      <w:pStyle w:val="Footer"/>
    </w:pPr>
  </w:p>
  <w:p w14:paraId="6C0EEA2D" w14:textId="77777777" w:rsidR="00B315F1" w:rsidRDefault="00B315F1"/>
  <w:p w14:paraId="133AA893" w14:textId="77777777" w:rsidR="00B315F1" w:rsidRDefault="00B315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A7BF6" w14:textId="77777777" w:rsidR="009F5D59" w:rsidRDefault="009F5D59">
      <w:r>
        <w:separator/>
      </w:r>
    </w:p>
  </w:footnote>
  <w:footnote w:type="continuationSeparator" w:id="0">
    <w:p w14:paraId="7F9F3BB6" w14:textId="77777777" w:rsidR="009F5D59" w:rsidRDefault="009F5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230435"/>
    <w:multiLevelType w:val="multilevel"/>
    <w:tmpl w:val="12230435"/>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C0567F"/>
    <w:multiLevelType w:val="hybridMultilevel"/>
    <w:tmpl w:val="2D2E8CDA"/>
    <w:lvl w:ilvl="0" w:tplc="E0F6BA0E">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8"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F4E41F9"/>
    <w:multiLevelType w:val="hybridMultilevel"/>
    <w:tmpl w:val="C946091E"/>
    <w:lvl w:ilvl="0" w:tplc="430EBBF2">
      <w:start w:val="4"/>
      <w:numFmt w:val="bullet"/>
      <w:lvlText w:val="-"/>
      <w:lvlJc w:val="left"/>
      <w:pPr>
        <w:ind w:left="405" w:hanging="360"/>
      </w:pPr>
      <w:rPr>
        <w:rFonts w:ascii="Times New Roman" w:eastAsia="SimSun" w:hAnsi="Times New Roman" w:cs="Times New Roman"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3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9"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2"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8"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0" w15:restartNumberingAfterBreak="0">
    <w:nsid w:val="56721D56"/>
    <w:multiLevelType w:val="multilevel"/>
    <w:tmpl w:val="56721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577457BA"/>
    <w:multiLevelType w:val="hybridMultilevel"/>
    <w:tmpl w:val="E94CCE8E"/>
    <w:lvl w:ilvl="0" w:tplc="3E0CC0E0">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8"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1"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5"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0" w15:restartNumberingAfterBreak="0">
    <w:nsid w:val="7F2A3568"/>
    <w:multiLevelType w:val="multilevel"/>
    <w:tmpl w:val="7F2A3568"/>
    <w:lvl w:ilvl="0">
      <w:start w:val="3"/>
      <w:numFmt w:val="bullet"/>
      <w:lvlText w:val=""/>
      <w:lvlJc w:val="left"/>
      <w:pPr>
        <w:ind w:left="420" w:hanging="420"/>
      </w:pPr>
      <w:rPr>
        <w:rFonts w:ascii="Symbol" w:eastAsia="Malgun Gothic"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7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69"/>
  </w:num>
  <w:num w:numId="3">
    <w:abstractNumId w:val="0"/>
  </w:num>
  <w:num w:numId="4">
    <w:abstractNumId w:val="13"/>
  </w:num>
  <w:num w:numId="5">
    <w:abstractNumId w:val="67"/>
  </w:num>
  <w:num w:numId="6">
    <w:abstractNumId w:val="35"/>
  </w:num>
  <w:num w:numId="7">
    <w:abstractNumId w:val="15"/>
  </w:num>
  <w:num w:numId="8">
    <w:abstractNumId w:val="37"/>
  </w:num>
  <w:num w:numId="9">
    <w:abstractNumId w:val="40"/>
  </w:num>
  <w:num w:numId="10">
    <w:abstractNumId w:val="24"/>
  </w:num>
  <w:num w:numId="11">
    <w:abstractNumId w:val="27"/>
  </w:num>
  <w:num w:numId="12">
    <w:abstractNumId w:val="32"/>
  </w:num>
  <w:num w:numId="13">
    <w:abstractNumId w:val="45"/>
  </w:num>
  <w:num w:numId="14">
    <w:abstractNumId w:val="56"/>
  </w:num>
  <w:num w:numId="15">
    <w:abstractNumId w:val="34"/>
  </w:num>
  <w:num w:numId="16">
    <w:abstractNumId w:val="49"/>
  </w:num>
  <w:num w:numId="17">
    <w:abstractNumId w:val="9"/>
  </w:num>
  <w:num w:numId="18">
    <w:abstractNumId w:val="26"/>
  </w:num>
  <w:num w:numId="19">
    <w:abstractNumId w:val="53"/>
  </w:num>
  <w:num w:numId="20">
    <w:abstractNumId w:val="38"/>
  </w:num>
  <w:num w:numId="21">
    <w:abstractNumId w:val="64"/>
  </w:num>
  <w:num w:numId="22">
    <w:abstractNumId w:val="51"/>
  </w:num>
  <w:num w:numId="23">
    <w:abstractNumId w:val="62"/>
  </w:num>
  <w:num w:numId="24">
    <w:abstractNumId w:val="46"/>
  </w:num>
  <w:num w:numId="25">
    <w:abstractNumId w:val="14"/>
  </w:num>
  <w:num w:numId="26">
    <w:abstractNumId w:val="41"/>
  </w:num>
  <w:num w:numId="27">
    <w:abstractNumId w:val="10"/>
  </w:num>
  <w:num w:numId="28">
    <w:abstractNumId w:val="71"/>
  </w:num>
  <w:num w:numId="29">
    <w:abstractNumId w:val="66"/>
  </w:num>
  <w:num w:numId="30">
    <w:abstractNumId w:val="1"/>
  </w:num>
  <w:num w:numId="31">
    <w:abstractNumId w:val="63"/>
  </w:num>
  <w:num w:numId="32">
    <w:abstractNumId w:val="47"/>
  </w:num>
  <w:num w:numId="33">
    <w:abstractNumId w:val="36"/>
  </w:num>
  <w:num w:numId="34">
    <w:abstractNumId w:val="19"/>
  </w:num>
  <w:num w:numId="35">
    <w:abstractNumId w:val="23"/>
  </w:num>
  <w:num w:numId="36">
    <w:abstractNumId w:val="33"/>
  </w:num>
  <w:num w:numId="37">
    <w:abstractNumId w:val="68"/>
  </w:num>
  <w:num w:numId="38">
    <w:abstractNumId w:val="60"/>
  </w:num>
  <w:num w:numId="39">
    <w:abstractNumId w:val="12"/>
  </w:num>
  <w:num w:numId="40">
    <w:abstractNumId w:val="57"/>
  </w:num>
  <w:num w:numId="41">
    <w:abstractNumId w:val="43"/>
  </w:num>
  <w:num w:numId="42">
    <w:abstractNumId w:val="70"/>
  </w:num>
  <w:num w:numId="43">
    <w:abstractNumId w:val="8"/>
  </w:num>
  <w:num w:numId="44">
    <w:abstractNumId w:val="21"/>
  </w:num>
  <w:num w:numId="45">
    <w:abstractNumId w:val="48"/>
  </w:num>
  <w:num w:numId="46">
    <w:abstractNumId w:val="50"/>
  </w:num>
  <w:num w:numId="47">
    <w:abstractNumId w:val="4"/>
  </w:num>
  <w:num w:numId="48">
    <w:abstractNumId w:val="54"/>
  </w:num>
  <w:num w:numId="49">
    <w:abstractNumId w:val="39"/>
  </w:num>
  <w:num w:numId="50">
    <w:abstractNumId w:val="5"/>
  </w:num>
  <w:num w:numId="51">
    <w:abstractNumId w:val="18"/>
  </w:num>
  <w:num w:numId="52">
    <w:abstractNumId w:val="20"/>
  </w:num>
  <w:num w:numId="53">
    <w:abstractNumId w:val="29"/>
  </w:num>
  <w:num w:numId="54">
    <w:abstractNumId w:val="2"/>
  </w:num>
  <w:num w:numId="55">
    <w:abstractNumId w:val="55"/>
  </w:num>
  <w:num w:numId="56">
    <w:abstractNumId w:val="58"/>
  </w:num>
  <w:num w:numId="57">
    <w:abstractNumId w:val="11"/>
  </w:num>
  <w:num w:numId="58">
    <w:abstractNumId w:val="3"/>
  </w:num>
  <w:num w:numId="59">
    <w:abstractNumId w:val="59"/>
  </w:num>
  <w:num w:numId="60">
    <w:abstractNumId w:val="30"/>
  </w:num>
  <w:num w:numId="61">
    <w:abstractNumId w:val="28"/>
  </w:num>
  <w:num w:numId="62">
    <w:abstractNumId w:val="6"/>
  </w:num>
  <w:num w:numId="63">
    <w:abstractNumId w:val="16"/>
  </w:num>
  <w:num w:numId="64">
    <w:abstractNumId w:val="42"/>
  </w:num>
  <w:num w:numId="65">
    <w:abstractNumId w:val="65"/>
  </w:num>
  <w:num w:numId="66">
    <w:abstractNumId w:val="22"/>
  </w:num>
  <w:num w:numId="67">
    <w:abstractNumId w:val="31"/>
  </w:num>
  <w:num w:numId="68">
    <w:abstractNumId w:val="44"/>
  </w:num>
  <w:num w:numId="69">
    <w:abstractNumId w:val="7"/>
  </w:num>
  <w:num w:numId="70">
    <w:abstractNumId w:val="72"/>
  </w:num>
  <w:num w:numId="71">
    <w:abstractNumId w:val="17"/>
  </w:num>
  <w:num w:numId="72">
    <w:abstractNumId w:val="61"/>
  </w:num>
  <w:num w:numId="73">
    <w:abstractNumId w:val="52"/>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Spreadtrum">
    <w15:presenceInfo w15:providerId="None" w15:userId="Spreadtrum"/>
  </w15:person>
  <w15:person w15:author="Nokia">
    <w15:presenceInfo w15:providerId="None" w15:userId="Nokia"/>
  </w15:person>
  <w15:person w15:author="Huawei">
    <w15:presenceInfo w15:providerId="None" w15:userId="Huawei"/>
  </w15:person>
  <w15:person w15:author="zheng liu">
    <w15:presenceInfo w15:providerId="Windows Live" w15:userId="eecb3f91723d1454"/>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hideSpellingErrors/>
  <w:hideGrammaticalErrors/>
  <w:proofState w:spelling="clean" w:grammar="clean"/>
  <w:defaultTabStop w:val="8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wtrQ0NrcwMrAwNDZW0lEKTi0uzszPAykwqwUAvWtWfiwAAAA="/>
    <w:docVar w:name="commondata" w:val="eyJoZGlkIjoiZWNiNjg5YWZhZDBhNDA1MWMwZDA5OWNjNmE2YmZiM2QifQ=="/>
  </w:docVars>
  <w:rsids>
    <w:rsidRoot w:val="00B44575"/>
    <w:rsid w:val="AFEF0B5C"/>
    <w:rsid w:val="D7EE0EBE"/>
    <w:rsid w:val="EFFB77F5"/>
    <w:rsid w:val="F5FAA400"/>
    <w:rsid w:val="0000016E"/>
    <w:rsid w:val="00000231"/>
    <w:rsid w:val="00000451"/>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42"/>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3C14"/>
    <w:rsid w:val="000041FC"/>
    <w:rsid w:val="00004412"/>
    <w:rsid w:val="000044C8"/>
    <w:rsid w:val="0000458B"/>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B3"/>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AF"/>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8DC"/>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4A9"/>
    <w:rsid w:val="00027748"/>
    <w:rsid w:val="000279D5"/>
    <w:rsid w:val="00027AC7"/>
    <w:rsid w:val="00027C38"/>
    <w:rsid w:val="00027E18"/>
    <w:rsid w:val="00027E9E"/>
    <w:rsid w:val="00027EBD"/>
    <w:rsid w:val="00030234"/>
    <w:rsid w:val="000302ED"/>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7B"/>
    <w:rsid w:val="000362CA"/>
    <w:rsid w:val="00036C3A"/>
    <w:rsid w:val="00036C73"/>
    <w:rsid w:val="00036C8D"/>
    <w:rsid w:val="00036FD8"/>
    <w:rsid w:val="000372E9"/>
    <w:rsid w:val="00037372"/>
    <w:rsid w:val="00037555"/>
    <w:rsid w:val="000375B8"/>
    <w:rsid w:val="00037721"/>
    <w:rsid w:val="00037959"/>
    <w:rsid w:val="000379D0"/>
    <w:rsid w:val="00037C6B"/>
    <w:rsid w:val="00037E6B"/>
    <w:rsid w:val="00037FB1"/>
    <w:rsid w:val="0004017E"/>
    <w:rsid w:val="000401DC"/>
    <w:rsid w:val="0004024A"/>
    <w:rsid w:val="00040392"/>
    <w:rsid w:val="000405F2"/>
    <w:rsid w:val="00040953"/>
    <w:rsid w:val="00040A90"/>
    <w:rsid w:val="00040BE9"/>
    <w:rsid w:val="00040C7A"/>
    <w:rsid w:val="00040DB9"/>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C1"/>
    <w:rsid w:val="000438AF"/>
    <w:rsid w:val="000438EE"/>
    <w:rsid w:val="000439C8"/>
    <w:rsid w:val="00043C31"/>
    <w:rsid w:val="00043C57"/>
    <w:rsid w:val="00043C59"/>
    <w:rsid w:val="00043D24"/>
    <w:rsid w:val="00043DD1"/>
    <w:rsid w:val="000440F4"/>
    <w:rsid w:val="0004439D"/>
    <w:rsid w:val="0004446F"/>
    <w:rsid w:val="0004449F"/>
    <w:rsid w:val="00044911"/>
    <w:rsid w:val="00044937"/>
    <w:rsid w:val="00044945"/>
    <w:rsid w:val="00044A98"/>
    <w:rsid w:val="00045082"/>
    <w:rsid w:val="000450D9"/>
    <w:rsid w:val="000450FF"/>
    <w:rsid w:val="000451A4"/>
    <w:rsid w:val="00045271"/>
    <w:rsid w:val="000457FE"/>
    <w:rsid w:val="000458A9"/>
    <w:rsid w:val="000458AA"/>
    <w:rsid w:val="00046061"/>
    <w:rsid w:val="0004613A"/>
    <w:rsid w:val="000461D0"/>
    <w:rsid w:val="0004627B"/>
    <w:rsid w:val="00046597"/>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2D7"/>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42C"/>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1F"/>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53D"/>
    <w:rsid w:val="00081802"/>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172"/>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6D95"/>
    <w:rsid w:val="0008704A"/>
    <w:rsid w:val="00087060"/>
    <w:rsid w:val="0008713B"/>
    <w:rsid w:val="0008716B"/>
    <w:rsid w:val="0008739B"/>
    <w:rsid w:val="00087EA1"/>
    <w:rsid w:val="00087F6B"/>
    <w:rsid w:val="00087FAB"/>
    <w:rsid w:val="00090166"/>
    <w:rsid w:val="000901C5"/>
    <w:rsid w:val="0009036A"/>
    <w:rsid w:val="00090788"/>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11"/>
    <w:rsid w:val="000921CF"/>
    <w:rsid w:val="000921F6"/>
    <w:rsid w:val="00092371"/>
    <w:rsid w:val="0009269B"/>
    <w:rsid w:val="000927C8"/>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317"/>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4C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2CD"/>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77"/>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0AE"/>
    <w:rsid w:val="000E0152"/>
    <w:rsid w:val="000E01ED"/>
    <w:rsid w:val="000E027D"/>
    <w:rsid w:val="000E02FD"/>
    <w:rsid w:val="000E0546"/>
    <w:rsid w:val="000E0796"/>
    <w:rsid w:val="000E09D6"/>
    <w:rsid w:val="000E0B12"/>
    <w:rsid w:val="000E0B1F"/>
    <w:rsid w:val="000E0C98"/>
    <w:rsid w:val="000E0E2A"/>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610"/>
    <w:rsid w:val="000E6779"/>
    <w:rsid w:val="000E6A31"/>
    <w:rsid w:val="000E6A74"/>
    <w:rsid w:val="000E6B37"/>
    <w:rsid w:val="000E6C94"/>
    <w:rsid w:val="000E6C99"/>
    <w:rsid w:val="000E6F99"/>
    <w:rsid w:val="000E71A7"/>
    <w:rsid w:val="000E72CC"/>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1"/>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7AD"/>
    <w:rsid w:val="001039B9"/>
    <w:rsid w:val="00103A7E"/>
    <w:rsid w:val="00103AB1"/>
    <w:rsid w:val="00103AE1"/>
    <w:rsid w:val="00103E3B"/>
    <w:rsid w:val="00104326"/>
    <w:rsid w:val="00104594"/>
    <w:rsid w:val="00104895"/>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788"/>
    <w:rsid w:val="00111873"/>
    <w:rsid w:val="00111954"/>
    <w:rsid w:val="00111B9A"/>
    <w:rsid w:val="00111DBD"/>
    <w:rsid w:val="00111F76"/>
    <w:rsid w:val="00112285"/>
    <w:rsid w:val="00112479"/>
    <w:rsid w:val="0011283D"/>
    <w:rsid w:val="00112927"/>
    <w:rsid w:val="00112A9C"/>
    <w:rsid w:val="00112C6F"/>
    <w:rsid w:val="00112ED5"/>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0D0"/>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91F"/>
    <w:rsid w:val="00132AF0"/>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7B4"/>
    <w:rsid w:val="00135950"/>
    <w:rsid w:val="0013599A"/>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5"/>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E18"/>
    <w:rsid w:val="00145F66"/>
    <w:rsid w:val="00145F74"/>
    <w:rsid w:val="001461F6"/>
    <w:rsid w:val="0014656E"/>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C54"/>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1D3D"/>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60C"/>
    <w:rsid w:val="0016385F"/>
    <w:rsid w:val="001639DE"/>
    <w:rsid w:val="00163C0E"/>
    <w:rsid w:val="00163CBE"/>
    <w:rsid w:val="00163F65"/>
    <w:rsid w:val="001641B0"/>
    <w:rsid w:val="001641F2"/>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1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335"/>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AA"/>
    <w:rsid w:val="001877BE"/>
    <w:rsid w:val="001877FA"/>
    <w:rsid w:val="00187880"/>
    <w:rsid w:val="001878B3"/>
    <w:rsid w:val="00187AFF"/>
    <w:rsid w:val="00187B21"/>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A5"/>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2F"/>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399"/>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63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687"/>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4B"/>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06"/>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30"/>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1CB"/>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DB"/>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917"/>
    <w:rsid w:val="001E2DC9"/>
    <w:rsid w:val="001E2E84"/>
    <w:rsid w:val="001E2E8F"/>
    <w:rsid w:val="001E3229"/>
    <w:rsid w:val="001E32AD"/>
    <w:rsid w:val="001E33D8"/>
    <w:rsid w:val="001E340F"/>
    <w:rsid w:val="001E3563"/>
    <w:rsid w:val="001E360C"/>
    <w:rsid w:val="001E37E1"/>
    <w:rsid w:val="001E391F"/>
    <w:rsid w:val="001E39DA"/>
    <w:rsid w:val="001E3A66"/>
    <w:rsid w:val="001E3AA5"/>
    <w:rsid w:val="001E3E40"/>
    <w:rsid w:val="001E40D8"/>
    <w:rsid w:val="001E40F5"/>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5A7"/>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BEB"/>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337"/>
    <w:rsid w:val="002235B4"/>
    <w:rsid w:val="002236A0"/>
    <w:rsid w:val="002238CC"/>
    <w:rsid w:val="00223A49"/>
    <w:rsid w:val="00223CF4"/>
    <w:rsid w:val="00223D13"/>
    <w:rsid w:val="00223D1D"/>
    <w:rsid w:val="00223DE9"/>
    <w:rsid w:val="00223EE5"/>
    <w:rsid w:val="002243E9"/>
    <w:rsid w:val="002246F4"/>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906"/>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0D"/>
    <w:rsid w:val="00244A4C"/>
    <w:rsid w:val="00244AD8"/>
    <w:rsid w:val="00244E0D"/>
    <w:rsid w:val="0024517C"/>
    <w:rsid w:val="00245348"/>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6D9C"/>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79"/>
    <w:rsid w:val="0025118D"/>
    <w:rsid w:val="0025122F"/>
    <w:rsid w:val="002512E6"/>
    <w:rsid w:val="002513D9"/>
    <w:rsid w:val="0025153F"/>
    <w:rsid w:val="002515C6"/>
    <w:rsid w:val="002516DA"/>
    <w:rsid w:val="0025180B"/>
    <w:rsid w:val="00251914"/>
    <w:rsid w:val="00251944"/>
    <w:rsid w:val="00251A09"/>
    <w:rsid w:val="00251BB4"/>
    <w:rsid w:val="00251D4A"/>
    <w:rsid w:val="00251F44"/>
    <w:rsid w:val="002522CE"/>
    <w:rsid w:val="002523BB"/>
    <w:rsid w:val="0025246D"/>
    <w:rsid w:val="00252472"/>
    <w:rsid w:val="00252519"/>
    <w:rsid w:val="002525E2"/>
    <w:rsid w:val="002525E6"/>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821"/>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875"/>
    <w:rsid w:val="002649F7"/>
    <w:rsid w:val="00264CB1"/>
    <w:rsid w:val="00264E2B"/>
    <w:rsid w:val="00264EAA"/>
    <w:rsid w:val="00264F91"/>
    <w:rsid w:val="002651C7"/>
    <w:rsid w:val="00265221"/>
    <w:rsid w:val="00265294"/>
    <w:rsid w:val="002653A7"/>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9EF"/>
    <w:rsid w:val="00284A7D"/>
    <w:rsid w:val="00284ADB"/>
    <w:rsid w:val="00284D16"/>
    <w:rsid w:val="00284F11"/>
    <w:rsid w:val="00285082"/>
    <w:rsid w:val="002850AE"/>
    <w:rsid w:val="00285151"/>
    <w:rsid w:val="002853B6"/>
    <w:rsid w:val="002855A9"/>
    <w:rsid w:val="00285603"/>
    <w:rsid w:val="0028596E"/>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2EF3"/>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CED"/>
    <w:rsid w:val="00297D94"/>
    <w:rsid w:val="00297E5C"/>
    <w:rsid w:val="00297FA5"/>
    <w:rsid w:val="00297FBA"/>
    <w:rsid w:val="002A00AD"/>
    <w:rsid w:val="002A00DC"/>
    <w:rsid w:val="002A02BD"/>
    <w:rsid w:val="002A03F5"/>
    <w:rsid w:val="002A0454"/>
    <w:rsid w:val="002A07CA"/>
    <w:rsid w:val="002A088B"/>
    <w:rsid w:val="002A095F"/>
    <w:rsid w:val="002A097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C86"/>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80"/>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430"/>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760"/>
    <w:rsid w:val="002D08C2"/>
    <w:rsid w:val="002D09F5"/>
    <w:rsid w:val="002D10AF"/>
    <w:rsid w:val="002D13D8"/>
    <w:rsid w:val="002D1448"/>
    <w:rsid w:val="002D146E"/>
    <w:rsid w:val="002D152D"/>
    <w:rsid w:val="002D1583"/>
    <w:rsid w:val="002D15B0"/>
    <w:rsid w:val="002D1670"/>
    <w:rsid w:val="002D188E"/>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D3"/>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5D69"/>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02"/>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1F65"/>
    <w:rsid w:val="003020BC"/>
    <w:rsid w:val="0030230D"/>
    <w:rsid w:val="003023A4"/>
    <w:rsid w:val="003023FB"/>
    <w:rsid w:val="00302703"/>
    <w:rsid w:val="00302730"/>
    <w:rsid w:val="00302A42"/>
    <w:rsid w:val="00302E6B"/>
    <w:rsid w:val="00303145"/>
    <w:rsid w:val="00303391"/>
    <w:rsid w:val="003034B5"/>
    <w:rsid w:val="00303765"/>
    <w:rsid w:val="003037D7"/>
    <w:rsid w:val="0030389F"/>
    <w:rsid w:val="00303A27"/>
    <w:rsid w:val="00303CB4"/>
    <w:rsid w:val="00303E1E"/>
    <w:rsid w:val="00303E4E"/>
    <w:rsid w:val="00303F31"/>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77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E77"/>
    <w:rsid w:val="0031310A"/>
    <w:rsid w:val="003132BA"/>
    <w:rsid w:val="003133A7"/>
    <w:rsid w:val="0031340B"/>
    <w:rsid w:val="003139F2"/>
    <w:rsid w:val="00313FF2"/>
    <w:rsid w:val="003141B1"/>
    <w:rsid w:val="00314210"/>
    <w:rsid w:val="00314398"/>
    <w:rsid w:val="003143E1"/>
    <w:rsid w:val="003145EA"/>
    <w:rsid w:val="003146B9"/>
    <w:rsid w:val="003148F7"/>
    <w:rsid w:val="00314DFD"/>
    <w:rsid w:val="00314F03"/>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425"/>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A92"/>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DA"/>
    <w:rsid w:val="003409FA"/>
    <w:rsid w:val="0034112D"/>
    <w:rsid w:val="00341236"/>
    <w:rsid w:val="00341260"/>
    <w:rsid w:val="003413A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093"/>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8C2"/>
    <w:rsid w:val="003509D8"/>
    <w:rsid w:val="00350C1D"/>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410"/>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9D3"/>
    <w:rsid w:val="00355AD0"/>
    <w:rsid w:val="00355B10"/>
    <w:rsid w:val="003562C9"/>
    <w:rsid w:val="00356381"/>
    <w:rsid w:val="0035646F"/>
    <w:rsid w:val="00356531"/>
    <w:rsid w:val="0035654D"/>
    <w:rsid w:val="003567E4"/>
    <w:rsid w:val="00356838"/>
    <w:rsid w:val="00356B49"/>
    <w:rsid w:val="00356E6C"/>
    <w:rsid w:val="00356E83"/>
    <w:rsid w:val="0035718A"/>
    <w:rsid w:val="00357353"/>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3BB"/>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BC3"/>
    <w:rsid w:val="00382D49"/>
    <w:rsid w:val="00382E4B"/>
    <w:rsid w:val="00382E68"/>
    <w:rsid w:val="00382ECB"/>
    <w:rsid w:val="00382F9C"/>
    <w:rsid w:val="0038301F"/>
    <w:rsid w:val="00383045"/>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3D"/>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32"/>
    <w:rsid w:val="0039057A"/>
    <w:rsid w:val="003909D8"/>
    <w:rsid w:val="00390B7B"/>
    <w:rsid w:val="00390C0D"/>
    <w:rsid w:val="00391000"/>
    <w:rsid w:val="003910CB"/>
    <w:rsid w:val="003916D9"/>
    <w:rsid w:val="00391803"/>
    <w:rsid w:val="003918DE"/>
    <w:rsid w:val="00391A6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CDB"/>
    <w:rsid w:val="003A5E0D"/>
    <w:rsid w:val="003A5EC8"/>
    <w:rsid w:val="003A6079"/>
    <w:rsid w:val="003A63B5"/>
    <w:rsid w:val="003A6623"/>
    <w:rsid w:val="003A67FF"/>
    <w:rsid w:val="003A6847"/>
    <w:rsid w:val="003A6B5B"/>
    <w:rsid w:val="003A6BDE"/>
    <w:rsid w:val="003A6E1F"/>
    <w:rsid w:val="003A6FBC"/>
    <w:rsid w:val="003A705C"/>
    <w:rsid w:val="003A70A5"/>
    <w:rsid w:val="003A7230"/>
    <w:rsid w:val="003A72C4"/>
    <w:rsid w:val="003A7768"/>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514"/>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A0"/>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301"/>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6FF9"/>
    <w:rsid w:val="003D70BF"/>
    <w:rsid w:val="003D731B"/>
    <w:rsid w:val="003D758E"/>
    <w:rsid w:val="003D77F1"/>
    <w:rsid w:val="003D793B"/>
    <w:rsid w:val="003D7A79"/>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CAE"/>
    <w:rsid w:val="003F5D27"/>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BE2"/>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9DB"/>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0B0"/>
    <w:rsid w:val="004170EE"/>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2DE1"/>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34"/>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4"/>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1BE"/>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06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0E"/>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C71"/>
    <w:rsid w:val="00494E76"/>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53"/>
    <w:rsid w:val="004A08DA"/>
    <w:rsid w:val="004A0CDC"/>
    <w:rsid w:val="004A0D3E"/>
    <w:rsid w:val="004A0E12"/>
    <w:rsid w:val="004A1135"/>
    <w:rsid w:val="004A1189"/>
    <w:rsid w:val="004A1212"/>
    <w:rsid w:val="004A153D"/>
    <w:rsid w:val="004A16D0"/>
    <w:rsid w:val="004A1768"/>
    <w:rsid w:val="004A1C05"/>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2AE"/>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415"/>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2FD9"/>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0E03"/>
    <w:rsid w:val="004F1229"/>
    <w:rsid w:val="004F126F"/>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549"/>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2D"/>
    <w:rsid w:val="00515898"/>
    <w:rsid w:val="00515B10"/>
    <w:rsid w:val="00515C20"/>
    <w:rsid w:val="00515D1E"/>
    <w:rsid w:val="00515E56"/>
    <w:rsid w:val="005160D7"/>
    <w:rsid w:val="005162C2"/>
    <w:rsid w:val="0051656A"/>
    <w:rsid w:val="00516590"/>
    <w:rsid w:val="005165C6"/>
    <w:rsid w:val="00516728"/>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48"/>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1A83"/>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49"/>
    <w:rsid w:val="00550B79"/>
    <w:rsid w:val="00550B8A"/>
    <w:rsid w:val="00550BFF"/>
    <w:rsid w:val="00550D47"/>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7D"/>
    <w:rsid w:val="00554BAD"/>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CAB"/>
    <w:rsid w:val="00573D17"/>
    <w:rsid w:val="00573E93"/>
    <w:rsid w:val="00573F06"/>
    <w:rsid w:val="0057449C"/>
    <w:rsid w:val="0057453C"/>
    <w:rsid w:val="00574798"/>
    <w:rsid w:val="00574A5B"/>
    <w:rsid w:val="00574C2F"/>
    <w:rsid w:val="00575057"/>
    <w:rsid w:val="00575073"/>
    <w:rsid w:val="00575158"/>
    <w:rsid w:val="00575451"/>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B1B"/>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1B4"/>
    <w:rsid w:val="00594277"/>
    <w:rsid w:val="005942F1"/>
    <w:rsid w:val="00594629"/>
    <w:rsid w:val="005949E4"/>
    <w:rsid w:val="00594A8F"/>
    <w:rsid w:val="00594DA3"/>
    <w:rsid w:val="00594F86"/>
    <w:rsid w:val="00595214"/>
    <w:rsid w:val="005952F0"/>
    <w:rsid w:val="005952FF"/>
    <w:rsid w:val="00595324"/>
    <w:rsid w:val="0059578A"/>
    <w:rsid w:val="00595B23"/>
    <w:rsid w:val="00595DAC"/>
    <w:rsid w:val="00595F2F"/>
    <w:rsid w:val="00596196"/>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A7B"/>
    <w:rsid w:val="005A3AD0"/>
    <w:rsid w:val="005A3D74"/>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0B7"/>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B0"/>
    <w:rsid w:val="005B12D3"/>
    <w:rsid w:val="005B14E9"/>
    <w:rsid w:val="005B1614"/>
    <w:rsid w:val="005B19FA"/>
    <w:rsid w:val="005B1BAA"/>
    <w:rsid w:val="005B2193"/>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B7C70"/>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03"/>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3E5"/>
    <w:rsid w:val="005C6484"/>
    <w:rsid w:val="005C6663"/>
    <w:rsid w:val="005C6925"/>
    <w:rsid w:val="005C6D4C"/>
    <w:rsid w:val="005C7059"/>
    <w:rsid w:val="005C7518"/>
    <w:rsid w:val="005C7536"/>
    <w:rsid w:val="005C76A4"/>
    <w:rsid w:val="005C77BA"/>
    <w:rsid w:val="005C77F1"/>
    <w:rsid w:val="005C77FF"/>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5A"/>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3B"/>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9C"/>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B6"/>
    <w:rsid w:val="005F49E4"/>
    <w:rsid w:val="005F4BA6"/>
    <w:rsid w:val="005F4BBE"/>
    <w:rsid w:val="005F4D4A"/>
    <w:rsid w:val="005F4F17"/>
    <w:rsid w:val="005F521F"/>
    <w:rsid w:val="005F52E8"/>
    <w:rsid w:val="005F538C"/>
    <w:rsid w:val="005F5701"/>
    <w:rsid w:val="005F587C"/>
    <w:rsid w:val="005F5910"/>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1FF"/>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18E"/>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98D"/>
    <w:rsid w:val="00610D0F"/>
    <w:rsid w:val="00610EDF"/>
    <w:rsid w:val="0061108F"/>
    <w:rsid w:val="006112B1"/>
    <w:rsid w:val="006112F6"/>
    <w:rsid w:val="00611498"/>
    <w:rsid w:val="00611637"/>
    <w:rsid w:val="00611ADC"/>
    <w:rsid w:val="00611AF0"/>
    <w:rsid w:val="00611B8F"/>
    <w:rsid w:val="00611D51"/>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A4"/>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96"/>
    <w:rsid w:val="006178F4"/>
    <w:rsid w:val="00617BF8"/>
    <w:rsid w:val="00617F47"/>
    <w:rsid w:val="00617FDC"/>
    <w:rsid w:val="006200DE"/>
    <w:rsid w:val="0062010B"/>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043"/>
    <w:rsid w:val="006223D5"/>
    <w:rsid w:val="006223E4"/>
    <w:rsid w:val="00622530"/>
    <w:rsid w:val="006225CB"/>
    <w:rsid w:val="006227E0"/>
    <w:rsid w:val="00622E79"/>
    <w:rsid w:val="00623043"/>
    <w:rsid w:val="00623065"/>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156"/>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423"/>
    <w:rsid w:val="00633B2D"/>
    <w:rsid w:val="00633D7A"/>
    <w:rsid w:val="00633DCE"/>
    <w:rsid w:val="00633EEC"/>
    <w:rsid w:val="00634008"/>
    <w:rsid w:val="0063403D"/>
    <w:rsid w:val="006342E3"/>
    <w:rsid w:val="0063455F"/>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3A3"/>
    <w:rsid w:val="0063646C"/>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0"/>
    <w:rsid w:val="0064158E"/>
    <w:rsid w:val="00641682"/>
    <w:rsid w:val="00641722"/>
    <w:rsid w:val="00641741"/>
    <w:rsid w:val="00641753"/>
    <w:rsid w:val="00641BE7"/>
    <w:rsid w:val="006420EA"/>
    <w:rsid w:val="006422C0"/>
    <w:rsid w:val="006427A2"/>
    <w:rsid w:val="006428BB"/>
    <w:rsid w:val="00642979"/>
    <w:rsid w:val="006429D4"/>
    <w:rsid w:val="00642F88"/>
    <w:rsid w:val="00642F96"/>
    <w:rsid w:val="006434F3"/>
    <w:rsid w:val="006437E5"/>
    <w:rsid w:val="0064385B"/>
    <w:rsid w:val="006439BF"/>
    <w:rsid w:val="00643D08"/>
    <w:rsid w:val="00644017"/>
    <w:rsid w:val="0064419F"/>
    <w:rsid w:val="006441FA"/>
    <w:rsid w:val="0064446E"/>
    <w:rsid w:val="006444D9"/>
    <w:rsid w:val="00644832"/>
    <w:rsid w:val="006448BD"/>
    <w:rsid w:val="00644A4F"/>
    <w:rsid w:val="00644C1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11B"/>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A83"/>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CDD"/>
    <w:rsid w:val="00664E4D"/>
    <w:rsid w:val="0066508D"/>
    <w:rsid w:val="00665549"/>
    <w:rsid w:val="00665590"/>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DA7"/>
    <w:rsid w:val="00673EDA"/>
    <w:rsid w:val="00673EE6"/>
    <w:rsid w:val="0067415F"/>
    <w:rsid w:val="006741AD"/>
    <w:rsid w:val="006741BE"/>
    <w:rsid w:val="0067429D"/>
    <w:rsid w:val="00674754"/>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52D"/>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1A"/>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CAA"/>
    <w:rsid w:val="00695EB9"/>
    <w:rsid w:val="0069637C"/>
    <w:rsid w:val="006965DA"/>
    <w:rsid w:val="00696658"/>
    <w:rsid w:val="006966D6"/>
    <w:rsid w:val="00696AC1"/>
    <w:rsid w:val="00696B5F"/>
    <w:rsid w:val="00696B68"/>
    <w:rsid w:val="00696C2A"/>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BF8"/>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1F"/>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6F85"/>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6B"/>
    <w:rsid w:val="006D2B7B"/>
    <w:rsid w:val="006D2D13"/>
    <w:rsid w:val="006D2E78"/>
    <w:rsid w:val="006D35C0"/>
    <w:rsid w:val="006D36ED"/>
    <w:rsid w:val="006D3928"/>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E88"/>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2FFF"/>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02"/>
    <w:rsid w:val="006F67DF"/>
    <w:rsid w:val="006F6919"/>
    <w:rsid w:val="006F6A8A"/>
    <w:rsid w:val="006F6D48"/>
    <w:rsid w:val="006F704A"/>
    <w:rsid w:val="006F7588"/>
    <w:rsid w:val="006F7746"/>
    <w:rsid w:val="006F7D97"/>
    <w:rsid w:val="006F7DB3"/>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3A0"/>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A0E"/>
    <w:rsid w:val="00705DC1"/>
    <w:rsid w:val="00706004"/>
    <w:rsid w:val="00706029"/>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AE0"/>
    <w:rsid w:val="00711B83"/>
    <w:rsid w:val="00711EB5"/>
    <w:rsid w:val="00712286"/>
    <w:rsid w:val="00712350"/>
    <w:rsid w:val="00712404"/>
    <w:rsid w:val="007125E0"/>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DF"/>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085"/>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4E"/>
    <w:rsid w:val="00755251"/>
    <w:rsid w:val="007556C0"/>
    <w:rsid w:val="0075598F"/>
    <w:rsid w:val="00755998"/>
    <w:rsid w:val="00755BB7"/>
    <w:rsid w:val="00755D8D"/>
    <w:rsid w:val="007560B7"/>
    <w:rsid w:val="00756185"/>
    <w:rsid w:val="007561CC"/>
    <w:rsid w:val="0075672E"/>
    <w:rsid w:val="007568F0"/>
    <w:rsid w:val="00756A63"/>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4CB2"/>
    <w:rsid w:val="00765021"/>
    <w:rsid w:val="007654D5"/>
    <w:rsid w:val="00765A29"/>
    <w:rsid w:val="00765B2A"/>
    <w:rsid w:val="00765B52"/>
    <w:rsid w:val="00765D81"/>
    <w:rsid w:val="00765E04"/>
    <w:rsid w:val="00765F8D"/>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870"/>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1E1F"/>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9CF"/>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8C9"/>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ACA"/>
    <w:rsid w:val="00795C75"/>
    <w:rsid w:val="00795CCC"/>
    <w:rsid w:val="00795E45"/>
    <w:rsid w:val="0079612F"/>
    <w:rsid w:val="00796153"/>
    <w:rsid w:val="0079646D"/>
    <w:rsid w:val="007967D0"/>
    <w:rsid w:val="0079689C"/>
    <w:rsid w:val="00796A50"/>
    <w:rsid w:val="00796B98"/>
    <w:rsid w:val="00796D48"/>
    <w:rsid w:val="00796E27"/>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D3E"/>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45E"/>
    <w:rsid w:val="007C463A"/>
    <w:rsid w:val="007C4880"/>
    <w:rsid w:val="007C48EE"/>
    <w:rsid w:val="007C4C3B"/>
    <w:rsid w:val="007C4C9B"/>
    <w:rsid w:val="007C4F31"/>
    <w:rsid w:val="007C4F81"/>
    <w:rsid w:val="007C5376"/>
    <w:rsid w:val="007C53E9"/>
    <w:rsid w:val="007C544F"/>
    <w:rsid w:val="007C566E"/>
    <w:rsid w:val="007C58A0"/>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B3"/>
    <w:rsid w:val="007D3EDB"/>
    <w:rsid w:val="007D3EF0"/>
    <w:rsid w:val="007D412B"/>
    <w:rsid w:val="007D4150"/>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6F6"/>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2F71"/>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30"/>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6E7"/>
    <w:rsid w:val="008018BB"/>
    <w:rsid w:val="00801A98"/>
    <w:rsid w:val="00801C0A"/>
    <w:rsid w:val="00801CB1"/>
    <w:rsid w:val="00801D96"/>
    <w:rsid w:val="00801EA6"/>
    <w:rsid w:val="0080208F"/>
    <w:rsid w:val="008020CC"/>
    <w:rsid w:val="0080246C"/>
    <w:rsid w:val="0080258D"/>
    <w:rsid w:val="00802B4D"/>
    <w:rsid w:val="00803031"/>
    <w:rsid w:val="00803111"/>
    <w:rsid w:val="00803113"/>
    <w:rsid w:val="00803115"/>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C37"/>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C1E"/>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35"/>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C0C"/>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730"/>
    <w:rsid w:val="008448C2"/>
    <w:rsid w:val="00844B38"/>
    <w:rsid w:val="00844C99"/>
    <w:rsid w:val="00844CE1"/>
    <w:rsid w:val="00844F3E"/>
    <w:rsid w:val="00844F4C"/>
    <w:rsid w:val="00845277"/>
    <w:rsid w:val="0084528A"/>
    <w:rsid w:val="00845305"/>
    <w:rsid w:val="0084539C"/>
    <w:rsid w:val="0084555B"/>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4CC"/>
    <w:rsid w:val="00847996"/>
    <w:rsid w:val="008479AC"/>
    <w:rsid w:val="008479BE"/>
    <w:rsid w:val="00847A7B"/>
    <w:rsid w:val="00847AC4"/>
    <w:rsid w:val="00847AD2"/>
    <w:rsid w:val="00847B8A"/>
    <w:rsid w:val="00847BA8"/>
    <w:rsid w:val="00847C54"/>
    <w:rsid w:val="00847DCE"/>
    <w:rsid w:val="00847E22"/>
    <w:rsid w:val="00847FBC"/>
    <w:rsid w:val="00850160"/>
    <w:rsid w:val="008501BE"/>
    <w:rsid w:val="00850338"/>
    <w:rsid w:val="0085036F"/>
    <w:rsid w:val="008503F8"/>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00"/>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970"/>
    <w:rsid w:val="00866A22"/>
    <w:rsid w:val="00866C8F"/>
    <w:rsid w:val="00866CEB"/>
    <w:rsid w:val="00866D93"/>
    <w:rsid w:val="00866E22"/>
    <w:rsid w:val="00866E4B"/>
    <w:rsid w:val="00866EEA"/>
    <w:rsid w:val="00867201"/>
    <w:rsid w:val="00867CF5"/>
    <w:rsid w:val="00867DDB"/>
    <w:rsid w:val="00867EC6"/>
    <w:rsid w:val="00870020"/>
    <w:rsid w:val="0087009F"/>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47"/>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4F1"/>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442"/>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739"/>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DD4"/>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5D"/>
    <w:rsid w:val="008900C1"/>
    <w:rsid w:val="008901AA"/>
    <w:rsid w:val="00890229"/>
    <w:rsid w:val="00890335"/>
    <w:rsid w:val="008903FB"/>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BD"/>
    <w:rsid w:val="00895FFE"/>
    <w:rsid w:val="00896097"/>
    <w:rsid w:val="008961FB"/>
    <w:rsid w:val="008962A0"/>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B9"/>
    <w:rsid w:val="008977D1"/>
    <w:rsid w:val="0089780D"/>
    <w:rsid w:val="00897B01"/>
    <w:rsid w:val="00897F0D"/>
    <w:rsid w:val="00897FFC"/>
    <w:rsid w:val="008A0329"/>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42D"/>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7"/>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59"/>
    <w:rsid w:val="008B38FA"/>
    <w:rsid w:val="008B397B"/>
    <w:rsid w:val="008B3D8F"/>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66"/>
    <w:rsid w:val="008B57CF"/>
    <w:rsid w:val="008B5A71"/>
    <w:rsid w:val="008B5B77"/>
    <w:rsid w:val="008B5C10"/>
    <w:rsid w:val="008B5E00"/>
    <w:rsid w:val="008B607D"/>
    <w:rsid w:val="008B61A1"/>
    <w:rsid w:val="008B6342"/>
    <w:rsid w:val="008B6654"/>
    <w:rsid w:val="008B6740"/>
    <w:rsid w:val="008B6744"/>
    <w:rsid w:val="008B6791"/>
    <w:rsid w:val="008B6853"/>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161"/>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013"/>
    <w:rsid w:val="008C2057"/>
    <w:rsid w:val="008C2223"/>
    <w:rsid w:val="008C22D3"/>
    <w:rsid w:val="008C22DE"/>
    <w:rsid w:val="008C22E8"/>
    <w:rsid w:val="008C2542"/>
    <w:rsid w:val="008C2705"/>
    <w:rsid w:val="008C2729"/>
    <w:rsid w:val="008C2802"/>
    <w:rsid w:val="008C296D"/>
    <w:rsid w:val="008C298F"/>
    <w:rsid w:val="008C2C6E"/>
    <w:rsid w:val="008C2CC0"/>
    <w:rsid w:val="008C2DA0"/>
    <w:rsid w:val="008C2EAB"/>
    <w:rsid w:val="008C313F"/>
    <w:rsid w:val="008C32BE"/>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3E"/>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D7E88"/>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5F3A"/>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0D8"/>
    <w:rsid w:val="008F3112"/>
    <w:rsid w:val="008F3244"/>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BF2"/>
    <w:rsid w:val="00900C2A"/>
    <w:rsid w:val="00900CAB"/>
    <w:rsid w:val="00900D6C"/>
    <w:rsid w:val="009013FB"/>
    <w:rsid w:val="00901475"/>
    <w:rsid w:val="009014C4"/>
    <w:rsid w:val="0090199F"/>
    <w:rsid w:val="00901A77"/>
    <w:rsid w:val="00901ABB"/>
    <w:rsid w:val="009020D5"/>
    <w:rsid w:val="009026E3"/>
    <w:rsid w:val="00902723"/>
    <w:rsid w:val="009029E3"/>
    <w:rsid w:val="00902C80"/>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9"/>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24"/>
    <w:rsid w:val="00925BDD"/>
    <w:rsid w:val="00925E94"/>
    <w:rsid w:val="00925EC3"/>
    <w:rsid w:val="009260E6"/>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BD"/>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4A"/>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5C4"/>
    <w:rsid w:val="00944692"/>
    <w:rsid w:val="0094483C"/>
    <w:rsid w:val="00944887"/>
    <w:rsid w:val="009448C2"/>
    <w:rsid w:val="009448F5"/>
    <w:rsid w:val="009449E4"/>
    <w:rsid w:val="00944A8F"/>
    <w:rsid w:val="00944C28"/>
    <w:rsid w:val="00944CDB"/>
    <w:rsid w:val="00944DB1"/>
    <w:rsid w:val="00944DCD"/>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5F7"/>
    <w:rsid w:val="00947DA9"/>
    <w:rsid w:val="009501F1"/>
    <w:rsid w:val="009503FF"/>
    <w:rsid w:val="0095052E"/>
    <w:rsid w:val="009506BD"/>
    <w:rsid w:val="0095078B"/>
    <w:rsid w:val="0095088D"/>
    <w:rsid w:val="00950A1E"/>
    <w:rsid w:val="00950EF3"/>
    <w:rsid w:val="0095109F"/>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36C"/>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B6"/>
    <w:rsid w:val="00963DCD"/>
    <w:rsid w:val="00963E6A"/>
    <w:rsid w:val="00964053"/>
    <w:rsid w:val="009640A7"/>
    <w:rsid w:val="009642EB"/>
    <w:rsid w:val="009643E5"/>
    <w:rsid w:val="0096442B"/>
    <w:rsid w:val="009644AB"/>
    <w:rsid w:val="00964E57"/>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A2F"/>
    <w:rsid w:val="00967F35"/>
    <w:rsid w:val="00970499"/>
    <w:rsid w:val="009704DE"/>
    <w:rsid w:val="0097055C"/>
    <w:rsid w:val="00970AC7"/>
    <w:rsid w:val="00970C91"/>
    <w:rsid w:val="00970E02"/>
    <w:rsid w:val="00970E24"/>
    <w:rsid w:val="009713E5"/>
    <w:rsid w:val="00971652"/>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4F6"/>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6D7"/>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834"/>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15"/>
    <w:rsid w:val="00987E75"/>
    <w:rsid w:val="0099008B"/>
    <w:rsid w:val="009902A5"/>
    <w:rsid w:val="009906F4"/>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65A"/>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8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0C76"/>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E98"/>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A8B"/>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AC8"/>
    <w:rsid w:val="009C3D91"/>
    <w:rsid w:val="009C3F37"/>
    <w:rsid w:val="009C40B9"/>
    <w:rsid w:val="009C46DB"/>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B50"/>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DCA"/>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8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6FE0"/>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59"/>
    <w:rsid w:val="009F5D92"/>
    <w:rsid w:val="009F5E39"/>
    <w:rsid w:val="009F5EA4"/>
    <w:rsid w:val="009F5EB1"/>
    <w:rsid w:val="009F5F6E"/>
    <w:rsid w:val="009F63CD"/>
    <w:rsid w:val="009F693F"/>
    <w:rsid w:val="009F69B5"/>
    <w:rsid w:val="009F6A3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5C2"/>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77D"/>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E0B"/>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3C76"/>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E4E"/>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C2F"/>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5FEA"/>
    <w:rsid w:val="00A46243"/>
    <w:rsid w:val="00A46472"/>
    <w:rsid w:val="00A465D8"/>
    <w:rsid w:val="00A46A84"/>
    <w:rsid w:val="00A46A8B"/>
    <w:rsid w:val="00A46BBF"/>
    <w:rsid w:val="00A46FF9"/>
    <w:rsid w:val="00A47050"/>
    <w:rsid w:val="00A470A9"/>
    <w:rsid w:val="00A4720C"/>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0ECC"/>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4DB0"/>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44"/>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3D0"/>
    <w:rsid w:val="00A7340D"/>
    <w:rsid w:val="00A73748"/>
    <w:rsid w:val="00A73980"/>
    <w:rsid w:val="00A73A0B"/>
    <w:rsid w:val="00A73EF4"/>
    <w:rsid w:val="00A74054"/>
    <w:rsid w:val="00A7426A"/>
    <w:rsid w:val="00A74320"/>
    <w:rsid w:val="00A74398"/>
    <w:rsid w:val="00A74400"/>
    <w:rsid w:val="00A744BB"/>
    <w:rsid w:val="00A747AF"/>
    <w:rsid w:val="00A74949"/>
    <w:rsid w:val="00A74DDB"/>
    <w:rsid w:val="00A74F4A"/>
    <w:rsid w:val="00A75175"/>
    <w:rsid w:val="00A751CB"/>
    <w:rsid w:val="00A75227"/>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0A6"/>
    <w:rsid w:val="00A8517C"/>
    <w:rsid w:val="00A85221"/>
    <w:rsid w:val="00A85290"/>
    <w:rsid w:val="00A85314"/>
    <w:rsid w:val="00A853BC"/>
    <w:rsid w:val="00A85470"/>
    <w:rsid w:val="00A85890"/>
    <w:rsid w:val="00A858B6"/>
    <w:rsid w:val="00A85999"/>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A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1A1"/>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1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A18"/>
    <w:rsid w:val="00AB4B2B"/>
    <w:rsid w:val="00AB4E00"/>
    <w:rsid w:val="00AB4F17"/>
    <w:rsid w:val="00AB504C"/>
    <w:rsid w:val="00AB54A6"/>
    <w:rsid w:val="00AB5B53"/>
    <w:rsid w:val="00AB5FFE"/>
    <w:rsid w:val="00AB636C"/>
    <w:rsid w:val="00AB63C8"/>
    <w:rsid w:val="00AB6B37"/>
    <w:rsid w:val="00AB6D2D"/>
    <w:rsid w:val="00AB711D"/>
    <w:rsid w:val="00AB726B"/>
    <w:rsid w:val="00AB7430"/>
    <w:rsid w:val="00AB7552"/>
    <w:rsid w:val="00AB7642"/>
    <w:rsid w:val="00AB7763"/>
    <w:rsid w:val="00AB78AB"/>
    <w:rsid w:val="00AB7944"/>
    <w:rsid w:val="00AB7B0E"/>
    <w:rsid w:val="00AB7B13"/>
    <w:rsid w:val="00AB7BAB"/>
    <w:rsid w:val="00AB7F9D"/>
    <w:rsid w:val="00AC026A"/>
    <w:rsid w:val="00AC03C8"/>
    <w:rsid w:val="00AC056F"/>
    <w:rsid w:val="00AC06C2"/>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674"/>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1C"/>
    <w:rsid w:val="00AC6689"/>
    <w:rsid w:val="00AC6765"/>
    <w:rsid w:val="00AC68CF"/>
    <w:rsid w:val="00AC6A48"/>
    <w:rsid w:val="00AC6AC5"/>
    <w:rsid w:val="00AC6B26"/>
    <w:rsid w:val="00AC6B9F"/>
    <w:rsid w:val="00AC6BF2"/>
    <w:rsid w:val="00AC6D5D"/>
    <w:rsid w:val="00AC6ED3"/>
    <w:rsid w:val="00AC7065"/>
    <w:rsid w:val="00AC70CF"/>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164"/>
    <w:rsid w:val="00AD4329"/>
    <w:rsid w:val="00AD4416"/>
    <w:rsid w:val="00AD4552"/>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4B"/>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C40"/>
    <w:rsid w:val="00AF1C93"/>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18B"/>
    <w:rsid w:val="00AF3217"/>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2D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ED4"/>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729"/>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5F1"/>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8E7"/>
    <w:rsid w:val="00B44EC2"/>
    <w:rsid w:val="00B44F2F"/>
    <w:rsid w:val="00B454C1"/>
    <w:rsid w:val="00B454E5"/>
    <w:rsid w:val="00B45795"/>
    <w:rsid w:val="00B45C13"/>
    <w:rsid w:val="00B45C27"/>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0E2"/>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884"/>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9AF"/>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6F64"/>
    <w:rsid w:val="00B972D2"/>
    <w:rsid w:val="00B97364"/>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35F"/>
    <w:rsid w:val="00BA154D"/>
    <w:rsid w:val="00BA19EB"/>
    <w:rsid w:val="00BA1AE5"/>
    <w:rsid w:val="00BA201F"/>
    <w:rsid w:val="00BA2A82"/>
    <w:rsid w:val="00BA2D69"/>
    <w:rsid w:val="00BA2F32"/>
    <w:rsid w:val="00BA310E"/>
    <w:rsid w:val="00BA3186"/>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0BD"/>
    <w:rsid w:val="00BA515C"/>
    <w:rsid w:val="00BA52A0"/>
    <w:rsid w:val="00BA53E9"/>
    <w:rsid w:val="00BA543B"/>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A12"/>
    <w:rsid w:val="00BB7BCE"/>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99"/>
    <w:rsid w:val="00BC26FF"/>
    <w:rsid w:val="00BC2AC8"/>
    <w:rsid w:val="00BC2B37"/>
    <w:rsid w:val="00BC2B9F"/>
    <w:rsid w:val="00BC2C4D"/>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76B"/>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402"/>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CF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A6"/>
    <w:rsid w:val="00BE5395"/>
    <w:rsid w:val="00BE547F"/>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E2"/>
    <w:rsid w:val="00BE74F3"/>
    <w:rsid w:val="00BE75AA"/>
    <w:rsid w:val="00BE75F4"/>
    <w:rsid w:val="00BE7694"/>
    <w:rsid w:val="00BE7700"/>
    <w:rsid w:val="00BE796E"/>
    <w:rsid w:val="00BE7F4F"/>
    <w:rsid w:val="00BF019C"/>
    <w:rsid w:val="00BF0377"/>
    <w:rsid w:val="00BF073D"/>
    <w:rsid w:val="00BF0931"/>
    <w:rsid w:val="00BF0B7C"/>
    <w:rsid w:val="00BF0D9F"/>
    <w:rsid w:val="00BF0DC5"/>
    <w:rsid w:val="00BF0FA8"/>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41F"/>
    <w:rsid w:val="00BF3623"/>
    <w:rsid w:val="00BF36BC"/>
    <w:rsid w:val="00BF36DB"/>
    <w:rsid w:val="00BF3795"/>
    <w:rsid w:val="00BF37C1"/>
    <w:rsid w:val="00BF3B3F"/>
    <w:rsid w:val="00BF3F91"/>
    <w:rsid w:val="00BF3FEA"/>
    <w:rsid w:val="00BF415D"/>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48A"/>
    <w:rsid w:val="00C13675"/>
    <w:rsid w:val="00C1367B"/>
    <w:rsid w:val="00C13804"/>
    <w:rsid w:val="00C1385B"/>
    <w:rsid w:val="00C139A9"/>
    <w:rsid w:val="00C13DC2"/>
    <w:rsid w:val="00C144D1"/>
    <w:rsid w:val="00C145C4"/>
    <w:rsid w:val="00C146E5"/>
    <w:rsid w:val="00C14756"/>
    <w:rsid w:val="00C14CE0"/>
    <w:rsid w:val="00C14D0A"/>
    <w:rsid w:val="00C14F24"/>
    <w:rsid w:val="00C15184"/>
    <w:rsid w:val="00C152DE"/>
    <w:rsid w:val="00C153C4"/>
    <w:rsid w:val="00C15406"/>
    <w:rsid w:val="00C154CA"/>
    <w:rsid w:val="00C154E8"/>
    <w:rsid w:val="00C157E7"/>
    <w:rsid w:val="00C159E2"/>
    <w:rsid w:val="00C15AFC"/>
    <w:rsid w:val="00C15B24"/>
    <w:rsid w:val="00C15C8B"/>
    <w:rsid w:val="00C15F7F"/>
    <w:rsid w:val="00C160FB"/>
    <w:rsid w:val="00C16538"/>
    <w:rsid w:val="00C16811"/>
    <w:rsid w:val="00C16A43"/>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8F"/>
    <w:rsid w:val="00C205FF"/>
    <w:rsid w:val="00C20985"/>
    <w:rsid w:val="00C20B4D"/>
    <w:rsid w:val="00C20C34"/>
    <w:rsid w:val="00C20EB5"/>
    <w:rsid w:val="00C20F2D"/>
    <w:rsid w:val="00C20F82"/>
    <w:rsid w:val="00C215CD"/>
    <w:rsid w:val="00C217BF"/>
    <w:rsid w:val="00C217D0"/>
    <w:rsid w:val="00C21924"/>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246"/>
    <w:rsid w:val="00C31290"/>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A97"/>
    <w:rsid w:val="00C35B61"/>
    <w:rsid w:val="00C35CBE"/>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745"/>
    <w:rsid w:val="00C47844"/>
    <w:rsid w:val="00C47AD0"/>
    <w:rsid w:val="00C47B4F"/>
    <w:rsid w:val="00C47BA6"/>
    <w:rsid w:val="00C47BCD"/>
    <w:rsid w:val="00C47CB0"/>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AE6"/>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4FD0"/>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30"/>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BF4"/>
    <w:rsid w:val="00C77C5F"/>
    <w:rsid w:val="00C77E97"/>
    <w:rsid w:val="00C77ED0"/>
    <w:rsid w:val="00C80074"/>
    <w:rsid w:val="00C80155"/>
    <w:rsid w:val="00C80612"/>
    <w:rsid w:val="00C80852"/>
    <w:rsid w:val="00C80EE2"/>
    <w:rsid w:val="00C8120F"/>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4A0"/>
    <w:rsid w:val="00C839C0"/>
    <w:rsid w:val="00C83A1B"/>
    <w:rsid w:val="00C83BD5"/>
    <w:rsid w:val="00C83C48"/>
    <w:rsid w:val="00C83CF2"/>
    <w:rsid w:val="00C84154"/>
    <w:rsid w:val="00C84217"/>
    <w:rsid w:val="00C842D9"/>
    <w:rsid w:val="00C84381"/>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1C"/>
    <w:rsid w:val="00C85F39"/>
    <w:rsid w:val="00C8616E"/>
    <w:rsid w:val="00C8628E"/>
    <w:rsid w:val="00C86A0F"/>
    <w:rsid w:val="00C86DD8"/>
    <w:rsid w:val="00C86E2F"/>
    <w:rsid w:val="00C874AE"/>
    <w:rsid w:val="00C877F2"/>
    <w:rsid w:val="00C87C90"/>
    <w:rsid w:val="00C87FA4"/>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813"/>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1FEE"/>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7CE"/>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6FB"/>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B04"/>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22A"/>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13"/>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8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FA"/>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201"/>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830"/>
    <w:rsid w:val="00D12938"/>
    <w:rsid w:val="00D12959"/>
    <w:rsid w:val="00D12C27"/>
    <w:rsid w:val="00D12D88"/>
    <w:rsid w:val="00D12E20"/>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12"/>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50B"/>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5F1C"/>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9C3"/>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65A"/>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0EB5"/>
    <w:rsid w:val="00D5127D"/>
    <w:rsid w:val="00D514D2"/>
    <w:rsid w:val="00D51613"/>
    <w:rsid w:val="00D51B7A"/>
    <w:rsid w:val="00D51BA3"/>
    <w:rsid w:val="00D51BB0"/>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1C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7C"/>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464"/>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46F"/>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154"/>
    <w:rsid w:val="00D74276"/>
    <w:rsid w:val="00D744BF"/>
    <w:rsid w:val="00D74522"/>
    <w:rsid w:val="00D746D1"/>
    <w:rsid w:val="00D7473D"/>
    <w:rsid w:val="00D747BF"/>
    <w:rsid w:val="00D747FF"/>
    <w:rsid w:val="00D74BCD"/>
    <w:rsid w:val="00D75488"/>
    <w:rsid w:val="00D754F6"/>
    <w:rsid w:val="00D75520"/>
    <w:rsid w:val="00D7572C"/>
    <w:rsid w:val="00D7593F"/>
    <w:rsid w:val="00D7672D"/>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4F9"/>
    <w:rsid w:val="00D82574"/>
    <w:rsid w:val="00D8295A"/>
    <w:rsid w:val="00D82F98"/>
    <w:rsid w:val="00D82FAC"/>
    <w:rsid w:val="00D83130"/>
    <w:rsid w:val="00D8351C"/>
    <w:rsid w:val="00D83628"/>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2E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6C94"/>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47"/>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03"/>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E9D"/>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50A"/>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A5B"/>
    <w:rsid w:val="00DD3D53"/>
    <w:rsid w:val="00DD3E26"/>
    <w:rsid w:val="00DD3E63"/>
    <w:rsid w:val="00DD4143"/>
    <w:rsid w:val="00DD4323"/>
    <w:rsid w:val="00DD45EC"/>
    <w:rsid w:val="00DD46B2"/>
    <w:rsid w:val="00DD46F1"/>
    <w:rsid w:val="00DD4898"/>
    <w:rsid w:val="00DD496B"/>
    <w:rsid w:val="00DD4991"/>
    <w:rsid w:val="00DD49F6"/>
    <w:rsid w:val="00DD49F7"/>
    <w:rsid w:val="00DD4E43"/>
    <w:rsid w:val="00DD4F78"/>
    <w:rsid w:val="00DD514B"/>
    <w:rsid w:val="00DD51DE"/>
    <w:rsid w:val="00DD58EA"/>
    <w:rsid w:val="00DD59F7"/>
    <w:rsid w:val="00DD5A4D"/>
    <w:rsid w:val="00DD5AE8"/>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74"/>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3F1"/>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411C"/>
    <w:rsid w:val="00DF4580"/>
    <w:rsid w:val="00DF4759"/>
    <w:rsid w:val="00DF477D"/>
    <w:rsid w:val="00DF4C0C"/>
    <w:rsid w:val="00DF4DDB"/>
    <w:rsid w:val="00DF4EA0"/>
    <w:rsid w:val="00DF4EEE"/>
    <w:rsid w:val="00DF505C"/>
    <w:rsid w:val="00DF52EA"/>
    <w:rsid w:val="00DF54E6"/>
    <w:rsid w:val="00DF56F1"/>
    <w:rsid w:val="00DF570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1B7"/>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CFB"/>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5C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CAC"/>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3FC"/>
    <w:rsid w:val="00E40628"/>
    <w:rsid w:val="00E4067D"/>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6E"/>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59"/>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7FD"/>
    <w:rsid w:val="00E53827"/>
    <w:rsid w:val="00E53C46"/>
    <w:rsid w:val="00E53FF1"/>
    <w:rsid w:val="00E54054"/>
    <w:rsid w:val="00E54094"/>
    <w:rsid w:val="00E543C0"/>
    <w:rsid w:val="00E54423"/>
    <w:rsid w:val="00E54790"/>
    <w:rsid w:val="00E54997"/>
    <w:rsid w:val="00E549CE"/>
    <w:rsid w:val="00E54D89"/>
    <w:rsid w:val="00E5511B"/>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5EB"/>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7B"/>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79B"/>
    <w:rsid w:val="00E85BB5"/>
    <w:rsid w:val="00E85E4E"/>
    <w:rsid w:val="00E860A0"/>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2DE"/>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14"/>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7F"/>
    <w:rsid w:val="00EB54FB"/>
    <w:rsid w:val="00EB5579"/>
    <w:rsid w:val="00EB5934"/>
    <w:rsid w:val="00EB59D2"/>
    <w:rsid w:val="00EB5A12"/>
    <w:rsid w:val="00EB5A60"/>
    <w:rsid w:val="00EB5BF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B5A"/>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09"/>
    <w:rsid w:val="00EC2B79"/>
    <w:rsid w:val="00EC2D6E"/>
    <w:rsid w:val="00EC2E7A"/>
    <w:rsid w:val="00EC309B"/>
    <w:rsid w:val="00EC3130"/>
    <w:rsid w:val="00EC3521"/>
    <w:rsid w:val="00EC358D"/>
    <w:rsid w:val="00EC3691"/>
    <w:rsid w:val="00EC374F"/>
    <w:rsid w:val="00EC38AD"/>
    <w:rsid w:val="00EC3C39"/>
    <w:rsid w:val="00EC3CD8"/>
    <w:rsid w:val="00EC3E10"/>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C7F98"/>
    <w:rsid w:val="00ED01BD"/>
    <w:rsid w:val="00ED0224"/>
    <w:rsid w:val="00ED0247"/>
    <w:rsid w:val="00ED02C3"/>
    <w:rsid w:val="00ED0321"/>
    <w:rsid w:val="00ED036A"/>
    <w:rsid w:val="00ED040E"/>
    <w:rsid w:val="00ED07AC"/>
    <w:rsid w:val="00ED087E"/>
    <w:rsid w:val="00ED0A25"/>
    <w:rsid w:val="00ED0ED0"/>
    <w:rsid w:val="00ED0FAD"/>
    <w:rsid w:val="00ED13B5"/>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3FE6"/>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C24"/>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8CD"/>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959"/>
    <w:rsid w:val="00EF6AC0"/>
    <w:rsid w:val="00EF6BB7"/>
    <w:rsid w:val="00EF6E4A"/>
    <w:rsid w:val="00EF6E68"/>
    <w:rsid w:val="00EF7051"/>
    <w:rsid w:val="00EF71A8"/>
    <w:rsid w:val="00EF71CC"/>
    <w:rsid w:val="00EF7425"/>
    <w:rsid w:val="00EF7672"/>
    <w:rsid w:val="00EF7751"/>
    <w:rsid w:val="00EF7769"/>
    <w:rsid w:val="00EF782B"/>
    <w:rsid w:val="00EF7A05"/>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59"/>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44C9"/>
    <w:rsid w:val="00F045B2"/>
    <w:rsid w:val="00F051DE"/>
    <w:rsid w:val="00F052FE"/>
    <w:rsid w:val="00F0530C"/>
    <w:rsid w:val="00F057F0"/>
    <w:rsid w:val="00F05D8B"/>
    <w:rsid w:val="00F06008"/>
    <w:rsid w:val="00F062BC"/>
    <w:rsid w:val="00F0645D"/>
    <w:rsid w:val="00F0653B"/>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D5C"/>
    <w:rsid w:val="00F12293"/>
    <w:rsid w:val="00F123EB"/>
    <w:rsid w:val="00F12738"/>
    <w:rsid w:val="00F12930"/>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17D2C"/>
    <w:rsid w:val="00F17FCA"/>
    <w:rsid w:val="00F20740"/>
    <w:rsid w:val="00F207FE"/>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CF"/>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A2F"/>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5FE3"/>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2F1"/>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BD"/>
    <w:rsid w:val="00F55DF3"/>
    <w:rsid w:val="00F55F42"/>
    <w:rsid w:val="00F5642C"/>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AD6"/>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2C"/>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EFF"/>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3DD"/>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4E4"/>
    <w:rsid w:val="00F8393A"/>
    <w:rsid w:val="00F839E2"/>
    <w:rsid w:val="00F83A80"/>
    <w:rsid w:val="00F83B03"/>
    <w:rsid w:val="00F83C32"/>
    <w:rsid w:val="00F84013"/>
    <w:rsid w:val="00F84159"/>
    <w:rsid w:val="00F84677"/>
    <w:rsid w:val="00F847FA"/>
    <w:rsid w:val="00F8481A"/>
    <w:rsid w:val="00F84A49"/>
    <w:rsid w:val="00F84A50"/>
    <w:rsid w:val="00F84C1F"/>
    <w:rsid w:val="00F84D03"/>
    <w:rsid w:val="00F85157"/>
    <w:rsid w:val="00F851F3"/>
    <w:rsid w:val="00F85554"/>
    <w:rsid w:val="00F85665"/>
    <w:rsid w:val="00F8595C"/>
    <w:rsid w:val="00F85C61"/>
    <w:rsid w:val="00F85D99"/>
    <w:rsid w:val="00F85EAD"/>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A81"/>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88"/>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920"/>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DB4"/>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543"/>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595F"/>
    <w:rsid w:val="00FF622B"/>
    <w:rsid w:val="00FF625A"/>
    <w:rsid w:val="00FF63DA"/>
    <w:rsid w:val="00FF66E2"/>
    <w:rsid w:val="00FF681A"/>
    <w:rsid w:val="00FF68A4"/>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2FF319B"/>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D36B047"/>
    <w:rsid w:val="5E655ED5"/>
    <w:rsid w:val="5FB14930"/>
    <w:rsid w:val="5FB7C7D8"/>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2356EF"/>
  <w15:docId w15:val="{4E5A72E8-233D-475A-A625-95E2ACA32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 w:val="24"/>
      <w:szCs w:val="24"/>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Normal"/>
    <w:next w:val="Normal"/>
    <w:link w:val="Heading4Char"/>
    <w:qFormat/>
    <w:pPr>
      <w:keepNext/>
      <w:jc w:val="center"/>
      <w:outlineLvl w:val="3"/>
    </w:pPr>
    <w:rPr>
      <w:b/>
      <w:bCs/>
    </w:rPr>
  </w:style>
  <w:style w:type="paragraph" w:styleId="Heading5">
    <w:name w:val="heading 5"/>
    <w:aliases w:val="h5,Heading5,H5"/>
    <w:basedOn w:val="Normal"/>
    <w:next w:val="Normal"/>
    <w:link w:val="Heading5Char"/>
    <w:qFormat/>
    <w:pPr>
      <w:keepNext/>
      <w:numPr>
        <w:ilvl w:val="4"/>
        <w:numId w:val="1"/>
      </w:numPr>
      <w:tabs>
        <w:tab w:val="left" w:pos="432"/>
      </w:tabs>
      <w:outlineLvl w:val="4"/>
    </w:pPr>
    <w:rPr>
      <w:b/>
      <w:bCs/>
    </w:rPr>
  </w:style>
  <w:style w:type="paragraph" w:styleId="Heading6">
    <w:name w:val="heading 6"/>
    <w:basedOn w:val="Normal"/>
    <w:next w:val="Normal"/>
    <w:link w:val="Heading6Char"/>
    <w:uiPriority w:val="9"/>
    <w:qFormat/>
    <w:pPr>
      <w:numPr>
        <w:ilvl w:val="5"/>
        <w:numId w:val="1"/>
      </w:numPr>
      <w:tabs>
        <w:tab w:val="left" w:pos="432"/>
      </w:tabs>
      <w:spacing w:before="240" w:line="360" w:lineRule="auto"/>
      <w:outlineLvl w:val="5"/>
    </w:pPr>
    <w:rPr>
      <w:rFonts w:eastAsia="SimSun"/>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SimSun"/>
      <w:lang w:eastAsia="en-US"/>
    </w:rPr>
  </w:style>
  <w:style w:type="paragraph" w:styleId="Heading8">
    <w:name w:val="heading 8"/>
    <w:aliases w:val="Table Heading"/>
    <w:basedOn w:val="Normal"/>
    <w:next w:val="Normal"/>
    <w:link w:val="Heading8Char"/>
    <w:qFormat/>
    <w:pPr>
      <w:numPr>
        <w:ilvl w:val="7"/>
        <w:numId w:val="1"/>
      </w:numPr>
      <w:tabs>
        <w:tab w:val="left" w:pos="432"/>
      </w:tabs>
      <w:spacing w:before="240" w:line="360" w:lineRule="auto"/>
      <w:outlineLvl w:val="7"/>
    </w:pPr>
    <w:rPr>
      <w:rFonts w:eastAsia="SimSun"/>
      <w:i/>
      <w:iCs/>
      <w:lang w:eastAsia="en-US"/>
    </w:rPr>
  </w:style>
  <w:style w:type="paragraph" w:styleId="Heading9">
    <w:name w:val="heading 9"/>
    <w:aliases w:val="Figure Heading,FH"/>
    <w:basedOn w:val="Normal"/>
    <w:next w:val="Normal"/>
    <w:link w:val="Heading9Char"/>
    <w:uiPriority w:val="9"/>
    <w:qFormat/>
    <w:pPr>
      <w:numPr>
        <w:ilvl w:val="8"/>
        <w:numId w:val="1"/>
      </w:numPr>
      <w:tabs>
        <w:tab w:val="left" w:pos="432"/>
      </w:tabs>
      <w:spacing w:before="240" w:line="360" w:lineRule="auto"/>
      <w:outlineLvl w:val="8"/>
    </w:pPr>
    <w:rPr>
      <w:rFonts w:ascii="Arial" w:eastAsia="SimSun"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Arial" w:eastAsia="Dotum" w:hAnsi="Arial"/>
      <w:sz w:val="18"/>
      <w:szCs w:val="18"/>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napToGrid w:val="0"/>
      <w:sz w:val="22"/>
      <w:szCs w:val="20"/>
    </w:rPr>
  </w:style>
  <w:style w:type="paragraph" w:styleId="BodyText2">
    <w:name w:val="Body Text 2"/>
    <w:basedOn w:val="Normal"/>
    <w:link w:val="BodyText2Char"/>
    <w:qFormat/>
    <w:pPr>
      <w:tabs>
        <w:tab w:val="left" w:pos="2205"/>
      </w:tabs>
      <w:ind w:left="630"/>
    </w:pPr>
    <w:rPr>
      <w:rFonts w:eastAsia="SimSun"/>
      <w:sz w:val="21"/>
      <w:szCs w:val="20"/>
      <w:lang w:val="zh-CN"/>
    </w:rPr>
  </w:style>
  <w:style w:type="paragraph" w:styleId="BodyText3">
    <w:name w:val="Body Text 3"/>
    <w:basedOn w:val="Normal"/>
    <w:link w:val="BodyText3Char"/>
    <w:qFormat/>
    <w:rPr>
      <w:rFonts w:eastAsia="MS Gothic"/>
      <w:szCs w:val="20"/>
      <w:lang w:eastAsia="ja-JP"/>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szCs w:val="20"/>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paragraph" w:styleId="BodyTextIndent2">
    <w:name w:val="Body Text Indent 2"/>
    <w:basedOn w:val="Normal"/>
    <w:link w:val="BodyTextIndent2Char"/>
    <w:qFormat/>
    <w:pPr>
      <w:tabs>
        <w:tab w:val="left" w:pos="2205"/>
      </w:tabs>
      <w:ind w:left="200"/>
    </w:pPr>
    <w:rPr>
      <w:rFonts w:eastAsia="SimSun"/>
      <w:szCs w:val="20"/>
      <w:lang w:val="zh-CN"/>
    </w:rPr>
  </w:style>
  <w:style w:type="paragraph" w:styleId="BodyTextIndent3">
    <w:name w:val="Body Text Indent 3"/>
    <w:basedOn w:val="Normal"/>
    <w:link w:val="BodyTextIndent3Char"/>
    <w:qFormat/>
    <w:pPr>
      <w:ind w:left="1080"/>
    </w:pPr>
    <w:rPr>
      <w:rFonts w:eastAsia="SimSun"/>
      <w:szCs w:val="20"/>
      <w:lang w:eastAsia="ja-JP"/>
    </w:r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szCs w:val="20"/>
      <w:lang w:eastAsia="en-US"/>
    </w:rPr>
  </w:style>
  <w:style w:type="character" w:styleId="CommentReference">
    <w:name w:val="annotation reference"/>
    <w:qFormat/>
    <w:rPr>
      <w:sz w:val="18"/>
      <w:szCs w:val="18"/>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uiPriority w:val="99"/>
    <w:qFormat/>
    <w:rPr>
      <w:b/>
      <w:bCs/>
    </w:rPr>
  </w:style>
  <w:style w:type="paragraph" w:styleId="Date">
    <w:name w:val="Date"/>
    <w:basedOn w:val="Normal"/>
    <w:next w:val="Normal"/>
    <w:link w:val="DateChar"/>
    <w:uiPriority w:val="99"/>
    <w:qFormat/>
    <w:rPr>
      <w:rFonts w:eastAsia="SimSun"/>
      <w:szCs w:val="20"/>
      <w:lang w:eastAsia="en-GB"/>
    </w:rPr>
  </w:style>
  <w:style w:type="paragraph" w:styleId="DocumentMap">
    <w:name w:val="Document Map"/>
    <w:basedOn w:val="Normal"/>
    <w:link w:val="DocumentMapChar"/>
    <w:uiPriority w:val="99"/>
    <w:qFormat/>
    <w:pPr>
      <w:shd w:val="clear" w:color="auto" w:fill="000080"/>
    </w:pPr>
    <w:rPr>
      <w:rFonts w:ascii="Arial" w:eastAsia="Dotum" w:hAnsi="Arial"/>
    </w:rPr>
  </w:style>
  <w:style w:type="character" w:styleId="Emphasis">
    <w:name w:val="Emphasis"/>
    <w:uiPriority w:val="20"/>
    <w:qFormat/>
    <w:rPr>
      <w:i/>
      <w:iCs/>
    </w:rPr>
  </w:style>
  <w:style w:type="character" w:styleId="FollowedHyperlink">
    <w:name w:val="FollowedHyperlink"/>
    <w:basedOn w:val="DefaultParagraphFont"/>
    <w:uiPriority w:val="99"/>
    <w:unhideWhenUsed/>
    <w:qFormat/>
    <w:rPr>
      <w:color w:val="954F72" w:themeColor="followedHyperlink"/>
      <w:u w:val="single"/>
    </w:rPr>
  </w:style>
  <w:style w:type="paragraph" w:styleId="Footer">
    <w:name w:val="footer"/>
    <w:basedOn w:val="Normal"/>
    <w:link w:val="FooterChar"/>
    <w:uiPriority w:val="99"/>
    <w:qFormat/>
    <w:pPr>
      <w:tabs>
        <w:tab w:val="center" w:pos="4252"/>
        <w:tab w:val="right" w:pos="8504"/>
      </w:tabs>
      <w:snapToGrid w:val="0"/>
    </w:pPr>
  </w:style>
  <w:style w:type="character" w:styleId="FootnoteReference">
    <w:name w:val="footnote reference"/>
    <w:qFormat/>
    <w:rPr>
      <w:vertAlign w:val="superscript"/>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snapToGrid w:val="0"/>
    </w:pPr>
    <w:rPr>
      <w:lang w:val="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252"/>
        <w:tab w:val="right" w:pos="8504"/>
      </w:tabs>
      <w:snapToGrid w:val="0"/>
    </w:p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qFormat/>
    <w:rPr>
      <w:rFonts w:ascii="Arial" w:eastAsia="SimSun" w:hAnsi="Arial" w:cs="Arial"/>
      <w:color w:val="0000FF"/>
      <w:kern w:val="2"/>
      <w:u w:val="single"/>
      <w:lang w:val="en-US" w:eastAsia="zh-CN" w:bidi="ar-SA"/>
    </w:rPr>
  </w:style>
  <w:style w:type="paragraph" w:styleId="Index1">
    <w:name w:val="index 1"/>
    <w:basedOn w:val="Normal"/>
    <w:next w:val="Normal"/>
    <w:qFormat/>
    <w:pPr>
      <w:keepLines/>
    </w:pPr>
    <w:rPr>
      <w:rFonts w:eastAsia="SimSun"/>
      <w:szCs w:val="20"/>
      <w:lang w:eastAsia="en-GB"/>
    </w:rPr>
  </w:style>
  <w:style w:type="paragraph" w:styleId="Index2">
    <w:name w:val="index 2"/>
    <w:basedOn w:val="Index1"/>
    <w:next w:val="Normal"/>
    <w:qFormat/>
    <w:pPr>
      <w:ind w:left="284"/>
    </w:pPr>
    <w:rPr>
      <w:lang w:val="en-GB"/>
    </w:rPr>
  </w:style>
  <w:style w:type="paragraph" w:styleId="IndexHeading">
    <w:name w:val="index heading"/>
    <w:basedOn w:val="Normal"/>
    <w:next w:val="Normal"/>
    <w:qFormat/>
    <w:pPr>
      <w:pBdr>
        <w:top w:val="single" w:sz="12" w:space="0" w:color="auto"/>
      </w:pBdr>
      <w:spacing w:before="360" w:after="240"/>
    </w:pPr>
    <w:rPr>
      <w:rFonts w:eastAsia="SimSun"/>
      <w:b/>
      <w:i/>
      <w:sz w:val="26"/>
      <w:szCs w:val="20"/>
      <w:lang w:eastAsia="en-GB"/>
    </w:rPr>
  </w:style>
  <w:style w:type="character" w:styleId="LineNumber">
    <w:name w:val="line number"/>
    <w:basedOn w:val="DefaultParagraphFont"/>
    <w:qFormat/>
  </w:style>
  <w:style w:type="paragraph" w:styleId="List">
    <w:name w:val="List"/>
    <w:basedOn w:val="Normal"/>
    <w:link w:val="ListChar"/>
    <w:qFormat/>
    <w:pPr>
      <w:ind w:left="360" w:hanging="360"/>
      <w:contextualSpacing/>
    </w:pPr>
  </w:style>
  <w:style w:type="paragraph" w:styleId="List2">
    <w:name w:val="List 2"/>
    <w:basedOn w:val="Normal"/>
    <w:link w:val="List2Char"/>
    <w:qFormat/>
    <w:pPr>
      <w:ind w:left="720" w:hanging="360"/>
      <w:contextualSpacing/>
    </w:pPr>
  </w:style>
  <w:style w:type="paragraph" w:styleId="List3">
    <w:name w:val="List 3"/>
    <w:basedOn w:val="Normal"/>
    <w:link w:val="List3Char"/>
    <w:qFormat/>
    <w:pPr>
      <w:ind w:left="1080" w:hanging="360"/>
      <w:contextualSpacing/>
    </w:pPr>
  </w:style>
  <w:style w:type="paragraph" w:styleId="List4">
    <w:name w:val="List 4"/>
    <w:basedOn w:val="List3"/>
    <w:qFormat/>
    <w:pPr>
      <w:spacing w:after="180"/>
      <w:ind w:left="1418" w:hanging="284"/>
      <w:contextualSpacing w:val="0"/>
    </w:pPr>
    <w:rPr>
      <w:rFonts w:eastAsia="SimSun"/>
      <w:szCs w:val="20"/>
      <w:lang w:eastAsia="en-GB"/>
    </w:rPr>
  </w:style>
  <w:style w:type="paragraph" w:styleId="List5">
    <w:name w:val="List 5"/>
    <w:basedOn w:val="List4"/>
    <w:qFormat/>
    <w:pPr>
      <w:ind w:left="1702"/>
    </w:p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ListBullet2">
    <w:name w:val="List Bullet 2"/>
    <w:aliases w:val="lb2"/>
    <w:basedOn w:val="ListBullet"/>
    <w:qFormat/>
    <w:pPr>
      <w:numPr>
        <w:numId w:val="0"/>
      </w:numPr>
      <w:tabs>
        <w:tab w:val="clear" w:pos="0"/>
      </w:tabs>
      <w:autoSpaceDE w:val="0"/>
      <w:autoSpaceDN w:val="0"/>
      <w:spacing w:after="180"/>
      <w:ind w:left="851" w:hanging="284"/>
    </w:pPr>
    <w:rPr>
      <w:rFonts w:eastAsia="SimSun"/>
      <w:lang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ListContinue2">
    <w:name w:val="List Continue 2"/>
    <w:basedOn w:val="Normal"/>
    <w:qFormat/>
    <w:pPr>
      <w:spacing w:after="180"/>
      <w:ind w:leftChars="400" w:left="850"/>
    </w:pPr>
    <w:rPr>
      <w:rFonts w:eastAsia="MS Mincho"/>
      <w:szCs w:val="20"/>
      <w:lang w:eastAsia="ja-JP"/>
    </w:rPr>
  </w:style>
  <w:style w:type="paragraph" w:styleId="ListNumber">
    <w:name w:val="List Number"/>
    <w:basedOn w:val="List"/>
    <w:qFormat/>
    <w:pPr>
      <w:spacing w:after="180"/>
      <w:ind w:left="568" w:hanging="284"/>
      <w:contextualSpacing w:val="0"/>
    </w:pPr>
    <w:rPr>
      <w:rFonts w:eastAsia="SimSun"/>
      <w:szCs w:val="20"/>
      <w:lang w:eastAsia="en-GB"/>
    </w:rPr>
  </w:style>
  <w:style w:type="paragraph" w:styleId="ListNumber2">
    <w:name w:val="List Number 2"/>
    <w:basedOn w:val="ListNumber"/>
    <w:qFormat/>
    <w:pPr>
      <w:ind w:left="851"/>
    </w:pPr>
  </w:style>
  <w:style w:type="paragraph" w:styleId="ListNumber3">
    <w:name w:val="List Number 3"/>
    <w:basedOn w:val="Normal"/>
    <w:unhideWhenUsed/>
    <w:qFormat/>
    <w:pPr>
      <w:numPr>
        <w:numId w:val="3"/>
      </w:numPr>
      <w:spacing w:before="120" w:after="180"/>
      <w:contextualSpacing/>
    </w:pPr>
    <w:rPr>
      <w:rFonts w:eastAsia="SimSun"/>
      <w:snapToGrid w:val="0"/>
      <w:szCs w:val="20"/>
      <w:lang w:eastAsia="ja-JP"/>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qFormat/>
    <w:pPr>
      <w:ind w:firstLine="420"/>
    </w:pPr>
    <w:rPr>
      <w:rFonts w:eastAsiaTheme="minorEastAsia"/>
      <w:sz w:val="21"/>
      <w:szCs w:val="20"/>
    </w:rPr>
  </w:style>
  <w:style w:type="character" w:styleId="PageNumber">
    <w:name w:val="page number"/>
    <w:basedOn w:val="DefaultParagraphFont"/>
    <w:qFormat/>
  </w:style>
  <w:style w:type="paragraph" w:styleId="PlainText">
    <w:name w:val="Plain Text"/>
    <w:basedOn w:val="Normal"/>
    <w:link w:val="PlainTextChar"/>
    <w:uiPriority w:val="99"/>
    <w:unhideWhenUsed/>
    <w:qFormat/>
    <w:rPr>
      <w:rFonts w:ascii="Courier New" w:eastAsia="Gulim" w:hAnsi="Courier New"/>
      <w:szCs w:val="20"/>
      <w:lang w:val="zh-CN"/>
    </w:rPr>
  </w:style>
  <w:style w:type="character" w:styleId="Strong">
    <w:name w:val="Strong"/>
    <w:uiPriority w:val="22"/>
    <w:qFormat/>
    <w:rPr>
      <w:b/>
      <w:bCs/>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table" w:styleId="TableClassic1">
    <w:name w:val="Table Classic 1"/>
    <w:basedOn w:val="TableNormal"/>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Heading 31"/>
    <w:basedOn w:val="Normal"/>
    <w:link w:val="TitleChar1"/>
    <w:qFormat/>
    <w:pPr>
      <w:spacing w:after="120"/>
      <w:jc w:val="center"/>
    </w:pPr>
    <w:rPr>
      <w:rFonts w:ascii="Arial" w:eastAsia="MS Mincho" w:hAnsi="Arial"/>
      <w:b/>
      <w:szCs w:val="20"/>
      <w:lang w:val="de-DE" w:eastAsia="ja-JP"/>
    </w:rPr>
  </w:style>
  <w:style w:type="paragraph" w:styleId="TOC1">
    <w:name w:val="toc 1"/>
    <w:aliases w:val="Observation TOC2"/>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Normal"/>
    <w:next w:val="Normal"/>
    <w:uiPriority w:val="39"/>
    <w:qFormat/>
    <w:pPr>
      <w:spacing w:after="100"/>
      <w:ind w:left="400"/>
    </w:pPr>
  </w:style>
  <w:style w:type="paragraph" w:styleId="TOC4">
    <w:name w:val="toc 4"/>
    <w:basedOn w:val="TOC3"/>
    <w:next w:val="Normal"/>
    <w:uiPriority w:val="39"/>
    <w:qFormat/>
    <w:pPr>
      <w:keepLines/>
      <w:tabs>
        <w:tab w:val="right" w:leader="dot" w:pos="9639"/>
      </w:tabs>
      <w:spacing w:after="0"/>
      <w:ind w:left="1418" w:right="425" w:hanging="1418"/>
    </w:pPr>
    <w:rPr>
      <w:rFonts w:eastAsia="SimSun"/>
      <w:szCs w:val="20"/>
      <w:lang w:eastAsia="en-US"/>
    </w:r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Normal"/>
    <w:next w:val="Normal"/>
    <w:uiPriority w:val="39"/>
    <w:qFormat/>
    <w:pPr>
      <w:ind w:leftChars="1400" w:left="2975"/>
    </w:pPr>
  </w:style>
  <w:style w:type="paragraph" w:styleId="TOC9">
    <w:name w:val="toc 9"/>
    <w:basedOn w:val="TOC8"/>
    <w:next w:val="Normal"/>
    <w:uiPriority w:val="39"/>
    <w:qFormat/>
    <w:pPr>
      <w:keepNext/>
      <w:keepLines/>
      <w:tabs>
        <w:tab w:val="right" w:leader="dot" w:pos="9639"/>
      </w:tabs>
      <w:spacing w:before="180"/>
      <w:ind w:leftChars="0" w:left="1418" w:right="425" w:hanging="1418"/>
    </w:pPr>
    <w:rPr>
      <w:rFonts w:eastAsia="SimSun"/>
      <w:b/>
      <w:sz w:val="22"/>
      <w:szCs w:val="20"/>
      <w:lang w:eastAsia="en-US"/>
    </w:r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5"/>
      </w:numPr>
      <w:spacing w:before="60"/>
    </w:pPr>
    <w:rPr>
      <w:rFonts w:eastAsia="SimSun"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uiPriority w:val="99"/>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eastAsia="Batang"/>
      <w:kern w:val="2"/>
      <w:szCs w:val="24"/>
      <w:lang w:eastAsia="ko-KR"/>
    </w:rPr>
  </w:style>
  <w:style w:type="paragraph" w:customStyle="1" w:styleId="ListParagraph1">
    <w:name w:val="List Paragraph1"/>
    <w:basedOn w:val="Normal"/>
    <w:link w:val="a0"/>
    <w:uiPriority w:val="34"/>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qFormat/>
    <w:rPr>
      <w:rFonts w:ascii="Arial" w:eastAsia="Batang"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qFormat/>
    <w:pPr>
      <w:spacing w:after="180"/>
      <w:ind w:left="720"/>
      <w:contextualSpacing/>
    </w:pPr>
    <w:rPr>
      <w:rFonts w:eastAsia="SimSun"/>
      <w:snapToGrid w:val="0"/>
      <w:szCs w:val="20"/>
      <w:lang w:eastAsia="ja-JP"/>
    </w:rPr>
  </w:style>
  <w:style w:type="paragraph" w:customStyle="1" w:styleId="00BodyText">
    <w:name w:val="00 BodyText"/>
    <w:basedOn w:val="Normal"/>
    <w:qFormat/>
    <w:pPr>
      <w:spacing w:after="220"/>
    </w:pPr>
    <w:rPr>
      <w:rFonts w:ascii="Arial" w:eastAsia="SimSun" w:hAnsi="Arial"/>
      <w:snapToGrid w:val="0"/>
      <w:lang w:eastAsia="en-US"/>
    </w:rPr>
  </w:style>
  <w:style w:type="character" w:customStyle="1" w:styleId="CaptionChar3">
    <w:name w:val="Caption Char3"/>
    <w:uiPriority w:val="99"/>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SimSun"/>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Batang"/>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ind w:left="720"/>
      <w:contextualSpacing/>
    </w:p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rFonts w:eastAsia="Batang"/>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SimSun"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snapToGrid w:val="0"/>
      <w:sz w:val="24"/>
      <w:szCs w:val="16"/>
      <w:lang w:eastAsia="en-US"/>
    </w:rPr>
  </w:style>
  <w:style w:type="paragraph" w:styleId="Quote">
    <w:name w:val="Quote"/>
    <w:basedOn w:val="Normal"/>
    <w:next w:val="Normal"/>
    <w:link w:val="QuoteChar"/>
    <w:uiPriority w:val="29"/>
    <w:qFormat/>
    <w:pPr>
      <w:spacing w:before="200" w:after="160"/>
      <w:ind w:left="864" w:right="864"/>
      <w:jc w:val="center"/>
    </w:pPr>
    <w:rPr>
      <w:rFonts w:eastAsia="SimSun"/>
      <w:i/>
      <w:iCs/>
      <w:snapToGrid w:val="0"/>
      <w:color w:val="404040"/>
      <w:szCs w:val="20"/>
      <w:lang w:eastAsia="en-US"/>
    </w:rPr>
  </w:style>
  <w:style w:type="character" w:customStyle="1" w:styleId="QuoteChar">
    <w:name w:val="Quote Char"/>
    <w:basedOn w:val="DefaultParagraphFont"/>
    <w:link w:val="Quote"/>
    <w:uiPriority w:val="29"/>
    <w:qFormat/>
    <w:rPr>
      <w:rFonts w:eastAsia="SimSun"/>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eastAsia="en-US"/>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SimSun"/>
      <w:snapToGrid w:val="0"/>
      <w:szCs w:val="20"/>
      <w:lang w:eastAsia="en-US"/>
    </w:rPr>
  </w:style>
  <w:style w:type="paragraph" w:customStyle="1" w:styleId="B5">
    <w:name w:val="B5"/>
    <w:basedOn w:val="Normal"/>
    <w:link w:val="B5Char"/>
    <w:qFormat/>
    <w:pPr>
      <w:spacing w:after="180"/>
      <w:ind w:left="1702" w:hanging="284"/>
    </w:pPr>
    <w:rPr>
      <w:rFonts w:eastAsia="SimSun"/>
      <w:snapToGrid w:val="0"/>
      <w:szCs w:val="20"/>
      <w:lang w:eastAsia="en-US"/>
    </w:rPr>
  </w:style>
  <w:style w:type="paragraph" w:customStyle="1" w:styleId="bullet1">
    <w:name w:val="bullet1"/>
    <w:basedOn w:val="Normal"/>
    <w:link w:val="bullet1Char"/>
    <w:qFormat/>
    <w:pPr>
      <w:numPr>
        <w:numId w:val="19"/>
      </w:numPr>
    </w:pPr>
    <w:rPr>
      <w:rFonts w:ascii="Calibri" w:eastAsia="SimSun" w:hAnsi="Calibri"/>
      <w:snapToGrid w:val="0"/>
    </w:rPr>
  </w:style>
  <w:style w:type="paragraph" w:customStyle="1" w:styleId="bullet2">
    <w:name w:val="bullet2"/>
    <w:basedOn w:val="Normal"/>
    <w:link w:val="bullet2Char"/>
    <w:qFormat/>
    <w:pPr>
      <w:numPr>
        <w:ilvl w:val="1"/>
        <w:numId w:val="19"/>
      </w:numPr>
    </w:pPr>
    <w:rPr>
      <w:rFonts w:ascii="Times" w:eastAsia="SimSun"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link w:val="bullet4Char"/>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3">
    <w:name w:val="修订1"/>
    <w:hidden/>
    <w:uiPriority w:val="99"/>
    <w:semiHidden/>
    <w:qFormat/>
    <w:rPr>
      <w:lang w:val="en-GB" w:eastAsia="en-US"/>
    </w:rPr>
  </w:style>
  <w:style w:type="table" w:customStyle="1" w:styleId="TableGrid40">
    <w:name w:val="TableGrid4"/>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unhideWhenUsed/>
    <w:qFormat/>
    <w:rPr>
      <w:rFonts w:eastAsia="Batang"/>
      <w:snapToGrid w:val="0"/>
      <w:kern w:val="2"/>
      <w:szCs w:val="22"/>
      <w:lang w:val="en-GB" w:eastAsia="ko-KR"/>
    </w:rPr>
  </w:style>
  <w:style w:type="table" w:customStyle="1" w:styleId="TableGrid27">
    <w:name w:val="TableGrid27"/>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qFormat/>
    <w:rPr>
      <w:rFonts w:ascii="Arial" w:eastAsia="Batang" w:hAnsi="Arial"/>
      <w:sz w:val="36"/>
      <w:lang w:val="en-GB" w:eastAsia="en-US"/>
    </w:rPr>
  </w:style>
  <w:style w:type="character" w:customStyle="1" w:styleId="Heading2Char">
    <w:name w:val="Heading 2 Char"/>
    <w:aliases w:val="H2 Char3,h2 Char3,DO NOT USE_h2 Char2,h21 Char2,Head2A Char2,2 Char2,UNDERRUBRIK 1-2 Char2,H2 Char Char2,h2 Char Char2,Header 2 Char2,Header2 Char2,22 Char2,heading2 Char2,2nd level Char2,H21 Char2,H22 Char2,H23 Char2,H24 Char2,H25 Char1"/>
    <w:link w:val="Heading2"/>
    <w:qFormat/>
    <w:rPr>
      <w:rFonts w:ascii="Arial" w:eastAsia="Batang" w:hAnsi="Arial"/>
      <w:sz w:val="32"/>
      <w:szCs w:val="32"/>
      <w:lang w:val="en-GB" w:eastAsia="en-US"/>
    </w:rPr>
  </w:style>
  <w:style w:type="paragraph" w:customStyle="1" w:styleId="tah0">
    <w:name w:val="tah"/>
    <w:basedOn w:val="Normal"/>
    <w:qFormat/>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eastAsia="en-US"/>
    </w:rPr>
  </w:style>
  <w:style w:type="character" w:customStyle="1" w:styleId="bulletlevel1Char">
    <w:name w:val="bullet level 1 Char"/>
    <w:link w:val="bulletlevel1"/>
    <w:qFormat/>
    <w:rPr>
      <w:rFonts w:ascii="Book Antiqua" w:eastAsia="Malgun Gothic" w:hAnsi="Book Antiqua"/>
      <w:sz w:val="24"/>
      <w:lang w:val="en-AU" w:eastAsia="en-US"/>
    </w:rPr>
  </w:style>
  <w:style w:type="character" w:customStyle="1" w:styleId="bulletlevel2Char">
    <w:name w:val="bullet level 2 Char"/>
    <w:link w:val="bulletlevel2"/>
    <w:qFormat/>
    <w:rPr>
      <w:rFonts w:ascii="Book Antiqua" w:eastAsia="Malgun Gothic" w:hAnsi="Book Antiqua"/>
      <w:sz w:val="24"/>
      <w:lang w:val="en-AU" w:eastAsia="en-US"/>
    </w:rPr>
  </w:style>
  <w:style w:type="paragraph" w:customStyle="1" w:styleId="20">
    <w:name w:val="스타일 양쪽 첫 줄:  2 글자"/>
    <w:basedOn w:val="Normal"/>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qFormat/>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qFormat/>
    <w:pPr>
      <w:spacing w:after="180" w:line="288" w:lineRule="auto"/>
    </w:pPr>
    <w:rPr>
      <w:rFonts w:eastAsia="Malgun Gothic" w:cs="Batang"/>
      <w:szCs w:val="20"/>
      <w:lang w:eastAsia="en-US"/>
    </w:rPr>
  </w:style>
  <w:style w:type="paragraph" w:customStyle="1" w:styleId="21">
    <w:name w:val="스타일 스타일 양쪽 + 첫 줄:  2 글자"/>
    <w:basedOn w:val="Normal"/>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1"/>
    <w:qFormat/>
    <w:rPr>
      <w:rFonts w:eastAsia="Malgun Gothic"/>
      <w:lang w:eastAsia="en-US"/>
    </w:rPr>
  </w:style>
  <w:style w:type="paragraph" w:customStyle="1" w:styleId="22">
    <w:name w:val="스타일 스타일 양쪽 첫 줄:  2 글자 + 첫 줄:  2 글자"/>
    <w:basedOn w:val="20"/>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0"/>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ListBullet6">
    <w:name w:val="List Bullet 6"/>
    <w:basedOn w:val="ListBullet5"/>
    <w:qFormat/>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qFormat/>
    <w:pPr>
      <w:spacing w:after="360"/>
      <w:jc w:val="center"/>
    </w:pPr>
    <w:rPr>
      <w:rFonts w:eastAsia="MS Mincho" w:cs="Batang"/>
      <w:bCs/>
    </w:rPr>
  </w:style>
  <w:style w:type="paragraph" w:customStyle="1" w:styleId="reference0">
    <w:name w:val="reference"/>
    <w:basedOn w:val="Normal"/>
    <w:qFormat/>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Normal"/>
    <w:qFormat/>
    <w:pPr>
      <w:spacing w:afterLines="50" w:after="180"/>
    </w:pPr>
    <w:rPr>
      <w:rFonts w:eastAsia="Arial Unicode MS" w:cs="Arial"/>
      <w:sz w:val="21"/>
      <w:szCs w:val="20"/>
    </w:rPr>
  </w:style>
  <w:style w:type="table" w:customStyle="1" w:styleId="110">
    <w:name w:val="눈금 표 1 밝게1"/>
    <w:basedOn w:val="TableNormal"/>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SimSun"/>
      <w:i/>
      <w:color w:val="0000FF"/>
      <w:szCs w:val="20"/>
      <w:lang w:eastAsia="en-US"/>
    </w:rPr>
  </w:style>
  <w:style w:type="character" w:customStyle="1" w:styleId="DocumentMapChar">
    <w:name w:val="Document Map Char"/>
    <w:basedOn w:val="DefaultParagraphFont"/>
    <w:link w:val="DocumentMap"/>
    <w:uiPriority w:val="99"/>
    <w:qFormat/>
    <w:rPr>
      <w:rFonts w:ascii="Arial" w:eastAsia="Dotum" w:hAnsi="Arial"/>
      <w:snapToGrid w:val="0"/>
      <w:kern w:val="2"/>
      <w:szCs w:val="22"/>
      <w:shd w:val="clear" w:color="auto" w:fill="000080"/>
      <w:lang w:val="en-GB" w:eastAsia="ko-KR"/>
    </w:rPr>
  </w:style>
  <w:style w:type="paragraph" w:customStyle="1" w:styleId="TF">
    <w:name w:val="TF"/>
    <w:aliases w:val="left"/>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Heading5Char">
    <w:name w:val="Heading 5 Char"/>
    <w:aliases w:val="h5 Char,Heading5 Char,H5 Char"/>
    <w:basedOn w:val="DefaultParagraphFont"/>
    <w:link w:val="Heading5"/>
    <w:qFormat/>
    <w:rPr>
      <w:rFonts w:eastAsia="Times New Roman"/>
      <w:b/>
      <w:bCs/>
      <w:sz w:val="24"/>
      <w:szCs w:val="24"/>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qFormat/>
    <w:rPr>
      <w:sz w:val="24"/>
      <w:szCs w:val="24"/>
      <w:lang w:eastAsia="en-US"/>
    </w:rPr>
  </w:style>
  <w:style w:type="paragraph" w:customStyle="1" w:styleId="Bulletedo1">
    <w:name w:val="Bulleted o 1"/>
    <w:basedOn w:val="Normal"/>
    <w:qFormat/>
    <w:pPr>
      <w:numPr>
        <w:numId w:val="25"/>
      </w:numPr>
      <w:spacing w:after="180"/>
    </w:pPr>
    <w:rPr>
      <w:rFonts w:eastAsia="SimSun"/>
      <w:szCs w:val="20"/>
      <w:lang w:eastAsia="en-US"/>
    </w:rPr>
  </w:style>
  <w:style w:type="paragraph" w:customStyle="1" w:styleId="textintend3">
    <w:name w:val="text intend 3"/>
    <w:basedOn w:val="Normal"/>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Heading6Char">
    <w:name w:val="Heading 6 Char"/>
    <w:basedOn w:val="DefaultParagraphFont"/>
    <w:link w:val="Heading6"/>
    <w:uiPriority w:val="9"/>
    <w:qFormat/>
    <w:rPr>
      <w:b/>
      <w:bCs/>
      <w:sz w:val="22"/>
      <w:szCs w:val="24"/>
      <w:lang w:eastAsia="en-US"/>
    </w:rPr>
  </w:style>
  <w:style w:type="character" w:customStyle="1" w:styleId="Heading8Char">
    <w:name w:val="Heading 8 Char"/>
    <w:aliases w:val="Table Heading Char"/>
    <w:basedOn w:val="DefaultParagraphFont"/>
    <w:link w:val="Heading8"/>
    <w:qFormat/>
    <w:rPr>
      <w:i/>
      <w:iCs/>
      <w:sz w:val="24"/>
      <w:szCs w:val="24"/>
      <w:lang w:eastAsia="en-US"/>
    </w:rPr>
  </w:style>
  <w:style w:type="character" w:customStyle="1" w:styleId="Heading9Char">
    <w:name w:val="Heading 9 Char"/>
    <w:aliases w:val="Figure Heading Char,FH Char"/>
    <w:basedOn w:val="DefaultParagraphFont"/>
    <w:link w:val="Heading9"/>
    <w:uiPriority w:val="9"/>
    <w:qFormat/>
    <w:rPr>
      <w:rFonts w:ascii="Arial" w:hAnsi="Arial" w:cs="Arial"/>
      <w:sz w:val="22"/>
      <w:szCs w:val="24"/>
      <w:lang w:eastAsia="en-US"/>
    </w:rPr>
  </w:style>
  <w:style w:type="paragraph" w:customStyle="1" w:styleId="TP-change">
    <w:name w:val="TP-change"/>
    <w:basedOn w:val="Normal"/>
    <w:qFormat/>
    <w:pPr>
      <w:numPr>
        <w:numId w:val="27"/>
      </w:numPr>
      <w:jc w:val="center"/>
    </w:pPr>
    <w:rPr>
      <w:rFonts w:eastAsia="SimSun"/>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网格表 5 深色 - 着色 5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网格表 5 深色 - 着色 1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网格表 4 - 着色 51"/>
    <w:basedOn w:val="TableNormal"/>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qFormat/>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NF">
    <w:name w:val="NF"/>
    <w:basedOn w:val="NO"/>
    <w:qFormat/>
    <w:pPr>
      <w:keepNext/>
      <w:spacing w:after="0"/>
    </w:pPr>
    <w:rPr>
      <w:rFonts w:ascii="Arial" w:eastAsia="SimSun" w:hAnsi="Arial"/>
      <w:sz w:val="18"/>
      <w:lang w:val="en-GB" w:eastAsia="en-US"/>
    </w:rPr>
  </w:style>
  <w:style w:type="paragraph" w:customStyle="1" w:styleId="TAR">
    <w:name w:val="TAR"/>
    <w:basedOn w:val="TAL"/>
    <w:qFormat/>
    <w:pPr>
      <w:jc w:val="right"/>
    </w:pPr>
    <w:rPr>
      <w:rFonts w:eastAsia="SimSun"/>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FP">
    <w:name w:val="FP"/>
    <w:basedOn w:val="Normal"/>
    <w:qFormat/>
    <w:rPr>
      <w:rFonts w:eastAsia="SimSun"/>
      <w:szCs w:val="20"/>
      <w:lang w:eastAsia="en-US"/>
    </w:rPr>
  </w:style>
  <w:style w:type="paragraph" w:customStyle="1" w:styleId="NW">
    <w:name w:val="NW"/>
    <w:basedOn w:val="NO"/>
    <w:qFormat/>
    <w:pPr>
      <w:spacing w:after="0"/>
    </w:pPr>
    <w:rPr>
      <w:rFonts w:eastAsia="SimSun"/>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SimSun"/>
    </w:rPr>
  </w:style>
  <w:style w:type="character" w:customStyle="1" w:styleId="B2Car">
    <w:name w:val="B2 Car"/>
    <w:qFormat/>
    <w:rPr>
      <w:lang w:val="en-GB" w:eastAsia="en-US"/>
    </w:rPr>
  </w:style>
  <w:style w:type="character" w:customStyle="1" w:styleId="TALChar">
    <w:name w:val="TAL Char"/>
    <w:qFormat/>
    <w:rPr>
      <w:rFonts w:ascii="Arial" w:eastAsia="SimSun" w:hAnsi="Arial" w:cs="Times New Roman"/>
      <w:sz w:val="18"/>
      <w:szCs w:val="20"/>
      <w:lang w:val="en-GB" w:eastAsia="en-US"/>
    </w:rPr>
  </w:style>
  <w:style w:type="paragraph" w:customStyle="1" w:styleId="INDENT1">
    <w:name w:val="INDENT1"/>
    <w:basedOn w:val="Normal"/>
    <w:qFormat/>
    <w:pPr>
      <w:spacing w:after="180"/>
      <w:ind w:left="851"/>
    </w:pPr>
    <w:rPr>
      <w:rFonts w:eastAsia="SimSun"/>
      <w:szCs w:val="20"/>
      <w:lang w:eastAsia="en-GB"/>
    </w:rPr>
  </w:style>
  <w:style w:type="paragraph" w:customStyle="1" w:styleId="INDENT2">
    <w:name w:val="INDENT2"/>
    <w:basedOn w:val="Normal"/>
    <w:qFormat/>
    <w:pPr>
      <w:spacing w:after="180"/>
      <w:ind w:left="1135" w:hanging="284"/>
    </w:pPr>
    <w:rPr>
      <w:rFonts w:eastAsia="SimSun"/>
      <w:szCs w:val="20"/>
      <w:lang w:eastAsia="en-GB"/>
    </w:rPr>
  </w:style>
  <w:style w:type="paragraph" w:customStyle="1" w:styleId="INDENT3">
    <w:name w:val="INDENT3"/>
    <w:basedOn w:val="Normal"/>
    <w:qFormat/>
    <w:pPr>
      <w:spacing w:after="180"/>
      <w:ind w:left="1701" w:hanging="567"/>
    </w:pPr>
    <w:rPr>
      <w:rFonts w:eastAsia="SimSu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Normal"/>
    <w:qFormat/>
    <w:pPr>
      <w:keepNext/>
      <w:keepLines/>
      <w:spacing w:after="180"/>
    </w:pPr>
    <w:rPr>
      <w:rFonts w:eastAsia="SimSun"/>
      <w:b/>
      <w:szCs w:val="20"/>
      <w:lang w:eastAsia="en-GB"/>
    </w:rPr>
  </w:style>
  <w:style w:type="paragraph" w:customStyle="1" w:styleId="CouvRecTitle">
    <w:name w:val="Couv Rec Title"/>
    <w:basedOn w:val="Normal"/>
    <w:qFormat/>
    <w:pPr>
      <w:keepNext/>
      <w:keepLines/>
      <w:spacing w:before="240" w:after="180"/>
      <w:ind w:left="1418"/>
    </w:pPr>
    <w:rPr>
      <w:rFonts w:ascii="Arial" w:eastAsia="SimSun" w:hAnsi="Arial"/>
      <w:b/>
      <w:sz w:val="36"/>
      <w:szCs w:val="20"/>
      <w:lang w:eastAsia="en-GB"/>
    </w:rPr>
  </w:style>
  <w:style w:type="character" w:customStyle="1" w:styleId="BodyText2Char">
    <w:name w:val="Body Text 2 Char"/>
    <w:basedOn w:val="DefaultParagraphFont"/>
    <w:link w:val="BodyText2"/>
    <w:qFormat/>
    <w:rPr>
      <w:rFonts w:eastAsia="SimSun"/>
      <w:kern w:val="2"/>
      <w:sz w:val="21"/>
      <w:lang w:val="zh-CN" w:eastAsia="zh-CN"/>
    </w:rPr>
  </w:style>
  <w:style w:type="character" w:customStyle="1" w:styleId="BodyTextIndent2Char">
    <w:name w:val="Body Text Indent 2 Char"/>
    <w:basedOn w:val="DefaultParagraphFont"/>
    <w:link w:val="BodyTextIndent2"/>
    <w:qFormat/>
    <w:rPr>
      <w:rFonts w:eastAsia="SimSun"/>
      <w:kern w:val="2"/>
      <w:lang w:val="zh-CN" w:eastAsia="zh-CN"/>
    </w:rPr>
  </w:style>
  <w:style w:type="character" w:customStyle="1" w:styleId="BodyTextIndent3Char">
    <w:name w:val="Body Text Indent 3 Char"/>
    <w:basedOn w:val="DefaultParagraphFont"/>
    <w:link w:val="BodyTextIndent3"/>
    <w:qFormat/>
    <w:rPr>
      <w:rFonts w:eastAsia="SimSun"/>
      <w:lang w:eastAsia="ja-JP"/>
    </w:rPr>
  </w:style>
  <w:style w:type="paragraph" w:customStyle="1" w:styleId="numberedlist0">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szCs w:val="20"/>
      <w:lang w:eastAsia="en-GB"/>
    </w:rPr>
  </w:style>
  <w:style w:type="paragraph" w:customStyle="1" w:styleId="tabletext">
    <w:name w:val="table text"/>
    <w:basedOn w:val="Normal"/>
    <w:next w:val="table"/>
    <w:qFormat/>
    <w:rPr>
      <w:rFonts w:eastAsia="MS Mincho"/>
      <w:i/>
      <w:szCs w:val="20"/>
      <w:lang w:eastAsia="en-GB"/>
    </w:rPr>
  </w:style>
  <w:style w:type="paragraph" w:customStyle="1" w:styleId="table">
    <w:name w:val="table"/>
    <w:basedOn w:val="Normal"/>
    <w:next w:val="Normal"/>
    <w:qFormat/>
    <w:pPr>
      <w:jc w:val="center"/>
    </w:pPr>
    <w:rPr>
      <w:rFonts w:eastAsia="MS Mincho"/>
      <w:szCs w:val="20"/>
      <w:lang w:eastAsia="en-GB"/>
    </w:rPr>
  </w:style>
  <w:style w:type="paragraph" w:customStyle="1" w:styleId="HE">
    <w:name w:val="HE"/>
    <w:basedOn w:val="Normal"/>
    <w:qFormat/>
    <w:rPr>
      <w:rFonts w:eastAsia="MS Mincho"/>
      <w:b/>
      <w:szCs w:val="20"/>
      <w:lang w:eastAsia="en-GB"/>
    </w:rPr>
  </w:style>
  <w:style w:type="paragraph" w:customStyle="1" w:styleId="text0">
    <w:name w:val="text"/>
    <w:basedOn w:val="Normal"/>
    <w:link w:val="textChar"/>
    <w:qFormat/>
    <w:pPr>
      <w:spacing w:after="240"/>
    </w:pPr>
    <w:rPr>
      <w:rFonts w:eastAsia="SimSun"/>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Normal"/>
    <w:qFormat/>
    <w:pPr>
      <w:numPr>
        <w:numId w:val="29"/>
      </w:numPr>
      <w:spacing w:before="60"/>
    </w:pPr>
    <w:rPr>
      <w:rFonts w:eastAsia="MS Mincho"/>
      <w:szCs w:val="20"/>
      <w:lang w:eastAsia="en-GB"/>
    </w:rPr>
  </w:style>
  <w:style w:type="character" w:customStyle="1" w:styleId="DateChar">
    <w:name w:val="Date Char"/>
    <w:basedOn w:val="DefaultParagraphFont"/>
    <w:link w:val="Date"/>
    <w:uiPriority w:val="99"/>
    <w:qFormat/>
    <w:rPr>
      <w:rFonts w:eastAsia="SimSu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Normal"/>
    <w:qFormat/>
    <w:pPr>
      <w:spacing w:after="240"/>
    </w:pPr>
    <w:rPr>
      <w:rFonts w:ascii="Helvetica" w:eastAsia="SimSun" w:hAnsi="Helvetica"/>
      <w:szCs w:val="20"/>
      <w:lang w:eastAsia="en-GB"/>
    </w:rPr>
  </w:style>
  <w:style w:type="paragraph" w:customStyle="1" w:styleId="Cell">
    <w:name w:val="Cell"/>
    <w:basedOn w:val="Normal"/>
    <w:qFormat/>
    <w:pPr>
      <w:spacing w:line="240" w:lineRule="exact"/>
      <w:jc w:val="center"/>
    </w:pPr>
    <w:rPr>
      <w:rFonts w:eastAsia="SimSun"/>
      <w:sz w:val="16"/>
      <w:szCs w:val="20"/>
      <w:lang w:eastAsia="ja-JP"/>
    </w:rPr>
  </w:style>
  <w:style w:type="paragraph" w:customStyle="1" w:styleId="b11">
    <w:name w:val="b1"/>
    <w:basedOn w:val="Normal"/>
    <w:qFormat/>
    <w:pPr>
      <w:spacing w:before="100" w:beforeAutospacing="1" w:after="100" w:afterAutospacing="1"/>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spacing w:after="180"/>
      <w:ind w:left="2560" w:hanging="357"/>
    </w:pPr>
    <w:rPr>
      <w:rFonts w:eastAsia="SimSun"/>
      <w:szCs w:val="20"/>
      <w:lang w:val="en-AU"/>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snapToGrid w:val="0"/>
      <w:kern w:val="2"/>
      <w:szCs w:val="22"/>
      <w:lang w:val="en-GB" w:eastAsia="ko-KR"/>
    </w:rPr>
  </w:style>
  <w:style w:type="character" w:customStyle="1" w:styleId="List2Char">
    <w:name w:val="List 2 Char"/>
    <w:link w:val="List2"/>
    <w:qFormat/>
    <w:rPr>
      <w:snapToGrid w:val="0"/>
      <w:kern w:val="2"/>
      <w:szCs w:val="22"/>
      <w:lang w:val="en-GB" w:eastAsia="ko-KR"/>
    </w:rPr>
  </w:style>
  <w:style w:type="character" w:customStyle="1" w:styleId="List3Char">
    <w:name w:val="List 3 Char"/>
    <w:link w:val="List3"/>
    <w:qFormat/>
    <w:rPr>
      <w:snapToGrid w:val="0"/>
      <w:kern w:val="2"/>
      <w:szCs w:val="22"/>
      <w:lang w:val="en-GB" w:eastAsia="ko-KR"/>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SimSun"/>
      <w:lang w:eastAsia="zh-CN"/>
    </w:rPr>
  </w:style>
  <w:style w:type="character" w:customStyle="1" w:styleId="TableCellChar">
    <w:name w:val="Table Cell Char"/>
    <w:link w:val="TableCell"/>
    <w:qFormat/>
    <w:rPr>
      <w:rFonts w:ascii="Arial" w:eastAsia="SimSun"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SimSun"/>
      <w:sz w:val="24"/>
      <w:lang w:val="en-AU" w:eastAsia="en-GB"/>
    </w:rPr>
  </w:style>
  <w:style w:type="character" w:customStyle="1" w:styleId="bullet1Char">
    <w:name w:val="bullet1 Char"/>
    <w:link w:val="bullet1"/>
    <w:qFormat/>
    <w:rPr>
      <w:rFonts w:ascii="Calibri" w:hAnsi="Calibri"/>
      <w:snapToGrid w:val="0"/>
      <w:sz w:val="24"/>
      <w:szCs w:val="24"/>
    </w:rPr>
  </w:style>
  <w:style w:type="character" w:customStyle="1" w:styleId="bullet2Char">
    <w:name w:val="bullet2 Char"/>
    <w:link w:val="bullet2"/>
    <w:qFormat/>
    <w:rPr>
      <w:rFonts w:ascii="Times"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character" w:customStyle="1" w:styleId="bullet3Char">
    <w:name w:val="bullet3 Char"/>
    <w:link w:val="bullet3"/>
    <w:qFormat/>
    <w:rPr>
      <w:rFonts w:ascii="Times" w:eastAsia="Times New Roman" w:hAnsi="Times"/>
      <w:snapToGrid w:val="0"/>
      <w:sz w:val="24"/>
      <w:szCs w:val="24"/>
      <w:lang w:eastAsia="en-US"/>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3">
    <w:name w:val="表格文字居左"/>
    <w:basedOn w:val="Normal"/>
    <w:next w:val="Normal"/>
    <w:qFormat/>
    <w:rPr>
      <w:rFonts w:ascii="Arial" w:eastAsiaTheme="minorEastAsia" w:hAnsi="Arial" w:cs="SimSun"/>
      <w:sz w:val="21"/>
      <w:szCs w:val="20"/>
    </w:rPr>
  </w:style>
  <w:style w:type="paragraph" w:customStyle="1" w:styleId="z-1">
    <w:name w:val="z-窗体顶端1"/>
    <w:basedOn w:val="Normal"/>
    <w:next w:val="Normal"/>
    <w:link w:val="z-TopofFormChar"/>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DefaultParagraphFont"/>
    <w:link w:val="z-1"/>
    <w:uiPriority w:val="99"/>
    <w:qFormat/>
    <w:rPr>
      <w:rFonts w:ascii="Arial" w:eastAsiaTheme="minorEastAsia" w:hAnsi="Arial"/>
      <w:vanish/>
      <w:sz w:val="16"/>
      <w:szCs w:val="16"/>
    </w:rPr>
  </w:style>
  <w:style w:type="character" w:customStyle="1" w:styleId="hps">
    <w:name w:val="hps"/>
    <w:basedOn w:val="DefaultParagraphFont"/>
    <w:qFormat/>
  </w:style>
  <w:style w:type="paragraph" w:customStyle="1" w:styleId="z-10">
    <w:name w:val="z-窗体底端1"/>
    <w:basedOn w:val="Normal"/>
    <w:next w:val="Normal"/>
    <w:link w:val="z-BottomofFormChar"/>
    <w:uiPriority w:val="99"/>
    <w:unhideWhenUsed/>
    <w:qFormat/>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DefaultParagraphFont"/>
    <w:link w:val="z-10"/>
    <w:uiPriority w:val="99"/>
    <w:qFormat/>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qFormat/>
    <w:rPr>
      <w:rFonts w:eastAsiaTheme="minorEastAsia"/>
    </w:rPr>
  </w:style>
  <w:style w:type="paragraph" w:customStyle="1" w:styleId="ordinary-output">
    <w:name w:val="ordinary-output"/>
    <w:basedOn w:val="Normal"/>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aliases w:val="Heading 31 Char"/>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SimSun"/>
      <w:b/>
      <w:sz w:val="22"/>
      <w:szCs w:val="20"/>
      <w:lang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qFormat/>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SimSun" w:cs="SimSun"/>
      <w:sz w:val="21"/>
      <w:szCs w:val="20"/>
    </w:rPr>
  </w:style>
  <w:style w:type="character" w:customStyle="1" w:styleId="Char1">
    <w:name w:val="样式 正文 Char"/>
    <w:basedOn w:val="DefaultParagraphFont"/>
    <w:link w:val="a4"/>
    <w:qFormat/>
    <w:rPr>
      <w:rFonts w:eastAsia="SimSun" w:cs="SimSun"/>
      <w:kern w:val="2"/>
      <w:sz w:val="21"/>
    </w:rPr>
  </w:style>
  <w:style w:type="paragraph" w:customStyle="1" w:styleId="a5">
    <w:name w:val="公式"/>
    <w:basedOn w:val="Normal"/>
    <w:qFormat/>
    <w:pPr>
      <w:ind w:firstLine="420"/>
      <w:jc w:val="right"/>
    </w:pPr>
    <w:rPr>
      <w:rFonts w:eastAsia="SimSun" w:cs="SimSun"/>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Normal"/>
    <w:qFormat/>
    <w:pPr>
      <w:numPr>
        <w:numId w:val="33"/>
      </w:numPr>
    </w:pPr>
    <w:rPr>
      <w:rFonts w:eastAsia="MS Mincho"/>
      <w:szCs w:val="20"/>
      <w:lang w:eastAsia="en-US"/>
    </w:rPr>
  </w:style>
  <w:style w:type="paragraph" w:customStyle="1" w:styleId="FigureCaption">
    <w:name w:val="Figure Caption"/>
    <w:aliases w:val="fc Char,Figure Caption Char"/>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5"/>
      </w:numPr>
      <w:spacing w:after="180"/>
    </w:pPr>
    <w:rPr>
      <w:rFonts w:eastAsia="MS Gothic"/>
      <w:szCs w:val="20"/>
      <w:lang w:eastAsia="ja-JP"/>
    </w:rPr>
  </w:style>
  <w:style w:type="paragraph" w:customStyle="1" w:styleId="ListBulletLast">
    <w:name w:val="List Bullet Last"/>
    <w:aliases w:val="lbl"/>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6">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Normal"/>
    <w:qFormat/>
    <w:pPr>
      <w:spacing w:before="100" w:beforeAutospacing="1" w:after="100" w:afterAutospacing="1"/>
    </w:pPr>
    <w:rPr>
      <w:rFonts w:ascii="SimSun" w:eastAsia="SimSun" w:hAnsi="SimSun" w:cs="SimSu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SimSun" w:hAnsi="Arial"/>
      <w:sz w:val="22"/>
      <w:szCs w:val="20"/>
    </w:rPr>
  </w:style>
  <w:style w:type="paragraph" w:customStyle="1" w:styleId="11BodyText">
    <w:name w:val="11 BodyText"/>
    <w:basedOn w:val="Normal"/>
    <w:qFormat/>
    <w:pPr>
      <w:spacing w:after="220"/>
      <w:ind w:left="1298"/>
    </w:pPr>
    <w:rPr>
      <w:rFonts w:ascii="Arial" w:eastAsia="SimSun" w:hAnsi="Arial"/>
      <w:sz w:val="22"/>
      <w:szCs w:val="20"/>
      <w:lang w:eastAsia="en-US"/>
    </w:rPr>
  </w:style>
  <w:style w:type="paragraph" w:customStyle="1" w:styleId="bodyCharCharChar">
    <w:name w:val="body Char Char Char"/>
    <w:basedOn w:val="Normal"/>
    <w:qFormat/>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SimSun"/>
      <w:sz w:val="22"/>
      <w:szCs w:val="20"/>
    </w:rPr>
  </w:style>
  <w:style w:type="character" w:customStyle="1" w:styleId="3GPPAgreementsChar">
    <w:name w:val="3GPP Agreements Char"/>
    <w:link w:val="3GPPAgreements"/>
    <w:qFormat/>
    <w:rPr>
      <w:sz w:val="22"/>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eastAsia="SimSu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eastAsia="Times New Roman"/>
      <w:sz w:val="24"/>
      <w:szCs w:val="24"/>
    </w:rPr>
  </w:style>
  <w:style w:type="table" w:customStyle="1" w:styleId="TableGrid90">
    <w:name w:val="Table Grid9"/>
    <w:basedOn w:val="TableNormal"/>
    <w:uiPriority w:val="5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qFormat/>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lang w:eastAsia="en-US"/>
    </w:rPr>
  </w:style>
  <w:style w:type="character" w:customStyle="1" w:styleId="Char10">
    <w:name w:val="纯文本 Char1"/>
    <w:basedOn w:val="DefaultParagraphFont"/>
    <w:semiHidden/>
    <w:qFormat/>
    <w:rPr>
      <w:rFonts w:ascii="SimSun" w:eastAsia="SimSun" w:hAnsi="Courier New" w:cs="Courier New"/>
      <w:sz w:val="21"/>
      <w:szCs w:val="21"/>
      <w:lang w:val="en-GB" w:eastAsia="en-US"/>
    </w:rPr>
  </w:style>
  <w:style w:type="character" w:customStyle="1" w:styleId="PlainTextChar1">
    <w:name w:val="Plain Text Char1"/>
    <w:qFormat/>
    <w:rPr>
      <w:rFonts w:ascii="Courier New" w:hAnsi="Courier New" w:cs="Courier New"/>
      <w:lang w:eastAsia="en-US"/>
    </w:rPr>
  </w:style>
  <w:style w:type="character" w:customStyle="1" w:styleId="2Char1">
    <w:name w:val="正文文本 2 Char1"/>
    <w:basedOn w:val="DefaultParagraphFont"/>
    <w:semiHidden/>
    <w:qFormat/>
    <w:rPr>
      <w:rFonts w:ascii="Times New Roman" w:hAnsi="Times New Roman"/>
      <w:lang w:val="en-GB" w:eastAsia="en-US"/>
    </w:rPr>
  </w:style>
  <w:style w:type="character" w:customStyle="1" w:styleId="BodyText2Char1">
    <w:name w:val="Body Text 2 Char1"/>
    <w:qFormat/>
    <w:rPr>
      <w:lang w:eastAsia="en-US"/>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2Char1">
    <w:name w:val="Body Text Indent 2 Char1"/>
    <w:qFormat/>
    <w:rPr>
      <w:lang w:eastAsia="en-US"/>
    </w:rPr>
  </w:style>
  <w:style w:type="character" w:customStyle="1" w:styleId="3Char1">
    <w:name w:val="正文文本缩进 3 Char1"/>
    <w:basedOn w:val="DefaultParagraphFont"/>
    <w:semiHidden/>
    <w:qFormat/>
    <w:rPr>
      <w:rFonts w:ascii="Times New Roman" w:hAnsi="Times New Roman"/>
      <w:sz w:val="16"/>
      <w:szCs w:val="16"/>
      <w:lang w:val="en-GB" w:eastAsia="en-US"/>
    </w:rPr>
  </w:style>
  <w:style w:type="character" w:customStyle="1" w:styleId="BodyTextIndent3Char1">
    <w:name w:val="Body Text Indent 3 Char1"/>
    <w:qFormat/>
    <w:rPr>
      <w:sz w:val="16"/>
      <w:szCs w:val="16"/>
      <w:lang w:eastAsia="en-US"/>
    </w:rPr>
  </w:style>
  <w:style w:type="character" w:customStyle="1" w:styleId="Char11">
    <w:name w:val="日期 Char1"/>
    <w:basedOn w:val="DefaultParagraphFont"/>
    <w:qFormat/>
    <w:rPr>
      <w:rFonts w:ascii="Times New Roman" w:hAnsi="Times New Roman"/>
      <w:lang w:val="en-GB" w:eastAsia="en-US"/>
    </w:rPr>
  </w:style>
  <w:style w:type="character" w:customStyle="1" w:styleId="DateChar1">
    <w:name w:val="Date Char1"/>
    <w:qFormat/>
    <w:rPr>
      <w:lang w:eastAsia="en-US"/>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b/>
      <w:bCs/>
      <w:color w:val="365F91"/>
      <w:sz w:val="28"/>
      <w:szCs w:val="28"/>
      <w:lang w:val="en-GB" w:eastAsia="en-GB"/>
    </w:rPr>
  </w:style>
  <w:style w:type="paragraph" w:customStyle="1" w:styleId="ListParagraph8">
    <w:name w:val="List Paragraph8"/>
    <w:basedOn w:val="Normal"/>
    <w:qFormat/>
    <w:pPr>
      <w:ind w:left="720"/>
      <w:contextualSpacing/>
    </w:pPr>
    <w:rPr>
      <w:rFonts w:eastAsia="SimSun"/>
    </w:rPr>
  </w:style>
  <w:style w:type="paragraph" w:customStyle="1" w:styleId="RAN1text">
    <w:name w:val="RAN1 text"/>
    <w:basedOn w:val="BodyText"/>
    <w:link w:val="RAN1textChar"/>
    <w:qFormat/>
    <w:pPr>
      <w:jc w:val="both"/>
    </w:pPr>
    <w:rPr>
      <w:rFonts w:eastAsia="MS Mincho"/>
      <w:snapToGrid/>
      <w:sz w:val="20"/>
      <w:szCs w:val="24"/>
      <w:lang w:val="zh-CN"/>
    </w:rPr>
  </w:style>
  <w:style w:type="character" w:customStyle="1" w:styleId="RAN1textChar">
    <w:name w:val="RAN1 text Char"/>
    <w:link w:val="RAN1text"/>
    <w:qFormat/>
    <w:rPr>
      <w:rFonts w:eastAsia="MS Mincho"/>
      <w:szCs w:val="24"/>
      <w:lang w:val="zh-CN" w:eastAsia="zh-CN"/>
    </w:rPr>
  </w:style>
  <w:style w:type="character" w:customStyle="1" w:styleId="bullet4Char">
    <w:name w:val="bullet4 Char"/>
    <w:link w:val="bullet4"/>
    <w:qFormat/>
    <w:rPr>
      <w:rFonts w:ascii="Times" w:eastAsia="Times New Roman" w:hAnsi="Times"/>
      <w:snapToGrid w:val="0"/>
      <w:sz w:val="24"/>
      <w:szCs w:val="24"/>
      <w:lang w:eastAsia="en-US"/>
    </w:rPr>
  </w:style>
  <w:style w:type="character" w:customStyle="1" w:styleId="BookTitle1">
    <w:name w:val="Book Title1"/>
    <w:uiPriority w:val="33"/>
    <w:qFormat/>
    <w:rPr>
      <w:b/>
      <w:bCs/>
      <w:i/>
      <w:iCs/>
      <w:spacing w:val="5"/>
    </w:rPr>
  </w:style>
  <w:style w:type="paragraph" w:customStyle="1" w:styleId="17">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table" w:customStyle="1" w:styleId="TableGrid110">
    <w:name w:val="Table Grid11"/>
    <w:basedOn w:val="TableNormal"/>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r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2">
    <w:name w:val="标题 Char"/>
    <w:basedOn w:val="DefaultParagraphFont"/>
    <w:uiPriority w:val="10"/>
    <w:qFormat/>
    <w:rPr>
      <w:rFonts w:ascii="Cambria" w:eastAsia="SimSun" w:hAnsi="Cambria" w:cs="Times New Roman"/>
      <w:b/>
      <w:bCs/>
      <w:sz w:val="32"/>
      <w:szCs w:val="32"/>
      <w:lang w:val="en-GB" w:eastAsia="en-US"/>
    </w:rPr>
  </w:style>
  <w:style w:type="character" w:customStyle="1" w:styleId="BodyTextIndentChar2">
    <w:name w:val="Body Text Indent Char2"/>
    <w:basedOn w:val="DefaultParagraphFont"/>
    <w:uiPriority w:val="99"/>
    <w:qFormat/>
    <w:rPr>
      <w:rFonts w:ascii="Times New Roman" w:eastAsia="SimSun" w:hAnsi="Times New Roman"/>
      <w:lang w:val="en-GB" w:eastAsia="en-US"/>
    </w:rPr>
  </w:style>
  <w:style w:type="table" w:customStyle="1" w:styleId="TableClassic21">
    <w:name w:val="Table Classic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1">
    <w:name w:val="Table Simple 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
    <w:name w:val="浅色列表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0">
    <w:name w:val="Table Grid 4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0">
    <w:name w:val="Table Grid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Batang" w:hAnsi="Courier New"/>
      <w:szCs w:val="20"/>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rPr>
  </w:style>
  <w:style w:type="paragraph" w:customStyle="1" w:styleId="112">
    <w:name w:val="列出段落11"/>
    <w:basedOn w:val="Normal"/>
    <w:uiPriority w:val="34"/>
    <w:unhideWhenUsed/>
    <w:qFormat/>
    <w:pPr>
      <w:widowControl w:val="0"/>
      <w:spacing w:after="200" w:line="276" w:lineRule="auto"/>
      <w:ind w:firstLineChars="200" w:firstLine="420"/>
      <w:jc w:val="both"/>
    </w:pPr>
    <w:rPr>
      <w:rFonts w:eastAsia="SimSun"/>
      <w:kern w:val="2"/>
      <w:sz w:val="21"/>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tabs>
        <w:tab w:val="clear" w:pos="4252"/>
        <w:tab w:val="clear" w:pos="8504"/>
        <w:tab w:val="right" w:pos="9072"/>
        <w:tab w:val="right" w:pos="10206"/>
      </w:tabs>
      <w:snapToGrid/>
      <w:ind w:left="720" w:hanging="720"/>
      <w:jc w:val="both"/>
    </w:pPr>
    <w:rPr>
      <w:rFonts w:ascii="Arial" w:eastAsia="Batang" w:hAnsi="Arial"/>
      <w:b/>
      <w:sz w:val="20"/>
      <w:szCs w:val="20"/>
      <w:lang w:val="en-GB" w:eastAsia="en-US"/>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37"/>
      </w:numPr>
      <w:spacing w:after="100" w:afterAutospacing="1"/>
      <w:contextualSpacing/>
    </w:pPr>
    <w:rPr>
      <w:rFonts w:eastAsia="SimSun"/>
      <w:sz w:val="20"/>
      <w:lang w:eastAsia="ko-KR"/>
    </w:rPr>
  </w:style>
  <w:style w:type="character" w:customStyle="1" w:styleId="StatementBodyChar">
    <w:name w:val="Statement Body Char"/>
    <w:link w:val="StatementBody"/>
    <w:qFormat/>
    <w:locked/>
    <w:rPr>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tabs>
        <w:tab w:val="left"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rPr>
  </w:style>
  <w:style w:type="paragraph" w:customStyle="1" w:styleId="ListParagraph5">
    <w:name w:val="List Paragraph5"/>
    <w:basedOn w:val="Normal"/>
    <w:qFormat/>
    <w:pPr>
      <w:ind w:left="720"/>
      <w:contextualSpacing/>
    </w:pPr>
    <w:rPr>
      <w:rFonts w:eastAsia="SimSun"/>
    </w:rPr>
  </w:style>
  <w:style w:type="paragraph" w:customStyle="1" w:styleId="ListParagraph4">
    <w:name w:val="List Paragraph4"/>
    <w:basedOn w:val="Normal"/>
    <w:qFormat/>
    <w:pPr>
      <w:ind w:left="720"/>
      <w:contextualSpacing/>
    </w:pPr>
    <w:rPr>
      <w:rFonts w:eastAsia="SimSu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rPr>
  </w:style>
  <w:style w:type="paragraph" w:customStyle="1" w:styleId="ListParagraph6">
    <w:name w:val="List Paragraph6"/>
    <w:basedOn w:val="Normal"/>
    <w:qFormat/>
    <w:pPr>
      <w:ind w:left="720"/>
      <w:contextualSpacing/>
    </w:pPr>
    <w:rPr>
      <w:rFonts w:eastAsia="SimSu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8"/>
      </w:numPr>
      <w:pBdr>
        <w:top w:val="none" w:sz="0" w:space="0" w:color="auto"/>
      </w:pBdr>
      <w:overflowPunct/>
      <w:autoSpaceDE/>
      <w:autoSpaceDN/>
      <w:adjustRightInd/>
      <w:spacing w:after="60" w:line="240" w:lineRule="auto"/>
      <w:textAlignment w:val="auto"/>
    </w:pPr>
    <w:rPr>
      <w:rFonts w:ascii="Helvetica" w:eastAsia="SimSun" w:hAnsi="Helvetica"/>
      <w:b/>
      <w:bCs/>
      <w:kern w:val="32"/>
      <w:sz w:val="28"/>
      <w:lang w:val="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character" w:customStyle="1" w:styleId="130">
    <w:name w:val="表 (青) 13 (文字)"/>
    <w:uiPriority w:val="34"/>
    <w:qFormat/>
    <w:locked/>
    <w:rPr>
      <w:rFonts w:eastAsia="MS Gothic"/>
      <w:sz w:val="24"/>
      <w:lang w:val="en-GB" w:eastAsia="en-US"/>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 w:val="26"/>
      <w:lang w:val="en-GB" w:eastAsia="zh-CN"/>
    </w:rPr>
  </w:style>
  <w:style w:type="paragraph" w:customStyle="1" w:styleId="Paragraph">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1">
    <w:name w:val="Table Grid1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Normal"/>
    <w:qFormat/>
    <w:pPr>
      <w:numPr>
        <w:numId w:val="39"/>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Normal"/>
    <w:qFormat/>
    <w:pPr>
      <w:numPr>
        <w:ilvl w:val="1"/>
        <w:numId w:val="39"/>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Normal"/>
    <w:qFormat/>
    <w:pPr>
      <w:numPr>
        <w:numId w:val="40"/>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ind w:left="1985" w:hanging="1985"/>
      <w:jc w:val="both"/>
      <w:textAlignment w:val="baseline"/>
    </w:pPr>
    <w:rPr>
      <w:rFonts w:eastAsia="SimSun"/>
      <w:sz w:val="24"/>
      <w:lang w:eastAsia="en-US"/>
    </w:rPr>
  </w:style>
  <w:style w:type="character" w:customStyle="1" w:styleId="EquationlegendChar">
    <w:name w:val="Equation_legend Char"/>
    <w:link w:val="Equationlegend"/>
    <w:qFormat/>
    <w:locked/>
    <w:rPr>
      <w:rFonts w:eastAsia="SimSun"/>
      <w:sz w:val="24"/>
      <w:lang w:eastAsia="en-US"/>
    </w:rPr>
  </w:style>
  <w:style w:type="character" w:customStyle="1" w:styleId="a9">
    <w:name w:val="列出段落 字符"/>
    <w:aliases w:val="- Bullets 字符,목록 단락 字符"/>
    <w:uiPriority w:val="34"/>
    <w:qFormat/>
    <w:rPr>
      <w:rFonts w:ascii="Times" w:eastAsia="Batang" w:hAnsi="Times"/>
      <w:sz w:val="24"/>
      <w:lang w:val="en-GB" w:eastAsia="zh-C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paragraph" w:customStyle="1" w:styleId="z-TopofForm2">
    <w:name w:val="z-Top of Form2"/>
    <w:basedOn w:val="Normal"/>
    <w:next w:val="Normal"/>
    <w:hidden/>
    <w:uiPriority w:val="99"/>
    <w:qFormat/>
    <w:pPr>
      <w:pBdr>
        <w:bottom w:val="single" w:sz="6" w:space="1" w:color="auto"/>
      </w:pBdr>
      <w:jc w:val="center"/>
    </w:pPr>
    <w:rPr>
      <w:rFonts w:ascii="Arial" w:eastAsia="SimSun" w:hAnsi="Arial"/>
      <w:vanish/>
      <w:sz w:val="16"/>
      <w:szCs w:val="16"/>
      <w:lang w:val="fr-FR"/>
    </w:rPr>
  </w:style>
  <w:style w:type="character" w:customStyle="1" w:styleId="z-Char1">
    <w:name w:val="z-窗体顶端 Char1"/>
    <w:basedOn w:val="DefaultParagraphFont"/>
    <w:semiHidden/>
    <w:qFormat/>
    <w:rPr>
      <w:rFonts w:ascii="Arial" w:hAnsi="Arial" w:cs="Arial"/>
      <w:vanish/>
      <w:sz w:val="16"/>
      <w:szCs w:val="16"/>
      <w:lang w:val="en-GB" w:eastAsia="en-US"/>
    </w:rPr>
  </w:style>
  <w:style w:type="paragraph" w:customStyle="1" w:styleId="z-BottomofForm2">
    <w:name w:val="z-Bottom of Form2"/>
    <w:basedOn w:val="Normal"/>
    <w:next w:val="Normal"/>
    <w:hidden/>
    <w:uiPriority w:val="99"/>
    <w:qFormat/>
    <w:pPr>
      <w:pBdr>
        <w:top w:val="single" w:sz="6" w:space="1" w:color="auto"/>
      </w:pBdr>
      <w:jc w:val="center"/>
    </w:pPr>
    <w:rPr>
      <w:rFonts w:ascii="Arial" w:eastAsia="SimSun" w:hAnsi="Arial"/>
      <w:vanish/>
      <w:sz w:val="16"/>
      <w:szCs w:val="16"/>
      <w:lang w:val="fr-FR"/>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Char12">
    <w:name w:val="副标题 Char1"/>
    <w:basedOn w:val="DefaultParagraphFont"/>
    <w:qFormat/>
    <w:rPr>
      <w:rFonts w:ascii="Cambria" w:eastAsia="SimSun" w:hAnsi="Cambria" w:cs="Times New Roman"/>
      <w:b/>
      <w:bCs/>
      <w:kern w:val="28"/>
      <w:sz w:val="32"/>
      <w:szCs w:val="32"/>
      <w:lang w:val="en-GB" w:eastAsia="en-US"/>
    </w:rPr>
  </w:style>
  <w:style w:type="table" w:customStyle="1" w:styleId="TableGrid311">
    <w:name w:val="Table Grid3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
    <w:name w:val="Colorful List - Accent 1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0">
    <w:name w:val="Table Grid1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0">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0">
    <w:name w:val="Table Grid1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0">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0">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0">
    <w:name w:val="Table Grid1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aliases w:val="h5 Char1,Heading5 Char1"/>
    <w:basedOn w:val="DefaultParagraphFont"/>
    <w:semiHidden/>
    <w:qFormat/>
    <w:rPr>
      <w:rFonts w:ascii="Cambria" w:eastAsia="SimSun"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qFormat/>
    <w:rPr>
      <w:rFonts w:ascii="Times New Roman" w:eastAsia="Times New Roman" w:hAnsi="Times New Roman" w:cs="Times New Roman"/>
      <w:sz w:val="20"/>
      <w:szCs w:val="20"/>
      <w:lang w:val="en-GB"/>
    </w:rPr>
  </w:style>
  <w:style w:type="character" w:customStyle="1" w:styleId="CRCoverPageChar">
    <w:name w:val="CR Cover Page Char"/>
    <w:link w:val="CRCoverPage"/>
    <w:qFormat/>
    <w:rPr>
      <w:rFonts w:ascii="Arial" w:eastAsia="MS Mincho" w:hAnsi="Arial"/>
      <w:lang w:val="en-GB" w:eastAsia="en-US"/>
    </w:rPr>
  </w:style>
  <w:style w:type="table" w:customStyle="1" w:styleId="TableGrid34">
    <w:name w:val="TableGrid34"/>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4">
    <w:name w:val="Table Simple 24"/>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0">
    <w:name w:val="浅色列表14"/>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0">
    <w:name w:val="Table Grid 34"/>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0">
    <w:name w:val="Table Grid 24"/>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Grid150">
    <w:name w:val="Table Grid15"/>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opofForm3">
    <w:name w:val="z-Top of Form3"/>
    <w:basedOn w:val="Normal"/>
    <w:next w:val="Normal"/>
    <w:hidden/>
    <w:uiPriority w:val="99"/>
    <w:unhideWhenUsed/>
    <w:qFormat/>
    <w:pPr>
      <w:pBdr>
        <w:bottom w:val="single" w:sz="6" w:space="1" w:color="auto"/>
      </w:pBdr>
      <w:jc w:val="center"/>
    </w:pPr>
    <w:rPr>
      <w:rFonts w:ascii="Arial" w:hAnsi="Arial"/>
      <w:vanish/>
      <w:sz w:val="16"/>
      <w:szCs w:val="16"/>
    </w:rPr>
  </w:style>
  <w:style w:type="character" w:customStyle="1" w:styleId="z-TopofFormChar2">
    <w:name w:val="z-Top of Form Char2"/>
    <w:basedOn w:val="DefaultParagraphFont"/>
    <w:uiPriority w:val="99"/>
    <w:semiHidden/>
    <w:qFormat/>
    <w:rPr>
      <w:rFonts w:ascii="Arial" w:eastAsia="Times New Roman" w:hAnsi="Arial" w:cs="Arial"/>
      <w:vanish/>
      <w:sz w:val="16"/>
      <w:szCs w:val="16"/>
    </w:rPr>
  </w:style>
  <w:style w:type="paragraph" w:customStyle="1" w:styleId="z-BottomofForm3">
    <w:name w:val="z-Bottom of Form3"/>
    <w:basedOn w:val="Normal"/>
    <w:next w:val="Normal"/>
    <w:hidden/>
    <w:uiPriority w:val="99"/>
    <w:unhideWhenUsed/>
    <w:qFormat/>
    <w:pPr>
      <w:pBdr>
        <w:top w:val="single" w:sz="6" w:space="1" w:color="auto"/>
      </w:pBdr>
      <w:jc w:val="center"/>
    </w:pPr>
    <w:rPr>
      <w:rFonts w:ascii="Arial" w:hAnsi="Arial"/>
      <w:vanish/>
      <w:sz w:val="16"/>
      <w:szCs w:val="16"/>
    </w:rPr>
  </w:style>
  <w:style w:type="character" w:customStyle="1" w:styleId="z-BottomofFormChar2">
    <w:name w:val="z-Bottom of Form Char2"/>
    <w:basedOn w:val="DefaultParagraphFont"/>
    <w:uiPriority w:val="99"/>
    <w:semiHidden/>
    <w:qFormat/>
    <w:rPr>
      <w:rFonts w:ascii="Arial" w:eastAsia="Times New Roman" w:hAnsi="Arial" w:cs="Arial"/>
      <w:vanish/>
      <w:sz w:val="16"/>
      <w:szCs w:val="16"/>
    </w:rPr>
  </w:style>
  <w:style w:type="table" w:customStyle="1" w:styleId="1110">
    <w:name w:val="눈금 표 1 밝게11"/>
    <w:basedOn w:val="TableNormal"/>
    <w:uiPriority w:val="46"/>
    <w:qFormat/>
    <w:rPr>
      <w:lang w:eastAsia="ko-KR"/>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1">
    <w:name w:val="Grid Table 5 Dark - Accent 51"/>
    <w:basedOn w:val="TableNormal"/>
    <w:uiPriority w:val="50"/>
    <w:qFormat/>
    <w:rPr>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1">
    <w:name w:val="Grid Table 5 Dark - Accent 11"/>
    <w:basedOn w:val="TableNormal"/>
    <w:uiPriority w:val="50"/>
    <w:qFormat/>
    <w:rPr>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4">
    <w:name w:val="Grid Table 4 - Accent 54"/>
    <w:basedOn w:val="TableNormal"/>
    <w:uiPriority w:val="49"/>
    <w:qFormat/>
    <w:rPr>
      <w:lang w:eastAsia="ko-KR"/>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1">
    <w:name w:val="Grid Table 2 - Accent 311"/>
    <w:basedOn w:val="TableNormal"/>
    <w:uiPriority w:val="47"/>
    <w:qFormat/>
    <w:pPr>
      <w:spacing w:after="160" w:line="259" w:lineRule="auto"/>
    </w:p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TableNormal"/>
    <w:uiPriority w:val="51"/>
    <w:qFormat/>
    <w:pPr>
      <w:spacing w:after="160" w:line="259" w:lineRule="auto"/>
    </w:pPr>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1">
    <w:name w:val="Plain Table 311"/>
    <w:basedOn w:val="TableNormal"/>
    <w:uiPriority w:val="43"/>
    <w:qFormat/>
    <w:pPr>
      <w:spacing w:after="160" w:line="259" w:lineRule="auto"/>
    </w:p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
    <w:name w:val="Plain Table 511"/>
    <w:basedOn w:val="TableNormal"/>
    <w:uiPriority w:val="45"/>
    <w:qFormat/>
    <w:pPr>
      <w:spacing w:after="160" w:line="259" w:lineRule="auto"/>
    </w:p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00">
    <w:name w:val="TableGrid110"/>
    <w:basedOn w:val="TableNormal"/>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Grid210"/>
    <w:basedOn w:val="TableNormal"/>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TableNormal"/>
    <w:qFormat/>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
    <w:basedOn w:val="TableNormal"/>
    <w:qFormat/>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
    <w:name w:val="Plain Table 1114"/>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22">
    <w:name w:val="Table Grid32"/>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2">
    <w:name w:val="Grid Table 5 Dark - Accent 5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2">
    <w:name w:val="Grid Table 5 Dark - Accent 1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01">
    <w:name w:val="Table Grid10"/>
    <w:basedOn w:val="TableNormal"/>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TableGrid160">
    <w:name w:val="Table Grid16"/>
    <w:basedOn w:val="TableNormal"/>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C8120F"/>
    <w:rPr>
      <w:rFonts w:eastAsia="Times New Roman"/>
      <w:sz w:val="24"/>
      <w:szCs w:val="24"/>
    </w:rPr>
  </w:style>
  <w:style w:type="numbering" w:customStyle="1" w:styleId="NoList1">
    <w:name w:val="No List1"/>
    <w:next w:val="NoList"/>
    <w:uiPriority w:val="99"/>
    <w:semiHidden/>
    <w:unhideWhenUsed/>
    <w:rsid w:val="00145E18"/>
  </w:style>
  <w:style w:type="table" w:customStyle="1" w:styleId="TableGrid170">
    <w:name w:val="Table Grid17"/>
    <w:basedOn w:val="TableNormal"/>
    <w:next w:val="TableGrid"/>
    <w:rsid w:val="00145E18"/>
    <w:rPr>
      <w:rFonts w:ascii="CG Times (WN)" w:eastAsia="Malgun Gothic"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无列表1"/>
    <w:next w:val="NoList"/>
    <w:uiPriority w:val="99"/>
    <w:semiHidden/>
    <w:unhideWhenUsed/>
    <w:rsid w:val="00145E18"/>
  </w:style>
  <w:style w:type="paragraph" w:styleId="TOCHeading">
    <w:name w:val="TOC Heading"/>
    <w:basedOn w:val="Heading1"/>
    <w:next w:val="Normal"/>
    <w:uiPriority w:val="39"/>
    <w:unhideWhenUsed/>
    <w:qFormat/>
    <w:rsid w:val="00145E18"/>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19">
    <w:name w:val="正文文本缩进1"/>
    <w:basedOn w:val="Normal"/>
    <w:next w:val="BodyTextIndent"/>
    <w:link w:val="Char3"/>
    <w:uiPriority w:val="99"/>
    <w:unhideWhenUsed/>
    <w:rsid w:val="00145E18"/>
    <w:pPr>
      <w:spacing w:after="120" w:line="276" w:lineRule="auto"/>
      <w:ind w:left="360"/>
    </w:pPr>
    <w:rPr>
      <w:rFonts w:ascii="CG Times (WN)" w:eastAsia="DengXian" w:hAnsi="CG Times (WN)"/>
      <w:sz w:val="20"/>
      <w:szCs w:val="20"/>
    </w:rPr>
  </w:style>
  <w:style w:type="character" w:customStyle="1" w:styleId="Char3">
    <w:name w:val="正文文本缩进 Char"/>
    <w:basedOn w:val="DefaultParagraphFont"/>
    <w:link w:val="19"/>
    <w:uiPriority w:val="99"/>
    <w:rsid w:val="00145E18"/>
    <w:rPr>
      <w:rFonts w:ascii="CG Times (WN)" w:eastAsia="DengXian" w:hAnsi="CG Times (WN)"/>
    </w:rPr>
  </w:style>
  <w:style w:type="paragraph" w:customStyle="1" w:styleId="1a">
    <w:name w:val="副标题1"/>
    <w:basedOn w:val="Normal"/>
    <w:next w:val="Normal"/>
    <w:uiPriority w:val="11"/>
    <w:qFormat/>
    <w:rsid w:val="00145E18"/>
    <w:pPr>
      <w:numPr>
        <w:ilvl w:val="1"/>
      </w:numPr>
      <w:snapToGrid w:val="0"/>
    </w:pPr>
    <w:rPr>
      <w:rFonts w:ascii="Calibri Light" w:eastAsia="DengXian Light" w:hAnsi="Calibri Light"/>
      <w:b/>
      <w:i/>
      <w:iCs/>
      <w:color w:val="5B9BD5"/>
      <w:spacing w:val="15"/>
      <w:sz w:val="20"/>
    </w:rPr>
  </w:style>
  <w:style w:type="table" w:customStyle="1" w:styleId="TableGridLight16">
    <w:name w:val="Table Grid Light16"/>
    <w:basedOn w:val="TableNormal"/>
    <w:uiPriority w:val="40"/>
    <w:rsid w:val="00145E18"/>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rsid w:val="00145E18"/>
    <w:rPr>
      <w:rFonts w:ascii="Calibri" w:eastAsia="Malgun Gothic"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next w:val="TableClassic2"/>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5">
    <w:name w:val="Table Simple 25"/>
    <w:basedOn w:val="TableNormal"/>
    <w:next w:val="TableSimple2"/>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0">
    <w:name w:val="浅色列表15"/>
    <w:basedOn w:val="TableNormal"/>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next w:val="LightShading-Accent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next w:val="MediumShading2-Accent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next w:val="TableGrid4"/>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0">
    <w:name w:val="Table Grid 35"/>
    <w:basedOn w:val="TableNormal"/>
    <w:next w:val="TableGrid3"/>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0">
    <w:name w:val="Table Grid 25"/>
    <w:basedOn w:val="TableNormal"/>
    <w:next w:val="TableGrid2"/>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TableNormal"/>
    <w:next w:val="TableElegant"/>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b">
    <w:name w:val="图表目录1"/>
    <w:basedOn w:val="Normal"/>
    <w:next w:val="Normal"/>
    <w:rsid w:val="00145E18"/>
    <w:pPr>
      <w:spacing w:after="160" w:line="259" w:lineRule="auto"/>
      <w:ind w:left="1418" w:hanging="1418"/>
    </w:pPr>
    <w:rPr>
      <w:rFonts w:ascii="Calibri" w:eastAsia="Calibri" w:hAnsi="Calibri"/>
      <w:b/>
      <w:sz w:val="22"/>
      <w:szCs w:val="22"/>
      <w:lang w:eastAsia="en-US"/>
    </w:rPr>
  </w:style>
  <w:style w:type="table" w:customStyle="1" w:styleId="TableGrid180">
    <w:name w:val="Table Grid18"/>
    <w:basedOn w:val="TableNormal"/>
    <w:next w:val="TableGrid"/>
    <w:uiPriority w:val="59"/>
    <w:rsid w:val="00145E18"/>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45E18"/>
  </w:style>
  <w:style w:type="numbering" w:customStyle="1" w:styleId="NoList111">
    <w:name w:val="No List111"/>
    <w:next w:val="NoList"/>
    <w:uiPriority w:val="99"/>
    <w:semiHidden/>
    <w:unhideWhenUsed/>
    <w:rsid w:val="00145E18"/>
  </w:style>
  <w:style w:type="table" w:customStyle="1" w:styleId="PlainTable1115">
    <w:name w:val="Plain Table 1115"/>
    <w:basedOn w:val="TableNormal"/>
    <w:uiPriority w:val="41"/>
    <w:rsid w:val="00145E18"/>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14">
    <w:name w:val="无列表11"/>
    <w:next w:val="NoList"/>
    <w:uiPriority w:val="99"/>
    <w:semiHidden/>
    <w:unhideWhenUsed/>
    <w:rsid w:val="00145E18"/>
  </w:style>
  <w:style w:type="numbering" w:customStyle="1" w:styleId="NoList1111">
    <w:name w:val="No List1111"/>
    <w:next w:val="NoList"/>
    <w:uiPriority w:val="99"/>
    <w:semiHidden/>
    <w:unhideWhenUsed/>
    <w:rsid w:val="00145E18"/>
  </w:style>
  <w:style w:type="numbering" w:customStyle="1" w:styleId="1111">
    <w:name w:val="无列表111"/>
    <w:next w:val="NoList"/>
    <w:uiPriority w:val="99"/>
    <w:semiHidden/>
    <w:unhideWhenUsed/>
    <w:rsid w:val="00145E18"/>
  </w:style>
  <w:style w:type="paragraph" w:styleId="z-TopofForm">
    <w:name w:val="HTML Top of Form"/>
    <w:basedOn w:val="Normal"/>
    <w:next w:val="Normal"/>
    <w:hidden/>
    <w:uiPriority w:val="99"/>
    <w:unhideWhenUsed/>
    <w:rsid w:val="00145E18"/>
    <w:pPr>
      <w:pBdr>
        <w:bottom w:val="single" w:sz="6" w:space="1" w:color="auto"/>
      </w:pBdr>
      <w:jc w:val="center"/>
    </w:pPr>
    <w:rPr>
      <w:rFonts w:ascii="Arial" w:eastAsia="DengXian" w:hAnsi="Arial"/>
      <w:vanish/>
      <w:sz w:val="16"/>
      <w:szCs w:val="16"/>
    </w:rPr>
  </w:style>
  <w:style w:type="character" w:customStyle="1" w:styleId="z-TopofFormChar3">
    <w:name w:val="z-Top of Form Char3"/>
    <w:basedOn w:val="DefaultParagraphFont"/>
    <w:uiPriority w:val="99"/>
    <w:semiHidden/>
    <w:rsid w:val="00145E18"/>
    <w:rPr>
      <w:rFonts w:ascii="Arial" w:eastAsia="Times New Roman" w:hAnsi="Arial" w:cs="Arial"/>
      <w:vanish/>
      <w:sz w:val="16"/>
      <w:szCs w:val="16"/>
    </w:rPr>
  </w:style>
  <w:style w:type="paragraph" w:styleId="z-BottomofForm">
    <w:name w:val="HTML Bottom of Form"/>
    <w:basedOn w:val="Normal"/>
    <w:next w:val="Normal"/>
    <w:hidden/>
    <w:uiPriority w:val="99"/>
    <w:unhideWhenUsed/>
    <w:rsid w:val="00145E18"/>
    <w:pPr>
      <w:pBdr>
        <w:top w:val="single" w:sz="6" w:space="1" w:color="auto"/>
      </w:pBdr>
      <w:jc w:val="center"/>
    </w:pPr>
    <w:rPr>
      <w:rFonts w:ascii="Arial" w:eastAsia="DengXian" w:hAnsi="Arial"/>
      <w:vanish/>
      <w:sz w:val="16"/>
      <w:szCs w:val="16"/>
    </w:rPr>
  </w:style>
  <w:style w:type="character" w:customStyle="1" w:styleId="z-BottomofFormChar3">
    <w:name w:val="z-Bottom of Form Char3"/>
    <w:basedOn w:val="DefaultParagraphFont"/>
    <w:uiPriority w:val="99"/>
    <w:semiHidden/>
    <w:rsid w:val="00145E18"/>
    <w:rPr>
      <w:rFonts w:ascii="Arial" w:eastAsia="Times New Roman" w:hAnsi="Arial" w:cs="Arial"/>
      <w:vanish/>
      <w:sz w:val="16"/>
      <w:szCs w:val="16"/>
    </w:rPr>
  </w:style>
  <w:style w:type="numbering" w:customStyle="1" w:styleId="NoList2">
    <w:name w:val="No List2"/>
    <w:next w:val="NoList"/>
    <w:uiPriority w:val="99"/>
    <w:semiHidden/>
    <w:unhideWhenUsed/>
    <w:rsid w:val="00145E18"/>
  </w:style>
  <w:style w:type="table" w:customStyle="1" w:styleId="TableGrid190">
    <w:name w:val="Table Grid19"/>
    <w:basedOn w:val="TableNormal"/>
    <w:next w:val="TableGrid"/>
    <w:uiPriority w:val="59"/>
    <w:qFormat/>
    <w:rsid w:val="00145E18"/>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145E18"/>
    <w:pPr>
      <w:numPr>
        <w:numId w:val="68"/>
      </w:numPr>
    </w:pPr>
  </w:style>
  <w:style w:type="character" w:styleId="BookTitle">
    <w:name w:val="Book Title"/>
    <w:uiPriority w:val="33"/>
    <w:qFormat/>
    <w:rsid w:val="00145E18"/>
    <w:rPr>
      <w:b/>
      <w:bCs/>
      <w:i/>
      <w:iCs/>
      <w:spacing w:val="5"/>
    </w:rPr>
  </w:style>
  <w:style w:type="table" w:customStyle="1" w:styleId="TableGrid1101">
    <w:name w:val="Table Grid110"/>
    <w:basedOn w:val="TableNormal"/>
    <w:next w:val="TableGrid"/>
    <w:uiPriority w:val="5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145E18"/>
  </w:style>
  <w:style w:type="table" w:customStyle="1" w:styleId="TableGrid231">
    <w:name w:val="Table Grid23"/>
    <w:basedOn w:val="TableNormal"/>
    <w:next w:val="TableGrid"/>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7">
    <w:name w:val="Table Grid Light17"/>
    <w:basedOn w:val="TableNormal"/>
    <w:uiPriority w:val="40"/>
    <w:rsid w:val="00145E18"/>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TableNormal"/>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6">
    <w:name w:val="Table Classic 26"/>
    <w:basedOn w:val="TableNormal"/>
    <w:next w:val="TableClassic2"/>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6">
    <w:name w:val="Table Classic 16"/>
    <w:basedOn w:val="TableNormal"/>
    <w:next w:val="TableClassic1"/>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6">
    <w:name w:val="Table Subtle 26"/>
    <w:basedOn w:val="TableNormal"/>
    <w:next w:val="TableSubtle2"/>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6">
    <w:name w:val="Table Simple 26"/>
    <w:basedOn w:val="TableNormal"/>
    <w:next w:val="TableSimple2"/>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0">
    <w:name w:val="浅色列表16"/>
    <w:basedOn w:val="TableNormal"/>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6">
    <w:name w:val="Light Shading - Accent 66"/>
    <w:basedOn w:val="TableNormal"/>
    <w:next w:val="LightShading-Accent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6">
    <w:name w:val="Medium Shading 2 - Accent 36"/>
    <w:basedOn w:val="TableNormal"/>
    <w:next w:val="MediumShading2-Accent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6">
    <w:name w:val="Table Grid 46"/>
    <w:basedOn w:val="TableNormal"/>
    <w:next w:val="TableGrid4"/>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60">
    <w:name w:val="Table Grid 36"/>
    <w:basedOn w:val="TableNormal"/>
    <w:next w:val="TableGrid3"/>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60">
    <w:name w:val="Table Grid 26"/>
    <w:basedOn w:val="TableNormal"/>
    <w:next w:val="TableGrid2"/>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6">
    <w:name w:val="Table Elegant6"/>
    <w:basedOn w:val="TableNormal"/>
    <w:next w:val="TableElegant"/>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
    <w:name w:val="无列表12"/>
    <w:next w:val="NoList"/>
    <w:uiPriority w:val="99"/>
    <w:semiHidden/>
    <w:unhideWhenUsed/>
    <w:rsid w:val="00145E18"/>
  </w:style>
  <w:style w:type="table" w:customStyle="1" w:styleId="TableGridLight114">
    <w:name w:val="Table Grid Light114"/>
    <w:basedOn w:val="TableNormal"/>
    <w:uiPriority w:val="40"/>
    <w:rsid w:val="00145E18"/>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TableNormal"/>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SubtleEmphasis">
    <w:name w:val="Subtle Emphasis"/>
    <w:basedOn w:val="DefaultParagraphFont"/>
    <w:uiPriority w:val="19"/>
    <w:qFormat/>
    <w:rsid w:val="00145E18"/>
    <w:rPr>
      <w:i/>
      <w:color w:val="404040"/>
    </w:rPr>
  </w:style>
  <w:style w:type="table" w:customStyle="1" w:styleId="ColorfulList-Accent14">
    <w:name w:val="Colorful List - Accent 14"/>
    <w:basedOn w:val="TableNormal"/>
    <w:next w:val="ColorfulList-Accent1"/>
    <w:uiPriority w:val="34"/>
    <w:rsid w:val="00145E18"/>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GridTable4-Accent5">
    <w:name w:val="Grid Table 4 Accent 5"/>
    <w:basedOn w:val="TableNormal"/>
    <w:uiPriority w:val="49"/>
    <w:rsid w:val="00145E18"/>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145E18"/>
    <w:pPr>
      <w:numPr>
        <w:numId w:val="69"/>
      </w:numPr>
    </w:pPr>
  </w:style>
  <w:style w:type="table" w:customStyle="1" w:styleId="TableGrid113">
    <w:name w:val="Table Grid113"/>
    <w:basedOn w:val="TableNormal"/>
    <w:next w:val="TableGrid"/>
    <w:rsid w:val="00145E1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
    <w:name w:val="Style Bulleted Symbol (symbol) Left:  0.25&quot; Hanging:  0."/>
    <w:rsid w:val="00145E18"/>
    <w:pPr>
      <w:numPr>
        <w:numId w:val="71"/>
      </w:numPr>
    </w:pPr>
  </w:style>
  <w:style w:type="numbering" w:customStyle="1" w:styleId="StyleBulletedSymbolsymbolLeft025Hanging0252">
    <w:name w:val="Style Bulleted Symbol (symbol) Left:  0.25&quot; Hanging:  0.25&quot;2"/>
    <w:rsid w:val="00145E18"/>
    <w:pPr>
      <w:numPr>
        <w:numId w:val="72"/>
      </w:numPr>
    </w:pPr>
  </w:style>
  <w:style w:type="numbering" w:customStyle="1" w:styleId="StyleBulletedSymbolsymbolLeft025Hanging0251">
    <w:name w:val="Style Bulleted Symbol (symbol) Left:  0.25&quot; Hanging:  0.25&quot;1"/>
    <w:rsid w:val="00145E18"/>
    <w:pPr>
      <w:numPr>
        <w:numId w:val="70"/>
      </w:numPr>
    </w:pPr>
  </w:style>
  <w:style w:type="numbering" w:customStyle="1" w:styleId="NoList21">
    <w:name w:val="No List21"/>
    <w:next w:val="NoList"/>
    <w:uiPriority w:val="99"/>
    <w:semiHidden/>
    <w:unhideWhenUsed/>
    <w:rsid w:val="00145E18"/>
  </w:style>
  <w:style w:type="table" w:customStyle="1" w:styleId="TableGrid331">
    <w:name w:val="Table Grid33"/>
    <w:basedOn w:val="TableNormal"/>
    <w:next w:val="TableGrid"/>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21">
    <w:name w:val="Plain Table 1121"/>
    <w:basedOn w:val="TableNormal"/>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next w:val="TableClassic2"/>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11">
    <w:name w:val="Table Simple 211"/>
    <w:basedOn w:val="TableNormal"/>
    <w:next w:val="TableSimple2"/>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
    <w:name w:val="浅色列表111"/>
    <w:basedOn w:val="TableNormal"/>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next w:val="LightShading-Accent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next w:val="MediumShading2-Accent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0">
    <w:name w:val="Table Grid 411"/>
    <w:basedOn w:val="TableNormal"/>
    <w:next w:val="TableGrid4"/>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0">
    <w:name w:val="Table Grid 311"/>
    <w:basedOn w:val="TableNormal"/>
    <w:next w:val="TableGrid3"/>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0">
    <w:name w:val="Table Grid 211"/>
    <w:basedOn w:val="TableNormal"/>
    <w:next w:val="TableGrid2"/>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0">
    <w:name w:val="无列表112"/>
    <w:next w:val="NoList"/>
    <w:uiPriority w:val="99"/>
    <w:semiHidden/>
    <w:unhideWhenUsed/>
    <w:rsid w:val="00145E18"/>
  </w:style>
  <w:style w:type="table" w:customStyle="1" w:styleId="DarkList-Accent611">
    <w:name w:val="Dark List - Accent 611"/>
    <w:basedOn w:val="TableNormal"/>
    <w:next w:val="DarkList-Accent6"/>
    <w:uiPriority w:val="70"/>
    <w:rsid w:val="00145E18"/>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11">
    <w:name w:val="Plain Table 11111"/>
    <w:basedOn w:val="TableNormal"/>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next w:val="ColorfulList-Accent1"/>
    <w:uiPriority w:val="34"/>
    <w:rsid w:val="00145E18"/>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next w:val="GridTable4-Accent5"/>
    <w:uiPriority w:val="49"/>
    <w:rsid w:val="00145E18"/>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45E18"/>
  </w:style>
  <w:style w:type="table" w:customStyle="1" w:styleId="TableGrid121">
    <w:name w:val="Table Grid121"/>
    <w:basedOn w:val="TableNormal"/>
    <w:next w:val="TableGrid"/>
    <w:rsid w:val="00145E1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45E18"/>
  </w:style>
  <w:style w:type="numbering" w:customStyle="1" w:styleId="StyleBulleted1">
    <w:name w:val="Style Bulleted1"/>
    <w:rsid w:val="00145E18"/>
  </w:style>
  <w:style w:type="numbering" w:customStyle="1" w:styleId="StyleBulletedSymbolsymbolLeft025Hanging02521">
    <w:name w:val="Style Bulleted Symbol (symbol) Left:  0.25&quot; Hanging:  0.25&quot;21"/>
    <w:rsid w:val="00145E18"/>
  </w:style>
  <w:style w:type="numbering" w:customStyle="1" w:styleId="StyleBulletedSymbolsymbolLeft025Hanging02511">
    <w:name w:val="Style Bulleted Symbol (symbol) Left:  0.25&quot; Hanging:  0.25&quot;11"/>
    <w:rsid w:val="00145E18"/>
  </w:style>
  <w:style w:type="numbering" w:customStyle="1" w:styleId="NoList3">
    <w:name w:val="No List3"/>
    <w:next w:val="NoList"/>
    <w:uiPriority w:val="99"/>
    <w:semiHidden/>
    <w:unhideWhenUsed/>
    <w:rsid w:val="00145E18"/>
  </w:style>
  <w:style w:type="table" w:customStyle="1" w:styleId="TableGrid420">
    <w:name w:val="Table Grid42"/>
    <w:basedOn w:val="TableNormal"/>
    <w:next w:val="TableGrid"/>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31">
    <w:name w:val="Plain Table 1131"/>
    <w:basedOn w:val="TableNormal"/>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next w:val="TableClassic2"/>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21">
    <w:name w:val="Table Simple 221"/>
    <w:basedOn w:val="TableNormal"/>
    <w:next w:val="TableSimple2"/>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0">
    <w:name w:val="浅色列表121"/>
    <w:basedOn w:val="TableNormal"/>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next w:val="LightShading-Accent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next w:val="MediumShading2-Accent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next w:val="TableGrid4"/>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0">
    <w:name w:val="Table Grid 321"/>
    <w:basedOn w:val="TableNormal"/>
    <w:next w:val="TableGrid3"/>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0">
    <w:name w:val="Table Grid 221"/>
    <w:basedOn w:val="TableNormal"/>
    <w:next w:val="TableGrid2"/>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TableNormal"/>
    <w:next w:val="TableElegant"/>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
    <w:name w:val="无列表121"/>
    <w:next w:val="NoList"/>
    <w:uiPriority w:val="99"/>
    <w:semiHidden/>
    <w:unhideWhenUsed/>
    <w:rsid w:val="00145E18"/>
  </w:style>
  <w:style w:type="table" w:customStyle="1" w:styleId="DarkList-Accent621">
    <w:name w:val="Dark List - Accent 621"/>
    <w:basedOn w:val="TableNormal"/>
    <w:next w:val="DarkList-Accent6"/>
    <w:uiPriority w:val="70"/>
    <w:rsid w:val="00145E18"/>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21">
    <w:name w:val="Plain Table 11121"/>
    <w:basedOn w:val="TableNormal"/>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next w:val="ColorfulList-Accent1"/>
    <w:uiPriority w:val="34"/>
    <w:rsid w:val="00145E18"/>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next w:val="GridTable4-Accent5"/>
    <w:uiPriority w:val="49"/>
    <w:rsid w:val="00145E18"/>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45E18"/>
  </w:style>
  <w:style w:type="table" w:customStyle="1" w:styleId="TableGrid131">
    <w:name w:val="Table Grid131"/>
    <w:basedOn w:val="TableNormal"/>
    <w:next w:val="TableGrid"/>
    <w:rsid w:val="00145E1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45E18"/>
  </w:style>
  <w:style w:type="numbering" w:customStyle="1" w:styleId="StyleBulleted2">
    <w:name w:val="Style Bulleted2"/>
    <w:rsid w:val="00145E18"/>
  </w:style>
  <w:style w:type="numbering" w:customStyle="1" w:styleId="StyleBulletedSymbolsymbolLeft025Hanging02522">
    <w:name w:val="Style Bulleted Symbol (symbol) Left:  0.25&quot; Hanging:  0.25&quot;22"/>
    <w:rsid w:val="00145E18"/>
  </w:style>
  <w:style w:type="numbering" w:customStyle="1" w:styleId="StyleBulletedSymbolsymbolLeft025Hanging02512">
    <w:name w:val="Style Bulleted Symbol (symbol) Left:  0.25&quot; Hanging:  0.25&quot;12"/>
    <w:rsid w:val="00145E18"/>
  </w:style>
  <w:style w:type="table" w:customStyle="1" w:styleId="TableGrid52">
    <w:name w:val="Table Grid52"/>
    <w:basedOn w:val="TableNormal"/>
    <w:next w:val="TableGrid"/>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145E18"/>
  </w:style>
  <w:style w:type="table" w:customStyle="1" w:styleId="TableGrid62">
    <w:name w:val="Table Grid62"/>
    <w:basedOn w:val="TableNormal"/>
    <w:next w:val="TableGrid"/>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41">
    <w:name w:val="Plain Table 1141"/>
    <w:basedOn w:val="TableNormal"/>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next w:val="TableClassic2"/>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rsid w:val="00145E18"/>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TableNormal"/>
    <w:next w:val="TableSubtle2"/>
    <w:rsid w:val="00145E18"/>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31">
    <w:name w:val="Table Simple 231"/>
    <w:basedOn w:val="TableNormal"/>
    <w:next w:val="TableSimple2"/>
    <w:rsid w:val="00145E18"/>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0">
    <w:name w:val="浅色列表131"/>
    <w:basedOn w:val="TableNormal"/>
    <w:uiPriority w:val="61"/>
    <w:rsid w:val="00145E18"/>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next w:val="LightShading-Accent6"/>
    <w:uiPriority w:val="60"/>
    <w:rsid w:val="00145E18"/>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next w:val="MediumShading2-Accent3"/>
    <w:uiPriority w:val="64"/>
    <w:rsid w:val="00145E18"/>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next w:val="TableGrid4"/>
    <w:rsid w:val="00145E18"/>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0">
    <w:name w:val="Table Grid 331"/>
    <w:basedOn w:val="TableNormal"/>
    <w:next w:val="TableGrid3"/>
    <w:rsid w:val="00145E18"/>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0">
    <w:name w:val="Table Grid 231"/>
    <w:basedOn w:val="TableNormal"/>
    <w:next w:val="TableGrid2"/>
    <w:rsid w:val="00145E18"/>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145E18"/>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
    <w:name w:val="无列表13"/>
    <w:next w:val="NoList"/>
    <w:uiPriority w:val="99"/>
    <w:semiHidden/>
    <w:unhideWhenUsed/>
    <w:rsid w:val="00145E18"/>
  </w:style>
  <w:style w:type="table" w:customStyle="1" w:styleId="DarkList-Accent631">
    <w:name w:val="Dark List - Accent 631"/>
    <w:basedOn w:val="TableNormal"/>
    <w:next w:val="DarkList-Accent6"/>
    <w:uiPriority w:val="70"/>
    <w:rsid w:val="00145E18"/>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31">
    <w:name w:val="Plain Table 11131"/>
    <w:basedOn w:val="TableNormal"/>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next w:val="ColorfulList-Accent1"/>
    <w:uiPriority w:val="34"/>
    <w:rsid w:val="00145E18"/>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next w:val="GridTable4-Accent5"/>
    <w:uiPriority w:val="49"/>
    <w:rsid w:val="00145E18"/>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45E18"/>
  </w:style>
  <w:style w:type="table" w:customStyle="1" w:styleId="TableGrid141">
    <w:name w:val="Table Grid141"/>
    <w:basedOn w:val="TableNormal"/>
    <w:next w:val="TableGrid"/>
    <w:rsid w:val="00145E1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45E18"/>
  </w:style>
  <w:style w:type="numbering" w:customStyle="1" w:styleId="StyleBulleted3">
    <w:name w:val="Style Bulleted3"/>
    <w:rsid w:val="00145E18"/>
  </w:style>
  <w:style w:type="numbering" w:customStyle="1" w:styleId="StyleBulletedSymbolsymbolLeft025Hanging02523">
    <w:name w:val="Style Bulleted Symbol (symbol) Left:  0.25&quot; Hanging:  0.25&quot;23"/>
    <w:rsid w:val="00145E18"/>
  </w:style>
  <w:style w:type="numbering" w:customStyle="1" w:styleId="StyleBulletedSymbolsymbolLeft025Hanging02513">
    <w:name w:val="Style Bulleted Symbol (symbol) Left:  0.25&quot; Hanging:  0.25&quot;13"/>
    <w:rsid w:val="00145E18"/>
  </w:style>
  <w:style w:type="table" w:customStyle="1" w:styleId="TableGrid71">
    <w:name w:val="Table Grid71"/>
    <w:basedOn w:val="TableNormal"/>
    <w:next w:val="TableGrid"/>
    <w:uiPriority w:val="39"/>
    <w:qFormat/>
    <w:rsid w:val="00145E18"/>
    <w:rPr>
      <w:rFonts w:eastAsia="Batang"/>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45E18"/>
  </w:style>
  <w:style w:type="numbering" w:customStyle="1" w:styleId="NoList112">
    <w:name w:val="No List112"/>
    <w:next w:val="NoList"/>
    <w:uiPriority w:val="99"/>
    <w:semiHidden/>
    <w:unhideWhenUsed/>
    <w:rsid w:val="00145E18"/>
  </w:style>
  <w:style w:type="numbering" w:customStyle="1" w:styleId="NoList1112">
    <w:name w:val="No List1112"/>
    <w:next w:val="NoList"/>
    <w:uiPriority w:val="99"/>
    <w:semiHidden/>
    <w:unhideWhenUsed/>
    <w:rsid w:val="00145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file:///D:\RAN1\RAN1%23118\tdocs\R1-2406620.zip" TargetMode="External"/><Relationship Id="rId21" Type="http://schemas.openxmlformats.org/officeDocument/2006/relationships/image" Target="media/image3.wmf"/><Relationship Id="rId42" Type="http://schemas.openxmlformats.org/officeDocument/2006/relationships/hyperlink" Target="file:///D:\RAN1\RAN1%23118\tdocs\R1-2406118.zip" TargetMode="External"/><Relationship Id="rId47" Type="http://schemas.openxmlformats.org/officeDocument/2006/relationships/hyperlink" Target="file:///D:\RAN1\RAN1%23118\tdocs\R1-2406154.zip" TargetMode="External"/><Relationship Id="rId63" Type="http://schemas.openxmlformats.org/officeDocument/2006/relationships/hyperlink" Target="file:///D:\RAN1\RAN1%23118\tdocs\R1-2407110.zip" TargetMode="External"/><Relationship Id="rId68" Type="http://schemas.openxmlformats.org/officeDocument/2006/relationships/image" Target="media/image7.png"/><Relationship Id="rId16" Type="http://schemas.openxmlformats.org/officeDocument/2006/relationships/image" Target="media/image1.emf"/><Relationship Id="rId11" Type="http://schemas.openxmlformats.org/officeDocument/2006/relationships/hyperlink" Target="file:///D:\RAN1\RAN1%23118\tdocs\R1-2406342.zip" TargetMode="External"/><Relationship Id="rId24" Type="http://schemas.openxmlformats.org/officeDocument/2006/relationships/hyperlink" Target="file:///D:\RAN1\RAN1%23118\tdocs\R1-2406119.zip" TargetMode="External"/><Relationship Id="rId32" Type="http://schemas.openxmlformats.org/officeDocument/2006/relationships/hyperlink" Target="file:///D:\RAN1\RAN1%23118\tdocs\R1-2406339.zip" TargetMode="External"/><Relationship Id="rId37" Type="http://schemas.openxmlformats.org/officeDocument/2006/relationships/hyperlink" Target="file:///D:\RAN1\RAN1%23118\tdocs\R1-2405846.zip" TargetMode="External"/><Relationship Id="rId40" Type="http://schemas.openxmlformats.org/officeDocument/2006/relationships/hyperlink" Target="file:///D:\RAN1\RAN1%23118\tdocs\R1-2406074.zip" TargetMode="External"/><Relationship Id="rId45" Type="http://schemas.openxmlformats.org/officeDocument/2006/relationships/hyperlink" Target="file:///D:\RAN1\RAN1%23118\tdocs\R1-2406121.zip" TargetMode="External"/><Relationship Id="rId53" Type="http://schemas.openxmlformats.org/officeDocument/2006/relationships/hyperlink" Target="file:///D:\RAN1\RAN1%23118\tdocs\R1-2406619.zip" TargetMode="External"/><Relationship Id="rId58" Type="http://schemas.openxmlformats.org/officeDocument/2006/relationships/hyperlink" Target="file:///D:\RAN1\RAN1%23118\tdocs\R1-2406990.zip" TargetMode="External"/><Relationship Id="rId66" Type="http://schemas.openxmlformats.org/officeDocument/2006/relationships/image" Target="media/image5.png"/><Relationship Id="rId74"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file:///D:\RAN1\RAN1%23118\tdocs\R1-2407013.zip" TargetMode="External"/><Relationship Id="rId19" Type="http://schemas.openxmlformats.org/officeDocument/2006/relationships/image" Target="media/image2.wmf"/><Relationship Id="rId14" Type="http://schemas.openxmlformats.org/officeDocument/2006/relationships/hyperlink" Target="file:///D:\RAN1\RAN1%23118\tdocs\R1-2407013.zip" TargetMode="External"/><Relationship Id="rId22" Type="http://schemas.openxmlformats.org/officeDocument/2006/relationships/hyperlink" Target="file:///D:\RAN1\RAN1%23118\tdocs\R1-2406796.zip" TargetMode="External"/><Relationship Id="rId27" Type="http://schemas.openxmlformats.org/officeDocument/2006/relationships/hyperlink" Target="file:///D:\RAN1\RAN1%23118\tdocs\R1-2407164.zip" TargetMode="External"/><Relationship Id="rId30" Type="http://schemas.openxmlformats.org/officeDocument/2006/relationships/hyperlink" Target="file:///D:\RAN1\RAN1%23118\tdocs\R1-2406992.zip" TargetMode="External"/><Relationship Id="rId35" Type="http://schemas.openxmlformats.org/officeDocument/2006/relationships/hyperlink" Target="file:///D:\RAN1\RAN1%23118\tdocs\R1-2406339.zip" TargetMode="External"/><Relationship Id="rId43" Type="http://schemas.openxmlformats.org/officeDocument/2006/relationships/hyperlink" Target="file:///D:\RAN1\RAN1%23118\tdocs\R1-2406119.zip" TargetMode="External"/><Relationship Id="rId48" Type="http://schemas.openxmlformats.org/officeDocument/2006/relationships/hyperlink" Target="file:///D:\RAN1\RAN1%23118\tdocs\R1-2406339.zip" TargetMode="External"/><Relationship Id="rId56" Type="http://schemas.openxmlformats.org/officeDocument/2006/relationships/hyperlink" Target="file:///D:\RAN1\RAN1%23118\tdocs\R1-2406909.zip" TargetMode="External"/><Relationship Id="rId64" Type="http://schemas.openxmlformats.org/officeDocument/2006/relationships/hyperlink" Target="file:///D:\RAN1\RAN1%23118\tdocs\R1-2407164.zip" TargetMode="External"/><Relationship Id="rId69" Type="http://schemas.openxmlformats.org/officeDocument/2006/relationships/image" Target="media/image8.png"/><Relationship Id="rId77" Type="http://schemas.microsoft.com/office/2011/relationships/people" Target="people.xml"/><Relationship Id="rId8" Type="http://schemas.openxmlformats.org/officeDocument/2006/relationships/hyperlink" Target="file:///D:\RAN1\RAN1%23118\tdocs\R1-2406074.zip" TargetMode="External"/><Relationship Id="rId51" Type="http://schemas.openxmlformats.org/officeDocument/2006/relationships/hyperlink" Target="file:///D:\RAN1\RAN1%23118\tdocs\R1-2406342.zip" TargetMode="External"/><Relationship Id="rId72" Type="http://schemas.openxmlformats.org/officeDocument/2006/relationships/hyperlink" Target="https://lenovobeijing-my.sharepoint.com/personal/leihp1_lenovo_com/Documents/R1-2401716.zip" TargetMode="External"/><Relationship Id="rId3" Type="http://schemas.openxmlformats.org/officeDocument/2006/relationships/settings" Target="settings.xml"/><Relationship Id="rId12" Type="http://schemas.openxmlformats.org/officeDocument/2006/relationships/hyperlink" Target="file:///D:\RAN1\RAN1%23118\tdocs\R1-2406619.zip" TargetMode="External"/><Relationship Id="rId17" Type="http://schemas.openxmlformats.org/officeDocument/2006/relationships/hyperlink" Target="file:///D:\RAN1\RAN1%23118\tdocs\R1-2405930.zip" TargetMode="External"/><Relationship Id="rId25" Type="http://schemas.openxmlformats.org/officeDocument/2006/relationships/hyperlink" Target="file:///D:\RAN1\RAN1%23118\tdocs\R1-2407108.zip" TargetMode="External"/><Relationship Id="rId33" Type="http://schemas.openxmlformats.org/officeDocument/2006/relationships/hyperlink" Target="file:///D:\RAN1\RAN1%23118\tdocs\R1-2406992.zip" TargetMode="External"/><Relationship Id="rId38" Type="http://schemas.openxmlformats.org/officeDocument/2006/relationships/hyperlink" Target="file:///D:\RAN1\RAN1%23118\tdocs\R1-2405930.zip" TargetMode="External"/><Relationship Id="rId46" Type="http://schemas.openxmlformats.org/officeDocument/2006/relationships/hyperlink" Target="file:///D:\RAN1\RAN1%23118\tdocs\R1-2406153.zip" TargetMode="External"/><Relationship Id="rId59" Type="http://schemas.openxmlformats.org/officeDocument/2006/relationships/hyperlink" Target="file:///D:\RAN1\RAN1%23118\tdocs\R1-2406991.zip" TargetMode="External"/><Relationship Id="rId67" Type="http://schemas.openxmlformats.org/officeDocument/2006/relationships/image" Target="media/image6.png"/><Relationship Id="rId20" Type="http://schemas.openxmlformats.org/officeDocument/2006/relationships/oleObject" Target="embeddings/oleObject1.bin"/><Relationship Id="rId41" Type="http://schemas.openxmlformats.org/officeDocument/2006/relationships/hyperlink" Target="file:///D:\RAN1\RAN1%23118\tdocs\R1-2406117.zip" TargetMode="External"/><Relationship Id="rId54" Type="http://schemas.openxmlformats.org/officeDocument/2006/relationships/hyperlink" Target="file:///D:\RAN1\RAN1%23118\tdocs\R1-2406620.zip" TargetMode="External"/><Relationship Id="rId62" Type="http://schemas.openxmlformats.org/officeDocument/2006/relationships/hyperlink" Target="file:///D:\RAN1\RAN1%23118\tdocs\R1-2407108.zip" TargetMode="External"/><Relationship Id="rId70" Type="http://schemas.openxmlformats.org/officeDocument/2006/relationships/hyperlink" Target="file:///D:\RAN1\RAN1%23112\tdocs\FL%20summary\R1-2212924.zip"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D:\RAN1\RAN1%23118\tdocs\R1-2406118.zip" TargetMode="External"/><Relationship Id="rId23" Type="http://schemas.openxmlformats.org/officeDocument/2006/relationships/hyperlink" Target="file:///D:\RAN1\RAN1%23118\tdocs\R1-2406991.zip" TargetMode="External"/><Relationship Id="rId28" Type="http://schemas.openxmlformats.org/officeDocument/2006/relationships/hyperlink" Target="file:///D:\RAN1\RAN1%23118\tdocs\R1-2406340.zip" TargetMode="External"/><Relationship Id="rId36" Type="http://schemas.openxmlformats.org/officeDocument/2006/relationships/hyperlink" Target="file:///D:\RAN1\RAN1%23118\tdocs\R1-2406339.zip" TargetMode="External"/><Relationship Id="rId49" Type="http://schemas.openxmlformats.org/officeDocument/2006/relationships/hyperlink" Target="file:///D:\RAN1\RAN1%23118\tdocs\R1-2406340.zip" TargetMode="External"/><Relationship Id="rId57" Type="http://schemas.openxmlformats.org/officeDocument/2006/relationships/hyperlink" Target="file:///D:\RAN1\RAN1%23118\tdocs\R1-2406989.zip" TargetMode="External"/><Relationship Id="rId10" Type="http://schemas.openxmlformats.org/officeDocument/2006/relationships/hyperlink" Target="file:///D:\RAN1\RAN1%23118\tdocs\R1-2406153.zip" TargetMode="External"/><Relationship Id="rId31" Type="http://schemas.openxmlformats.org/officeDocument/2006/relationships/hyperlink" Target="file:///D:\RAN1\RAN1%23118\tdocs\R1-2406341.zip" TargetMode="External"/><Relationship Id="rId44" Type="http://schemas.openxmlformats.org/officeDocument/2006/relationships/hyperlink" Target="file:///D:\RAN1\RAN1%23118\tdocs\R1-2406120.zip" TargetMode="External"/><Relationship Id="rId52" Type="http://schemas.openxmlformats.org/officeDocument/2006/relationships/hyperlink" Target="file:///D:\RAN1\RAN1%23118\tdocs\R1-2406348.zip" TargetMode="External"/><Relationship Id="rId60" Type="http://schemas.openxmlformats.org/officeDocument/2006/relationships/hyperlink" Target="file:///D:\RAN1\RAN1%23118\tdocs\R1-2406992.zip" TargetMode="External"/><Relationship Id="rId65" Type="http://schemas.openxmlformats.org/officeDocument/2006/relationships/image" Target="media/image4.png"/><Relationship Id="rId73" Type="http://schemas.openxmlformats.org/officeDocument/2006/relationships/hyperlink" Target="file:///D:\RAN1\RAN1%23117\tdocs\FL%20summary\R1-2403479.zip"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D:\RAN1\RAN1%23118\tdocs\R1-2406120.zip" TargetMode="External"/><Relationship Id="rId13" Type="http://schemas.openxmlformats.org/officeDocument/2006/relationships/hyperlink" Target="file:///D:\RAN1\RAN1%23118\tdocs\R1-2406990.zip" TargetMode="External"/><Relationship Id="rId18" Type="http://schemas.openxmlformats.org/officeDocument/2006/relationships/hyperlink" Target="https://lenovobeijing-my.sharepoint.com/personal/leihp1_lenovo_com/Documents/R1-2401589.zip" TargetMode="External"/><Relationship Id="rId39" Type="http://schemas.openxmlformats.org/officeDocument/2006/relationships/hyperlink" Target="file:///D:\RAN1\RAN1%23118\tdocs\R1-2405931.zip" TargetMode="External"/><Relationship Id="rId34" Type="http://schemas.openxmlformats.org/officeDocument/2006/relationships/hyperlink" Target="file:///D:\RAN1\RAN1%23118\tdocs\R1-2406339.zip" TargetMode="External"/><Relationship Id="rId50" Type="http://schemas.openxmlformats.org/officeDocument/2006/relationships/hyperlink" Target="file:///D:\RAN1\RAN1%23118\tdocs\R1-2406341.zip" TargetMode="External"/><Relationship Id="rId55" Type="http://schemas.openxmlformats.org/officeDocument/2006/relationships/hyperlink" Target="file:///D:\RAN1\RAN1%23118\tdocs\R1-2406796.zip" TargetMode="External"/><Relationship Id="rId76" Type="http://schemas.openxmlformats.org/officeDocument/2006/relationships/fontTable" Target="fontTable.xml"/><Relationship Id="rId7" Type="http://schemas.openxmlformats.org/officeDocument/2006/relationships/hyperlink" Target="file:///D:\RAN1\RAN1%23118\tdocs\R1-2405931.zip" TargetMode="External"/><Relationship Id="rId71" Type="http://schemas.openxmlformats.org/officeDocument/2006/relationships/hyperlink" Target="https://lenovobeijing-my.sharepoint.com/personal/leihp1_lenovo_com/Documents/R1-2401589.zip" TargetMode="External"/><Relationship Id="rId2" Type="http://schemas.openxmlformats.org/officeDocument/2006/relationships/styles" Target="styles.xml"/><Relationship Id="rId29" Type="http://schemas.openxmlformats.org/officeDocument/2006/relationships/hyperlink" Target="file:///D:\RAN1\RAN1%23118\tdocs\R1-24063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58</Pages>
  <Words>22432</Words>
  <Characters>127865</Characters>
  <Application>Microsoft Office Word</Application>
  <DocSecurity>0</DocSecurity>
  <Lines>1065</Lines>
  <Paragraphs>299</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149998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Samsung</cp:lastModifiedBy>
  <cp:revision>3</cp:revision>
  <cp:lastPrinted>2019-01-09T23:30:00Z</cp:lastPrinted>
  <dcterms:created xsi:type="dcterms:W3CDTF">2024-08-17T03:42:00Z</dcterms:created>
  <dcterms:modified xsi:type="dcterms:W3CDTF">2024-08-17T03:47:00Z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1033-11.1.0.11719</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CWM32525300fad811ee800017f7000017f7">
    <vt:lpwstr>CWMeMrVhudA9YI7yCZMYCmkvQpKNzzjx3kNXwhqm/7FfBe45CVEAyELpbY5228rDpa/JWQr9wiwWhHdkOMne9XE6A==</vt:lpwstr>
  </property>
  <property fmtid="{D5CDD505-2E9C-101B-9397-08002B2CF9AE}" pid="42" name="CWMf6e12120fac311ee800017f7000017f7">
    <vt:lpwstr>CWMI1UqPxfFacuRVBlu1n2KB3gjSB+a9Beoq7Kuv/y5EqGiwQZNcMwDMMdeAyA0SiW6TbhnjorGAVTbPXNjCgPnWw==</vt:lpwstr>
  </property>
  <property fmtid="{D5CDD505-2E9C-101B-9397-08002B2CF9AE}" pid="43" name="fileWhereFroms">
    <vt:lpwstr>PpjeLB1gRN0lwrPqMaCTkpPQAS9mxM9QP97XJ+Mk/3mJ0qcywkh3fB5zqkEJsayQVBUe+asO1NRrFLpoMznPR3LPQdUndqIuWczzz8phKwCL1Kex5PfDuKQOg5o6epUR7lIUSRT01pWEZlbbtucbM9ikUvrzCx3+giuEXMMlmtKvOyClrHVooZVviByR8ee0EZ+IvJgYn2GQ2hE3fVwQZm2xdCl2p7UkA/JnVAVuR6tvFUK5Md5218CVYekeHrO</vt:lpwstr>
  </property>
</Properties>
</file>