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EE8D" w14:textId="4E24E41E" w:rsidR="00EE1014" w:rsidRDefault="00AF66E7">
      <w:pPr>
        <w:pStyle w:val="CRCoverPage"/>
        <w:tabs>
          <w:tab w:val="right" w:pos="9639"/>
        </w:tabs>
        <w:spacing w:after="0"/>
        <w:rPr>
          <w:b/>
          <w:i/>
          <w:sz w:val="28"/>
          <w:lang w:val="en-US" w:eastAsia="zh-CN"/>
        </w:rPr>
      </w:pPr>
      <w:r>
        <w:rPr>
          <w:b/>
          <w:sz w:val="24"/>
        </w:rPr>
        <w:t>3GPP TSG RAN WG1 #11</w:t>
      </w:r>
      <w:r>
        <w:rPr>
          <w:rFonts w:hint="eastAsia"/>
          <w:b/>
          <w:sz w:val="24"/>
          <w:lang w:val="en-US" w:eastAsia="zh-CN"/>
        </w:rPr>
        <w:t>9</w:t>
      </w:r>
      <w:r>
        <w:rPr>
          <w:b/>
          <w:i/>
          <w:sz w:val="28"/>
        </w:rPr>
        <w:tab/>
      </w:r>
      <w:r w:rsidR="008878B8" w:rsidRPr="008878B8">
        <w:rPr>
          <w:b/>
          <w:i/>
          <w:sz w:val="28"/>
        </w:rPr>
        <w:t>R1-241</w:t>
      </w:r>
      <w:r w:rsidR="002A5079">
        <w:rPr>
          <w:b/>
          <w:i/>
          <w:sz w:val="28"/>
        </w:rPr>
        <w:t>xxxx</w:t>
      </w:r>
    </w:p>
    <w:p w14:paraId="7F396A51" w14:textId="77777777" w:rsidR="00EE1014" w:rsidRDefault="00AF66E7">
      <w:pPr>
        <w:pStyle w:val="CRCoverPage"/>
        <w:outlineLvl w:val="0"/>
        <w:rPr>
          <w:b/>
          <w:sz w:val="24"/>
        </w:rPr>
      </w:pPr>
      <w:r>
        <w:rPr>
          <w:rFonts w:hint="eastAsia"/>
          <w:b/>
          <w:sz w:val="24"/>
          <w:lang w:val="en-US" w:eastAsia="zh-CN"/>
        </w:rPr>
        <w:t>Orlando</w:t>
      </w:r>
      <w:r>
        <w:rPr>
          <w:b/>
          <w:sz w:val="24"/>
          <w:lang w:eastAsia="ja-JP"/>
        </w:rPr>
        <w:t xml:space="preserve">, </w:t>
      </w:r>
      <w:r>
        <w:rPr>
          <w:rFonts w:hint="eastAsia"/>
          <w:b/>
          <w:sz w:val="24"/>
          <w:lang w:val="en-US" w:eastAsia="zh-CN"/>
        </w:rPr>
        <w:t>US</w:t>
      </w:r>
      <w:r>
        <w:rPr>
          <w:b/>
          <w:sz w:val="24"/>
          <w:lang w:eastAsia="ja-JP"/>
        </w:rPr>
        <w:t xml:space="preserve">, </w:t>
      </w:r>
      <w:r>
        <w:rPr>
          <w:rFonts w:hint="eastAsia"/>
          <w:b/>
          <w:sz w:val="24"/>
          <w:lang w:val="en-US" w:eastAsia="zh-CN"/>
        </w:rPr>
        <w:t>November 18</w:t>
      </w:r>
      <w:r w:rsidRPr="005D5767">
        <w:rPr>
          <w:rFonts w:hint="eastAsia"/>
          <w:b/>
          <w:sz w:val="24"/>
          <w:vertAlign w:val="superscript"/>
          <w:lang w:eastAsia="ko-KR"/>
        </w:rPr>
        <w:t>th</w:t>
      </w:r>
      <w:r>
        <w:rPr>
          <w:b/>
          <w:sz w:val="24"/>
          <w:lang w:eastAsia="ja-JP"/>
        </w:rPr>
        <w:t xml:space="preserve"> </w:t>
      </w:r>
      <w:r>
        <w:rPr>
          <w:b/>
          <w:sz w:val="24"/>
        </w:rPr>
        <w:t xml:space="preserve">– </w:t>
      </w:r>
      <w:r>
        <w:rPr>
          <w:rFonts w:hint="eastAsia"/>
          <w:b/>
          <w:sz w:val="24"/>
          <w:lang w:val="en-US" w:eastAsia="zh-CN"/>
        </w:rPr>
        <w:t>22</w:t>
      </w:r>
      <w:r w:rsidR="00E23196">
        <w:rPr>
          <w:b/>
          <w:sz w:val="24"/>
          <w:vertAlign w:val="superscript"/>
          <w:lang w:val="en-US" w:eastAsia="zh-CN"/>
        </w:rPr>
        <w:t>n</w:t>
      </w:r>
      <w:r w:rsidRPr="005D5767">
        <w:rPr>
          <w:rFonts w:hint="eastAsia"/>
          <w:b/>
          <w:sz w:val="24"/>
          <w:vertAlign w:val="superscript"/>
          <w:lang w:val="en-US" w:eastAsia="zh-CN"/>
        </w:rPr>
        <w:t>d</w:t>
      </w:r>
      <w:r>
        <w:rPr>
          <w:b/>
          <w:sz w:val="24"/>
          <w:lang w:eastAsia="ja-JP"/>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E1014" w14:paraId="0895E848" w14:textId="77777777">
        <w:tc>
          <w:tcPr>
            <w:tcW w:w="9641" w:type="dxa"/>
            <w:gridSpan w:val="9"/>
            <w:tcBorders>
              <w:top w:val="single" w:sz="4" w:space="0" w:color="auto"/>
              <w:left w:val="single" w:sz="4" w:space="0" w:color="auto"/>
              <w:right w:val="single" w:sz="4" w:space="0" w:color="auto"/>
            </w:tcBorders>
          </w:tcPr>
          <w:p w14:paraId="58B0901F" w14:textId="77777777" w:rsidR="00EE1014" w:rsidRDefault="00AF66E7">
            <w:pPr>
              <w:pStyle w:val="CRCoverPage"/>
              <w:spacing w:after="0"/>
              <w:jc w:val="right"/>
              <w:rPr>
                <w:i/>
              </w:rPr>
            </w:pPr>
            <w:r>
              <w:rPr>
                <w:i/>
                <w:sz w:val="14"/>
              </w:rPr>
              <w:t>CR-Form-v12.2</w:t>
            </w:r>
          </w:p>
        </w:tc>
      </w:tr>
      <w:tr w:rsidR="00EE1014" w14:paraId="702B558C" w14:textId="77777777">
        <w:tc>
          <w:tcPr>
            <w:tcW w:w="9641" w:type="dxa"/>
            <w:gridSpan w:val="9"/>
            <w:tcBorders>
              <w:left w:val="single" w:sz="4" w:space="0" w:color="auto"/>
              <w:right w:val="single" w:sz="4" w:space="0" w:color="auto"/>
            </w:tcBorders>
          </w:tcPr>
          <w:p w14:paraId="79FCBEA9" w14:textId="77777777" w:rsidR="00EE1014" w:rsidRDefault="00AF66E7">
            <w:pPr>
              <w:pStyle w:val="CRCoverPage"/>
              <w:spacing w:after="0"/>
              <w:jc w:val="center"/>
            </w:pPr>
            <w:r>
              <w:rPr>
                <w:b/>
                <w:color w:val="FF0000"/>
                <w:sz w:val="32"/>
              </w:rPr>
              <w:t xml:space="preserve">[DRAFT] </w:t>
            </w:r>
            <w:r>
              <w:rPr>
                <w:b/>
                <w:sz w:val="32"/>
              </w:rPr>
              <w:t>CHANGE REQUEST</w:t>
            </w:r>
          </w:p>
        </w:tc>
      </w:tr>
      <w:tr w:rsidR="00EE1014" w14:paraId="7C5364D9" w14:textId="77777777">
        <w:tc>
          <w:tcPr>
            <w:tcW w:w="9641" w:type="dxa"/>
            <w:gridSpan w:val="9"/>
            <w:tcBorders>
              <w:left w:val="single" w:sz="4" w:space="0" w:color="auto"/>
              <w:right w:val="single" w:sz="4" w:space="0" w:color="auto"/>
            </w:tcBorders>
          </w:tcPr>
          <w:p w14:paraId="497DDB50" w14:textId="77777777" w:rsidR="00EE1014" w:rsidRDefault="00EE1014">
            <w:pPr>
              <w:pStyle w:val="CRCoverPage"/>
              <w:spacing w:after="0"/>
              <w:rPr>
                <w:sz w:val="8"/>
                <w:szCs w:val="8"/>
              </w:rPr>
            </w:pPr>
          </w:p>
        </w:tc>
      </w:tr>
      <w:tr w:rsidR="00EE1014" w14:paraId="01EB7D80" w14:textId="77777777">
        <w:tc>
          <w:tcPr>
            <w:tcW w:w="142" w:type="dxa"/>
            <w:tcBorders>
              <w:left w:val="single" w:sz="4" w:space="0" w:color="auto"/>
            </w:tcBorders>
            <w:shd w:val="clear" w:color="auto" w:fill="auto"/>
          </w:tcPr>
          <w:p w14:paraId="2650E267" w14:textId="77777777" w:rsidR="00EE1014" w:rsidRDefault="00EE1014">
            <w:pPr>
              <w:pStyle w:val="CRCoverPage"/>
              <w:spacing w:after="0"/>
              <w:jc w:val="right"/>
            </w:pPr>
          </w:p>
        </w:tc>
        <w:tc>
          <w:tcPr>
            <w:tcW w:w="1559" w:type="dxa"/>
            <w:shd w:val="pct30" w:color="FFFF00" w:fill="auto"/>
          </w:tcPr>
          <w:p w14:paraId="080A4FC8" w14:textId="683212BC" w:rsidR="00EE1014" w:rsidRDefault="00AF66E7">
            <w:pPr>
              <w:pStyle w:val="CRCoverPage"/>
              <w:wordWrap w:val="0"/>
              <w:spacing w:after="0"/>
              <w:jc w:val="right"/>
              <w:rPr>
                <w:b/>
                <w:sz w:val="28"/>
                <w:lang w:val="en-US" w:eastAsia="zh-CN"/>
              </w:rPr>
            </w:pPr>
            <w:r>
              <w:rPr>
                <w:b/>
                <w:sz w:val="28"/>
                <w:lang w:eastAsia="zh-CN"/>
              </w:rPr>
              <w:t>38.21</w:t>
            </w:r>
            <w:r w:rsidR="002A5079">
              <w:rPr>
                <w:b/>
                <w:sz w:val="28"/>
                <w:lang w:val="en-US" w:eastAsia="zh-CN"/>
              </w:rPr>
              <w:t>4</w:t>
            </w:r>
          </w:p>
        </w:tc>
        <w:tc>
          <w:tcPr>
            <w:tcW w:w="709" w:type="dxa"/>
            <w:shd w:val="clear" w:color="auto" w:fill="auto"/>
          </w:tcPr>
          <w:p w14:paraId="0EA34E47" w14:textId="77777777" w:rsidR="00EE1014" w:rsidRDefault="00AF66E7">
            <w:pPr>
              <w:pStyle w:val="CRCoverPage"/>
              <w:spacing w:after="0"/>
              <w:jc w:val="center"/>
            </w:pPr>
            <w:r>
              <w:rPr>
                <w:b/>
                <w:sz w:val="28"/>
              </w:rPr>
              <w:t>CR</w:t>
            </w:r>
          </w:p>
        </w:tc>
        <w:tc>
          <w:tcPr>
            <w:tcW w:w="1276" w:type="dxa"/>
            <w:shd w:val="pct30" w:color="FFFF00" w:fill="auto"/>
          </w:tcPr>
          <w:p w14:paraId="29FEAA20" w14:textId="5CCA924B" w:rsidR="00EE1014" w:rsidRDefault="002A5079">
            <w:pPr>
              <w:pStyle w:val="CRCoverPage"/>
              <w:spacing w:after="0"/>
              <w:rPr>
                <w:rFonts w:hint="eastAsia"/>
                <w:lang w:eastAsia="zh-CN"/>
              </w:rPr>
            </w:pPr>
            <w:r>
              <w:rPr>
                <w:rFonts w:hint="eastAsia"/>
                <w:lang w:eastAsia="zh-CN"/>
              </w:rPr>
              <w:t>x</w:t>
            </w:r>
            <w:r>
              <w:rPr>
                <w:lang w:eastAsia="zh-CN"/>
              </w:rPr>
              <w:t>xx</w:t>
            </w:r>
          </w:p>
        </w:tc>
        <w:tc>
          <w:tcPr>
            <w:tcW w:w="709" w:type="dxa"/>
            <w:shd w:val="clear" w:color="auto" w:fill="auto"/>
          </w:tcPr>
          <w:p w14:paraId="29D1472C" w14:textId="77777777" w:rsidR="00EE1014" w:rsidRDefault="00AF66E7">
            <w:pPr>
              <w:pStyle w:val="CRCoverPage"/>
              <w:tabs>
                <w:tab w:val="right" w:pos="625"/>
              </w:tabs>
              <w:spacing w:after="0"/>
              <w:jc w:val="center"/>
            </w:pPr>
            <w:r>
              <w:rPr>
                <w:b/>
                <w:bCs/>
                <w:sz w:val="28"/>
              </w:rPr>
              <w:t>rev</w:t>
            </w:r>
          </w:p>
        </w:tc>
        <w:tc>
          <w:tcPr>
            <w:tcW w:w="992" w:type="dxa"/>
            <w:shd w:val="pct30" w:color="FFFF00" w:fill="auto"/>
          </w:tcPr>
          <w:p w14:paraId="5CA429A4" w14:textId="77777777" w:rsidR="00EE1014" w:rsidRDefault="00AF66E7">
            <w:pPr>
              <w:pStyle w:val="CRCoverPage"/>
              <w:spacing w:after="0"/>
              <w:jc w:val="center"/>
              <w:rPr>
                <w:b/>
              </w:rPr>
            </w:pPr>
            <w:r>
              <w:rPr>
                <w:b/>
                <w:sz w:val="28"/>
              </w:rPr>
              <w:t>-</w:t>
            </w:r>
          </w:p>
        </w:tc>
        <w:tc>
          <w:tcPr>
            <w:tcW w:w="2410" w:type="dxa"/>
            <w:shd w:val="clear" w:color="auto" w:fill="auto"/>
          </w:tcPr>
          <w:p w14:paraId="20DE5D6F" w14:textId="77777777" w:rsidR="00EE1014" w:rsidRDefault="00AF66E7">
            <w:pPr>
              <w:pStyle w:val="CRCoverPage"/>
              <w:tabs>
                <w:tab w:val="right" w:pos="1825"/>
              </w:tabs>
              <w:spacing w:after="0"/>
              <w:jc w:val="center"/>
            </w:pPr>
            <w:r>
              <w:rPr>
                <w:b/>
                <w:sz w:val="28"/>
                <w:szCs w:val="28"/>
              </w:rPr>
              <w:t>Current version:</w:t>
            </w:r>
          </w:p>
        </w:tc>
        <w:tc>
          <w:tcPr>
            <w:tcW w:w="1701" w:type="dxa"/>
            <w:shd w:val="pct30" w:color="FFFF00" w:fill="auto"/>
          </w:tcPr>
          <w:p w14:paraId="0DB33189" w14:textId="30D50EB2" w:rsidR="00EE1014" w:rsidRDefault="00AF66E7">
            <w:pPr>
              <w:pStyle w:val="CRCoverPage"/>
              <w:spacing w:after="0"/>
              <w:jc w:val="center"/>
              <w:rPr>
                <w:b/>
                <w:sz w:val="28"/>
                <w:lang w:eastAsia="zh-CN"/>
              </w:rPr>
            </w:pPr>
            <w:r>
              <w:rPr>
                <w:rFonts w:hint="eastAsia"/>
                <w:b/>
                <w:sz w:val="28"/>
                <w:lang w:eastAsia="zh-CN"/>
              </w:rPr>
              <w:t>1</w:t>
            </w:r>
            <w:r>
              <w:rPr>
                <w:rFonts w:hint="eastAsia"/>
                <w:b/>
                <w:sz w:val="28"/>
                <w:lang w:val="en-US" w:eastAsia="zh-CN"/>
              </w:rPr>
              <w:t>8</w:t>
            </w:r>
            <w:r>
              <w:rPr>
                <w:b/>
                <w:sz w:val="28"/>
                <w:lang w:eastAsia="zh-CN"/>
              </w:rPr>
              <w:t>.</w:t>
            </w:r>
            <w:r w:rsidR="002A5079">
              <w:rPr>
                <w:b/>
                <w:sz w:val="28"/>
                <w:lang w:val="en-US" w:eastAsia="zh-CN"/>
              </w:rPr>
              <w:t>4</w:t>
            </w:r>
            <w:r>
              <w:rPr>
                <w:b/>
                <w:sz w:val="28"/>
                <w:lang w:eastAsia="zh-CN"/>
              </w:rPr>
              <w:t>.0</w:t>
            </w:r>
          </w:p>
        </w:tc>
        <w:tc>
          <w:tcPr>
            <w:tcW w:w="143" w:type="dxa"/>
            <w:tcBorders>
              <w:right w:val="single" w:sz="4" w:space="0" w:color="auto"/>
            </w:tcBorders>
          </w:tcPr>
          <w:p w14:paraId="2E800FD0" w14:textId="77777777" w:rsidR="00EE1014" w:rsidRDefault="00EE1014">
            <w:pPr>
              <w:pStyle w:val="CRCoverPage"/>
              <w:spacing w:after="0"/>
            </w:pPr>
          </w:p>
        </w:tc>
      </w:tr>
      <w:tr w:rsidR="00EE1014" w14:paraId="52274150" w14:textId="77777777">
        <w:tc>
          <w:tcPr>
            <w:tcW w:w="9641" w:type="dxa"/>
            <w:gridSpan w:val="9"/>
            <w:tcBorders>
              <w:left w:val="single" w:sz="4" w:space="0" w:color="auto"/>
              <w:right w:val="single" w:sz="4" w:space="0" w:color="auto"/>
            </w:tcBorders>
          </w:tcPr>
          <w:p w14:paraId="423A504C" w14:textId="77777777" w:rsidR="00EE1014" w:rsidRDefault="00EE1014">
            <w:pPr>
              <w:pStyle w:val="CRCoverPage"/>
              <w:spacing w:after="0"/>
            </w:pPr>
          </w:p>
        </w:tc>
      </w:tr>
      <w:tr w:rsidR="00EE1014" w14:paraId="1D8EB92E" w14:textId="77777777">
        <w:tc>
          <w:tcPr>
            <w:tcW w:w="9641" w:type="dxa"/>
            <w:gridSpan w:val="9"/>
            <w:tcBorders>
              <w:top w:val="single" w:sz="4" w:space="0" w:color="auto"/>
            </w:tcBorders>
          </w:tcPr>
          <w:p w14:paraId="47017267" w14:textId="77777777" w:rsidR="00EE1014" w:rsidRDefault="00AF66E7">
            <w:pPr>
              <w:pStyle w:val="CRCoverPage"/>
              <w:spacing w:after="0"/>
              <w:jc w:val="center"/>
              <w:rPr>
                <w:rFonts w:cs="Arial"/>
                <w:i/>
              </w:rPr>
            </w:pPr>
            <w:r>
              <w:rPr>
                <w:rFonts w:cs="Arial"/>
                <w:i/>
              </w:rPr>
              <w:t xml:space="preserve">For </w:t>
            </w:r>
            <w:hyperlink r:id="rId7" w:anchor="_blank" w:history="1">
              <w:r>
                <w:rPr>
                  <w:rStyle w:val="ac"/>
                  <w:rFonts w:cs="Arial"/>
                  <w:b/>
                  <w:i/>
                  <w:color w:val="FF0000"/>
                </w:rPr>
                <w:t>HE</w:t>
              </w:r>
              <w:bookmarkStart w:id="0" w:name="_Hlt497126619"/>
              <w:r>
                <w:rPr>
                  <w:rStyle w:val="ac"/>
                  <w:rFonts w:cs="Arial"/>
                  <w:b/>
                  <w:i/>
                  <w:color w:val="FF0000"/>
                </w:rPr>
                <w:t>L</w:t>
              </w:r>
              <w:bookmarkEnd w:id="0"/>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c"/>
                  <w:rFonts w:cs="Arial"/>
                  <w:i/>
                </w:rPr>
                <w:t>http://www.3gpp.org/Change-Requests</w:t>
              </w:r>
            </w:hyperlink>
            <w:r>
              <w:rPr>
                <w:rFonts w:cs="Arial"/>
                <w:i/>
              </w:rPr>
              <w:t>.</w:t>
            </w:r>
          </w:p>
        </w:tc>
      </w:tr>
      <w:tr w:rsidR="00EE1014" w14:paraId="752FB30E" w14:textId="77777777">
        <w:tc>
          <w:tcPr>
            <w:tcW w:w="9641" w:type="dxa"/>
            <w:gridSpan w:val="9"/>
          </w:tcPr>
          <w:p w14:paraId="0762D26F" w14:textId="77777777" w:rsidR="00EE1014" w:rsidRDefault="00EE1014">
            <w:pPr>
              <w:pStyle w:val="CRCoverPage"/>
              <w:spacing w:after="0"/>
              <w:rPr>
                <w:sz w:val="8"/>
                <w:szCs w:val="8"/>
              </w:rPr>
            </w:pPr>
          </w:p>
        </w:tc>
      </w:tr>
    </w:tbl>
    <w:p w14:paraId="41F50BE8" w14:textId="77777777" w:rsidR="00EE1014" w:rsidRDefault="00EE101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E1014" w14:paraId="38451C25" w14:textId="77777777">
        <w:tc>
          <w:tcPr>
            <w:tcW w:w="2835" w:type="dxa"/>
            <w:shd w:val="clear" w:color="auto" w:fill="auto"/>
          </w:tcPr>
          <w:p w14:paraId="70D6ABCE" w14:textId="77777777" w:rsidR="00EE1014" w:rsidRDefault="00AF66E7">
            <w:pPr>
              <w:pStyle w:val="CRCoverPage"/>
              <w:tabs>
                <w:tab w:val="right" w:pos="2751"/>
              </w:tabs>
              <w:spacing w:after="0"/>
              <w:rPr>
                <w:b/>
                <w:i/>
              </w:rPr>
            </w:pPr>
            <w:r>
              <w:rPr>
                <w:b/>
                <w:i/>
              </w:rPr>
              <w:t>Proposed change affects:</w:t>
            </w:r>
          </w:p>
        </w:tc>
        <w:tc>
          <w:tcPr>
            <w:tcW w:w="1418" w:type="dxa"/>
            <w:shd w:val="clear" w:color="auto" w:fill="auto"/>
          </w:tcPr>
          <w:p w14:paraId="7689E695" w14:textId="77777777" w:rsidR="00EE1014" w:rsidRDefault="00AF66E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5FDFF0" w14:textId="77777777" w:rsidR="00EE1014" w:rsidRDefault="00EE1014">
            <w:pPr>
              <w:pStyle w:val="CRCoverPage"/>
              <w:spacing w:after="0"/>
              <w:jc w:val="center"/>
              <w:rPr>
                <w:b/>
                <w:caps/>
              </w:rPr>
            </w:pPr>
          </w:p>
        </w:tc>
        <w:tc>
          <w:tcPr>
            <w:tcW w:w="709" w:type="dxa"/>
            <w:tcBorders>
              <w:left w:val="single" w:sz="4" w:space="0" w:color="auto"/>
            </w:tcBorders>
            <w:shd w:val="clear" w:color="auto" w:fill="auto"/>
          </w:tcPr>
          <w:p w14:paraId="301EACC4" w14:textId="77777777" w:rsidR="00EE1014" w:rsidRDefault="00AF66E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D6A5FC" w14:textId="77777777" w:rsidR="00EE1014" w:rsidRDefault="00AF66E7">
            <w:pPr>
              <w:pStyle w:val="CRCoverPage"/>
              <w:spacing w:after="0"/>
              <w:jc w:val="center"/>
              <w:rPr>
                <w:b/>
                <w:caps/>
                <w:lang w:eastAsia="zh-CN"/>
              </w:rPr>
            </w:pPr>
            <w:r>
              <w:rPr>
                <w:rFonts w:hint="eastAsia"/>
                <w:b/>
                <w:caps/>
                <w:lang w:eastAsia="zh-CN"/>
              </w:rPr>
              <w:t>X</w:t>
            </w:r>
          </w:p>
        </w:tc>
        <w:tc>
          <w:tcPr>
            <w:tcW w:w="2126" w:type="dxa"/>
            <w:shd w:val="clear" w:color="auto" w:fill="auto"/>
          </w:tcPr>
          <w:p w14:paraId="7CAA72A9" w14:textId="77777777" w:rsidR="00EE1014" w:rsidRDefault="00AF66E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FDAD7D" w14:textId="77777777" w:rsidR="00EE1014" w:rsidRDefault="00AF66E7">
            <w:pPr>
              <w:pStyle w:val="CRCoverPage"/>
              <w:spacing w:after="0"/>
              <w:jc w:val="center"/>
              <w:rPr>
                <w:b/>
                <w:caps/>
              </w:rPr>
            </w:pPr>
            <w:r>
              <w:rPr>
                <w:rFonts w:hint="eastAsia"/>
                <w:b/>
                <w:caps/>
              </w:rPr>
              <w:t>X</w:t>
            </w:r>
          </w:p>
        </w:tc>
        <w:tc>
          <w:tcPr>
            <w:tcW w:w="1418" w:type="dxa"/>
            <w:tcBorders>
              <w:left w:val="nil"/>
            </w:tcBorders>
            <w:shd w:val="clear" w:color="auto" w:fill="auto"/>
          </w:tcPr>
          <w:p w14:paraId="6BF5640E" w14:textId="77777777" w:rsidR="00EE1014" w:rsidRDefault="00AF66E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0C7083" w14:textId="77777777" w:rsidR="00EE1014" w:rsidRDefault="00EE1014">
            <w:pPr>
              <w:pStyle w:val="CRCoverPage"/>
              <w:spacing w:after="0"/>
              <w:jc w:val="center"/>
              <w:rPr>
                <w:b/>
                <w:bCs/>
                <w:caps/>
              </w:rPr>
            </w:pPr>
          </w:p>
        </w:tc>
      </w:tr>
    </w:tbl>
    <w:p w14:paraId="4E558704" w14:textId="77777777" w:rsidR="00EE1014" w:rsidRDefault="00EE101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E1014" w14:paraId="4C4F1B62" w14:textId="77777777">
        <w:tc>
          <w:tcPr>
            <w:tcW w:w="9640" w:type="dxa"/>
            <w:gridSpan w:val="11"/>
          </w:tcPr>
          <w:p w14:paraId="42297A8C" w14:textId="77777777" w:rsidR="00EE1014" w:rsidRDefault="00EE1014">
            <w:pPr>
              <w:pStyle w:val="CRCoverPage"/>
              <w:spacing w:after="0"/>
              <w:rPr>
                <w:sz w:val="8"/>
                <w:szCs w:val="8"/>
              </w:rPr>
            </w:pPr>
          </w:p>
        </w:tc>
      </w:tr>
      <w:tr w:rsidR="00EE1014" w14:paraId="017A867C" w14:textId="77777777">
        <w:tc>
          <w:tcPr>
            <w:tcW w:w="1843" w:type="dxa"/>
            <w:tcBorders>
              <w:top w:val="single" w:sz="4" w:space="0" w:color="auto"/>
              <w:left w:val="single" w:sz="4" w:space="0" w:color="auto"/>
            </w:tcBorders>
            <w:shd w:val="clear" w:color="auto" w:fill="auto"/>
          </w:tcPr>
          <w:p w14:paraId="11DA663B" w14:textId="77777777" w:rsidR="00EE1014" w:rsidRDefault="00AF66E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290A0EE" w14:textId="5F61314F" w:rsidR="00EE1014" w:rsidRDefault="002A5079">
            <w:pPr>
              <w:pStyle w:val="CRCoverPage"/>
              <w:spacing w:after="0"/>
              <w:ind w:left="100"/>
              <w:rPr>
                <w:lang w:val="en-US" w:eastAsia="zh-CN"/>
              </w:rPr>
            </w:pPr>
            <w:r w:rsidRPr="00855505">
              <w:rPr>
                <w:lang w:val="en-US" w:eastAsia="zh-CN"/>
              </w:rPr>
              <w:t xml:space="preserve">Draft CR on </w:t>
            </w:r>
            <w:r>
              <w:rPr>
                <w:rFonts w:hint="eastAsia"/>
                <w:lang w:val="en-US" w:eastAsia="zh-CN"/>
              </w:rPr>
              <w:t>active semi-</w:t>
            </w:r>
            <w:r>
              <w:rPr>
                <w:lang w:val="en-US" w:eastAsia="zh-CN"/>
              </w:rPr>
              <w:t>persistent</w:t>
            </w:r>
            <w:r>
              <w:rPr>
                <w:rFonts w:hint="eastAsia"/>
                <w:lang w:val="en-US" w:eastAsia="zh-CN"/>
              </w:rPr>
              <w:t xml:space="preserve"> SRS resource configuration </w:t>
            </w:r>
            <w:bookmarkStart w:id="1" w:name="_Hlk180679818"/>
            <w:r>
              <w:rPr>
                <w:rFonts w:hint="eastAsia"/>
                <w:lang w:val="en-US" w:eastAsia="zh-CN"/>
              </w:rPr>
              <w:t>and transmission of SRS</w:t>
            </w:r>
            <w:bookmarkEnd w:id="1"/>
          </w:p>
        </w:tc>
      </w:tr>
      <w:tr w:rsidR="00EE1014" w14:paraId="1833273C" w14:textId="77777777">
        <w:tc>
          <w:tcPr>
            <w:tcW w:w="1843" w:type="dxa"/>
            <w:tcBorders>
              <w:left w:val="single" w:sz="4" w:space="0" w:color="auto"/>
            </w:tcBorders>
          </w:tcPr>
          <w:p w14:paraId="5485E31E" w14:textId="77777777" w:rsidR="00EE1014" w:rsidRDefault="00EE1014">
            <w:pPr>
              <w:pStyle w:val="CRCoverPage"/>
              <w:spacing w:after="0"/>
              <w:rPr>
                <w:b/>
                <w:i/>
                <w:sz w:val="8"/>
                <w:szCs w:val="8"/>
              </w:rPr>
            </w:pPr>
          </w:p>
        </w:tc>
        <w:tc>
          <w:tcPr>
            <w:tcW w:w="7797" w:type="dxa"/>
            <w:gridSpan w:val="10"/>
            <w:tcBorders>
              <w:right w:val="single" w:sz="4" w:space="0" w:color="auto"/>
            </w:tcBorders>
          </w:tcPr>
          <w:p w14:paraId="2F66DCD8" w14:textId="77777777" w:rsidR="00EE1014" w:rsidRDefault="00EE1014">
            <w:pPr>
              <w:pStyle w:val="CRCoverPage"/>
              <w:spacing w:after="0"/>
              <w:rPr>
                <w:sz w:val="8"/>
                <w:szCs w:val="8"/>
              </w:rPr>
            </w:pPr>
          </w:p>
        </w:tc>
      </w:tr>
      <w:tr w:rsidR="00EE1014" w14:paraId="6547E10D" w14:textId="77777777">
        <w:tc>
          <w:tcPr>
            <w:tcW w:w="1843" w:type="dxa"/>
            <w:tcBorders>
              <w:left w:val="single" w:sz="4" w:space="0" w:color="auto"/>
            </w:tcBorders>
            <w:shd w:val="clear" w:color="auto" w:fill="auto"/>
          </w:tcPr>
          <w:p w14:paraId="7D74D753" w14:textId="77777777" w:rsidR="00EE1014" w:rsidRDefault="00AF66E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7583A4" w14:textId="044104AA" w:rsidR="00EE1014" w:rsidRDefault="002C0CB4">
            <w:pPr>
              <w:pStyle w:val="CRCoverPage"/>
              <w:spacing w:after="0"/>
              <w:ind w:left="100"/>
            </w:pPr>
            <w:r>
              <w:t>Moderator(vivo)</w:t>
            </w:r>
            <w:r w:rsidR="002A5079">
              <w:t xml:space="preserve">, </w:t>
            </w:r>
            <w:r w:rsidR="002A5079">
              <w:t>Ericsson</w:t>
            </w:r>
          </w:p>
        </w:tc>
      </w:tr>
      <w:tr w:rsidR="00EE1014" w14:paraId="278609FC" w14:textId="77777777">
        <w:tc>
          <w:tcPr>
            <w:tcW w:w="1843" w:type="dxa"/>
            <w:tcBorders>
              <w:left w:val="single" w:sz="4" w:space="0" w:color="auto"/>
            </w:tcBorders>
            <w:shd w:val="clear" w:color="auto" w:fill="auto"/>
          </w:tcPr>
          <w:p w14:paraId="11918B97" w14:textId="77777777" w:rsidR="00EE1014" w:rsidRDefault="00AF66E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A4C77F" w14:textId="4C48AEC5" w:rsidR="00EE1014" w:rsidRDefault="002C0CB4">
            <w:pPr>
              <w:pStyle w:val="CRCoverPage"/>
              <w:spacing w:after="0"/>
              <w:ind w:left="100"/>
              <w:rPr>
                <w:lang w:eastAsia="zh-CN"/>
              </w:rPr>
            </w:pPr>
            <w:r>
              <w:rPr>
                <w:lang w:eastAsia="zh-CN"/>
              </w:rPr>
              <w:t>R1</w:t>
            </w:r>
          </w:p>
        </w:tc>
      </w:tr>
      <w:tr w:rsidR="00EE1014" w14:paraId="34C71DCB" w14:textId="77777777">
        <w:tc>
          <w:tcPr>
            <w:tcW w:w="1843" w:type="dxa"/>
            <w:tcBorders>
              <w:left w:val="single" w:sz="4" w:space="0" w:color="auto"/>
            </w:tcBorders>
          </w:tcPr>
          <w:p w14:paraId="5C39E0E3" w14:textId="77777777" w:rsidR="00EE1014" w:rsidRDefault="00EE1014">
            <w:pPr>
              <w:pStyle w:val="CRCoverPage"/>
              <w:spacing w:after="0"/>
              <w:rPr>
                <w:b/>
                <w:i/>
                <w:sz w:val="8"/>
                <w:szCs w:val="8"/>
              </w:rPr>
            </w:pPr>
          </w:p>
        </w:tc>
        <w:tc>
          <w:tcPr>
            <w:tcW w:w="7797" w:type="dxa"/>
            <w:gridSpan w:val="10"/>
            <w:tcBorders>
              <w:right w:val="single" w:sz="4" w:space="0" w:color="auto"/>
            </w:tcBorders>
          </w:tcPr>
          <w:p w14:paraId="33754439" w14:textId="77777777" w:rsidR="00EE1014" w:rsidRDefault="00EE1014">
            <w:pPr>
              <w:pStyle w:val="CRCoverPage"/>
              <w:spacing w:after="0"/>
              <w:rPr>
                <w:sz w:val="8"/>
                <w:szCs w:val="8"/>
              </w:rPr>
            </w:pPr>
          </w:p>
        </w:tc>
      </w:tr>
      <w:tr w:rsidR="00EE1014" w14:paraId="6C2B8C82" w14:textId="77777777">
        <w:tc>
          <w:tcPr>
            <w:tcW w:w="1843" w:type="dxa"/>
            <w:tcBorders>
              <w:left w:val="single" w:sz="4" w:space="0" w:color="auto"/>
            </w:tcBorders>
            <w:shd w:val="clear" w:color="auto" w:fill="auto"/>
          </w:tcPr>
          <w:p w14:paraId="55CEBB7A" w14:textId="77777777" w:rsidR="00EE1014" w:rsidRDefault="00AF66E7">
            <w:pPr>
              <w:pStyle w:val="CRCoverPage"/>
              <w:tabs>
                <w:tab w:val="right" w:pos="1759"/>
              </w:tabs>
              <w:spacing w:after="0"/>
              <w:rPr>
                <w:b/>
                <w:i/>
              </w:rPr>
            </w:pPr>
            <w:r>
              <w:rPr>
                <w:b/>
                <w:i/>
              </w:rPr>
              <w:t>Work item code:</w:t>
            </w:r>
          </w:p>
        </w:tc>
        <w:tc>
          <w:tcPr>
            <w:tcW w:w="3686" w:type="dxa"/>
            <w:gridSpan w:val="5"/>
            <w:shd w:val="pct30" w:color="FFFF00" w:fill="auto"/>
          </w:tcPr>
          <w:p w14:paraId="76FB2324" w14:textId="30728004" w:rsidR="00EE1014" w:rsidRDefault="002A5079">
            <w:pPr>
              <w:pStyle w:val="CRCoverPage"/>
              <w:spacing w:after="0"/>
              <w:ind w:left="100"/>
            </w:pPr>
            <w:r w:rsidRPr="00B61F60">
              <w:rPr>
                <w:lang w:val="en-US" w:eastAsia="zh-CN"/>
              </w:rPr>
              <w:t>NR_</w:t>
            </w:r>
            <w:r>
              <w:rPr>
                <w:rFonts w:hint="eastAsia"/>
                <w:lang w:val="en-US" w:eastAsia="zh-CN"/>
              </w:rPr>
              <w:t>Pos</w:t>
            </w:r>
            <w:r>
              <w:rPr>
                <w:rFonts w:hint="eastAsia"/>
                <w:lang w:eastAsia="zh-CN"/>
              </w:rPr>
              <w:t>_</w:t>
            </w:r>
            <w:r w:rsidRPr="00366FB8">
              <w:t>enh2</w:t>
            </w:r>
            <w:r>
              <w:t>-Core</w:t>
            </w:r>
          </w:p>
        </w:tc>
        <w:tc>
          <w:tcPr>
            <w:tcW w:w="567" w:type="dxa"/>
            <w:tcBorders>
              <w:left w:val="nil"/>
            </w:tcBorders>
            <w:shd w:val="clear" w:color="auto" w:fill="auto"/>
          </w:tcPr>
          <w:p w14:paraId="1B800488" w14:textId="77777777" w:rsidR="00EE1014" w:rsidRDefault="00EE1014">
            <w:pPr>
              <w:pStyle w:val="CRCoverPage"/>
              <w:spacing w:after="0"/>
              <w:ind w:right="100"/>
            </w:pPr>
          </w:p>
        </w:tc>
        <w:tc>
          <w:tcPr>
            <w:tcW w:w="1417" w:type="dxa"/>
            <w:gridSpan w:val="3"/>
            <w:tcBorders>
              <w:left w:val="nil"/>
            </w:tcBorders>
            <w:shd w:val="clear" w:color="auto" w:fill="auto"/>
          </w:tcPr>
          <w:p w14:paraId="193A90FA" w14:textId="77777777" w:rsidR="00EE1014" w:rsidRDefault="00AF66E7">
            <w:pPr>
              <w:pStyle w:val="CRCoverPage"/>
              <w:spacing w:after="0"/>
              <w:jc w:val="right"/>
            </w:pPr>
            <w:r>
              <w:rPr>
                <w:b/>
                <w:i/>
              </w:rPr>
              <w:t>Date:</w:t>
            </w:r>
          </w:p>
        </w:tc>
        <w:tc>
          <w:tcPr>
            <w:tcW w:w="2127" w:type="dxa"/>
            <w:tcBorders>
              <w:right w:val="single" w:sz="4" w:space="0" w:color="auto"/>
            </w:tcBorders>
            <w:shd w:val="pct30" w:color="FFFF00" w:fill="auto"/>
          </w:tcPr>
          <w:p w14:paraId="76D889CE" w14:textId="5E1AB1C5" w:rsidR="00EE1014" w:rsidRDefault="00AF66E7">
            <w:pPr>
              <w:pStyle w:val="CRCoverPage"/>
              <w:spacing w:after="0"/>
              <w:ind w:left="100"/>
              <w:rPr>
                <w:lang w:val="en-US" w:eastAsia="zh-CN"/>
              </w:rPr>
            </w:pPr>
            <w:r>
              <w:t>202</w:t>
            </w:r>
            <w:r>
              <w:rPr>
                <w:rFonts w:hint="eastAsia"/>
                <w:lang w:val="en-US" w:eastAsia="zh-CN"/>
              </w:rPr>
              <w:t>4</w:t>
            </w:r>
            <w:r>
              <w:t>-</w:t>
            </w:r>
            <w:r>
              <w:rPr>
                <w:rFonts w:hint="eastAsia"/>
                <w:lang w:val="en-US" w:eastAsia="zh-CN"/>
              </w:rPr>
              <w:t>11</w:t>
            </w:r>
            <w:r>
              <w:t>-</w:t>
            </w:r>
            <w:r w:rsidR="002A5079">
              <w:rPr>
                <w:lang w:val="en-US" w:eastAsia="zh-CN"/>
              </w:rPr>
              <w:t>20</w:t>
            </w:r>
          </w:p>
        </w:tc>
      </w:tr>
      <w:tr w:rsidR="00EE1014" w14:paraId="3A239700" w14:textId="77777777">
        <w:tc>
          <w:tcPr>
            <w:tcW w:w="1843" w:type="dxa"/>
            <w:tcBorders>
              <w:left w:val="single" w:sz="4" w:space="0" w:color="auto"/>
            </w:tcBorders>
          </w:tcPr>
          <w:p w14:paraId="5DBA4DFD" w14:textId="77777777" w:rsidR="00EE1014" w:rsidRDefault="00EE1014">
            <w:pPr>
              <w:pStyle w:val="CRCoverPage"/>
              <w:spacing w:after="0"/>
              <w:rPr>
                <w:b/>
                <w:i/>
                <w:sz w:val="8"/>
                <w:szCs w:val="8"/>
              </w:rPr>
            </w:pPr>
          </w:p>
        </w:tc>
        <w:tc>
          <w:tcPr>
            <w:tcW w:w="1986" w:type="dxa"/>
            <w:gridSpan w:val="4"/>
          </w:tcPr>
          <w:p w14:paraId="4F4EB901" w14:textId="77777777" w:rsidR="00EE1014" w:rsidRDefault="00EE1014">
            <w:pPr>
              <w:pStyle w:val="CRCoverPage"/>
              <w:spacing w:after="0"/>
              <w:rPr>
                <w:sz w:val="8"/>
                <w:szCs w:val="8"/>
              </w:rPr>
            </w:pPr>
          </w:p>
        </w:tc>
        <w:tc>
          <w:tcPr>
            <w:tcW w:w="2267" w:type="dxa"/>
            <w:gridSpan w:val="2"/>
          </w:tcPr>
          <w:p w14:paraId="1A1C29E4" w14:textId="77777777" w:rsidR="00EE1014" w:rsidRDefault="00EE1014">
            <w:pPr>
              <w:pStyle w:val="CRCoverPage"/>
              <w:spacing w:after="0"/>
              <w:rPr>
                <w:sz w:val="8"/>
                <w:szCs w:val="8"/>
              </w:rPr>
            </w:pPr>
          </w:p>
        </w:tc>
        <w:tc>
          <w:tcPr>
            <w:tcW w:w="1417" w:type="dxa"/>
            <w:gridSpan w:val="3"/>
          </w:tcPr>
          <w:p w14:paraId="457FD117" w14:textId="77777777" w:rsidR="00EE1014" w:rsidRDefault="00EE1014">
            <w:pPr>
              <w:pStyle w:val="CRCoverPage"/>
              <w:spacing w:after="0"/>
              <w:rPr>
                <w:sz w:val="8"/>
                <w:szCs w:val="8"/>
              </w:rPr>
            </w:pPr>
          </w:p>
        </w:tc>
        <w:tc>
          <w:tcPr>
            <w:tcW w:w="2127" w:type="dxa"/>
            <w:tcBorders>
              <w:right w:val="single" w:sz="4" w:space="0" w:color="auto"/>
            </w:tcBorders>
          </w:tcPr>
          <w:p w14:paraId="53854136" w14:textId="77777777" w:rsidR="00EE1014" w:rsidRDefault="00EE1014">
            <w:pPr>
              <w:pStyle w:val="CRCoverPage"/>
              <w:spacing w:after="0"/>
              <w:rPr>
                <w:sz w:val="8"/>
                <w:szCs w:val="8"/>
              </w:rPr>
            </w:pPr>
          </w:p>
        </w:tc>
      </w:tr>
      <w:tr w:rsidR="00EE1014" w14:paraId="09828FB7" w14:textId="77777777">
        <w:trPr>
          <w:cantSplit/>
        </w:trPr>
        <w:tc>
          <w:tcPr>
            <w:tcW w:w="1843" w:type="dxa"/>
            <w:tcBorders>
              <w:left w:val="single" w:sz="4" w:space="0" w:color="auto"/>
            </w:tcBorders>
            <w:shd w:val="clear" w:color="auto" w:fill="auto"/>
          </w:tcPr>
          <w:p w14:paraId="0264A170" w14:textId="77777777" w:rsidR="00EE1014" w:rsidRDefault="00AF66E7">
            <w:pPr>
              <w:pStyle w:val="CRCoverPage"/>
              <w:tabs>
                <w:tab w:val="right" w:pos="1759"/>
              </w:tabs>
              <w:spacing w:after="0"/>
              <w:rPr>
                <w:b/>
                <w:i/>
              </w:rPr>
            </w:pPr>
            <w:r>
              <w:rPr>
                <w:b/>
                <w:i/>
              </w:rPr>
              <w:t>Category:</w:t>
            </w:r>
          </w:p>
        </w:tc>
        <w:tc>
          <w:tcPr>
            <w:tcW w:w="851" w:type="dxa"/>
            <w:shd w:val="pct30" w:color="FFFF00" w:fill="auto"/>
          </w:tcPr>
          <w:p w14:paraId="6991EF45" w14:textId="77777777" w:rsidR="00EE1014" w:rsidRDefault="00AF66E7">
            <w:pPr>
              <w:pStyle w:val="CRCoverPage"/>
              <w:spacing w:after="0"/>
              <w:ind w:left="100" w:right="-609"/>
              <w:rPr>
                <w:b/>
              </w:rPr>
            </w:pPr>
            <w:r>
              <w:rPr>
                <w:b/>
              </w:rPr>
              <w:t>F</w:t>
            </w:r>
          </w:p>
        </w:tc>
        <w:tc>
          <w:tcPr>
            <w:tcW w:w="3402" w:type="dxa"/>
            <w:gridSpan w:val="5"/>
            <w:tcBorders>
              <w:left w:val="nil"/>
            </w:tcBorders>
            <w:shd w:val="clear" w:color="auto" w:fill="auto"/>
          </w:tcPr>
          <w:p w14:paraId="1E952301" w14:textId="77777777" w:rsidR="00EE1014" w:rsidRDefault="00EE1014">
            <w:pPr>
              <w:pStyle w:val="CRCoverPage"/>
              <w:spacing w:after="0"/>
            </w:pPr>
          </w:p>
        </w:tc>
        <w:tc>
          <w:tcPr>
            <w:tcW w:w="1417" w:type="dxa"/>
            <w:gridSpan w:val="3"/>
            <w:tcBorders>
              <w:left w:val="nil"/>
            </w:tcBorders>
            <w:shd w:val="clear" w:color="auto" w:fill="auto"/>
          </w:tcPr>
          <w:p w14:paraId="5A6CAE49" w14:textId="77777777" w:rsidR="00EE1014" w:rsidRDefault="00AF66E7">
            <w:pPr>
              <w:pStyle w:val="CRCoverPage"/>
              <w:spacing w:after="0"/>
              <w:jc w:val="right"/>
              <w:rPr>
                <w:b/>
                <w:i/>
              </w:rPr>
            </w:pPr>
            <w:r>
              <w:rPr>
                <w:b/>
                <w:i/>
              </w:rPr>
              <w:t>Release:</w:t>
            </w:r>
          </w:p>
        </w:tc>
        <w:tc>
          <w:tcPr>
            <w:tcW w:w="2127" w:type="dxa"/>
            <w:tcBorders>
              <w:right w:val="single" w:sz="4" w:space="0" w:color="auto"/>
            </w:tcBorders>
            <w:shd w:val="pct30" w:color="FFFF00" w:fill="auto"/>
          </w:tcPr>
          <w:p w14:paraId="166706F5" w14:textId="77777777" w:rsidR="00EE1014" w:rsidRDefault="00AF66E7">
            <w:pPr>
              <w:pStyle w:val="CRCoverPage"/>
              <w:spacing w:after="0"/>
              <w:ind w:left="100"/>
              <w:rPr>
                <w:lang w:eastAsia="zh-CN"/>
              </w:rPr>
            </w:pPr>
            <w:r>
              <w:t>Rel-1</w:t>
            </w:r>
            <w:r>
              <w:rPr>
                <w:rFonts w:hint="eastAsia"/>
                <w:lang w:val="en-US" w:eastAsia="zh-CN"/>
              </w:rPr>
              <w:t>8</w:t>
            </w:r>
          </w:p>
        </w:tc>
      </w:tr>
      <w:tr w:rsidR="00EE1014" w14:paraId="5B1DBEC4" w14:textId="77777777">
        <w:tc>
          <w:tcPr>
            <w:tcW w:w="1843" w:type="dxa"/>
            <w:tcBorders>
              <w:left w:val="single" w:sz="4" w:space="0" w:color="auto"/>
              <w:bottom w:val="single" w:sz="4" w:space="0" w:color="auto"/>
            </w:tcBorders>
          </w:tcPr>
          <w:p w14:paraId="70D0277C" w14:textId="77777777" w:rsidR="00EE1014" w:rsidRDefault="00EE1014">
            <w:pPr>
              <w:pStyle w:val="CRCoverPage"/>
              <w:spacing w:after="0"/>
              <w:rPr>
                <w:b/>
                <w:i/>
              </w:rPr>
            </w:pPr>
          </w:p>
        </w:tc>
        <w:tc>
          <w:tcPr>
            <w:tcW w:w="4677" w:type="dxa"/>
            <w:gridSpan w:val="8"/>
            <w:tcBorders>
              <w:bottom w:val="single" w:sz="4" w:space="0" w:color="auto"/>
            </w:tcBorders>
          </w:tcPr>
          <w:p w14:paraId="7C87AF3D" w14:textId="77777777" w:rsidR="00EE1014" w:rsidRDefault="00AF66E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5AA647" w14:textId="77777777" w:rsidR="00EE1014" w:rsidRDefault="00AF66E7">
            <w:pPr>
              <w:pStyle w:val="CRCoverPage"/>
            </w:pPr>
            <w:r>
              <w:rPr>
                <w:sz w:val="18"/>
              </w:rPr>
              <w:t>Detailed explanations of the above categories can</w:t>
            </w:r>
            <w:r>
              <w:rPr>
                <w:sz w:val="18"/>
              </w:rPr>
              <w:br/>
              <w:t xml:space="preserve">be found in 3GPP </w:t>
            </w:r>
            <w:hyperlink r:id="rId9"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3CA9DA05" w14:textId="77777777" w:rsidR="00EE1014" w:rsidRDefault="00AF66E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E1014" w14:paraId="690F9301" w14:textId="77777777">
        <w:tc>
          <w:tcPr>
            <w:tcW w:w="1843" w:type="dxa"/>
          </w:tcPr>
          <w:p w14:paraId="1F2C53F3" w14:textId="77777777" w:rsidR="00EE1014" w:rsidRDefault="00EE1014">
            <w:pPr>
              <w:pStyle w:val="CRCoverPage"/>
              <w:spacing w:after="0"/>
              <w:rPr>
                <w:b/>
                <w:i/>
                <w:sz w:val="8"/>
                <w:szCs w:val="8"/>
              </w:rPr>
            </w:pPr>
          </w:p>
        </w:tc>
        <w:tc>
          <w:tcPr>
            <w:tcW w:w="7797" w:type="dxa"/>
            <w:gridSpan w:val="10"/>
          </w:tcPr>
          <w:p w14:paraId="029D5697" w14:textId="77777777" w:rsidR="00EE1014" w:rsidRDefault="00EE1014">
            <w:pPr>
              <w:pStyle w:val="CRCoverPage"/>
              <w:spacing w:after="0"/>
              <w:rPr>
                <w:sz w:val="8"/>
                <w:szCs w:val="8"/>
              </w:rPr>
            </w:pPr>
          </w:p>
        </w:tc>
      </w:tr>
      <w:tr w:rsidR="002A5079" w14:paraId="799AB3AF" w14:textId="77777777">
        <w:tc>
          <w:tcPr>
            <w:tcW w:w="2694" w:type="dxa"/>
            <w:gridSpan w:val="2"/>
            <w:tcBorders>
              <w:top w:val="single" w:sz="4" w:space="0" w:color="auto"/>
              <w:left w:val="single" w:sz="4" w:space="0" w:color="auto"/>
            </w:tcBorders>
            <w:shd w:val="clear" w:color="auto" w:fill="auto"/>
          </w:tcPr>
          <w:p w14:paraId="15877764" w14:textId="77777777" w:rsidR="002A5079" w:rsidRDefault="002A5079" w:rsidP="002A507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E6D4ABB" w14:textId="77777777" w:rsidR="002A5079" w:rsidRPr="007D1149" w:rsidRDefault="002A5079" w:rsidP="002A5079">
            <w:pPr>
              <w:pStyle w:val="CRCoverPage"/>
              <w:spacing w:afterLines="50"/>
              <w:rPr>
                <w:rFonts w:ascii="Times New Roman" w:hAnsi="Times New Roman"/>
                <w:iCs/>
                <w:lang w:val="en-US" w:eastAsia="zh-CN"/>
              </w:rPr>
            </w:pPr>
            <w:r w:rsidRPr="006843E6">
              <w:rPr>
                <w:rFonts w:ascii="Times New Roman" w:hAnsi="Times New Roman"/>
                <w:iCs/>
                <w:lang w:val="en-US" w:eastAsia="zh-CN"/>
              </w:rPr>
              <w:t>According to the TS3</w:t>
            </w:r>
            <w:r w:rsidRPr="006843E6">
              <w:rPr>
                <w:rFonts w:ascii="Times New Roman" w:hAnsi="Times New Roman" w:hint="eastAsia"/>
                <w:iCs/>
                <w:lang w:val="en-US" w:eastAsia="zh-CN"/>
              </w:rPr>
              <w:t>8.</w:t>
            </w:r>
            <w:r>
              <w:rPr>
                <w:rFonts w:ascii="Times New Roman" w:hAnsi="Times New Roman" w:hint="eastAsia"/>
                <w:iCs/>
                <w:lang w:val="en-US" w:eastAsia="zh-CN"/>
              </w:rPr>
              <w:t>214</w:t>
            </w:r>
            <w:r w:rsidRPr="006843E6">
              <w:rPr>
                <w:rFonts w:ascii="Times New Roman" w:hAnsi="Times New Roman" w:hint="eastAsia"/>
                <w:iCs/>
                <w:lang w:val="en-US" w:eastAsia="zh-CN"/>
              </w:rPr>
              <w:t xml:space="preserve"> </w:t>
            </w:r>
            <w:r>
              <w:rPr>
                <w:rFonts w:ascii="Times New Roman" w:hAnsi="Times New Roman" w:hint="eastAsia"/>
                <w:iCs/>
                <w:lang w:val="en-US" w:eastAsia="zh-CN"/>
              </w:rPr>
              <w:t>as follows, t</w:t>
            </w:r>
            <w:r w:rsidRPr="008A1AC0">
              <w:rPr>
                <w:rFonts w:ascii="Times New Roman" w:hAnsi="Times New Roman"/>
                <w:iCs/>
                <w:lang w:val="en-US" w:eastAsia="zh-CN"/>
              </w:rPr>
              <w:t xml:space="preserve">he reduced capability UE may </w:t>
            </w:r>
            <w:r>
              <w:rPr>
                <w:rFonts w:ascii="Times New Roman" w:hAnsi="Times New Roman" w:hint="eastAsia"/>
                <w:iCs/>
                <w:lang w:val="en-US" w:eastAsia="zh-CN"/>
              </w:rPr>
              <w:t>transmit SRS outside t</w:t>
            </w:r>
            <w:r w:rsidRPr="00DF1E9D">
              <w:rPr>
                <w:rFonts w:ascii="Times New Roman" w:hAnsi="Times New Roman"/>
                <w:iCs/>
                <w:lang w:val="en-US" w:eastAsia="zh-CN"/>
              </w:rPr>
              <w:t>he UL active BWP</w:t>
            </w:r>
            <w:r>
              <w:rPr>
                <w:rFonts w:ascii="Times New Roman" w:hAnsi="Times New Roman" w:hint="eastAsia"/>
                <w:iCs/>
                <w:lang w:val="en-US" w:eastAsia="zh-CN"/>
              </w:rPr>
              <w:t>.</w:t>
            </w:r>
          </w:p>
          <w:tbl>
            <w:tblPr>
              <w:tblStyle w:val="aa"/>
              <w:tblW w:w="0" w:type="auto"/>
              <w:tblLayout w:type="fixed"/>
              <w:tblLook w:val="04A0" w:firstRow="1" w:lastRow="0" w:firstColumn="1" w:lastColumn="0" w:noHBand="0" w:noVBand="1"/>
            </w:tblPr>
            <w:tblGrid>
              <w:gridCol w:w="6852"/>
            </w:tblGrid>
            <w:tr w:rsidR="002A5079" w:rsidRPr="00AD78E7" w14:paraId="66828B86" w14:textId="77777777" w:rsidTr="00B920A4">
              <w:tc>
                <w:tcPr>
                  <w:tcW w:w="6852" w:type="dxa"/>
                </w:tcPr>
                <w:p w14:paraId="21D8C9DE" w14:textId="77777777" w:rsidR="002A5079" w:rsidRPr="00AD78E7" w:rsidRDefault="002A5079" w:rsidP="002A5079">
                  <w:pPr>
                    <w:pStyle w:val="5"/>
                    <w:outlineLvl w:val="4"/>
                  </w:pPr>
                  <w:r w:rsidRPr="00AD78E7">
                    <w:t>6.2.1.4.1 SRS frequency hopping for positioning</w:t>
                  </w:r>
                </w:p>
                <w:p w14:paraId="14C50CA3" w14:textId="77777777" w:rsidR="002A5079" w:rsidRPr="00AD78E7" w:rsidRDefault="002A5079" w:rsidP="002A5079">
                  <w:pPr>
                    <w:pStyle w:val="CRCoverPage"/>
                    <w:spacing w:afterLines="50"/>
                    <w:rPr>
                      <w:rFonts w:ascii="Times New Roman" w:hAnsi="Times New Roman"/>
                      <w:iCs/>
                      <w:lang w:val="en-US" w:eastAsia="zh-CN"/>
                    </w:rPr>
                  </w:pPr>
                  <w:r w:rsidRPr="00AD78E7">
                    <w:rPr>
                      <w:rFonts w:ascii="Times New Roman" w:hAnsi="Times New Roman"/>
                      <w:iCs/>
                      <w:lang w:val="en-US" w:eastAsia="zh-CN"/>
                    </w:rPr>
                    <w:t xml:space="preserve">The reduced capability UE may be configured via </w:t>
                  </w:r>
                  <w:r w:rsidRPr="00AD78E7">
                    <w:rPr>
                      <w:rFonts w:ascii="Times New Roman" w:hAnsi="Times New Roman"/>
                      <w:i/>
                      <w:lang w:val="en-US" w:eastAsia="zh-CN"/>
                    </w:rPr>
                    <w:t>SRS-PosTx-Hopping</w:t>
                  </w:r>
                  <w:r w:rsidRPr="00AD78E7">
                    <w:rPr>
                      <w:rFonts w:ascii="Times New Roman" w:hAnsi="Times New Roman"/>
                      <w:iCs/>
                      <w:lang w:val="en-US" w:eastAsia="zh-CN"/>
                    </w:rPr>
                    <w:t>, subject to UE capability, to perform transmit frequency hopping separate from the UL BWP configuration and outside of the UL BWP, where the UE may be configured with subcarrier spacing, CP and bandwidth that are different from the UL active BW</w:t>
                  </w:r>
                  <w:r w:rsidRPr="00AD78E7">
                    <w:t>P</w:t>
                  </w:r>
                  <w:r w:rsidRPr="00AD78E7">
                    <w:rPr>
                      <w:lang w:val="en-US"/>
                    </w:rPr>
                    <w:t>.</w:t>
                  </w:r>
                </w:p>
              </w:tc>
            </w:tr>
          </w:tbl>
          <w:p w14:paraId="7688CFD9" w14:textId="392F8A5E" w:rsidR="002A5079" w:rsidRDefault="002A5079" w:rsidP="002A5079">
            <w:pPr>
              <w:pStyle w:val="CRCoverPage"/>
              <w:spacing w:after="0"/>
              <w:rPr>
                <w:rFonts w:cs="Arial"/>
                <w:bCs/>
                <w:lang w:val="en-US" w:eastAsia="zh-CN"/>
              </w:rPr>
            </w:pPr>
            <w:r w:rsidRPr="00AD78E7">
              <w:rPr>
                <w:rFonts w:ascii="Times New Roman" w:hAnsi="Times New Roman"/>
                <w:iCs/>
                <w:lang w:val="en-US" w:eastAsia="zh-CN"/>
              </w:rPr>
              <w:t>B</w:t>
            </w:r>
            <w:r w:rsidRPr="00AD78E7">
              <w:rPr>
                <w:rFonts w:ascii="Times New Roman" w:hAnsi="Times New Roman" w:hint="eastAsia"/>
                <w:iCs/>
                <w:lang w:val="en-US" w:eastAsia="zh-CN"/>
              </w:rPr>
              <w:t>ut in</w:t>
            </w:r>
            <w:r w:rsidRPr="00AD78E7">
              <w:rPr>
                <w:rFonts w:ascii="Times New Roman" w:hAnsi="Times New Roman"/>
                <w:iCs/>
                <w:lang w:val="en-US" w:eastAsia="zh-CN"/>
              </w:rPr>
              <w:t xml:space="preserve"> TS3</w:t>
            </w:r>
            <w:r w:rsidRPr="00AD78E7">
              <w:rPr>
                <w:rFonts w:ascii="Times New Roman" w:hAnsi="Times New Roman" w:hint="eastAsia"/>
                <w:iCs/>
                <w:lang w:val="en-US" w:eastAsia="zh-CN"/>
              </w:rPr>
              <w:t>8.214 section 6.2.1, the semi-</w:t>
            </w:r>
            <w:r w:rsidRPr="00AD78E7">
              <w:rPr>
                <w:rFonts w:ascii="Times New Roman" w:hAnsi="Times New Roman"/>
                <w:iCs/>
                <w:lang w:val="en-US" w:eastAsia="zh-CN"/>
              </w:rPr>
              <w:t>persistent</w:t>
            </w:r>
            <w:r w:rsidRPr="00AD78E7">
              <w:rPr>
                <w:rFonts w:ascii="Times New Roman" w:hAnsi="Times New Roman" w:hint="eastAsia"/>
                <w:iCs/>
                <w:lang w:val="en-US" w:eastAsia="zh-CN"/>
              </w:rPr>
              <w:t xml:space="preserve"> SRS is considered </w:t>
            </w:r>
            <w:r w:rsidRPr="00AD78E7">
              <w:rPr>
                <w:rFonts w:ascii="Times New Roman" w:hAnsi="Times New Roman"/>
                <w:iCs/>
                <w:lang w:val="en-US" w:eastAsia="zh-CN"/>
              </w:rPr>
              <w:t>suspended</w:t>
            </w:r>
            <w:r w:rsidRPr="00AD78E7">
              <w:rPr>
                <w:rFonts w:ascii="Times New Roman" w:hAnsi="Times New Roman" w:hint="eastAsia"/>
                <w:iCs/>
                <w:lang w:val="en-US" w:eastAsia="zh-CN"/>
              </w:rPr>
              <w:t xml:space="preserve"> if it transmits outside active BWP, and section 6.2.1.4,</w:t>
            </w:r>
            <w:r w:rsidRPr="00AD78E7">
              <w:rPr>
                <w:rFonts w:ascii="Times New Roman" w:hAnsi="Times New Roman"/>
                <w:iCs/>
                <w:lang w:val="en-US" w:eastAsia="zh-CN"/>
              </w:rPr>
              <w:t xml:space="preserve"> the UE is only expected to transmit an SRS configured by the higher layer parameter </w:t>
            </w:r>
            <w:r w:rsidRPr="00AD78E7">
              <w:rPr>
                <w:rFonts w:ascii="Times New Roman" w:hAnsi="Times New Roman"/>
                <w:i/>
                <w:lang w:val="en-US" w:eastAsia="zh-CN"/>
              </w:rPr>
              <w:t>SRS-PosResource</w:t>
            </w:r>
            <w:r w:rsidRPr="00AD78E7">
              <w:rPr>
                <w:rFonts w:ascii="Times New Roman" w:hAnsi="Times New Roman"/>
                <w:iCs/>
                <w:lang w:val="en-US" w:eastAsia="zh-CN"/>
              </w:rPr>
              <w:t xml:space="preserve"> within the active UL BWP of the UE</w:t>
            </w:r>
            <w:r w:rsidRPr="00AD78E7">
              <w:rPr>
                <w:rFonts w:ascii="Times New Roman" w:hAnsi="Times New Roman" w:hint="eastAsia"/>
                <w:iCs/>
                <w:lang w:val="en-US" w:eastAsia="zh-CN"/>
              </w:rPr>
              <w:t xml:space="preserve"> i</w:t>
            </w:r>
            <w:r w:rsidRPr="00AD78E7">
              <w:rPr>
                <w:rFonts w:ascii="Times New Roman" w:hAnsi="Times New Roman"/>
                <w:iCs/>
                <w:lang w:val="en-US" w:eastAsia="zh-CN"/>
              </w:rPr>
              <w:t>n RRC_CONNECTED mode</w:t>
            </w:r>
            <w:r w:rsidRPr="00AD78E7">
              <w:rPr>
                <w:rFonts w:ascii="Times New Roman" w:hAnsi="Times New Roman" w:hint="eastAsia"/>
                <w:iCs/>
                <w:lang w:val="en-US" w:eastAsia="zh-CN"/>
              </w:rPr>
              <w:t>.</w:t>
            </w:r>
            <w:r>
              <w:rPr>
                <w:lang w:eastAsia="ko-KR"/>
              </w:rPr>
              <w:t xml:space="preserve"> </w:t>
            </w:r>
            <w:r>
              <w:rPr>
                <w:lang w:val="en-US" w:eastAsia="ko-KR"/>
              </w:rPr>
              <w:t xml:space="preserve"> </w:t>
            </w:r>
          </w:p>
        </w:tc>
      </w:tr>
      <w:tr w:rsidR="002A5079" w14:paraId="6063F9C6" w14:textId="77777777">
        <w:tc>
          <w:tcPr>
            <w:tcW w:w="2694" w:type="dxa"/>
            <w:gridSpan w:val="2"/>
            <w:tcBorders>
              <w:left w:val="single" w:sz="4" w:space="0" w:color="auto"/>
            </w:tcBorders>
          </w:tcPr>
          <w:p w14:paraId="3EEC4A85" w14:textId="77777777" w:rsidR="002A5079" w:rsidRDefault="002A5079" w:rsidP="002A5079">
            <w:pPr>
              <w:pStyle w:val="CRCoverPage"/>
              <w:spacing w:after="0"/>
              <w:rPr>
                <w:b/>
                <w:i/>
                <w:sz w:val="8"/>
                <w:szCs w:val="8"/>
                <w:lang w:eastAsia="zh-CN"/>
              </w:rPr>
            </w:pPr>
          </w:p>
        </w:tc>
        <w:tc>
          <w:tcPr>
            <w:tcW w:w="6946" w:type="dxa"/>
            <w:gridSpan w:val="9"/>
            <w:tcBorders>
              <w:right w:val="single" w:sz="4" w:space="0" w:color="auto"/>
            </w:tcBorders>
          </w:tcPr>
          <w:p w14:paraId="09F3933B" w14:textId="77777777" w:rsidR="002A5079" w:rsidRDefault="002A5079" w:rsidP="002A5079">
            <w:pPr>
              <w:pStyle w:val="CRCoverPage"/>
              <w:spacing w:after="0"/>
              <w:jc w:val="both"/>
              <w:rPr>
                <w:sz w:val="8"/>
                <w:szCs w:val="8"/>
              </w:rPr>
            </w:pPr>
          </w:p>
        </w:tc>
      </w:tr>
      <w:tr w:rsidR="002A5079" w14:paraId="7676E297" w14:textId="77777777">
        <w:tc>
          <w:tcPr>
            <w:tcW w:w="2694" w:type="dxa"/>
            <w:gridSpan w:val="2"/>
            <w:tcBorders>
              <w:left w:val="single" w:sz="4" w:space="0" w:color="auto"/>
            </w:tcBorders>
            <w:shd w:val="clear" w:color="auto" w:fill="auto"/>
          </w:tcPr>
          <w:p w14:paraId="76721BBC" w14:textId="77777777" w:rsidR="002A5079" w:rsidRDefault="002A5079" w:rsidP="002A507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70CFB34" w14:textId="77777777" w:rsidR="002A5079" w:rsidRDefault="002A5079" w:rsidP="002A5079">
            <w:pPr>
              <w:pStyle w:val="CRCoverPage"/>
              <w:spacing w:after="0"/>
              <w:rPr>
                <w:rFonts w:ascii="Times New Roman" w:hAnsi="Times New Roman"/>
                <w:iCs/>
                <w:lang w:val="en-US" w:eastAsia="zh-CN"/>
              </w:rPr>
            </w:pPr>
            <w:r w:rsidRPr="006843E6">
              <w:rPr>
                <w:rFonts w:ascii="Times New Roman" w:hAnsi="Times New Roman"/>
                <w:iCs/>
                <w:lang w:val="en-US" w:eastAsia="zh-CN"/>
              </w:rPr>
              <w:t>U</w:t>
            </w:r>
            <w:r w:rsidRPr="006843E6">
              <w:rPr>
                <w:rFonts w:ascii="Times New Roman" w:hAnsi="Times New Roman" w:hint="eastAsia"/>
                <w:iCs/>
                <w:lang w:val="en-US" w:eastAsia="zh-CN"/>
              </w:rPr>
              <w:t xml:space="preserve">pdate </w:t>
            </w:r>
            <w:r w:rsidRPr="006843E6">
              <w:rPr>
                <w:rFonts w:ascii="Times New Roman" w:hAnsi="Times New Roman"/>
                <w:iCs/>
                <w:lang w:val="en-US" w:eastAsia="zh-CN"/>
              </w:rPr>
              <w:t>TS3</w:t>
            </w:r>
            <w:r w:rsidRPr="006843E6">
              <w:rPr>
                <w:rFonts w:ascii="Times New Roman" w:hAnsi="Times New Roman" w:hint="eastAsia"/>
                <w:iCs/>
                <w:lang w:val="en-US" w:eastAsia="zh-CN"/>
              </w:rPr>
              <w:t>8.</w:t>
            </w:r>
            <w:r>
              <w:rPr>
                <w:rFonts w:ascii="Times New Roman" w:hAnsi="Times New Roman" w:hint="eastAsia"/>
                <w:iCs/>
                <w:lang w:val="en-US" w:eastAsia="zh-CN"/>
              </w:rPr>
              <w:t xml:space="preserve">214 </w:t>
            </w:r>
            <w:r w:rsidRPr="00AD78E7">
              <w:rPr>
                <w:rFonts w:ascii="Times New Roman" w:hAnsi="Times New Roman" w:hint="eastAsia"/>
                <w:iCs/>
                <w:lang w:val="en-US" w:eastAsia="zh-CN"/>
              </w:rPr>
              <w:t>section 6.2.1</w:t>
            </w:r>
            <w:r>
              <w:rPr>
                <w:rFonts w:ascii="Times New Roman" w:hAnsi="Times New Roman"/>
                <w:iCs/>
                <w:lang w:val="en-US" w:eastAsia="zh-CN"/>
              </w:rPr>
              <w:t xml:space="preserve"> </w:t>
            </w:r>
            <w:r>
              <w:rPr>
                <w:rFonts w:ascii="Times New Roman" w:hAnsi="Times New Roman" w:hint="eastAsia"/>
                <w:iCs/>
                <w:lang w:val="en-US" w:eastAsia="zh-CN"/>
              </w:rPr>
              <w:t xml:space="preserve">to consider </w:t>
            </w:r>
            <w:r>
              <w:rPr>
                <w:rFonts w:ascii="Times New Roman" w:hAnsi="Times New Roman"/>
                <w:iCs/>
                <w:lang w:val="en-US" w:eastAsia="zh-CN"/>
              </w:rPr>
              <w:t>transmitting</w:t>
            </w:r>
            <w:r>
              <w:rPr>
                <w:rFonts w:ascii="Times New Roman" w:hAnsi="Times New Roman" w:hint="eastAsia"/>
                <w:iCs/>
                <w:lang w:val="en-US" w:eastAsia="zh-CN"/>
              </w:rPr>
              <w:t xml:space="preserve"> semi-</w:t>
            </w:r>
            <w:r w:rsidRPr="00E2391C">
              <w:rPr>
                <w:rFonts w:ascii="Times New Roman" w:hAnsi="Times New Roman"/>
                <w:iCs/>
                <w:lang w:val="en-US" w:eastAsia="zh-CN"/>
              </w:rPr>
              <w:t>persistent</w:t>
            </w:r>
            <w:r w:rsidRPr="008A1AC0">
              <w:rPr>
                <w:rFonts w:ascii="Times New Roman" w:hAnsi="Times New Roman" w:hint="eastAsia"/>
                <w:iCs/>
                <w:lang w:val="en-US" w:eastAsia="zh-CN"/>
              </w:rPr>
              <w:t xml:space="preserve"> SRS for positioning</w:t>
            </w:r>
            <w:r w:rsidRPr="008A1AC0">
              <w:rPr>
                <w:rFonts w:ascii="Times New Roman" w:hAnsi="Times New Roman"/>
                <w:iCs/>
                <w:lang w:val="en-US" w:eastAsia="zh-CN"/>
              </w:rPr>
              <w:t xml:space="preserve"> outside the UL BWP</w:t>
            </w:r>
            <w:r>
              <w:rPr>
                <w:rFonts w:ascii="Times New Roman" w:hAnsi="Times New Roman" w:hint="eastAsia"/>
                <w:iCs/>
                <w:lang w:val="en-US" w:eastAsia="zh-CN"/>
              </w:rPr>
              <w:t>.</w:t>
            </w:r>
          </w:p>
          <w:p w14:paraId="129EF057" w14:textId="780DE569" w:rsidR="002A5079" w:rsidRDefault="002A5079" w:rsidP="002A5079">
            <w:pPr>
              <w:pStyle w:val="CRCoverPage"/>
              <w:spacing w:after="0"/>
              <w:jc w:val="both"/>
              <w:rPr>
                <w:lang w:val="en-US" w:eastAsia="zh-CN"/>
              </w:rPr>
            </w:pPr>
            <w:r>
              <w:rPr>
                <w:rFonts w:ascii="Times New Roman" w:hAnsi="Times New Roman"/>
                <w:iCs/>
                <w:lang w:val="en-US" w:eastAsia="zh-CN"/>
              </w:rPr>
              <w:t>E</w:t>
            </w:r>
            <w:r>
              <w:rPr>
                <w:rFonts w:ascii="Times New Roman" w:hAnsi="Times New Roman" w:hint="eastAsia"/>
                <w:iCs/>
                <w:lang w:val="en-US" w:eastAsia="zh-CN"/>
              </w:rPr>
              <w:t xml:space="preserve">xclude some cases for the </w:t>
            </w:r>
            <w:r>
              <w:rPr>
                <w:rFonts w:ascii="Times New Roman" w:hAnsi="Times New Roman"/>
                <w:iCs/>
                <w:lang w:val="en-US" w:eastAsia="zh-CN"/>
              </w:rPr>
              <w:t>UE</w:t>
            </w:r>
            <w:r>
              <w:rPr>
                <w:rFonts w:ascii="Times New Roman" w:hAnsi="Times New Roman" w:hint="eastAsia"/>
                <w:iCs/>
                <w:lang w:val="en-US" w:eastAsia="zh-CN"/>
              </w:rPr>
              <w:t xml:space="preserve"> </w:t>
            </w:r>
            <w:r>
              <w:rPr>
                <w:rFonts w:ascii="Times New Roman" w:hAnsi="Times New Roman"/>
                <w:iCs/>
                <w:lang w:val="en-US" w:eastAsia="zh-CN"/>
              </w:rPr>
              <w:t>transmit an</w:t>
            </w:r>
            <w:r w:rsidRPr="00ED40D0">
              <w:rPr>
                <w:rFonts w:ascii="Times New Roman" w:hAnsi="Times New Roman"/>
                <w:iCs/>
                <w:lang w:val="en-US" w:eastAsia="zh-CN"/>
              </w:rPr>
              <w:t xml:space="preserve"> SRS </w:t>
            </w:r>
            <w:r w:rsidRPr="00ED40D0">
              <w:rPr>
                <w:rFonts w:ascii="Times New Roman" w:hAnsi="Times New Roman" w:hint="eastAsia"/>
                <w:iCs/>
                <w:lang w:val="en-US" w:eastAsia="zh-CN"/>
              </w:rPr>
              <w:t>configured</w:t>
            </w:r>
            <w:r w:rsidRPr="00ED40D0">
              <w:rPr>
                <w:rFonts w:ascii="Times New Roman" w:hAnsi="Times New Roman"/>
                <w:iCs/>
                <w:lang w:val="en-US" w:eastAsia="zh-CN"/>
              </w:rPr>
              <w:t xml:space="preserve"> </w:t>
            </w:r>
            <w:r w:rsidRPr="00ED40D0">
              <w:rPr>
                <w:rFonts w:ascii="Times New Roman" w:hAnsi="Times New Roman" w:hint="eastAsia"/>
                <w:iCs/>
                <w:lang w:val="en-US" w:eastAsia="zh-CN"/>
              </w:rPr>
              <w:t>by</w:t>
            </w:r>
            <w:r w:rsidRPr="00ED40D0">
              <w:rPr>
                <w:rFonts w:ascii="Times New Roman" w:hAnsi="Times New Roman"/>
                <w:iCs/>
                <w:lang w:val="en-US" w:eastAsia="zh-CN"/>
              </w:rPr>
              <w:t xml:space="preserve"> </w:t>
            </w:r>
            <w:r>
              <w:rPr>
                <w:rFonts w:ascii="Times New Roman" w:hAnsi="Times New Roman"/>
                <w:i/>
                <w:iCs/>
                <w:lang w:val="en-US" w:eastAsia="zh-CN"/>
              </w:rPr>
              <w:t>SRS-PosTx-Hopping</w:t>
            </w:r>
            <w:r>
              <w:rPr>
                <w:rFonts w:ascii="Times New Roman" w:hAnsi="Times New Roman" w:hint="eastAsia"/>
                <w:iCs/>
                <w:lang w:val="en-US" w:eastAsia="zh-CN"/>
              </w:rPr>
              <w:t xml:space="preserve"> outside</w:t>
            </w:r>
            <w:r>
              <w:rPr>
                <w:rFonts w:ascii="Times New Roman" w:hAnsi="Times New Roman"/>
                <w:iCs/>
                <w:lang w:val="en-US" w:eastAsia="zh-CN"/>
              </w:rPr>
              <w:t xml:space="preserve"> the active UL BWP of the UE in </w:t>
            </w:r>
            <w:r w:rsidRPr="00AD78E7">
              <w:rPr>
                <w:rFonts w:ascii="Times New Roman" w:hAnsi="Times New Roman" w:hint="eastAsia"/>
                <w:iCs/>
                <w:lang w:val="en-US" w:eastAsia="zh-CN"/>
              </w:rPr>
              <w:t>section 6.2.1.4</w:t>
            </w:r>
          </w:p>
        </w:tc>
      </w:tr>
      <w:tr w:rsidR="002A5079" w14:paraId="2651285E" w14:textId="77777777">
        <w:tc>
          <w:tcPr>
            <w:tcW w:w="2694" w:type="dxa"/>
            <w:gridSpan w:val="2"/>
            <w:tcBorders>
              <w:left w:val="single" w:sz="4" w:space="0" w:color="auto"/>
            </w:tcBorders>
          </w:tcPr>
          <w:p w14:paraId="49DFA268" w14:textId="77777777" w:rsidR="002A5079" w:rsidRDefault="002A5079" w:rsidP="002A5079">
            <w:pPr>
              <w:pStyle w:val="CRCoverPage"/>
              <w:spacing w:after="0"/>
              <w:rPr>
                <w:b/>
                <w:i/>
                <w:sz w:val="8"/>
                <w:szCs w:val="8"/>
              </w:rPr>
            </w:pPr>
          </w:p>
        </w:tc>
        <w:tc>
          <w:tcPr>
            <w:tcW w:w="6946" w:type="dxa"/>
            <w:gridSpan w:val="9"/>
            <w:tcBorders>
              <w:right w:val="single" w:sz="4" w:space="0" w:color="auto"/>
            </w:tcBorders>
          </w:tcPr>
          <w:p w14:paraId="23664AD2" w14:textId="77777777" w:rsidR="002A5079" w:rsidRDefault="002A5079" w:rsidP="002A5079">
            <w:pPr>
              <w:pStyle w:val="CRCoverPage"/>
              <w:spacing w:after="0"/>
              <w:jc w:val="both"/>
              <w:rPr>
                <w:sz w:val="8"/>
                <w:szCs w:val="8"/>
              </w:rPr>
            </w:pPr>
          </w:p>
        </w:tc>
      </w:tr>
      <w:tr w:rsidR="002A5079" w14:paraId="03E2D86A" w14:textId="77777777">
        <w:tc>
          <w:tcPr>
            <w:tcW w:w="2694" w:type="dxa"/>
            <w:gridSpan w:val="2"/>
            <w:tcBorders>
              <w:left w:val="single" w:sz="4" w:space="0" w:color="auto"/>
              <w:bottom w:val="single" w:sz="4" w:space="0" w:color="auto"/>
            </w:tcBorders>
            <w:shd w:val="clear" w:color="auto" w:fill="auto"/>
          </w:tcPr>
          <w:p w14:paraId="12865BF8" w14:textId="77777777" w:rsidR="002A5079" w:rsidRDefault="002A5079" w:rsidP="002A507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66F780C" w14:textId="77777777" w:rsidR="002A5079" w:rsidRDefault="002A5079" w:rsidP="002A5079">
            <w:pPr>
              <w:pStyle w:val="CRCoverPage"/>
              <w:spacing w:after="0"/>
              <w:rPr>
                <w:noProof/>
              </w:rPr>
            </w:pPr>
            <w:r w:rsidRPr="006843E6">
              <w:rPr>
                <w:rFonts w:ascii="Times New Roman" w:hAnsi="Times New Roman"/>
                <w:lang w:val="en-US" w:eastAsia="zh-CN"/>
              </w:rPr>
              <w:t>Inconsistent</w:t>
            </w:r>
            <w:r w:rsidRPr="006843E6">
              <w:rPr>
                <w:rFonts w:ascii="Times New Roman" w:hAnsi="Times New Roman" w:hint="eastAsia"/>
                <w:lang w:val="en-US" w:eastAsia="zh-CN"/>
              </w:rPr>
              <w:t xml:space="preserve"> and incorrect</w:t>
            </w:r>
            <w:r w:rsidRPr="006843E6">
              <w:rPr>
                <w:rFonts w:ascii="Times New Roman" w:hAnsi="Times New Roman"/>
                <w:lang w:val="en-US" w:eastAsia="zh-CN"/>
              </w:rPr>
              <w:t xml:space="preserve"> for </w:t>
            </w:r>
            <w:r w:rsidRPr="006843E6">
              <w:rPr>
                <w:rFonts w:ascii="Times New Roman" w:hAnsi="Times New Roman" w:hint="eastAsia"/>
                <w:lang w:val="en-US" w:eastAsia="zh-CN"/>
              </w:rPr>
              <w:t>SRS</w:t>
            </w:r>
            <w:r>
              <w:rPr>
                <w:rFonts w:ascii="Times New Roman" w:hAnsi="Times New Roman" w:hint="eastAsia"/>
                <w:lang w:val="en-US" w:eastAsia="zh-CN"/>
              </w:rPr>
              <w:t xml:space="preserve"> for positioning transmission in active BWP and outside active BWP</w:t>
            </w:r>
          </w:p>
          <w:p w14:paraId="4782E6F3" w14:textId="4D5D25D9" w:rsidR="002A5079" w:rsidRDefault="002A5079" w:rsidP="002A5079">
            <w:pPr>
              <w:pStyle w:val="CRCoverPage"/>
              <w:spacing w:after="0"/>
              <w:jc w:val="both"/>
              <w:rPr>
                <w:lang w:val="en-US" w:eastAsia="zh-CN"/>
              </w:rPr>
            </w:pPr>
            <w:r>
              <w:rPr>
                <w:noProof/>
              </w:rPr>
              <w:t xml:space="preserve"> </w:t>
            </w:r>
          </w:p>
        </w:tc>
      </w:tr>
      <w:tr w:rsidR="00EE1014" w14:paraId="49871738" w14:textId="77777777">
        <w:tc>
          <w:tcPr>
            <w:tcW w:w="2694" w:type="dxa"/>
            <w:gridSpan w:val="2"/>
          </w:tcPr>
          <w:p w14:paraId="30950FB5" w14:textId="77777777" w:rsidR="00EE1014" w:rsidRDefault="00EE1014">
            <w:pPr>
              <w:pStyle w:val="CRCoverPage"/>
              <w:spacing w:after="0"/>
              <w:rPr>
                <w:b/>
                <w:i/>
                <w:sz w:val="8"/>
                <w:szCs w:val="8"/>
              </w:rPr>
            </w:pPr>
          </w:p>
        </w:tc>
        <w:tc>
          <w:tcPr>
            <w:tcW w:w="6946" w:type="dxa"/>
            <w:gridSpan w:val="9"/>
          </w:tcPr>
          <w:p w14:paraId="61886B3E" w14:textId="77777777" w:rsidR="00EE1014" w:rsidRDefault="00EE1014">
            <w:pPr>
              <w:pStyle w:val="CRCoverPage"/>
              <w:spacing w:after="0"/>
              <w:rPr>
                <w:sz w:val="8"/>
                <w:szCs w:val="8"/>
              </w:rPr>
            </w:pPr>
          </w:p>
        </w:tc>
      </w:tr>
      <w:tr w:rsidR="00EE1014" w14:paraId="4C16FA26" w14:textId="77777777">
        <w:tc>
          <w:tcPr>
            <w:tcW w:w="2694" w:type="dxa"/>
            <w:gridSpan w:val="2"/>
            <w:tcBorders>
              <w:top w:val="single" w:sz="4" w:space="0" w:color="auto"/>
              <w:left w:val="single" w:sz="4" w:space="0" w:color="auto"/>
            </w:tcBorders>
            <w:shd w:val="clear" w:color="auto" w:fill="auto"/>
          </w:tcPr>
          <w:p w14:paraId="5E92962F" w14:textId="77777777" w:rsidR="00EE1014" w:rsidRDefault="00AF66E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9876EB" w14:textId="589C39CE" w:rsidR="00EE1014" w:rsidRDefault="00EE1014">
            <w:pPr>
              <w:pStyle w:val="CRCoverPage"/>
              <w:spacing w:after="0"/>
              <w:ind w:left="100"/>
              <w:rPr>
                <w:lang w:val="en-US" w:eastAsia="zh-CN"/>
              </w:rPr>
            </w:pPr>
          </w:p>
        </w:tc>
      </w:tr>
      <w:tr w:rsidR="00EE1014" w14:paraId="5089D542" w14:textId="77777777">
        <w:tc>
          <w:tcPr>
            <w:tcW w:w="2694" w:type="dxa"/>
            <w:gridSpan w:val="2"/>
            <w:tcBorders>
              <w:left w:val="single" w:sz="4" w:space="0" w:color="auto"/>
            </w:tcBorders>
          </w:tcPr>
          <w:p w14:paraId="28876969" w14:textId="77777777" w:rsidR="00EE1014" w:rsidRDefault="00EE1014">
            <w:pPr>
              <w:pStyle w:val="CRCoverPage"/>
              <w:spacing w:after="0"/>
              <w:rPr>
                <w:b/>
                <w:i/>
                <w:sz w:val="8"/>
                <w:szCs w:val="8"/>
              </w:rPr>
            </w:pPr>
          </w:p>
        </w:tc>
        <w:tc>
          <w:tcPr>
            <w:tcW w:w="6946" w:type="dxa"/>
            <w:gridSpan w:val="9"/>
            <w:tcBorders>
              <w:right w:val="single" w:sz="4" w:space="0" w:color="auto"/>
            </w:tcBorders>
          </w:tcPr>
          <w:p w14:paraId="6DE3A04E" w14:textId="77777777" w:rsidR="00EE1014" w:rsidRDefault="00EE1014">
            <w:pPr>
              <w:pStyle w:val="CRCoverPage"/>
              <w:spacing w:after="0"/>
              <w:rPr>
                <w:sz w:val="8"/>
                <w:szCs w:val="8"/>
              </w:rPr>
            </w:pPr>
          </w:p>
        </w:tc>
      </w:tr>
      <w:tr w:rsidR="00EE1014" w14:paraId="2D525544" w14:textId="77777777">
        <w:tc>
          <w:tcPr>
            <w:tcW w:w="2694" w:type="dxa"/>
            <w:gridSpan w:val="2"/>
            <w:tcBorders>
              <w:left w:val="single" w:sz="4" w:space="0" w:color="auto"/>
            </w:tcBorders>
            <w:shd w:val="clear" w:color="auto" w:fill="auto"/>
          </w:tcPr>
          <w:p w14:paraId="52C727CE" w14:textId="77777777" w:rsidR="00EE1014" w:rsidRDefault="00EE101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3D4EFA14" w14:textId="77777777" w:rsidR="00EE1014" w:rsidRDefault="00AF66E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DCAEDB" w14:textId="77777777" w:rsidR="00EE1014" w:rsidRDefault="00AF66E7">
            <w:pPr>
              <w:pStyle w:val="CRCoverPage"/>
              <w:spacing w:after="0"/>
              <w:jc w:val="center"/>
              <w:rPr>
                <w:b/>
                <w:caps/>
              </w:rPr>
            </w:pPr>
            <w:r>
              <w:rPr>
                <w:b/>
                <w:caps/>
              </w:rPr>
              <w:t>N</w:t>
            </w:r>
          </w:p>
        </w:tc>
        <w:tc>
          <w:tcPr>
            <w:tcW w:w="2977" w:type="dxa"/>
            <w:gridSpan w:val="4"/>
            <w:shd w:val="clear" w:color="auto" w:fill="auto"/>
          </w:tcPr>
          <w:p w14:paraId="422CB604" w14:textId="77777777" w:rsidR="00EE1014" w:rsidRDefault="00EE1014">
            <w:pPr>
              <w:pStyle w:val="CRCoverPage"/>
              <w:tabs>
                <w:tab w:val="right" w:pos="2893"/>
              </w:tabs>
              <w:spacing w:after="0"/>
            </w:pPr>
          </w:p>
        </w:tc>
        <w:tc>
          <w:tcPr>
            <w:tcW w:w="3401" w:type="dxa"/>
            <w:gridSpan w:val="3"/>
            <w:tcBorders>
              <w:right w:val="single" w:sz="4" w:space="0" w:color="auto"/>
            </w:tcBorders>
            <w:shd w:val="clear" w:color="FFFF00" w:fill="auto"/>
          </w:tcPr>
          <w:p w14:paraId="484F829B" w14:textId="77777777" w:rsidR="00EE1014" w:rsidRDefault="00EE1014">
            <w:pPr>
              <w:pStyle w:val="CRCoverPage"/>
              <w:spacing w:after="0"/>
              <w:ind w:left="99"/>
            </w:pPr>
          </w:p>
        </w:tc>
      </w:tr>
      <w:tr w:rsidR="00EE1014" w14:paraId="06D29860" w14:textId="77777777">
        <w:tc>
          <w:tcPr>
            <w:tcW w:w="2694" w:type="dxa"/>
            <w:gridSpan w:val="2"/>
            <w:tcBorders>
              <w:left w:val="single" w:sz="4" w:space="0" w:color="auto"/>
            </w:tcBorders>
            <w:shd w:val="clear" w:color="auto" w:fill="auto"/>
          </w:tcPr>
          <w:p w14:paraId="4A9DED31" w14:textId="77777777" w:rsidR="00EE1014" w:rsidRDefault="00AF66E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7A14253" w14:textId="77777777" w:rsidR="00EE1014" w:rsidRDefault="00EE101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A359A" w14:textId="77777777" w:rsidR="00EE1014" w:rsidRDefault="00AF66E7">
            <w:pPr>
              <w:pStyle w:val="CRCoverPage"/>
              <w:spacing w:after="0"/>
              <w:jc w:val="center"/>
              <w:rPr>
                <w:b/>
                <w:caps/>
              </w:rPr>
            </w:pPr>
            <w:r>
              <w:rPr>
                <w:rFonts w:hint="eastAsia"/>
                <w:b/>
                <w:caps/>
              </w:rPr>
              <w:t>X</w:t>
            </w:r>
          </w:p>
        </w:tc>
        <w:tc>
          <w:tcPr>
            <w:tcW w:w="2977" w:type="dxa"/>
            <w:gridSpan w:val="4"/>
            <w:shd w:val="clear" w:color="auto" w:fill="auto"/>
          </w:tcPr>
          <w:p w14:paraId="1B6751C7" w14:textId="77777777" w:rsidR="00EE1014" w:rsidRDefault="00AF66E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5B90A72" w14:textId="77777777" w:rsidR="00EE1014" w:rsidRDefault="00AF66E7">
            <w:pPr>
              <w:pStyle w:val="CRCoverPage"/>
              <w:spacing w:after="0"/>
              <w:ind w:left="99"/>
            </w:pPr>
            <w:r>
              <w:t xml:space="preserve">TS/TR ... CR ... </w:t>
            </w:r>
          </w:p>
        </w:tc>
      </w:tr>
      <w:tr w:rsidR="00EE1014" w14:paraId="5BE61602" w14:textId="77777777">
        <w:tc>
          <w:tcPr>
            <w:tcW w:w="2694" w:type="dxa"/>
            <w:gridSpan w:val="2"/>
            <w:tcBorders>
              <w:left w:val="single" w:sz="4" w:space="0" w:color="auto"/>
            </w:tcBorders>
            <w:shd w:val="clear" w:color="auto" w:fill="auto"/>
          </w:tcPr>
          <w:p w14:paraId="582C4FFF" w14:textId="77777777" w:rsidR="00EE1014" w:rsidRDefault="00AF66E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705E186" w14:textId="77777777" w:rsidR="00EE1014" w:rsidRDefault="00EE101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A99D21" w14:textId="77777777" w:rsidR="00EE1014" w:rsidRDefault="00AF66E7">
            <w:pPr>
              <w:pStyle w:val="CRCoverPage"/>
              <w:spacing w:after="0"/>
              <w:jc w:val="center"/>
              <w:rPr>
                <w:b/>
                <w:caps/>
              </w:rPr>
            </w:pPr>
            <w:r>
              <w:rPr>
                <w:rFonts w:hint="eastAsia"/>
                <w:b/>
                <w:caps/>
              </w:rPr>
              <w:t>X</w:t>
            </w:r>
          </w:p>
        </w:tc>
        <w:tc>
          <w:tcPr>
            <w:tcW w:w="2977" w:type="dxa"/>
            <w:gridSpan w:val="4"/>
            <w:shd w:val="clear" w:color="auto" w:fill="auto"/>
          </w:tcPr>
          <w:p w14:paraId="40FDF7D2" w14:textId="77777777" w:rsidR="00EE1014" w:rsidRDefault="00AF66E7">
            <w:pPr>
              <w:pStyle w:val="CRCoverPage"/>
              <w:spacing w:after="0"/>
            </w:pPr>
            <w:r>
              <w:t xml:space="preserve"> Test specifications</w:t>
            </w:r>
          </w:p>
        </w:tc>
        <w:tc>
          <w:tcPr>
            <w:tcW w:w="3401" w:type="dxa"/>
            <w:gridSpan w:val="3"/>
            <w:tcBorders>
              <w:right w:val="single" w:sz="4" w:space="0" w:color="auto"/>
            </w:tcBorders>
            <w:shd w:val="pct30" w:color="FFFF00" w:fill="auto"/>
          </w:tcPr>
          <w:p w14:paraId="6A18FE71" w14:textId="77777777" w:rsidR="00EE1014" w:rsidRDefault="00AF66E7">
            <w:pPr>
              <w:pStyle w:val="CRCoverPage"/>
              <w:spacing w:after="0"/>
              <w:ind w:left="99"/>
            </w:pPr>
            <w:r>
              <w:t xml:space="preserve">TS/TR ... CR ... </w:t>
            </w:r>
          </w:p>
        </w:tc>
      </w:tr>
      <w:tr w:rsidR="00EE1014" w14:paraId="2A8B0B30" w14:textId="77777777">
        <w:tc>
          <w:tcPr>
            <w:tcW w:w="2694" w:type="dxa"/>
            <w:gridSpan w:val="2"/>
            <w:tcBorders>
              <w:left w:val="single" w:sz="4" w:space="0" w:color="auto"/>
            </w:tcBorders>
            <w:shd w:val="clear" w:color="auto" w:fill="auto"/>
          </w:tcPr>
          <w:p w14:paraId="24E72637" w14:textId="77777777" w:rsidR="00EE1014" w:rsidRDefault="00AF66E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2B1DD80" w14:textId="77777777" w:rsidR="00EE1014" w:rsidRDefault="00EE101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8B6952" w14:textId="77777777" w:rsidR="00EE1014" w:rsidRDefault="00AF66E7">
            <w:pPr>
              <w:pStyle w:val="CRCoverPage"/>
              <w:spacing w:after="0"/>
              <w:jc w:val="center"/>
              <w:rPr>
                <w:b/>
                <w:caps/>
              </w:rPr>
            </w:pPr>
            <w:r>
              <w:rPr>
                <w:rFonts w:hint="eastAsia"/>
                <w:b/>
                <w:caps/>
              </w:rPr>
              <w:t>X</w:t>
            </w:r>
          </w:p>
        </w:tc>
        <w:tc>
          <w:tcPr>
            <w:tcW w:w="2977" w:type="dxa"/>
            <w:gridSpan w:val="4"/>
            <w:shd w:val="clear" w:color="auto" w:fill="auto"/>
          </w:tcPr>
          <w:p w14:paraId="5B541EE4" w14:textId="77777777" w:rsidR="00EE1014" w:rsidRDefault="00AF66E7">
            <w:pPr>
              <w:pStyle w:val="CRCoverPage"/>
              <w:spacing w:after="0"/>
            </w:pPr>
            <w:r>
              <w:t xml:space="preserve"> O&amp;M Specifications</w:t>
            </w:r>
          </w:p>
        </w:tc>
        <w:tc>
          <w:tcPr>
            <w:tcW w:w="3401" w:type="dxa"/>
            <w:gridSpan w:val="3"/>
            <w:tcBorders>
              <w:right w:val="single" w:sz="4" w:space="0" w:color="auto"/>
            </w:tcBorders>
            <w:shd w:val="pct30" w:color="FFFF00" w:fill="auto"/>
          </w:tcPr>
          <w:p w14:paraId="45320232" w14:textId="77777777" w:rsidR="00EE1014" w:rsidRDefault="00AF66E7">
            <w:pPr>
              <w:pStyle w:val="CRCoverPage"/>
              <w:spacing w:after="0"/>
              <w:ind w:left="99"/>
            </w:pPr>
            <w:r>
              <w:t xml:space="preserve">TS/TR ... CR ... </w:t>
            </w:r>
          </w:p>
        </w:tc>
      </w:tr>
      <w:tr w:rsidR="00EE1014" w14:paraId="07A7DB2C" w14:textId="77777777">
        <w:tc>
          <w:tcPr>
            <w:tcW w:w="2694" w:type="dxa"/>
            <w:gridSpan w:val="2"/>
            <w:tcBorders>
              <w:left w:val="single" w:sz="4" w:space="0" w:color="auto"/>
            </w:tcBorders>
          </w:tcPr>
          <w:p w14:paraId="3338EDCE" w14:textId="77777777" w:rsidR="00EE1014" w:rsidRDefault="00EE1014">
            <w:pPr>
              <w:pStyle w:val="CRCoverPage"/>
              <w:spacing w:after="0"/>
              <w:rPr>
                <w:b/>
                <w:i/>
              </w:rPr>
            </w:pPr>
          </w:p>
        </w:tc>
        <w:tc>
          <w:tcPr>
            <w:tcW w:w="6946" w:type="dxa"/>
            <w:gridSpan w:val="9"/>
            <w:tcBorders>
              <w:right w:val="single" w:sz="4" w:space="0" w:color="auto"/>
            </w:tcBorders>
          </w:tcPr>
          <w:p w14:paraId="2A07C89C" w14:textId="77777777" w:rsidR="00EE1014" w:rsidRDefault="00EE1014">
            <w:pPr>
              <w:pStyle w:val="CRCoverPage"/>
              <w:spacing w:after="0"/>
            </w:pPr>
          </w:p>
        </w:tc>
      </w:tr>
      <w:tr w:rsidR="00EE1014" w14:paraId="382D4C4A" w14:textId="77777777">
        <w:tc>
          <w:tcPr>
            <w:tcW w:w="2694" w:type="dxa"/>
            <w:gridSpan w:val="2"/>
            <w:tcBorders>
              <w:left w:val="single" w:sz="4" w:space="0" w:color="auto"/>
              <w:bottom w:val="single" w:sz="4" w:space="0" w:color="auto"/>
            </w:tcBorders>
            <w:shd w:val="clear" w:color="auto" w:fill="auto"/>
          </w:tcPr>
          <w:p w14:paraId="4D8FD9EF" w14:textId="77777777" w:rsidR="00EE1014" w:rsidRDefault="00AF66E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A89372" w14:textId="77777777" w:rsidR="00EE1014" w:rsidRDefault="00EE1014">
            <w:pPr>
              <w:pStyle w:val="CRCoverPage"/>
              <w:spacing w:after="0"/>
              <w:ind w:left="100"/>
              <w:rPr>
                <w:lang w:eastAsia="zh-CN"/>
              </w:rPr>
            </w:pPr>
          </w:p>
        </w:tc>
      </w:tr>
      <w:tr w:rsidR="00EE1014" w14:paraId="476007E7" w14:textId="77777777">
        <w:tc>
          <w:tcPr>
            <w:tcW w:w="2694" w:type="dxa"/>
            <w:gridSpan w:val="2"/>
            <w:tcBorders>
              <w:top w:val="single" w:sz="4" w:space="0" w:color="auto"/>
              <w:bottom w:val="single" w:sz="4" w:space="0" w:color="auto"/>
            </w:tcBorders>
            <w:shd w:val="clear" w:color="auto" w:fill="auto"/>
          </w:tcPr>
          <w:p w14:paraId="3CD47E7C" w14:textId="77777777" w:rsidR="00EE1014" w:rsidRDefault="00EE101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F053F73" w14:textId="77777777" w:rsidR="00EE1014" w:rsidRDefault="00EE1014">
            <w:pPr>
              <w:pStyle w:val="CRCoverPage"/>
              <w:spacing w:after="0"/>
              <w:ind w:left="100"/>
              <w:rPr>
                <w:sz w:val="8"/>
                <w:szCs w:val="8"/>
              </w:rPr>
            </w:pPr>
          </w:p>
        </w:tc>
      </w:tr>
      <w:tr w:rsidR="00EE1014" w14:paraId="2852700D" w14:textId="77777777">
        <w:tc>
          <w:tcPr>
            <w:tcW w:w="2694" w:type="dxa"/>
            <w:gridSpan w:val="2"/>
            <w:tcBorders>
              <w:top w:val="single" w:sz="4" w:space="0" w:color="auto"/>
              <w:left w:val="single" w:sz="4" w:space="0" w:color="auto"/>
              <w:bottom w:val="single" w:sz="4" w:space="0" w:color="auto"/>
            </w:tcBorders>
            <w:shd w:val="clear" w:color="auto" w:fill="auto"/>
          </w:tcPr>
          <w:p w14:paraId="4A1BFCB0" w14:textId="77777777" w:rsidR="00EE1014" w:rsidRDefault="00AF66E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B9C8A0" w14:textId="77777777" w:rsidR="00EE1014" w:rsidRDefault="00EE1014">
            <w:pPr>
              <w:pStyle w:val="CRCoverPage"/>
              <w:spacing w:after="0"/>
              <w:ind w:left="100"/>
            </w:pPr>
          </w:p>
        </w:tc>
      </w:tr>
    </w:tbl>
    <w:p w14:paraId="7DA178F6" w14:textId="77777777" w:rsidR="00EE1014" w:rsidRDefault="00EE1014">
      <w:pPr>
        <w:pStyle w:val="CRCoverPage"/>
        <w:spacing w:after="0"/>
        <w:rPr>
          <w:sz w:val="8"/>
          <w:szCs w:val="8"/>
        </w:rPr>
      </w:pPr>
    </w:p>
    <w:p w14:paraId="36AA7831" w14:textId="77777777" w:rsidR="00EE1014" w:rsidRDefault="00EE1014">
      <w:pPr>
        <w:sectPr w:rsidR="00EE1014">
          <w:headerReference w:type="even" r:id="rId10"/>
          <w:footnotePr>
            <w:numRestart w:val="eachSect"/>
          </w:footnotePr>
          <w:pgSz w:w="11907" w:h="16840"/>
          <w:pgMar w:top="1418" w:right="1134" w:bottom="1134" w:left="1134" w:header="680" w:footer="567" w:gutter="0"/>
          <w:cols w:space="720"/>
        </w:sectPr>
      </w:pPr>
    </w:p>
    <w:p w14:paraId="4C7ED9B0" w14:textId="5C10C0F2" w:rsidR="002A5079" w:rsidRPr="0048482F" w:rsidRDefault="002A5079" w:rsidP="002A5079">
      <w:pPr>
        <w:pStyle w:val="2"/>
        <w:rPr>
          <w:color w:val="000000"/>
        </w:rPr>
      </w:pPr>
      <w:bookmarkStart w:id="2" w:name="_Toc11352156"/>
      <w:bookmarkStart w:id="3" w:name="_Toc20318046"/>
      <w:bookmarkStart w:id="4" w:name="_Toc27299944"/>
      <w:bookmarkStart w:id="5" w:name="_Toc29673218"/>
      <w:bookmarkStart w:id="6" w:name="_Toc29673359"/>
      <w:bookmarkStart w:id="7" w:name="_Toc29674352"/>
      <w:bookmarkStart w:id="8" w:name="_Toc36645582"/>
      <w:bookmarkStart w:id="9" w:name="_Toc45810631"/>
      <w:bookmarkStart w:id="10" w:name="_Toc169793810"/>
      <w:r w:rsidRPr="0048482F">
        <w:rPr>
          <w:color w:val="000000"/>
        </w:rPr>
        <w:lastRenderedPageBreak/>
        <w:t>6.2</w:t>
      </w:r>
      <w:r w:rsidRPr="0048482F">
        <w:rPr>
          <w:color w:val="000000"/>
        </w:rPr>
        <w:tab/>
        <w:t xml:space="preserve">UE reference </w:t>
      </w:r>
      <w:r w:rsidRPr="00C072BF">
        <w:rPr>
          <w:color w:val="000000"/>
        </w:rPr>
        <w:t>signal</w:t>
      </w:r>
      <w:r w:rsidRPr="0048482F">
        <w:rPr>
          <w:color w:val="000000"/>
        </w:rPr>
        <w:t xml:space="preserve"> (RS) procedure</w:t>
      </w:r>
      <w:bookmarkEnd w:id="2"/>
      <w:bookmarkEnd w:id="3"/>
      <w:bookmarkEnd w:id="4"/>
      <w:bookmarkEnd w:id="5"/>
      <w:bookmarkEnd w:id="6"/>
      <w:bookmarkEnd w:id="7"/>
      <w:bookmarkEnd w:id="8"/>
      <w:bookmarkEnd w:id="9"/>
      <w:bookmarkEnd w:id="10"/>
    </w:p>
    <w:p w14:paraId="39721FDC" w14:textId="77777777" w:rsidR="002A5079" w:rsidRDefault="002A5079" w:rsidP="002A5079">
      <w:pPr>
        <w:pStyle w:val="3"/>
        <w:rPr>
          <w:color w:val="000000"/>
        </w:rPr>
      </w:pPr>
      <w:bookmarkStart w:id="11" w:name="_Toc11352157"/>
      <w:bookmarkStart w:id="12" w:name="_Toc20318047"/>
      <w:bookmarkStart w:id="13" w:name="_Toc27299945"/>
      <w:bookmarkStart w:id="14" w:name="_Toc29673219"/>
      <w:bookmarkStart w:id="15" w:name="_Toc29673360"/>
      <w:bookmarkStart w:id="16" w:name="_Toc29674353"/>
      <w:bookmarkStart w:id="17" w:name="_Toc36645583"/>
      <w:bookmarkStart w:id="18" w:name="_Toc45810632"/>
      <w:bookmarkStart w:id="19" w:name="_Toc169793811"/>
      <w:r w:rsidRPr="0048482F">
        <w:rPr>
          <w:color w:val="000000"/>
        </w:rPr>
        <w:t>6.2.1</w:t>
      </w:r>
      <w:r w:rsidRPr="0048482F">
        <w:rPr>
          <w:color w:val="000000"/>
        </w:rPr>
        <w:tab/>
        <w:t>UE sounding procedure</w:t>
      </w:r>
      <w:bookmarkEnd w:id="11"/>
      <w:bookmarkEnd w:id="12"/>
      <w:bookmarkEnd w:id="13"/>
      <w:bookmarkEnd w:id="14"/>
      <w:bookmarkEnd w:id="15"/>
      <w:bookmarkEnd w:id="16"/>
      <w:bookmarkEnd w:id="17"/>
      <w:bookmarkEnd w:id="18"/>
      <w:bookmarkEnd w:id="19"/>
    </w:p>
    <w:p w14:paraId="6A3D1C7A" w14:textId="77777777" w:rsidR="002A5079" w:rsidRDefault="002A5079" w:rsidP="002A5079">
      <w:pPr>
        <w:jc w:val="center"/>
      </w:pPr>
      <w:r w:rsidRPr="00366FB8">
        <w:t>&lt;omitted text&gt;</w:t>
      </w:r>
    </w:p>
    <w:p w14:paraId="457A6131" w14:textId="4596DFCD" w:rsidR="002A5079" w:rsidRPr="007E566D" w:rsidRDefault="002A5079" w:rsidP="002A5079">
      <w:pPr>
        <w:rPr>
          <w:color w:val="000000"/>
        </w:rPr>
      </w:pPr>
      <w:r w:rsidRPr="00323865">
        <w:rPr>
          <w:color w:val="000000"/>
        </w:rPr>
        <w:t>If the UE has an active semi-persistent SRS resource configuration</w:t>
      </w:r>
      <w:r>
        <w:rPr>
          <w:rFonts w:hint="eastAsia"/>
          <w:color w:val="000000"/>
          <w:lang w:eastAsia="zh-CN"/>
        </w:rPr>
        <w:t xml:space="preserve"> </w:t>
      </w:r>
      <w:r w:rsidRPr="00323865">
        <w:rPr>
          <w:color w:val="000000"/>
        </w:rPr>
        <w:t>and has not received a deactivation command, the semi-persistent SRS configuration is considered to b</w:t>
      </w:r>
      <w:r w:rsidRPr="00E2391C">
        <w:rPr>
          <w:color w:val="000000"/>
        </w:rPr>
        <w:t>e active</w:t>
      </w:r>
      <w:ins w:id="20" w:author="Yuanyuan Wang" w:date="2024-11-20T06:49:00Z">
        <w:r>
          <w:rPr>
            <w:rFonts w:hint="eastAsia"/>
            <w:color w:val="000000"/>
            <w:lang w:eastAsia="zh-CN"/>
          </w:rPr>
          <w:t>,</w:t>
        </w:r>
        <w:r>
          <w:rPr>
            <w:color w:val="000000"/>
            <w:lang w:eastAsia="zh-CN"/>
          </w:rPr>
          <w:t xml:space="preserve"> </w:t>
        </w:r>
        <w:r>
          <w:rPr>
            <w:rFonts w:hint="eastAsia"/>
            <w:color w:val="000000"/>
            <w:lang w:eastAsia="zh-CN"/>
          </w:rPr>
          <w:t>when</w:t>
        </w:r>
        <w:r>
          <w:rPr>
            <w:color w:val="000000"/>
            <w:lang w:eastAsia="zh-CN"/>
          </w:rPr>
          <w:t xml:space="preserve"> </w:t>
        </w:r>
        <w:r>
          <w:rPr>
            <w:rFonts w:hint="eastAsia"/>
            <w:color w:val="000000"/>
            <w:lang w:eastAsia="zh-CN"/>
          </w:rPr>
          <w:t>applicable</w:t>
        </w:r>
        <w:r>
          <w:rPr>
            <w:color w:val="000000"/>
            <w:lang w:eastAsia="zh-CN"/>
          </w:rPr>
          <w:t>,</w:t>
        </w:r>
      </w:ins>
      <w:r w:rsidRPr="00E2391C">
        <w:rPr>
          <w:color w:val="000000"/>
        </w:rPr>
        <w:t xml:space="preserve"> in the UL BWP which is active, otherwise it is considered suspended.</w:t>
      </w:r>
    </w:p>
    <w:p w14:paraId="02EF6BB9" w14:textId="77777777" w:rsidR="002A5079" w:rsidRDefault="002A5079" w:rsidP="002A5079">
      <w:pPr>
        <w:jc w:val="center"/>
      </w:pPr>
      <w:r w:rsidRPr="00366FB8">
        <w:t>&lt;omitted text&gt;</w:t>
      </w:r>
    </w:p>
    <w:p w14:paraId="3604404B" w14:textId="77777777" w:rsidR="002A5079" w:rsidRPr="0048482F" w:rsidRDefault="002A5079" w:rsidP="002A5079">
      <w:pPr>
        <w:pStyle w:val="4"/>
      </w:pPr>
      <w:bookmarkStart w:id="21" w:name="_Toc29673223"/>
      <w:bookmarkStart w:id="22" w:name="_Toc29673364"/>
      <w:bookmarkStart w:id="23" w:name="_Toc29674357"/>
      <w:bookmarkStart w:id="24" w:name="_Toc36645587"/>
      <w:bookmarkStart w:id="25" w:name="_Toc45810636"/>
      <w:bookmarkStart w:id="26" w:name="_Toc176466704"/>
      <w:r w:rsidRPr="0048482F">
        <w:t>6.2.1.</w:t>
      </w:r>
      <w:r>
        <w:t>4</w:t>
      </w:r>
      <w:r w:rsidRPr="0048482F">
        <w:tab/>
        <w:t xml:space="preserve">UE sounding procedure </w:t>
      </w:r>
      <w:r>
        <w:t>for positioning purposes</w:t>
      </w:r>
      <w:bookmarkEnd w:id="21"/>
      <w:bookmarkEnd w:id="22"/>
      <w:bookmarkEnd w:id="23"/>
      <w:bookmarkEnd w:id="24"/>
      <w:bookmarkEnd w:id="25"/>
      <w:bookmarkEnd w:id="26"/>
    </w:p>
    <w:p w14:paraId="5C235DE8" w14:textId="77777777" w:rsidR="002A5079" w:rsidRPr="00A3704F" w:rsidRDefault="002A5079" w:rsidP="002A5079">
      <w:r w:rsidRPr="00A3704F">
        <w:t xml:space="preserve">When the SRS is configured by the higher layer parameter </w:t>
      </w:r>
      <w:r>
        <w:rPr>
          <w:i/>
          <w:iCs/>
        </w:rPr>
        <w:t>SRS-PosResource</w:t>
      </w:r>
      <w:r w:rsidRPr="00A3704F">
        <w:t xml:space="preserve"> and if the higher layer parameter </w:t>
      </w:r>
      <w:r>
        <w:rPr>
          <w:i/>
        </w:rPr>
        <w:t>spatialRelationInfoPos</w:t>
      </w:r>
      <w:r w:rsidRPr="00A3704F">
        <w:rPr>
          <w:i/>
        </w:rPr>
        <w:t xml:space="preserve"> </w:t>
      </w:r>
      <w:r w:rsidRPr="00A3704F">
        <w:t>is configured</w:t>
      </w:r>
      <w:r w:rsidRPr="00A3704F">
        <w:rPr>
          <w:i/>
        </w:rPr>
        <w:t xml:space="preserve">, </w:t>
      </w:r>
      <w:r w:rsidRPr="00A3704F">
        <w:t xml:space="preserve">it contains the ID of the configuration fields of a reference RS according to </w:t>
      </w:r>
      <w:r>
        <w:t>Clause</w:t>
      </w:r>
      <w:r w:rsidRPr="00A3704F">
        <w:t xml:space="preserve"> 6.3.2 of [TS 38.331]. The reference RS can be an SRS configured by the higher layer parameter </w:t>
      </w:r>
      <w:r>
        <w:rPr>
          <w:i/>
          <w:iCs/>
        </w:rPr>
        <w:t>SRS</w:t>
      </w:r>
      <w:r w:rsidRPr="00995D2D">
        <w:rPr>
          <w:i/>
          <w:iCs/>
        </w:rPr>
        <w:t>-Resource</w:t>
      </w:r>
      <w:r>
        <w:t xml:space="preserve"> </w:t>
      </w:r>
      <w:r w:rsidRPr="00A3704F">
        <w:t xml:space="preserve">or </w:t>
      </w:r>
      <w:r>
        <w:rPr>
          <w:i/>
          <w:iCs/>
        </w:rPr>
        <w:t>SRS-PosResource</w:t>
      </w:r>
      <w:r w:rsidRPr="00A3704F">
        <w:t xml:space="preserve">, CSI-RS, SS/PBCH block, or a DL PRS configured on a serving cell or a SS/PBCH block or a DL PRS configured on a non-serving cell. </w:t>
      </w:r>
      <w:r>
        <w:t xml:space="preserve">If the UE is configured for transmission of </w:t>
      </w:r>
      <w:r>
        <w:rPr>
          <w:i/>
          <w:iCs/>
        </w:rPr>
        <w:t>SRS-PosResource</w:t>
      </w:r>
      <w:r>
        <w:t xml:space="preserve"> in RRC_INACTIVE mode, the configured</w:t>
      </w:r>
      <w:r w:rsidRPr="00A3704F">
        <w:t xml:space="preserve"> </w:t>
      </w:r>
      <w:r>
        <w:rPr>
          <w:i/>
        </w:rPr>
        <w:t>spatialRelationInfoPos</w:t>
      </w:r>
      <w:r w:rsidRPr="000454A8">
        <w:t xml:space="preserve"> is </w:t>
      </w:r>
      <w:r>
        <w:t xml:space="preserve">also </w:t>
      </w:r>
      <w:r w:rsidRPr="000454A8">
        <w:t>applicable.</w:t>
      </w:r>
    </w:p>
    <w:p w14:paraId="53D663E6" w14:textId="77777777" w:rsidR="002A5079" w:rsidRDefault="002A5079" w:rsidP="002A5079">
      <w:pPr>
        <w:rPr>
          <w:lang w:val="en-US"/>
        </w:rPr>
      </w:pPr>
      <w:r>
        <w:rPr>
          <w:lang w:val="en-US"/>
        </w:rPr>
        <w:t>The UE is not expected to transmit multiple SRS resources with different spatial relations in the same OFDM symbol.</w:t>
      </w:r>
    </w:p>
    <w:p w14:paraId="62C3477E" w14:textId="77777777" w:rsidR="002A5079" w:rsidRPr="00E5621F" w:rsidRDefault="002A5079" w:rsidP="002A5079">
      <w:pPr>
        <w:rPr>
          <w:lang w:val="en-US"/>
        </w:rPr>
      </w:pPr>
      <w:r>
        <w:rPr>
          <w:lang w:val="en-US"/>
        </w:rPr>
        <w:t xml:space="preserve">If the UE is not configured with the higher layer parameter </w:t>
      </w:r>
      <w:r>
        <w:rPr>
          <w:i/>
        </w:rPr>
        <w:t>spatialRelationInfoPos</w:t>
      </w:r>
      <w:r>
        <w:rPr>
          <w:lang w:val="en-US"/>
        </w:rPr>
        <w:t xml:space="preserve"> the UE may use a fixed spatial domain transmission filter for transmissions of the SRS configured by the higher layer parameter </w:t>
      </w:r>
      <w:r>
        <w:rPr>
          <w:i/>
          <w:iCs/>
        </w:rPr>
        <w:t xml:space="preserve">SRS-PosResource </w:t>
      </w:r>
      <w:r>
        <w:rPr>
          <w:lang w:val="en-US"/>
        </w:rPr>
        <w:t xml:space="preserve">across multiple SRS resources or it may use a different spatial domain transmission filter across multiple SRS resources. </w:t>
      </w:r>
    </w:p>
    <w:p w14:paraId="789A9DE9" w14:textId="77777777" w:rsidR="002A5079" w:rsidRPr="007A1DD8" w:rsidRDefault="002A5079" w:rsidP="002A5079">
      <w:pPr>
        <w:rPr>
          <w:lang w:val="en-US"/>
        </w:rPr>
      </w:pPr>
      <w:ins w:id="27" w:author="Yuanyuan Wang" w:date="2024-10-23T09:15:00Z">
        <w:r w:rsidRPr="007B1BD4">
          <w:t>Unless specified otherwise</w:t>
        </w:r>
        <w:r>
          <w:rPr>
            <w:rFonts w:hint="eastAsia"/>
            <w:lang w:eastAsia="zh-CN"/>
          </w:rPr>
          <w:t>,</w:t>
        </w:r>
        <w:r w:rsidRPr="00CF5D69">
          <w:rPr>
            <w:rFonts w:hint="eastAsia"/>
            <w:color w:val="FF0000"/>
            <w:szCs w:val="16"/>
            <w:lang w:val="en-US" w:eastAsia="zh-CN"/>
          </w:rPr>
          <w:t xml:space="preserve"> </w:t>
        </w:r>
        <w:r>
          <w:rPr>
            <w:rFonts w:hint="eastAsia"/>
            <w:color w:val="FF0000"/>
            <w:szCs w:val="16"/>
            <w:lang w:val="en-US" w:eastAsia="zh-CN"/>
          </w:rPr>
          <w:t>i</w:t>
        </w:r>
      </w:ins>
      <w:del w:id="28" w:author="Yuanyuan Wang" w:date="2024-10-23T09:15:00Z">
        <w:r w:rsidRPr="007A1DD8" w:rsidDel="007A1DD8">
          <w:rPr>
            <w:rFonts w:hint="eastAsia"/>
            <w:szCs w:val="16"/>
            <w:lang w:val="en-US" w:eastAsia="zh-CN"/>
          </w:rPr>
          <w:delText>I</w:delText>
        </w:r>
      </w:del>
      <w:r w:rsidRPr="007A1DD8">
        <w:rPr>
          <w:szCs w:val="16"/>
          <w:lang w:val="en-US"/>
        </w:rPr>
        <w:t>n RRC_CONNECTED mode, t</w:t>
      </w:r>
      <w:r w:rsidRPr="007A1DD8">
        <w:rPr>
          <w:lang w:val="en-US"/>
        </w:rPr>
        <w:t xml:space="preserve">he UE is only expected to transmit an SRS configured by the higher layer parameter </w:t>
      </w:r>
      <w:r w:rsidRPr="007A1DD8">
        <w:rPr>
          <w:i/>
          <w:iCs/>
        </w:rPr>
        <w:t xml:space="preserve">SRS-PosResource </w:t>
      </w:r>
      <w:r w:rsidRPr="007A1DD8">
        <w:rPr>
          <w:lang w:val="en-US"/>
        </w:rPr>
        <w:t>within the active UL BWP of the UE.</w:t>
      </w:r>
    </w:p>
    <w:p w14:paraId="5EA8FE7C" w14:textId="77777777" w:rsidR="002A5079" w:rsidRDefault="002A5079" w:rsidP="002A5079">
      <w:pPr>
        <w:rPr>
          <w:lang w:val="en-US"/>
        </w:rPr>
      </w:pPr>
      <w:r w:rsidRPr="007A1DD8">
        <w:rPr>
          <w:lang w:val="en-US"/>
        </w:rPr>
        <w:t xml:space="preserve">When the configuration of SRS is done by the higher layer parameter </w:t>
      </w:r>
      <w:r w:rsidRPr="007A1DD8">
        <w:rPr>
          <w:i/>
          <w:iCs/>
        </w:rPr>
        <w:t>SRS-PosResource</w:t>
      </w:r>
      <w:r w:rsidRPr="007A1DD8">
        <w:rPr>
          <w:lang w:val="en-US"/>
        </w:rPr>
        <w:t xml:space="preserve">, the UE can only be provided with a single RS source in </w:t>
      </w:r>
      <w:r w:rsidRPr="007A1DD8">
        <w:rPr>
          <w:i/>
        </w:rPr>
        <w:t>spa</w:t>
      </w:r>
      <w:r>
        <w:rPr>
          <w:i/>
        </w:rPr>
        <w:t>tialRelationInfoPos</w:t>
      </w:r>
      <w:r>
        <w:rPr>
          <w:lang w:val="en-US"/>
        </w:rPr>
        <w:t xml:space="preserve"> per SRS resource for positioning.</w:t>
      </w:r>
    </w:p>
    <w:p w14:paraId="1437CB38" w14:textId="77777777" w:rsidR="002A5079" w:rsidRDefault="002A5079" w:rsidP="002A5079">
      <w:pPr>
        <w:rPr>
          <w:lang w:val="en-US"/>
        </w:rPr>
      </w:pPr>
      <w:r>
        <w:rPr>
          <w:lang w:val="en-US"/>
        </w:rPr>
        <w:t xml:space="preserve">For operation on the same carrier, if an SRS configured by the higher parameter </w:t>
      </w:r>
      <w:r>
        <w:rPr>
          <w:i/>
          <w:iCs/>
        </w:rPr>
        <w:t xml:space="preserve">SRS-PosResource </w:t>
      </w:r>
      <w:r>
        <w:rPr>
          <w:lang w:val="en-US"/>
        </w:rPr>
        <w:t xml:space="preserve">collides with a scheduled PUSCH, the SRS is dropped in the symbols where the collision occurs. </w:t>
      </w:r>
    </w:p>
    <w:p w14:paraId="3B7BD399" w14:textId="77777777" w:rsidR="002A5079" w:rsidRDefault="002A5079" w:rsidP="002A5079">
      <w:r w:rsidRPr="007B1BD4">
        <w:t>Unless specified otherwise, t</w:t>
      </w:r>
      <w:r w:rsidRPr="005F7CBD">
        <w:t xml:space="preserve">he UE does not expect to be configured with </w:t>
      </w:r>
      <w:r>
        <w:rPr>
          <w:i/>
        </w:rPr>
        <w:t>SRS-PosResource</w:t>
      </w:r>
      <w:r w:rsidRPr="005F7CBD">
        <w:t xml:space="preserve"> on a </w:t>
      </w:r>
      <w:r>
        <w:t xml:space="preserve">carrier of </w:t>
      </w:r>
      <w:r>
        <w:rPr>
          <w:color w:val="000000"/>
        </w:rPr>
        <w:t xml:space="preserve">a serving cell with slot formats comprised of DL and UL symbols, </w:t>
      </w:r>
      <w:r w:rsidRPr="005F7CBD">
        <w:t xml:space="preserve">not configured </w:t>
      </w:r>
      <w:r>
        <w:t>for</w:t>
      </w:r>
      <w:r w:rsidRPr="005F7CBD">
        <w:t xml:space="preserve"> PUSCH/PUCCH transmission.</w:t>
      </w:r>
    </w:p>
    <w:p w14:paraId="094D13E9" w14:textId="0C52D072" w:rsidR="00EE1014" w:rsidRPr="002A5079" w:rsidRDefault="002A5079" w:rsidP="002A5079">
      <w:pPr>
        <w:jc w:val="center"/>
        <w:rPr>
          <w:rFonts w:hint="eastAsia"/>
          <w:lang w:val="en-US" w:eastAsia="zh-CN"/>
        </w:rPr>
      </w:pPr>
      <w:r w:rsidRPr="00366FB8">
        <w:t>&lt;omitted text&gt;</w:t>
      </w:r>
    </w:p>
    <w:sectPr w:rsidR="00EE1014" w:rsidRPr="002A5079">
      <w:footerReference w:type="default" r:id="rId11"/>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7FDBD" w14:textId="77777777" w:rsidR="00F925D2" w:rsidRDefault="00F925D2">
      <w:pPr>
        <w:spacing w:after="0"/>
      </w:pPr>
      <w:r>
        <w:separator/>
      </w:r>
    </w:p>
  </w:endnote>
  <w:endnote w:type="continuationSeparator" w:id="0">
    <w:p w14:paraId="11499F1B" w14:textId="77777777" w:rsidR="00F925D2" w:rsidRDefault="00F925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107F" w14:textId="77777777" w:rsidR="004500DD" w:rsidRDefault="005A50CA">
    <w:pPr>
      <w:pStyle w:val="a7"/>
      <w:jc w:val="center"/>
    </w:pPr>
    <w:r>
      <w:rPr>
        <w:rStyle w:val="ab"/>
      </w:rPr>
      <w:fldChar w:fldCharType="begin"/>
    </w:r>
    <w:r>
      <w:rPr>
        <w:rStyle w:val="ab"/>
      </w:rPr>
      <w:instrText xml:space="preserve"> PAGE </w:instrText>
    </w:r>
    <w:r>
      <w:rPr>
        <w:rStyle w:val="ab"/>
      </w:rPr>
      <w:fldChar w:fldCharType="separate"/>
    </w:r>
    <w:r>
      <w:rPr>
        <w:rStyle w:val="ab"/>
      </w:rPr>
      <w:t>4</w:t>
    </w:r>
    <w:r>
      <w:rPr>
        <w:rStyle w:val="ab"/>
      </w:rPr>
      <w:fldChar w:fldCharType="end"/>
    </w:r>
    <w:r>
      <w:rPr>
        <w:rStyle w:val="ab"/>
        <w:rFonts w:hint="eastAsia"/>
        <w:lang w:eastAsia="zh-CN"/>
      </w:rPr>
      <w:t>/</w:t>
    </w:r>
    <w:r>
      <w:rPr>
        <w:rStyle w:val="ab"/>
      </w:rPr>
      <w:fldChar w:fldCharType="begin"/>
    </w:r>
    <w:r>
      <w:rPr>
        <w:rStyle w:val="ab"/>
      </w:rPr>
      <w:instrText xml:space="preserve"> NUMPAGES </w:instrText>
    </w:r>
    <w:r>
      <w:rPr>
        <w:rStyle w:val="ab"/>
      </w:rPr>
      <w:fldChar w:fldCharType="separate"/>
    </w:r>
    <w:r>
      <w:rPr>
        <w:rStyle w:val="ab"/>
      </w:rPr>
      <w:t>6</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974F9" w14:textId="77777777" w:rsidR="00F925D2" w:rsidRDefault="00F925D2">
      <w:pPr>
        <w:spacing w:after="0"/>
      </w:pPr>
      <w:r>
        <w:separator/>
      </w:r>
    </w:p>
  </w:footnote>
  <w:footnote w:type="continuationSeparator" w:id="0">
    <w:p w14:paraId="4AF67783" w14:textId="77777777" w:rsidR="00F925D2" w:rsidRDefault="00F925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156F" w14:textId="77777777" w:rsidR="00EE1014" w:rsidRDefault="00AF66E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34CA3"/>
    <w:multiLevelType w:val="singleLevel"/>
    <w:tmpl w:val="49434CA3"/>
    <w:lvl w:ilvl="0">
      <w:start w:val="1"/>
      <w:numFmt w:val="bullet"/>
      <w:lvlText w:val="−"/>
      <w:lvlJc w:val="left"/>
      <w:pPr>
        <w:ind w:left="420" w:hanging="420"/>
      </w:pPr>
      <w:rPr>
        <w:rFonts w:ascii="Arial" w:hAnsi="Arial" w:cs="Aria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uan Wang">
    <w15:presenceInfo w15:providerId="AD" w15:userId="S::11109536@vivo.com::1e59afe4-4d62-431a-a793-a0f49a4117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g3ZTM5ZTlmYzg2NzU3MTgyZDgxNmQyZDdjZGE4ODkifQ=="/>
  </w:docVars>
  <w:rsids>
    <w:rsidRoot w:val="007C2C21"/>
    <w:rsid w:val="00092939"/>
    <w:rsid w:val="00126145"/>
    <w:rsid w:val="0015167F"/>
    <w:rsid w:val="0015529A"/>
    <w:rsid w:val="001767E6"/>
    <w:rsid w:val="00181F36"/>
    <w:rsid w:val="00190A8D"/>
    <w:rsid w:val="001B21A1"/>
    <w:rsid w:val="002333B7"/>
    <w:rsid w:val="00244D42"/>
    <w:rsid w:val="002A5079"/>
    <w:rsid w:val="002C0CB4"/>
    <w:rsid w:val="002D35FA"/>
    <w:rsid w:val="00312C1A"/>
    <w:rsid w:val="00312DD1"/>
    <w:rsid w:val="0033176D"/>
    <w:rsid w:val="00336F5E"/>
    <w:rsid w:val="003504B5"/>
    <w:rsid w:val="003A2A06"/>
    <w:rsid w:val="003F58F6"/>
    <w:rsid w:val="00413229"/>
    <w:rsid w:val="00427917"/>
    <w:rsid w:val="0045049F"/>
    <w:rsid w:val="0046088D"/>
    <w:rsid w:val="0048006F"/>
    <w:rsid w:val="004C63EE"/>
    <w:rsid w:val="004C7BFA"/>
    <w:rsid w:val="004D79CC"/>
    <w:rsid w:val="0051029C"/>
    <w:rsid w:val="005624DE"/>
    <w:rsid w:val="005A50CA"/>
    <w:rsid w:val="005D5767"/>
    <w:rsid w:val="005D680C"/>
    <w:rsid w:val="005F56A6"/>
    <w:rsid w:val="00603C4F"/>
    <w:rsid w:val="00620346"/>
    <w:rsid w:val="006408F2"/>
    <w:rsid w:val="00690BB8"/>
    <w:rsid w:val="006C60A2"/>
    <w:rsid w:val="006D7CA8"/>
    <w:rsid w:val="00732C35"/>
    <w:rsid w:val="00761D0B"/>
    <w:rsid w:val="00763814"/>
    <w:rsid w:val="00771468"/>
    <w:rsid w:val="00793203"/>
    <w:rsid w:val="00796A2A"/>
    <w:rsid w:val="007A2A69"/>
    <w:rsid w:val="007C2C21"/>
    <w:rsid w:val="007C33E4"/>
    <w:rsid w:val="007E771D"/>
    <w:rsid w:val="00872250"/>
    <w:rsid w:val="008878B8"/>
    <w:rsid w:val="0096003B"/>
    <w:rsid w:val="00971DDC"/>
    <w:rsid w:val="00992DCD"/>
    <w:rsid w:val="009D6233"/>
    <w:rsid w:val="009E748B"/>
    <w:rsid w:val="009F0D38"/>
    <w:rsid w:val="009F3DF4"/>
    <w:rsid w:val="00A22250"/>
    <w:rsid w:val="00A36529"/>
    <w:rsid w:val="00A41385"/>
    <w:rsid w:val="00A95088"/>
    <w:rsid w:val="00AB3C0C"/>
    <w:rsid w:val="00AC4276"/>
    <w:rsid w:val="00AE7865"/>
    <w:rsid w:val="00AF66E7"/>
    <w:rsid w:val="00B12666"/>
    <w:rsid w:val="00C02AA8"/>
    <w:rsid w:val="00C2418F"/>
    <w:rsid w:val="00C50168"/>
    <w:rsid w:val="00D7471A"/>
    <w:rsid w:val="00D85273"/>
    <w:rsid w:val="00D93F47"/>
    <w:rsid w:val="00DA12AB"/>
    <w:rsid w:val="00DE7F4A"/>
    <w:rsid w:val="00E153F6"/>
    <w:rsid w:val="00E23196"/>
    <w:rsid w:val="00E26FED"/>
    <w:rsid w:val="00E43842"/>
    <w:rsid w:val="00E66885"/>
    <w:rsid w:val="00E943EE"/>
    <w:rsid w:val="00EC0F44"/>
    <w:rsid w:val="00EC1622"/>
    <w:rsid w:val="00EE1014"/>
    <w:rsid w:val="00F01A21"/>
    <w:rsid w:val="00F204EA"/>
    <w:rsid w:val="00F47EDC"/>
    <w:rsid w:val="00F90B00"/>
    <w:rsid w:val="00F925D2"/>
    <w:rsid w:val="00FF0AAD"/>
    <w:rsid w:val="024877A8"/>
    <w:rsid w:val="040F045E"/>
    <w:rsid w:val="04FA3DA6"/>
    <w:rsid w:val="066E1BC1"/>
    <w:rsid w:val="0B5023BD"/>
    <w:rsid w:val="0C7D006B"/>
    <w:rsid w:val="14FD5198"/>
    <w:rsid w:val="15266DC4"/>
    <w:rsid w:val="1BBA6855"/>
    <w:rsid w:val="1F177A0D"/>
    <w:rsid w:val="21CE04A4"/>
    <w:rsid w:val="24EF1293"/>
    <w:rsid w:val="254C343F"/>
    <w:rsid w:val="27435769"/>
    <w:rsid w:val="2A5017DD"/>
    <w:rsid w:val="35726B67"/>
    <w:rsid w:val="3B0B0658"/>
    <w:rsid w:val="3E8E0477"/>
    <w:rsid w:val="3EB936CE"/>
    <w:rsid w:val="419E1093"/>
    <w:rsid w:val="44C70D28"/>
    <w:rsid w:val="45C035F4"/>
    <w:rsid w:val="4CAB5C5E"/>
    <w:rsid w:val="4CB644F0"/>
    <w:rsid w:val="4D0E4D2F"/>
    <w:rsid w:val="501C0E36"/>
    <w:rsid w:val="51C867EE"/>
    <w:rsid w:val="5363569C"/>
    <w:rsid w:val="56DF79EE"/>
    <w:rsid w:val="5B324DE5"/>
    <w:rsid w:val="67A30D26"/>
    <w:rsid w:val="69797C2C"/>
    <w:rsid w:val="6BCF12A5"/>
    <w:rsid w:val="6C5C7281"/>
    <w:rsid w:val="6EDF480C"/>
    <w:rsid w:val="775B2868"/>
    <w:rsid w:val="783604C2"/>
    <w:rsid w:val="797047A0"/>
    <w:rsid w:val="7B801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5CFE8"/>
  <w15:docId w15:val="{8B22AE8F-9358-4E64-913B-D8BDE85B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pBdr>
        <w:top w:val="single" w:sz="12" w:space="3" w:color="auto"/>
      </w:pBdr>
      <w:spacing w:before="240"/>
      <w:ind w:left="1134" w:hanging="1134"/>
      <w:outlineLvl w:val="0"/>
    </w:pPr>
    <w:rPr>
      <w:rFonts w:ascii="Arial" w:eastAsia="Times New Roman"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aliases w:val="h5,Heading5,H5"/>
    <w:basedOn w:val="4"/>
    <w:next w:val="a"/>
    <w:link w:val="50"/>
    <w:qFormat/>
    <w:rsid w:val="002A5079"/>
    <w:pPr>
      <w:ind w:left="1701" w:hanging="1701"/>
      <w:outlineLvl w:val="4"/>
    </w:pPr>
    <w:rPr>
      <w:rFonts w:eastAsia="MS Minch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unhideWhenUsed/>
    <w:qFormat/>
    <w:rPr>
      <w:rFonts w:ascii="宋体"/>
      <w:sz w:val="18"/>
      <w:szCs w:val="18"/>
    </w:rPr>
  </w:style>
  <w:style w:type="paragraph" w:styleId="a5">
    <w:name w:val="Balloon Text"/>
    <w:basedOn w:val="a"/>
    <w:link w:val="a6"/>
    <w:uiPriority w:val="99"/>
    <w:unhideWhenUsed/>
    <w:qFormat/>
    <w:rPr>
      <w:sz w:val="18"/>
      <w:szCs w:val="18"/>
    </w:rPr>
  </w:style>
  <w:style w:type="paragraph" w:styleId="a7">
    <w:name w:val="footer"/>
    <w:basedOn w:val="a"/>
    <w:link w:val="a8"/>
    <w:qFormat/>
    <w:pPr>
      <w:tabs>
        <w:tab w:val="center" w:pos="4153"/>
        <w:tab w:val="right" w:pos="8306"/>
      </w:tabs>
      <w:snapToGrid w:val="0"/>
    </w:pPr>
    <w:rPr>
      <w:sz w:val="18"/>
      <w:szCs w:val="18"/>
    </w:rPr>
  </w:style>
  <w:style w:type="paragraph" w:styleId="a9">
    <w:name w:val="header"/>
    <w:basedOn w:val="a"/>
    <w:semiHidden/>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Hyperlink"/>
    <w:uiPriority w:val="99"/>
    <w:qFormat/>
    <w:rPr>
      <w:color w:val="0000FF"/>
      <w:u w:val="single"/>
    </w:rPr>
  </w:style>
  <w:style w:type="character" w:customStyle="1" w:styleId="a6">
    <w:name w:val="批注框文本 字符"/>
    <w:basedOn w:val="a0"/>
    <w:link w:val="a5"/>
    <w:uiPriority w:val="99"/>
    <w:semiHidden/>
    <w:qFormat/>
    <w:rPr>
      <w:kern w:val="2"/>
      <w:sz w:val="18"/>
      <w:szCs w:val="1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B1">
    <w:name w:val="B1"/>
    <w:basedOn w:val="a"/>
    <w:link w:val="B10"/>
    <w:qFormat/>
    <w:pPr>
      <w:ind w:left="568" w:hanging="284"/>
    </w:pPr>
    <w:rPr>
      <w:lang w:val="zh-CN"/>
    </w:rPr>
  </w:style>
  <w:style w:type="paragraph" w:customStyle="1" w:styleId="B2">
    <w:name w:val="B2"/>
    <w:basedOn w:val="a"/>
    <w:qFormat/>
    <w:pPr>
      <w:ind w:left="851" w:hanging="284"/>
    </w:pPr>
    <w:rPr>
      <w:lang w:val="zh-CN"/>
    </w:rPr>
  </w:style>
  <w:style w:type="character" w:customStyle="1" w:styleId="a4">
    <w:name w:val="文档结构图 字符"/>
    <w:basedOn w:val="a0"/>
    <w:link w:val="a3"/>
    <w:semiHidden/>
    <w:qFormat/>
    <w:rPr>
      <w:rFonts w:ascii="宋体"/>
      <w:sz w:val="18"/>
      <w:szCs w:val="18"/>
      <w:lang w:val="en-GB" w:eastAsia="en-US"/>
    </w:rPr>
  </w:style>
  <w:style w:type="paragraph" w:styleId="ad">
    <w:name w:val="List Paragraph"/>
    <w:basedOn w:val="a"/>
    <w:uiPriority w:val="34"/>
    <w:qFormat/>
    <w:pPr>
      <w:ind w:leftChars="400" w:left="840"/>
    </w:pPr>
  </w:style>
  <w:style w:type="paragraph" w:customStyle="1" w:styleId="B3">
    <w:name w:val="B3"/>
    <w:basedOn w:val="a"/>
    <w:qFormat/>
    <w:pPr>
      <w:ind w:left="1135" w:hanging="284"/>
    </w:pPr>
    <w:rPr>
      <w:lang w:val="zh-CN"/>
    </w:rPr>
  </w:style>
  <w:style w:type="paragraph" w:styleId="ae">
    <w:name w:val="Body Text"/>
    <w:basedOn w:val="a"/>
    <w:link w:val="af"/>
    <w:qFormat/>
    <w:rsid w:val="002C0CB4"/>
    <w:pPr>
      <w:spacing w:after="120"/>
      <w:jc w:val="both"/>
    </w:pPr>
    <w:rPr>
      <w:rFonts w:ascii="Times" w:eastAsia="Times New Roman" w:hAnsi="Times"/>
      <w:szCs w:val="24"/>
      <w:lang w:val="en-US"/>
    </w:rPr>
  </w:style>
  <w:style w:type="character" w:customStyle="1" w:styleId="af">
    <w:name w:val="正文文本 字符"/>
    <w:basedOn w:val="a0"/>
    <w:link w:val="ae"/>
    <w:rsid w:val="002C0CB4"/>
    <w:rPr>
      <w:rFonts w:ascii="Times" w:eastAsia="Times New Roman" w:hAnsi="Times"/>
      <w:szCs w:val="24"/>
      <w:lang w:eastAsia="en-US"/>
    </w:rPr>
  </w:style>
  <w:style w:type="character" w:customStyle="1" w:styleId="a8">
    <w:name w:val="页脚 字符"/>
    <w:link w:val="a7"/>
    <w:qFormat/>
    <w:rsid w:val="002C0CB4"/>
    <w:rPr>
      <w:sz w:val="18"/>
      <w:szCs w:val="18"/>
      <w:lang w:val="en-GB" w:eastAsia="en-US"/>
    </w:rPr>
  </w:style>
  <w:style w:type="character" w:customStyle="1" w:styleId="B10">
    <w:name w:val="B1 (文字)"/>
    <w:link w:val="B1"/>
    <w:qFormat/>
    <w:rsid w:val="002C0CB4"/>
    <w:rPr>
      <w:lang w:val="zh-CN" w:eastAsia="en-US"/>
    </w:rPr>
  </w:style>
  <w:style w:type="paragraph" w:customStyle="1" w:styleId="TH">
    <w:name w:val="TH"/>
    <w:basedOn w:val="a"/>
    <w:link w:val="THChar"/>
    <w:qFormat/>
    <w:rsid w:val="002C0CB4"/>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THChar">
    <w:name w:val="TH Char"/>
    <w:link w:val="TH"/>
    <w:qFormat/>
    <w:rsid w:val="002C0CB4"/>
    <w:rPr>
      <w:rFonts w:ascii="Arial" w:eastAsia="Times New Roman" w:hAnsi="Arial"/>
      <w:b/>
      <w:lang w:val="en-GB" w:eastAsia="en-GB"/>
    </w:rPr>
  </w:style>
  <w:style w:type="paragraph" w:customStyle="1" w:styleId="EX">
    <w:name w:val="EX"/>
    <w:basedOn w:val="a"/>
    <w:link w:val="EXChar"/>
    <w:qFormat/>
    <w:rsid w:val="002C0CB4"/>
    <w:pPr>
      <w:keepLines/>
      <w:overflowPunct w:val="0"/>
      <w:autoSpaceDE w:val="0"/>
      <w:autoSpaceDN w:val="0"/>
      <w:adjustRightInd w:val="0"/>
      <w:ind w:left="1702" w:hanging="1418"/>
      <w:textAlignment w:val="baseline"/>
    </w:pPr>
    <w:rPr>
      <w:rFonts w:eastAsia="Times New Roman"/>
      <w:lang w:eastAsia="en-GB"/>
    </w:rPr>
  </w:style>
  <w:style w:type="paragraph" w:customStyle="1" w:styleId="TAL">
    <w:name w:val="TAL"/>
    <w:basedOn w:val="a"/>
    <w:link w:val="TALChar"/>
    <w:qFormat/>
    <w:rsid w:val="002C0CB4"/>
    <w:pPr>
      <w:keepNext/>
      <w:keepLines/>
      <w:spacing w:after="0"/>
    </w:pPr>
    <w:rPr>
      <w:rFonts w:ascii="Arial" w:eastAsiaTheme="minorEastAsia" w:hAnsi="Arial"/>
      <w:sz w:val="18"/>
    </w:rPr>
  </w:style>
  <w:style w:type="character" w:customStyle="1" w:styleId="TALChar">
    <w:name w:val="TAL Char"/>
    <w:link w:val="TAL"/>
    <w:qFormat/>
    <w:rsid w:val="002C0CB4"/>
    <w:rPr>
      <w:rFonts w:ascii="Arial" w:eastAsiaTheme="minorEastAsia" w:hAnsi="Arial"/>
      <w:sz w:val="18"/>
      <w:lang w:val="en-GB" w:eastAsia="en-US"/>
    </w:rPr>
  </w:style>
  <w:style w:type="paragraph" w:customStyle="1" w:styleId="3GPPNormalText">
    <w:name w:val="3GPP Normal Text"/>
    <w:basedOn w:val="ae"/>
    <w:link w:val="3GPPNormalTextChar"/>
    <w:qFormat/>
    <w:rsid w:val="002C0CB4"/>
    <w:pPr>
      <w:ind w:left="720" w:hanging="720"/>
    </w:pPr>
    <w:rPr>
      <w:rFonts w:ascii="Times New Roman" w:eastAsia="MS Mincho" w:hAnsi="Times New Roman"/>
      <w:sz w:val="22"/>
      <w:lang w:val="zh-CN" w:eastAsia="zh-CN"/>
    </w:rPr>
  </w:style>
  <w:style w:type="character" w:customStyle="1" w:styleId="3GPPNormalTextChar">
    <w:name w:val="3GPP Normal Text Char"/>
    <w:link w:val="3GPPNormalText"/>
    <w:qFormat/>
    <w:rsid w:val="002C0CB4"/>
    <w:rPr>
      <w:rFonts w:eastAsia="MS Mincho"/>
      <w:sz w:val="22"/>
      <w:szCs w:val="24"/>
      <w:lang w:val="zh-CN"/>
    </w:rPr>
  </w:style>
  <w:style w:type="character" w:customStyle="1" w:styleId="EXChar">
    <w:name w:val="EX Char"/>
    <w:link w:val="EX"/>
    <w:qFormat/>
    <w:rsid w:val="002C0CB4"/>
    <w:rPr>
      <w:rFonts w:eastAsia="Times New Roman"/>
      <w:lang w:val="en-GB" w:eastAsia="en-GB"/>
    </w:rPr>
  </w:style>
  <w:style w:type="character" w:customStyle="1" w:styleId="50">
    <w:name w:val="标题 5 字符"/>
    <w:aliases w:val="h5 字符,Heading5 字符,H5 字符"/>
    <w:basedOn w:val="a0"/>
    <w:link w:val="5"/>
    <w:rsid w:val="002A5079"/>
    <w:rPr>
      <w:rFonts w:ascii="Arial" w:eastAsia="MS Mincho" w:hAnsi="Arial"/>
      <w:sz w:val="22"/>
      <w:lang w:val="en-GB" w:eastAsia="en-US"/>
    </w:rPr>
  </w:style>
  <w:style w:type="paragraph" w:styleId="10">
    <w:name w:val="index 1"/>
    <w:basedOn w:val="a"/>
    <w:rsid w:val="002A5079"/>
    <w:pPr>
      <w:keepLines/>
      <w:spacing w:after="0"/>
    </w:pPr>
    <w:rPr>
      <w:rFonts w:eastAsia="MS Mincho"/>
    </w:rPr>
  </w:style>
  <w:style w:type="character" w:customStyle="1" w:styleId="CRCoverPageZchn">
    <w:name w:val="CR Cover Page Zchn"/>
    <w:link w:val="CRCoverPage"/>
    <w:qFormat/>
    <w:locked/>
    <w:rsid w:val="002A507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183298\AppData\Roaming\Microsoft\Templates\&#31192;&#23494;.dotx" TargetMode="Externa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秘密.dotx</Template>
  <TotalTime>7</TotalTime>
  <Pages>3</Pages>
  <Words>758</Words>
  <Characters>4321</Characters>
  <Application>Microsoft Office Word</Application>
  <DocSecurity>0</DocSecurity>
  <Lines>36</Lines>
  <Paragraphs>10</Paragraphs>
  <ScaleCrop>false</ScaleCrop>
  <Company>vivo</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王园园</dc:creator>
  <cp:lastModifiedBy>Yuanyuan Wang</cp:lastModifiedBy>
  <cp:revision>3</cp:revision>
  <cp:lastPrinted>2113-01-01T00:00:00Z</cp:lastPrinted>
  <dcterms:created xsi:type="dcterms:W3CDTF">2024-11-20T12:53:00Z</dcterms:created>
  <dcterms:modified xsi:type="dcterms:W3CDTF">2024-11-20T13:05:00Z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17EC8E731344449B9173E20889C79C8B</vt:lpwstr>
  </property>
</Properties>
</file>