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67696" w14:textId="77777777" w:rsidR="005A0521" w:rsidRDefault="004D3A79">
      <w:pPr>
        <w:tabs>
          <w:tab w:val="center" w:pos="4536"/>
          <w:tab w:val="right" w:pos="7938"/>
          <w:tab w:val="right" w:pos="9639"/>
        </w:tabs>
        <w:ind w:right="2"/>
        <w:rPr>
          <w:rFonts w:ascii="Arial" w:hAnsi="Arial" w:cs="Arial"/>
          <w:b/>
          <w:bCs/>
          <w:sz w:val="28"/>
        </w:rPr>
      </w:pPr>
      <w:r>
        <w:rPr>
          <w:rFonts w:ascii="Arial" w:hAnsi="Arial" w:cs="Arial"/>
          <w:b/>
          <w:bCs/>
          <w:sz w:val="28"/>
        </w:rPr>
        <w:t>3GPP TSG RAN WG1#118bis</w:t>
      </w:r>
      <w:r>
        <w:t xml:space="preserve"> </w:t>
      </w:r>
      <w:r>
        <w:rPr>
          <w:rFonts w:ascii="Arial" w:hAnsi="Arial" w:cs="Arial"/>
          <w:b/>
          <w:bCs/>
          <w:sz w:val="28"/>
        </w:rPr>
        <w:tab/>
      </w:r>
      <w:r>
        <w:rPr>
          <w:rFonts w:ascii="Arial" w:hAnsi="Arial" w:cs="Arial"/>
          <w:b/>
          <w:bCs/>
          <w:sz w:val="28"/>
        </w:rPr>
        <w:tab/>
      </w:r>
      <w:r>
        <w:rPr>
          <w:rFonts w:ascii="Arial" w:hAnsi="Arial" w:cs="Arial"/>
          <w:b/>
          <w:bCs/>
          <w:sz w:val="28"/>
        </w:rPr>
        <w:tab/>
        <w:t>R1-2410706</w:t>
      </w:r>
    </w:p>
    <w:p w14:paraId="3DF67697" w14:textId="77777777" w:rsidR="005A0521" w:rsidRDefault="004D3A7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Hefei, China, October 14</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18</w:t>
      </w:r>
      <w:r>
        <w:rPr>
          <w:rFonts w:ascii="Arial" w:eastAsia="MS Mincho" w:hAnsi="Arial" w:cs="Arial"/>
          <w:b/>
          <w:bCs/>
          <w:sz w:val="28"/>
          <w:vertAlign w:val="superscript"/>
          <w:lang w:eastAsia="ja-JP"/>
        </w:rPr>
        <w:t>th</w:t>
      </w:r>
      <w:r>
        <w:rPr>
          <w:rFonts w:ascii="Arial" w:eastAsia="MS Mincho" w:hAnsi="Arial" w:cs="Arial"/>
          <w:b/>
          <w:bCs/>
          <w:sz w:val="28"/>
          <w:lang w:eastAsia="ja-JP"/>
        </w:rPr>
        <w:t>, 2024</w:t>
      </w:r>
    </w:p>
    <w:p w14:paraId="3DF67698" w14:textId="77777777" w:rsidR="005A0521" w:rsidRDefault="005A0521">
      <w:pPr>
        <w:rPr>
          <w:szCs w:val="20"/>
        </w:rPr>
      </w:pPr>
    </w:p>
    <w:p w14:paraId="3DF67699" w14:textId="77777777" w:rsidR="005A0521" w:rsidRDefault="004D3A79">
      <w:pPr>
        <w:pStyle w:val="3GPPHeader"/>
        <w:rPr>
          <w:sz w:val="22"/>
          <w:lang w:val="sv-FI"/>
        </w:rPr>
      </w:pPr>
      <w:bookmarkStart w:id="0" w:name="_Toc131604752"/>
      <w:r>
        <w:rPr>
          <w:sz w:val="22"/>
          <w:lang w:val="sv-FI"/>
        </w:rPr>
        <w:t>Agenda Item:</w:t>
      </w:r>
      <w:r>
        <w:rPr>
          <w:sz w:val="22"/>
          <w:lang w:val="sv-FI"/>
        </w:rPr>
        <w:tab/>
        <w:t>8.1</w:t>
      </w:r>
    </w:p>
    <w:p w14:paraId="3DF6769A" w14:textId="77777777" w:rsidR="005A0521" w:rsidRDefault="004D3A79">
      <w:pPr>
        <w:pStyle w:val="3GPPHeader"/>
        <w:rPr>
          <w:sz w:val="22"/>
        </w:rPr>
      </w:pPr>
      <w:r>
        <w:rPr>
          <w:sz w:val="22"/>
        </w:rPr>
        <w:t>Source:</w:t>
      </w:r>
      <w:r>
        <w:rPr>
          <w:sz w:val="22"/>
        </w:rPr>
        <w:tab/>
        <w:t>Moderator (CATT)</w:t>
      </w:r>
    </w:p>
    <w:p w14:paraId="3DF6769B" w14:textId="77777777" w:rsidR="005A0521" w:rsidRDefault="004D3A79">
      <w:pPr>
        <w:pStyle w:val="3GPPHeader"/>
        <w:ind w:left="1695" w:hanging="1695"/>
        <w:rPr>
          <w:sz w:val="22"/>
        </w:rPr>
      </w:pPr>
      <w:r>
        <w:rPr>
          <w:sz w:val="22"/>
        </w:rPr>
        <w:t>Title:</w:t>
      </w:r>
      <w:r>
        <w:rPr>
          <w:sz w:val="22"/>
        </w:rPr>
        <w:tab/>
        <w:t>Summary of discussion of reply LS on CBR Range</w:t>
      </w:r>
    </w:p>
    <w:p w14:paraId="3DF6769C" w14:textId="77777777" w:rsidR="005A0521" w:rsidRDefault="004D3A79">
      <w:pPr>
        <w:pStyle w:val="3GPPHeader"/>
        <w:rPr>
          <w:sz w:val="22"/>
        </w:rPr>
      </w:pPr>
      <w:r>
        <w:rPr>
          <w:sz w:val="22"/>
        </w:rPr>
        <w:t>Document for:</w:t>
      </w:r>
      <w:r>
        <w:rPr>
          <w:sz w:val="22"/>
        </w:rPr>
        <w:tab/>
        <w:t>Discussion and Decision</w:t>
      </w:r>
    </w:p>
    <w:p w14:paraId="3DF6769D" w14:textId="77777777" w:rsidR="005A0521" w:rsidRDefault="005A0521">
      <w:pPr>
        <w:pBdr>
          <w:bottom w:val="single" w:sz="4" w:space="1" w:color="auto"/>
        </w:pBdr>
        <w:rPr>
          <w:rFonts w:ascii="Arial" w:hAnsi="Arial" w:cs="Arial"/>
        </w:rPr>
      </w:pPr>
      <w:bookmarkStart w:id="1" w:name="_Hlk88345428"/>
      <w:bookmarkEnd w:id="1"/>
    </w:p>
    <w:p w14:paraId="3DF6769E" w14:textId="77777777" w:rsidR="005A0521" w:rsidRDefault="004D3A79">
      <w:pPr>
        <w:pStyle w:val="Heading1"/>
      </w:pPr>
      <w:bookmarkStart w:id="2" w:name="_Toc131604798"/>
      <w:bookmarkEnd w:id="0"/>
      <w:r>
        <w:t>Introduction</w:t>
      </w:r>
      <w:bookmarkEnd w:id="2"/>
    </w:p>
    <w:p w14:paraId="3DF6769F" w14:textId="77777777" w:rsidR="005A0521" w:rsidRDefault="004D3A79">
      <w:pPr>
        <w:rPr>
          <w:lang w:eastAsia="zh-CN"/>
        </w:rPr>
      </w:pPr>
      <w:r>
        <w:rPr>
          <w:lang w:eastAsia="zh-CN"/>
        </w:rPr>
        <w:t>In [1], RAN2 identified that the maximum number of CBR ranges for dedicated SL PRS resource pool, the maximum number of CBR levels for dedicated SL PRS resource pool and the maximum number of SL PRS transmission Configuration index in sl-PRS-TxConfigIndexList-r18 in RRC spec are not fully aligned with the RAN1’s parameter list. The details are:</w:t>
      </w:r>
    </w:p>
    <w:p w14:paraId="3DF676A0" w14:textId="77777777" w:rsidR="005A0521" w:rsidRDefault="004D3A79">
      <w:pPr>
        <w:pStyle w:val="ListParagraph"/>
        <w:numPr>
          <w:ilvl w:val="0"/>
          <w:numId w:val="18"/>
        </w:numPr>
        <w:ind w:leftChars="0"/>
        <w:rPr>
          <w:i/>
          <w:iCs/>
        </w:rPr>
      </w:pPr>
      <w:r>
        <w:rPr>
          <w:i/>
          <w:iCs/>
        </w:rPr>
        <w:t>The maximum number of CBR ranges for SL positioning is 7 in RRC IE sl-CBR-RangeDedicatedSL-PRS-RP-List-r18 instead of 8 designed by RAN1,</w:t>
      </w:r>
    </w:p>
    <w:p w14:paraId="3DF676A1" w14:textId="77777777" w:rsidR="005A0521" w:rsidRDefault="004D3A79">
      <w:pPr>
        <w:pStyle w:val="ListParagraph"/>
        <w:numPr>
          <w:ilvl w:val="0"/>
          <w:numId w:val="18"/>
        </w:numPr>
        <w:ind w:leftChars="0"/>
        <w:rPr>
          <w:i/>
          <w:iCs/>
        </w:rPr>
      </w:pPr>
      <w:r>
        <w:rPr>
          <w:i/>
          <w:iCs/>
        </w:rPr>
        <w:t>The maximum number of CBR levels is 15 in RRC IE SL-CBR-LevelsDedicatedSL-PRS-RP-r18 instead of 16 designed by RAN1,</w:t>
      </w:r>
    </w:p>
    <w:p w14:paraId="3DF676A2" w14:textId="77777777" w:rsidR="005A0521" w:rsidRDefault="004D3A79">
      <w:pPr>
        <w:pStyle w:val="ListParagraph"/>
        <w:numPr>
          <w:ilvl w:val="0"/>
          <w:numId w:val="18"/>
        </w:numPr>
        <w:ind w:leftChars="0"/>
        <w:rPr>
          <w:i/>
          <w:iCs/>
        </w:rPr>
      </w:pPr>
      <w:r>
        <w:rPr>
          <w:i/>
          <w:iCs/>
        </w:rPr>
        <w:t>The maximum number of SL PRS transmission Configuration index in sl-PRS-TxConfigIndexList-r18 is 15 in RRC spec instead of 16.</w:t>
      </w:r>
    </w:p>
    <w:p w14:paraId="3DF676A3" w14:textId="77777777" w:rsidR="005A0521" w:rsidRDefault="004D3A79">
      <w:pPr>
        <w:rPr>
          <w:lang w:eastAsia="zh-CN"/>
        </w:rPr>
      </w:pPr>
      <w:r>
        <w:rPr>
          <w:lang w:eastAsia="zh-CN"/>
        </w:rPr>
        <w:t>Considering the ASN.1 has already been frozen and extending the value of these parameters will cause complicated signalling work and may cause messiness in asn.1, RAN2 agreed not to update the asn.1 for adding the missing one value for the maximum number of configurations for the parameters above according to RAN1’s parameter list.</w:t>
      </w:r>
    </w:p>
    <w:p w14:paraId="3DF676A4" w14:textId="77777777" w:rsidR="005A0521" w:rsidRDefault="004D3A79">
      <w:pPr>
        <w:rPr>
          <w:lang w:eastAsia="zh-CN"/>
        </w:rPr>
      </w:pPr>
      <w:r>
        <w:rPr>
          <w:lang w:eastAsia="zh-CN"/>
        </w:rPr>
        <w:t>RAN2 asks RAN1 if it is acceptable that CBR range, CBR level and SL-PRS-</w:t>
      </w:r>
      <w:proofErr w:type="spellStart"/>
      <w:r>
        <w:rPr>
          <w:lang w:eastAsia="zh-CN"/>
        </w:rPr>
        <w:t>TxConfigIndexList</w:t>
      </w:r>
      <w:proofErr w:type="spellEnd"/>
      <w:r>
        <w:rPr>
          <w:lang w:eastAsia="zh-CN"/>
        </w:rPr>
        <w:t xml:space="preserve"> are not extended as RAN2 agreed, and provide feedbacks if needed.</w:t>
      </w:r>
    </w:p>
    <w:p w14:paraId="3DF676A5" w14:textId="77777777" w:rsidR="005A0521" w:rsidRDefault="005A0521">
      <w:pPr>
        <w:rPr>
          <w:lang w:eastAsia="zh-CN"/>
        </w:rPr>
      </w:pPr>
    </w:p>
    <w:p w14:paraId="3DF676A6" w14:textId="77777777" w:rsidR="005A0521" w:rsidRDefault="004D3A79">
      <w:pPr>
        <w:rPr>
          <w:lang w:eastAsia="zh-CN"/>
        </w:rPr>
      </w:pPr>
      <w:r>
        <w:rPr>
          <w:lang w:eastAsia="zh-CN"/>
        </w:rPr>
        <w:t>This document provides a summary of the discussion of above in response to RAN2’s LS ([2-12]).</w:t>
      </w:r>
    </w:p>
    <w:p w14:paraId="3DF676A7" w14:textId="77777777" w:rsidR="005A0521" w:rsidRDefault="004D3A79">
      <w:pPr>
        <w:pStyle w:val="Heading1"/>
      </w:pPr>
      <w:r>
        <w:t>Discussion</w:t>
      </w:r>
      <w:bookmarkStart w:id="3" w:name="_Toc128127646"/>
    </w:p>
    <w:tbl>
      <w:tblPr>
        <w:tblStyle w:val="TableGrid"/>
        <w:tblW w:w="0" w:type="auto"/>
        <w:tblLook w:val="04A0" w:firstRow="1" w:lastRow="0" w:firstColumn="1" w:lastColumn="0" w:noHBand="0" w:noVBand="1"/>
      </w:tblPr>
      <w:tblGrid>
        <w:gridCol w:w="1515"/>
        <w:gridCol w:w="8924"/>
      </w:tblGrid>
      <w:tr w:rsidR="005A0521" w14:paraId="3DF676AB" w14:textId="77777777">
        <w:tc>
          <w:tcPr>
            <w:tcW w:w="1515" w:type="dxa"/>
          </w:tcPr>
          <w:p w14:paraId="3DF676A8" w14:textId="77777777" w:rsidR="005A0521" w:rsidRDefault="004D3A79">
            <w:pPr>
              <w:jc w:val="both"/>
              <w:rPr>
                <w:lang w:val="en-US" w:eastAsia="zh-CN"/>
              </w:rPr>
            </w:pPr>
            <w:r>
              <w:rPr>
                <w:lang w:val="en-US" w:eastAsia="zh-CN"/>
              </w:rPr>
              <w:t xml:space="preserve">Huawei, </w:t>
            </w:r>
            <w:proofErr w:type="spellStart"/>
            <w:r>
              <w:rPr>
                <w:lang w:val="en-US" w:eastAsia="zh-CN"/>
              </w:rPr>
              <w:t>HiSilicon</w:t>
            </w:r>
            <w:proofErr w:type="spellEnd"/>
            <w:r>
              <w:rPr>
                <w:lang w:val="en-US" w:eastAsia="zh-CN"/>
              </w:rPr>
              <w:t xml:space="preserve"> [2]</w:t>
            </w:r>
          </w:p>
        </w:tc>
        <w:tc>
          <w:tcPr>
            <w:tcW w:w="8924" w:type="dxa"/>
          </w:tcPr>
          <w:p w14:paraId="3DF676A9" w14:textId="77777777" w:rsidR="005A0521" w:rsidRDefault="004D3A79">
            <w:pPr>
              <w:jc w:val="both"/>
              <w:rPr>
                <w:b/>
                <w:i/>
                <w:lang w:eastAsia="zh-CN"/>
              </w:rPr>
            </w:pPr>
            <w:r>
              <w:rPr>
                <w:b/>
                <w:i/>
                <w:u w:val="single"/>
                <w:lang w:eastAsia="zh-CN"/>
              </w:rPr>
              <w:t>Proposal 1</w:t>
            </w:r>
            <w:r>
              <w:rPr>
                <w:b/>
                <w:i/>
                <w:lang w:eastAsia="zh-CN"/>
              </w:rPr>
              <w:t>: Reply to RAN2 that</w:t>
            </w:r>
            <w:r>
              <w:t xml:space="preserve"> </w:t>
            </w:r>
            <w:r>
              <w:rPr>
                <w:b/>
                <w:i/>
                <w:lang w:eastAsia="zh-CN"/>
              </w:rPr>
              <w:t>RAN1 prefers to stick with RAN1 parameter list and respectfully requests RAN2 to initiate a thorough RIL review with respect to the ASN.1 of CBR of SL-PRS dedicated resource pool.</w:t>
            </w:r>
          </w:p>
          <w:p w14:paraId="3DF676AA" w14:textId="77777777" w:rsidR="005A0521" w:rsidRDefault="005A0521">
            <w:pPr>
              <w:jc w:val="both"/>
              <w:rPr>
                <w:lang w:val="en-US" w:eastAsia="zh-CN"/>
              </w:rPr>
            </w:pPr>
          </w:p>
        </w:tc>
      </w:tr>
      <w:tr w:rsidR="005A0521" w14:paraId="3DF676AF" w14:textId="77777777">
        <w:tc>
          <w:tcPr>
            <w:tcW w:w="1515" w:type="dxa"/>
          </w:tcPr>
          <w:p w14:paraId="3DF676AC" w14:textId="77777777" w:rsidR="005A0521" w:rsidRDefault="004D3A79">
            <w:pPr>
              <w:jc w:val="both"/>
              <w:rPr>
                <w:lang w:val="en-US" w:eastAsia="zh-CN"/>
              </w:rPr>
            </w:pPr>
            <w:r>
              <w:rPr>
                <w:lang w:val="en-US" w:eastAsia="zh-CN"/>
              </w:rPr>
              <w:t>CATT</w:t>
            </w:r>
            <w:r>
              <w:rPr>
                <w:lang w:eastAsia="zh-CN"/>
              </w:rPr>
              <w:t>, CICTCI</w:t>
            </w:r>
            <w:r>
              <w:rPr>
                <w:lang w:val="en-US" w:eastAsia="zh-CN"/>
              </w:rPr>
              <w:t xml:space="preserve"> [3,4]</w:t>
            </w:r>
          </w:p>
        </w:tc>
        <w:tc>
          <w:tcPr>
            <w:tcW w:w="8924" w:type="dxa"/>
          </w:tcPr>
          <w:p w14:paraId="3DF676AD" w14:textId="77777777" w:rsidR="005A0521" w:rsidRDefault="004D3A79">
            <w:pPr>
              <w:spacing w:afterLines="50" w:after="120"/>
              <w:rPr>
                <w:rFonts w:eastAsiaTheme="minorEastAsia"/>
                <w:b/>
                <w:lang w:eastAsia="zh-CN"/>
              </w:rPr>
            </w:pPr>
            <w:r>
              <w:rPr>
                <w:rFonts w:eastAsiaTheme="minorEastAsia"/>
                <w:b/>
                <w:lang w:eastAsia="zh-CN"/>
              </w:rPr>
              <w:t xml:space="preserve">Proposal 1: Regarding the </w:t>
            </w:r>
            <w:r>
              <w:rPr>
                <w:rFonts w:eastAsiaTheme="minorEastAsia" w:hint="eastAsia"/>
                <w:b/>
                <w:lang w:eastAsia="zh-CN"/>
              </w:rPr>
              <w:t>question</w:t>
            </w:r>
            <w:r>
              <w:rPr>
                <w:rFonts w:eastAsiaTheme="minorEastAsia"/>
                <w:b/>
                <w:lang w:eastAsia="zh-CN"/>
              </w:rPr>
              <w:t xml:space="preserve"> </w:t>
            </w:r>
            <w:r>
              <w:rPr>
                <w:rFonts w:eastAsiaTheme="minorEastAsia" w:hint="eastAsia"/>
                <w:b/>
                <w:lang w:eastAsia="zh-CN"/>
              </w:rPr>
              <w:t xml:space="preserve">related to </w:t>
            </w:r>
            <w:r>
              <w:rPr>
                <w:rFonts w:eastAsiaTheme="minorEastAsia"/>
                <w:b/>
                <w:lang w:eastAsia="zh-CN"/>
              </w:rPr>
              <w:t>CBR ranges for dedicated SL PRS resource pool in the RAN2 LS R1-2409345(R2-2409258), suggest providing the following response:</w:t>
            </w:r>
          </w:p>
          <w:p w14:paraId="3DF676AE" w14:textId="77777777" w:rsidR="005A0521" w:rsidRDefault="004D3A79">
            <w:pPr>
              <w:pStyle w:val="ListParagraph"/>
              <w:numPr>
                <w:ilvl w:val="0"/>
                <w:numId w:val="19"/>
              </w:numPr>
              <w:spacing w:beforeLines="50" w:before="120" w:afterLines="50" w:after="120"/>
              <w:ind w:leftChars="0"/>
              <w:rPr>
                <w:rFonts w:ascii="Times New Roman" w:eastAsiaTheme="minorEastAsia" w:hAnsi="Times New Roman"/>
                <w:b/>
              </w:rPr>
            </w:pPr>
            <w:r>
              <w:rPr>
                <w:rFonts w:ascii="Times New Roman" w:eastAsiaTheme="minorEastAsia" w:hAnsi="Times New Roman"/>
                <w:b/>
              </w:rPr>
              <w:t xml:space="preserve">From RAN1 perspective, it is acceptable that CBR range, CBR level and </w:t>
            </w:r>
            <w:r>
              <w:rPr>
                <w:rFonts w:ascii="Times New Roman" w:eastAsiaTheme="minorEastAsia" w:hAnsi="Times New Roman"/>
                <w:b/>
                <w:i/>
              </w:rPr>
              <w:t>SL-PRS-</w:t>
            </w:r>
            <w:proofErr w:type="spellStart"/>
            <w:r>
              <w:rPr>
                <w:rFonts w:ascii="Times New Roman" w:eastAsiaTheme="minorEastAsia" w:hAnsi="Times New Roman"/>
                <w:b/>
                <w:i/>
              </w:rPr>
              <w:t>TxConfigIndexList</w:t>
            </w:r>
            <w:proofErr w:type="spellEnd"/>
            <w:r>
              <w:rPr>
                <w:rFonts w:ascii="Times New Roman" w:eastAsiaTheme="minorEastAsia" w:hAnsi="Times New Roman"/>
                <w:b/>
              </w:rPr>
              <w:t xml:space="preserve"> are not extended as RAN2 agreed.</w:t>
            </w:r>
          </w:p>
        </w:tc>
      </w:tr>
      <w:tr w:rsidR="005A0521" w14:paraId="3DF676B4" w14:textId="77777777">
        <w:tc>
          <w:tcPr>
            <w:tcW w:w="1515" w:type="dxa"/>
          </w:tcPr>
          <w:p w14:paraId="3DF676B0" w14:textId="77777777" w:rsidR="005A0521" w:rsidRDefault="004D3A79">
            <w:pPr>
              <w:jc w:val="both"/>
              <w:rPr>
                <w:lang w:val="en-US" w:eastAsia="zh-CN"/>
              </w:rPr>
            </w:pPr>
            <w:proofErr w:type="gramStart"/>
            <w:r>
              <w:rPr>
                <w:lang w:eastAsia="zh-CN"/>
              </w:rPr>
              <w:t>OPPO[</w:t>
            </w:r>
            <w:proofErr w:type="gramEnd"/>
            <w:r>
              <w:rPr>
                <w:lang w:eastAsia="zh-CN"/>
              </w:rPr>
              <w:t>5,6]</w:t>
            </w:r>
          </w:p>
        </w:tc>
        <w:tc>
          <w:tcPr>
            <w:tcW w:w="8924" w:type="dxa"/>
          </w:tcPr>
          <w:p w14:paraId="3DF676B1" w14:textId="77777777" w:rsidR="005A0521" w:rsidRDefault="004D3A79">
            <w:pPr>
              <w:pStyle w:val="04Proposal1"/>
              <w:spacing w:beforeLines="50" w:before="120" w:beforeAutospacing="0" w:after="120" w:afterAutospacing="0"/>
              <w:ind w:left="400" w:hanging="400"/>
              <w:rPr>
                <w:b w:val="0"/>
                <w:bCs w:val="0"/>
              </w:rPr>
            </w:pPr>
            <w:r>
              <w:rPr>
                <w:b w:val="0"/>
                <w:bCs w:val="0"/>
              </w:rPr>
              <w:t>Proposed reply:</w:t>
            </w:r>
          </w:p>
          <w:p w14:paraId="3DF676B2" w14:textId="77777777" w:rsidR="005A0521" w:rsidRDefault="004D3A79">
            <w:pPr>
              <w:pStyle w:val="ListParagraph"/>
              <w:numPr>
                <w:ilvl w:val="0"/>
                <w:numId w:val="19"/>
              </w:numPr>
              <w:ind w:leftChars="0"/>
              <w:contextualSpacing/>
              <w:rPr>
                <w:rFonts w:eastAsia="宋体"/>
                <w:b/>
                <w:bCs/>
                <w:i/>
                <w:iCs/>
                <w:kern w:val="2"/>
              </w:rPr>
            </w:pPr>
            <w:r>
              <w:rPr>
                <w:rFonts w:eastAsia="宋体"/>
                <w:b/>
                <w:bCs/>
                <w:i/>
                <w:iCs/>
                <w:kern w:val="2"/>
              </w:rPr>
              <w:t xml:space="preserve">The maximum number of CBR ranges for SL positioning </w:t>
            </w:r>
            <w:r>
              <w:rPr>
                <w:rFonts w:eastAsia="宋体" w:hint="eastAsia"/>
                <w:b/>
                <w:bCs/>
                <w:i/>
                <w:iCs/>
                <w:kern w:val="2"/>
              </w:rPr>
              <w:t>should be extended to 8 as designed by RAN1.</w:t>
            </w:r>
          </w:p>
          <w:p w14:paraId="3DF676B3" w14:textId="77777777" w:rsidR="005A0521" w:rsidRDefault="004D3A79">
            <w:pPr>
              <w:pStyle w:val="ListParagraph"/>
              <w:numPr>
                <w:ilvl w:val="0"/>
                <w:numId w:val="19"/>
              </w:numPr>
              <w:ind w:leftChars="0"/>
              <w:contextualSpacing/>
              <w:rPr>
                <w:rFonts w:ascii="Times New Roman" w:eastAsiaTheme="minorEastAsia" w:hAnsi="Times New Roman"/>
                <w:b/>
              </w:rPr>
            </w:pPr>
            <w:r>
              <w:rPr>
                <w:rFonts w:eastAsia="宋体" w:hint="eastAsia"/>
                <w:b/>
                <w:bCs/>
                <w:i/>
                <w:iCs/>
                <w:kern w:val="2"/>
              </w:rPr>
              <w:t>I</w:t>
            </w:r>
            <w:r>
              <w:rPr>
                <w:rFonts w:eastAsia="宋体"/>
                <w:b/>
                <w:bCs/>
                <w:i/>
                <w:iCs/>
                <w:kern w:val="2"/>
              </w:rPr>
              <w:t>t is acceptable that CBR level and SL-PRS-</w:t>
            </w:r>
            <w:proofErr w:type="spellStart"/>
            <w:r>
              <w:rPr>
                <w:rFonts w:eastAsia="宋体"/>
                <w:b/>
                <w:bCs/>
                <w:i/>
                <w:iCs/>
                <w:kern w:val="2"/>
              </w:rPr>
              <w:t>TxConfigIndexList</w:t>
            </w:r>
            <w:proofErr w:type="spellEnd"/>
            <w:r>
              <w:rPr>
                <w:rFonts w:eastAsia="宋体"/>
                <w:b/>
                <w:bCs/>
                <w:i/>
                <w:iCs/>
                <w:kern w:val="2"/>
              </w:rPr>
              <w:t xml:space="preserve"> are not extended as RAN2 agreed</w:t>
            </w:r>
            <w:r>
              <w:rPr>
                <w:rFonts w:eastAsia="宋体" w:hint="eastAsia"/>
                <w:b/>
                <w:bCs/>
                <w:i/>
                <w:iCs/>
                <w:kern w:val="2"/>
              </w:rPr>
              <w:t>.</w:t>
            </w:r>
          </w:p>
        </w:tc>
      </w:tr>
      <w:tr w:rsidR="005A0521" w14:paraId="3DF676B7" w14:textId="77777777">
        <w:tc>
          <w:tcPr>
            <w:tcW w:w="1515" w:type="dxa"/>
          </w:tcPr>
          <w:p w14:paraId="3DF676B5" w14:textId="77777777" w:rsidR="005A0521" w:rsidRDefault="004D3A79">
            <w:pPr>
              <w:jc w:val="both"/>
              <w:rPr>
                <w:lang w:val="en-US" w:eastAsia="zh-CN"/>
              </w:rPr>
            </w:pPr>
            <w:proofErr w:type="gramStart"/>
            <w:r>
              <w:rPr>
                <w:lang w:eastAsia="zh-CN"/>
              </w:rPr>
              <w:t>Intel[</w:t>
            </w:r>
            <w:proofErr w:type="gramEnd"/>
            <w:r>
              <w:rPr>
                <w:lang w:eastAsia="zh-CN"/>
              </w:rPr>
              <w:t>7]</w:t>
            </w:r>
          </w:p>
        </w:tc>
        <w:tc>
          <w:tcPr>
            <w:tcW w:w="8924" w:type="dxa"/>
          </w:tcPr>
          <w:p w14:paraId="3DF676B6" w14:textId="77777777" w:rsidR="005A0521" w:rsidRDefault="004D3A79">
            <w:pPr>
              <w:pStyle w:val="04Proposal1"/>
              <w:spacing w:beforeLines="50" w:before="120" w:beforeAutospacing="0" w:after="120" w:afterAutospacing="0"/>
              <w:ind w:left="400" w:hanging="400"/>
              <w:jc w:val="left"/>
              <w:rPr>
                <w:b w:val="0"/>
                <w:bCs w:val="0"/>
              </w:rPr>
            </w:pPr>
            <w:r>
              <w:rPr>
                <w:b w:val="0"/>
                <w:bCs w:val="0"/>
              </w:rPr>
              <w:t>To the question from RAN2, while it is preferable to have specified according to the RAN1 design as it aligns with the design for SL communications, the current value ranges can be acceptable and it can be ultimately up to RAN2 to decide whether to update the current RRC specifications or not.</w:t>
            </w:r>
          </w:p>
        </w:tc>
      </w:tr>
      <w:tr w:rsidR="005A0521" w14:paraId="3DF676BB" w14:textId="77777777">
        <w:tc>
          <w:tcPr>
            <w:tcW w:w="1515" w:type="dxa"/>
          </w:tcPr>
          <w:p w14:paraId="3DF676B8" w14:textId="77777777" w:rsidR="005A0521" w:rsidRDefault="004D3A79">
            <w:pPr>
              <w:jc w:val="both"/>
              <w:rPr>
                <w:lang w:val="en-US" w:eastAsia="zh-CN"/>
              </w:rPr>
            </w:pPr>
            <w:r>
              <w:rPr>
                <w:lang w:eastAsia="zh-CN"/>
              </w:rPr>
              <w:t xml:space="preserve">ZTE, </w:t>
            </w:r>
            <w:proofErr w:type="spellStart"/>
            <w:r>
              <w:rPr>
                <w:lang w:eastAsia="zh-CN"/>
              </w:rPr>
              <w:t>Sanechips</w:t>
            </w:r>
            <w:proofErr w:type="spellEnd"/>
            <w:r>
              <w:rPr>
                <w:lang w:eastAsia="zh-CN"/>
              </w:rPr>
              <w:t xml:space="preserve"> [8, 9]</w:t>
            </w:r>
          </w:p>
        </w:tc>
        <w:tc>
          <w:tcPr>
            <w:tcW w:w="8924" w:type="dxa"/>
          </w:tcPr>
          <w:p w14:paraId="3DF676B9" w14:textId="77777777" w:rsidR="005A0521" w:rsidRDefault="004D3A79">
            <w:pPr>
              <w:snapToGrid w:val="0"/>
              <w:spacing w:beforeLines="50" w:before="120" w:afterLines="50" w:after="120"/>
              <w:jc w:val="both"/>
              <w:rPr>
                <w:rFonts w:eastAsiaTheme="minorEastAsia"/>
                <w:b/>
                <w:szCs w:val="20"/>
                <w:lang w:bidi="ar"/>
              </w:rPr>
            </w:pPr>
            <w:r>
              <w:rPr>
                <w:rFonts w:eastAsiaTheme="minorEastAsia" w:hint="eastAsia"/>
                <w:b/>
                <w:szCs w:val="20"/>
                <w:lang w:bidi="ar"/>
              </w:rPr>
              <w:t>P</w:t>
            </w:r>
            <w:r>
              <w:rPr>
                <w:rFonts w:eastAsiaTheme="minorEastAsia"/>
                <w:b/>
                <w:szCs w:val="20"/>
                <w:lang w:bidi="ar"/>
              </w:rPr>
              <w:t>roposal 1: Recommend RAN2 to add a NW restriction that index range used in SL-</w:t>
            </w:r>
            <w:proofErr w:type="spellStart"/>
            <w:r>
              <w:rPr>
                <w:rFonts w:eastAsiaTheme="minorEastAsia"/>
                <w:b/>
                <w:szCs w:val="20"/>
                <w:lang w:bidi="ar"/>
              </w:rPr>
              <w:t>PriorityTxConfigIndexDedicatedSL</w:t>
            </w:r>
            <w:proofErr w:type="spellEnd"/>
            <w:r>
              <w:rPr>
                <w:rFonts w:eastAsiaTheme="minorEastAsia"/>
                <w:b/>
                <w:szCs w:val="20"/>
                <w:lang w:bidi="ar"/>
              </w:rPr>
              <w:t>-PRS-RP should not be larger than that defined in SL-CBR-</w:t>
            </w:r>
            <w:proofErr w:type="spellStart"/>
            <w:r>
              <w:rPr>
                <w:rFonts w:eastAsiaTheme="minorEastAsia"/>
                <w:b/>
                <w:szCs w:val="20"/>
                <w:lang w:bidi="ar"/>
              </w:rPr>
              <w:t>CommonTxDedicatedSL</w:t>
            </w:r>
            <w:proofErr w:type="spellEnd"/>
            <w:r>
              <w:rPr>
                <w:rFonts w:eastAsiaTheme="minorEastAsia"/>
                <w:b/>
                <w:szCs w:val="20"/>
                <w:lang w:bidi="ar"/>
              </w:rPr>
              <w:t>-PRS-RP-List, to avoid the complicated BC ASN.1 change.</w:t>
            </w:r>
          </w:p>
          <w:p w14:paraId="3DF676BA" w14:textId="77777777" w:rsidR="005A0521" w:rsidRDefault="004D3A79">
            <w:pPr>
              <w:snapToGrid w:val="0"/>
              <w:spacing w:beforeLines="50" w:before="120" w:afterLines="50" w:after="120"/>
              <w:jc w:val="both"/>
              <w:rPr>
                <w:rFonts w:eastAsiaTheme="minorEastAsia"/>
                <w:b/>
                <w:szCs w:val="20"/>
                <w:lang w:bidi="ar"/>
              </w:rPr>
            </w:pPr>
            <w:r>
              <w:rPr>
                <w:rFonts w:eastAsiaTheme="minorEastAsia" w:hint="eastAsia"/>
                <w:b/>
                <w:szCs w:val="20"/>
                <w:lang w:bidi="ar"/>
              </w:rPr>
              <w:t>P</w:t>
            </w:r>
            <w:r>
              <w:rPr>
                <w:rFonts w:eastAsiaTheme="minorEastAsia"/>
                <w:b/>
                <w:szCs w:val="20"/>
                <w:lang w:bidi="ar"/>
              </w:rPr>
              <w:t>roposal 2: SL-CBR-</w:t>
            </w:r>
            <w:proofErr w:type="spellStart"/>
            <w:r>
              <w:rPr>
                <w:rFonts w:eastAsiaTheme="minorEastAsia"/>
                <w:b/>
                <w:szCs w:val="20"/>
                <w:lang w:bidi="ar"/>
              </w:rPr>
              <w:t>CommonTxDedicatedSL</w:t>
            </w:r>
            <w:proofErr w:type="spellEnd"/>
            <w:r>
              <w:rPr>
                <w:rFonts w:eastAsiaTheme="minorEastAsia"/>
                <w:b/>
                <w:szCs w:val="20"/>
                <w:lang w:bidi="ar"/>
              </w:rPr>
              <w:t>-PRS-RP-List for SL positioning should be configured in SL-UE-</w:t>
            </w:r>
            <w:proofErr w:type="spellStart"/>
            <w:r>
              <w:rPr>
                <w:rFonts w:eastAsiaTheme="minorEastAsia"/>
                <w:b/>
                <w:szCs w:val="20"/>
                <w:lang w:bidi="ar"/>
              </w:rPr>
              <w:t>SelectedConfig</w:t>
            </w:r>
            <w:proofErr w:type="spellEnd"/>
            <w:r>
              <w:rPr>
                <w:rFonts w:eastAsiaTheme="minorEastAsia"/>
                <w:b/>
                <w:szCs w:val="20"/>
                <w:lang w:bidi="ar"/>
              </w:rPr>
              <w:t xml:space="preserve">, instead of both </w:t>
            </w:r>
            <w:r>
              <w:rPr>
                <w:rFonts w:eastAsia="Yu Mincho"/>
                <w:b/>
                <w:szCs w:val="20"/>
                <w:lang w:bidi="ar"/>
              </w:rPr>
              <w:t>SL-PRS-</w:t>
            </w:r>
            <w:proofErr w:type="spellStart"/>
            <w:r>
              <w:rPr>
                <w:rFonts w:eastAsia="Yu Mincho"/>
                <w:b/>
                <w:szCs w:val="20"/>
                <w:lang w:bidi="ar"/>
              </w:rPr>
              <w:t>ResourcePool</w:t>
            </w:r>
            <w:proofErr w:type="spellEnd"/>
            <w:r>
              <w:rPr>
                <w:rFonts w:eastAsia="Yu Mincho"/>
                <w:b/>
                <w:szCs w:val="20"/>
                <w:lang w:bidi="ar"/>
              </w:rPr>
              <w:t xml:space="preserve"> and SL-UE-</w:t>
            </w:r>
            <w:proofErr w:type="spellStart"/>
            <w:r>
              <w:rPr>
                <w:rFonts w:eastAsia="Yu Mincho"/>
                <w:b/>
                <w:szCs w:val="20"/>
                <w:lang w:bidi="ar"/>
              </w:rPr>
              <w:t>SelectedConfig</w:t>
            </w:r>
            <w:proofErr w:type="spellEnd"/>
            <w:r>
              <w:rPr>
                <w:rFonts w:eastAsiaTheme="minorEastAsia"/>
                <w:b/>
                <w:szCs w:val="20"/>
                <w:lang w:bidi="ar"/>
              </w:rPr>
              <w:t>.</w:t>
            </w:r>
          </w:p>
        </w:tc>
      </w:tr>
      <w:tr w:rsidR="005A0521" w14:paraId="3DF676BE" w14:textId="77777777">
        <w:tc>
          <w:tcPr>
            <w:tcW w:w="1515" w:type="dxa"/>
          </w:tcPr>
          <w:p w14:paraId="3DF676BC" w14:textId="77777777" w:rsidR="005A0521" w:rsidRDefault="004D3A79">
            <w:pPr>
              <w:jc w:val="both"/>
              <w:rPr>
                <w:lang w:val="en-US" w:eastAsia="zh-CN"/>
              </w:rPr>
            </w:pPr>
            <w:proofErr w:type="gramStart"/>
            <w:r>
              <w:rPr>
                <w:lang w:eastAsia="zh-CN"/>
              </w:rPr>
              <w:lastRenderedPageBreak/>
              <w:t>Qualcomm[</w:t>
            </w:r>
            <w:proofErr w:type="gramEnd"/>
            <w:r>
              <w:rPr>
                <w:lang w:eastAsia="zh-CN"/>
              </w:rPr>
              <w:t>10]</w:t>
            </w:r>
          </w:p>
        </w:tc>
        <w:tc>
          <w:tcPr>
            <w:tcW w:w="8924" w:type="dxa"/>
          </w:tcPr>
          <w:p w14:paraId="3DF676BD" w14:textId="77777777" w:rsidR="005A0521" w:rsidRDefault="004D3A79">
            <w:pPr>
              <w:pStyle w:val="ListParagraph"/>
              <w:numPr>
                <w:ilvl w:val="0"/>
                <w:numId w:val="20"/>
              </w:numPr>
              <w:spacing w:beforeLines="50" w:before="120" w:line="276" w:lineRule="auto"/>
              <w:ind w:leftChars="0"/>
              <w:rPr>
                <w:rFonts w:ascii="Arial" w:eastAsiaTheme="minorEastAsia" w:hAnsi="Arial" w:cs="Arial"/>
              </w:rPr>
            </w:pPr>
            <w:r>
              <w:rPr>
                <w:rFonts w:ascii="Arial" w:eastAsiaTheme="minorEastAsia" w:hAnsi="Arial" w:cs="Arial"/>
              </w:rPr>
              <w:t xml:space="preserve">RAN1 prefers the </w:t>
            </w:r>
            <w:r>
              <w:rPr>
                <w:rFonts w:ascii="Arial" w:eastAsiaTheme="minorEastAsia" w:hAnsi="Arial" w:cs="Arial"/>
                <w:color w:val="000000"/>
              </w:rPr>
              <w:t xml:space="preserve">maximum numbers for the parameters described above to be the same </w:t>
            </w:r>
            <w:r>
              <w:rPr>
                <w:rFonts w:ascii="Arial" w:eastAsiaTheme="minorEastAsia" w:hAnsi="Arial" w:cs="Arial"/>
              </w:rPr>
              <w:t>with the corresponding maximum numbers in SL communications for ensuring consistency across SL communications and SL positioning.</w:t>
            </w:r>
          </w:p>
        </w:tc>
      </w:tr>
      <w:tr w:rsidR="005A0521" w14:paraId="3DF676C1" w14:textId="77777777">
        <w:tc>
          <w:tcPr>
            <w:tcW w:w="1515" w:type="dxa"/>
          </w:tcPr>
          <w:p w14:paraId="3DF676BF" w14:textId="77777777" w:rsidR="005A0521" w:rsidRDefault="004D3A79">
            <w:pPr>
              <w:jc w:val="both"/>
              <w:rPr>
                <w:lang w:val="en-US" w:eastAsia="zh-CN"/>
              </w:rPr>
            </w:pPr>
            <w:r>
              <w:rPr>
                <w:lang w:eastAsia="zh-CN"/>
              </w:rPr>
              <w:t>Ericsson [11,12]</w:t>
            </w:r>
          </w:p>
        </w:tc>
        <w:tc>
          <w:tcPr>
            <w:tcW w:w="8924" w:type="dxa"/>
          </w:tcPr>
          <w:p w14:paraId="3DF676C0" w14:textId="77777777" w:rsidR="005A0521" w:rsidRDefault="004D3A79">
            <w:pPr>
              <w:pStyle w:val="ListParagraph"/>
              <w:numPr>
                <w:ilvl w:val="0"/>
                <w:numId w:val="20"/>
              </w:numPr>
              <w:ind w:leftChars="0"/>
              <w:rPr>
                <w:rFonts w:ascii="Arial" w:eastAsiaTheme="minorEastAsia" w:hAnsi="Arial" w:cs="Arial"/>
              </w:rPr>
            </w:pPr>
            <w:r>
              <w:rPr>
                <w:rFonts w:ascii="Arial" w:eastAsiaTheme="minorEastAsia" w:hAnsi="Arial" w:cs="Arial"/>
              </w:rPr>
              <w:t>RAN1 should respond that RAN2 that CBR range, CBR level and SL-PRS-</w:t>
            </w:r>
            <w:proofErr w:type="spellStart"/>
            <w:r>
              <w:rPr>
                <w:rFonts w:ascii="Arial" w:eastAsiaTheme="minorEastAsia" w:hAnsi="Arial" w:cs="Arial"/>
              </w:rPr>
              <w:t>TxConfigIndexList</w:t>
            </w:r>
            <w:proofErr w:type="spellEnd"/>
            <w:r>
              <w:rPr>
                <w:rFonts w:ascii="Arial" w:eastAsiaTheme="minorEastAsia" w:hAnsi="Arial" w:cs="Arial"/>
              </w:rPr>
              <w:t xml:space="preserve"> values do not need to be extended as RAN2 agreed. </w:t>
            </w:r>
          </w:p>
        </w:tc>
      </w:tr>
    </w:tbl>
    <w:p w14:paraId="3DF676C2" w14:textId="77777777" w:rsidR="005A0521" w:rsidRDefault="005A0521">
      <w:pPr>
        <w:pStyle w:val="3GPPNormalText"/>
        <w:rPr>
          <w:b/>
          <w:bCs/>
          <w:i/>
          <w:iCs/>
          <w:lang w:val="en-US"/>
        </w:rPr>
      </w:pPr>
    </w:p>
    <w:p w14:paraId="3DF676C3" w14:textId="77777777" w:rsidR="005A0521" w:rsidRDefault="004D3A79">
      <w:pPr>
        <w:pStyle w:val="IEEEParagraph"/>
        <w:spacing w:after="240"/>
        <w:ind w:firstLine="0"/>
        <w:rPr>
          <w:rFonts w:ascii="Times New Roman" w:hAnsi="Times New Roman" w:cs="Times New Roman"/>
        </w:rPr>
      </w:pPr>
      <w:r>
        <w:rPr>
          <w:rStyle w:val="16"/>
          <w:u w:val="none"/>
        </w:rPr>
        <w:t>FL Comments:</w:t>
      </w:r>
    </w:p>
    <w:p w14:paraId="3DF676C4" w14:textId="77777777" w:rsidR="005A0521" w:rsidRDefault="004D3A79">
      <w:pPr>
        <w:pStyle w:val="IEEEParagraph"/>
        <w:spacing w:after="240"/>
        <w:ind w:firstLine="0"/>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Based on proposals from interested companies, a number of companies prefer that RAN2 maintains the maximum numbers for Channel Busy Ratio (CBR) parameters as provided to RAN2 in RAN1’s parameter list to ensure consistency across SL communications and SL positioning (e.g., [2][</w:t>
      </w:r>
      <w:proofErr w:type="gramStart"/>
      <w:r>
        <w:rPr>
          <w:rFonts w:ascii="Times New Roman" w:hAnsi="Times New Roman" w:cs="Times New Roman"/>
          <w:color w:val="000000" w:themeColor="text1"/>
          <w:sz w:val="20"/>
          <w:szCs w:val="20"/>
          <w:lang w:val="en-US"/>
        </w:rPr>
        <w:t>7][</w:t>
      </w:r>
      <w:proofErr w:type="gramEnd"/>
      <w:r>
        <w:rPr>
          <w:rFonts w:ascii="Times New Roman" w:hAnsi="Times New Roman" w:cs="Times New Roman"/>
          <w:color w:val="000000" w:themeColor="text1"/>
          <w:sz w:val="20"/>
          <w:szCs w:val="20"/>
          <w:lang w:val="en-US"/>
        </w:rPr>
        <w:t xml:space="preserve">10]). A number of other companies, however, find it acceptable that the CBR range, CBR level, and </w:t>
      </w:r>
      <w:r>
        <w:rPr>
          <w:rFonts w:ascii="Times New Roman" w:hAnsi="Times New Roman" w:cs="Times New Roman"/>
          <w:i/>
          <w:iCs/>
          <w:color w:val="000000" w:themeColor="text1"/>
          <w:sz w:val="20"/>
          <w:szCs w:val="20"/>
          <w:lang w:val="en-US"/>
        </w:rPr>
        <w:t>SL-PRS-</w:t>
      </w:r>
      <w:proofErr w:type="spellStart"/>
      <w:r>
        <w:rPr>
          <w:rFonts w:ascii="Times New Roman" w:hAnsi="Times New Roman" w:cs="Times New Roman"/>
          <w:i/>
          <w:iCs/>
          <w:color w:val="000000" w:themeColor="text1"/>
          <w:sz w:val="20"/>
          <w:szCs w:val="20"/>
          <w:lang w:val="en-US"/>
        </w:rPr>
        <w:t>TxConfigIndexList</w:t>
      </w:r>
      <w:proofErr w:type="spellEnd"/>
      <w:r>
        <w:rPr>
          <w:rFonts w:ascii="Times New Roman" w:hAnsi="Times New Roman" w:cs="Times New Roman"/>
          <w:color w:val="000000" w:themeColor="text1"/>
          <w:sz w:val="20"/>
          <w:szCs w:val="20"/>
          <w:lang w:val="en-US"/>
        </w:rPr>
        <w:t xml:space="preserve"> are not extended, as agreed by RAN2 (e.g., [</w:t>
      </w:r>
      <w:proofErr w:type="gramStart"/>
      <w:r>
        <w:rPr>
          <w:rFonts w:ascii="Times New Roman" w:hAnsi="Times New Roman" w:cs="Times New Roman"/>
          <w:color w:val="000000" w:themeColor="text1"/>
          <w:sz w:val="20"/>
          <w:szCs w:val="20"/>
          <w:lang w:val="en-US"/>
        </w:rPr>
        <w:t>3][</w:t>
      </w:r>
      <w:proofErr w:type="gramEnd"/>
      <w:r>
        <w:rPr>
          <w:rFonts w:ascii="Times New Roman" w:hAnsi="Times New Roman" w:cs="Times New Roman"/>
          <w:color w:val="000000" w:themeColor="text1"/>
          <w:sz w:val="20"/>
          <w:szCs w:val="20"/>
          <w:lang w:val="en-US"/>
        </w:rPr>
        <w:t>17][11]). One company [5] believe the maximum number of CBR ranges for SL positioning should be 8, as initially designed by RAN1[5]. Additionally, one company [8] pointed out some issues in RAN2 specifications, such as the inconsistency of the index range in the current RAN2 specifications, and recommended solutions to address them.</w:t>
      </w:r>
    </w:p>
    <w:p w14:paraId="3DF676C5" w14:textId="77777777" w:rsidR="005A0521" w:rsidRDefault="004D3A79">
      <w:pPr>
        <w:pStyle w:val="IEEEParagraph"/>
        <w:spacing w:after="240"/>
        <w:ind w:firstLine="0"/>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From RAN1’s perspective, it would be preferable for RAN2 to follow the parameter ranges provided by RAN1. However, considering that the only difference in ranges between RAN1 and ASN.1 in RAN2 is only 1 (e.g., 7 instead of 8 CBRs, 15 levels instead of 16), and that RAN1’s design anticipates worst-case scenarios, it seems most of the companies have strong objections on RAN2’s agreement. The congestion control for SL should still function properly with the current limitations in RAN2’s ASN.1. The impact on congestion control performance is anticipated to be minimal and may only be noticeable in extreme situations. Therefore, given the potential challenges of changing ASN.1 for Rel-18, it seems reasonable to retain the values in the current RAN2 specifications without further extensions for Rel-18. RAN1 could recommend that RAN2 address this issue for Rel-19.</w:t>
      </w:r>
    </w:p>
    <w:p w14:paraId="3DF676C6" w14:textId="77777777" w:rsidR="005A0521" w:rsidRDefault="004D3A79">
      <w:pPr>
        <w:pStyle w:val="IEEEParagraph"/>
        <w:spacing w:after="240"/>
        <w:ind w:firstLine="0"/>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Regarding the additional issues of ASN.1, such as parameter index inconsistencies [8], one approach is to include RAN1’s recommendation in the reply LS to RAN2. Another approach is for the interested companies to propose a resolution directly in RAN2, as RAN2 should be responsible for parameter consistency in RAN’s specification. </w:t>
      </w:r>
    </w:p>
    <w:p w14:paraId="3DF676C7" w14:textId="77777777" w:rsidR="005A0521" w:rsidRDefault="004D3A79">
      <w:pPr>
        <w:pStyle w:val="Heading3"/>
        <w:numPr>
          <w:ilvl w:val="0"/>
          <w:numId w:val="0"/>
        </w:numPr>
      </w:pPr>
      <w:r>
        <w:rPr>
          <w:highlight w:val="yellow"/>
        </w:rPr>
        <w:t>(Round1) Proposal 1</w:t>
      </w:r>
      <w:r>
        <w:t xml:space="preserve">   </w:t>
      </w:r>
    </w:p>
    <w:p w14:paraId="3DF676C8" w14:textId="77777777" w:rsidR="005A0521" w:rsidRDefault="005A0521">
      <w:pPr>
        <w:rPr>
          <w:lang w:eastAsia="zh-CN"/>
        </w:rPr>
      </w:pPr>
    </w:p>
    <w:p w14:paraId="3DF676C9" w14:textId="77777777" w:rsidR="005A0521" w:rsidRDefault="004D3A79">
      <w:pPr>
        <w:rPr>
          <w:b/>
          <w:bCs/>
          <w:lang w:eastAsia="zh-CN"/>
        </w:rPr>
      </w:pPr>
      <w:r>
        <w:rPr>
          <w:b/>
          <w:bCs/>
          <w:lang w:eastAsia="zh-CN"/>
        </w:rPr>
        <w:t>Adopt one of the following options in response to RAN2’s LS on CBR:</w:t>
      </w:r>
    </w:p>
    <w:p w14:paraId="3DF676CA" w14:textId="77777777" w:rsidR="005A0521" w:rsidRDefault="005A0521">
      <w:pPr>
        <w:rPr>
          <w:lang w:eastAsia="zh-CN"/>
        </w:rPr>
      </w:pPr>
    </w:p>
    <w:p w14:paraId="3DF676CB" w14:textId="77777777" w:rsidR="005A0521" w:rsidRDefault="004D3A79">
      <w:pPr>
        <w:jc w:val="both"/>
        <w:rPr>
          <w:b/>
          <w:i/>
        </w:rPr>
      </w:pPr>
      <w:r>
        <w:rPr>
          <w:b/>
          <w:i/>
          <w:lang w:eastAsia="zh-CN"/>
        </w:rPr>
        <w:t>Option 1:</w:t>
      </w:r>
    </w:p>
    <w:p w14:paraId="3DF676CC" w14:textId="77777777" w:rsidR="005A0521" w:rsidRDefault="004D3A79">
      <w:pPr>
        <w:pStyle w:val="3GPPAgreements"/>
        <w:numPr>
          <w:ilvl w:val="0"/>
          <w:numId w:val="21"/>
        </w:numPr>
        <w:autoSpaceDE/>
        <w:autoSpaceDN/>
        <w:adjustRightInd/>
        <w:snapToGrid/>
        <w:rPr>
          <w:b/>
          <w:i/>
        </w:rPr>
      </w:pPr>
      <w:r>
        <w:rPr>
          <w:b/>
          <w:i/>
        </w:rPr>
        <w:t xml:space="preserve">RAN1 prefers that the maximum values for the following parameters in ASN.1 are specified as proposed by RAN1, i.e., </w:t>
      </w:r>
    </w:p>
    <w:p w14:paraId="3DF676CD" w14:textId="77777777" w:rsidR="005A0521" w:rsidRDefault="004D3A79">
      <w:pPr>
        <w:pStyle w:val="ListParagraph"/>
        <w:numPr>
          <w:ilvl w:val="1"/>
          <w:numId w:val="21"/>
        </w:numPr>
        <w:ind w:leftChars="0"/>
        <w:rPr>
          <w:b/>
          <w:bCs/>
          <w:i/>
          <w:iCs/>
        </w:rPr>
      </w:pPr>
      <w:r>
        <w:rPr>
          <w:b/>
          <w:bCs/>
          <w:i/>
          <w:iCs/>
        </w:rPr>
        <w:t>The maximum number of CBR ranges for SL positioning is set to 8 in RRC IE sl-CBR-RangeDedicatedSL-PRS-RP-List-r18,</w:t>
      </w:r>
    </w:p>
    <w:p w14:paraId="3DF676CE" w14:textId="77777777" w:rsidR="005A0521" w:rsidRDefault="004D3A79">
      <w:pPr>
        <w:pStyle w:val="ListParagraph"/>
        <w:numPr>
          <w:ilvl w:val="1"/>
          <w:numId w:val="21"/>
        </w:numPr>
        <w:ind w:leftChars="0"/>
        <w:rPr>
          <w:b/>
          <w:bCs/>
          <w:i/>
          <w:iCs/>
        </w:rPr>
      </w:pPr>
      <w:r>
        <w:rPr>
          <w:b/>
          <w:bCs/>
          <w:i/>
          <w:iCs/>
        </w:rPr>
        <w:t>The maximum number of CBR levels is set to 16 in RRC IE SL-CBR-</w:t>
      </w:r>
      <w:proofErr w:type="spellStart"/>
      <w:r>
        <w:rPr>
          <w:b/>
          <w:bCs/>
          <w:i/>
          <w:iCs/>
        </w:rPr>
        <w:t>LevelsDedicatedSL</w:t>
      </w:r>
      <w:proofErr w:type="spellEnd"/>
      <w:r>
        <w:rPr>
          <w:b/>
          <w:bCs/>
          <w:i/>
          <w:iCs/>
        </w:rPr>
        <w:t>-PRS-RP,</w:t>
      </w:r>
    </w:p>
    <w:p w14:paraId="3DF676CF" w14:textId="77777777" w:rsidR="005A0521" w:rsidRDefault="004D3A79">
      <w:pPr>
        <w:pStyle w:val="ListParagraph"/>
        <w:numPr>
          <w:ilvl w:val="1"/>
          <w:numId w:val="21"/>
        </w:numPr>
        <w:ind w:leftChars="0"/>
        <w:rPr>
          <w:b/>
          <w:bCs/>
          <w:i/>
          <w:iCs/>
        </w:rPr>
      </w:pPr>
      <w:r>
        <w:rPr>
          <w:b/>
          <w:bCs/>
          <w:i/>
          <w:iCs/>
        </w:rPr>
        <w:t>The maximum number of SL PRS transmission Configuration index in sl-PRS-TxConfigIndexList-r18 is set to 16.</w:t>
      </w:r>
    </w:p>
    <w:p w14:paraId="3DF676D0" w14:textId="77777777" w:rsidR="005A0521" w:rsidRDefault="004D3A79">
      <w:pPr>
        <w:pStyle w:val="3GPPAgreements"/>
        <w:numPr>
          <w:ilvl w:val="0"/>
          <w:numId w:val="21"/>
        </w:numPr>
        <w:autoSpaceDE/>
        <w:autoSpaceDN/>
        <w:adjustRightInd/>
        <w:snapToGrid/>
        <w:rPr>
          <w:b/>
          <w:i/>
        </w:rPr>
      </w:pPr>
      <w:r>
        <w:rPr>
          <w:b/>
          <w:i/>
        </w:rPr>
        <w:t xml:space="preserve">However, although </w:t>
      </w:r>
      <w:r>
        <w:rPr>
          <w:b/>
          <w:i/>
          <w:lang w:eastAsia="zh-CN"/>
        </w:rPr>
        <w:t xml:space="preserve">it is not </w:t>
      </w:r>
      <w:r>
        <w:rPr>
          <w:b/>
          <w:i/>
        </w:rPr>
        <w:t>preferred</w:t>
      </w:r>
      <w:r>
        <w:rPr>
          <w:b/>
          <w:i/>
          <w:lang w:eastAsia="zh-CN"/>
        </w:rPr>
        <w:t>, it is acceptable that the CBR range, CBR level and SL-PRS-</w:t>
      </w:r>
      <w:proofErr w:type="spellStart"/>
      <w:r>
        <w:rPr>
          <w:b/>
          <w:i/>
          <w:lang w:eastAsia="zh-CN"/>
        </w:rPr>
        <w:t>TxConfigIndexList</w:t>
      </w:r>
      <w:proofErr w:type="spellEnd"/>
      <w:r>
        <w:rPr>
          <w:b/>
          <w:i/>
          <w:lang w:eastAsia="zh-CN"/>
        </w:rPr>
        <w:t xml:space="preserve"> </w:t>
      </w:r>
      <w:r>
        <w:rPr>
          <w:b/>
          <w:i/>
        </w:rPr>
        <w:t xml:space="preserve">parameters </w:t>
      </w:r>
      <w:r>
        <w:rPr>
          <w:b/>
          <w:i/>
          <w:lang w:eastAsia="zh-CN"/>
        </w:rPr>
        <w:t xml:space="preserve">are not extended, </w:t>
      </w:r>
      <w:r>
        <w:rPr>
          <w:b/>
          <w:i/>
        </w:rPr>
        <w:t xml:space="preserve">as </w:t>
      </w:r>
      <w:r>
        <w:rPr>
          <w:b/>
          <w:i/>
          <w:lang w:eastAsia="zh-CN"/>
        </w:rPr>
        <w:t>RAN2 agreed.</w:t>
      </w:r>
    </w:p>
    <w:p w14:paraId="3DF676D1" w14:textId="77777777" w:rsidR="005A0521" w:rsidRDefault="005A0521">
      <w:pPr>
        <w:rPr>
          <w:rFonts w:ascii="Times New Roman" w:eastAsia="Times New Roman" w:hAnsi="Times New Roman"/>
          <w:bCs/>
          <w:szCs w:val="20"/>
          <w:lang w:val="en-US"/>
        </w:rPr>
      </w:pPr>
    </w:p>
    <w:p w14:paraId="3DF676D2" w14:textId="77777777" w:rsidR="005A0521" w:rsidRDefault="004D3A79">
      <w:pPr>
        <w:jc w:val="both"/>
        <w:rPr>
          <w:b/>
          <w:i/>
          <w:lang w:eastAsia="zh-CN"/>
        </w:rPr>
      </w:pPr>
      <w:r>
        <w:rPr>
          <w:b/>
          <w:i/>
          <w:lang w:eastAsia="zh-CN"/>
        </w:rPr>
        <w:t>Option 2:</w:t>
      </w:r>
    </w:p>
    <w:p w14:paraId="3DF676D3" w14:textId="77777777" w:rsidR="005A0521" w:rsidRDefault="004D3A79">
      <w:pPr>
        <w:pStyle w:val="3GPPAgreements"/>
        <w:numPr>
          <w:ilvl w:val="0"/>
          <w:numId w:val="21"/>
        </w:numPr>
        <w:autoSpaceDE/>
        <w:autoSpaceDN/>
        <w:adjustRightInd/>
        <w:snapToGrid/>
        <w:rPr>
          <w:b/>
          <w:i/>
        </w:rPr>
      </w:pPr>
      <w:r>
        <w:rPr>
          <w:b/>
          <w:i/>
          <w:lang w:eastAsia="zh-CN"/>
        </w:rPr>
        <w:t>It is acceptable that CBR range, CBR level and SL-PRS-</w:t>
      </w:r>
      <w:proofErr w:type="spellStart"/>
      <w:r>
        <w:rPr>
          <w:b/>
          <w:i/>
          <w:lang w:eastAsia="zh-CN"/>
        </w:rPr>
        <w:t>TxConfigIndexList</w:t>
      </w:r>
      <w:proofErr w:type="spellEnd"/>
      <w:r>
        <w:rPr>
          <w:b/>
          <w:i/>
          <w:lang w:eastAsia="zh-CN"/>
        </w:rPr>
        <w:t xml:space="preserve"> are not extended, as RAN2 agreed.</w:t>
      </w:r>
    </w:p>
    <w:p w14:paraId="3DF676D4" w14:textId="77777777" w:rsidR="005A0521" w:rsidRDefault="005A0521">
      <w:pPr>
        <w:pStyle w:val="3GPPAgreements"/>
        <w:numPr>
          <w:ilvl w:val="0"/>
          <w:numId w:val="0"/>
        </w:numPr>
        <w:autoSpaceDE/>
        <w:autoSpaceDN/>
        <w:adjustRightInd/>
        <w:snapToGrid/>
        <w:ind w:left="284" w:hanging="284"/>
        <w:rPr>
          <w:b/>
          <w:i/>
        </w:rPr>
      </w:pPr>
    </w:p>
    <w:tbl>
      <w:tblPr>
        <w:tblStyle w:val="TableElegant"/>
        <w:tblW w:w="10031" w:type="dxa"/>
        <w:tblLayout w:type="fixed"/>
        <w:tblLook w:val="04A0" w:firstRow="1" w:lastRow="0" w:firstColumn="1" w:lastColumn="0" w:noHBand="0" w:noVBand="1"/>
      </w:tblPr>
      <w:tblGrid>
        <w:gridCol w:w="1101"/>
        <w:gridCol w:w="8930"/>
      </w:tblGrid>
      <w:tr w:rsidR="005A0521" w14:paraId="3DF676D7" w14:textId="446A4E4D" w:rsidTr="005A052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DF676D5" w14:textId="77777777" w:rsidR="005A0521" w:rsidRDefault="004D3A79">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DF676D6" w14:textId="77777777" w:rsidR="005A0521" w:rsidRDefault="004D3A79">
            <w:pPr>
              <w:spacing w:after="0"/>
              <w:rPr>
                <w:b/>
                <w:sz w:val="16"/>
                <w:szCs w:val="16"/>
              </w:rPr>
            </w:pPr>
            <w:r>
              <w:rPr>
                <w:b/>
                <w:sz w:val="16"/>
                <w:szCs w:val="16"/>
              </w:rPr>
              <w:t>comments</w:t>
            </w:r>
          </w:p>
        </w:tc>
      </w:tr>
      <w:tr w:rsidR="005A0521" w14:paraId="3DF676DE" w14:textId="4144882F" w:rsidTr="005A0521">
        <w:trPr>
          <w:trHeight w:val="260"/>
        </w:trPr>
        <w:tc>
          <w:tcPr>
            <w:tcW w:w="1101" w:type="dxa"/>
          </w:tcPr>
          <w:p w14:paraId="3DF676D8" w14:textId="77777777" w:rsidR="005A0521" w:rsidRDefault="004D3A79">
            <w:pPr>
              <w:spacing w:after="0"/>
              <w:rPr>
                <w:rFonts w:eastAsia="宋体"/>
                <w:bCs/>
                <w:sz w:val="16"/>
                <w:szCs w:val="16"/>
                <w:lang w:val="en-US" w:eastAsia="zh-CN"/>
              </w:rPr>
            </w:pPr>
            <w:r>
              <w:rPr>
                <w:rFonts w:eastAsia="宋体" w:hint="eastAsia"/>
                <w:bCs/>
                <w:sz w:val="16"/>
                <w:szCs w:val="16"/>
                <w:lang w:val="en-US" w:eastAsia="zh-CN"/>
              </w:rPr>
              <w:t>ZTE</w:t>
            </w:r>
          </w:p>
        </w:tc>
        <w:tc>
          <w:tcPr>
            <w:tcW w:w="8930" w:type="dxa"/>
            <w:tcBorders>
              <w:left w:val="single" w:sz="4" w:space="0" w:color="auto"/>
            </w:tcBorders>
          </w:tcPr>
          <w:p w14:paraId="3DF676D9" w14:textId="77777777" w:rsidR="005A0521" w:rsidRDefault="004D3A79">
            <w:pPr>
              <w:spacing w:after="0"/>
              <w:rPr>
                <w:rFonts w:eastAsia="宋体"/>
                <w:bCs/>
                <w:sz w:val="16"/>
                <w:szCs w:val="16"/>
                <w:lang w:val="en-US" w:eastAsia="zh-CN"/>
              </w:rPr>
            </w:pPr>
            <w:r>
              <w:rPr>
                <w:rFonts w:eastAsia="宋体" w:hint="eastAsia"/>
                <w:bCs/>
                <w:sz w:val="16"/>
                <w:szCs w:val="16"/>
                <w:lang w:val="en-US" w:eastAsia="zh-CN"/>
              </w:rPr>
              <w:t>Option 1</w:t>
            </w:r>
          </w:p>
          <w:p w14:paraId="3DF676DA" w14:textId="77777777" w:rsidR="005A0521" w:rsidRDefault="005A0521">
            <w:pPr>
              <w:spacing w:after="0"/>
              <w:rPr>
                <w:rFonts w:eastAsia="宋体"/>
                <w:bCs/>
                <w:sz w:val="16"/>
                <w:szCs w:val="16"/>
                <w:lang w:val="en-US" w:eastAsia="zh-CN"/>
              </w:rPr>
            </w:pPr>
          </w:p>
          <w:p w14:paraId="3DF676DB" w14:textId="77777777" w:rsidR="005A0521" w:rsidRDefault="004D3A79">
            <w:pPr>
              <w:spacing w:after="0"/>
              <w:rPr>
                <w:rFonts w:eastAsia="宋体"/>
                <w:bCs/>
                <w:sz w:val="16"/>
                <w:szCs w:val="16"/>
                <w:lang w:val="en-US" w:eastAsia="zh-CN"/>
              </w:rPr>
            </w:pPr>
            <w:r>
              <w:rPr>
                <w:rFonts w:eastAsia="宋体" w:hint="eastAsia"/>
                <w:bCs/>
                <w:sz w:val="16"/>
                <w:szCs w:val="16"/>
                <w:lang w:val="en-US" w:eastAsia="zh-CN"/>
              </w:rPr>
              <w:t>Another thing to mention is regarding our second proposal. From our side, SL-CBR-</w:t>
            </w:r>
            <w:proofErr w:type="spellStart"/>
            <w:r>
              <w:rPr>
                <w:rFonts w:eastAsia="宋体" w:hint="eastAsia"/>
                <w:bCs/>
                <w:sz w:val="16"/>
                <w:szCs w:val="16"/>
                <w:lang w:val="en-US" w:eastAsia="zh-CN"/>
              </w:rPr>
              <w:t>CommonTxDedicatedSL</w:t>
            </w:r>
            <w:proofErr w:type="spellEnd"/>
            <w:r>
              <w:rPr>
                <w:rFonts w:eastAsia="宋体" w:hint="eastAsia"/>
                <w:bCs/>
                <w:sz w:val="16"/>
                <w:szCs w:val="16"/>
                <w:lang w:val="en-US" w:eastAsia="zh-CN"/>
              </w:rPr>
              <w:t>-PRS-RP-List for SL positioning should be configured in SL-UE-</w:t>
            </w:r>
            <w:proofErr w:type="spellStart"/>
            <w:r>
              <w:rPr>
                <w:rFonts w:eastAsia="宋体" w:hint="eastAsia"/>
                <w:bCs/>
                <w:sz w:val="16"/>
                <w:szCs w:val="16"/>
                <w:lang w:val="en-US" w:eastAsia="zh-CN"/>
              </w:rPr>
              <w:t>SelectedConfig</w:t>
            </w:r>
            <w:proofErr w:type="spellEnd"/>
            <w:r>
              <w:rPr>
                <w:rFonts w:eastAsia="宋体" w:hint="eastAsia"/>
                <w:bCs/>
                <w:sz w:val="16"/>
                <w:szCs w:val="16"/>
                <w:lang w:val="en-US" w:eastAsia="zh-CN"/>
              </w:rPr>
              <w:t xml:space="preserve"> and applicable for all mode 2 resource pools. But per RAN1</w:t>
            </w:r>
            <w:r>
              <w:rPr>
                <w:rFonts w:eastAsia="宋体"/>
                <w:bCs/>
                <w:sz w:val="16"/>
                <w:szCs w:val="16"/>
                <w:lang w:val="en-US" w:eastAsia="zh-CN"/>
              </w:rPr>
              <w:t>’</w:t>
            </w:r>
            <w:r>
              <w:rPr>
                <w:rFonts w:eastAsia="宋体" w:hint="eastAsia"/>
                <w:bCs/>
                <w:sz w:val="16"/>
                <w:szCs w:val="16"/>
                <w:lang w:val="en-US" w:eastAsia="zh-CN"/>
              </w:rPr>
              <w:t>s RRC parameter list, SL-CBR-</w:t>
            </w:r>
            <w:proofErr w:type="spellStart"/>
            <w:r>
              <w:rPr>
                <w:rFonts w:eastAsia="宋体" w:hint="eastAsia"/>
                <w:bCs/>
                <w:sz w:val="16"/>
                <w:szCs w:val="16"/>
                <w:lang w:val="en-US" w:eastAsia="zh-CN"/>
              </w:rPr>
              <w:t>CommonTxDedicatedSL</w:t>
            </w:r>
            <w:proofErr w:type="spellEnd"/>
            <w:r>
              <w:rPr>
                <w:rFonts w:eastAsia="宋体" w:hint="eastAsia"/>
                <w:bCs/>
                <w:sz w:val="16"/>
                <w:szCs w:val="16"/>
                <w:lang w:val="en-US" w:eastAsia="zh-CN"/>
              </w:rPr>
              <w:t>-PRS-RP-List is configured under SL-PRS-</w:t>
            </w:r>
            <w:proofErr w:type="spellStart"/>
            <w:r>
              <w:rPr>
                <w:rFonts w:eastAsia="宋体" w:hint="eastAsia"/>
                <w:bCs/>
                <w:sz w:val="16"/>
                <w:szCs w:val="16"/>
                <w:lang w:val="en-US" w:eastAsia="zh-CN"/>
              </w:rPr>
              <w:t>ResourcePool</w:t>
            </w:r>
            <w:proofErr w:type="spellEnd"/>
            <w:r>
              <w:rPr>
                <w:rFonts w:eastAsia="宋体" w:hint="eastAsia"/>
                <w:bCs/>
                <w:sz w:val="16"/>
                <w:szCs w:val="16"/>
                <w:lang w:val="en-US" w:eastAsia="zh-CN"/>
              </w:rPr>
              <w:t>. That</w:t>
            </w:r>
            <w:r>
              <w:rPr>
                <w:rFonts w:eastAsia="宋体"/>
                <w:bCs/>
                <w:sz w:val="16"/>
                <w:szCs w:val="16"/>
                <w:lang w:val="en-US" w:eastAsia="zh-CN"/>
              </w:rPr>
              <w:t>’</w:t>
            </w:r>
            <w:r>
              <w:rPr>
                <w:rFonts w:eastAsia="宋体" w:hint="eastAsia"/>
                <w:bCs/>
                <w:sz w:val="16"/>
                <w:szCs w:val="16"/>
                <w:lang w:val="en-US" w:eastAsia="zh-CN"/>
              </w:rPr>
              <w:t>s why currently we configure SL-CBR-</w:t>
            </w:r>
            <w:proofErr w:type="spellStart"/>
            <w:r>
              <w:rPr>
                <w:rFonts w:eastAsia="宋体" w:hint="eastAsia"/>
                <w:bCs/>
                <w:sz w:val="16"/>
                <w:szCs w:val="16"/>
                <w:lang w:val="en-US" w:eastAsia="zh-CN"/>
              </w:rPr>
              <w:t>CommonTxDedicatedSL</w:t>
            </w:r>
            <w:proofErr w:type="spellEnd"/>
            <w:r>
              <w:rPr>
                <w:rFonts w:eastAsia="宋体" w:hint="eastAsia"/>
                <w:bCs/>
                <w:sz w:val="16"/>
                <w:szCs w:val="16"/>
                <w:lang w:val="en-US" w:eastAsia="zh-CN"/>
              </w:rPr>
              <w:t>-PRS-RP-List in both SL-PRS-</w:t>
            </w:r>
            <w:proofErr w:type="spellStart"/>
            <w:r>
              <w:rPr>
                <w:rFonts w:eastAsia="宋体" w:hint="eastAsia"/>
                <w:bCs/>
                <w:sz w:val="16"/>
                <w:szCs w:val="16"/>
                <w:lang w:val="en-US" w:eastAsia="zh-CN"/>
              </w:rPr>
              <w:t>ResourcePool</w:t>
            </w:r>
            <w:proofErr w:type="spellEnd"/>
            <w:r>
              <w:rPr>
                <w:rFonts w:eastAsia="宋体" w:hint="eastAsia"/>
                <w:bCs/>
                <w:sz w:val="16"/>
                <w:szCs w:val="16"/>
                <w:lang w:val="en-US" w:eastAsia="zh-CN"/>
              </w:rPr>
              <w:t xml:space="preserve"> and SL-UE-</w:t>
            </w:r>
            <w:proofErr w:type="spellStart"/>
            <w:r>
              <w:rPr>
                <w:rFonts w:eastAsia="宋体" w:hint="eastAsia"/>
                <w:bCs/>
                <w:sz w:val="16"/>
                <w:szCs w:val="16"/>
                <w:lang w:val="en-US" w:eastAsia="zh-CN"/>
              </w:rPr>
              <w:t>SelectedConfig</w:t>
            </w:r>
            <w:proofErr w:type="spellEnd"/>
            <w:r>
              <w:rPr>
                <w:rFonts w:eastAsia="宋体" w:hint="eastAsia"/>
                <w:bCs/>
                <w:sz w:val="16"/>
                <w:szCs w:val="16"/>
                <w:lang w:val="en-US" w:eastAsia="zh-CN"/>
              </w:rPr>
              <w:t>.</w:t>
            </w:r>
          </w:p>
          <w:p w14:paraId="3DF676DC" w14:textId="77777777" w:rsidR="005A0521" w:rsidRDefault="005A0521">
            <w:pPr>
              <w:spacing w:after="0"/>
              <w:rPr>
                <w:rFonts w:eastAsia="宋体"/>
                <w:bCs/>
                <w:sz w:val="16"/>
                <w:szCs w:val="16"/>
                <w:lang w:val="en-US" w:eastAsia="zh-CN"/>
              </w:rPr>
            </w:pPr>
          </w:p>
          <w:p w14:paraId="3DF676DD" w14:textId="77777777" w:rsidR="005A0521" w:rsidRDefault="004D3A79">
            <w:pPr>
              <w:spacing w:after="0"/>
              <w:rPr>
                <w:rFonts w:eastAsia="宋体"/>
                <w:bCs/>
                <w:sz w:val="16"/>
                <w:szCs w:val="16"/>
                <w:lang w:val="en-US" w:eastAsia="zh-CN"/>
              </w:rPr>
            </w:pPr>
            <w:r>
              <w:rPr>
                <w:rFonts w:eastAsiaTheme="minorEastAsia" w:hint="eastAsia"/>
                <w:b/>
                <w:szCs w:val="20"/>
                <w:lang w:bidi="ar"/>
              </w:rPr>
              <w:t>P</w:t>
            </w:r>
            <w:r>
              <w:rPr>
                <w:rFonts w:eastAsiaTheme="minorEastAsia"/>
                <w:b/>
                <w:szCs w:val="20"/>
                <w:lang w:bidi="ar"/>
              </w:rPr>
              <w:t>roposal 2: SL-CBR-</w:t>
            </w:r>
            <w:proofErr w:type="spellStart"/>
            <w:r>
              <w:rPr>
                <w:rFonts w:eastAsiaTheme="minorEastAsia"/>
                <w:b/>
                <w:szCs w:val="20"/>
                <w:lang w:bidi="ar"/>
              </w:rPr>
              <w:t>CommonTxDedicatedSL</w:t>
            </w:r>
            <w:proofErr w:type="spellEnd"/>
            <w:r>
              <w:rPr>
                <w:rFonts w:eastAsiaTheme="minorEastAsia"/>
                <w:b/>
                <w:szCs w:val="20"/>
                <w:lang w:bidi="ar"/>
              </w:rPr>
              <w:t>-PRS-RP-List for SL positioning should be configured in SL-UE-</w:t>
            </w:r>
            <w:proofErr w:type="spellStart"/>
            <w:r>
              <w:rPr>
                <w:rFonts w:eastAsiaTheme="minorEastAsia"/>
                <w:b/>
                <w:szCs w:val="20"/>
                <w:lang w:bidi="ar"/>
              </w:rPr>
              <w:t>SelectedConfig</w:t>
            </w:r>
            <w:proofErr w:type="spellEnd"/>
            <w:r>
              <w:rPr>
                <w:rFonts w:eastAsiaTheme="minorEastAsia"/>
                <w:b/>
                <w:szCs w:val="20"/>
                <w:lang w:bidi="ar"/>
              </w:rPr>
              <w:t xml:space="preserve">, instead of both </w:t>
            </w:r>
            <w:r>
              <w:rPr>
                <w:rFonts w:eastAsia="Yu Mincho"/>
                <w:b/>
                <w:szCs w:val="20"/>
                <w:lang w:bidi="ar"/>
              </w:rPr>
              <w:t>SL-PRS-</w:t>
            </w:r>
            <w:proofErr w:type="spellStart"/>
            <w:r>
              <w:rPr>
                <w:rFonts w:eastAsia="Yu Mincho"/>
                <w:b/>
                <w:szCs w:val="20"/>
                <w:lang w:bidi="ar"/>
              </w:rPr>
              <w:t>ResourcePool</w:t>
            </w:r>
            <w:proofErr w:type="spellEnd"/>
            <w:r>
              <w:rPr>
                <w:rFonts w:eastAsia="Yu Mincho"/>
                <w:b/>
                <w:szCs w:val="20"/>
                <w:lang w:bidi="ar"/>
              </w:rPr>
              <w:t xml:space="preserve"> and SL-UE-</w:t>
            </w:r>
            <w:proofErr w:type="spellStart"/>
            <w:r>
              <w:rPr>
                <w:rFonts w:eastAsia="Yu Mincho"/>
                <w:b/>
                <w:szCs w:val="20"/>
                <w:lang w:bidi="ar"/>
              </w:rPr>
              <w:t>SelectedConfig</w:t>
            </w:r>
            <w:proofErr w:type="spellEnd"/>
            <w:r>
              <w:rPr>
                <w:rFonts w:eastAsiaTheme="minorEastAsia"/>
                <w:b/>
                <w:szCs w:val="20"/>
                <w:lang w:bidi="ar"/>
              </w:rPr>
              <w:t>.</w:t>
            </w:r>
          </w:p>
        </w:tc>
      </w:tr>
      <w:tr w:rsidR="005A0521" w14:paraId="3DF676E1" w14:textId="028D04E7" w:rsidTr="005A0521">
        <w:trPr>
          <w:trHeight w:val="260"/>
        </w:trPr>
        <w:tc>
          <w:tcPr>
            <w:tcW w:w="1101" w:type="dxa"/>
          </w:tcPr>
          <w:p w14:paraId="3DF676DF" w14:textId="18DC3DED" w:rsidR="005A0521" w:rsidRDefault="002A07C7">
            <w:pPr>
              <w:spacing w:after="0"/>
              <w:rPr>
                <w:rFonts w:eastAsia="宋体"/>
                <w:bCs/>
                <w:sz w:val="16"/>
                <w:szCs w:val="16"/>
                <w:lang w:val="en-US" w:eastAsia="zh-CN"/>
              </w:rPr>
            </w:pPr>
            <w:r>
              <w:rPr>
                <w:rFonts w:eastAsia="宋体"/>
                <w:bCs/>
                <w:sz w:val="16"/>
                <w:szCs w:val="16"/>
                <w:lang w:val="en-US" w:eastAsia="zh-CN"/>
              </w:rPr>
              <w:t>Qualcomm</w:t>
            </w:r>
          </w:p>
        </w:tc>
        <w:tc>
          <w:tcPr>
            <w:tcW w:w="8930" w:type="dxa"/>
            <w:tcBorders>
              <w:left w:val="single" w:sz="4" w:space="0" w:color="auto"/>
            </w:tcBorders>
          </w:tcPr>
          <w:p w14:paraId="3DF676E0" w14:textId="6EBDF63E" w:rsidR="005A0521" w:rsidRDefault="004D3A79">
            <w:pPr>
              <w:spacing w:after="0"/>
              <w:rPr>
                <w:rFonts w:eastAsia="宋体"/>
                <w:bCs/>
                <w:sz w:val="16"/>
                <w:szCs w:val="16"/>
                <w:lang w:val="en-US" w:eastAsia="zh-CN"/>
              </w:rPr>
            </w:pPr>
            <w:r>
              <w:rPr>
                <w:rFonts w:eastAsia="宋体"/>
                <w:bCs/>
                <w:sz w:val="16"/>
                <w:szCs w:val="16"/>
                <w:lang w:val="en-US" w:eastAsia="zh-CN"/>
              </w:rPr>
              <w:t xml:space="preserve">We can accept Option 1 </w:t>
            </w:r>
            <w:r w:rsidR="00F160F9">
              <w:rPr>
                <w:rFonts w:eastAsia="宋体"/>
                <w:bCs/>
                <w:sz w:val="16"/>
                <w:szCs w:val="16"/>
                <w:lang w:val="en-US" w:eastAsia="zh-CN"/>
              </w:rPr>
              <w:t xml:space="preserve"> </w:t>
            </w:r>
          </w:p>
        </w:tc>
      </w:tr>
      <w:tr w:rsidR="005A0521" w14:paraId="3DF676E4" w14:textId="6BD17085" w:rsidTr="005A0521">
        <w:trPr>
          <w:trHeight w:val="260"/>
        </w:trPr>
        <w:tc>
          <w:tcPr>
            <w:tcW w:w="1101" w:type="dxa"/>
          </w:tcPr>
          <w:p w14:paraId="3DF676E2" w14:textId="12672C06" w:rsidR="005A0521" w:rsidRDefault="00D86103">
            <w:pPr>
              <w:spacing w:after="0"/>
              <w:rPr>
                <w:rFonts w:eastAsia="宋体"/>
                <w:bCs/>
                <w:sz w:val="16"/>
                <w:szCs w:val="16"/>
                <w:lang w:val="en-US" w:eastAsia="zh-CN"/>
              </w:rPr>
            </w:pPr>
            <w:r>
              <w:rPr>
                <w:rFonts w:eastAsia="宋体" w:hint="eastAsia"/>
                <w:bCs/>
                <w:sz w:val="16"/>
                <w:szCs w:val="16"/>
                <w:lang w:val="en-US" w:eastAsia="zh-CN"/>
              </w:rPr>
              <w:t>H</w:t>
            </w:r>
            <w:r>
              <w:rPr>
                <w:rFonts w:eastAsia="宋体"/>
                <w:bCs/>
                <w:sz w:val="16"/>
                <w:szCs w:val="16"/>
                <w:lang w:val="en-US" w:eastAsia="zh-CN"/>
              </w:rPr>
              <w:t xml:space="preserve">uawei, </w:t>
            </w:r>
            <w:proofErr w:type="spellStart"/>
            <w:r>
              <w:rPr>
                <w:rFonts w:eastAsia="宋体"/>
                <w:bCs/>
                <w:sz w:val="16"/>
                <w:szCs w:val="16"/>
                <w:lang w:val="en-US" w:eastAsia="zh-CN"/>
              </w:rPr>
              <w:t>HiSilicon</w:t>
            </w:r>
            <w:proofErr w:type="spellEnd"/>
          </w:p>
        </w:tc>
        <w:tc>
          <w:tcPr>
            <w:tcW w:w="8930" w:type="dxa"/>
            <w:tcBorders>
              <w:left w:val="single" w:sz="4" w:space="0" w:color="auto"/>
            </w:tcBorders>
          </w:tcPr>
          <w:p w14:paraId="17B7A634" w14:textId="1B97A880" w:rsidR="005A0521" w:rsidRDefault="00D86103">
            <w:pPr>
              <w:spacing w:after="0"/>
              <w:rPr>
                <w:rFonts w:eastAsia="宋体"/>
                <w:bCs/>
                <w:sz w:val="16"/>
                <w:szCs w:val="16"/>
                <w:lang w:val="en-US" w:eastAsia="zh-CN"/>
              </w:rPr>
            </w:pPr>
            <w:r>
              <w:rPr>
                <w:rFonts w:eastAsia="宋体"/>
                <w:bCs/>
                <w:sz w:val="16"/>
                <w:szCs w:val="16"/>
                <w:lang w:val="en-US" w:eastAsia="zh-CN"/>
              </w:rPr>
              <w:t xml:space="preserve">We have some concerns on setting this </w:t>
            </w:r>
            <w:r w:rsidR="00060386">
              <w:rPr>
                <w:rFonts w:eastAsia="宋体"/>
                <w:bCs/>
                <w:sz w:val="16"/>
                <w:szCs w:val="16"/>
                <w:lang w:val="en-US" w:eastAsia="zh-CN"/>
              </w:rPr>
              <w:t xml:space="preserve">bad </w:t>
            </w:r>
            <w:r>
              <w:rPr>
                <w:rFonts w:eastAsia="宋体"/>
                <w:bCs/>
                <w:sz w:val="16"/>
                <w:szCs w:val="16"/>
                <w:lang w:val="en-US" w:eastAsia="zh-CN"/>
              </w:rPr>
              <w:t>precedence. RAN1 is bearing the consequence of the oversight of RAN2.</w:t>
            </w:r>
            <w:r w:rsidR="00060386">
              <w:rPr>
                <w:rFonts w:eastAsia="宋体"/>
                <w:bCs/>
                <w:sz w:val="16"/>
                <w:szCs w:val="16"/>
                <w:lang w:val="en-US" w:eastAsia="zh-CN"/>
              </w:rPr>
              <w:t xml:space="preserve"> We also noticed some other problems in the current ASN.1.</w:t>
            </w:r>
          </w:p>
          <w:p w14:paraId="147E9DAC" w14:textId="77777777" w:rsidR="00060386" w:rsidRDefault="00060386">
            <w:pPr>
              <w:spacing w:after="0"/>
              <w:rPr>
                <w:rFonts w:eastAsia="宋体"/>
                <w:bCs/>
                <w:sz w:val="16"/>
                <w:szCs w:val="16"/>
                <w:lang w:val="en-US" w:eastAsia="zh-CN"/>
              </w:rPr>
            </w:pPr>
            <w:r>
              <w:rPr>
                <w:rFonts w:eastAsia="宋体" w:hint="eastAsia"/>
                <w:bCs/>
                <w:sz w:val="16"/>
                <w:szCs w:val="16"/>
                <w:lang w:val="en-US" w:eastAsia="zh-CN"/>
              </w:rPr>
              <w:t>I</w:t>
            </w:r>
            <w:r>
              <w:rPr>
                <w:rFonts w:eastAsia="宋体"/>
                <w:bCs/>
                <w:sz w:val="16"/>
                <w:szCs w:val="16"/>
                <w:lang w:val="en-US" w:eastAsia="zh-CN"/>
              </w:rPr>
              <w:t>n general, in order to progress, we suggest the following modification.</w:t>
            </w:r>
          </w:p>
          <w:p w14:paraId="6279A8C7" w14:textId="77777777" w:rsidR="00060386" w:rsidRDefault="00060386">
            <w:pPr>
              <w:spacing w:after="0"/>
              <w:rPr>
                <w:rFonts w:eastAsia="宋体"/>
                <w:bCs/>
                <w:sz w:val="16"/>
                <w:szCs w:val="16"/>
                <w:lang w:val="en-US" w:eastAsia="zh-CN"/>
              </w:rPr>
            </w:pPr>
          </w:p>
          <w:p w14:paraId="14B12B79" w14:textId="77777777" w:rsidR="00060386" w:rsidRDefault="00060386" w:rsidP="00060386">
            <w:pPr>
              <w:pStyle w:val="3GPPAgreements"/>
              <w:numPr>
                <w:ilvl w:val="0"/>
                <w:numId w:val="21"/>
              </w:numPr>
              <w:autoSpaceDE/>
              <w:autoSpaceDN/>
              <w:adjustRightInd/>
              <w:snapToGrid/>
              <w:rPr>
                <w:b/>
                <w:i/>
              </w:rPr>
            </w:pPr>
            <w:r>
              <w:rPr>
                <w:b/>
                <w:i/>
              </w:rPr>
              <w:lastRenderedPageBreak/>
              <w:t xml:space="preserve">RAN1 prefers that the maximum values for the following parameters in ASN.1 are specified as proposed by RAN1, i.e., </w:t>
            </w:r>
          </w:p>
          <w:p w14:paraId="6BDD758E" w14:textId="77777777" w:rsidR="00060386" w:rsidRDefault="00060386" w:rsidP="00060386">
            <w:pPr>
              <w:pStyle w:val="ListParagraph"/>
              <w:numPr>
                <w:ilvl w:val="1"/>
                <w:numId w:val="21"/>
              </w:numPr>
              <w:ind w:leftChars="0"/>
              <w:rPr>
                <w:b/>
                <w:bCs/>
                <w:i/>
                <w:iCs/>
              </w:rPr>
            </w:pPr>
            <w:r>
              <w:rPr>
                <w:b/>
                <w:bCs/>
                <w:i/>
                <w:iCs/>
              </w:rPr>
              <w:t>The maximum number of CBR ranges for SL positioning is set to 8 in RRC IE sl-CBR-RangeDedicatedSL-PRS-RP-List-r18,</w:t>
            </w:r>
          </w:p>
          <w:p w14:paraId="29F3B60F" w14:textId="77777777" w:rsidR="00060386" w:rsidRDefault="00060386" w:rsidP="00060386">
            <w:pPr>
              <w:pStyle w:val="ListParagraph"/>
              <w:numPr>
                <w:ilvl w:val="1"/>
                <w:numId w:val="21"/>
              </w:numPr>
              <w:ind w:leftChars="0"/>
              <w:rPr>
                <w:b/>
                <w:bCs/>
                <w:i/>
                <w:iCs/>
              </w:rPr>
            </w:pPr>
            <w:r>
              <w:rPr>
                <w:b/>
                <w:bCs/>
                <w:i/>
                <w:iCs/>
              </w:rPr>
              <w:t>The maximum number of CBR levels is set to 16 in RRC IE SL-CBR-</w:t>
            </w:r>
            <w:proofErr w:type="spellStart"/>
            <w:r>
              <w:rPr>
                <w:b/>
                <w:bCs/>
                <w:i/>
                <w:iCs/>
              </w:rPr>
              <w:t>LevelsDedicatedSL</w:t>
            </w:r>
            <w:proofErr w:type="spellEnd"/>
            <w:r>
              <w:rPr>
                <w:b/>
                <w:bCs/>
                <w:i/>
                <w:iCs/>
              </w:rPr>
              <w:t>-PRS-RP,</w:t>
            </w:r>
          </w:p>
          <w:p w14:paraId="059C1F77" w14:textId="77777777" w:rsidR="00060386" w:rsidRDefault="00060386" w:rsidP="00060386">
            <w:pPr>
              <w:pStyle w:val="ListParagraph"/>
              <w:numPr>
                <w:ilvl w:val="1"/>
                <w:numId w:val="21"/>
              </w:numPr>
              <w:ind w:leftChars="0"/>
              <w:rPr>
                <w:b/>
                <w:bCs/>
                <w:i/>
                <w:iCs/>
              </w:rPr>
            </w:pPr>
            <w:r>
              <w:rPr>
                <w:b/>
                <w:bCs/>
                <w:i/>
                <w:iCs/>
              </w:rPr>
              <w:t>The maximum number of SL PRS transmission Configuration index in sl-PRS-TxConfigIndexList-r18 is set to 16.</w:t>
            </w:r>
          </w:p>
          <w:p w14:paraId="52CB2D7A" w14:textId="77777777" w:rsidR="00060386" w:rsidRDefault="00060386" w:rsidP="00B06F10">
            <w:pPr>
              <w:pStyle w:val="3GPPAgreements"/>
              <w:numPr>
                <w:ilvl w:val="0"/>
                <w:numId w:val="21"/>
              </w:numPr>
              <w:autoSpaceDE/>
              <w:autoSpaceDN/>
              <w:adjustRightInd/>
              <w:snapToGrid/>
              <w:rPr>
                <w:ins w:id="4" w:author="Xiajinhuan" w:date="2024-11-19T06:30:00Z"/>
                <w:b/>
                <w:i/>
              </w:rPr>
            </w:pPr>
            <w:r>
              <w:rPr>
                <w:b/>
                <w:i/>
              </w:rPr>
              <w:t xml:space="preserve">However, although </w:t>
            </w:r>
            <w:r>
              <w:rPr>
                <w:b/>
                <w:i/>
                <w:lang w:eastAsia="zh-CN"/>
              </w:rPr>
              <w:t xml:space="preserve">it is not </w:t>
            </w:r>
            <w:r>
              <w:rPr>
                <w:b/>
                <w:i/>
              </w:rPr>
              <w:t>preferred</w:t>
            </w:r>
            <w:r>
              <w:rPr>
                <w:b/>
                <w:i/>
                <w:lang w:eastAsia="zh-CN"/>
              </w:rPr>
              <w:t>, it is acceptable that the CBR range, CBR level and SL-PRS-</w:t>
            </w:r>
            <w:proofErr w:type="spellStart"/>
            <w:r>
              <w:rPr>
                <w:b/>
                <w:i/>
                <w:lang w:eastAsia="zh-CN"/>
              </w:rPr>
              <w:t>TxConfigIndexList</w:t>
            </w:r>
            <w:proofErr w:type="spellEnd"/>
            <w:r>
              <w:rPr>
                <w:b/>
                <w:i/>
                <w:lang w:eastAsia="zh-CN"/>
              </w:rPr>
              <w:t xml:space="preserve"> </w:t>
            </w:r>
            <w:r>
              <w:rPr>
                <w:b/>
                <w:i/>
              </w:rPr>
              <w:t xml:space="preserve">parameters </w:t>
            </w:r>
            <w:r>
              <w:rPr>
                <w:b/>
                <w:i/>
                <w:lang w:eastAsia="zh-CN"/>
              </w:rPr>
              <w:t xml:space="preserve">are not extended, </w:t>
            </w:r>
            <w:r>
              <w:rPr>
                <w:b/>
                <w:i/>
              </w:rPr>
              <w:t xml:space="preserve">as </w:t>
            </w:r>
            <w:r>
              <w:rPr>
                <w:b/>
                <w:i/>
                <w:lang w:eastAsia="zh-CN"/>
              </w:rPr>
              <w:t>RAN2 agreed.</w:t>
            </w:r>
            <w:bookmarkStart w:id="5" w:name="_GoBack"/>
          </w:p>
          <w:p w14:paraId="3DF676E3" w14:textId="07194AE8" w:rsidR="00B06F10" w:rsidRPr="00B06F10" w:rsidRDefault="00B06F10" w:rsidP="00B06F10">
            <w:pPr>
              <w:pStyle w:val="3GPPAgreements"/>
              <w:numPr>
                <w:ilvl w:val="0"/>
                <w:numId w:val="21"/>
              </w:numPr>
              <w:autoSpaceDE/>
              <w:autoSpaceDN/>
              <w:adjustRightInd/>
              <w:snapToGrid/>
              <w:rPr>
                <w:rFonts w:ascii="Times" w:hAnsi="Times" w:cs="Times"/>
                <w:b/>
                <w:i/>
              </w:rPr>
            </w:pPr>
            <w:ins w:id="6" w:author="Xiajinhuan" w:date="2024-11-19T06:30:00Z">
              <w:r w:rsidRPr="00B06F10">
                <w:rPr>
                  <w:rFonts w:ascii="Times" w:hAnsi="Times" w:cs="Times"/>
                  <w:b/>
                  <w:i/>
                  <w:lang w:eastAsia="zh-CN"/>
                </w:rPr>
                <w:t>RAN1</w:t>
              </w:r>
              <w:r w:rsidRPr="00B06F10">
                <w:rPr>
                  <w:rFonts w:ascii="Times" w:hAnsi="Times" w:cs="Times"/>
                  <w:b/>
                  <w:i/>
                </w:rPr>
                <w:t xml:space="preserve"> respectfully request RAN2 to identify whether there exist</w:t>
              </w:r>
              <w:r w:rsidRPr="00B06F10">
                <w:rPr>
                  <w:rFonts w:ascii="Times" w:hAnsi="Times" w:cs="Times"/>
                  <w:b/>
                  <w:i/>
                </w:rPr>
                <w:t>s</w:t>
              </w:r>
              <w:r w:rsidRPr="00B06F10">
                <w:rPr>
                  <w:rFonts w:ascii="Times" w:hAnsi="Times" w:cs="Times"/>
                  <w:b/>
                  <w:i/>
                </w:rPr>
                <w:t xml:space="preserve"> other ASN.1 </w:t>
              </w:r>
              <w:proofErr w:type="gramStart"/>
              <w:r w:rsidRPr="00B06F10">
                <w:rPr>
                  <w:rFonts w:ascii="Times" w:hAnsi="Times" w:cs="Times"/>
                  <w:b/>
                  <w:i/>
                </w:rPr>
                <w:t>issues</w:t>
              </w:r>
              <w:proofErr w:type="gramEnd"/>
              <w:r w:rsidRPr="00B06F10">
                <w:rPr>
                  <w:rFonts w:ascii="Times" w:hAnsi="Times" w:cs="Times"/>
                  <w:b/>
                  <w:i/>
                </w:rPr>
                <w:t xml:space="preserve"> in CBR</w:t>
              </w:r>
            </w:ins>
            <w:ins w:id="7" w:author="Xiajinhuan" w:date="2024-11-19T06:32:00Z">
              <w:r w:rsidRPr="00B06F10">
                <w:rPr>
                  <w:rFonts w:ascii="Times" w:hAnsi="Times" w:cs="Times"/>
                  <w:b/>
                  <w:i/>
                </w:rPr>
                <w:t xml:space="preserve">, e.g., </w:t>
              </w:r>
              <w:r w:rsidRPr="00B06F10">
                <w:rPr>
                  <w:rFonts w:ascii="Times" w:hAnsi="Times" w:cs="Times"/>
                  <w:b/>
                  <w:i/>
                  <w:noProof/>
                  <w:lang w:eastAsia="zh-CN"/>
                </w:rPr>
                <w:t>SL-CBR-LevelsConfig-Dedicated-SL-PRS-RP is used but not defined</w:t>
              </w:r>
              <w:r w:rsidRPr="00B06F10">
                <w:rPr>
                  <w:rFonts w:ascii="Times" w:hAnsi="Times" w:cs="Times"/>
                  <w:b/>
                  <w:i/>
                  <w:noProof/>
                  <w:lang w:eastAsia="zh-CN"/>
                </w:rPr>
                <w:t xml:space="preserve">, </w:t>
              </w:r>
              <w:r w:rsidRPr="00B06F10">
                <w:rPr>
                  <w:rFonts w:ascii="Times" w:hAnsi="Times" w:cs="Times"/>
                  <w:b/>
                  <w:i/>
                  <w:lang w:eastAsia="zh-CN"/>
                </w:rPr>
                <w:t xml:space="preserve">The </w:t>
              </w:r>
              <w:r w:rsidRPr="00B06F10">
                <w:rPr>
                  <w:rFonts w:ascii="Times" w:hAnsi="Times" w:cs="Times"/>
                  <w:b/>
                  <w:i/>
                </w:rPr>
                <w:t>maxNrofSL-PRS-TxConfig-r18 should be 63 instead of 64</w:t>
              </w:r>
            </w:ins>
            <w:bookmarkEnd w:id="5"/>
          </w:p>
        </w:tc>
      </w:tr>
    </w:tbl>
    <w:p w14:paraId="3DF676E5" w14:textId="77777777" w:rsidR="005A0521" w:rsidRDefault="005A0521">
      <w:pPr>
        <w:pStyle w:val="3GPPAgreements"/>
        <w:numPr>
          <w:ilvl w:val="0"/>
          <w:numId w:val="0"/>
        </w:numPr>
        <w:autoSpaceDE/>
        <w:autoSpaceDN/>
        <w:adjustRightInd/>
        <w:snapToGrid/>
        <w:ind w:left="284" w:hanging="284"/>
        <w:rPr>
          <w:b/>
          <w:i/>
        </w:rPr>
      </w:pPr>
    </w:p>
    <w:p w14:paraId="3DF676E6" w14:textId="77777777" w:rsidR="005A0521" w:rsidRDefault="004D3A79">
      <w:pPr>
        <w:pStyle w:val="Heading3"/>
        <w:numPr>
          <w:ilvl w:val="0"/>
          <w:numId w:val="0"/>
        </w:numPr>
      </w:pPr>
      <w:r>
        <w:rPr>
          <w:highlight w:val="yellow"/>
        </w:rPr>
        <w:t xml:space="preserve">(Round1) Proposal </w:t>
      </w:r>
      <w:r>
        <w:t xml:space="preserve">2   </w:t>
      </w:r>
    </w:p>
    <w:p w14:paraId="3DF676E7" w14:textId="77777777" w:rsidR="005A0521" w:rsidRDefault="005A0521">
      <w:pPr>
        <w:rPr>
          <w:lang w:eastAsia="zh-CN"/>
        </w:rPr>
      </w:pPr>
    </w:p>
    <w:p w14:paraId="3DF676E8" w14:textId="77777777" w:rsidR="005A0521" w:rsidRDefault="004D3A79">
      <w:pPr>
        <w:rPr>
          <w:b/>
          <w:bCs/>
          <w:i/>
          <w:iCs/>
          <w:lang w:eastAsia="zh-CN"/>
        </w:rPr>
      </w:pPr>
      <w:r>
        <w:rPr>
          <w:b/>
          <w:bCs/>
          <w:i/>
          <w:iCs/>
          <w:lang w:eastAsia="zh-CN"/>
        </w:rPr>
        <w:t>Include the following additional information in the reply LS to RAN2:</w:t>
      </w:r>
    </w:p>
    <w:p w14:paraId="3DF676E9" w14:textId="77777777" w:rsidR="005A0521" w:rsidRDefault="005A0521">
      <w:pPr>
        <w:rPr>
          <w:b/>
          <w:bCs/>
          <w:i/>
          <w:iCs/>
          <w:lang w:eastAsia="zh-CN"/>
        </w:rPr>
      </w:pPr>
    </w:p>
    <w:p w14:paraId="3DF676EA" w14:textId="77777777" w:rsidR="005A0521" w:rsidRDefault="004D3A79">
      <w:pPr>
        <w:pStyle w:val="3GPPAgreements"/>
        <w:numPr>
          <w:ilvl w:val="0"/>
          <w:numId w:val="21"/>
        </w:numPr>
        <w:autoSpaceDE/>
        <w:autoSpaceDN/>
        <w:adjustRightInd/>
        <w:snapToGrid/>
        <w:rPr>
          <w:b/>
          <w:bCs/>
          <w:i/>
          <w:iCs/>
        </w:rPr>
      </w:pPr>
      <w:r>
        <w:rPr>
          <w:b/>
          <w:bCs/>
          <w:i/>
          <w:iCs/>
        </w:rPr>
        <w:t>RAN1 respectfully requests RAN2 to ensure consistency among the maximum values related to SL Positioning CBR parameters. For example, the index range used in SL-</w:t>
      </w:r>
      <w:proofErr w:type="spellStart"/>
      <w:r>
        <w:rPr>
          <w:b/>
          <w:bCs/>
          <w:i/>
          <w:iCs/>
        </w:rPr>
        <w:t>PriorityTxConfigIndexDedicatedSL</w:t>
      </w:r>
      <w:proofErr w:type="spellEnd"/>
      <w:r>
        <w:rPr>
          <w:b/>
          <w:bCs/>
          <w:i/>
          <w:iCs/>
        </w:rPr>
        <w:t>-PRS-RP should not exceed the range defined in SL-CBR-</w:t>
      </w:r>
      <w:proofErr w:type="spellStart"/>
      <w:r>
        <w:rPr>
          <w:b/>
          <w:bCs/>
          <w:i/>
          <w:iCs/>
        </w:rPr>
        <w:t>CommonTxDedicatedSL</w:t>
      </w:r>
      <w:proofErr w:type="spellEnd"/>
      <w:r>
        <w:rPr>
          <w:b/>
          <w:bCs/>
          <w:i/>
          <w:iCs/>
        </w:rPr>
        <w:t>-PRS-RP-List.</w:t>
      </w:r>
    </w:p>
    <w:p w14:paraId="3DF676EB" w14:textId="77777777" w:rsidR="005A0521" w:rsidRDefault="005A0521">
      <w:pPr>
        <w:pStyle w:val="3GPPAgreements"/>
        <w:numPr>
          <w:ilvl w:val="0"/>
          <w:numId w:val="0"/>
        </w:numPr>
        <w:autoSpaceDE/>
        <w:autoSpaceDN/>
        <w:adjustRightInd/>
        <w:snapToGrid/>
        <w:ind w:left="720"/>
        <w:rPr>
          <w:b/>
          <w:i/>
        </w:rPr>
      </w:pPr>
    </w:p>
    <w:tbl>
      <w:tblPr>
        <w:tblStyle w:val="TableElegant"/>
        <w:tblW w:w="10031" w:type="dxa"/>
        <w:tblLayout w:type="fixed"/>
        <w:tblLook w:val="04A0" w:firstRow="1" w:lastRow="0" w:firstColumn="1" w:lastColumn="0" w:noHBand="0" w:noVBand="1"/>
      </w:tblPr>
      <w:tblGrid>
        <w:gridCol w:w="1101"/>
        <w:gridCol w:w="8930"/>
      </w:tblGrid>
      <w:tr w:rsidR="005A0521" w14:paraId="3DF676EE" w14:textId="291186DA" w:rsidTr="005A052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DF676EC" w14:textId="77777777" w:rsidR="005A0521" w:rsidRDefault="004D3A79">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DF676ED" w14:textId="77777777" w:rsidR="005A0521" w:rsidRDefault="004D3A79">
            <w:pPr>
              <w:spacing w:after="0"/>
              <w:rPr>
                <w:b/>
                <w:sz w:val="16"/>
                <w:szCs w:val="16"/>
              </w:rPr>
            </w:pPr>
            <w:r>
              <w:rPr>
                <w:b/>
                <w:sz w:val="16"/>
                <w:szCs w:val="16"/>
              </w:rPr>
              <w:t>comments</w:t>
            </w:r>
          </w:p>
        </w:tc>
      </w:tr>
      <w:tr w:rsidR="005A0521" w14:paraId="3DF676F1" w14:textId="50A90534" w:rsidTr="005A0521">
        <w:trPr>
          <w:trHeight w:val="260"/>
        </w:trPr>
        <w:tc>
          <w:tcPr>
            <w:tcW w:w="1101" w:type="dxa"/>
          </w:tcPr>
          <w:p w14:paraId="3DF676EF" w14:textId="77777777" w:rsidR="005A0521" w:rsidRDefault="004D3A79">
            <w:pPr>
              <w:spacing w:after="0"/>
              <w:rPr>
                <w:rFonts w:eastAsia="宋体"/>
                <w:bCs/>
                <w:sz w:val="16"/>
                <w:szCs w:val="16"/>
                <w:lang w:val="en-US" w:eastAsia="zh-CN"/>
              </w:rPr>
            </w:pPr>
            <w:r>
              <w:rPr>
                <w:rFonts w:eastAsia="宋体" w:hint="eastAsia"/>
                <w:bCs/>
                <w:sz w:val="16"/>
                <w:szCs w:val="16"/>
                <w:lang w:val="en-US" w:eastAsia="zh-CN"/>
              </w:rPr>
              <w:t>ZTE</w:t>
            </w:r>
          </w:p>
        </w:tc>
        <w:tc>
          <w:tcPr>
            <w:tcW w:w="8930" w:type="dxa"/>
            <w:tcBorders>
              <w:left w:val="single" w:sz="4" w:space="0" w:color="auto"/>
            </w:tcBorders>
          </w:tcPr>
          <w:p w14:paraId="3DF676F0" w14:textId="77777777" w:rsidR="005A0521" w:rsidRDefault="004D3A79">
            <w:pPr>
              <w:spacing w:after="0"/>
              <w:rPr>
                <w:rFonts w:eastAsia="宋体"/>
                <w:bCs/>
                <w:sz w:val="16"/>
                <w:szCs w:val="16"/>
                <w:lang w:val="en-US" w:eastAsia="zh-CN"/>
              </w:rPr>
            </w:pPr>
            <w:r>
              <w:rPr>
                <w:rFonts w:eastAsia="宋体" w:hint="eastAsia"/>
                <w:bCs/>
                <w:sz w:val="16"/>
                <w:szCs w:val="16"/>
                <w:lang w:val="en-US" w:eastAsia="zh-CN"/>
              </w:rPr>
              <w:t>Agree</w:t>
            </w:r>
          </w:p>
        </w:tc>
      </w:tr>
      <w:tr w:rsidR="005A0521" w14:paraId="3DF676F4" w14:textId="71869D24" w:rsidTr="005A0521">
        <w:trPr>
          <w:trHeight w:val="260"/>
        </w:trPr>
        <w:tc>
          <w:tcPr>
            <w:tcW w:w="1101" w:type="dxa"/>
          </w:tcPr>
          <w:p w14:paraId="3DF676F2" w14:textId="543BE7DE" w:rsidR="005A0521" w:rsidRDefault="002A07C7">
            <w:pPr>
              <w:spacing w:after="0"/>
              <w:rPr>
                <w:rFonts w:eastAsia="宋体"/>
                <w:bCs/>
                <w:sz w:val="16"/>
                <w:szCs w:val="16"/>
                <w:lang w:val="en-US" w:eastAsia="zh-CN"/>
              </w:rPr>
            </w:pPr>
            <w:r>
              <w:rPr>
                <w:rFonts w:eastAsia="宋体"/>
                <w:bCs/>
                <w:sz w:val="16"/>
                <w:szCs w:val="16"/>
                <w:lang w:val="en-US" w:eastAsia="zh-CN"/>
              </w:rPr>
              <w:t>Qualcomm</w:t>
            </w:r>
          </w:p>
        </w:tc>
        <w:tc>
          <w:tcPr>
            <w:tcW w:w="8930" w:type="dxa"/>
            <w:tcBorders>
              <w:left w:val="single" w:sz="4" w:space="0" w:color="auto"/>
            </w:tcBorders>
          </w:tcPr>
          <w:p w14:paraId="3DF676F3" w14:textId="003915A0" w:rsidR="005A0521" w:rsidRDefault="004D3A79">
            <w:pPr>
              <w:spacing w:after="0"/>
              <w:rPr>
                <w:rFonts w:eastAsia="宋体"/>
                <w:bCs/>
                <w:sz w:val="16"/>
                <w:szCs w:val="16"/>
                <w:lang w:val="en-US" w:eastAsia="zh-CN"/>
              </w:rPr>
            </w:pPr>
            <w:r>
              <w:rPr>
                <w:rFonts w:eastAsia="宋体"/>
                <w:bCs/>
                <w:sz w:val="16"/>
                <w:szCs w:val="16"/>
                <w:lang w:val="en-US" w:eastAsia="zh-CN"/>
              </w:rPr>
              <w:t xml:space="preserve">Unclear whether it is needed, given RAN1 was not asked about this. </w:t>
            </w:r>
          </w:p>
        </w:tc>
      </w:tr>
      <w:tr w:rsidR="005A0521" w14:paraId="3DF676F7" w14:textId="0D06C29F" w:rsidTr="005A0521">
        <w:trPr>
          <w:trHeight w:val="260"/>
        </w:trPr>
        <w:tc>
          <w:tcPr>
            <w:tcW w:w="1101" w:type="dxa"/>
          </w:tcPr>
          <w:p w14:paraId="3DF676F5" w14:textId="6CFAABCB" w:rsidR="005A0521" w:rsidRDefault="00DF0C8C">
            <w:pPr>
              <w:spacing w:after="0"/>
              <w:rPr>
                <w:rFonts w:eastAsia="宋体"/>
                <w:bCs/>
                <w:sz w:val="16"/>
                <w:szCs w:val="16"/>
                <w:lang w:val="en-US" w:eastAsia="zh-CN"/>
              </w:rPr>
            </w:pPr>
            <w:r>
              <w:rPr>
                <w:rFonts w:eastAsia="宋体"/>
                <w:bCs/>
                <w:sz w:val="16"/>
                <w:szCs w:val="16"/>
                <w:lang w:val="en-US" w:eastAsia="zh-CN"/>
              </w:rPr>
              <w:t xml:space="preserve">Huawei, </w:t>
            </w:r>
            <w:proofErr w:type="spellStart"/>
            <w:r>
              <w:rPr>
                <w:rFonts w:eastAsia="宋体"/>
                <w:bCs/>
                <w:sz w:val="16"/>
                <w:szCs w:val="16"/>
                <w:lang w:val="en-US" w:eastAsia="zh-CN"/>
              </w:rPr>
              <w:t>HiSilicon</w:t>
            </w:r>
            <w:proofErr w:type="spellEnd"/>
          </w:p>
        </w:tc>
        <w:tc>
          <w:tcPr>
            <w:tcW w:w="8930" w:type="dxa"/>
            <w:tcBorders>
              <w:left w:val="single" w:sz="4" w:space="0" w:color="auto"/>
            </w:tcBorders>
          </w:tcPr>
          <w:p w14:paraId="3DF676F6" w14:textId="3CA7BFA1" w:rsidR="005A0521" w:rsidRDefault="00DF0C8C">
            <w:pPr>
              <w:spacing w:after="0"/>
              <w:rPr>
                <w:rFonts w:eastAsia="宋体"/>
                <w:bCs/>
                <w:sz w:val="16"/>
                <w:szCs w:val="16"/>
                <w:lang w:val="en-US" w:eastAsia="zh-CN"/>
              </w:rPr>
            </w:pPr>
            <w:r>
              <w:rPr>
                <w:rFonts w:eastAsia="宋体"/>
                <w:bCs/>
                <w:sz w:val="16"/>
                <w:szCs w:val="16"/>
                <w:lang w:val="en-US" w:eastAsia="zh-CN"/>
              </w:rPr>
              <w:t xml:space="preserve"> Not sure whether it is needed. </w:t>
            </w:r>
          </w:p>
        </w:tc>
      </w:tr>
    </w:tbl>
    <w:p w14:paraId="3DF676F8" w14:textId="77777777" w:rsidR="005A0521" w:rsidRDefault="005A0521">
      <w:pPr>
        <w:pStyle w:val="3GPPAgreements"/>
        <w:numPr>
          <w:ilvl w:val="0"/>
          <w:numId w:val="0"/>
        </w:numPr>
        <w:autoSpaceDE/>
        <w:autoSpaceDN/>
        <w:adjustRightInd/>
        <w:snapToGrid/>
        <w:ind w:left="284" w:hanging="284"/>
        <w:rPr>
          <w:b/>
          <w:i/>
        </w:rPr>
      </w:pPr>
    </w:p>
    <w:p w14:paraId="3DF676F9" w14:textId="77777777" w:rsidR="005A0521" w:rsidRDefault="004D3A79">
      <w:pPr>
        <w:pStyle w:val="Heading1"/>
      </w:pPr>
      <w:r>
        <w:t>Proposal for online session</w:t>
      </w:r>
    </w:p>
    <w:p w14:paraId="3DF676FA" w14:textId="77777777" w:rsidR="005A0521" w:rsidRDefault="004D3A79">
      <w:pPr>
        <w:pStyle w:val="Heading3"/>
        <w:numPr>
          <w:ilvl w:val="0"/>
          <w:numId w:val="0"/>
        </w:numPr>
      </w:pPr>
      <w:r>
        <w:t>TBD</w:t>
      </w:r>
    </w:p>
    <w:p w14:paraId="3DF676FB" w14:textId="77777777" w:rsidR="005A0521" w:rsidRDefault="005A0521">
      <w:pPr>
        <w:spacing w:afterLines="50" w:after="120"/>
        <w:contextualSpacing/>
        <w:jc w:val="both"/>
        <w:rPr>
          <w:rFonts w:eastAsiaTheme="minorEastAsia"/>
          <w:bCs/>
          <w:i/>
        </w:rPr>
      </w:pPr>
    </w:p>
    <w:p w14:paraId="3DF676FC" w14:textId="77777777" w:rsidR="005A0521" w:rsidRDefault="005A0521">
      <w:pPr>
        <w:spacing w:afterLines="50" w:after="120"/>
        <w:contextualSpacing/>
        <w:jc w:val="both"/>
        <w:rPr>
          <w:rFonts w:eastAsiaTheme="minorEastAsia"/>
          <w:bCs/>
          <w:i/>
        </w:rPr>
      </w:pPr>
    </w:p>
    <w:p w14:paraId="3DF676FD" w14:textId="77777777" w:rsidR="005A0521" w:rsidRDefault="004D3A79">
      <w:pPr>
        <w:pStyle w:val="Heading1"/>
        <w:rPr>
          <w:lang w:val="en-US"/>
        </w:rPr>
      </w:pPr>
      <w:r>
        <w:rPr>
          <w:lang w:val="en-US"/>
        </w:rPr>
        <w:t>References</w:t>
      </w:r>
    </w:p>
    <w:bookmarkEnd w:id="3"/>
    <w:p w14:paraId="3DF676FE" w14:textId="77777777" w:rsidR="005A0521" w:rsidRDefault="004D3A79">
      <w:pPr>
        <w:pStyle w:val="ListParagraph"/>
        <w:numPr>
          <w:ilvl w:val="0"/>
          <w:numId w:val="22"/>
        </w:numPr>
        <w:ind w:leftChars="0"/>
        <w:rPr>
          <w:bCs/>
        </w:rPr>
      </w:pPr>
      <w:r>
        <w:rPr>
          <w:bCs/>
          <w:color w:val="000000" w:themeColor="text1"/>
          <w:kern w:val="2"/>
        </w:rPr>
        <w:t>R1-2409345(R2-2409258)</w:t>
      </w:r>
      <w:r>
        <w:rPr>
          <w:bCs/>
          <w:color w:val="000000" w:themeColor="text1"/>
          <w:kern w:val="2"/>
        </w:rPr>
        <w:tab/>
        <w:t>LS to RAN1 on CBR range</w:t>
      </w:r>
      <w:r>
        <w:rPr>
          <w:bCs/>
          <w:color w:val="000000" w:themeColor="text1"/>
          <w:kern w:val="2"/>
        </w:rPr>
        <w:tab/>
        <w:t>RAN2, CATT</w:t>
      </w:r>
    </w:p>
    <w:p w14:paraId="3DF676FF" w14:textId="77777777" w:rsidR="005A0521" w:rsidRDefault="004D3A79">
      <w:pPr>
        <w:pStyle w:val="ListParagraph"/>
        <w:numPr>
          <w:ilvl w:val="0"/>
          <w:numId w:val="22"/>
        </w:numPr>
        <w:ind w:leftChars="0"/>
      </w:pPr>
      <w:r>
        <w:t>R1-2409400</w:t>
      </w:r>
      <w:r>
        <w:tab/>
        <w:t>Discussion on LS to RAN1 on CBR range</w:t>
      </w:r>
      <w:r>
        <w:tab/>
        <w:t xml:space="preserve">Huawei, </w:t>
      </w:r>
      <w:proofErr w:type="spellStart"/>
      <w:r>
        <w:t>HiSilicon</w:t>
      </w:r>
      <w:proofErr w:type="spellEnd"/>
    </w:p>
    <w:p w14:paraId="3DF67700" w14:textId="77777777" w:rsidR="005A0521" w:rsidRDefault="004D3A79">
      <w:pPr>
        <w:pStyle w:val="ListParagraph"/>
        <w:numPr>
          <w:ilvl w:val="0"/>
          <w:numId w:val="22"/>
        </w:numPr>
        <w:ind w:leftChars="0"/>
      </w:pPr>
      <w:r>
        <w:t>R1-2409916</w:t>
      </w:r>
      <w:r>
        <w:tab/>
        <w:t>Discussion on CBR range</w:t>
      </w:r>
      <w:r>
        <w:tab/>
        <w:t>CATT, CICTCI</w:t>
      </w:r>
    </w:p>
    <w:p w14:paraId="3DF67701" w14:textId="77777777" w:rsidR="005A0521" w:rsidRDefault="004D3A79">
      <w:pPr>
        <w:pStyle w:val="ListParagraph"/>
        <w:numPr>
          <w:ilvl w:val="0"/>
          <w:numId w:val="22"/>
        </w:numPr>
        <w:ind w:leftChars="0"/>
      </w:pPr>
      <w:r>
        <w:t>R1-2409917</w:t>
      </w:r>
      <w:r>
        <w:tab/>
        <w:t>Draft reply LS on CBR range</w:t>
      </w:r>
      <w:r>
        <w:tab/>
        <w:t>CATT, CICTCI</w:t>
      </w:r>
    </w:p>
    <w:p w14:paraId="3DF67702" w14:textId="77777777" w:rsidR="005A0521" w:rsidRDefault="004D3A79">
      <w:pPr>
        <w:pStyle w:val="ListParagraph"/>
        <w:numPr>
          <w:ilvl w:val="0"/>
          <w:numId w:val="22"/>
        </w:numPr>
        <w:ind w:leftChars="0"/>
      </w:pPr>
      <w:r>
        <w:t>R1-2410069</w:t>
      </w:r>
      <w:r>
        <w:tab/>
        <w:t>Discussion on LS about CBR range</w:t>
      </w:r>
      <w:r>
        <w:tab/>
        <w:t>OPPO</w:t>
      </w:r>
    </w:p>
    <w:p w14:paraId="3DF67703" w14:textId="77777777" w:rsidR="005A0521" w:rsidRDefault="004D3A79">
      <w:pPr>
        <w:pStyle w:val="ListParagraph"/>
        <w:numPr>
          <w:ilvl w:val="0"/>
          <w:numId w:val="22"/>
        </w:numPr>
        <w:ind w:leftChars="0"/>
      </w:pPr>
      <w:r>
        <w:t>R1-2410070</w:t>
      </w:r>
      <w:r>
        <w:tab/>
        <w:t>Draft reply LS to RAN2 on CBR range</w:t>
      </w:r>
      <w:r>
        <w:tab/>
        <w:t>OPPO</w:t>
      </w:r>
    </w:p>
    <w:p w14:paraId="3DF67704" w14:textId="77777777" w:rsidR="005A0521" w:rsidRDefault="004D3A79">
      <w:pPr>
        <w:pStyle w:val="ListParagraph"/>
        <w:numPr>
          <w:ilvl w:val="0"/>
          <w:numId w:val="22"/>
        </w:numPr>
        <w:ind w:leftChars="0"/>
      </w:pPr>
      <w:r>
        <w:t>R1-2410145</w:t>
      </w:r>
      <w:r>
        <w:tab/>
        <w:t xml:space="preserve">Draft Reply LS on </w:t>
      </w:r>
      <w:proofErr w:type="spellStart"/>
      <w:r>
        <w:t>on</w:t>
      </w:r>
      <w:proofErr w:type="spellEnd"/>
      <w:r>
        <w:t xml:space="preserve"> CBR range for SL Positioning</w:t>
      </w:r>
      <w:r>
        <w:tab/>
        <w:t>Intel Corporation</w:t>
      </w:r>
    </w:p>
    <w:p w14:paraId="3DF67705" w14:textId="77777777" w:rsidR="005A0521" w:rsidRDefault="004D3A79">
      <w:pPr>
        <w:pStyle w:val="ListParagraph"/>
        <w:numPr>
          <w:ilvl w:val="0"/>
          <w:numId w:val="22"/>
        </w:numPr>
        <w:ind w:leftChars="0"/>
      </w:pPr>
      <w:r>
        <w:t>R1-2410451</w:t>
      </w:r>
      <w:r>
        <w:tab/>
        <w:t>Discussion on CBR range for SL positioning</w:t>
      </w:r>
      <w:r>
        <w:tab/>
        <w:t xml:space="preserve">ZTE Corporation, </w:t>
      </w:r>
      <w:proofErr w:type="spellStart"/>
      <w:r>
        <w:t>Sanechips</w:t>
      </w:r>
      <w:proofErr w:type="spellEnd"/>
    </w:p>
    <w:p w14:paraId="3DF67706" w14:textId="77777777" w:rsidR="005A0521" w:rsidRDefault="004D3A79">
      <w:pPr>
        <w:pStyle w:val="ListParagraph"/>
        <w:numPr>
          <w:ilvl w:val="0"/>
          <w:numId w:val="22"/>
        </w:numPr>
        <w:ind w:leftChars="0"/>
      </w:pPr>
      <w:r>
        <w:t>R1-2410452</w:t>
      </w:r>
      <w:r>
        <w:tab/>
        <w:t>Draft reply LS on CBR range for SL positioning</w:t>
      </w:r>
      <w:r>
        <w:tab/>
        <w:t xml:space="preserve">ZTE Corporation, </w:t>
      </w:r>
      <w:proofErr w:type="spellStart"/>
      <w:r>
        <w:t>Sanechips</w:t>
      </w:r>
      <w:proofErr w:type="spellEnd"/>
    </w:p>
    <w:p w14:paraId="3DF67707" w14:textId="77777777" w:rsidR="005A0521" w:rsidRDefault="004D3A79">
      <w:pPr>
        <w:pStyle w:val="ListParagraph"/>
        <w:numPr>
          <w:ilvl w:val="0"/>
          <w:numId w:val="22"/>
        </w:numPr>
        <w:ind w:leftChars="0"/>
      </w:pPr>
      <w:r>
        <w:t>R1-2410462</w:t>
      </w:r>
      <w:r>
        <w:tab/>
        <w:t>Draft reply for the LS to RAN1 on CBR range</w:t>
      </w:r>
      <w:r>
        <w:tab/>
        <w:t>Qualcomm Incorporated</w:t>
      </w:r>
    </w:p>
    <w:p w14:paraId="3DF67708" w14:textId="77777777" w:rsidR="005A0521" w:rsidRDefault="004D3A79">
      <w:pPr>
        <w:pStyle w:val="ListParagraph"/>
        <w:numPr>
          <w:ilvl w:val="0"/>
          <w:numId w:val="22"/>
        </w:numPr>
        <w:ind w:leftChars="0"/>
      </w:pPr>
      <w:r>
        <w:t>R1-2410614</w:t>
      </w:r>
      <w:r>
        <w:tab/>
        <w:t>Discussion on LS to RAN1 on CBR range</w:t>
      </w:r>
      <w:r>
        <w:tab/>
        <w:t>Ericsson</w:t>
      </w:r>
    </w:p>
    <w:p w14:paraId="3DF67709" w14:textId="77777777" w:rsidR="005A0521" w:rsidRDefault="004D3A79">
      <w:pPr>
        <w:pStyle w:val="ListParagraph"/>
        <w:numPr>
          <w:ilvl w:val="0"/>
          <w:numId w:val="22"/>
        </w:numPr>
        <w:ind w:leftChars="0"/>
        <w:rPr>
          <w:bCs/>
        </w:rPr>
      </w:pPr>
      <w:r>
        <w:t>R1-2410616</w:t>
      </w:r>
      <w:r>
        <w:tab/>
        <w:t>Draft reply LS on LS to RAN1 on CBR range</w:t>
      </w:r>
      <w:r>
        <w:tab/>
        <w:t>Ericsson</w:t>
      </w:r>
    </w:p>
    <w:p w14:paraId="3DF6770A" w14:textId="77777777" w:rsidR="005A0521" w:rsidRDefault="005A0521">
      <w:pPr>
        <w:pStyle w:val="ListParagraph"/>
        <w:ind w:leftChars="0" w:left="720"/>
      </w:pPr>
    </w:p>
    <w:sectPr w:rsidR="005A0521">
      <w:pgSz w:w="11909" w:h="16834"/>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default"/>
    <w:sig w:usb0="00000000" w:usb1="00000000"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default"/>
    <w:sig w:usb0="00000000" w:usb1="00000000" w:usb2="00000009" w:usb3="00000000" w:csb0="000001FF"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E3A3C0B"/>
    <w:multiLevelType w:val="multilevel"/>
    <w:tmpl w:val="1E3A3C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1890D46"/>
    <w:multiLevelType w:val="multilevel"/>
    <w:tmpl w:val="31890D46"/>
    <w:lvl w:ilvl="0">
      <w:start w:val="1"/>
      <w:numFmt w:val="decimal"/>
      <w:lvlText w:val="%1"/>
      <w:lvlJc w:val="left"/>
      <w:pPr>
        <w:ind w:left="3147" w:hanging="432"/>
      </w:pPr>
    </w:lvl>
    <w:lvl w:ilvl="1">
      <w:start w:val="1"/>
      <w:numFmt w:val="decimal"/>
      <w:pStyle w:val="CATTH2"/>
      <w:lvlText w:val="%1.%2"/>
      <w:lvlJc w:val="left"/>
      <w:pPr>
        <w:ind w:left="3291" w:hanging="576"/>
      </w:pPr>
    </w:lvl>
    <w:lvl w:ilvl="2">
      <w:start w:val="1"/>
      <w:numFmt w:val="decimal"/>
      <w:pStyle w:val="CATTH3"/>
      <w:lvlText w:val="%1.%2.%3"/>
      <w:lvlJc w:val="left"/>
      <w:pPr>
        <w:ind w:left="3435" w:hanging="720"/>
      </w:pPr>
    </w:lvl>
    <w:lvl w:ilvl="3">
      <w:start w:val="1"/>
      <w:numFmt w:val="decimal"/>
      <w:pStyle w:val="CATTH4"/>
      <w:lvlText w:val="%1.%2.%3.%4"/>
      <w:lvlJc w:val="left"/>
      <w:pPr>
        <w:ind w:left="3579" w:hanging="864"/>
      </w:pPr>
    </w:lvl>
    <w:lvl w:ilvl="4">
      <w:start w:val="1"/>
      <w:numFmt w:val="decimal"/>
      <w:lvlText w:val="%1.%2.%3.%4.%5"/>
      <w:lvlJc w:val="left"/>
      <w:pPr>
        <w:ind w:left="3723" w:hanging="1008"/>
      </w:pPr>
    </w:lvl>
    <w:lvl w:ilvl="5">
      <w:start w:val="1"/>
      <w:numFmt w:val="decimal"/>
      <w:lvlText w:val="%1.%2.%3.%4.%5.%6"/>
      <w:lvlJc w:val="left"/>
      <w:pPr>
        <w:ind w:left="3867" w:hanging="1152"/>
      </w:pPr>
    </w:lvl>
    <w:lvl w:ilvl="6">
      <w:start w:val="1"/>
      <w:numFmt w:val="decimal"/>
      <w:lvlText w:val="%1.%2.%3.%4.%5.%6.%7"/>
      <w:lvlJc w:val="left"/>
      <w:pPr>
        <w:ind w:left="4011" w:hanging="1296"/>
      </w:pPr>
    </w:lvl>
    <w:lvl w:ilvl="7">
      <w:start w:val="1"/>
      <w:numFmt w:val="decimal"/>
      <w:lvlText w:val="%1.%2.%3.%4.%5.%6.%7.%8"/>
      <w:lvlJc w:val="left"/>
      <w:pPr>
        <w:ind w:left="4155" w:hanging="1440"/>
      </w:pPr>
    </w:lvl>
    <w:lvl w:ilvl="8">
      <w:start w:val="1"/>
      <w:numFmt w:val="decimal"/>
      <w:lvlText w:val="%1.%2.%3.%4.%5.%6.%7.%8.%9"/>
      <w:lvlJc w:val="left"/>
      <w:pPr>
        <w:ind w:left="4299" w:hanging="1584"/>
      </w:pPr>
    </w:lvl>
  </w:abstractNum>
  <w:abstractNum w:abstractNumId="8" w15:restartNumberingAfterBreak="0">
    <w:nsid w:val="3A714B65"/>
    <w:multiLevelType w:val="multilevel"/>
    <w:tmpl w:val="3A714B65"/>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D604BD1"/>
    <w:multiLevelType w:val="multilevel"/>
    <w:tmpl w:val="3D604BD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5236F92"/>
    <w:multiLevelType w:val="multilevel"/>
    <w:tmpl w:val="55236F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13C6CD1"/>
    <w:multiLevelType w:val="multilevel"/>
    <w:tmpl w:val="713C6CD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0"/>
  </w:num>
  <w:num w:numId="2">
    <w:abstractNumId w:val="21"/>
  </w:num>
  <w:num w:numId="3">
    <w:abstractNumId w:val="0"/>
  </w:num>
  <w:num w:numId="4">
    <w:abstractNumId w:val="11"/>
  </w:num>
  <w:num w:numId="5">
    <w:abstractNumId w:val="2"/>
  </w:num>
  <w:num w:numId="6">
    <w:abstractNumId w:val="20"/>
  </w:num>
  <w:num w:numId="7">
    <w:abstractNumId w:val="17"/>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8"/>
  </w:num>
  <w:num w:numId="11">
    <w:abstractNumId w:val="5"/>
  </w:num>
  <w:num w:numId="12">
    <w:abstractNumId w:val="19"/>
  </w:num>
  <w:num w:numId="13">
    <w:abstractNumId w:val="14"/>
  </w:num>
  <w:num w:numId="14">
    <w:abstractNumId w:val="12"/>
  </w:num>
  <w:num w:numId="15">
    <w:abstractNumId w:val="7"/>
  </w:num>
  <w:num w:numId="16">
    <w:abstractNumId w:val="4"/>
  </w:num>
  <w:num w:numId="17">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8">
    <w:abstractNumId w:val="13"/>
  </w:num>
  <w:num w:numId="19">
    <w:abstractNumId w:val="16"/>
  </w:num>
  <w:num w:numId="20">
    <w:abstractNumId w:val="8"/>
  </w:num>
  <w:num w:numId="21">
    <w:abstractNumId w:val="3"/>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jinhuan">
    <w15:presenceInfo w15:providerId="AD" w15:userId="S-1-5-21-147214757-305610072-1517763936-969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grammar="clean"/>
  <w:trackRevisions/>
  <w:doNotTrackFormatting/>
  <w:defaultTabStop w:val="799"/>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00AB"/>
    <w:rsid w:val="0000087F"/>
    <w:rsid w:val="00000987"/>
    <w:rsid w:val="00000F61"/>
    <w:rsid w:val="00001445"/>
    <w:rsid w:val="0000178A"/>
    <w:rsid w:val="000022F0"/>
    <w:rsid w:val="00002402"/>
    <w:rsid w:val="000027E1"/>
    <w:rsid w:val="00002BF7"/>
    <w:rsid w:val="00002D35"/>
    <w:rsid w:val="00003332"/>
    <w:rsid w:val="000039BE"/>
    <w:rsid w:val="00003BE6"/>
    <w:rsid w:val="00003E64"/>
    <w:rsid w:val="0000421D"/>
    <w:rsid w:val="000045EC"/>
    <w:rsid w:val="000049DC"/>
    <w:rsid w:val="00004A6B"/>
    <w:rsid w:val="00005A25"/>
    <w:rsid w:val="00006AB6"/>
    <w:rsid w:val="00006C83"/>
    <w:rsid w:val="00006E91"/>
    <w:rsid w:val="00007359"/>
    <w:rsid w:val="00007B71"/>
    <w:rsid w:val="000101A2"/>
    <w:rsid w:val="00010376"/>
    <w:rsid w:val="000103A5"/>
    <w:rsid w:val="00010987"/>
    <w:rsid w:val="000117F4"/>
    <w:rsid w:val="00011A8C"/>
    <w:rsid w:val="00011ED6"/>
    <w:rsid w:val="00012C71"/>
    <w:rsid w:val="000133EC"/>
    <w:rsid w:val="000135F0"/>
    <w:rsid w:val="0001368C"/>
    <w:rsid w:val="00013692"/>
    <w:rsid w:val="00013B1C"/>
    <w:rsid w:val="00013BF4"/>
    <w:rsid w:val="0001459F"/>
    <w:rsid w:val="000146C0"/>
    <w:rsid w:val="00014715"/>
    <w:rsid w:val="000154E8"/>
    <w:rsid w:val="00015AB7"/>
    <w:rsid w:val="00016698"/>
    <w:rsid w:val="00016F34"/>
    <w:rsid w:val="00017452"/>
    <w:rsid w:val="00017E23"/>
    <w:rsid w:val="0002013C"/>
    <w:rsid w:val="000206F5"/>
    <w:rsid w:val="00021963"/>
    <w:rsid w:val="00021A46"/>
    <w:rsid w:val="00021F34"/>
    <w:rsid w:val="000223A9"/>
    <w:rsid w:val="00023708"/>
    <w:rsid w:val="000238BA"/>
    <w:rsid w:val="00023EF8"/>
    <w:rsid w:val="00023F2D"/>
    <w:rsid w:val="0002493D"/>
    <w:rsid w:val="00024F44"/>
    <w:rsid w:val="00025333"/>
    <w:rsid w:val="00025E6D"/>
    <w:rsid w:val="00025EF2"/>
    <w:rsid w:val="000263A5"/>
    <w:rsid w:val="00026A44"/>
    <w:rsid w:val="00027418"/>
    <w:rsid w:val="00027566"/>
    <w:rsid w:val="00027CCD"/>
    <w:rsid w:val="00030578"/>
    <w:rsid w:val="0003089F"/>
    <w:rsid w:val="00031394"/>
    <w:rsid w:val="000318F2"/>
    <w:rsid w:val="00031B4C"/>
    <w:rsid w:val="0003252F"/>
    <w:rsid w:val="00032894"/>
    <w:rsid w:val="00033010"/>
    <w:rsid w:val="00033AA4"/>
    <w:rsid w:val="00034AB9"/>
    <w:rsid w:val="000351EC"/>
    <w:rsid w:val="0003527E"/>
    <w:rsid w:val="00035C3D"/>
    <w:rsid w:val="00035F00"/>
    <w:rsid w:val="00036036"/>
    <w:rsid w:val="00036431"/>
    <w:rsid w:val="000368F6"/>
    <w:rsid w:val="00037039"/>
    <w:rsid w:val="000370E4"/>
    <w:rsid w:val="000378AD"/>
    <w:rsid w:val="00037D08"/>
    <w:rsid w:val="00037D71"/>
    <w:rsid w:val="00040110"/>
    <w:rsid w:val="00040172"/>
    <w:rsid w:val="00040DE4"/>
    <w:rsid w:val="000421A8"/>
    <w:rsid w:val="00042451"/>
    <w:rsid w:val="00042507"/>
    <w:rsid w:val="00042A86"/>
    <w:rsid w:val="00042FE5"/>
    <w:rsid w:val="00043766"/>
    <w:rsid w:val="00043854"/>
    <w:rsid w:val="00043F9D"/>
    <w:rsid w:val="00044252"/>
    <w:rsid w:val="000442BB"/>
    <w:rsid w:val="0004431C"/>
    <w:rsid w:val="00044397"/>
    <w:rsid w:val="00044B31"/>
    <w:rsid w:val="00044B93"/>
    <w:rsid w:val="00044D05"/>
    <w:rsid w:val="00044D59"/>
    <w:rsid w:val="00046060"/>
    <w:rsid w:val="0004638D"/>
    <w:rsid w:val="000468BA"/>
    <w:rsid w:val="000477B8"/>
    <w:rsid w:val="00047805"/>
    <w:rsid w:val="00050E93"/>
    <w:rsid w:val="000519ED"/>
    <w:rsid w:val="00051B16"/>
    <w:rsid w:val="00051B8B"/>
    <w:rsid w:val="00051D32"/>
    <w:rsid w:val="00051EB9"/>
    <w:rsid w:val="00052672"/>
    <w:rsid w:val="00052B00"/>
    <w:rsid w:val="00052CEA"/>
    <w:rsid w:val="00052D9C"/>
    <w:rsid w:val="0005309F"/>
    <w:rsid w:val="0005323C"/>
    <w:rsid w:val="0005345F"/>
    <w:rsid w:val="00053611"/>
    <w:rsid w:val="00053D2E"/>
    <w:rsid w:val="0005440A"/>
    <w:rsid w:val="00054572"/>
    <w:rsid w:val="00054776"/>
    <w:rsid w:val="00054DD5"/>
    <w:rsid w:val="00055337"/>
    <w:rsid w:val="00055459"/>
    <w:rsid w:val="00055543"/>
    <w:rsid w:val="00055DCE"/>
    <w:rsid w:val="0005617A"/>
    <w:rsid w:val="000563EA"/>
    <w:rsid w:val="00056709"/>
    <w:rsid w:val="00057036"/>
    <w:rsid w:val="000573EB"/>
    <w:rsid w:val="00057E64"/>
    <w:rsid w:val="0006008C"/>
    <w:rsid w:val="00060386"/>
    <w:rsid w:val="000603A1"/>
    <w:rsid w:val="000604DF"/>
    <w:rsid w:val="00060542"/>
    <w:rsid w:val="000605DA"/>
    <w:rsid w:val="00060FB0"/>
    <w:rsid w:val="00061188"/>
    <w:rsid w:val="00061212"/>
    <w:rsid w:val="000613EE"/>
    <w:rsid w:val="00061A77"/>
    <w:rsid w:val="00061D86"/>
    <w:rsid w:val="00061FD6"/>
    <w:rsid w:val="000623CA"/>
    <w:rsid w:val="00062A67"/>
    <w:rsid w:val="00063FEF"/>
    <w:rsid w:val="00065FC6"/>
    <w:rsid w:val="0006662E"/>
    <w:rsid w:val="00066854"/>
    <w:rsid w:val="00066A02"/>
    <w:rsid w:val="00066A04"/>
    <w:rsid w:val="00066DDB"/>
    <w:rsid w:val="000674B5"/>
    <w:rsid w:val="00067744"/>
    <w:rsid w:val="00067A6C"/>
    <w:rsid w:val="00070470"/>
    <w:rsid w:val="00070C96"/>
    <w:rsid w:val="00070D51"/>
    <w:rsid w:val="00070E52"/>
    <w:rsid w:val="00071063"/>
    <w:rsid w:val="000718FC"/>
    <w:rsid w:val="000724D0"/>
    <w:rsid w:val="00072BFD"/>
    <w:rsid w:val="00072D88"/>
    <w:rsid w:val="00073908"/>
    <w:rsid w:val="00073953"/>
    <w:rsid w:val="00073A69"/>
    <w:rsid w:val="00073A93"/>
    <w:rsid w:val="00073B04"/>
    <w:rsid w:val="00073C45"/>
    <w:rsid w:val="00073D79"/>
    <w:rsid w:val="000743DD"/>
    <w:rsid w:val="000743FE"/>
    <w:rsid w:val="000747D0"/>
    <w:rsid w:val="00074A3E"/>
    <w:rsid w:val="00074A9F"/>
    <w:rsid w:val="00075AA9"/>
    <w:rsid w:val="00076626"/>
    <w:rsid w:val="00076C50"/>
    <w:rsid w:val="00076F7A"/>
    <w:rsid w:val="00077D03"/>
    <w:rsid w:val="00080545"/>
    <w:rsid w:val="000807FC"/>
    <w:rsid w:val="000809D1"/>
    <w:rsid w:val="00080DFD"/>
    <w:rsid w:val="00081024"/>
    <w:rsid w:val="000810A6"/>
    <w:rsid w:val="000813EC"/>
    <w:rsid w:val="0008191F"/>
    <w:rsid w:val="00081A1C"/>
    <w:rsid w:val="00081BDA"/>
    <w:rsid w:val="00082424"/>
    <w:rsid w:val="000832D8"/>
    <w:rsid w:val="00083D4D"/>
    <w:rsid w:val="00084445"/>
    <w:rsid w:val="000845D8"/>
    <w:rsid w:val="000845DC"/>
    <w:rsid w:val="00084952"/>
    <w:rsid w:val="00084D86"/>
    <w:rsid w:val="00084FA0"/>
    <w:rsid w:val="00085529"/>
    <w:rsid w:val="0008570A"/>
    <w:rsid w:val="00086208"/>
    <w:rsid w:val="00086504"/>
    <w:rsid w:val="000874D4"/>
    <w:rsid w:val="00087685"/>
    <w:rsid w:val="0008783B"/>
    <w:rsid w:val="000901C5"/>
    <w:rsid w:val="00090E4F"/>
    <w:rsid w:val="00090F42"/>
    <w:rsid w:val="000915D4"/>
    <w:rsid w:val="00091BCB"/>
    <w:rsid w:val="00091D8E"/>
    <w:rsid w:val="00092439"/>
    <w:rsid w:val="000926AB"/>
    <w:rsid w:val="00092714"/>
    <w:rsid w:val="00093165"/>
    <w:rsid w:val="000937B3"/>
    <w:rsid w:val="00093956"/>
    <w:rsid w:val="000942B3"/>
    <w:rsid w:val="00094473"/>
    <w:rsid w:val="0009453F"/>
    <w:rsid w:val="00094E43"/>
    <w:rsid w:val="00094F65"/>
    <w:rsid w:val="00094FF3"/>
    <w:rsid w:val="00095B69"/>
    <w:rsid w:val="00095DF7"/>
    <w:rsid w:val="000964B5"/>
    <w:rsid w:val="00096712"/>
    <w:rsid w:val="00097BDA"/>
    <w:rsid w:val="00097CB8"/>
    <w:rsid w:val="00097E88"/>
    <w:rsid w:val="000A026A"/>
    <w:rsid w:val="000A0641"/>
    <w:rsid w:val="000A0C5F"/>
    <w:rsid w:val="000A0F7B"/>
    <w:rsid w:val="000A232B"/>
    <w:rsid w:val="000A2570"/>
    <w:rsid w:val="000A27FE"/>
    <w:rsid w:val="000A3293"/>
    <w:rsid w:val="000A360B"/>
    <w:rsid w:val="000A4146"/>
    <w:rsid w:val="000A4770"/>
    <w:rsid w:val="000A4860"/>
    <w:rsid w:val="000A4878"/>
    <w:rsid w:val="000A500E"/>
    <w:rsid w:val="000A51F8"/>
    <w:rsid w:val="000A600E"/>
    <w:rsid w:val="000A7203"/>
    <w:rsid w:val="000A775C"/>
    <w:rsid w:val="000A7FA8"/>
    <w:rsid w:val="000B020A"/>
    <w:rsid w:val="000B088C"/>
    <w:rsid w:val="000B0FE4"/>
    <w:rsid w:val="000B11A6"/>
    <w:rsid w:val="000B2B55"/>
    <w:rsid w:val="000B2F08"/>
    <w:rsid w:val="000B2F65"/>
    <w:rsid w:val="000B3882"/>
    <w:rsid w:val="000B3F91"/>
    <w:rsid w:val="000B5199"/>
    <w:rsid w:val="000B52FA"/>
    <w:rsid w:val="000B5889"/>
    <w:rsid w:val="000B5B72"/>
    <w:rsid w:val="000B60A1"/>
    <w:rsid w:val="000B69C6"/>
    <w:rsid w:val="000B6DD8"/>
    <w:rsid w:val="000B6FAC"/>
    <w:rsid w:val="000B7194"/>
    <w:rsid w:val="000B776B"/>
    <w:rsid w:val="000B7A51"/>
    <w:rsid w:val="000B7BD2"/>
    <w:rsid w:val="000B7F5F"/>
    <w:rsid w:val="000C0251"/>
    <w:rsid w:val="000C02FD"/>
    <w:rsid w:val="000C04D6"/>
    <w:rsid w:val="000C06E3"/>
    <w:rsid w:val="000C09CB"/>
    <w:rsid w:val="000C12BF"/>
    <w:rsid w:val="000C1CB2"/>
    <w:rsid w:val="000C1D47"/>
    <w:rsid w:val="000C1D4C"/>
    <w:rsid w:val="000C256E"/>
    <w:rsid w:val="000C2728"/>
    <w:rsid w:val="000C2ECC"/>
    <w:rsid w:val="000C30A0"/>
    <w:rsid w:val="000C3457"/>
    <w:rsid w:val="000C36DA"/>
    <w:rsid w:val="000C3A19"/>
    <w:rsid w:val="000C3A8C"/>
    <w:rsid w:val="000C3E40"/>
    <w:rsid w:val="000C3E97"/>
    <w:rsid w:val="000C3F80"/>
    <w:rsid w:val="000C48CF"/>
    <w:rsid w:val="000C4CF0"/>
    <w:rsid w:val="000C4E7D"/>
    <w:rsid w:val="000C57C3"/>
    <w:rsid w:val="000C57E8"/>
    <w:rsid w:val="000C5D34"/>
    <w:rsid w:val="000C60A2"/>
    <w:rsid w:val="000C6B43"/>
    <w:rsid w:val="000C6CE5"/>
    <w:rsid w:val="000C7277"/>
    <w:rsid w:val="000C748B"/>
    <w:rsid w:val="000C74E2"/>
    <w:rsid w:val="000C7817"/>
    <w:rsid w:val="000C7A2A"/>
    <w:rsid w:val="000D0392"/>
    <w:rsid w:val="000D0485"/>
    <w:rsid w:val="000D074B"/>
    <w:rsid w:val="000D1168"/>
    <w:rsid w:val="000D11A6"/>
    <w:rsid w:val="000D13B9"/>
    <w:rsid w:val="000D2337"/>
    <w:rsid w:val="000D242E"/>
    <w:rsid w:val="000D2B3C"/>
    <w:rsid w:val="000D2EC2"/>
    <w:rsid w:val="000D3067"/>
    <w:rsid w:val="000D3197"/>
    <w:rsid w:val="000D3399"/>
    <w:rsid w:val="000D3504"/>
    <w:rsid w:val="000D38C6"/>
    <w:rsid w:val="000D3FE2"/>
    <w:rsid w:val="000D429A"/>
    <w:rsid w:val="000D470B"/>
    <w:rsid w:val="000D49D7"/>
    <w:rsid w:val="000D50F9"/>
    <w:rsid w:val="000D5FFF"/>
    <w:rsid w:val="000D6511"/>
    <w:rsid w:val="000D662C"/>
    <w:rsid w:val="000D688B"/>
    <w:rsid w:val="000D6AB0"/>
    <w:rsid w:val="000D6B86"/>
    <w:rsid w:val="000D7663"/>
    <w:rsid w:val="000D7EC0"/>
    <w:rsid w:val="000E01F9"/>
    <w:rsid w:val="000E0E18"/>
    <w:rsid w:val="000E0E7E"/>
    <w:rsid w:val="000E110B"/>
    <w:rsid w:val="000E1570"/>
    <w:rsid w:val="000E1622"/>
    <w:rsid w:val="000E1D62"/>
    <w:rsid w:val="000E1F4D"/>
    <w:rsid w:val="000E1FF4"/>
    <w:rsid w:val="000E213C"/>
    <w:rsid w:val="000E2613"/>
    <w:rsid w:val="000E2D27"/>
    <w:rsid w:val="000E2D69"/>
    <w:rsid w:val="000E2E27"/>
    <w:rsid w:val="000E38E8"/>
    <w:rsid w:val="000E393D"/>
    <w:rsid w:val="000E3BA2"/>
    <w:rsid w:val="000E3C1E"/>
    <w:rsid w:val="000E3EA0"/>
    <w:rsid w:val="000E4369"/>
    <w:rsid w:val="000E474A"/>
    <w:rsid w:val="000E4775"/>
    <w:rsid w:val="000E4AAD"/>
    <w:rsid w:val="000E55A7"/>
    <w:rsid w:val="000E5BCB"/>
    <w:rsid w:val="000E5D99"/>
    <w:rsid w:val="000E5E9A"/>
    <w:rsid w:val="000E6157"/>
    <w:rsid w:val="000E67A5"/>
    <w:rsid w:val="000E709E"/>
    <w:rsid w:val="000E713E"/>
    <w:rsid w:val="000E7D07"/>
    <w:rsid w:val="000F00D1"/>
    <w:rsid w:val="000F0551"/>
    <w:rsid w:val="000F0BBA"/>
    <w:rsid w:val="000F0C59"/>
    <w:rsid w:val="000F1065"/>
    <w:rsid w:val="000F123D"/>
    <w:rsid w:val="000F12A8"/>
    <w:rsid w:val="000F14A2"/>
    <w:rsid w:val="000F257F"/>
    <w:rsid w:val="000F29F8"/>
    <w:rsid w:val="000F2BB5"/>
    <w:rsid w:val="000F30D9"/>
    <w:rsid w:val="000F374E"/>
    <w:rsid w:val="000F4C05"/>
    <w:rsid w:val="000F59FD"/>
    <w:rsid w:val="000F6297"/>
    <w:rsid w:val="000F68BB"/>
    <w:rsid w:val="000F6E45"/>
    <w:rsid w:val="000F754A"/>
    <w:rsid w:val="000F7932"/>
    <w:rsid w:val="000F7AE3"/>
    <w:rsid w:val="001003D2"/>
    <w:rsid w:val="00100849"/>
    <w:rsid w:val="00100E25"/>
    <w:rsid w:val="001012EB"/>
    <w:rsid w:val="00102176"/>
    <w:rsid w:val="0010224F"/>
    <w:rsid w:val="0010230E"/>
    <w:rsid w:val="001024FA"/>
    <w:rsid w:val="00102BCA"/>
    <w:rsid w:val="00102CCD"/>
    <w:rsid w:val="00102F19"/>
    <w:rsid w:val="00102FD0"/>
    <w:rsid w:val="00103337"/>
    <w:rsid w:val="001035A9"/>
    <w:rsid w:val="0010452B"/>
    <w:rsid w:val="00104AF6"/>
    <w:rsid w:val="00104F25"/>
    <w:rsid w:val="001053D8"/>
    <w:rsid w:val="001067A7"/>
    <w:rsid w:val="00106B51"/>
    <w:rsid w:val="00106D73"/>
    <w:rsid w:val="0010713A"/>
    <w:rsid w:val="00110775"/>
    <w:rsid w:val="00111908"/>
    <w:rsid w:val="00112349"/>
    <w:rsid w:val="0011289C"/>
    <w:rsid w:val="00114057"/>
    <w:rsid w:val="001143DF"/>
    <w:rsid w:val="00115382"/>
    <w:rsid w:val="00115A29"/>
    <w:rsid w:val="00115B22"/>
    <w:rsid w:val="00116BC8"/>
    <w:rsid w:val="00116D9A"/>
    <w:rsid w:val="00117153"/>
    <w:rsid w:val="00117A90"/>
    <w:rsid w:val="00117C24"/>
    <w:rsid w:val="00117C64"/>
    <w:rsid w:val="00117EF0"/>
    <w:rsid w:val="00120783"/>
    <w:rsid w:val="0012091F"/>
    <w:rsid w:val="00120DA1"/>
    <w:rsid w:val="0012108D"/>
    <w:rsid w:val="0012128A"/>
    <w:rsid w:val="0012197C"/>
    <w:rsid w:val="0012217C"/>
    <w:rsid w:val="001226DE"/>
    <w:rsid w:val="00122942"/>
    <w:rsid w:val="00122E16"/>
    <w:rsid w:val="001231EF"/>
    <w:rsid w:val="00123A35"/>
    <w:rsid w:val="00124A2C"/>
    <w:rsid w:val="00124C32"/>
    <w:rsid w:val="00124CC0"/>
    <w:rsid w:val="001251D7"/>
    <w:rsid w:val="00125C21"/>
    <w:rsid w:val="00126500"/>
    <w:rsid w:val="00126AC1"/>
    <w:rsid w:val="00126B26"/>
    <w:rsid w:val="00126C6C"/>
    <w:rsid w:val="001275DC"/>
    <w:rsid w:val="00127D1D"/>
    <w:rsid w:val="00127D22"/>
    <w:rsid w:val="00130059"/>
    <w:rsid w:val="00130B7C"/>
    <w:rsid w:val="00131188"/>
    <w:rsid w:val="00131CB0"/>
    <w:rsid w:val="00132B65"/>
    <w:rsid w:val="00132CBE"/>
    <w:rsid w:val="0013304D"/>
    <w:rsid w:val="001340A8"/>
    <w:rsid w:val="0013416C"/>
    <w:rsid w:val="00134DB7"/>
    <w:rsid w:val="001351CD"/>
    <w:rsid w:val="00135578"/>
    <w:rsid w:val="001357EF"/>
    <w:rsid w:val="00136628"/>
    <w:rsid w:val="00137B67"/>
    <w:rsid w:val="001403D1"/>
    <w:rsid w:val="00140A00"/>
    <w:rsid w:val="001414A2"/>
    <w:rsid w:val="00141D1A"/>
    <w:rsid w:val="00142031"/>
    <w:rsid w:val="00142534"/>
    <w:rsid w:val="0014299C"/>
    <w:rsid w:val="00142A60"/>
    <w:rsid w:val="00142BFA"/>
    <w:rsid w:val="00142FA3"/>
    <w:rsid w:val="0014353E"/>
    <w:rsid w:val="001435E4"/>
    <w:rsid w:val="001435F8"/>
    <w:rsid w:val="0014396E"/>
    <w:rsid w:val="001441C9"/>
    <w:rsid w:val="00144530"/>
    <w:rsid w:val="001445B7"/>
    <w:rsid w:val="00144620"/>
    <w:rsid w:val="001447D3"/>
    <w:rsid w:val="00144EF7"/>
    <w:rsid w:val="00144FD9"/>
    <w:rsid w:val="001453BD"/>
    <w:rsid w:val="0014554C"/>
    <w:rsid w:val="0014584C"/>
    <w:rsid w:val="00145932"/>
    <w:rsid w:val="00145ABB"/>
    <w:rsid w:val="001472B5"/>
    <w:rsid w:val="00147350"/>
    <w:rsid w:val="0014798D"/>
    <w:rsid w:val="001479F8"/>
    <w:rsid w:val="00147FE0"/>
    <w:rsid w:val="00150427"/>
    <w:rsid w:val="001509C6"/>
    <w:rsid w:val="00150D33"/>
    <w:rsid w:val="00150ECB"/>
    <w:rsid w:val="0015100A"/>
    <w:rsid w:val="001510D8"/>
    <w:rsid w:val="001512F9"/>
    <w:rsid w:val="001517D2"/>
    <w:rsid w:val="001520C5"/>
    <w:rsid w:val="00152264"/>
    <w:rsid w:val="00152A72"/>
    <w:rsid w:val="00152F46"/>
    <w:rsid w:val="0015302F"/>
    <w:rsid w:val="0015329E"/>
    <w:rsid w:val="0015351A"/>
    <w:rsid w:val="001536BF"/>
    <w:rsid w:val="001537CA"/>
    <w:rsid w:val="00153EC5"/>
    <w:rsid w:val="0015417B"/>
    <w:rsid w:val="001542E6"/>
    <w:rsid w:val="00154423"/>
    <w:rsid w:val="00154489"/>
    <w:rsid w:val="0015499D"/>
    <w:rsid w:val="00154DCA"/>
    <w:rsid w:val="00155BBA"/>
    <w:rsid w:val="00155CC8"/>
    <w:rsid w:val="00156174"/>
    <w:rsid w:val="001561E4"/>
    <w:rsid w:val="001562AF"/>
    <w:rsid w:val="00156CD7"/>
    <w:rsid w:val="001574D7"/>
    <w:rsid w:val="0015766C"/>
    <w:rsid w:val="00157AE5"/>
    <w:rsid w:val="00157AE7"/>
    <w:rsid w:val="00160061"/>
    <w:rsid w:val="00160478"/>
    <w:rsid w:val="0016155D"/>
    <w:rsid w:val="00161637"/>
    <w:rsid w:val="0016172D"/>
    <w:rsid w:val="00161FD2"/>
    <w:rsid w:val="001629AC"/>
    <w:rsid w:val="0016357F"/>
    <w:rsid w:val="00163735"/>
    <w:rsid w:val="00163AA0"/>
    <w:rsid w:val="00163B3F"/>
    <w:rsid w:val="001644EC"/>
    <w:rsid w:val="001645F8"/>
    <w:rsid w:val="00164F1D"/>
    <w:rsid w:val="001651F3"/>
    <w:rsid w:val="0016549C"/>
    <w:rsid w:val="00165A10"/>
    <w:rsid w:val="00165AFD"/>
    <w:rsid w:val="00166568"/>
    <w:rsid w:val="001666AF"/>
    <w:rsid w:val="00166841"/>
    <w:rsid w:val="001669C3"/>
    <w:rsid w:val="00166A79"/>
    <w:rsid w:val="00166BB5"/>
    <w:rsid w:val="00166FB4"/>
    <w:rsid w:val="001671FB"/>
    <w:rsid w:val="0016726B"/>
    <w:rsid w:val="00167372"/>
    <w:rsid w:val="00167471"/>
    <w:rsid w:val="00170008"/>
    <w:rsid w:val="001702E2"/>
    <w:rsid w:val="001705F5"/>
    <w:rsid w:val="001707CC"/>
    <w:rsid w:val="00170C02"/>
    <w:rsid w:val="00171FC4"/>
    <w:rsid w:val="0017210B"/>
    <w:rsid w:val="00172B6D"/>
    <w:rsid w:val="00172C56"/>
    <w:rsid w:val="00173711"/>
    <w:rsid w:val="00174279"/>
    <w:rsid w:val="001746C4"/>
    <w:rsid w:val="00174995"/>
    <w:rsid w:val="00174EFF"/>
    <w:rsid w:val="00174FB5"/>
    <w:rsid w:val="001754B8"/>
    <w:rsid w:val="001755A8"/>
    <w:rsid w:val="00175606"/>
    <w:rsid w:val="00175E42"/>
    <w:rsid w:val="001761B6"/>
    <w:rsid w:val="001765BF"/>
    <w:rsid w:val="00176F55"/>
    <w:rsid w:val="00176F5A"/>
    <w:rsid w:val="001771E1"/>
    <w:rsid w:val="001777C6"/>
    <w:rsid w:val="00177B97"/>
    <w:rsid w:val="0018004F"/>
    <w:rsid w:val="00180182"/>
    <w:rsid w:val="0018036F"/>
    <w:rsid w:val="00180492"/>
    <w:rsid w:val="00180C38"/>
    <w:rsid w:val="00180D49"/>
    <w:rsid w:val="00180E1D"/>
    <w:rsid w:val="001812B3"/>
    <w:rsid w:val="001815AD"/>
    <w:rsid w:val="00181906"/>
    <w:rsid w:val="00182437"/>
    <w:rsid w:val="0018246F"/>
    <w:rsid w:val="0018249D"/>
    <w:rsid w:val="00183341"/>
    <w:rsid w:val="00183721"/>
    <w:rsid w:val="00183ED0"/>
    <w:rsid w:val="00183F82"/>
    <w:rsid w:val="00184067"/>
    <w:rsid w:val="001845FF"/>
    <w:rsid w:val="00184862"/>
    <w:rsid w:val="00184987"/>
    <w:rsid w:val="00185212"/>
    <w:rsid w:val="0018538A"/>
    <w:rsid w:val="00185459"/>
    <w:rsid w:val="0018545A"/>
    <w:rsid w:val="0018597D"/>
    <w:rsid w:val="00185A16"/>
    <w:rsid w:val="00185E1F"/>
    <w:rsid w:val="00186520"/>
    <w:rsid w:val="00190210"/>
    <w:rsid w:val="00190E40"/>
    <w:rsid w:val="0019128B"/>
    <w:rsid w:val="00191772"/>
    <w:rsid w:val="00191BF5"/>
    <w:rsid w:val="00191C0B"/>
    <w:rsid w:val="001924B1"/>
    <w:rsid w:val="0019298C"/>
    <w:rsid w:val="001930CF"/>
    <w:rsid w:val="0019320A"/>
    <w:rsid w:val="001934AA"/>
    <w:rsid w:val="001934EB"/>
    <w:rsid w:val="00193A4D"/>
    <w:rsid w:val="00193C9C"/>
    <w:rsid w:val="001940B2"/>
    <w:rsid w:val="0019426E"/>
    <w:rsid w:val="001942FD"/>
    <w:rsid w:val="001947BD"/>
    <w:rsid w:val="0019484A"/>
    <w:rsid w:val="0019573F"/>
    <w:rsid w:val="00195EB8"/>
    <w:rsid w:val="00196EE1"/>
    <w:rsid w:val="00197411"/>
    <w:rsid w:val="00197CD6"/>
    <w:rsid w:val="001A041C"/>
    <w:rsid w:val="001A07BE"/>
    <w:rsid w:val="001A1026"/>
    <w:rsid w:val="001A1393"/>
    <w:rsid w:val="001A235A"/>
    <w:rsid w:val="001A2E3F"/>
    <w:rsid w:val="001A2FD7"/>
    <w:rsid w:val="001A3273"/>
    <w:rsid w:val="001A35F9"/>
    <w:rsid w:val="001A3798"/>
    <w:rsid w:val="001A3C6A"/>
    <w:rsid w:val="001A3E5C"/>
    <w:rsid w:val="001A3E87"/>
    <w:rsid w:val="001A4636"/>
    <w:rsid w:val="001A477B"/>
    <w:rsid w:val="001A48AB"/>
    <w:rsid w:val="001A4AEB"/>
    <w:rsid w:val="001A4CBD"/>
    <w:rsid w:val="001A53BF"/>
    <w:rsid w:val="001A57F5"/>
    <w:rsid w:val="001A621A"/>
    <w:rsid w:val="001A65B4"/>
    <w:rsid w:val="001A68A2"/>
    <w:rsid w:val="001A6D08"/>
    <w:rsid w:val="001A6F16"/>
    <w:rsid w:val="001A7192"/>
    <w:rsid w:val="001A7929"/>
    <w:rsid w:val="001A79C4"/>
    <w:rsid w:val="001B0BEF"/>
    <w:rsid w:val="001B141B"/>
    <w:rsid w:val="001B16B0"/>
    <w:rsid w:val="001B1C9C"/>
    <w:rsid w:val="001B24DD"/>
    <w:rsid w:val="001B29C3"/>
    <w:rsid w:val="001B2F78"/>
    <w:rsid w:val="001B308F"/>
    <w:rsid w:val="001B375E"/>
    <w:rsid w:val="001B3ED5"/>
    <w:rsid w:val="001B41AF"/>
    <w:rsid w:val="001B43A5"/>
    <w:rsid w:val="001B4444"/>
    <w:rsid w:val="001B4946"/>
    <w:rsid w:val="001B51E8"/>
    <w:rsid w:val="001B551F"/>
    <w:rsid w:val="001B6AFD"/>
    <w:rsid w:val="001B725E"/>
    <w:rsid w:val="001B73B3"/>
    <w:rsid w:val="001B75A3"/>
    <w:rsid w:val="001B7772"/>
    <w:rsid w:val="001B7797"/>
    <w:rsid w:val="001B77EE"/>
    <w:rsid w:val="001B7D6D"/>
    <w:rsid w:val="001B7F4D"/>
    <w:rsid w:val="001C2236"/>
    <w:rsid w:val="001C25D7"/>
    <w:rsid w:val="001C265D"/>
    <w:rsid w:val="001C2725"/>
    <w:rsid w:val="001C291B"/>
    <w:rsid w:val="001C3414"/>
    <w:rsid w:val="001C382A"/>
    <w:rsid w:val="001C40D9"/>
    <w:rsid w:val="001C499B"/>
    <w:rsid w:val="001C4A66"/>
    <w:rsid w:val="001C5171"/>
    <w:rsid w:val="001C54AE"/>
    <w:rsid w:val="001C5621"/>
    <w:rsid w:val="001C56F4"/>
    <w:rsid w:val="001C5D8B"/>
    <w:rsid w:val="001C5E1A"/>
    <w:rsid w:val="001C6344"/>
    <w:rsid w:val="001C6568"/>
    <w:rsid w:val="001C6F87"/>
    <w:rsid w:val="001C702C"/>
    <w:rsid w:val="001C712A"/>
    <w:rsid w:val="001C71AE"/>
    <w:rsid w:val="001C74BE"/>
    <w:rsid w:val="001C7CA3"/>
    <w:rsid w:val="001D0263"/>
    <w:rsid w:val="001D058E"/>
    <w:rsid w:val="001D09E4"/>
    <w:rsid w:val="001D0A2D"/>
    <w:rsid w:val="001D130C"/>
    <w:rsid w:val="001D150F"/>
    <w:rsid w:val="001D177A"/>
    <w:rsid w:val="001D225D"/>
    <w:rsid w:val="001D22DF"/>
    <w:rsid w:val="001D2A6A"/>
    <w:rsid w:val="001D2AE5"/>
    <w:rsid w:val="001D2F53"/>
    <w:rsid w:val="001D32E8"/>
    <w:rsid w:val="001D385F"/>
    <w:rsid w:val="001D3E81"/>
    <w:rsid w:val="001D4608"/>
    <w:rsid w:val="001D4BCC"/>
    <w:rsid w:val="001D5062"/>
    <w:rsid w:val="001D52A5"/>
    <w:rsid w:val="001D57F0"/>
    <w:rsid w:val="001D58F3"/>
    <w:rsid w:val="001D5D60"/>
    <w:rsid w:val="001D5D89"/>
    <w:rsid w:val="001D749C"/>
    <w:rsid w:val="001D7778"/>
    <w:rsid w:val="001D7AE8"/>
    <w:rsid w:val="001E068D"/>
    <w:rsid w:val="001E1375"/>
    <w:rsid w:val="001E1682"/>
    <w:rsid w:val="001E168A"/>
    <w:rsid w:val="001E186D"/>
    <w:rsid w:val="001E1C47"/>
    <w:rsid w:val="001E1E51"/>
    <w:rsid w:val="001E24E2"/>
    <w:rsid w:val="001E2D66"/>
    <w:rsid w:val="001E324B"/>
    <w:rsid w:val="001E41C8"/>
    <w:rsid w:val="001E426E"/>
    <w:rsid w:val="001E4AD8"/>
    <w:rsid w:val="001E5172"/>
    <w:rsid w:val="001E5589"/>
    <w:rsid w:val="001E5855"/>
    <w:rsid w:val="001E6245"/>
    <w:rsid w:val="001E65B5"/>
    <w:rsid w:val="001E69ED"/>
    <w:rsid w:val="001E6D58"/>
    <w:rsid w:val="001E6E26"/>
    <w:rsid w:val="001E7138"/>
    <w:rsid w:val="001E75B2"/>
    <w:rsid w:val="001E77C1"/>
    <w:rsid w:val="001E7891"/>
    <w:rsid w:val="001F0301"/>
    <w:rsid w:val="001F0B04"/>
    <w:rsid w:val="001F0DDE"/>
    <w:rsid w:val="001F2735"/>
    <w:rsid w:val="001F293B"/>
    <w:rsid w:val="001F29A4"/>
    <w:rsid w:val="001F2C8F"/>
    <w:rsid w:val="001F2DEA"/>
    <w:rsid w:val="001F38E7"/>
    <w:rsid w:val="001F3A79"/>
    <w:rsid w:val="001F3ADA"/>
    <w:rsid w:val="001F43D6"/>
    <w:rsid w:val="001F455B"/>
    <w:rsid w:val="001F4B46"/>
    <w:rsid w:val="001F5078"/>
    <w:rsid w:val="001F555D"/>
    <w:rsid w:val="001F59E1"/>
    <w:rsid w:val="001F5C9C"/>
    <w:rsid w:val="001F5EF1"/>
    <w:rsid w:val="001F60AA"/>
    <w:rsid w:val="001F6BD7"/>
    <w:rsid w:val="001F7170"/>
    <w:rsid w:val="001F757C"/>
    <w:rsid w:val="002000A2"/>
    <w:rsid w:val="002009B1"/>
    <w:rsid w:val="002009EF"/>
    <w:rsid w:val="00200BF7"/>
    <w:rsid w:val="0020140A"/>
    <w:rsid w:val="002016CC"/>
    <w:rsid w:val="00201C09"/>
    <w:rsid w:val="002023F2"/>
    <w:rsid w:val="00202AC5"/>
    <w:rsid w:val="00202C24"/>
    <w:rsid w:val="00202C71"/>
    <w:rsid w:val="00202E4D"/>
    <w:rsid w:val="00202F67"/>
    <w:rsid w:val="002033D6"/>
    <w:rsid w:val="0020357D"/>
    <w:rsid w:val="00204575"/>
    <w:rsid w:val="0020475F"/>
    <w:rsid w:val="00205671"/>
    <w:rsid w:val="0020586E"/>
    <w:rsid w:val="00205A7D"/>
    <w:rsid w:val="00205D41"/>
    <w:rsid w:val="00205F24"/>
    <w:rsid w:val="0020602C"/>
    <w:rsid w:val="002066B2"/>
    <w:rsid w:val="00206F88"/>
    <w:rsid w:val="00207C8A"/>
    <w:rsid w:val="00210A4C"/>
    <w:rsid w:val="00210A81"/>
    <w:rsid w:val="00211448"/>
    <w:rsid w:val="00211A8E"/>
    <w:rsid w:val="00212205"/>
    <w:rsid w:val="002123B3"/>
    <w:rsid w:val="0021279A"/>
    <w:rsid w:val="0021364A"/>
    <w:rsid w:val="002139E5"/>
    <w:rsid w:val="002145F7"/>
    <w:rsid w:val="00214718"/>
    <w:rsid w:val="00214884"/>
    <w:rsid w:val="002148DC"/>
    <w:rsid w:val="00214A2E"/>
    <w:rsid w:val="00214F2A"/>
    <w:rsid w:val="00215100"/>
    <w:rsid w:val="002153B5"/>
    <w:rsid w:val="002156D5"/>
    <w:rsid w:val="00215C79"/>
    <w:rsid w:val="00215DD8"/>
    <w:rsid w:val="00216B79"/>
    <w:rsid w:val="0021712D"/>
    <w:rsid w:val="002172C1"/>
    <w:rsid w:val="00217EF6"/>
    <w:rsid w:val="00220096"/>
    <w:rsid w:val="002202EE"/>
    <w:rsid w:val="00220598"/>
    <w:rsid w:val="00220732"/>
    <w:rsid w:val="00220740"/>
    <w:rsid w:val="00220FF3"/>
    <w:rsid w:val="0022118A"/>
    <w:rsid w:val="002211B6"/>
    <w:rsid w:val="002216DD"/>
    <w:rsid w:val="00221E20"/>
    <w:rsid w:val="00222232"/>
    <w:rsid w:val="00222628"/>
    <w:rsid w:val="0022266B"/>
    <w:rsid w:val="00222B0D"/>
    <w:rsid w:val="002234DC"/>
    <w:rsid w:val="0022386B"/>
    <w:rsid w:val="00223A3A"/>
    <w:rsid w:val="00223EFA"/>
    <w:rsid w:val="002245E3"/>
    <w:rsid w:val="00225321"/>
    <w:rsid w:val="00225474"/>
    <w:rsid w:val="0022623A"/>
    <w:rsid w:val="002262E0"/>
    <w:rsid w:val="0022666A"/>
    <w:rsid w:val="00226B3B"/>
    <w:rsid w:val="00226CE3"/>
    <w:rsid w:val="002279A9"/>
    <w:rsid w:val="00227E8A"/>
    <w:rsid w:val="00227F7C"/>
    <w:rsid w:val="002303B7"/>
    <w:rsid w:val="00230AE6"/>
    <w:rsid w:val="002310AA"/>
    <w:rsid w:val="0023130D"/>
    <w:rsid w:val="002315DE"/>
    <w:rsid w:val="002318A4"/>
    <w:rsid w:val="00231E6D"/>
    <w:rsid w:val="00233D7E"/>
    <w:rsid w:val="00234BC9"/>
    <w:rsid w:val="00234E98"/>
    <w:rsid w:val="0023533D"/>
    <w:rsid w:val="00236784"/>
    <w:rsid w:val="00236F52"/>
    <w:rsid w:val="0023709B"/>
    <w:rsid w:val="00237671"/>
    <w:rsid w:val="00237DAC"/>
    <w:rsid w:val="002403C8"/>
    <w:rsid w:val="002405EE"/>
    <w:rsid w:val="00240B7E"/>
    <w:rsid w:val="002411F8"/>
    <w:rsid w:val="002416CF"/>
    <w:rsid w:val="002418CB"/>
    <w:rsid w:val="00242167"/>
    <w:rsid w:val="0024243C"/>
    <w:rsid w:val="0024256F"/>
    <w:rsid w:val="002428F5"/>
    <w:rsid w:val="00242DA1"/>
    <w:rsid w:val="00242DA2"/>
    <w:rsid w:val="00242F07"/>
    <w:rsid w:val="0024355B"/>
    <w:rsid w:val="00243608"/>
    <w:rsid w:val="00243A2C"/>
    <w:rsid w:val="00244CA3"/>
    <w:rsid w:val="002453D5"/>
    <w:rsid w:val="0024575A"/>
    <w:rsid w:val="002457B6"/>
    <w:rsid w:val="00245929"/>
    <w:rsid w:val="00245B5D"/>
    <w:rsid w:val="00245E3A"/>
    <w:rsid w:val="00245FF0"/>
    <w:rsid w:val="002463D8"/>
    <w:rsid w:val="00246843"/>
    <w:rsid w:val="00246C3B"/>
    <w:rsid w:val="00246D1D"/>
    <w:rsid w:val="00247679"/>
    <w:rsid w:val="00247A63"/>
    <w:rsid w:val="00247AC0"/>
    <w:rsid w:val="0025033E"/>
    <w:rsid w:val="00250C83"/>
    <w:rsid w:val="002515DE"/>
    <w:rsid w:val="00251E72"/>
    <w:rsid w:val="00252467"/>
    <w:rsid w:val="002528E8"/>
    <w:rsid w:val="00252970"/>
    <w:rsid w:val="0025322B"/>
    <w:rsid w:val="002532E5"/>
    <w:rsid w:val="0025382C"/>
    <w:rsid w:val="00253ED8"/>
    <w:rsid w:val="0025417E"/>
    <w:rsid w:val="0025432D"/>
    <w:rsid w:val="0025466B"/>
    <w:rsid w:val="0025474D"/>
    <w:rsid w:val="00254958"/>
    <w:rsid w:val="00254BA4"/>
    <w:rsid w:val="00254BF2"/>
    <w:rsid w:val="002550BD"/>
    <w:rsid w:val="00255317"/>
    <w:rsid w:val="0025542F"/>
    <w:rsid w:val="00255925"/>
    <w:rsid w:val="002561B9"/>
    <w:rsid w:val="00256228"/>
    <w:rsid w:val="0025690C"/>
    <w:rsid w:val="00256D67"/>
    <w:rsid w:val="00257304"/>
    <w:rsid w:val="0025787C"/>
    <w:rsid w:val="00257A37"/>
    <w:rsid w:val="00257AA6"/>
    <w:rsid w:val="00257F2D"/>
    <w:rsid w:val="00260159"/>
    <w:rsid w:val="0026041F"/>
    <w:rsid w:val="00260721"/>
    <w:rsid w:val="00260CAD"/>
    <w:rsid w:val="00260F65"/>
    <w:rsid w:val="0026117D"/>
    <w:rsid w:val="00261981"/>
    <w:rsid w:val="00261D33"/>
    <w:rsid w:val="002626D0"/>
    <w:rsid w:val="00262900"/>
    <w:rsid w:val="002630E9"/>
    <w:rsid w:val="00263D68"/>
    <w:rsid w:val="00263F69"/>
    <w:rsid w:val="00264230"/>
    <w:rsid w:val="0026436F"/>
    <w:rsid w:val="00264590"/>
    <w:rsid w:val="00264B23"/>
    <w:rsid w:val="00265743"/>
    <w:rsid w:val="00265760"/>
    <w:rsid w:val="00265B1E"/>
    <w:rsid w:val="0026641B"/>
    <w:rsid w:val="0026661B"/>
    <w:rsid w:val="002676AC"/>
    <w:rsid w:val="002700EF"/>
    <w:rsid w:val="00271616"/>
    <w:rsid w:val="00271BBB"/>
    <w:rsid w:val="00271CD9"/>
    <w:rsid w:val="00271DDC"/>
    <w:rsid w:val="0027226E"/>
    <w:rsid w:val="00272B63"/>
    <w:rsid w:val="002734B9"/>
    <w:rsid w:val="00273BC4"/>
    <w:rsid w:val="002740F4"/>
    <w:rsid w:val="002743B6"/>
    <w:rsid w:val="002745CE"/>
    <w:rsid w:val="00274FCB"/>
    <w:rsid w:val="002755E5"/>
    <w:rsid w:val="00275EA4"/>
    <w:rsid w:val="00276373"/>
    <w:rsid w:val="00276BDC"/>
    <w:rsid w:val="00276D06"/>
    <w:rsid w:val="00276EA8"/>
    <w:rsid w:val="00276F21"/>
    <w:rsid w:val="002772B4"/>
    <w:rsid w:val="00277336"/>
    <w:rsid w:val="0027765A"/>
    <w:rsid w:val="00277B36"/>
    <w:rsid w:val="00277CD7"/>
    <w:rsid w:val="00277EAE"/>
    <w:rsid w:val="00277FBD"/>
    <w:rsid w:val="0028017D"/>
    <w:rsid w:val="00280608"/>
    <w:rsid w:val="00281276"/>
    <w:rsid w:val="00282066"/>
    <w:rsid w:val="002823E1"/>
    <w:rsid w:val="00282814"/>
    <w:rsid w:val="00282E2C"/>
    <w:rsid w:val="002836A8"/>
    <w:rsid w:val="002844A6"/>
    <w:rsid w:val="002849C2"/>
    <w:rsid w:val="002853D0"/>
    <w:rsid w:val="00285A6D"/>
    <w:rsid w:val="00285CD4"/>
    <w:rsid w:val="002861AA"/>
    <w:rsid w:val="00290918"/>
    <w:rsid w:val="00290F79"/>
    <w:rsid w:val="002915D2"/>
    <w:rsid w:val="00291A77"/>
    <w:rsid w:val="00291B4E"/>
    <w:rsid w:val="00292183"/>
    <w:rsid w:val="002932F0"/>
    <w:rsid w:val="002938F3"/>
    <w:rsid w:val="00293C36"/>
    <w:rsid w:val="00293C9F"/>
    <w:rsid w:val="00293DB3"/>
    <w:rsid w:val="0029421E"/>
    <w:rsid w:val="00294223"/>
    <w:rsid w:val="0029433B"/>
    <w:rsid w:val="00294384"/>
    <w:rsid w:val="00294D51"/>
    <w:rsid w:val="00294E51"/>
    <w:rsid w:val="00295453"/>
    <w:rsid w:val="0029547E"/>
    <w:rsid w:val="0029592F"/>
    <w:rsid w:val="00296C4D"/>
    <w:rsid w:val="00296DD3"/>
    <w:rsid w:val="002973F2"/>
    <w:rsid w:val="0029757E"/>
    <w:rsid w:val="002975B2"/>
    <w:rsid w:val="00297D8D"/>
    <w:rsid w:val="002A0092"/>
    <w:rsid w:val="002A02CF"/>
    <w:rsid w:val="002A03AD"/>
    <w:rsid w:val="002A07C7"/>
    <w:rsid w:val="002A1322"/>
    <w:rsid w:val="002A173D"/>
    <w:rsid w:val="002A17D9"/>
    <w:rsid w:val="002A1BB0"/>
    <w:rsid w:val="002A1C5B"/>
    <w:rsid w:val="002A1DA4"/>
    <w:rsid w:val="002A1E7D"/>
    <w:rsid w:val="002A20A0"/>
    <w:rsid w:val="002A2147"/>
    <w:rsid w:val="002A2165"/>
    <w:rsid w:val="002A34EB"/>
    <w:rsid w:val="002A374F"/>
    <w:rsid w:val="002A37F5"/>
    <w:rsid w:val="002A396E"/>
    <w:rsid w:val="002A3A63"/>
    <w:rsid w:val="002A4054"/>
    <w:rsid w:val="002A449E"/>
    <w:rsid w:val="002A514C"/>
    <w:rsid w:val="002A567E"/>
    <w:rsid w:val="002A573D"/>
    <w:rsid w:val="002A5D78"/>
    <w:rsid w:val="002A62A8"/>
    <w:rsid w:val="002A6936"/>
    <w:rsid w:val="002A6961"/>
    <w:rsid w:val="002A7082"/>
    <w:rsid w:val="002A75FD"/>
    <w:rsid w:val="002A76E5"/>
    <w:rsid w:val="002A76EF"/>
    <w:rsid w:val="002A7F92"/>
    <w:rsid w:val="002B0565"/>
    <w:rsid w:val="002B06EB"/>
    <w:rsid w:val="002B0873"/>
    <w:rsid w:val="002B149B"/>
    <w:rsid w:val="002B1B7C"/>
    <w:rsid w:val="002B1FFA"/>
    <w:rsid w:val="002B286A"/>
    <w:rsid w:val="002B3139"/>
    <w:rsid w:val="002B3B5C"/>
    <w:rsid w:val="002B46FC"/>
    <w:rsid w:val="002B477F"/>
    <w:rsid w:val="002B483C"/>
    <w:rsid w:val="002B4898"/>
    <w:rsid w:val="002B4B78"/>
    <w:rsid w:val="002B4D88"/>
    <w:rsid w:val="002B544D"/>
    <w:rsid w:val="002B642B"/>
    <w:rsid w:val="002B6B0B"/>
    <w:rsid w:val="002B6C04"/>
    <w:rsid w:val="002B6E04"/>
    <w:rsid w:val="002B6E21"/>
    <w:rsid w:val="002B713C"/>
    <w:rsid w:val="002B7559"/>
    <w:rsid w:val="002B7624"/>
    <w:rsid w:val="002B76E6"/>
    <w:rsid w:val="002B7992"/>
    <w:rsid w:val="002C0BBD"/>
    <w:rsid w:val="002C152C"/>
    <w:rsid w:val="002C167E"/>
    <w:rsid w:val="002C1772"/>
    <w:rsid w:val="002C1C99"/>
    <w:rsid w:val="002C1FCA"/>
    <w:rsid w:val="002C223B"/>
    <w:rsid w:val="002C2A89"/>
    <w:rsid w:val="002C2B8A"/>
    <w:rsid w:val="002C2D41"/>
    <w:rsid w:val="002C3600"/>
    <w:rsid w:val="002C38DD"/>
    <w:rsid w:val="002C3DEF"/>
    <w:rsid w:val="002C3EEE"/>
    <w:rsid w:val="002C434B"/>
    <w:rsid w:val="002C4568"/>
    <w:rsid w:val="002C4ABC"/>
    <w:rsid w:val="002C4C85"/>
    <w:rsid w:val="002C530A"/>
    <w:rsid w:val="002C5CA2"/>
    <w:rsid w:val="002C6061"/>
    <w:rsid w:val="002C6A05"/>
    <w:rsid w:val="002C7702"/>
    <w:rsid w:val="002C7976"/>
    <w:rsid w:val="002C79B0"/>
    <w:rsid w:val="002D028C"/>
    <w:rsid w:val="002D078A"/>
    <w:rsid w:val="002D097D"/>
    <w:rsid w:val="002D0EED"/>
    <w:rsid w:val="002D1453"/>
    <w:rsid w:val="002D152B"/>
    <w:rsid w:val="002D1F7E"/>
    <w:rsid w:val="002D212C"/>
    <w:rsid w:val="002D31CF"/>
    <w:rsid w:val="002D35DA"/>
    <w:rsid w:val="002D3E74"/>
    <w:rsid w:val="002D40BE"/>
    <w:rsid w:val="002D4799"/>
    <w:rsid w:val="002D4D40"/>
    <w:rsid w:val="002D4D8B"/>
    <w:rsid w:val="002D4FB9"/>
    <w:rsid w:val="002D502D"/>
    <w:rsid w:val="002D5A17"/>
    <w:rsid w:val="002D647A"/>
    <w:rsid w:val="002D64CA"/>
    <w:rsid w:val="002D75A3"/>
    <w:rsid w:val="002D76B8"/>
    <w:rsid w:val="002D78B1"/>
    <w:rsid w:val="002E02BF"/>
    <w:rsid w:val="002E0FFF"/>
    <w:rsid w:val="002E1151"/>
    <w:rsid w:val="002E11FE"/>
    <w:rsid w:val="002E1578"/>
    <w:rsid w:val="002E1D6A"/>
    <w:rsid w:val="002E1DB2"/>
    <w:rsid w:val="002E1DF6"/>
    <w:rsid w:val="002E29AC"/>
    <w:rsid w:val="002E310C"/>
    <w:rsid w:val="002E3344"/>
    <w:rsid w:val="002E38F8"/>
    <w:rsid w:val="002E391B"/>
    <w:rsid w:val="002E3C0D"/>
    <w:rsid w:val="002E4171"/>
    <w:rsid w:val="002E4722"/>
    <w:rsid w:val="002E48F2"/>
    <w:rsid w:val="002E4DA9"/>
    <w:rsid w:val="002E4E56"/>
    <w:rsid w:val="002E5560"/>
    <w:rsid w:val="002E55FB"/>
    <w:rsid w:val="002E5C7A"/>
    <w:rsid w:val="002E6484"/>
    <w:rsid w:val="002E656F"/>
    <w:rsid w:val="002E717A"/>
    <w:rsid w:val="002E722A"/>
    <w:rsid w:val="002F0618"/>
    <w:rsid w:val="002F0705"/>
    <w:rsid w:val="002F085B"/>
    <w:rsid w:val="002F0F1D"/>
    <w:rsid w:val="002F1111"/>
    <w:rsid w:val="002F1372"/>
    <w:rsid w:val="002F1E07"/>
    <w:rsid w:val="002F1E17"/>
    <w:rsid w:val="002F2375"/>
    <w:rsid w:val="002F3219"/>
    <w:rsid w:val="002F3474"/>
    <w:rsid w:val="002F3C87"/>
    <w:rsid w:val="002F43A5"/>
    <w:rsid w:val="002F4411"/>
    <w:rsid w:val="002F44CA"/>
    <w:rsid w:val="002F4938"/>
    <w:rsid w:val="002F50CF"/>
    <w:rsid w:val="002F5EBE"/>
    <w:rsid w:val="002F5F53"/>
    <w:rsid w:val="002F631F"/>
    <w:rsid w:val="002F6436"/>
    <w:rsid w:val="002F6B98"/>
    <w:rsid w:val="002F708F"/>
    <w:rsid w:val="002F7254"/>
    <w:rsid w:val="002F7271"/>
    <w:rsid w:val="002F729D"/>
    <w:rsid w:val="002F7FB8"/>
    <w:rsid w:val="00300197"/>
    <w:rsid w:val="00300BF9"/>
    <w:rsid w:val="00300F2D"/>
    <w:rsid w:val="003011E9"/>
    <w:rsid w:val="00301C40"/>
    <w:rsid w:val="00301EF4"/>
    <w:rsid w:val="003028DA"/>
    <w:rsid w:val="003034D8"/>
    <w:rsid w:val="003035A9"/>
    <w:rsid w:val="00303846"/>
    <w:rsid w:val="003040A3"/>
    <w:rsid w:val="00304CE9"/>
    <w:rsid w:val="00305023"/>
    <w:rsid w:val="003052B9"/>
    <w:rsid w:val="003066A6"/>
    <w:rsid w:val="00306798"/>
    <w:rsid w:val="00306B61"/>
    <w:rsid w:val="00306D6C"/>
    <w:rsid w:val="00307243"/>
    <w:rsid w:val="003074D8"/>
    <w:rsid w:val="003078DF"/>
    <w:rsid w:val="00307D3C"/>
    <w:rsid w:val="0031070F"/>
    <w:rsid w:val="0031081B"/>
    <w:rsid w:val="003113C8"/>
    <w:rsid w:val="00311704"/>
    <w:rsid w:val="00312DF4"/>
    <w:rsid w:val="003135E4"/>
    <w:rsid w:val="003137E7"/>
    <w:rsid w:val="003140B7"/>
    <w:rsid w:val="00315806"/>
    <w:rsid w:val="003158F4"/>
    <w:rsid w:val="00316115"/>
    <w:rsid w:val="003161EF"/>
    <w:rsid w:val="00316564"/>
    <w:rsid w:val="003169DB"/>
    <w:rsid w:val="00316C7B"/>
    <w:rsid w:val="003171AE"/>
    <w:rsid w:val="003173C8"/>
    <w:rsid w:val="00317695"/>
    <w:rsid w:val="00317D55"/>
    <w:rsid w:val="00317DF2"/>
    <w:rsid w:val="00320057"/>
    <w:rsid w:val="00320E18"/>
    <w:rsid w:val="00321143"/>
    <w:rsid w:val="003211CB"/>
    <w:rsid w:val="003213F4"/>
    <w:rsid w:val="003218AE"/>
    <w:rsid w:val="003218BF"/>
    <w:rsid w:val="00321947"/>
    <w:rsid w:val="00321999"/>
    <w:rsid w:val="00321E6A"/>
    <w:rsid w:val="00322903"/>
    <w:rsid w:val="0032301D"/>
    <w:rsid w:val="0032304F"/>
    <w:rsid w:val="003230FF"/>
    <w:rsid w:val="003234F6"/>
    <w:rsid w:val="00323F71"/>
    <w:rsid w:val="0032426A"/>
    <w:rsid w:val="003246D2"/>
    <w:rsid w:val="00324854"/>
    <w:rsid w:val="00324B84"/>
    <w:rsid w:val="00324D95"/>
    <w:rsid w:val="00324E00"/>
    <w:rsid w:val="0032594C"/>
    <w:rsid w:val="00326397"/>
    <w:rsid w:val="003264BB"/>
    <w:rsid w:val="003269DE"/>
    <w:rsid w:val="00326FE1"/>
    <w:rsid w:val="00327162"/>
    <w:rsid w:val="00327AD0"/>
    <w:rsid w:val="0033026B"/>
    <w:rsid w:val="0033037F"/>
    <w:rsid w:val="00331CC3"/>
    <w:rsid w:val="00332D0D"/>
    <w:rsid w:val="0033362B"/>
    <w:rsid w:val="00333A45"/>
    <w:rsid w:val="00333AA4"/>
    <w:rsid w:val="0033495A"/>
    <w:rsid w:val="00334AEC"/>
    <w:rsid w:val="00334CBF"/>
    <w:rsid w:val="00334D5B"/>
    <w:rsid w:val="00334DDF"/>
    <w:rsid w:val="00336422"/>
    <w:rsid w:val="003364A6"/>
    <w:rsid w:val="00336718"/>
    <w:rsid w:val="00336815"/>
    <w:rsid w:val="00337244"/>
    <w:rsid w:val="00337277"/>
    <w:rsid w:val="00337558"/>
    <w:rsid w:val="00340098"/>
    <w:rsid w:val="00340145"/>
    <w:rsid w:val="0034038B"/>
    <w:rsid w:val="00340913"/>
    <w:rsid w:val="00340C1D"/>
    <w:rsid w:val="00342A86"/>
    <w:rsid w:val="00342D9A"/>
    <w:rsid w:val="00342F54"/>
    <w:rsid w:val="00343017"/>
    <w:rsid w:val="00343470"/>
    <w:rsid w:val="00343A55"/>
    <w:rsid w:val="00343DB4"/>
    <w:rsid w:val="00344695"/>
    <w:rsid w:val="00344849"/>
    <w:rsid w:val="00344E13"/>
    <w:rsid w:val="00344EDC"/>
    <w:rsid w:val="0034568F"/>
    <w:rsid w:val="003456C7"/>
    <w:rsid w:val="0034593B"/>
    <w:rsid w:val="00345EEA"/>
    <w:rsid w:val="00346044"/>
    <w:rsid w:val="00347A97"/>
    <w:rsid w:val="00347DB8"/>
    <w:rsid w:val="00350859"/>
    <w:rsid w:val="003517AF"/>
    <w:rsid w:val="003521DB"/>
    <w:rsid w:val="003525EB"/>
    <w:rsid w:val="00353A95"/>
    <w:rsid w:val="00353DD7"/>
    <w:rsid w:val="00354303"/>
    <w:rsid w:val="003544C1"/>
    <w:rsid w:val="00354A60"/>
    <w:rsid w:val="00354B8B"/>
    <w:rsid w:val="00354BBA"/>
    <w:rsid w:val="00354D2A"/>
    <w:rsid w:val="00354D60"/>
    <w:rsid w:val="0035508C"/>
    <w:rsid w:val="00355A92"/>
    <w:rsid w:val="00356D28"/>
    <w:rsid w:val="00360192"/>
    <w:rsid w:val="00360596"/>
    <w:rsid w:val="0036084B"/>
    <w:rsid w:val="0036195F"/>
    <w:rsid w:val="003619A3"/>
    <w:rsid w:val="0036216A"/>
    <w:rsid w:val="003621F9"/>
    <w:rsid w:val="00362CC6"/>
    <w:rsid w:val="00363209"/>
    <w:rsid w:val="003633E8"/>
    <w:rsid w:val="003638EC"/>
    <w:rsid w:val="003641EE"/>
    <w:rsid w:val="00364947"/>
    <w:rsid w:val="0036494B"/>
    <w:rsid w:val="00364996"/>
    <w:rsid w:val="00364B19"/>
    <w:rsid w:val="00364CF5"/>
    <w:rsid w:val="003653F4"/>
    <w:rsid w:val="00365442"/>
    <w:rsid w:val="0036544A"/>
    <w:rsid w:val="00365691"/>
    <w:rsid w:val="00365A72"/>
    <w:rsid w:val="0036729D"/>
    <w:rsid w:val="00367816"/>
    <w:rsid w:val="00367969"/>
    <w:rsid w:val="00367A05"/>
    <w:rsid w:val="00367A68"/>
    <w:rsid w:val="00370219"/>
    <w:rsid w:val="003702EC"/>
    <w:rsid w:val="00370952"/>
    <w:rsid w:val="00370B37"/>
    <w:rsid w:val="003711C1"/>
    <w:rsid w:val="00371207"/>
    <w:rsid w:val="003713F7"/>
    <w:rsid w:val="0037212B"/>
    <w:rsid w:val="00372CB8"/>
    <w:rsid w:val="00372EA9"/>
    <w:rsid w:val="00373044"/>
    <w:rsid w:val="003736E5"/>
    <w:rsid w:val="00374816"/>
    <w:rsid w:val="00374B24"/>
    <w:rsid w:val="00374BF0"/>
    <w:rsid w:val="003755D5"/>
    <w:rsid w:val="003763FF"/>
    <w:rsid w:val="00376EEB"/>
    <w:rsid w:val="003771AF"/>
    <w:rsid w:val="003771CD"/>
    <w:rsid w:val="00377493"/>
    <w:rsid w:val="003775B2"/>
    <w:rsid w:val="0038052C"/>
    <w:rsid w:val="0038075F"/>
    <w:rsid w:val="00380ADB"/>
    <w:rsid w:val="00381199"/>
    <w:rsid w:val="003812C0"/>
    <w:rsid w:val="00381816"/>
    <w:rsid w:val="00381B4C"/>
    <w:rsid w:val="00381DE2"/>
    <w:rsid w:val="00382901"/>
    <w:rsid w:val="00382C37"/>
    <w:rsid w:val="0038337A"/>
    <w:rsid w:val="00383658"/>
    <w:rsid w:val="00383810"/>
    <w:rsid w:val="00383CF0"/>
    <w:rsid w:val="00384BA0"/>
    <w:rsid w:val="0038546F"/>
    <w:rsid w:val="00385483"/>
    <w:rsid w:val="00385781"/>
    <w:rsid w:val="00385828"/>
    <w:rsid w:val="0038665E"/>
    <w:rsid w:val="00386E4D"/>
    <w:rsid w:val="00386E5F"/>
    <w:rsid w:val="00387417"/>
    <w:rsid w:val="00387C1C"/>
    <w:rsid w:val="00387D1C"/>
    <w:rsid w:val="003904D7"/>
    <w:rsid w:val="00390C4D"/>
    <w:rsid w:val="0039114E"/>
    <w:rsid w:val="003913A0"/>
    <w:rsid w:val="00391F85"/>
    <w:rsid w:val="00392A3A"/>
    <w:rsid w:val="00392F47"/>
    <w:rsid w:val="00393129"/>
    <w:rsid w:val="003935AA"/>
    <w:rsid w:val="0039363D"/>
    <w:rsid w:val="00393740"/>
    <w:rsid w:val="00394006"/>
    <w:rsid w:val="003947AB"/>
    <w:rsid w:val="00394A60"/>
    <w:rsid w:val="00394AD6"/>
    <w:rsid w:val="0039547E"/>
    <w:rsid w:val="00395925"/>
    <w:rsid w:val="00395C72"/>
    <w:rsid w:val="003962F0"/>
    <w:rsid w:val="0039655B"/>
    <w:rsid w:val="00396851"/>
    <w:rsid w:val="00397127"/>
    <w:rsid w:val="003A02C9"/>
    <w:rsid w:val="003A066B"/>
    <w:rsid w:val="003A1082"/>
    <w:rsid w:val="003A135F"/>
    <w:rsid w:val="003A196C"/>
    <w:rsid w:val="003A1B8B"/>
    <w:rsid w:val="003A1FBC"/>
    <w:rsid w:val="003A26A9"/>
    <w:rsid w:val="003A316A"/>
    <w:rsid w:val="003A3340"/>
    <w:rsid w:val="003A3847"/>
    <w:rsid w:val="003A3C3B"/>
    <w:rsid w:val="003A3D2B"/>
    <w:rsid w:val="003A4031"/>
    <w:rsid w:val="003A44C3"/>
    <w:rsid w:val="003A4607"/>
    <w:rsid w:val="003A5E59"/>
    <w:rsid w:val="003A6061"/>
    <w:rsid w:val="003A657C"/>
    <w:rsid w:val="003A672A"/>
    <w:rsid w:val="003A72EA"/>
    <w:rsid w:val="003A7B77"/>
    <w:rsid w:val="003A7F06"/>
    <w:rsid w:val="003B0BF8"/>
    <w:rsid w:val="003B1149"/>
    <w:rsid w:val="003B166A"/>
    <w:rsid w:val="003B19AB"/>
    <w:rsid w:val="003B1FEB"/>
    <w:rsid w:val="003B2F5C"/>
    <w:rsid w:val="003B3866"/>
    <w:rsid w:val="003B3A53"/>
    <w:rsid w:val="003B3DC0"/>
    <w:rsid w:val="003B4289"/>
    <w:rsid w:val="003B464A"/>
    <w:rsid w:val="003B49ED"/>
    <w:rsid w:val="003B4B95"/>
    <w:rsid w:val="003B4D6F"/>
    <w:rsid w:val="003B5173"/>
    <w:rsid w:val="003B5963"/>
    <w:rsid w:val="003B6548"/>
    <w:rsid w:val="003B77C7"/>
    <w:rsid w:val="003B7825"/>
    <w:rsid w:val="003C040C"/>
    <w:rsid w:val="003C075E"/>
    <w:rsid w:val="003C0FD7"/>
    <w:rsid w:val="003C1791"/>
    <w:rsid w:val="003C1F2E"/>
    <w:rsid w:val="003C1F50"/>
    <w:rsid w:val="003C3229"/>
    <w:rsid w:val="003C32B2"/>
    <w:rsid w:val="003C32EC"/>
    <w:rsid w:val="003C4421"/>
    <w:rsid w:val="003C49FB"/>
    <w:rsid w:val="003C4A5D"/>
    <w:rsid w:val="003C5856"/>
    <w:rsid w:val="003C5DBF"/>
    <w:rsid w:val="003C5F81"/>
    <w:rsid w:val="003C663C"/>
    <w:rsid w:val="003C6B34"/>
    <w:rsid w:val="003C6B46"/>
    <w:rsid w:val="003C706C"/>
    <w:rsid w:val="003C729B"/>
    <w:rsid w:val="003C72E0"/>
    <w:rsid w:val="003C7402"/>
    <w:rsid w:val="003C79A2"/>
    <w:rsid w:val="003D02FB"/>
    <w:rsid w:val="003D0484"/>
    <w:rsid w:val="003D07CF"/>
    <w:rsid w:val="003D0DDE"/>
    <w:rsid w:val="003D0E31"/>
    <w:rsid w:val="003D145A"/>
    <w:rsid w:val="003D15FE"/>
    <w:rsid w:val="003D1616"/>
    <w:rsid w:val="003D1729"/>
    <w:rsid w:val="003D23B7"/>
    <w:rsid w:val="003D2442"/>
    <w:rsid w:val="003D2F8F"/>
    <w:rsid w:val="003D33A8"/>
    <w:rsid w:val="003D3645"/>
    <w:rsid w:val="003D45A9"/>
    <w:rsid w:val="003D4866"/>
    <w:rsid w:val="003D495D"/>
    <w:rsid w:val="003D4CE5"/>
    <w:rsid w:val="003D4E27"/>
    <w:rsid w:val="003D5805"/>
    <w:rsid w:val="003D5D12"/>
    <w:rsid w:val="003D5E53"/>
    <w:rsid w:val="003D6375"/>
    <w:rsid w:val="003D63A7"/>
    <w:rsid w:val="003D64B8"/>
    <w:rsid w:val="003D660D"/>
    <w:rsid w:val="003D6E1A"/>
    <w:rsid w:val="003D7609"/>
    <w:rsid w:val="003D7617"/>
    <w:rsid w:val="003D7962"/>
    <w:rsid w:val="003E0305"/>
    <w:rsid w:val="003E084C"/>
    <w:rsid w:val="003E0A71"/>
    <w:rsid w:val="003E1704"/>
    <w:rsid w:val="003E2439"/>
    <w:rsid w:val="003E27F4"/>
    <w:rsid w:val="003E2BE8"/>
    <w:rsid w:val="003E2F64"/>
    <w:rsid w:val="003E3244"/>
    <w:rsid w:val="003E400E"/>
    <w:rsid w:val="003E4467"/>
    <w:rsid w:val="003E4A35"/>
    <w:rsid w:val="003E4D25"/>
    <w:rsid w:val="003E529D"/>
    <w:rsid w:val="003E5382"/>
    <w:rsid w:val="003E5F41"/>
    <w:rsid w:val="003E6802"/>
    <w:rsid w:val="003E6CCB"/>
    <w:rsid w:val="003E74F0"/>
    <w:rsid w:val="003E756D"/>
    <w:rsid w:val="003E7642"/>
    <w:rsid w:val="003E79B9"/>
    <w:rsid w:val="003E7F39"/>
    <w:rsid w:val="003F0823"/>
    <w:rsid w:val="003F092E"/>
    <w:rsid w:val="003F0AC8"/>
    <w:rsid w:val="003F0E51"/>
    <w:rsid w:val="003F105E"/>
    <w:rsid w:val="003F149F"/>
    <w:rsid w:val="003F1532"/>
    <w:rsid w:val="003F1B3B"/>
    <w:rsid w:val="003F1D27"/>
    <w:rsid w:val="003F1F2A"/>
    <w:rsid w:val="003F20CF"/>
    <w:rsid w:val="003F2F39"/>
    <w:rsid w:val="003F322F"/>
    <w:rsid w:val="003F43C4"/>
    <w:rsid w:val="003F44B9"/>
    <w:rsid w:val="003F4797"/>
    <w:rsid w:val="003F47B5"/>
    <w:rsid w:val="003F4A31"/>
    <w:rsid w:val="003F5E60"/>
    <w:rsid w:val="003F5E6B"/>
    <w:rsid w:val="003F5FF2"/>
    <w:rsid w:val="003F6361"/>
    <w:rsid w:val="003F6799"/>
    <w:rsid w:val="003F6EEA"/>
    <w:rsid w:val="003F71EB"/>
    <w:rsid w:val="003F7F0F"/>
    <w:rsid w:val="00400358"/>
    <w:rsid w:val="004004DE"/>
    <w:rsid w:val="0040067D"/>
    <w:rsid w:val="00400781"/>
    <w:rsid w:val="0040117B"/>
    <w:rsid w:val="00401AA3"/>
    <w:rsid w:val="00401AA5"/>
    <w:rsid w:val="0040246F"/>
    <w:rsid w:val="0040249B"/>
    <w:rsid w:val="0040267D"/>
    <w:rsid w:val="004027D9"/>
    <w:rsid w:val="00402882"/>
    <w:rsid w:val="00402B5E"/>
    <w:rsid w:val="00403012"/>
    <w:rsid w:val="0040301D"/>
    <w:rsid w:val="0040315C"/>
    <w:rsid w:val="00403203"/>
    <w:rsid w:val="00403256"/>
    <w:rsid w:val="0040325C"/>
    <w:rsid w:val="00403795"/>
    <w:rsid w:val="00403936"/>
    <w:rsid w:val="004039E4"/>
    <w:rsid w:val="00403B5A"/>
    <w:rsid w:val="00403EE4"/>
    <w:rsid w:val="00404493"/>
    <w:rsid w:val="0040537F"/>
    <w:rsid w:val="00405F2E"/>
    <w:rsid w:val="00406518"/>
    <w:rsid w:val="0040698C"/>
    <w:rsid w:val="004069DA"/>
    <w:rsid w:val="00406E00"/>
    <w:rsid w:val="004070EF"/>
    <w:rsid w:val="00407108"/>
    <w:rsid w:val="004109C3"/>
    <w:rsid w:val="00410A92"/>
    <w:rsid w:val="00410E97"/>
    <w:rsid w:val="004113CD"/>
    <w:rsid w:val="0041275A"/>
    <w:rsid w:val="00412E9A"/>
    <w:rsid w:val="00412ED4"/>
    <w:rsid w:val="00413181"/>
    <w:rsid w:val="0041335B"/>
    <w:rsid w:val="004133E0"/>
    <w:rsid w:val="004135A2"/>
    <w:rsid w:val="0041380B"/>
    <w:rsid w:val="00413B02"/>
    <w:rsid w:val="00413B4E"/>
    <w:rsid w:val="00414181"/>
    <w:rsid w:val="004147A0"/>
    <w:rsid w:val="00414EF0"/>
    <w:rsid w:val="00415277"/>
    <w:rsid w:val="00415A5F"/>
    <w:rsid w:val="004162A6"/>
    <w:rsid w:val="004164E0"/>
    <w:rsid w:val="00416888"/>
    <w:rsid w:val="00416A05"/>
    <w:rsid w:val="00416A58"/>
    <w:rsid w:val="00417357"/>
    <w:rsid w:val="00417617"/>
    <w:rsid w:val="00417D18"/>
    <w:rsid w:val="004201E7"/>
    <w:rsid w:val="004206FA"/>
    <w:rsid w:val="00420DB8"/>
    <w:rsid w:val="00420EFE"/>
    <w:rsid w:val="00420F8F"/>
    <w:rsid w:val="004212F9"/>
    <w:rsid w:val="0042254A"/>
    <w:rsid w:val="004227C4"/>
    <w:rsid w:val="00422BF8"/>
    <w:rsid w:val="00422C9C"/>
    <w:rsid w:val="004235A2"/>
    <w:rsid w:val="004242F2"/>
    <w:rsid w:val="004242F3"/>
    <w:rsid w:val="00424CDF"/>
    <w:rsid w:val="00424DD6"/>
    <w:rsid w:val="00424F26"/>
    <w:rsid w:val="00425503"/>
    <w:rsid w:val="00425869"/>
    <w:rsid w:val="00425871"/>
    <w:rsid w:val="00425C48"/>
    <w:rsid w:val="00426089"/>
    <w:rsid w:val="004261EC"/>
    <w:rsid w:val="004272B3"/>
    <w:rsid w:val="00427847"/>
    <w:rsid w:val="00430AB7"/>
    <w:rsid w:val="00430AF5"/>
    <w:rsid w:val="00430F76"/>
    <w:rsid w:val="00431123"/>
    <w:rsid w:val="0043179A"/>
    <w:rsid w:val="00431E83"/>
    <w:rsid w:val="004327EE"/>
    <w:rsid w:val="00432F62"/>
    <w:rsid w:val="00432F90"/>
    <w:rsid w:val="00433406"/>
    <w:rsid w:val="0043396D"/>
    <w:rsid w:val="00433F1E"/>
    <w:rsid w:val="0043434B"/>
    <w:rsid w:val="004344E3"/>
    <w:rsid w:val="00434770"/>
    <w:rsid w:val="00434B7D"/>
    <w:rsid w:val="004351C4"/>
    <w:rsid w:val="004352D0"/>
    <w:rsid w:val="00435E70"/>
    <w:rsid w:val="00436595"/>
    <w:rsid w:val="004369CD"/>
    <w:rsid w:val="00436AA0"/>
    <w:rsid w:val="00436C01"/>
    <w:rsid w:val="00436C59"/>
    <w:rsid w:val="00436D97"/>
    <w:rsid w:val="004371C8"/>
    <w:rsid w:val="004374D2"/>
    <w:rsid w:val="00437594"/>
    <w:rsid w:val="00437606"/>
    <w:rsid w:val="004379FC"/>
    <w:rsid w:val="00437AC5"/>
    <w:rsid w:val="00437B5E"/>
    <w:rsid w:val="0044088C"/>
    <w:rsid w:val="004409CD"/>
    <w:rsid w:val="00440F97"/>
    <w:rsid w:val="0044119A"/>
    <w:rsid w:val="004411EB"/>
    <w:rsid w:val="0044143A"/>
    <w:rsid w:val="0044154C"/>
    <w:rsid w:val="0044176C"/>
    <w:rsid w:val="00441951"/>
    <w:rsid w:val="00442109"/>
    <w:rsid w:val="00442682"/>
    <w:rsid w:val="00442AA8"/>
    <w:rsid w:val="00442D74"/>
    <w:rsid w:val="00443F5D"/>
    <w:rsid w:val="004444FA"/>
    <w:rsid w:val="00444769"/>
    <w:rsid w:val="0044486D"/>
    <w:rsid w:val="00444BF2"/>
    <w:rsid w:val="00444CFB"/>
    <w:rsid w:val="00444E40"/>
    <w:rsid w:val="004453B1"/>
    <w:rsid w:val="004455F6"/>
    <w:rsid w:val="004459E9"/>
    <w:rsid w:val="00445FEB"/>
    <w:rsid w:val="004468AC"/>
    <w:rsid w:val="00446932"/>
    <w:rsid w:val="004475EA"/>
    <w:rsid w:val="0044795C"/>
    <w:rsid w:val="00447CA4"/>
    <w:rsid w:val="00447CE9"/>
    <w:rsid w:val="0045036E"/>
    <w:rsid w:val="004508AE"/>
    <w:rsid w:val="004508F8"/>
    <w:rsid w:val="00451101"/>
    <w:rsid w:val="004511BA"/>
    <w:rsid w:val="00451CC7"/>
    <w:rsid w:val="00451DA6"/>
    <w:rsid w:val="0045302B"/>
    <w:rsid w:val="0045337E"/>
    <w:rsid w:val="004533E9"/>
    <w:rsid w:val="00453B78"/>
    <w:rsid w:val="00454356"/>
    <w:rsid w:val="0045447A"/>
    <w:rsid w:val="00454583"/>
    <w:rsid w:val="004548F9"/>
    <w:rsid w:val="00454C3D"/>
    <w:rsid w:val="00455536"/>
    <w:rsid w:val="00455581"/>
    <w:rsid w:val="00455B57"/>
    <w:rsid w:val="00455C97"/>
    <w:rsid w:val="00456DE3"/>
    <w:rsid w:val="004576CF"/>
    <w:rsid w:val="0045795E"/>
    <w:rsid w:val="00457E4B"/>
    <w:rsid w:val="00457F34"/>
    <w:rsid w:val="004604FD"/>
    <w:rsid w:val="00460686"/>
    <w:rsid w:val="00460DBF"/>
    <w:rsid w:val="00461A33"/>
    <w:rsid w:val="00461F9D"/>
    <w:rsid w:val="00462840"/>
    <w:rsid w:val="00462878"/>
    <w:rsid w:val="00462890"/>
    <w:rsid w:val="004628E7"/>
    <w:rsid w:val="00462B81"/>
    <w:rsid w:val="00462BD0"/>
    <w:rsid w:val="00463485"/>
    <w:rsid w:val="004634FF"/>
    <w:rsid w:val="00463754"/>
    <w:rsid w:val="0046437C"/>
    <w:rsid w:val="0046439F"/>
    <w:rsid w:val="004655C1"/>
    <w:rsid w:val="004656F5"/>
    <w:rsid w:val="00466B28"/>
    <w:rsid w:val="00466BEC"/>
    <w:rsid w:val="00466C5C"/>
    <w:rsid w:val="004671A7"/>
    <w:rsid w:val="00467536"/>
    <w:rsid w:val="00467AFD"/>
    <w:rsid w:val="004701FE"/>
    <w:rsid w:val="00470E72"/>
    <w:rsid w:val="00471666"/>
    <w:rsid w:val="004716DF"/>
    <w:rsid w:val="00471D3B"/>
    <w:rsid w:val="00472662"/>
    <w:rsid w:val="0047292A"/>
    <w:rsid w:val="00473285"/>
    <w:rsid w:val="004735B9"/>
    <w:rsid w:val="0047422F"/>
    <w:rsid w:val="00474663"/>
    <w:rsid w:val="004749B5"/>
    <w:rsid w:val="00475513"/>
    <w:rsid w:val="00475B9F"/>
    <w:rsid w:val="00476399"/>
    <w:rsid w:val="004764F1"/>
    <w:rsid w:val="004766DC"/>
    <w:rsid w:val="00476BF0"/>
    <w:rsid w:val="00476DD5"/>
    <w:rsid w:val="0047701D"/>
    <w:rsid w:val="00477279"/>
    <w:rsid w:val="00477B9F"/>
    <w:rsid w:val="00477E02"/>
    <w:rsid w:val="00480B01"/>
    <w:rsid w:val="00480F51"/>
    <w:rsid w:val="00481A23"/>
    <w:rsid w:val="00481A7C"/>
    <w:rsid w:val="004826E0"/>
    <w:rsid w:val="004828E8"/>
    <w:rsid w:val="0048439F"/>
    <w:rsid w:val="004848D4"/>
    <w:rsid w:val="00484EAC"/>
    <w:rsid w:val="0048579F"/>
    <w:rsid w:val="00485BF8"/>
    <w:rsid w:val="00485C41"/>
    <w:rsid w:val="00486660"/>
    <w:rsid w:val="00486ACC"/>
    <w:rsid w:val="00486CE3"/>
    <w:rsid w:val="00486CEE"/>
    <w:rsid w:val="00487AAB"/>
    <w:rsid w:val="00487C5C"/>
    <w:rsid w:val="00487FCA"/>
    <w:rsid w:val="0049013E"/>
    <w:rsid w:val="004902E0"/>
    <w:rsid w:val="004903DE"/>
    <w:rsid w:val="0049069B"/>
    <w:rsid w:val="00490801"/>
    <w:rsid w:val="00490890"/>
    <w:rsid w:val="00490947"/>
    <w:rsid w:val="004910AC"/>
    <w:rsid w:val="0049154F"/>
    <w:rsid w:val="004917E0"/>
    <w:rsid w:val="0049258D"/>
    <w:rsid w:val="004925F5"/>
    <w:rsid w:val="00492C31"/>
    <w:rsid w:val="00492EDE"/>
    <w:rsid w:val="00492FD5"/>
    <w:rsid w:val="00493DEF"/>
    <w:rsid w:val="0049422F"/>
    <w:rsid w:val="004943E9"/>
    <w:rsid w:val="004945F3"/>
    <w:rsid w:val="004952EA"/>
    <w:rsid w:val="00495783"/>
    <w:rsid w:val="00495F6D"/>
    <w:rsid w:val="00496792"/>
    <w:rsid w:val="00497D82"/>
    <w:rsid w:val="00497DF9"/>
    <w:rsid w:val="00497EB0"/>
    <w:rsid w:val="00497EF4"/>
    <w:rsid w:val="004A006B"/>
    <w:rsid w:val="004A024A"/>
    <w:rsid w:val="004A064F"/>
    <w:rsid w:val="004A0F44"/>
    <w:rsid w:val="004A1196"/>
    <w:rsid w:val="004A12C6"/>
    <w:rsid w:val="004A1859"/>
    <w:rsid w:val="004A1D3C"/>
    <w:rsid w:val="004A1DC5"/>
    <w:rsid w:val="004A1E4D"/>
    <w:rsid w:val="004A1FB3"/>
    <w:rsid w:val="004A2721"/>
    <w:rsid w:val="004A27D5"/>
    <w:rsid w:val="004A2C24"/>
    <w:rsid w:val="004A37DA"/>
    <w:rsid w:val="004A3929"/>
    <w:rsid w:val="004A3984"/>
    <w:rsid w:val="004A3FB8"/>
    <w:rsid w:val="004A44C0"/>
    <w:rsid w:val="004A4506"/>
    <w:rsid w:val="004A4E16"/>
    <w:rsid w:val="004A512A"/>
    <w:rsid w:val="004A5270"/>
    <w:rsid w:val="004A563F"/>
    <w:rsid w:val="004A5D26"/>
    <w:rsid w:val="004A647D"/>
    <w:rsid w:val="004A6903"/>
    <w:rsid w:val="004A6F3C"/>
    <w:rsid w:val="004A771B"/>
    <w:rsid w:val="004A7953"/>
    <w:rsid w:val="004A7AAC"/>
    <w:rsid w:val="004A7C1C"/>
    <w:rsid w:val="004A7E9C"/>
    <w:rsid w:val="004B0F5D"/>
    <w:rsid w:val="004B151D"/>
    <w:rsid w:val="004B1A6B"/>
    <w:rsid w:val="004B1EA5"/>
    <w:rsid w:val="004B2586"/>
    <w:rsid w:val="004B2653"/>
    <w:rsid w:val="004B285D"/>
    <w:rsid w:val="004B32A2"/>
    <w:rsid w:val="004B383B"/>
    <w:rsid w:val="004B3899"/>
    <w:rsid w:val="004B50C6"/>
    <w:rsid w:val="004B5672"/>
    <w:rsid w:val="004B59CC"/>
    <w:rsid w:val="004B600A"/>
    <w:rsid w:val="004B6048"/>
    <w:rsid w:val="004B6195"/>
    <w:rsid w:val="004B61E9"/>
    <w:rsid w:val="004B679D"/>
    <w:rsid w:val="004B6C92"/>
    <w:rsid w:val="004B6C9B"/>
    <w:rsid w:val="004B6E39"/>
    <w:rsid w:val="004B6F20"/>
    <w:rsid w:val="004B7483"/>
    <w:rsid w:val="004B74E2"/>
    <w:rsid w:val="004B7C55"/>
    <w:rsid w:val="004B7E27"/>
    <w:rsid w:val="004B7E9E"/>
    <w:rsid w:val="004C037E"/>
    <w:rsid w:val="004C071B"/>
    <w:rsid w:val="004C0916"/>
    <w:rsid w:val="004C1070"/>
    <w:rsid w:val="004C155E"/>
    <w:rsid w:val="004C16BC"/>
    <w:rsid w:val="004C1C77"/>
    <w:rsid w:val="004C1F43"/>
    <w:rsid w:val="004C20CB"/>
    <w:rsid w:val="004C26E7"/>
    <w:rsid w:val="004C2920"/>
    <w:rsid w:val="004C3185"/>
    <w:rsid w:val="004C33AA"/>
    <w:rsid w:val="004C3E3B"/>
    <w:rsid w:val="004C3E45"/>
    <w:rsid w:val="004C4C41"/>
    <w:rsid w:val="004C4C8B"/>
    <w:rsid w:val="004C5181"/>
    <w:rsid w:val="004C545A"/>
    <w:rsid w:val="004C550E"/>
    <w:rsid w:val="004C55AF"/>
    <w:rsid w:val="004C5E66"/>
    <w:rsid w:val="004C648C"/>
    <w:rsid w:val="004C6609"/>
    <w:rsid w:val="004C660C"/>
    <w:rsid w:val="004C6B1B"/>
    <w:rsid w:val="004C6C1E"/>
    <w:rsid w:val="004C6DC2"/>
    <w:rsid w:val="004C7025"/>
    <w:rsid w:val="004C71C8"/>
    <w:rsid w:val="004C73C5"/>
    <w:rsid w:val="004C74BB"/>
    <w:rsid w:val="004C7A79"/>
    <w:rsid w:val="004D030A"/>
    <w:rsid w:val="004D0386"/>
    <w:rsid w:val="004D03D8"/>
    <w:rsid w:val="004D0F11"/>
    <w:rsid w:val="004D0F94"/>
    <w:rsid w:val="004D1240"/>
    <w:rsid w:val="004D1485"/>
    <w:rsid w:val="004D1622"/>
    <w:rsid w:val="004D164C"/>
    <w:rsid w:val="004D1E9C"/>
    <w:rsid w:val="004D1F83"/>
    <w:rsid w:val="004D28A8"/>
    <w:rsid w:val="004D31D3"/>
    <w:rsid w:val="004D3A79"/>
    <w:rsid w:val="004D3BAE"/>
    <w:rsid w:val="004D3EB6"/>
    <w:rsid w:val="004D473F"/>
    <w:rsid w:val="004D5A40"/>
    <w:rsid w:val="004D5C46"/>
    <w:rsid w:val="004D5D63"/>
    <w:rsid w:val="004D5DA7"/>
    <w:rsid w:val="004D63A5"/>
    <w:rsid w:val="004D7000"/>
    <w:rsid w:val="004D700D"/>
    <w:rsid w:val="004D7288"/>
    <w:rsid w:val="004D7794"/>
    <w:rsid w:val="004D7ED5"/>
    <w:rsid w:val="004D7F2E"/>
    <w:rsid w:val="004E0177"/>
    <w:rsid w:val="004E0393"/>
    <w:rsid w:val="004E06D3"/>
    <w:rsid w:val="004E0C00"/>
    <w:rsid w:val="004E0C7B"/>
    <w:rsid w:val="004E14BC"/>
    <w:rsid w:val="004E14E8"/>
    <w:rsid w:val="004E1DF7"/>
    <w:rsid w:val="004E1E2B"/>
    <w:rsid w:val="004E26A4"/>
    <w:rsid w:val="004E33D3"/>
    <w:rsid w:val="004E3655"/>
    <w:rsid w:val="004E3725"/>
    <w:rsid w:val="004E381D"/>
    <w:rsid w:val="004E38B6"/>
    <w:rsid w:val="004E3985"/>
    <w:rsid w:val="004E3A50"/>
    <w:rsid w:val="004E3C5A"/>
    <w:rsid w:val="004E40C3"/>
    <w:rsid w:val="004E4181"/>
    <w:rsid w:val="004E4530"/>
    <w:rsid w:val="004E4C48"/>
    <w:rsid w:val="004E4D94"/>
    <w:rsid w:val="004E5082"/>
    <w:rsid w:val="004E5396"/>
    <w:rsid w:val="004E5C23"/>
    <w:rsid w:val="004E5EF1"/>
    <w:rsid w:val="004E6583"/>
    <w:rsid w:val="004E6E90"/>
    <w:rsid w:val="004E7322"/>
    <w:rsid w:val="004E75E2"/>
    <w:rsid w:val="004E761F"/>
    <w:rsid w:val="004E7810"/>
    <w:rsid w:val="004F00F4"/>
    <w:rsid w:val="004F0CF4"/>
    <w:rsid w:val="004F112C"/>
    <w:rsid w:val="004F1271"/>
    <w:rsid w:val="004F2041"/>
    <w:rsid w:val="004F2742"/>
    <w:rsid w:val="004F2E6A"/>
    <w:rsid w:val="004F326A"/>
    <w:rsid w:val="004F3692"/>
    <w:rsid w:val="004F36A1"/>
    <w:rsid w:val="004F37CB"/>
    <w:rsid w:val="004F3F27"/>
    <w:rsid w:val="004F4397"/>
    <w:rsid w:val="004F45E0"/>
    <w:rsid w:val="004F513A"/>
    <w:rsid w:val="004F5694"/>
    <w:rsid w:val="004F6100"/>
    <w:rsid w:val="004F6364"/>
    <w:rsid w:val="004F6657"/>
    <w:rsid w:val="004F69D5"/>
    <w:rsid w:val="004F6CF0"/>
    <w:rsid w:val="004F6F92"/>
    <w:rsid w:val="004F7351"/>
    <w:rsid w:val="004F7BC8"/>
    <w:rsid w:val="004F7E08"/>
    <w:rsid w:val="00500B23"/>
    <w:rsid w:val="00501117"/>
    <w:rsid w:val="00501558"/>
    <w:rsid w:val="005018C9"/>
    <w:rsid w:val="005019DE"/>
    <w:rsid w:val="0050275B"/>
    <w:rsid w:val="00502B38"/>
    <w:rsid w:val="00503915"/>
    <w:rsid w:val="005039BC"/>
    <w:rsid w:val="005049E0"/>
    <w:rsid w:val="00505451"/>
    <w:rsid w:val="00505F24"/>
    <w:rsid w:val="005063ED"/>
    <w:rsid w:val="00507191"/>
    <w:rsid w:val="00507430"/>
    <w:rsid w:val="005104F5"/>
    <w:rsid w:val="00510E72"/>
    <w:rsid w:val="00511F35"/>
    <w:rsid w:val="005121D4"/>
    <w:rsid w:val="0051223E"/>
    <w:rsid w:val="00512A24"/>
    <w:rsid w:val="00512CDD"/>
    <w:rsid w:val="00513E66"/>
    <w:rsid w:val="00514701"/>
    <w:rsid w:val="00514848"/>
    <w:rsid w:val="00514AF7"/>
    <w:rsid w:val="00514BE3"/>
    <w:rsid w:val="00514E32"/>
    <w:rsid w:val="00515CFC"/>
    <w:rsid w:val="00515F3C"/>
    <w:rsid w:val="00515F8F"/>
    <w:rsid w:val="00516177"/>
    <w:rsid w:val="00516716"/>
    <w:rsid w:val="00516AEB"/>
    <w:rsid w:val="00517FEE"/>
    <w:rsid w:val="00520209"/>
    <w:rsid w:val="005204F6"/>
    <w:rsid w:val="00520A1B"/>
    <w:rsid w:val="00521E63"/>
    <w:rsid w:val="00521FA7"/>
    <w:rsid w:val="0052222C"/>
    <w:rsid w:val="0052275A"/>
    <w:rsid w:val="005228F7"/>
    <w:rsid w:val="00522974"/>
    <w:rsid w:val="005234EC"/>
    <w:rsid w:val="00523BBD"/>
    <w:rsid w:val="00523DF5"/>
    <w:rsid w:val="0052428B"/>
    <w:rsid w:val="0052455F"/>
    <w:rsid w:val="005247B8"/>
    <w:rsid w:val="00524BD5"/>
    <w:rsid w:val="00524C73"/>
    <w:rsid w:val="00524E3B"/>
    <w:rsid w:val="00524E96"/>
    <w:rsid w:val="005250D1"/>
    <w:rsid w:val="00525182"/>
    <w:rsid w:val="0052524D"/>
    <w:rsid w:val="00525EF4"/>
    <w:rsid w:val="0052621A"/>
    <w:rsid w:val="00526A5C"/>
    <w:rsid w:val="00526B63"/>
    <w:rsid w:val="00527579"/>
    <w:rsid w:val="00527E9B"/>
    <w:rsid w:val="00530010"/>
    <w:rsid w:val="005312C0"/>
    <w:rsid w:val="00531357"/>
    <w:rsid w:val="0053161C"/>
    <w:rsid w:val="0053200E"/>
    <w:rsid w:val="0053283F"/>
    <w:rsid w:val="005328AC"/>
    <w:rsid w:val="005328EC"/>
    <w:rsid w:val="00532CED"/>
    <w:rsid w:val="005334FA"/>
    <w:rsid w:val="00533737"/>
    <w:rsid w:val="00533821"/>
    <w:rsid w:val="005339E0"/>
    <w:rsid w:val="00533A6F"/>
    <w:rsid w:val="00533CEF"/>
    <w:rsid w:val="00535694"/>
    <w:rsid w:val="0053579A"/>
    <w:rsid w:val="00535C21"/>
    <w:rsid w:val="00536410"/>
    <w:rsid w:val="0053659C"/>
    <w:rsid w:val="0053676B"/>
    <w:rsid w:val="00536B40"/>
    <w:rsid w:val="00537408"/>
    <w:rsid w:val="005378BC"/>
    <w:rsid w:val="005402B4"/>
    <w:rsid w:val="005412E7"/>
    <w:rsid w:val="00541606"/>
    <w:rsid w:val="00542238"/>
    <w:rsid w:val="00542239"/>
    <w:rsid w:val="00542C86"/>
    <w:rsid w:val="0054495C"/>
    <w:rsid w:val="00544995"/>
    <w:rsid w:val="005455CC"/>
    <w:rsid w:val="00545925"/>
    <w:rsid w:val="00545E51"/>
    <w:rsid w:val="0054603F"/>
    <w:rsid w:val="005461DC"/>
    <w:rsid w:val="00546BEF"/>
    <w:rsid w:val="005478F9"/>
    <w:rsid w:val="00547AEB"/>
    <w:rsid w:val="00547DC4"/>
    <w:rsid w:val="0055043D"/>
    <w:rsid w:val="005516DC"/>
    <w:rsid w:val="005519E2"/>
    <w:rsid w:val="00551AAF"/>
    <w:rsid w:val="00553014"/>
    <w:rsid w:val="00553100"/>
    <w:rsid w:val="00553145"/>
    <w:rsid w:val="00553172"/>
    <w:rsid w:val="005531E8"/>
    <w:rsid w:val="00553432"/>
    <w:rsid w:val="005536F8"/>
    <w:rsid w:val="00553E3A"/>
    <w:rsid w:val="00554913"/>
    <w:rsid w:val="00554B9A"/>
    <w:rsid w:val="00554E95"/>
    <w:rsid w:val="005555AB"/>
    <w:rsid w:val="00555B33"/>
    <w:rsid w:val="00556A37"/>
    <w:rsid w:val="00556A4D"/>
    <w:rsid w:val="00556BB9"/>
    <w:rsid w:val="00556C47"/>
    <w:rsid w:val="00556DC9"/>
    <w:rsid w:val="005572F5"/>
    <w:rsid w:val="005577DD"/>
    <w:rsid w:val="0055797B"/>
    <w:rsid w:val="00557D24"/>
    <w:rsid w:val="00557DD3"/>
    <w:rsid w:val="005607A3"/>
    <w:rsid w:val="005608FC"/>
    <w:rsid w:val="00560B94"/>
    <w:rsid w:val="00561587"/>
    <w:rsid w:val="00561690"/>
    <w:rsid w:val="005616C8"/>
    <w:rsid w:val="005617C7"/>
    <w:rsid w:val="00561CF2"/>
    <w:rsid w:val="00561EC8"/>
    <w:rsid w:val="00561F27"/>
    <w:rsid w:val="005634EC"/>
    <w:rsid w:val="00563B19"/>
    <w:rsid w:val="00563BFF"/>
    <w:rsid w:val="005645A6"/>
    <w:rsid w:val="0056497D"/>
    <w:rsid w:val="0056510F"/>
    <w:rsid w:val="00565271"/>
    <w:rsid w:val="005654B9"/>
    <w:rsid w:val="00565539"/>
    <w:rsid w:val="00565CA5"/>
    <w:rsid w:val="0056693D"/>
    <w:rsid w:val="00566EF4"/>
    <w:rsid w:val="005670DA"/>
    <w:rsid w:val="0056759E"/>
    <w:rsid w:val="00567623"/>
    <w:rsid w:val="00567A55"/>
    <w:rsid w:val="00567BCF"/>
    <w:rsid w:val="00570536"/>
    <w:rsid w:val="005711B8"/>
    <w:rsid w:val="00571A20"/>
    <w:rsid w:val="00571B80"/>
    <w:rsid w:val="005721F1"/>
    <w:rsid w:val="00572ACD"/>
    <w:rsid w:val="00573146"/>
    <w:rsid w:val="00573B42"/>
    <w:rsid w:val="00573C4F"/>
    <w:rsid w:val="00573E52"/>
    <w:rsid w:val="0057433D"/>
    <w:rsid w:val="00574540"/>
    <w:rsid w:val="00574807"/>
    <w:rsid w:val="005755E5"/>
    <w:rsid w:val="005757D0"/>
    <w:rsid w:val="0057583B"/>
    <w:rsid w:val="00575A98"/>
    <w:rsid w:val="00575F62"/>
    <w:rsid w:val="00576597"/>
    <w:rsid w:val="005765F4"/>
    <w:rsid w:val="005773E7"/>
    <w:rsid w:val="00577761"/>
    <w:rsid w:val="00577A06"/>
    <w:rsid w:val="005803BB"/>
    <w:rsid w:val="005805A2"/>
    <w:rsid w:val="00580ACB"/>
    <w:rsid w:val="00580B62"/>
    <w:rsid w:val="00581115"/>
    <w:rsid w:val="00581160"/>
    <w:rsid w:val="00581CEC"/>
    <w:rsid w:val="00581FB2"/>
    <w:rsid w:val="0058309C"/>
    <w:rsid w:val="00583104"/>
    <w:rsid w:val="005835DF"/>
    <w:rsid w:val="005836C1"/>
    <w:rsid w:val="00583FBA"/>
    <w:rsid w:val="0058450B"/>
    <w:rsid w:val="0058502F"/>
    <w:rsid w:val="00585273"/>
    <w:rsid w:val="00585C71"/>
    <w:rsid w:val="00585CC3"/>
    <w:rsid w:val="00585F25"/>
    <w:rsid w:val="005860DB"/>
    <w:rsid w:val="0058636F"/>
    <w:rsid w:val="00586CB8"/>
    <w:rsid w:val="0058727C"/>
    <w:rsid w:val="005872A4"/>
    <w:rsid w:val="005874CB"/>
    <w:rsid w:val="00587DE1"/>
    <w:rsid w:val="00590672"/>
    <w:rsid w:val="005906C8"/>
    <w:rsid w:val="00590BB8"/>
    <w:rsid w:val="00590E24"/>
    <w:rsid w:val="0059208E"/>
    <w:rsid w:val="005924ED"/>
    <w:rsid w:val="00592899"/>
    <w:rsid w:val="00592CBA"/>
    <w:rsid w:val="005935C4"/>
    <w:rsid w:val="005936B6"/>
    <w:rsid w:val="00593AB1"/>
    <w:rsid w:val="00593AD3"/>
    <w:rsid w:val="0059417F"/>
    <w:rsid w:val="005955CA"/>
    <w:rsid w:val="00595848"/>
    <w:rsid w:val="0059584E"/>
    <w:rsid w:val="00595B6D"/>
    <w:rsid w:val="00595B98"/>
    <w:rsid w:val="00595D38"/>
    <w:rsid w:val="00595EB0"/>
    <w:rsid w:val="0059612B"/>
    <w:rsid w:val="00596ABA"/>
    <w:rsid w:val="00596FA3"/>
    <w:rsid w:val="00597262"/>
    <w:rsid w:val="00597B0F"/>
    <w:rsid w:val="005A029A"/>
    <w:rsid w:val="005A0521"/>
    <w:rsid w:val="005A0AE4"/>
    <w:rsid w:val="005A1088"/>
    <w:rsid w:val="005A14D7"/>
    <w:rsid w:val="005A17F9"/>
    <w:rsid w:val="005A1813"/>
    <w:rsid w:val="005A1C9A"/>
    <w:rsid w:val="005A21D8"/>
    <w:rsid w:val="005A23AE"/>
    <w:rsid w:val="005A25DD"/>
    <w:rsid w:val="005A2612"/>
    <w:rsid w:val="005A2DF2"/>
    <w:rsid w:val="005A2F17"/>
    <w:rsid w:val="005A44A5"/>
    <w:rsid w:val="005A4623"/>
    <w:rsid w:val="005A4C61"/>
    <w:rsid w:val="005A5085"/>
    <w:rsid w:val="005A59C3"/>
    <w:rsid w:val="005A5FED"/>
    <w:rsid w:val="005A61A9"/>
    <w:rsid w:val="005A644A"/>
    <w:rsid w:val="005A6657"/>
    <w:rsid w:val="005A7033"/>
    <w:rsid w:val="005A75D4"/>
    <w:rsid w:val="005A7F2E"/>
    <w:rsid w:val="005B0084"/>
    <w:rsid w:val="005B04AD"/>
    <w:rsid w:val="005B05D5"/>
    <w:rsid w:val="005B06D1"/>
    <w:rsid w:val="005B13D0"/>
    <w:rsid w:val="005B15D0"/>
    <w:rsid w:val="005B168F"/>
    <w:rsid w:val="005B1781"/>
    <w:rsid w:val="005B1DD8"/>
    <w:rsid w:val="005B21C8"/>
    <w:rsid w:val="005B25BC"/>
    <w:rsid w:val="005B2847"/>
    <w:rsid w:val="005B2EE8"/>
    <w:rsid w:val="005B374C"/>
    <w:rsid w:val="005B37C4"/>
    <w:rsid w:val="005B3F82"/>
    <w:rsid w:val="005B4646"/>
    <w:rsid w:val="005B4975"/>
    <w:rsid w:val="005B5359"/>
    <w:rsid w:val="005B539A"/>
    <w:rsid w:val="005B6305"/>
    <w:rsid w:val="005B63EE"/>
    <w:rsid w:val="005B6732"/>
    <w:rsid w:val="005B6FCF"/>
    <w:rsid w:val="005B75E3"/>
    <w:rsid w:val="005C0067"/>
    <w:rsid w:val="005C0353"/>
    <w:rsid w:val="005C03F9"/>
    <w:rsid w:val="005C165A"/>
    <w:rsid w:val="005C255A"/>
    <w:rsid w:val="005C2BB0"/>
    <w:rsid w:val="005C31A5"/>
    <w:rsid w:val="005C37D3"/>
    <w:rsid w:val="005C38F1"/>
    <w:rsid w:val="005C3943"/>
    <w:rsid w:val="005C3992"/>
    <w:rsid w:val="005C3C3D"/>
    <w:rsid w:val="005C44F6"/>
    <w:rsid w:val="005C4512"/>
    <w:rsid w:val="005C4595"/>
    <w:rsid w:val="005C4B04"/>
    <w:rsid w:val="005C4C82"/>
    <w:rsid w:val="005C50F5"/>
    <w:rsid w:val="005C5349"/>
    <w:rsid w:val="005C5367"/>
    <w:rsid w:val="005C567A"/>
    <w:rsid w:val="005C5686"/>
    <w:rsid w:val="005C5A4C"/>
    <w:rsid w:val="005C5CBE"/>
    <w:rsid w:val="005C5E56"/>
    <w:rsid w:val="005C5EAE"/>
    <w:rsid w:val="005C6A17"/>
    <w:rsid w:val="005C6BE8"/>
    <w:rsid w:val="005C74CC"/>
    <w:rsid w:val="005C794B"/>
    <w:rsid w:val="005C7CB5"/>
    <w:rsid w:val="005C7DCF"/>
    <w:rsid w:val="005D021C"/>
    <w:rsid w:val="005D02CB"/>
    <w:rsid w:val="005D03A8"/>
    <w:rsid w:val="005D0438"/>
    <w:rsid w:val="005D08B4"/>
    <w:rsid w:val="005D0D51"/>
    <w:rsid w:val="005D1400"/>
    <w:rsid w:val="005D146F"/>
    <w:rsid w:val="005D15B1"/>
    <w:rsid w:val="005D19AE"/>
    <w:rsid w:val="005D1F3D"/>
    <w:rsid w:val="005D240B"/>
    <w:rsid w:val="005D257F"/>
    <w:rsid w:val="005D28D9"/>
    <w:rsid w:val="005D304E"/>
    <w:rsid w:val="005D407E"/>
    <w:rsid w:val="005D4436"/>
    <w:rsid w:val="005D4467"/>
    <w:rsid w:val="005D4631"/>
    <w:rsid w:val="005D4D2B"/>
    <w:rsid w:val="005D4ED5"/>
    <w:rsid w:val="005D51F8"/>
    <w:rsid w:val="005D57F8"/>
    <w:rsid w:val="005D5EFF"/>
    <w:rsid w:val="005D5F65"/>
    <w:rsid w:val="005D6F9E"/>
    <w:rsid w:val="005D7110"/>
    <w:rsid w:val="005D7D7B"/>
    <w:rsid w:val="005D7DE3"/>
    <w:rsid w:val="005E0570"/>
    <w:rsid w:val="005E0B8A"/>
    <w:rsid w:val="005E19EA"/>
    <w:rsid w:val="005E1B0A"/>
    <w:rsid w:val="005E1CFC"/>
    <w:rsid w:val="005E1E3F"/>
    <w:rsid w:val="005E1F74"/>
    <w:rsid w:val="005E235D"/>
    <w:rsid w:val="005E2C3A"/>
    <w:rsid w:val="005E3A86"/>
    <w:rsid w:val="005E3C1B"/>
    <w:rsid w:val="005E3CD2"/>
    <w:rsid w:val="005E4430"/>
    <w:rsid w:val="005E4C37"/>
    <w:rsid w:val="005E54B7"/>
    <w:rsid w:val="005E58B5"/>
    <w:rsid w:val="005E5927"/>
    <w:rsid w:val="005E5F80"/>
    <w:rsid w:val="005E6029"/>
    <w:rsid w:val="005E60E6"/>
    <w:rsid w:val="005E6BD7"/>
    <w:rsid w:val="005E78AD"/>
    <w:rsid w:val="005E7E7A"/>
    <w:rsid w:val="005F038A"/>
    <w:rsid w:val="005F09F9"/>
    <w:rsid w:val="005F0FBC"/>
    <w:rsid w:val="005F1309"/>
    <w:rsid w:val="005F1625"/>
    <w:rsid w:val="005F1AFF"/>
    <w:rsid w:val="005F223F"/>
    <w:rsid w:val="005F228A"/>
    <w:rsid w:val="005F2291"/>
    <w:rsid w:val="005F314D"/>
    <w:rsid w:val="005F31AB"/>
    <w:rsid w:val="005F3434"/>
    <w:rsid w:val="005F3661"/>
    <w:rsid w:val="005F3BDA"/>
    <w:rsid w:val="005F43C7"/>
    <w:rsid w:val="005F44F3"/>
    <w:rsid w:val="005F4692"/>
    <w:rsid w:val="005F4CCB"/>
    <w:rsid w:val="005F4FE1"/>
    <w:rsid w:val="005F51E1"/>
    <w:rsid w:val="005F5DAA"/>
    <w:rsid w:val="005F5E48"/>
    <w:rsid w:val="005F61CA"/>
    <w:rsid w:val="005F63C4"/>
    <w:rsid w:val="005F6E00"/>
    <w:rsid w:val="005F71E8"/>
    <w:rsid w:val="005F7922"/>
    <w:rsid w:val="005F7C4C"/>
    <w:rsid w:val="00600516"/>
    <w:rsid w:val="0060153A"/>
    <w:rsid w:val="0060244B"/>
    <w:rsid w:val="00602549"/>
    <w:rsid w:val="006026F0"/>
    <w:rsid w:val="00602C5A"/>
    <w:rsid w:val="0060301B"/>
    <w:rsid w:val="006034B4"/>
    <w:rsid w:val="00603782"/>
    <w:rsid w:val="006039E8"/>
    <w:rsid w:val="00603A69"/>
    <w:rsid w:val="00604AA0"/>
    <w:rsid w:val="006052B6"/>
    <w:rsid w:val="00605348"/>
    <w:rsid w:val="00605C38"/>
    <w:rsid w:val="0060657C"/>
    <w:rsid w:val="00606A2B"/>
    <w:rsid w:val="00606E6C"/>
    <w:rsid w:val="006073CA"/>
    <w:rsid w:val="0060798A"/>
    <w:rsid w:val="00607ECC"/>
    <w:rsid w:val="006108C9"/>
    <w:rsid w:val="00610B0B"/>
    <w:rsid w:val="0061180E"/>
    <w:rsid w:val="00612F54"/>
    <w:rsid w:val="006131F8"/>
    <w:rsid w:val="006137C8"/>
    <w:rsid w:val="00613ABD"/>
    <w:rsid w:val="00613DE9"/>
    <w:rsid w:val="00613F9C"/>
    <w:rsid w:val="006143C0"/>
    <w:rsid w:val="006150CA"/>
    <w:rsid w:val="00616165"/>
    <w:rsid w:val="0061646E"/>
    <w:rsid w:val="006167DB"/>
    <w:rsid w:val="00616829"/>
    <w:rsid w:val="006168E2"/>
    <w:rsid w:val="006169B2"/>
    <w:rsid w:val="006174A4"/>
    <w:rsid w:val="006178B8"/>
    <w:rsid w:val="00617AC2"/>
    <w:rsid w:val="00617CAB"/>
    <w:rsid w:val="00617D34"/>
    <w:rsid w:val="006204AA"/>
    <w:rsid w:val="00621186"/>
    <w:rsid w:val="00621B9B"/>
    <w:rsid w:val="00621F3B"/>
    <w:rsid w:val="00622A14"/>
    <w:rsid w:val="00622B93"/>
    <w:rsid w:val="006233DB"/>
    <w:rsid w:val="00623A35"/>
    <w:rsid w:val="00623D44"/>
    <w:rsid w:val="00623FB8"/>
    <w:rsid w:val="00625251"/>
    <w:rsid w:val="00625E37"/>
    <w:rsid w:val="00626658"/>
    <w:rsid w:val="00626737"/>
    <w:rsid w:val="00626ABF"/>
    <w:rsid w:val="0062706E"/>
    <w:rsid w:val="006273EB"/>
    <w:rsid w:val="00627484"/>
    <w:rsid w:val="006275C5"/>
    <w:rsid w:val="0062763A"/>
    <w:rsid w:val="006276C5"/>
    <w:rsid w:val="0063010D"/>
    <w:rsid w:val="006309E3"/>
    <w:rsid w:val="006311F3"/>
    <w:rsid w:val="006320F2"/>
    <w:rsid w:val="006322FD"/>
    <w:rsid w:val="00632638"/>
    <w:rsid w:val="0063275E"/>
    <w:rsid w:val="006328C3"/>
    <w:rsid w:val="00632DBB"/>
    <w:rsid w:val="0063354F"/>
    <w:rsid w:val="00633889"/>
    <w:rsid w:val="00633C0A"/>
    <w:rsid w:val="00634312"/>
    <w:rsid w:val="0063509E"/>
    <w:rsid w:val="00635896"/>
    <w:rsid w:val="00635B81"/>
    <w:rsid w:val="00635F96"/>
    <w:rsid w:val="006366EE"/>
    <w:rsid w:val="00636F9E"/>
    <w:rsid w:val="006370F5"/>
    <w:rsid w:val="00637646"/>
    <w:rsid w:val="00637A13"/>
    <w:rsid w:val="00637ACA"/>
    <w:rsid w:val="00637D67"/>
    <w:rsid w:val="00640051"/>
    <w:rsid w:val="00640462"/>
    <w:rsid w:val="006405A7"/>
    <w:rsid w:val="00640BF1"/>
    <w:rsid w:val="00640E29"/>
    <w:rsid w:val="006414F9"/>
    <w:rsid w:val="00641701"/>
    <w:rsid w:val="00641A5A"/>
    <w:rsid w:val="00641D67"/>
    <w:rsid w:val="006420A8"/>
    <w:rsid w:val="00642348"/>
    <w:rsid w:val="00642D84"/>
    <w:rsid w:val="0064325E"/>
    <w:rsid w:val="00643DF6"/>
    <w:rsid w:val="0064402C"/>
    <w:rsid w:val="0064443B"/>
    <w:rsid w:val="00644E2F"/>
    <w:rsid w:val="00645498"/>
    <w:rsid w:val="00645CFD"/>
    <w:rsid w:val="00645E6A"/>
    <w:rsid w:val="00645F8F"/>
    <w:rsid w:val="00645FB1"/>
    <w:rsid w:val="0064623A"/>
    <w:rsid w:val="006463E3"/>
    <w:rsid w:val="00646543"/>
    <w:rsid w:val="006465F0"/>
    <w:rsid w:val="006467A7"/>
    <w:rsid w:val="00646C7A"/>
    <w:rsid w:val="00646E49"/>
    <w:rsid w:val="0064725A"/>
    <w:rsid w:val="0064739F"/>
    <w:rsid w:val="00647428"/>
    <w:rsid w:val="00650445"/>
    <w:rsid w:val="00650508"/>
    <w:rsid w:val="00651736"/>
    <w:rsid w:val="006526C8"/>
    <w:rsid w:val="0065303B"/>
    <w:rsid w:val="006534B2"/>
    <w:rsid w:val="006535C4"/>
    <w:rsid w:val="00653C59"/>
    <w:rsid w:val="00653EE5"/>
    <w:rsid w:val="00654760"/>
    <w:rsid w:val="00654A32"/>
    <w:rsid w:val="00654B03"/>
    <w:rsid w:val="00654B8F"/>
    <w:rsid w:val="0065556C"/>
    <w:rsid w:val="00655C74"/>
    <w:rsid w:val="0065663E"/>
    <w:rsid w:val="00656CB8"/>
    <w:rsid w:val="00657A03"/>
    <w:rsid w:val="00660A3D"/>
    <w:rsid w:val="00660E59"/>
    <w:rsid w:val="00660F30"/>
    <w:rsid w:val="00662606"/>
    <w:rsid w:val="006630FC"/>
    <w:rsid w:val="00663BA4"/>
    <w:rsid w:val="00664087"/>
    <w:rsid w:val="006640E3"/>
    <w:rsid w:val="006645BF"/>
    <w:rsid w:val="006646AF"/>
    <w:rsid w:val="0066498E"/>
    <w:rsid w:val="00664CA1"/>
    <w:rsid w:val="0066552A"/>
    <w:rsid w:val="006656BB"/>
    <w:rsid w:val="006658D0"/>
    <w:rsid w:val="00665926"/>
    <w:rsid w:val="00665A68"/>
    <w:rsid w:val="00665F99"/>
    <w:rsid w:val="00666238"/>
    <w:rsid w:val="0066654B"/>
    <w:rsid w:val="006674B0"/>
    <w:rsid w:val="00667BA0"/>
    <w:rsid w:val="00667E16"/>
    <w:rsid w:val="006703B7"/>
    <w:rsid w:val="00670E41"/>
    <w:rsid w:val="006712B9"/>
    <w:rsid w:val="00671510"/>
    <w:rsid w:val="00671A5F"/>
    <w:rsid w:val="00671F99"/>
    <w:rsid w:val="006720CA"/>
    <w:rsid w:val="00672394"/>
    <w:rsid w:val="00672F35"/>
    <w:rsid w:val="00673693"/>
    <w:rsid w:val="00673FC7"/>
    <w:rsid w:val="006743EC"/>
    <w:rsid w:val="006747D6"/>
    <w:rsid w:val="00674C05"/>
    <w:rsid w:val="00674E05"/>
    <w:rsid w:val="0067658B"/>
    <w:rsid w:val="00676731"/>
    <w:rsid w:val="00676F62"/>
    <w:rsid w:val="00677819"/>
    <w:rsid w:val="006779DE"/>
    <w:rsid w:val="00680462"/>
    <w:rsid w:val="00680AA0"/>
    <w:rsid w:val="00680BEA"/>
    <w:rsid w:val="00681A2B"/>
    <w:rsid w:val="00682A2A"/>
    <w:rsid w:val="00683113"/>
    <w:rsid w:val="00683368"/>
    <w:rsid w:val="006838C7"/>
    <w:rsid w:val="00683F5D"/>
    <w:rsid w:val="00684376"/>
    <w:rsid w:val="00684B0D"/>
    <w:rsid w:val="00684F21"/>
    <w:rsid w:val="0068506E"/>
    <w:rsid w:val="0068597A"/>
    <w:rsid w:val="00685CA2"/>
    <w:rsid w:val="00685D45"/>
    <w:rsid w:val="00686B12"/>
    <w:rsid w:val="00686ED3"/>
    <w:rsid w:val="006872B3"/>
    <w:rsid w:val="00687939"/>
    <w:rsid w:val="0069122A"/>
    <w:rsid w:val="0069209F"/>
    <w:rsid w:val="00692813"/>
    <w:rsid w:val="00693020"/>
    <w:rsid w:val="0069331A"/>
    <w:rsid w:val="0069360C"/>
    <w:rsid w:val="006954E0"/>
    <w:rsid w:val="00695AB0"/>
    <w:rsid w:val="00695D04"/>
    <w:rsid w:val="0069635A"/>
    <w:rsid w:val="0069736D"/>
    <w:rsid w:val="006A06C9"/>
    <w:rsid w:val="006A10D3"/>
    <w:rsid w:val="006A14F5"/>
    <w:rsid w:val="006A1CC0"/>
    <w:rsid w:val="006A1EC2"/>
    <w:rsid w:val="006A2783"/>
    <w:rsid w:val="006A2817"/>
    <w:rsid w:val="006A3587"/>
    <w:rsid w:val="006A3605"/>
    <w:rsid w:val="006A3D08"/>
    <w:rsid w:val="006A3F1F"/>
    <w:rsid w:val="006A45C1"/>
    <w:rsid w:val="006A4FDB"/>
    <w:rsid w:val="006A515E"/>
    <w:rsid w:val="006A5871"/>
    <w:rsid w:val="006A602C"/>
    <w:rsid w:val="006A654E"/>
    <w:rsid w:val="006A6C26"/>
    <w:rsid w:val="006A732C"/>
    <w:rsid w:val="006A7BAA"/>
    <w:rsid w:val="006B0427"/>
    <w:rsid w:val="006B12D3"/>
    <w:rsid w:val="006B15B1"/>
    <w:rsid w:val="006B1C03"/>
    <w:rsid w:val="006B1E35"/>
    <w:rsid w:val="006B2021"/>
    <w:rsid w:val="006B2A42"/>
    <w:rsid w:val="006B2F3D"/>
    <w:rsid w:val="006B2FA0"/>
    <w:rsid w:val="006B3BB5"/>
    <w:rsid w:val="006B3BDD"/>
    <w:rsid w:val="006B3CBC"/>
    <w:rsid w:val="006B3E5B"/>
    <w:rsid w:val="006B4237"/>
    <w:rsid w:val="006B4284"/>
    <w:rsid w:val="006B4A6E"/>
    <w:rsid w:val="006B50C2"/>
    <w:rsid w:val="006B5299"/>
    <w:rsid w:val="006B5331"/>
    <w:rsid w:val="006B6F6C"/>
    <w:rsid w:val="006B7083"/>
    <w:rsid w:val="006B743A"/>
    <w:rsid w:val="006B74C7"/>
    <w:rsid w:val="006B777B"/>
    <w:rsid w:val="006B7800"/>
    <w:rsid w:val="006B7927"/>
    <w:rsid w:val="006B7F88"/>
    <w:rsid w:val="006C061E"/>
    <w:rsid w:val="006C0867"/>
    <w:rsid w:val="006C1102"/>
    <w:rsid w:val="006C12A6"/>
    <w:rsid w:val="006C2245"/>
    <w:rsid w:val="006C2835"/>
    <w:rsid w:val="006C2DF5"/>
    <w:rsid w:val="006C36E2"/>
    <w:rsid w:val="006C3C32"/>
    <w:rsid w:val="006C41CD"/>
    <w:rsid w:val="006C4369"/>
    <w:rsid w:val="006C5090"/>
    <w:rsid w:val="006C60AF"/>
    <w:rsid w:val="006C6619"/>
    <w:rsid w:val="006C6B32"/>
    <w:rsid w:val="006C7ACA"/>
    <w:rsid w:val="006C7E62"/>
    <w:rsid w:val="006D08CD"/>
    <w:rsid w:val="006D0E0C"/>
    <w:rsid w:val="006D0E94"/>
    <w:rsid w:val="006D1C64"/>
    <w:rsid w:val="006D2407"/>
    <w:rsid w:val="006D2D01"/>
    <w:rsid w:val="006D38F7"/>
    <w:rsid w:val="006D393F"/>
    <w:rsid w:val="006D3F4F"/>
    <w:rsid w:val="006D411C"/>
    <w:rsid w:val="006D47CC"/>
    <w:rsid w:val="006D4E1F"/>
    <w:rsid w:val="006D5095"/>
    <w:rsid w:val="006D50A2"/>
    <w:rsid w:val="006D53A1"/>
    <w:rsid w:val="006D5B2A"/>
    <w:rsid w:val="006D5D24"/>
    <w:rsid w:val="006D5D7F"/>
    <w:rsid w:val="006D5DED"/>
    <w:rsid w:val="006D668A"/>
    <w:rsid w:val="006D77AC"/>
    <w:rsid w:val="006D78B7"/>
    <w:rsid w:val="006D7CBF"/>
    <w:rsid w:val="006E0169"/>
    <w:rsid w:val="006E0DD2"/>
    <w:rsid w:val="006E1DFC"/>
    <w:rsid w:val="006E2459"/>
    <w:rsid w:val="006E2573"/>
    <w:rsid w:val="006E2BAB"/>
    <w:rsid w:val="006E2C35"/>
    <w:rsid w:val="006E3E4E"/>
    <w:rsid w:val="006E3E5D"/>
    <w:rsid w:val="006E4974"/>
    <w:rsid w:val="006E4A82"/>
    <w:rsid w:val="006E4AB2"/>
    <w:rsid w:val="006E5292"/>
    <w:rsid w:val="006E5947"/>
    <w:rsid w:val="006E5DEA"/>
    <w:rsid w:val="006E5FA3"/>
    <w:rsid w:val="006E63C4"/>
    <w:rsid w:val="006E63C8"/>
    <w:rsid w:val="006E678D"/>
    <w:rsid w:val="006E67C4"/>
    <w:rsid w:val="006E69D5"/>
    <w:rsid w:val="006E6ACA"/>
    <w:rsid w:val="006E750C"/>
    <w:rsid w:val="006E7648"/>
    <w:rsid w:val="006E7711"/>
    <w:rsid w:val="006E7EF4"/>
    <w:rsid w:val="006F0176"/>
    <w:rsid w:val="006F08C0"/>
    <w:rsid w:val="006F1592"/>
    <w:rsid w:val="006F2097"/>
    <w:rsid w:val="006F31C9"/>
    <w:rsid w:val="006F364B"/>
    <w:rsid w:val="006F37BD"/>
    <w:rsid w:val="006F39CD"/>
    <w:rsid w:val="006F448B"/>
    <w:rsid w:val="006F464B"/>
    <w:rsid w:val="006F4666"/>
    <w:rsid w:val="006F4E58"/>
    <w:rsid w:val="006F4F05"/>
    <w:rsid w:val="006F4F5B"/>
    <w:rsid w:val="006F54E5"/>
    <w:rsid w:val="006F55A8"/>
    <w:rsid w:val="006F6F50"/>
    <w:rsid w:val="007003FC"/>
    <w:rsid w:val="00700B16"/>
    <w:rsid w:val="007010DC"/>
    <w:rsid w:val="00701ACB"/>
    <w:rsid w:val="00702170"/>
    <w:rsid w:val="00702D60"/>
    <w:rsid w:val="00703863"/>
    <w:rsid w:val="00703A42"/>
    <w:rsid w:val="00703A62"/>
    <w:rsid w:val="00703F27"/>
    <w:rsid w:val="007040C1"/>
    <w:rsid w:val="00704221"/>
    <w:rsid w:val="007046B2"/>
    <w:rsid w:val="00704D87"/>
    <w:rsid w:val="00705161"/>
    <w:rsid w:val="00705BEB"/>
    <w:rsid w:val="0070620F"/>
    <w:rsid w:val="00706357"/>
    <w:rsid w:val="007068F0"/>
    <w:rsid w:val="0070700E"/>
    <w:rsid w:val="00707050"/>
    <w:rsid w:val="0070760A"/>
    <w:rsid w:val="00707D84"/>
    <w:rsid w:val="0071021A"/>
    <w:rsid w:val="0071032F"/>
    <w:rsid w:val="00710654"/>
    <w:rsid w:val="00711706"/>
    <w:rsid w:val="007119E2"/>
    <w:rsid w:val="007127F2"/>
    <w:rsid w:val="00712917"/>
    <w:rsid w:val="0071330D"/>
    <w:rsid w:val="00713969"/>
    <w:rsid w:val="00713BB7"/>
    <w:rsid w:val="00713BFF"/>
    <w:rsid w:val="007144C1"/>
    <w:rsid w:val="007149CD"/>
    <w:rsid w:val="00715515"/>
    <w:rsid w:val="007170B8"/>
    <w:rsid w:val="00717A0E"/>
    <w:rsid w:val="00720188"/>
    <w:rsid w:val="00720479"/>
    <w:rsid w:val="00720496"/>
    <w:rsid w:val="007205BF"/>
    <w:rsid w:val="007205FB"/>
    <w:rsid w:val="00720948"/>
    <w:rsid w:val="00721323"/>
    <w:rsid w:val="00721ABB"/>
    <w:rsid w:val="00721C53"/>
    <w:rsid w:val="00721D27"/>
    <w:rsid w:val="00721EB3"/>
    <w:rsid w:val="0072257C"/>
    <w:rsid w:val="00722707"/>
    <w:rsid w:val="00723A1E"/>
    <w:rsid w:val="00723DE6"/>
    <w:rsid w:val="007243AC"/>
    <w:rsid w:val="00724AD7"/>
    <w:rsid w:val="00724F9E"/>
    <w:rsid w:val="00725299"/>
    <w:rsid w:val="0072530A"/>
    <w:rsid w:val="007257DB"/>
    <w:rsid w:val="00725916"/>
    <w:rsid w:val="00725C27"/>
    <w:rsid w:val="00726297"/>
    <w:rsid w:val="0072722C"/>
    <w:rsid w:val="00727B2F"/>
    <w:rsid w:val="00727F2B"/>
    <w:rsid w:val="0073064D"/>
    <w:rsid w:val="00731089"/>
    <w:rsid w:val="00731764"/>
    <w:rsid w:val="007325E8"/>
    <w:rsid w:val="00732C07"/>
    <w:rsid w:val="0073300F"/>
    <w:rsid w:val="007333B3"/>
    <w:rsid w:val="00734BAE"/>
    <w:rsid w:val="00734BC6"/>
    <w:rsid w:val="00734C58"/>
    <w:rsid w:val="00734C6C"/>
    <w:rsid w:val="00734D5B"/>
    <w:rsid w:val="00735851"/>
    <w:rsid w:val="0073587A"/>
    <w:rsid w:val="007364A2"/>
    <w:rsid w:val="007365F4"/>
    <w:rsid w:val="00736C9E"/>
    <w:rsid w:val="00737671"/>
    <w:rsid w:val="007377BE"/>
    <w:rsid w:val="007407A3"/>
    <w:rsid w:val="00740AE7"/>
    <w:rsid w:val="00740E67"/>
    <w:rsid w:val="007413E3"/>
    <w:rsid w:val="00741674"/>
    <w:rsid w:val="007419BE"/>
    <w:rsid w:val="00742AC0"/>
    <w:rsid w:val="00742DA3"/>
    <w:rsid w:val="007430BE"/>
    <w:rsid w:val="0074327C"/>
    <w:rsid w:val="007436B8"/>
    <w:rsid w:val="00744465"/>
    <w:rsid w:val="00744889"/>
    <w:rsid w:val="007458E3"/>
    <w:rsid w:val="007461BD"/>
    <w:rsid w:val="00746801"/>
    <w:rsid w:val="00746B37"/>
    <w:rsid w:val="00746C3D"/>
    <w:rsid w:val="00747BEE"/>
    <w:rsid w:val="00747E86"/>
    <w:rsid w:val="00747F38"/>
    <w:rsid w:val="0075019D"/>
    <w:rsid w:val="0075094B"/>
    <w:rsid w:val="00750A21"/>
    <w:rsid w:val="00750ACD"/>
    <w:rsid w:val="00750C43"/>
    <w:rsid w:val="00751296"/>
    <w:rsid w:val="007529B0"/>
    <w:rsid w:val="00753595"/>
    <w:rsid w:val="007535A2"/>
    <w:rsid w:val="00753DF6"/>
    <w:rsid w:val="007543D9"/>
    <w:rsid w:val="007545FA"/>
    <w:rsid w:val="00754B1E"/>
    <w:rsid w:val="00754C9E"/>
    <w:rsid w:val="0075505E"/>
    <w:rsid w:val="00755376"/>
    <w:rsid w:val="0075540E"/>
    <w:rsid w:val="00755429"/>
    <w:rsid w:val="00755445"/>
    <w:rsid w:val="00755458"/>
    <w:rsid w:val="007555C9"/>
    <w:rsid w:val="00755816"/>
    <w:rsid w:val="00755926"/>
    <w:rsid w:val="00755BAC"/>
    <w:rsid w:val="0075626F"/>
    <w:rsid w:val="00756874"/>
    <w:rsid w:val="00757025"/>
    <w:rsid w:val="0075736E"/>
    <w:rsid w:val="00757BFF"/>
    <w:rsid w:val="00757FA9"/>
    <w:rsid w:val="00760095"/>
    <w:rsid w:val="00760431"/>
    <w:rsid w:val="00760930"/>
    <w:rsid w:val="00760D8C"/>
    <w:rsid w:val="0076162B"/>
    <w:rsid w:val="00761A81"/>
    <w:rsid w:val="00761BC7"/>
    <w:rsid w:val="007622F3"/>
    <w:rsid w:val="00762755"/>
    <w:rsid w:val="007632C8"/>
    <w:rsid w:val="007633F6"/>
    <w:rsid w:val="00763C91"/>
    <w:rsid w:val="007647B0"/>
    <w:rsid w:val="0076667F"/>
    <w:rsid w:val="00766A5E"/>
    <w:rsid w:val="00767429"/>
    <w:rsid w:val="00767595"/>
    <w:rsid w:val="007676B5"/>
    <w:rsid w:val="00770224"/>
    <w:rsid w:val="00770C17"/>
    <w:rsid w:val="00770DAF"/>
    <w:rsid w:val="00771D68"/>
    <w:rsid w:val="007723B8"/>
    <w:rsid w:val="00772640"/>
    <w:rsid w:val="00773C28"/>
    <w:rsid w:val="00774F27"/>
    <w:rsid w:val="0077560B"/>
    <w:rsid w:val="00775691"/>
    <w:rsid w:val="00775B2C"/>
    <w:rsid w:val="00775DA0"/>
    <w:rsid w:val="00776FC7"/>
    <w:rsid w:val="007771B0"/>
    <w:rsid w:val="00777298"/>
    <w:rsid w:val="00777631"/>
    <w:rsid w:val="0078005E"/>
    <w:rsid w:val="0078078C"/>
    <w:rsid w:val="00780E83"/>
    <w:rsid w:val="007811D3"/>
    <w:rsid w:val="00781313"/>
    <w:rsid w:val="00781A10"/>
    <w:rsid w:val="00782F8E"/>
    <w:rsid w:val="007831B0"/>
    <w:rsid w:val="007832A3"/>
    <w:rsid w:val="0078361D"/>
    <w:rsid w:val="0078415B"/>
    <w:rsid w:val="00784592"/>
    <w:rsid w:val="00784695"/>
    <w:rsid w:val="00784EB1"/>
    <w:rsid w:val="00784ED1"/>
    <w:rsid w:val="007852E3"/>
    <w:rsid w:val="00785401"/>
    <w:rsid w:val="00785E7F"/>
    <w:rsid w:val="007860DD"/>
    <w:rsid w:val="007861D4"/>
    <w:rsid w:val="007864FE"/>
    <w:rsid w:val="00786C86"/>
    <w:rsid w:val="00786FBA"/>
    <w:rsid w:val="0078759B"/>
    <w:rsid w:val="00787FCA"/>
    <w:rsid w:val="00790BF7"/>
    <w:rsid w:val="00790F8B"/>
    <w:rsid w:val="0079106B"/>
    <w:rsid w:val="0079115E"/>
    <w:rsid w:val="00791BFB"/>
    <w:rsid w:val="00791F99"/>
    <w:rsid w:val="00792277"/>
    <w:rsid w:val="00792320"/>
    <w:rsid w:val="007924CB"/>
    <w:rsid w:val="007927DD"/>
    <w:rsid w:val="00792B86"/>
    <w:rsid w:val="0079328F"/>
    <w:rsid w:val="00793AE6"/>
    <w:rsid w:val="00794221"/>
    <w:rsid w:val="00794294"/>
    <w:rsid w:val="00794B8A"/>
    <w:rsid w:val="00794CED"/>
    <w:rsid w:val="00794EF0"/>
    <w:rsid w:val="007953AD"/>
    <w:rsid w:val="0079547B"/>
    <w:rsid w:val="00795711"/>
    <w:rsid w:val="00796B32"/>
    <w:rsid w:val="007977D7"/>
    <w:rsid w:val="00797DD0"/>
    <w:rsid w:val="007A02E8"/>
    <w:rsid w:val="007A033D"/>
    <w:rsid w:val="007A0519"/>
    <w:rsid w:val="007A09DC"/>
    <w:rsid w:val="007A0B62"/>
    <w:rsid w:val="007A1844"/>
    <w:rsid w:val="007A196D"/>
    <w:rsid w:val="007A1AF9"/>
    <w:rsid w:val="007A2061"/>
    <w:rsid w:val="007A24A4"/>
    <w:rsid w:val="007A26C2"/>
    <w:rsid w:val="007A2BC9"/>
    <w:rsid w:val="007A3732"/>
    <w:rsid w:val="007A375B"/>
    <w:rsid w:val="007A41BF"/>
    <w:rsid w:val="007A43B9"/>
    <w:rsid w:val="007A55DD"/>
    <w:rsid w:val="007A5D3A"/>
    <w:rsid w:val="007A6090"/>
    <w:rsid w:val="007A6225"/>
    <w:rsid w:val="007A64C7"/>
    <w:rsid w:val="007A6841"/>
    <w:rsid w:val="007A6C2E"/>
    <w:rsid w:val="007A6CB6"/>
    <w:rsid w:val="007A7155"/>
    <w:rsid w:val="007A71B2"/>
    <w:rsid w:val="007A71E4"/>
    <w:rsid w:val="007A739C"/>
    <w:rsid w:val="007A7434"/>
    <w:rsid w:val="007A750C"/>
    <w:rsid w:val="007A7950"/>
    <w:rsid w:val="007A7C1B"/>
    <w:rsid w:val="007A7FB2"/>
    <w:rsid w:val="007B0A9F"/>
    <w:rsid w:val="007B1224"/>
    <w:rsid w:val="007B1337"/>
    <w:rsid w:val="007B1419"/>
    <w:rsid w:val="007B162C"/>
    <w:rsid w:val="007B16F7"/>
    <w:rsid w:val="007B181A"/>
    <w:rsid w:val="007B18DA"/>
    <w:rsid w:val="007B1CA7"/>
    <w:rsid w:val="007B1D21"/>
    <w:rsid w:val="007B1E8A"/>
    <w:rsid w:val="007B21CE"/>
    <w:rsid w:val="007B25A3"/>
    <w:rsid w:val="007B266E"/>
    <w:rsid w:val="007B2736"/>
    <w:rsid w:val="007B2DDD"/>
    <w:rsid w:val="007B3E8D"/>
    <w:rsid w:val="007B430C"/>
    <w:rsid w:val="007B4E4A"/>
    <w:rsid w:val="007B576E"/>
    <w:rsid w:val="007B5C6C"/>
    <w:rsid w:val="007B5F9F"/>
    <w:rsid w:val="007B6100"/>
    <w:rsid w:val="007B65DE"/>
    <w:rsid w:val="007B6B60"/>
    <w:rsid w:val="007B6E40"/>
    <w:rsid w:val="007B76E3"/>
    <w:rsid w:val="007B76F4"/>
    <w:rsid w:val="007B77DB"/>
    <w:rsid w:val="007B7D6A"/>
    <w:rsid w:val="007B7F47"/>
    <w:rsid w:val="007C046D"/>
    <w:rsid w:val="007C0523"/>
    <w:rsid w:val="007C05E9"/>
    <w:rsid w:val="007C07E4"/>
    <w:rsid w:val="007C0A0C"/>
    <w:rsid w:val="007C0D62"/>
    <w:rsid w:val="007C1B42"/>
    <w:rsid w:val="007C1B88"/>
    <w:rsid w:val="007C215A"/>
    <w:rsid w:val="007C27D7"/>
    <w:rsid w:val="007C2DBE"/>
    <w:rsid w:val="007C37DC"/>
    <w:rsid w:val="007C397D"/>
    <w:rsid w:val="007C3C20"/>
    <w:rsid w:val="007C41F2"/>
    <w:rsid w:val="007C42B6"/>
    <w:rsid w:val="007C4461"/>
    <w:rsid w:val="007C51F7"/>
    <w:rsid w:val="007C567D"/>
    <w:rsid w:val="007C5955"/>
    <w:rsid w:val="007C5BF1"/>
    <w:rsid w:val="007C61C7"/>
    <w:rsid w:val="007C6299"/>
    <w:rsid w:val="007C6E45"/>
    <w:rsid w:val="007C75D7"/>
    <w:rsid w:val="007C76AC"/>
    <w:rsid w:val="007D01F9"/>
    <w:rsid w:val="007D02A9"/>
    <w:rsid w:val="007D057A"/>
    <w:rsid w:val="007D081F"/>
    <w:rsid w:val="007D0F07"/>
    <w:rsid w:val="007D0F5B"/>
    <w:rsid w:val="007D136A"/>
    <w:rsid w:val="007D1689"/>
    <w:rsid w:val="007D16F0"/>
    <w:rsid w:val="007D1DBB"/>
    <w:rsid w:val="007D1E9F"/>
    <w:rsid w:val="007D2121"/>
    <w:rsid w:val="007D23AD"/>
    <w:rsid w:val="007D272F"/>
    <w:rsid w:val="007D2797"/>
    <w:rsid w:val="007D32C3"/>
    <w:rsid w:val="007D344F"/>
    <w:rsid w:val="007D4546"/>
    <w:rsid w:val="007D4761"/>
    <w:rsid w:val="007D52B2"/>
    <w:rsid w:val="007D551D"/>
    <w:rsid w:val="007D5988"/>
    <w:rsid w:val="007D5D93"/>
    <w:rsid w:val="007D6D84"/>
    <w:rsid w:val="007D700F"/>
    <w:rsid w:val="007E058E"/>
    <w:rsid w:val="007E07F5"/>
    <w:rsid w:val="007E08A9"/>
    <w:rsid w:val="007E105A"/>
    <w:rsid w:val="007E116C"/>
    <w:rsid w:val="007E186F"/>
    <w:rsid w:val="007E1C54"/>
    <w:rsid w:val="007E1DAA"/>
    <w:rsid w:val="007E1DC3"/>
    <w:rsid w:val="007E2317"/>
    <w:rsid w:val="007E246D"/>
    <w:rsid w:val="007E2D56"/>
    <w:rsid w:val="007E3176"/>
    <w:rsid w:val="007E359E"/>
    <w:rsid w:val="007E363B"/>
    <w:rsid w:val="007E3735"/>
    <w:rsid w:val="007E3F7F"/>
    <w:rsid w:val="007E5703"/>
    <w:rsid w:val="007E5906"/>
    <w:rsid w:val="007E5A61"/>
    <w:rsid w:val="007E62E3"/>
    <w:rsid w:val="007E6C3E"/>
    <w:rsid w:val="007E6D40"/>
    <w:rsid w:val="007E7241"/>
    <w:rsid w:val="007E7814"/>
    <w:rsid w:val="007E794D"/>
    <w:rsid w:val="007E7DCF"/>
    <w:rsid w:val="007E7E64"/>
    <w:rsid w:val="007F0D89"/>
    <w:rsid w:val="007F0FA0"/>
    <w:rsid w:val="007F0FEC"/>
    <w:rsid w:val="007F19D2"/>
    <w:rsid w:val="007F1C34"/>
    <w:rsid w:val="007F1E80"/>
    <w:rsid w:val="007F2216"/>
    <w:rsid w:val="007F22DD"/>
    <w:rsid w:val="007F2445"/>
    <w:rsid w:val="007F2624"/>
    <w:rsid w:val="007F2767"/>
    <w:rsid w:val="007F3030"/>
    <w:rsid w:val="007F369F"/>
    <w:rsid w:val="007F36B5"/>
    <w:rsid w:val="007F3EFD"/>
    <w:rsid w:val="007F4D97"/>
    <w:rsid w:val="007F571C"/>
    <w:rsid w:val="007F5957"/>
    <w:rsid w:val="007F6BAC"/>
    <w:rsid w:val="007F707A"/>
    <w:rsid w:val="007F7BE0"/>
    <w:rsid w:val="007F7CC9"/>
    <w:rsid w:val="007F7DB5"/>
    <w:rsid w:val="008001AC"/>
    <w:rsid w:val="00800720"/>
    <w:rsid w:val="00800C0C"/>
    <w:rsid w:val="00801B42"/>
    <w:rsid w:val="00801F40"/>
    <w:rsid w:val="00802F96"/>
    <w:rsid w:val="00803803"/>
    <w:rsid w:val="008038DA"/>
    <w:rsid w:val="00803C3C"/>
    <w:rsid w:val="00803CD1"/>
    <w:rsid w:val="008047C9"/>
    <w:rsid w:val="00804A5B"/>
    <w:rsid w:val="00805084"/>
    <w:rsid w:val="00805845"/>
    <w:rsid w:val="008063CE"/>
    <w:rsid w:val="00806ABD"/>
    <w:rsid w:val="00807555"/>
    <w:rsid w:val="00807979"/>
    <w:rsid w:val="00807CAD"/>
    <w:rsid w:val="00807F66"/>
    <w:rsid w:val="0081016E"/>
    <w:rsid w:val="0081068C"/>
    <w:rsid w:val="008108B6"/>
    <w:rsid w:val="00810B92"/>
    <w:rsid w:val="00810D5F"/>
    <w:rsid w:val="00811156"/>
    <w:rsid w:val="00811C9E"/>
    <w:rsid w:val="00811FC1"/>
    <w:rsid w:val="008120B3"/>
    <w:rsid w:val="008122ED"/>
    <w:rsid w:val="00813F2B"/>
    <w:rsid w:val="00814206"/>
    <w:rsid w:val="0081438C"/>
    <w:rsid w:val="0081485C"/>
    <w:rsid w:val="00814C4A"/>
    <w:rsid w:val="008154D4"/>
    <w:rsid w:val="00815D94"/>
    <w:rsid w:val="0081616C"/>
    <w:rsid w:val="00816EB6"/>
    <w:rsid w:val="008171A6"/>
    <w:rsid w:val="00817579"/>
    <w:rsid w:val="0081770E"/>
    <w:rsid w:val="00817E39"/>
    <w:rsid w:val="008201F5"/>
    <w:rsid w:val="0082026A"/>
    <w:rsid w:val="00820C72"/>
    <w:rsid w:val="008210E7"/>
    <w:rsid w:val="008237D9"/>
    <w:rsid w:val="00823A04"/>
    <w:rsid w:val="00823DF5"/>
    <w:rsid w:val="00824B8E"/>
    <w:rsid w:val="00825319"/>
    <w:rsid w:val="00825513"/>
    <w:rsid w:val="00825BF9"/>
    <w:rsid w:val="008266C3"/>
    <w:rsid w:val="00826AA7"/>
    <w:rsid w:val="00826D41"/>
    <w:rsid w:val="00827074"/>
    <w:rsid w:val="008270FA"/>
    <w:rsid w:val="008277E7"/>
    <w:rsid w:val="008300B3"/>
    <w:rsid w:val="00830CB6"/>
    <w:rsid w:val="00831314"/>
    <w:rsid w:val="00831C2E"/>
    <w:rsid w:val="00831D36"/>
    <w:rsid w:val="00831EFF"/>
    <w:rsid w:val="00832287"/>
    <w:rsid w:val="00832689"/>
    <w:rsid w:val="00832A98"/>
    <w:rsid w:val="00832E51"/>
    <w:rsid w:val="00832EF8"/>
    <w:rsid w:val="00833005"/>
    <w:rsid w:val="00833AEA"/>
    <w:rsid w:val="00833ECF"/>
    <w:rsid w:val="008348DF"/>
    <w:rsid w:val="00834F36"/>
    <w:rsid w:val="0083552B"/>
    <w:rsid w:val="00835F0C"/>
    <w:rsid w:val="008370C1"/>
    <w:rsid w:val="00837623"/>
    <w:rsid w:val="00837846"/>
    <w:rsid w:val="00837944"/>
    <w:rsid w:val="00837EEE"/>
    <w:rsid w:val="00840382"/>
    <w:rsid w:val="008404A9"/>
    <w:rsid w:val="008404B8"/>
    <w:rsid w:val="00840772"/>
    <w:rsid w:val="008407D3"/>
    <w:rsid w:val="00840C6D"/>
    <w:rsid w:val="00841778"/>
    <w:rsid w:val="00841F54"/>
    <w:rsid w:val="00842506"/>
    <w:rsid w:val="00842958"/>
    <w:rsid w:val="008429DC"/>
    <w:rsid w:val="0084389D"/>
    <w:rsid w:val="008440D1"/>
    <w:rsid w:val="008444C4"/>
    <w:rsid w:val="00845292"/>
    <w:rsid w:val="00845630"/>
    <w:rsid w:val="00845785"/>
    <w:rsid w:val="00845943"/>
    <w:rsid w:val="00845953"/>
    <w:rsid w:val="00846D65"/>
    <w:rsid w:val="00846F2B"/>
    <w:rsid w:val="00847009"/>
    <w:rsid w:val="0084726A"/>
    <w:rsid w:val="00847C8A"/>
    <w:rsid w:val="00847E9D"/>
    <w:rsid w:val="00850421"/>
    <w:rsid w:val="00850FDD"/>
    <w:rsid w:val="0085118F"/>
    <w:rsid w:val="00851196"/>
    <w:rsid w:val="00851521"/>
    <w:rsid w:val="00851C71"/>
    <w:rsid w:val="0085322E"/>
    <w:rsid w:val="008537B8"/>
    <w:rsid w:val="00853F56"/>
    <w:rsid w:val="00854107"/>
    <w:rsid w:val="008544F9"/>
    <w:rsid w:val="00854556"/>
    <w:rsid w:val="00854607"/>
    <w:rsid w:val="008547AC"/>
    <w:rsid w:val="00854BA0"/>
    <w:rsid w:val="00854DA9"/>
    <w:rsid w:val="00855123"/>
    <w:rsid w:val="00855315"/>
    <w:rsid w:val="00855486"/>
    <w:rsid w:val="008555A3"/>
    <w:rsid w:val="00855943"/>
    <w:rsid w:val="00855AE5"/>
    <w:rsid w:val="0086047A"/>
    <w:rsid w:val="008604A5"/>
    <w:rsid w:val="00860A5D"/>
    <w:rsid w:val="00860D1C"/>
    <w:rsid w:val="008611E0"/>
    <w:rsid w:val="008618F4"/>
    <w:rsid w:val="00861C61"/>
    <w:rsid w:val="00861D13"/>
    <w:rsid w:val="00862B42"/>
    <w:rsid w:val="0086304C"/>
    <w:rsid w:val="00863713"/>
    <w:rsid w:val="008637A4"/>
    <w:rsid w:val="008637D7"/>
    <w:rsid w:val="00863ABC"/>
    <w:rsid w:val="00863E2B"/>
    <w:rsid w:val="008643A9"/>
    <w:rsid w:val="0086486C"/>
    <w:rsid w:val="0086491B"/>
    <w:rsid w:val="00864E0E"/>
    <w:rsid w:val="00865124"/>
    <w:rsid w:val="008651E0"/>
    <w:rsid w:val="00865295"/>
    <w:rsid w:val="008657F1"/>
    <w:rsid w:val="00866265"/>
    <w:rsid w:val="00866895"/>
    <w:rsid w:val="008679A8"/>
    <w:rsid w:val="00870AF8"/>
    <w:rsid w:val="00870B9B"/>
    <w:rsid w:val="00871331"/>
    <w:rsid w:val="0087217C"/>
    <w:rsid w:val="00872180"/>
    <w:rsid w:val="00872423"/>
    <w:rsid w:val="0087282C"/>
    <w:rsid w:val="00873928"/>
    <w:rsid w:val="00873C18"/>
    <w:rsid w:val="008745F9"/>
    <w:rsid w:val="00875402"/>
    <w:rsid w:val="00875FA6"/>
    <w:rsid w:val="00876DF9"/>
    <w:rsid w:val="00876F18"/>
    <w:rsid w:val="00877005"/>
    <w:rsid w:val="008772BA"/>
    <w:rsid w:val="0087795B"/>
    <w:rsid w:val="0088015C"/>
    <w:rsid w:val="0088067A"/>
    <w:rsid w:val="00880970"/>
    <w:rsid w:val="00880B80"/>
    <w:rsid w:val="008813EC"/>
    <w:rsid w:val="00881416"/>
    <w:rsid w:val="00881C05"/>
    <w:rsid w:val="00881DE3"/>
    <w:rsid w:val="008821C6"/>
    <w:rsid w:val="008826B6"/>
    <w:rsid w:val="00882919"/>
    <w:rsid w:val="00882B2A"/>
    <w:rsid w:val="00882E1C"/>
    <w:rsid w:val="00882EF1"/>
    <w:rsid w:val="008835B0"/>
    <w:rsid w:val="008846A0"/>
    <w:rsid w:val="00884ADD"/>
    <w:rsid w:val="00884BE5"/>
    <w:rsid w:val="008850D1"/>
    <w:rsid w:val="00885B20"/>
    <w:rsid w:val="0088611D"/>
    <w:rsid w:val="00886445"/>
    <w:rsid w:val="008868FE"/>
    <w:rsid w:val="008869FA"/>
    <w:rsid w:val="00886A8F"/>
    <w:rsid w:val="008879A3"/>
    <w:rsid w:val="00887CCF"/>
    <w:rsid w:val="0089048B"/>
    <w:rsid w:val="008917B0"/>
    <w:rsid w:val="00892198"/>
    <w:rsid w:val="00892200"/>
    <w:rsid w:val="0089227B"/>
    <w:rsid w:val="008924A7"/>
    <w:rsid w:val="00892508"/>
    <w:rsid w:val="00892D06"/>
    <w:rsid w:val="00893694"/>
    <w:rsid w:val="0089370A"/>
    <w:rsid w:val="008943CB"/>
    <w:rsid w:val="008943DD"/>
    <w:rsid w:val="00895115"/>
    <w:rsid w:val="00895211"/>
    <w:rsid w:val="0089541D"/>
    <w:rsid w:val="00895EA3"/>
    <w:rsid w:val="00896910"/>
    <w:rsid w:val="00896DFF"/>
    <w:rsid w:val="00896ECC"/>
    <w:rsid w:val="00897A2D"/>
    <w:rsid w:val="008A075D"/>
    <w:rsid w:val="008A09B8"/>
    <w:rsid w:val="008A0AA5"/>
    <w:rsid w:val="008A0B30"/>
    <w:rsid w:val="008A1201"/>
    <w:rsid w:val="008A1286"/>
    <w:rsid w:val="008A1787"/>
    <w:rsid w:val="008A1D48"/>
    <w:rsid w:val="008A23CE"/>
    <w:rsid w:val="008A2ED6"/>
    <w:rsid w:val="008A34F1"/>
    <w:rsid w:val="008A3D6B"/>
    <w:rsid w:val="008A448A"/>
    <w:rsid w:val="008A4D55"/>
    <w:rsid w:val="008A4FFD"/>
    <w:rsid w:val="008A68E6"/>
    <w:rsid w:val="008A7963"/>
    <w:rsid w:val="008A7E8B"/>
    <w:rsid w:val="008B005B"/>
    <w:rsid w:val="008B0416"/>
    <w:rsid w:val="008B0F75"/>
    <w:rsid w:val="008B1923"/>
    <w:rsid w:val="008B223B"/>
    <w:rsid w:val="008B27BA"/>
    <w:rsid w:val="008B27ED"/>
    <w:rsid w:val="008B2A09"/>
    <w:rsid w:val="008B2BFE"/>
    <w:rsid w:val="008B2C1E"/>
    <w:rsid w:val="008B380D"/>
    <w:rsid w:val="008B3949"/>
    <w:rsid w:val="008B3A24"/>
    <w:rsid w:val="008B3E19"/>
    <w:rsid w:val="008B4981"/>
    <w:rsid w:val="008B5B41"/>
    <w:rsid w:val="008B5B95"/>
    <w:rsid w:val="008B608C"/>
    <w:rsid w:val="008B6B7F"/>
    <w:rsid w:val="008B70D2"/>
    <w:rsid w:val="008B763D"/>
    <w:rsid w:val="008C0471"/>
    <w:rsid w:val="008C1469"/>
    <w:rsid w:val="008C1C38"/>
    <w:rsid w:val="008C253F"/>
    <w:rsid w:val="008C27EA"/>
    <w:rsid w:val="008C2D32"/>
    <w:rsid w:val="008C333C"/>
    <w:rsid w:val="008C3896"/>
    <w:rsid w:val="008C3DCB"/>
    <w:rsid w:val="008C4707"/>
    <w:rsid w:val="008C4DFC"/>
    <w:rsid w:val="008C558A"/>
    <w:rsid w:val="008C5A3E"/>
    <w:rsid w:val="008C634A"/>
    <w:rsid w:val="008C64D5"/>
    <w:rsid w:val="008C655F"/>
    <w:rsid w:val="008C68D6"/>
    <w:rsid w:val="008C68E0"/>
    <w:rsid w:val="008C6911"/>
    <w:rsid w:val="008C6942"/>
    <w:rsid w:val="008C6FFF"/>
    <w:rsid w:val="008C71AB"/>
    <w:rsid w:val="008C730D"/>
    <w:rsid w:val="008C753E"/>
    <w:rsid w:val="008C7D21"/>
    <w:rsid w:val="008D0A47"/>
    <w:rsid w:val="008D0AD0"/>
    <w:rsid w:val="008D0AF8"/>
    <w:rsid w:val="008D1A54"/>
    <w:rsid w:val="008D2E7F"/>
    <w:rsid w:val="008D2F4B"/>
    <w:rsid w:val="008D30BA"/>
    <w:rsid w:val="008D31DC"/>
    <w:rsid w:val="008D3231"/>
    <w:rsid w:val="008D32AD"/>
    <w:rsid w:val="008D34CA"/>
    <w:rsid w:val="008D351F"/>
    <w:rsid w:val="008D3D95"/>
    <w:rsid w:val="008D4147"/>
    <w:rsid w:val="008D4C48"/>
    <w:rsid w:val="008D4E69"/>
    <w:rsid w:val="008D4FA4"/>
    <w:rsid w:val="008D5C40"/>
    <w:rsid w:val="008D6855"/>
    <w:rsid w:val="008D7005"/>
    <w:rsid w:val="008D7C21"/>
    <w:rsid w:val="008E005F"/>
    <w:rsid w:val="008E0F0C"/>
    <w:rsid w:val="008E1796"/>
    <w:rsid w:val="008E1FB8"/>
    <w:rsid w:val="008E2270"/>
    <w:rsid w:val="008E24CD"/>
    <w:rsid w:val="008E2937"/>
    <w:rsid w:val="008E2992"/>
    <w:rsid w:val="008E2BAF"/>
    <w:rsid w:val="008E372C"/>
    <w:rsid w:val="008E3830"/>
    <w:rsid w:val="008E393A"/>
    <w:rsid w:val="008E453D"/>
    <w:rsid w:val="008E4D62"/>
    <w:rsid w:val="008E52E2"/>
    <w:rsid w:val="008E531D"/>
    <w:rsid w:val="008E56E8"/>
    <w:rsid w:val="008E5821"/>
    <w:rsid w:val="008E5BE1"/>
    <w:rsid w:val="008E5D7F"/>
    <w:rsid w:val="008E6761"/>
    <w:rsid w:val="008E6DC6"/>
    <w:rsid w:val="008E71B3"/>
    <w:rsid w:val="008E7323"/>
    <w:rsid w:val="008E7843"/>
    <w:rsid w:val="008F04BE"/>
    <w:rsid w:val="008F1F4D"/>
    <w:rsid w:val="008F206D"/>
    <w:rsid w:val="008F207F"/>
    <w:rsid w:val="008F2270"/>
    <w:rsid w:val="008F2DE2"/>
    <w:rsid w:val="008F3E79"/>
    <w:rsid w:val="008F3F48"/>
    <w:rsid w:val="008F4328"/>
    <w:rsid w:val="008F46F7"/>
    <w:rsid w:val="008F4E6B"/>
    <w:rsid w:val="008F4F3D"/>
    <w:rsid w:val="008F546A"/>
    <w:rsid w:val="008F546F"/>
    <w:rsid w:val="008F5677"/>
    <w:rsid w:val="008F5953"/>
    <w:rsid w:val="008F59F4"/>
    <w:rsid w:val="008F621B"/>
    <w:rsid w:val="008F6617"/>
    <w:rsid w:val="008F6658"/>
    <w:rsid w:val="008F6781"/>
    <w:rsid w:val="008F7379"/>
    <w:rsid w:val="008F74CA"/>
    <w:rsid w:val="008F7720"/>
    <w:rsid w:val="008F7C25"/>
    <w:rsid w:val="008F7F53"/>
    <w:rsid w:val="00901057"/>
    <w:rsid w:val="0090119C"/>
    <w:rsid w:val="00901F80"/>
    <w:rsid w:val="009020D8"/>
    <w:rsid w:val="009027DC"/>
    <w:rsid w:val="00902D19"/>
    <w:rsid w:val="00902E68"/>
    <w:rsid w:val="00904440"/>
    <w:rsid w:val="009045D4"/>
    <w:rsid w:val="00904657"/>
    <w:rsid w:val="00904702"/>
    <w:rsid w:val="00904E33"/>
    <w:rsid w:val="00904F6C"/>
    <w:rsid w:val="009055C9"/>
    <w:rsid w:val="00906377"/>
    <w:rsid w:val="009064D4"/>
    <w:rsid w:val="0090650D"/>
    <w:rsid w:val="009067CE"/>
    <w:rsid w:val="00907118"/>
    <w:rsid w:val="00910222"/>
    <w:rsid w:val="00910A63"/>
    <w:rsid w:val="00910D66"/>
    <w:rsid w:val="00910E48"/>
    <w:rsid w:val="00910FB0"/>
    <w:rsid w:val="009117D5"/>
    <w:rsid w:val="009119E3"/>
    <w:rsid w:val="00911A01"/>
    <w:rsid w:val="00911BBF"/>
    <w:rsid w:val="00911F2A"/>
    <w:rsid w:val="009121B0"/>
    <w:rsid w:val="0091240F"/>
    <w:rsid w:val="0091254E"/>
    <w:rsid w:val="0091338B"/>
    <w:rsid w:val="00913B31"/>
    <w:rsid w:val="00913D21"/>
    <w:rsid w:val="00914540"/>
    <w:rsid w:val="00914882"/>
    <w:rsid w:val="00914998"/>
    <w:rsid w:val="00914B08"/>
    <w:rsid w:val="00914EBC"/>
    <w:rsid w:val="00914F0A"/>
    <w:rsid w:val="00915863"/>
    <w:rsid w:val="00915A24"/>
    <w:rsid w:val="00915C85"/>
    <w:rsid w:val="009160CD"/>
    <w:rsid w:val="009170A8"/>
    <w:rsid w:val="00917A41"/>
    <w:rsid w:val="00917CE8"/>
    <w:rsid w:val="009200A6"/>
    <w:rsid w:val="00920810"/>
    <w:rsid w:val="009219A7"/>
    <w:rsid w:val="009223C7"/>
    <w:rsid w:val="009224DA"/>
    <w:rsid w:val="009229A9"/>
    <w:rsid w:val="00923F84"/>
    <w:rsid w:val="009241EA"/>
    <w:rsid w:val="00924E2C"/>
    <w:rsid w:val="00925FCF"/>
    <w:rsid w:val="00926083"/>
    <w:rsid w:val="00926160"/>
    <w:rsid w:val="009271F4"/>
    <w:rsid w:val="009272AD"/>
    <w:rsid w:val="00927AF8"/>
    <w:rsid w:val="00927C43"/>
    <w:rsid w:val="00927D46"/>
    <w:rsid w:val="00927D67"/>
    <w:rsid w:val="00927D87"/>
    <w:rsid w:val="00930024"/>
    <w:rsid w:val="00930371"/>
    <w:rsid w:val="0093067A"/>
    <w:rsid w:val="00930C2E"/>
    <w:rsid w:val="00930ECF"/>
    <w:rsid w:val="009310A7"/>
    <w:rsid w:val="0093119E"/>
    <w:rsid w:val="00931DD4"/>
    <w:rsid w:val="00931F66"/>
    <w:rsid w:val="00933AEF"/>
    <w:rsid w:val="00933CB4"/>
    <w:rsid w:val="00934250"/>
    <w:rsid w:val="0093445B"/>
    <w:rsid w:val="009347F2"/>
    <w:rsid w:val="00934882"/>
    <w:rsid w:val="00935FE4"/>
    <w:rsid w:val="00936233"/>
    <w:rsid w:val="00936F72"/>
    <w:rsid w:val="00937738"/>
    <w:rsid w:val="00937952"/>
    <w:rsid w:val="009401DF"/>
    <w:rsid w:val="009405B1"/>
    <w:rsid w:val="00940600"/>
    <w:rsid w:val="00940F6B"/>
    <w:rsid w:val="0094174B"/>
    <w:rsid w:val="00941CBE"/>
    <w:rsid w:val="00942126"/>
    <w:rsid w:val="00942674"/>
    <w:rsid w:val="00942A3F"/>
    <w:rsid w:val="00942BB5"/>
    <w:rsid w:val="0094353F"/>
    <w:rsid w:val="00943817"/>
    <w:rsid w:val="00943BDE"/>
    <w:rsid w:val="00943EED"/>
    <w:rsid w:val="00944401"/>
    <w:rsid w:val="0094441B"/>
    <w:rsid w:val="009448FA"/>
    <w:rsid w:val="00944926"/>
    <w:rsid w:val="00944C85"/>
    <w:rsid w:val="0094649C"/>
    <w:rsid w:val="00946900"/>
    <w:rsid w:val="00947247"/>
    <w:rsid w:val="009478AF"/>
    <w:rsid w:val="00950BF2"/>
    <w:rsid w:val="00950F18"/>
    <w:rsid w:val="00950FF9"/>
    <w:rsid w:val="00951374"/>
    <w:rsid w:val="0095162F"/>
    <w:rsid w:val="00951A18"/>
    <w:rsid w:val="00952582"/>
    <w:rsid w:val="009525E8"/>
    <w:rsid w:val="00952A99"/>
    <w:rsid w:val="00952D96"/>
    <w:rsid w:val="00953076"/>
    <w:rsid w:val="00953883"/>
    <w:rsid w:val="00953BF7"/>
    <w:rsid w:val="00954184"/>
    <w:rsid w:val="0095568F"/>
    <w:rsid w:val="00956938"/>
    <w:rsid w:val="009570CD"/>
    <w:rsid w:val="009570D4"/>
    <w:rsid w:val="00957182"/>
    <w:rsid w:val="00957675"/>
    <w:rsid w:val="00957E77"/>
    <w:rsid w:val="00960172"/>
    <w:rsid w:val="009607C3"/>
    <w:rsid w:val="00961577"/>
    <w:rsid w:val="00961B39"/>
    <w:rsid w:val="0096265B"/>
    <w:rsid w:val="00962FB9"/>
    <w:rsid w:val="0096345E"/>
    <w:rsid w:val="00963B8B"/>
    <w:rsid w:val="00964087"/>
    <w:rsid w:val="00964EF6"/>
    <w:rsid w:val="00964F7C"/>
    <w:rsid w:val="0096506B"/>
    <w:rsid w:val="009654A5"/>
    <w:rsid w:val="009655A5"/>
    <w:rsid w:val="009657DE"/>
    <w:rsid w:val="00965A62"/>
    <w:rsid w:val="0096663F"/>
    <w:rsid w:val="009666E5"/>
    <w:rsid w:val="00966D33"/>
    <w:rsid w:val="0096746D"/>
    <w:rsid w:val="0096754E"/>
    <w:rsid w:val="00970152"/>
    <w:rsid w:val="0097021F"/>
    <w:rsid w:val="009702D3"/>
    <w:rsid w:val="009705D5"/>
    <w:rsid w:val="009706E6"/>
    <w:rsid w:val="00970E6A"/>
    <w:rsid w:val="0097117B"/>
    <w:rsid w:val="0097193F"/>
    <w:rsid w:val="00971C4A"/>
    <w:rsid w:val="00971C77"/>
    <w:rsid w:val="00972220"/>
    <w:rsid w:val="0097238C"/>
    <w:rsid w:val="009735DC"/>
    <w:rsid w:val="00973883"/>
    <w:rsid w:val="00973BD6"/>
    <w:rsid w:val="00973FA2"/>
    <w:rsid w:val="00974995"/>
    <w:rsid w:val="00974D0F"/>
    <w:rsid w:val="00974FA5"/>
    <w:rsid w:val="009754A2"/>
    <w:rsid w:val="00975877"/>
    <w:rsid w:val="00975D8D"/>
    <w:rsid w:val="0097620E"/>
    <w:rsid w:val="0097662E"/>
    <w:rsid w:val="00977197"/>
    <w:rsid w:val="00977F38"/>
    <w:rsid w:val="00980195"/>
    <w:rsid w:val="00980393"/>
    <w:rsid w:val="009803B6"/>
    <w:rsid w:val="00981741"/>
    <w:rsid w:val="00981900"/>
    <w:rsid w:val="00981D9F"/>
    <w:rsid w:val="009820AD"/>
    <w:rsid w:val="00982580"/>
    <w:rsid w:val="009829DA"/>
    <w:rsid w:val="00982B98"/>
    <w:rsid w:val="00982EC4"/>
    <w:rsid w:val="0098353C"/>
    <w:rsid w:val="00983CC8"/>
    <w:rsid w:val="00983F11"/>
    <w:rsid w:val="009844BF"/>
    <w:rsid w:val="009845E9"/>
    <w:rsid w:val="009846AE"/>
    <w:rsid w:val="00984DB7"/>
    <w:rsid w:val="00985407"/>
    <w:rsid w:val="00985935"/>
    <w:rsid w:val="009868A4"/>
    <w:rsid w:val="00986B2F"/>
    <w:rsid w:val="00987D3B"/>
    <w:rsid w:val="00987D45"/>
    <w:rsid w:val="00990044"/>
    <w:rsid w:val="00991176"/>
    <w:rsid w:val="009918F9"/>
    <w:rsid w:val="0099265D"/>
    <w:rsid w:val="009928EF"/>
    <w:rsid w:val="00992AA0"/>
    <w:rsid w:val="00992ADA"/>
    <w:rsid w:val="009932E1"/>
    <w:rsid w:val="0099370F"/>
    <w:rsid w:val="00993830"/>
    <w:rsid w:val="0099392E"/>
    <w:rsid w:val="00994767"/>
    <w:rsid w:val="0099479D"/>
    <w:rsid w:val="00994829"/>
    <w:rsid w:val="00995A87"/>
    <w:rsid w:val="00995FE5"/>
    <w:rsid w:val="009960DE"/>
    <w:rsid w:val="009960E8"/>
    <w:rsid w:val="00996954"/>
    <w:rsid w:val="00996A0B"/>
    <w:rsid w:val="00996D98"/>
    <w:rsid w:val="00996F58"/>
    <w:rsid w:val="00997181"/>
    <w:rsid w:val="0099725D"/>
    <w:rsid w:val="00997701"/>
    <w:rsid w:val="00997A40"/>
    <w:rsid w:val="00997B69"/>
    <w:rsid w:val="00997C2A"/>
    <w:rsid w:val="00997E70"/>
    <w:rsid w:val="009A00AF"/>
    <w:rsid w:val="009A02D8"/>
    <w:rsid w:val="009A031A"/>
    <w:rsid w:val="009A0B02"/>
    <w:rsid w:val="009A0BB9"/>
    <w:rsid w:val="009A10FC"/>
    <w:rsid w:val="009A1651"/>
    <w:rsid w:val="009A1A4B"/>
    <w:rsid w:val="009A28CB"/>
    <w:rsid w:val="009A2DF9"/>
    <w:rsid w:val="009A30C5"/>
    <w:rsid w:val="009A31B7"/>
    <w:rsid w:val="009A3FE5"/>
    <w:rsid w:val="009A41EC"/>
    <w:rsid w:val="009A4671"/>
    <w:rsid w:val="009A4ABB"/>
    <w:rsid w:val="009A54A9"/>
    <w:rsid w:val="009A5558"/>
    <w:rsid w:val="009A5A09"/>
    <w:rsid w:val="009A6136"/>
    <w:rsid w:val="009A64F9"/>
    <w:rsid w:val="009A6C25"/>
    <w:rsid w:val="009A6F45"/>
    <w:rsid w:val="009B0708"/>
    <w:rsid w:val="009B07AE"/>
    <w:rsid w:val="009B0B2F"/>
    <w:rsid w:val="009B0F54"/>
    <w:rsid w:val="009B106D"/>
    <w:rsid w:val="009B1D77"/>
    <w:rsid w:val="009B22DC"/>
    <w:rsid w:val="009B306C"/>
    <w:rsid w:val="009B3214"/>
    <w:rsid w:val="009B402F"/>
    <w:rsid w:val="009B41BA"/>
    <w:rsid w:val="009B4DBC"/>
    <w:rsid w:val="009B5679"/>
    <w:rsid w:val="009B5DFE"/>
    <w:rsid w:val="009B6113"/>
    <w:rsid w:val="009B6205"/>
    <w:rsid w:val="009B64D0"/>
    <w:rsid w:val="009B66D9"/>
    <w:rsid w:val="009B701B"/>
    <w:rsid w:val="009B7020"/>
    <w:rsid w:val="009B720A"/>
    <w:rsid w:val="009B79A7"/>
    <w:rsid w:val="009B7DC8"/>
    <w:rsid w:val="009B7ED2"/>
    <w:rsid w:val="009C2082"/>
    <w:rsid w:val="009C221E"/>
    <w:rsid w:val="009C2287"/>
    <w:rsid w:val="009C2AAC"/>
    <w:rsid w:val="009C2CD7"/>
    <w:rsid w:val="009C3964"/>
    <w:rsid w:val="009C3FDC"/>
    <w:rsid w:val="009C494C"/>
    <w:rsid w:val="009C5AA9"/>
    <w:rsid w:val="009C5CCF"/>
    <w:rsid w:val="009C6166"/>
    <w:rsid w:val="009C64F9"/>
    <w:rsid w:val="009C671C"/>
    <w:rsid w:val="009C6BB1"/>
    <w:rsid w:val="009C6F41"/>
    <w:rsid w:val="009C74FB"/>
    <w:rsid w:val="009C7BDD"/>
    <w:rsid w:val="009C7C05"/>
    <w:rsid w:val="009D0165"/>
    <w:rsid w:val="009D06AC"/>
    <w:rsid w:val="009D099D"/>
    <w:rsid w:val="009D0A7F"/>
    <w:rsid w:val="009D0DEE"/>
    <w:rsid w:val="009D0E51"/>
    <w:rsid w:val="009D0ED8"/>
    <w:rsid w:val="009D10C0"/>
    <w:rsid w:val="009D11EC"/>
    <w:rsid w:val="009D1C04"/>
    <w:rsid w:val="009D2152"/>
    <w:rsid w:val="009D21DD"/>
    <w:rsid w:val="009D22E1"/>
    <w:rsid w:val="009D25E3"/>
    <w:rsid w:val="009D2809"/>
    <w:rsid w:val="009D2D8A"/>
    <w:rsid w:val="009D3090"/>
    <w:rsid w:val="009D34E2"/>
    <w:rsid w:val="009D3861"/>
    <w:rsid w:val="009D3B53"/>
    <w:rsid w:val="009D41C2"/>
    <w:rsid w:val="009D4693"/>
    <w:rsid w:val="009D4D91"/>
    <w:rsid w:val="009D5174"/>
    <w:rsid w:val="009D567F"/>
    <w:rsid w:val="009D56F3"/>
    <w:rsid w:val="009D66E4"/>
    <w:rsid w:val="009D6912"/>
    <w:rsid w:val="009D6C62"/>
    <w:rsid w:val="009D7525"/>
    <w:rsid w:val="009D794B"/>
    <w:rsid w:val="009E0F56"/>
    <w:rsid w:val="009E111F"/>
    <w:rsid w:val="009E29DF"/>
    <w:rsid w:val="009E2D87"/>
    <w:rsid w:val="009E2F39"/>
    <w:rsid w:val="009E2F8D"/>
    <w:rsid w:val="009E4A2A"/>
    <w:rsid w:val="009E4C6A"/>
    <w:rsid w:val="009E4D6C"/>
    <w:rsid w:val="009E55B6"/>
    <w:rsid w:val="009E5941"/>
    <w:rsid w:val="009E5ADA"/>
    <w:rsid w:val="009E5BC0"/>
    <w:rsid w:val="009E5C9A"/>
    <w:rsid w:val="009E6556"/>
    <w:rsid w:val="009E707A"/>
    <w:rsid w:val="009E70A4"/>
    <w:rsid w:val="009E71EE"/>
    <w:rsid w:val="009E769B"/>
    <w:rsid w:val="009E7F17"/>
    <w:rsid w:val="009F02C3"/>
    <w:rsid w:val="009F0B68"/>
    <w:rsid w:val="009F0CD6"/>
    <w:rsid w:val="009F0D23"/>
    <w:rsid w:val="009F0D81"/>
    <w:rsid w:val="009F1232"/>
    <w:rsid w:val="009F1E10"/>
    <w:rsid w:val="009F28D3"/>
    <w:rsid w:val="009F2D92"/>
    <w:rsid w:val="009F38FB"/>
    <w:rsid w:val="009F3904"/>
    <w:rsid w:val="009F3B9E"/>
    <w:rsid w:val="009F3DBC"/>
    <w:rsid w:val="009F4AA3"/>
    <w:rsid w:val="009F4C92"/>
    <w:rsid w:val="009F4D02"/>
    <w:rsid w:val="009F4E30"/>
    <w:rsid w:val="009F561F"/>
    <w:rsid w:val="009F638D"/>
    <w:rsid w:val="009F69FB"/>
    <w:rsid w:val="009F7A7E"/>
    <w:rsid w:val="00A00053"/>
    <w:rsid w:val="00A000CC"/>
    <w:rsid w:val="00A00766"/>
    <w:rsid w:val="00A008D2"/>
    <w:rsid w:val="00A01A5A"/>
    <w:rsid w:val="00A01B9F"/>
    <w:rsid w:val="00A01F43"/>
    <w:rsid w:val="00A027B8"/>
    <w:rsid w:val="00A02FF1"/>
    <w:rsid w:val="00A03624"/>
    <w:rsid w:val="00A03C0F"/>
    <w:rsid w:val="00A042CB"/>
    <w:rsid w:val="00A051C4"/>
    <w:rsid w:val="00A053FA"/>
    <w:rsid w:val="00A064FF"/>
    <w:rsid w:val="00A068B1"/>
    <w:rsid w:val="00A06CAA"/>
    <w:rsid w:val="00A0786C"/>
    <w:rsid w:val="00A07E7C"/>
    <w:rsid w:val="00A100DE"/>
    <w:rsid w:val="00A105EF"/>
    <w:rsid w:val="00A10706"/>
    <w:rsid w:val="00A1120F"/>
    <w:rsid w:val="00A11444"/>
    <w:rsid w:val="00A11914"/>
    <w:rsid w:val="00A11BB1"/>
    <w:rsid w:val="00A1200A"/>
    <w:rsid w:val="00A120D8"/>
    <w:rsid w:val="00A1233D"/>
    <w:rsid w:val="00A12501"/>
    <w:rsid w:val="00A12685"/>
    <w:rsid w:val="00A1288C"/>
    <w:rsid w:val="00A128F9"/>
    <w:rsid w:val="00A13040"/>
    <w:rsid w:val="00A1312B"/>
    <w:rsid w:val="00A131C1"/>
    <w:rsid w:val="00A134C6"/>
    <w:rsid w:val="00A136BD"/>
    <w:rsid w:val="00A13E0F"/>
    <w:rsid w:val="00A14227"/>
    <w:rsid w:val="00A14DAF"/>
    <w:rsid w:val="00A15243"/>
    <w:rsid w:val="00A1532A"/>
    <w:rsid w:val="00A15421"/>
    <w:rsid w:val="00A155E3"/>
    <w:rsid w:val="00A155E8"/>
    <w:rsid w:val="00A15924"/>
    <w:rsid w:val="00A15CF3"/>
    <w:rsid w:val="00A15D4D"/>
    <w:rsid w:val="00A1650A"/>
    <w:rsid w:val="00A1673E"/>
    <w:rsid w:val="00A16B00"/>
    <w:rsid w:val="00A16B41"/>
    <w:rsid w:val="00A17102"/>
    <w:rsid w:val="00A1760A"/>
    <w:rsid w:val="00A178FD"/>
    <w:rsid w:val="00A204EA"/>
    <w:rsid w:val="00A20543"/>
    <w:rsid w:val="00A20DA1"/>
    <w:rsid w:val="00A20FE0"/>
    <w:rsid w:val="00A21BF0"/>
    <w:rsid w:val="00A23923"/>
    <w:rsid w:val="00A23BE9"/>
    <w:rsid w:val="00A23F3B"/>
    <w:rsid w:val="00A24279"/>
    <w:rsid w:val="00A24E9A"/>
    <w:rsid w:val="00A25364"/>
    <w:rsid w:val="00A26575"/>
    <w:rsid w:val="00A26B2A"/>
    <w:rsid w:val="00A26C27"/>
    <w:rsid w:val="00A26CEF"/>
    <w:rsid w:val="00A26DD9"/>
    <w:rsid w:val="00A27192"/>
    <w:rsid w:val="00A2722F"/>
    <w:rsid w:val="00A27C29"/>
    <w:rsid w:val="00A27DC0"/>
    <w:rsid w:val="00A30C4A"/>
    <w:rsid w:val="00A31351"/>
    <w:rsid w:val="00A318D5"/>
    <w:rsid w:val="00A31EA7"/>
    <w:rsid w:val="00A31FB9"/>
    <w:rsid w:val="00A320EB"/>
    <w:rsid w:val="00A32527"/>
    <w:rsid w:val="00A3258C"/>
    <w:rsid w:val="00A325E5"/>
    <w:rsid w:val="00A32744"/>
    <w:rsid w:val="00A32769"/>
    <w:rsid w:val="00A329D8"/>
    <w:rsid w:val="00A33063"/>
    <w:rsid w:val="00A332FB"/>
    <w:rsid w:val="00A337EC"/>
    <w:rsid w:val="00A33A0D"/>
    <w:rsid w:val="00A33C33"/>
    <w:rsid w:val="00A33DFE"/>
    <w:rsid w:val="00A340E9"/>
    <w:rsid w:val="00A3423F"/>
    <w:rsid w:val="00A3501F"/>
    <w:rsid w:val="00A3610C"/>
    <w:rsid w:val="00A363EB"/>
    <w:rsid w:val="00A3641A"/>
    <w:rsid w:val="00A36433"/>
    <w:rsid w:val="00A36503"/>
    <w:rsid w:val="00A36751"/>
    <w:rsid w:val="00A36A57"/>
    <w:rsid w:val="00A36BD6"/>
    <w:rsid w:val="00A36D8A"/>
    <w:rsid w:val="00A36F34"/>
    <w:rsid w:val="00A3700E"/>
    <w:rsid w:val="00A376AC"/>
    <w:rsid w:val="00A37C76"/>
    <w:rsid w:val="00A37CFC"/>
    <w:rsid w:val="00A40294"/>
    <w:rsid w:val="00A414FB"/>
    <w:rsid w:val="00A41568"/>
    <w:rsid w:val="00A41990"/>
    <w:rsid w:val="00A42A34"/>
    <w:rsid w:val="00A42B00"/>
    <w:rsid w:val="00A431C6"/>
    <w:rsid w:val="00A43341"/>
    <w:rsid w:val="00A43566"/>
    <w:rsid w:val="00A435EB"/>
    <w:rsid w:val="00A4391B"/>
    <w:rsid w:val="00A43A40"/>
    <w:rsid w:val="00A441B6"/>
    <w:rsid w:val="00A445EB"/>
    <w:rsid w:val="00A449D1"/>
    <w:rsid w:val="00A44A92"/>
    <w:rsid w:val="00A44CEA"/>
    <w:rsid w:val="00A453E9"/>
    <w:rsid w:val="00A457DE"/>
    <w:rsid w:val="00A468CE"/>
    <w:rsid w:val="00A47BC7"/>
    <w:rsid w:val="00A47E65"/>
    <w:rsid w:val="00A47EAF"/>
    <w:rsid w:val="00A500EE"/>
    <w:rsid w:val="00A507E3"/>
    <w:rsid w:val="00A5147F"/>
    <w:rsid w:val="00A51BA9"/>
    <w:rsid w:val="00A52C81"/>
    <w:rsid w:val="00A53361"/>
    <w:rsid w:val="00A5408A"/>
    <w:rsid w:val="00A544B7"/>
    <w:rsid w:val="00A545B3"/>
    <w:rsid w:val="00A54C47"/>
    <w:rsid w:val="00A5561B"/>
    <w:rsid w:val="00A55638"/>
    <w:rsid w:val="00A556D5"/>
    <w:rsid w:val="00A558C0"/>
    <w:rsid w:val="00A55AB5"/>
    <w:rsid w:val="00A55C7B"/>
    <w:rsid w:val="00A56B70"/>
    <w:rsid w:val="00A570EB"/>
    <w:rsid w:val="00A6114C"/>
    <w:rsid w:val="00A6159A"/>
    <w:rsid w:val="00A61669"/>
    <w:rsid w:val="00A623B4"/>
    <w:rsid w:val="00A628F6"/>
    <w:rsid w:val="00A62BAB"/>
    <w:rsid w:val="00A63380"/>
    <w:rsid w:val="00A635A9"/>
    <w:rsid w:val="00A6389E"/>
    <w:rsid w:val="00A63F0E"/>
    <w:rsid w:val="00A64516"/>
    <w:rsid w:val="00A647E1"/>
    <w:rsid w:val="00A6502D"/>
    <w:rsid w:val="00A65237"/>
    <w:rsid w:val="00A65777"/>
    <w:rsid w:val="00A66210"/>
    <w:rsid w:val="00A667A0"/>
    <w:rsid w:val="00A669BA"/>
    <w:rsid w:val="00A66A07"/>
    <w:rsid w:val="00A66C4C"/>
    <w:rsid w:val="00A66D6A"/>
    <w:rsid w:val="00A67712"/>
    <w:rsid w:val="00A70258"/>
    <w:rsid w:val="00A70273"/>
    <w:rsid w:val="00A705E3"/>
    <w:rsid w:val="00A70626"/>
    <w:rsid w:val="00A70720"/>
    <w:rsid w:val="00A71113"/>
    <w:rsid w:val="00A71430"/>
    <w:rsid w:val="00A71935"/>
    <w:rsid w:val="00A71D04"/>
    <w:rsid w:val="00A71E3E"/>
    <w:rsid w:val="00A7250F"/>
    <w:rsid w:val="00A72669"/>
    <w:rsid w:val="00A7297F"/>
    <w:rsid w:val="00A732BD"/>
    <w:rsid w:val="00A73B09"/>
    <w:rsid w:val="00A73B4D"/>
    <w:rsid w:val="00A74576"/>
    <w:rsid w:val="00A749F8"/>
    <w:rsid w:val="00A74EC2"/>
    <w:rsid w:val="00A74EC6"/>
    <w:rsid w:val="00A75087"/>
    <w:rsid w:val="00A750A4"/>
    <w:rsid w:val="00A75417"/>
    <w:rsid w:val="00A75521"/>
    <w:rsid w:val="00A7557F"/>
    <w:rsid w:val="00A75F14"/>
    <w:rsid w:val="00A77164"/>
    <w:rsid w:val="00A77A55"/>
    <w:rsid w:val="00A77AB3"/>
    <w:rsid w:val="00A80524"/>
    <w:rsid w:val="00A80672"/>
    <w:rsid w:val="00A806D7"/>
    <w:rsid w:val="00A80976"/>
    <w:rsid w:val="00A80D3B"/>
    <w:rsid w:val="00A80E10"/>
    <w:rsid w:val="00A816AA"/>
    <w:rsid w:val="00A819A9"/>
    <w:rsid w:val="00A81F9D"/>
    <w:rsid w:val="00A8218B"/>
    <w:rsid w:val="00A82B04"/>
    <w:rsid w:val="00A82E54"/>
    <w:rsid w:val="00A82F68"/>
    <w:rsid w:val="00A83150"/>
    <w:rsid w:val="00A83290"/>
    <w:rsid w:val="00A83873"/>
    <w:rsid w:val="00A83AC6"/>
    <w:rsid w:val="00A83B40"/>
    <w:rsid w:val="00A8428C"/>
    <w:rsid w:val="00A845F9"/>
    <w:rsid w:val="00A84BD6"/>
    <w:rsid w:val="00A84EED"/>
    <w:rsid w:val="00A8553E"/>
    <w:rsid w:val="00A855F6"/>
    <w:rsid w:val="00A856AC"/>
    <w:rsid w:val="00A85951"/>
    <w:rsid w:val="00A859D9"/>
    <w:rsid w:val="00A85C6C"/>
    <w:rsid w:val="00A860B3"/>
    <w:rsid w:val="00A86144"/>
    <w:rsid w:val="00A8614C"/>
    <w:rsid w:val="00A86853"/>
    <w:rsid w:val="00A8689E"/>
    <w:rsid w:val="00A8700A"/>
    <w:rsid w:val="00A87991"/>
    <w:rsid w:val="00A87E32"/>
    <w:rsid w:val="00A87F02"/>
    <w:rsid w:val="00A9034C"/>
    <w:rsid w:val="00A918C5"/>
    <w:rsid w:val="00A91ED2"/>
    <w:rsid w:val="00A91FA0"/>
    <w:rsid w:val="00A928CD"/>
    <w:rsid w:val="00A929DA"/>
    <w:rsid w:val="00A947D8"/>
    <w:rsid w:val="00A95126"/>
    <w:rsid w:val="00A95206"/>
    <w:rsid w:val="00A95307"/>
    <w:rsid w:val="00A95631"/>
    <w:rsid w:val="00A9769E"/>
    <w:rsid w:val="00A97DC5"/>
    <w:rsid w:val="00A97F9B"/>
    <w:rsid w:val="00AA01D4"/>
    <w:rsid w:val="00AA0685"/>
    <w:rsid w:val="00AA078A"/>
    <w:rsid w:val="00AA0CD4"/>
    <w:rsid w:val="00AA0D38"/>
    <w:rsid w:val="00AA0E94"/>
    <w:rsid w:val="00AA0F02"/>
    <w:rsid w:val="00AA159C"/>
    <w:rsid w:val="00AA1719"/>
    <w:rsid w:val="00AA1F42"/>
    <w:rsid w:val="00AA22A0"/>
    <w:rsid w:val="00AA23B0"/>
    <w:rsid w:val="00AA2400"/>
    <w:rsid w:val="00AA29F2"/>
    <w:rsid w:val="00AA2D27"/>
    <w:rsid w:val="00AA3254"/>
    <w:rsid w:val="00AA341E"/>
    <w:rsid w:val="00AA397E"/>
    <w:rsid w:val="00AA3D35"/>
    <w:rsid w:val="00AA410D"/>
    <w:rsid w:val="00AA4B62"/>
    <w:rsid w:val="00AA4CE7"/>
    <w:rsid w:val="00AA52D2"/>
    <w:rsid w:val="00AA5635"/>
    <w:rsid w:val="00AA59D0"/>
    <w:rsid w:val="00AA5C7C"/>
    <w:rsid w:val="00AA601A"/>
    <w:rsid w:val="00AA66AA"/>
    <w:rsid w:val="00AA67C9"/>
    <w:rsid w:val="00AB02F5"/>
    <w:rsid w:val="00AB0603"/>
    <w:rsid w:val="00AB0B66"/>
    <w:rsid w:val="00AB1197"/>
    <w:rsid w:val="00AB1B52"/>
    <w:rsid w:val="00AB1E89"/>
    <w:rsid w:val="00AB1E8F"/>
    <w:rsid w:val="00AB222C"/>
    <w:rsid w:val="00AB2570"/>
    <w:rsid w:val="00AB2778"/>
    <w:rsid w:val="00AB2851"/>
    <w:rsid w:val="00AB3170"/>
    <w:rsid w:val="00AB338C"/>
    <w:rsid w:val="00AB33CC"/>
    <w:rsid w:val="00AB3C11"/>
    <w:rsid w:val="00AB3EEC"/>
    <w:rsid w:val="00AB43BE"/>
    <w:rsid w:val="00AB4426"/>
    <w:rsid w:val="00AB477D"/>
    <w:rsid w:val="00AB4C96"/>
    <w:rsid w:val="00AB56E5"/>
    <w:rsid w:val="00AB58AD"/>
    <w:rsid w:val="00AB58BC"/>
    <w:rsid w:val="00AB5AF5"/>
    <w:rsid w:val="00AB5C38"/>
    <w:rsid w:val="00AB6029"/>
    <w:rsid w:val="00AB6F35"/>
    <w:rsid w:val="00AB7254"/>
    <w:rsid w:val="00AB7344"/>
    <w:rsid w:val="00AC0143"/>
    <w:rsid w:val="00AC0276"/>
    <w:rsid w:val="00AC062E"/>
    <w:rsid w:val="00AC0935"/>
    <w:rsid w:val="00AC0E73"/>
    <w:rsid w:val="00AC1368"/>
    <w:rsid w:val="00AC190D"/>
    <w:rsid w:val="00AC1A51"/>
    <w:rsid w:val="00AC1E4A"/>
    <w:rsid w:val="00AC1FD5"/>
    <w:rsid w:val="00AC2215"/>
    <w:rsid w:val="00AC24B4"/>
    <w:rsid w:val="00AC278D"/>
    <w:rsid w:val="00AC27C8"/>
    <w:rsid w:val="00AC3205"/>
    <w:rsid w:val="00AC328E"/>
    <w:rsid w:val="00AC3BEE"/>
    <w:rsid w:val="00AC44E6"/>
    <w:rsid w:val="00AC47C3"/>
    <w:rsid w:val="00AC484F"/>
    <w:rsid w:val="00AC559B"/>
    <w:rsid w:val="00AC5AA9"/>
    <w:rsid w:val="00AC5EBD"/>
    <w:rsid w:val="00AC5FD8"/>
    <w:rsid w:val="00AC632F"/>
    <w:rsid w:val="00AC6396"/>
    <w:rsid w:val="00AC642C"/>
    <w:rsid w:val="00AC6556"/>
    <w:rsid w:val="00AC687A"/>
    <w:rsid w:val="00AC7177"/>
    <w:rsid w:val="00AC736A"/>
    <w:rsid w:val="00AC7BE9"/>
    <w:rsid w:val="00AD04F4"/>
    <w:rsid w:val="00AD08AF"/>
    <w:rsid w:val="00AD15A5"/>
    <w:rsid w:val="00AD19A9"/>
    <w:rsid w:val="00AD1C5F"/>
    <w:rsid w:val="00AD1EC1"/>
    <w:rsid w:val="00AD27CA"/>
    <w:rsid w:val="00AD2B73"/>
    <w:rsid w:val="00AD2F16"/>
    <w:rsid w:val="00AD3403"/>
    <w:rsid w:val="00AD5332"/>
    <w:rsid w:val="00AD575E"/>
    <w:rsid w:val="00AD6C67"/>
    <w:rsid w:val="00AD7556"/>
    <w:rsid w:val="00AD7601"/>
    <w:rsid w:val="00AD77AD"/>
    <w:rsid w:val="00AD7C0A"/>
    <w:rsid w:val="00AD7EE8"/>
    <w:rsid w:val="00AE034F"/>
    <w:rsid w:val="00AE089D"/>
    <w:rsid w:val="00AE08A4"/>
    <w:rsid w:val="00AE0AEF"/>
    <w:rsid w:val="00AE0FFC"/>
    <w:rsid w:val="00AE1337"/>
    <w:rsid w:val="00AE1515"/>
    <w:rsid w:val="00AE209E"/>
    <w:rsid w:val="00AE23AB"/>
    <w:rsid w:val="00AE248F"/>
    <w:rsid w:val="00AE2CB2"/>
    <w:rsid w:val="00AE351D"/>
    <w:rsid w:val="00AE3554"/>
    <w:rsid w:val="00AE3E6C"/>
    <w:rsid w:val="00AE3EEB"/>
    <w:rsid w:val="00AE47CD"/>
    <w:rsid w:val="00AE4BF5"/>
    <w:rsid w:val="00AE554F"/>
    <w:rsid w:val="00AE6A09"/>
    <w:rsid w:val="00AE6E89"/>
    <w:rsid w:val="00AE7351"/>
    <w:rsid w:val="00AE7720"/>
    <w:rsid w:val="00AE7741"/>
    <w:rsid w:val="00AE7992"/>
    <w:rsid w:val="00AE7E9F"/>
    <w:rsid w:val="00AF019C"/>
    <w:rsid w:val="00AF04E2"/>
    <w:rsid w:val="00AF0F24"/>
    <w:rsid w:val="00AF1139"/>
    <w:rsid w:val="00AF1AE8"/>
    <w:rsid w:val="00AF3208"/>
    <w:rsid w:val="00AF344E"/>
    <w:rsid w:val="00AF3649"/>
    <w:rsid w:val="00AF3E53"/>
    <w:rsid w:val="00AF47B1"/>
    <w:rsid w:val="00AF4B67"/>
    <w:rsid w:val="00AF4FAA"/>
    <w:rsid w:val="00AF4FFC"/>
    <w:rsid w:val="00AF5225"/>
    <w:rsid w:val="00AF5459"/>
    <w:rsid w:val="00AF57AE"/>
    <w:rsid w:val="00AF5EEA"/>
    <w:rsid w:val="00AF676F"/>
    <w:rsid w:val="00AF692F"/>
    <w:rsid w:val="00AF6C37"/>
    <w:rsid w:val="00AF6EBE"/>
    <w:rsid w:val="00AF714D"/>
    <w:rsid w:val="00AF7529"/>
    <w:rsid w:val="00AF777E"/>
    <w:rsid w:val="00AF7C73"/>
    <w:rsid w:val="00B0037E"/>
    <w:rsid w:val="00B01424"/>
    <w:rsid w:val="00B01561"/>
    <w:rsid w:val="00B01C55"/>
    <w:rsid w:val="00B02BF2"/>
    <w:rsid w:val="00B037F0"/>
    <w:rsid w:val="00B04245"/>
    <w:rsid w:val="00B04286"/>
    <w:rsid w:val="00B04787"/>
    <w:rsid w:val="00B04E60"/>
    <w:rsid w:val="00B056F1"/>
    <w:rsid w:val="00B057B7"/>
    <w:rsid w:val="00B0591F"/>
    <w:rsid w:val="00B05DDC"/>
    <w:rsid w:val="00B06D5D"/>
    <w:rsid w:val="00B06E53"/>
    <w:rsid w:val="00B06F10"/>
    <w:rsid w:val="00B076EC"/>
    <w:rsid w:val="00B100FD"/>
    <w:rsid w:val="00B10698"/>
    <w:rsid w:val="00B10E29"/>
    <w:rsid w:val="00B10EF6"/>
    <w:rsid w:val="00B112C6"/>
    <w:rsid w:val="00B11459"/>
    <w:rsid w:val="00B11736"/>
    <w:rsid w:val="00B128A0"/>
    <w:rsid w:val="00B12D07"/>
    <w:rsid w:val="00B1313D"/>
    <w:rsid w:val="00B13450"/>
    <w:rsid w:val="00B139A2"/>
    <w:rsid w:val="00B13A13"/>
    <w:rsid w:val="00B13A6D"/>
    <w:rsid w:val="00B13C43"/>
    <w:rsid w:val="00B148DA"/>
    <w:rsid w:val="00B14968"/>
    <w:rsid w:val="00B14D2B"/>
    <w:rsid w:val="00B15F76"/>
    <w:rsid w:val="00B16105"/>
    <w:rsid w:val="00B162CA"/>
    <w:rsid w:val="00B16830"/>
    <w:rsid w:val="00B16C18"/>
    <w:rsid w:val="00B16D01"/>
    <w:rsid w:val="00B16EA6"/>
    <w:rsid w:val="00B178C2"/>
    <w:rsid w:val="00B2058C"/>
    <w:rsid w:val="00B20627"/>
    <w:rsid w:val="00B20772"/>
    <w:rsid w:val="00B20A48"/>
    <w:rsid w:val="00B20E40"/>
    <w:rsid w:val="00B210A5"/>
    <w:rsid w:val="00B212E7"/>
    <w:rsid w:val="00B2132E"/>
    <w:rsid w:val="00B214E8"/>
    <w:rsid w:val="00B21A29"/>
    <w:rsid w:val="00B22076"/>
    <w:rsid w:val="00B22BFA"/>
    <w:rsid w:val="00B22ED4"/>
    <w:rsid w:val="00B235E9"/>
    <w:rsid w:val="00B235F1"/>
    <w:rsid w:val="00B236CD"/>
    <w:rsid w:val="00B2389D"/>
    <w:rsid w:val="00B23921"/>
    <w:rsid w:val="00B249FB"/>
    <w:rsid w:val="00B2500E"/>
    <w:rsid w:val="00B25C67"/>
    <w:rsid w:val="00B25F53"/>
    <w:rsid w:val="00B25F71"/>
    <w:rsid w:val="00B26060"/>
    <w:rsid w:val="00B261AA"/>
    <w:rsid w:val="00B26221"/>
    <w:rsid w:val="00B269C5"/>
    <w:rsid w:val="00B271B1"/>
    <w:rsid w:val="00B27FA5"/>
    <w:rsid w:val="00B30491"/>
    <w:rsid w:val="00B3132F"/>
    <w:rsid w:val="00B315C2"/>
    <w:rsid w:val="00B3184D"/>
    <w:rsid w:val="00B321C3"/>
    <w:rsid w:val="00B32756"/>
    <w:rsid w:val="00B32838"/>
    <w:rsid w:val="00B32B26"/>
    <w:rsid w:val="00B33060"/>
    <w:rsid w:val="00B33182"/>
    <w:rsid w:val="00B3387F"/>
    <w:rsid w:val="00B33995"/>
    <w:rsid w:val="00B339EB"/>
    <w:rsid w:val="00B343DC"/>
    <w:rsid w:val="00B34C80"/>
    <w:rsid w:val="00B34F32"/>
    <w:rsid w:val="00B35A84"/>
    <w:rsid w:val="00B36CCD"/>
    <w:rsid w:val="00B36FCF"/>
    <w:rsid w:val="00B37904"/>
    <w:rsid w:val="00B40481"/>
    <w:rsid w:val="00B404C6"/>
    <w:rsid w:val="00B40A3B"/>
    <w:rsid w:val="00B40D93"/>
    <w:rsid w:val="00B40E57"/>
    <w:rsid w:val="00B4220E"/>
    <w:rsid w:val="00B42370"/>
    <w:rsid w:val="00B42848"/>
    <w:rsid w:val="00B42872"/>
    <w:rsid w:val="00B42E79"/>
    <w:rsid w:val="00B43282"/>
    <w:rsid w:val="00B43669"/>
    <w:rsid w:val="00B438DB"/>
    <w:rsid w:val="00B446EE"/>
    <w:rsid w:val="00B452AA"/>
    <w:rsid w:val="00B45C0C"/>
    <w:rsid w:val="00B45FCA"/>
    <w:rsid w:val="00B46135"/>
    <w:rsid w:val="00B464E8"/>
    <w:rsid w:val="00B46925"/>
    <w:rsid w:val="00B469AE"/>
    <w:rsid w:val="00B471ED"/>
    <w:rsid w:val="00B475AF"/>
    <w:rsid w:val="00B4789D"/>
    <w:rsid w:val="00B50189"/>
    <w:rsid w:val="00B501A0"/>
    <w:rsid w:val="00B50365"/>
    <w:rsid w:val="00B50699"/>
    <w:rsid w:val="00B50C5F"/>
    <w:rsid w:val="00B50CBC"/>
    <w:rsid w:val="00B510AA"/>
    <w:rsid w:val="00B51372"/>
    <w:rsid w:val="00B51836"/>
    <w:rsid w:val="00B51ED2"/>
    <w:rsid w:val="00B5250D"/>
    <w:rsid w:val="00B5252D"/>
    <w:rsid w:val="00B52A89"/>
    <w:rsid w:val="00B531DD"/>
    <w:rsid w:val="00B531F7"/>
    <w:rsid w:val="00B53639"/>
    <w:rsid w:val="00B53C66"/>
    <w:rsid w:val="00B53EB9"/>
    <w:rsid w:val="00B5492E"/>
    <w:rsid w:val="00B54DB9"/>
    <w:rsid w:val="00B55ED7"/>
    <w:rsid w:val="00B56035"/>
    <w:rsid w:val="00B563E3"/>
    <w:rsid w:val="00B56A57"/>
    <w:rsid w:val="00B57312"/>
    <w:rsid w:val="00B5763A"/>
    <w:rsid w:val="00B57CF5"/>
    <w:rsid w:val="00B57D9A"/>
    <w:rsid w:val="00B601DC"/>
    <w:rsid w:val="00B60470"/>
    <w:rsid w:val="00B6065E"/>
    <w:rsid w:val="00B60C8F"/>
    <w:rsid w:val="00B60F21"/>
    <w:rsid w:val="00B617D9"/>
    <w:rsid w:val="00B619BC"/>
    <w:rsid w:val="00B61A13"/>
    <w:rsid w:val="00B62624"/>
    <w:rsid w:val="00B62D9D"/>
    <w:rsid w:val="00B631FD"/>
    <w:rsid w:val="00B6396E"/>
    <w:rsid w:val="00B639F2"/>
    <w:rsid w:val="00B63F15"/>
    <w:rsid w:val="00B640CF"/>
    <w:rsid w:val="00B640E8"/>
    <w:rsid w:val="00B643EF"/>
    <w:rsid w:val="00B6485D"/>
    <w:rsid w:val="00B64CEF"/>
    <w:rsid w:val="00B6535A"/>
    <w:rsid w:val="00B65B13"/>
    <w:rsid w:val="00B665A2"/>
    <w:rsid w:val="00B6697A"/>
    <w:rsid w:val="00B66A59"/>
    <w:rsid w:val="00B66E3C"/>
    <w:rsid w:val="00B67102"/>
    <w:rsid w:val="00B70579"/>
    <w:rsid w:val="00B70A74"/>
    <w:rsid w:val="00B71503"/>
    <w:rsid w:val="00B71835"/>
    <w:rsid w:val="00B71D95"/>
    <w:rsid w:val="00B72291"/>
    <w:rsid w:val="00B7230C"/>
    <w:rsid w:val="00B73461"/>
    <w:rsid w:val="00B73E23"/>
    <w:rsid w:val="00B73E9A"/>
    <w:rsid w:val="00B74141"/>
    <w:rsid w:val="00B74D63"/>
    <w:rsid w:val="00B753F8"/>
    <w:rsid w:val="00B7571D"/>
    <w:rsid w:val="00B75A8A"/>
    <w:rsid w:val="00B75C64"/>
    <w:rsid w:val="00B75DE1"/>
    <w:rsid w:val="00B76248"/>
    <w:rsid w:val="00B76354"/>
    <w:rsid w:val="00B765B4"/>
    <w:rsid w:val="00B766B9"/>
    <w:rsid w:val="00B772B6"/>
    <w:rsid w:val="00B777A5"/>
    <w:rsid w:val="00B80EB8"/>
    <w:rsid w:val="00B80F17"/>
    <w:rsid w:val="00B816D8"/>
    <w:rsid w:val="00B8178A"/>
    <w:rsid w:val="00B81A86"/>
    <w:rsid w:val="00B81B32"/>
    <w:rsid w:val="00B820E5"/>
    <w:rsid w:val="00B82399"/>
    <w:rsid w:val="00B824F9"/>
    <w:rsid w:val="00B82AF3"/>
    <w:rsid w:val="00B82ED2"/>
    <w:rsid w:val="00B841E5"/>
    <w:rsid w:val="00B856B7"/>
    <w:rsid w:val="00B86143"/>
    <w:rsid w:val="00B864DC"/>
    <w:rsid w:val="00B86684"/>
    <w:rsid w:val="00B87208"/>
    <w:rsid w:val="00B87659"/>
    <w:rsid w:val="00B877A3"/>
    <w:rsid w:val="00B877FC"/>
    <w:rsid w:val="00B878D0"/>
    <w:rsid w:val="00B87BFF"/>
    <w:rsid w:val="00B906C7"/>
    <w:rsid w:val="00B90B93"/>
    <w:rsid w:val="00B90CA8"/>
    <w:rsid w:val="00B90DDD"/>
    <w:rsid w:val="00B915BE"/>
    <w:rsid w:val="00B915C0"/>
    <w:rsid w:val="00B91621"/>
    <w:rsid w:val="00B92266"/>
    <w:rsid w:val="00B922BE"/>
    <w:rsid w:val="00B923BE"/>
    <w:rsid w:val="00B92532"/>
    <w:rsid w:val="00B92C54"/>
    <w:rsid w:val="00B9331D"/>
    <w:rsid w:val="00B93684"/>
    <w:rsid w:val="00B93DA4"/>
    <w:rsid w:val="00B9425A"/>
    <w:rsid w:val="00B951DC"/>
    <w:rsid w:val="00B95C57"/>
    <w:rsid w:val="00B96F66"/>
    <w:rsid w:val="00B97AAA"/>
    <w:rsid w:val="00B97E7E"/>
    <w:rsid w:val="00BA0387"/>
    <w:rsid w:val="00BA0480"/>
    <w:rsid w:val="00BA0768"/>
    <w:rsid w:val="00BA0EF1"/>
    <w:rsid w:val="00BA185E"/>
    <w:rsid w:val="00BA2015"/>
    <w:rsid w:val="00BA27AD"/>
    <w:rsid w:val="00BA33A3"/>
    <w:rsid w:val="00BA3C76"/>
    <w:rsid w:val="00BA3E19"/>
    <w:rsid w:val="00BA44DE"/>
    <w:rsid w:val="00BA477A"/>
    <w:rsid w:val="00BA51C6"/>
    <w:rsid w:val="00BA562A"/>
    <w:rsid w:val="00BA5C21"/>
    <w:rsid w:val="00BA5C2D"/>
    <w:rsid w:val="00BA5EB5"/>
    <w:rsid w:val="00BA6593"/>
    <w:rsid w:val="00BA682A"/>
    <w:rsid w:val="00BA74B0"/>
    <w:rsid w:val="00BA7A4E"/>
    <w:rsid w:val="00BB021B"/>
    <w:rsid w:val="00BB0274"/>
    <w:rsid w:val="00BB0C84"/>
    <w:rsid w:val="00BB0DD4"/>
    <w:rsid w:val="00BB0E79"/>
    <w:rsid w:val="00BB2275"/>
    <w:rsid w:val="00BB2282"/>
    <w:rsid w:val="00BB3199"/>
    <w:rsid w:val="00BB33BD"/>
    <w:rsid w:val="00BB3972"/>
    <w:rsid w:val="00BB49A2"/>
    <w:rsid w:val="00BB5353"/>
    <w:rsid w:val="00BB5CCA"/>
    <w:rsid w:val="00BB736F"/>
    <w:rsid w:val="00BB7641"/>
    <w:rsid w:val="00BB7E8A"/>
    <w:rsid w:val="00BC022A"/>
    <w:rsid w:val="00BC0B79"/>
    <w:rsid w:val="00BC0DD7"/>
    <w:rsid w:val="00BC0E00"/>
    <w:rsid w:val="00BC1194"/>
    <w:rsid w:val="00BC197A"/>
    <w:rsid w:val="00BC1A04"/>
    <w:rsid w:val="00BC2F46"/>
    <w:rsid w:val="00BC3145"/>
    <w:rsid w:val="00BC35B4"/>
    <w:rsid w:val="00BC3D43"/>
    <w:rsid w:val="00BC405A"/>
    <w:rsid w:val="00BC423D"/>
    <w:rsid w:val="00BC4835"/>
    <w:rsid w:val="00BC4BA5"/>
    <w:rsid w:val="00BC5269"/>
    <w:rsid w:val="00BC5882"/>
    <w:rsid w:val="00BC5D8B"/>
    <w:rsid w:val="00BC6082"/>
    <w:rsid w:val="00BC7058"/>
    <w:rsid w:val="00BC75B5"/>
    <w:rsid w:val="00BC7B8B"/>
    <w:rsid w:val="00BD0CAA"/>
    <w:rsid w:val="00BD15B5"/>
    <w:rsid w:val="00BD2163"/>
    <w:rsid w:val="00BD274F"/>
    <w:rsid w:val="00BD2961"/>
    <w:rsid w:val="00BD2FED"/>
    <w:rsid w:val="00BD330D"/>
    <w:rsid w:val="00BD354A"/>
    <w:rsid w:val="00BD40B6"/>
    <w:rsid w:val="00BD4173"/>
    <w:rsid w:val="00BD4762"/>
    <w:rsid w:val="00BD4EB9"/>
    <w:rsid w:val="00BD4F82"/>
    <w:rsid w:val="00BD51EF"/>
    <w:rsid w:val="00BD5579"/>
    <w:rsid w:val="00BD563B"/>
    <w:rsid w:val="00BD5CA7"/>
    <w:rsid w:val="00BD5E24"/>
    <w:rsid w:val="00BD5E6D"/>
    <w:rsid w:val="00BD6191"/>
    <w:rsid w:val="00BD7BCA"/>
    <w:rsid w:val="00BD7DC3"/>
    <w:rsid w:val="00BD7FA3"/>
    <w:rsid w:val="00BE0271"/>
    <w:rsid w:val="00BE03F4"/>
    <w:rsid w:val="00BE0479"/>
    <w:rsid w:val="00BE04C6"/>
    <w:rsid w:val="00BE098E"/>
    <w:rsid w:val="00BE0C57"/>
    <w:rsid w:val="00BE1130"/>
    <w:rsid w:val="00BE15FE"/>
    <w:rsid w:val="00BE1712"/>
    <w:rsid w:val="00BE1859"/>
    <w:rsid w:val="00BE266E"/>
    <w:rsid w:val="00BE2A9C"/>
    <w:rsid w:val="00BE31D2"/>
    <w:rsid w:val="00BE34B4"/>
    <w:rsid w:val="00BE4452"/>
    <w:rsid w:val="00BE44F7"/>
    <w:rsid w:val="00BE4655"/>
    <w:rsid w:val="00BE506D"/>
    <w:rsid w:val="00BE53B5"/>
    <w:rsid w:val="00BE5482"/>
    <w:rsid w:val="00BE55EE"/>
    <w:rsid w:val="00BE58E0"/>
    <w:rsid w:val="00BE605F"/>
    <w:rsid w:val="00BE679E"/>
    <w:rsid w:val="00BE7499"/>
    <w:rsid w:val="00BE74DD"/>
    <w:rsid w:val="00BE767F"/>
    <w:rsid w:val="00BF00B6"/>
    <w:rsid w:val="00BF07FF"/>
    <w:rsid w:val="00BF0CB6"/>
    <w:rsid w:val="00BF0E41"/>
    <w:rsid w:val="00BF15DC"/>
    <w:rsid w:val="00BF16AE"/>
    <w:rsid w:val="00BF1F78"/>
    <w:rsid w:val="00BF1FEC"/>
    <w:rsid w:val="00BF34BE"/>
    <w:rsid w:val="00BF3E1A"/>
    <w:rsid w:val="00BF4139"/>
    <w:rsid w:val="00BF4EA4"/>
    <w:rsid w:val="00BF5589"/>
    <w:rsid w:val="00BF568E"/>
    <w:rsid w:val="00BF5B40"/>
    <w:rsid w:val="00BF5F18"/>
    <w:rsid w:val="00BF5F69"/>
    <w:rsid w:val="00BF62CE"/>
    <w:rsid w:val="00BF6740"/>
    <w:rsid w:val="00BF6A74"/>
    <w:rsid w:val="00BF6CE0"/>
    <w:rsid w:val="00BF7D43"/>
    <w:rsid w:val="00C00037"/>
    <w:rsid w:val="00C002F0"/>
    <w:rsid w:val="00C004BB"/>
    <w:rsid w:val="00C0057E"/>
    <w:rsid w:val="00C007E7"/>
    <w:rsid w:val="00C008AE"/>
    <w:rsid w:val="00C01085"/>
    <w:rsid w:val="00C013B8"/>
    <w:rsid w:val="00C01538"/>
    <w:rsid w:val="00C015D7"/>
    <w:rsid w:val="00C01DB4"/>
    <w:rsid w:val="00C03829"/>
    <w:rsid w:val="00C03907"/>
    <w:rsid w:val="00C03CBE"/>
    <w:rsid w:val="00C042AB"/>
    <w:rsid w:val="00C0485D"/>
    <w:rsid w:val="00C04C0F"/>
    <w:rsid w:val="00C04E5E"/>
    <w:rsid w:val="00C04E6A"/>
    <w:rsid w:val="00C04F85"/>
    <w:rsid w:val="00C04FA4"/>
    <w:rsid w:val="00C0522A"/>
    <w:rsid w:val="00C05269"/>
    <w:rsid w:val="00C05438"/>
    <w:rsid w:val="00C05788"/>
    <w:rsid w:val="00C05E67"/>
    <w:rsid w:val="00C05FB3"/>
    <w:rsid w:val="00C07115"/>
    <w:rsid w:val="00C07657"/>
    <w:rsid w:val="00C10543"/>
    <w:rsid w:val="00C10811"/>
    <w:rsid w:val="00C11664"/>
    <w:rsid w:val="00C11734"/>
    <w:rsid w:val="00C11C15"/>
    <w:rsid w:val="00C11C6E"/>
    <w:rsid w:val="00C12BFB"/>
    <w:rsid w:val="00C12DE5"/>
    <w:rsid w:val="00C12FF8"/>
    <w:rsid w:val="00C131AA"/>
    <w:rsid w:val="00C133D9"/>
    <w:rsid w:val="00C14039"/>
    <w:rsid w:val="00C145AC"/>
    <w:rsid w:val="00C14E5F"/>
    <w:rsid w:val="00C1557A"/>
    <w:rsid w:val="00C168AA"/>
    <w:rsid w:val="00C16989"/>
    <w:rsid w:val="00C16B72"/>
    <w:rsid w:val="00C16C0A"/>
    <w:rsid w:val="00C16EDE"/>
    <w:rsid w:val="00C17694"/>
    <w:rsid w:val="00C17CF0"/>
    <w:rsid w:val="00C17E43"/>
    <w:rsid w:val="00C20065"/>
    <w:rsid w:val="00C2010D"/>
    <w:rsid w:val="00C203C4"/>
    <w:rsid w:val="00C205CF"/>
    <w:rsid w:val="00C20D93"/>
    <w:rsid w:val="00C21AB9"/>
    <w:rsid w:val="00C21BE4"/>
    <w:rsid w:val="00C21E77"/>
    <w:rsid w:val="00C21FBD"/>
    <w:rsid w:val="00C224AE"/>
    <w:rsid w:val="00C2256F"/>
    <w:rsid w:val="00C22808"/>
    <w:rsid w:val="00C240F5"/>
    <w:rsid w:val="00C249AD"/>
    <w:rsid w:val="00C2515B"/>
    <w:rsid w:val="00C2565D"/>
    <w:rsid w:val="00C264AD"/>
    <w:rsid w:val="00C26538"/>
    <w:rsid w:val="00C26DCE"/>
    <w:rsid w:val="00C26EDB"/>
    <w:rsid w:val="00C27069"/>
    <w:rsid w:val="00C2739B"/>
    <w:rsid w:val="00C273AB"/>
    <w:rsid w:val="00C27599"/>
    <w:rsid w:val="00C3006F"/>
    <w:rsid w:val="00C307A0"/>
    <w:rsid w:val="00C309CD"/>
    <w:rsid w:val="00C31392"/>
    <w:rsid w:val="00C313E3"/>
    <w:rsid w:val="00C314AC"/>
    <w:rsid w:val="00C31697"/>
    <w:rsid w:val="00C31C44"/>
    <w:rsid w:val="00C31E92"/>
    <w:rsid w:val="00C31F2E"/>
    <w:rsid w:val="00C325AF"/>
    <w:rsid w:val="00C325CC"/>
    <w:rsid w:val="00C32A77"/>
    <w:rsid w:val="00C32B95"/>
    <w:rsid w:val="00C32E2E"/>
    <w:rsid w:val="00C32E83"/>
    <w:rsid w:val="00C330C9"/>
    <w:rsid w:val="00C34314"/>
    <w:rsid w:val="00C3468E"/>
    <w:rsid w:val="00C34944"/>
    <w:rsid w:val="00C34BE7"/>
    <w:rsid w:val="00C34D05"/>
    <w:rsid w:val="00C3512C"/>
    <w:rsid w:val="00C352EB"/>
    <w:rsid w:val="00C3600F"/>
    <w:rsid w:val="00C361FB"/>
    <w:rsid w:val="00C36672"/>
    <w:rsid w:val="00C37194"/>
    <w:rsid w:val="00C37E01"/>
    <w:rsid w:val="00C37E5D"/>
    <w:rsid w:val="00C40BF0"/>
    <w:rsid w:val="00C418B6"/>
    <w:rsid w:val="00C41940"/>
    <w:rsid w:val="00C41FDF"/>
    <w:rsid w:val="00C42D30"/>
    <w:rsid w:val="00C43199"/>
    <w:rsid w:val="00C43382"/>
    <w:rsid w:val="00C437B9"/>
    <w:rsid w:val="00C43993"/>
    <w:rsid w:val="00C43C15"/>
    <w:rsid w:val="00C447E1"/>
    <w:rsid w:val="00C44D76"/>
    <w:rsid w:val="00C44F77"/>
    <w:rsid w:val="00C45B71"/>
    <w:rsid w:val="00C4650C"/>
    <w:rsid w:val="00C4652A"/>
    <w:rsid w:val="00C466C4"/>
    <w:rsid w:val="00C46AE8"/>
    <w:rsid w:val="00C473D9"/>
    <w:rsid w:val="00C4769F"/>
    <w:rsid w:val="00C477E4"/>
    <w:rsid w:val="00C47C2F"/>
    <w:rsid w:val="00C47E4A"/>
    <w:rsid w:val="00C50175"/>
    <w:rsid w:val="00C5046E"/>
    <w:rsid w:val="00C505D1"/>
    <w:rsid w:val="00C50CE7"/>
    <w:rsid w:val="00C50E5A"/>
    <w:rsid w:val="00C50F0F"/>
    <w:rsid w:val="00C5110F"/>
    <w:rsid w:val="00C51723"/>
    <w:rsid w:val="00C51B5E"/>
    <w:rsid w:val="00C51C29"/>
    <w:rsid w:val="00C51ED5"/>
    <w:rsid w:val="00C525E7"/>
    <w:rsid w:val="00C53582"/>
    <w:rsid w:val="00C53B0E"/>
    <w:rsid w:val="00C54454"/>
    <w:rsid w:val="00C54C93"/>
    <w:rsid w:val="00C54F31"/>
    <w:rsid w:val="00C55044"/>
    <w:rsid w:val="00C555EB"/>
    <w:rsid w:val="00C556E9"/>
    <w:rsid w:val="00C56154"/>
    <w:rsid w:val="00C569CC"/>
    <w:rsid w:val="00C56A42"/>
    <w:rsid w:val="00C5768F"/>
    <w:rsid w:val="00C579A3"/>
    <w:rsid w:val="00C57D1F"/>
    <w:rsid w:val="00C60293"/>
    <w:rsid w:val="00C603D9"/>
    <w:rsid w:val="00C604C0"/>
    <w:rsid w:val="00C60546"/>
    <w:rsid w:val="00C6069E"/>
    <w:rsid w:val="00C60C80"/>
    <w:rsid w:val="00C60D39"/>
    <w:rsid w:val="00C61054"/>
    <w:rsid w:val="00C618A3"/>
    <w:rsid w:val="00C61CDC"/>
    <w:rsid w:val="00C628B8"/>
    <w:rsid w:val="00C633E6"/>
    <w:rsid w:val="00C63CD3"/>
    <w:rsid w:val="00C63F24"/>
    <w:rsid w:val="00C64106"/>
    <w:rsid w:val="00C641DC"/>
    <w:rsid w:val="00C6529A"/>
    <w:rsid w:val="00C6623D"/>
    <w:rsid w:val="00C66327"/>
    <w:rsid w:val="00C663E5"/>
    <w:rsid w:val="00C66589"/>
    <w:rsid w:val="00C66D06"/>
    <w:rsid w:val="00C670F5"/>
    <w:rsid w:val="00C671B4"/>
    <w:rsid w:val="00C67E88"/>
    <w:rsid w:val="00C70311"/>
    <w:rsid w:val="00C707D9"/>
    <w:rsid w:val="00C71024"/>
    <w:rsid w:val="00C717F4"/>
    <w:rsid w:val="00C71C94"/>
    <w:rsid w:val="00C71E15"/>
    <w:rsid w:val="00C72A99"/>
    <w:rsid w:val="00C72E52"/>
    <w:rsid w:val="00C737E2"/>
    <w:rsid w:val="00C73808"/>
    <w:rsid w:val="00C73A93"/>
    <w:rsid w:val="00C73C8A"/>
    <w:rsid w:val="00C73E8A"/>
    <w:rsid w:val="00C7479B"/>
    <w:rsid w:val="00C748DE"/>
    <w:rsid w:val="00C758A0"/>
    <w:rsid w:val="00C75961"/>
    <w:rsid w:val="00C759E6"/>
    <w:rsid w:val="00C75C79"/>
    <w:rsid w:val="00C765A2"/>
    <w:rsid w:val="00C77950"/>
    <w:rsid w:val="00C77F11"/>
    <w:rsid w:val="00C8032B"/>
    <w:rsid w:val="00C806E0"/>
    <w:rsid w:val="00C807DA"/>
    <w:rsid w:val="00C82654"/>
    <w:rsid w:val="00C82732"/>
    <w:rsid w:val="00C82D39"/>
    <w:rsid w:val="00C83684"/>
    <w:rsid w:val="00C83ACC"/>
    <w:rsid w:val="00C83E11"/>
    <w:rsid w:val="00C84ECC"/>
    <w:rsid w:val="00C84FFA"/>
    <w:rsid w:val="00C8636B"/>
    <w:rsid w:val="00C86B16"/>
    <w:rsid w:val="00C86E1A"/>
    <w:rsid w:val="00C872B6"/>
    <w:rsid w:val="00C87329"/>
    <w:rsid w:val="00C878E9"/>
    <w:rsid w:val="00C9000B"/>
    <w:rsid w:val="00C90490"/>
    <w:rsid w:val="00C90645"/>
    <w:rsid w:val="00C90FA8"/>
    <w:rsid w:val="00C91E00"/>
    <w:rsid w:val="00C9233D"/>
    <w:rsid w:val="00C924EB"/>
    <w:rsid w:val="00C92915"/>
    <w:rsid w:val="00C93105"/>
    <w:rsid w:val="00C9351A"/>
    <w:rsid w:val="00C937EC"/>
    <w:rsid w:val="00C9384F"/>
    <w:rsid w:val="00C9393B"/>
    <w:rsid w:val="00C93C71"/>
    <w:rsid w:val="00C93E57"/>
    <w:rsid w:val="00C94295"/>
    <w:rsid w:val="00C9432E"/>
    <w:rsid w:val="00C9448C"/>
    <w:rsid w:val="00C95F22"/>
    <w:rsid w:val="00C96144"/>
    <w:rsid w:val="00C965E2"/>
    <w:rsid w:val="00C969BF"/>
    <w:rsid w:val="00C97187"/>
    <w:rsid w:val="00CA0A41"/>
    <w:rsid w:val="00CA0E80"/>
    <w:rsid w:val="00CA10D6"/>
    <w:rsid w:val="00CA1113"/>
    <w:rsid w:val="00CA1845"/>
    <w:rsid w:val="00CA1C0C"/>
    <w:rsid w:val="00CA20AB"/>
    <w:rsid w:val="00CA2DAE"/>
    <w:rsid w:val="00CA2ED7"/>
    <w:rsid w:val="00CA2FC3"/>
    <w:rsid w:val="00CA2FEE"/>
    <w:rsid w:val="00CA351D"/>
    <w:rsid w:val="00CA3614"/>
    <w:rsid w:val="00CA3C7D"/>
    <w:rsid w:val="00CA4A7A"/>
    <w:rsid w:val="00CA4B7F"/>
    <w:rsid w:val="00CA4E0E"/>
    <w:rsid w:val="00CA4F0D"/>
    <w:rsid w:val="00CA5520"/>
    <w:rsid w:val="00CA5629"/>
    <w:rsid w:val="00CA5B71"/>
    <w:rsid w:val="00CA618B"/>
    <w:rsid w:val="00CA6467"/>
    <w:rsid w:val="00CA662E"/>
    <w:rsid w:val="00CA6A6B"/>
    <w:rsid w:val="00CA70F7"/>
    <w:rsid w:val="00CA742A"/>
    <w:rsid w:val="00CB00FC"/>
    <w:rsid w:val="00CB0441"/>
    <w:rsid w:val="00CB0452"/>
    <w:rsid w:val="00CB0561"/>
    <w:rsid w:val="00CB0EF4"/>
    <w:rsid w:val="00CB1265"/>
    <w:rsid w:val="00CB184C"/>
    <w:rsid w:val="00CB18EB"/>
    <w:rsid w:val="00CB1FE8"/>
    <w:rsid w:val="00CB2E5D"/>
    <w:rsid w:val="00CB33D7"/>
    <w:rsid w:val="00CB3F17"/>
    <w:rsid w:val="00CB4B46"/>
    <w:rsid w:val="00CB4DF1"/>
    <w:rsid w:val="00CB5047"/>
    <w:rsid w:val="00CB55A4"/>
    <w:rsid w:val="00CB5E04"/>
    <w:rsid w:val="00CB5F88"/>
    <w:rsid w:val="00CB7042"/>
    <w:rsid w:val="00CB76DC"/>
    <w:rsid w:val="00CB7BA8"/>
    <w:rsid w:val="00CB7DEB"/>
    <w:rsid w:val="00CC15EB"/>
    <w:rsid w:val="00CC19C2"/>
    <w:rsid w:val="00CC2C3A"/>
    <w:rsid w:val="00CC32D0"/>
    <w:rsid w:val="00CC36DB"/>
    <w:rsid w:val="00CC44D4"/>
    <w:rsid w:val="00CC4807"/>
    <w:rsid w:val="00CC4FB3"/>
    <w:rsid w:val="00CC4FBC"/>
    <w:rsid w:val="00CC5111"/>
    <w:rsid w:val="00CC5365"/>
    <w:rsid w:val="00CC56AD"/>
    <w:rsid w:val="00CC58B9"/>
    <w:rsid w:val="00CC5FE2"/>
    <w:rsid w:val="00CC620F"/>
    <w:rsid w:val="00CC6392"/>
    <w:rsid w:val="00CC67FE"/>
    <w:rsid w:val="00CC6FA7"/>
    <w:rsid w:val="00CC7BFA"/>
    <w:rsid w:val="00CD048D"/>
    <w:rsid w:val="00CD0A3E"/>
    <w:rsid w:val="00CD0C20"/>
    <w:rsid w:val="00CD1153"/>
    <w:rsid w:val="00CD1516"/>
    <w:rsid w:val="00CD1D60"/>
    <w:rsid w:val="00CD32D6"/>
    <w:rsid w:val="00CD38B8"/>
    <w:rsid w:val="00CD3F00"/>
    <w:rsid w:val="00CD4A34"/>
    <w:rsid w:val="00CD4BD8"/>
    <w:rsid w:val="00CD4FB2"/>
    <w:rsid w:val="00CD5091"/>
    <w:rsid w:val="00CD5134"/>
    <w:rsid w:val="00CD52A3"/>
    <w:rsid w:val="00CD5CA1"/>
    <w:rsid w:val="00CD61F8"/>
    <w:rsid w:val="00CD64B5"/>
    <w:rsid w:val="00CD660F"/>
    <w:rsid w:val="00CD6832"/>
    <w:rsid w:val="00CD6912"/>
    <w:rsid w:val="00CD70D8"/>
    <w:rsid w:val="00CE093C"/>
    <w:rsid w:val="00CE0F22"/>
    <w:rsid w:val="00CE0F6A"/>
    <w:rsid w:val="00CE14B9"/>
    <w:rsid w:val="00CE1A2D"/>
    <w:rsid w:val="00CE2256"/>
    <w:rsid w:val="00CE2FD3"/>
    <w:rsid w:val="00CE35EA"/>
    <w:rsid w:val="00CE392B"/>
    <w:rsid w:val="00CE3B5D"/>
    <w:rsid w:val="00CE4368"/>
    <w:rsid w:val="00CE45A6"/>
    <w:rsid w:val="00CE46CF"/>
    <w:rsid w:val="00CE480E"/>
    <w:rsid w:val="00CE4A18"/>
    <w:rsid w:val="00CE553D"/>
    <w:rsid w:val="00CE56BC"/>
    <w:rsid w:val="00CE57FA"/>
    <w:rsid w:val="00CE5A2B"/>
    <w:rsid w:val="00CE5B0E"/>
    <w:rsid w:val="00CE6830"/>
    <w:rsid w:val="00CE6CB8"/>
    <w:rsid w:val="00CE6E62"/>
    <w:rsid w:val="00CE7463"/>
    <w:rsid w:val="00CE762A"/>
    <w:rsid w:val="00CE7B18"/>
    <w:rsid w:val="00CE7B44"/>
    <w:rsid w:val="00CE7DFE"/>
    <w:rsid w:val="00CF02A1"/>
    <w:rsid w:val="00CF0554"/>
    <w:rsid w:val="00CF07F5"/>
    <w:rsid w:val="00CF0B3F"/>
    <w:rsid w:val="00CF0D91"/>
    <w:rsid w:val="00CF21B2"/>
    <w:rsid w:val="00CF2220"/>
    <w:rsid w:val="00CF2307"/>
    <w:rsid w:val="00CF23EA"/>
    <w:rsid w:val="00CF2D28"/>
    <w:rsid w:val="00CF2EC5"/>
    <w:rsid w:val="00CF33AF"/>
    <w:rsid w:val="00CF3852"/>
    <w:rsid w:val="00CF3B27"/>
    <w:rsid w:val="00CF43FB"/>
    <w:rsid w:val="00CF4A17"/>
    <w:rsid w:val="00CF50E8"/>
    <w:rsid w:val="00CF57C4"/>
    <w:rsid w:val="00CF5B88"/>
    <w:rsid w:val="00CF5DFA"/>
    <w:rsid w:val="00CF6547"/>
    <w:rsid w:val="00CF65DF"/>
    <w:rsid w:val="00CF6907"/>
    <w:rsid w:val="00CF6960"/>
    <w:rsid w:val="00CF6ADC"/>
    <w:rsid w:val="00CF6FB6"/>
    <w:rsid w:val="00CF7450"/>
    <w:rsid w:val="00CF745E"/>
    <w:rsid w:val="00CF7DC5"/>
    <w:rsid w:val="00CF7E6B"/>
    <w:rsid w:val="00D00CB3"/>
    <w:rsid w:val="00D0102E"/>
    <w:rsid w:val="00D0138D"/>
    <w:rsid w:val="00D02716"/>
    <w:rsid w:val="00D02B86"/>
    <w:rsid w:val="00D02D0D"/>
    <w:rsid w:val="00D0307E"/>
    <w:rsid w:val="00D0331B"/>
    <w:rsid w:val="00D033F5"/>
    <w:rsid w:val="00D038C1"/>
    <w:rsid w:val="00D03A4D"/>
    <w:rsid w:val="00D04076"/>
    <w:rsid w:val="00D04578"/>
    <w:rsid w:val="00D06362"/>
    <w:rsid w:val="00D06441"/>
    <w:rsid w:val="00D064E7"/>
    <w:rsid w:val="00D06BD9"/>
    <w:rsid w:val="00D06D3E"/>
    <w:rsid w:val="00D06FD1"/>
    <w:rsid w:val="00D072C7"/>
    <w:rsid w:val="00D07BF1"/>
    <w:rsid w:val="00D10128"/>
    <w:rsid w:val="00D1057C"/>
    <w:rsid w:val="00D1059E"/>
    <w:rsid w:val="00D1080E"/>
    <w:rsid w:val="00D10BC4"/>
    <w:rsid w:val="00D10DC3"/>
    <w:rsid w:val="00D11260"/>
    <w:rsid w:val="00D1151C"/>
    <w:rsid w:val="00D1164E"/>
    <w:rsid w:val="00D11D62"/>
    <w:rsid w:val="00D1230E"/>
    <w:rsid w:val="00D12D8D"/>
    <w:rsid w:val="00D12FBA"/>
    <w:rsid w:val="00D130A4"/>
    <w:rsid w:val="00D13CD2"/>
    <w:rsid w:val="00D1420E"/>
    <w:rsid w:val="00D14385"/>
    <w:rsid w:val="00D14D1E"/>
    <w:rsid w:val="00D14FA7"/>
    <w:rsid w:val="00D15AFB"/>
    <w:rsid w:val="00D15F11"/>
    <w:rsid w:val="00D15FAF"/>
    <w:rsid w:val="00D1662F"/>
    <w:rsid w:val="00D16F91"/>
    <w:rsid w:val="00D16FAB"/>
    <w:rsid w:val="00D203E0"/>
    <w:rsid w:val="00D21A0A"/>
    <w:rsid w:val="00D21AE1"/>
    <w:rsid w:val="00D21F9F"/>
    <w:rsid w:val="00D22A28"/>
    <w:rsid w:val="00D22E78"/>
    <w:rsid w:val="00D237D7"/>
    <w:rsid w:val="00D23CCE"/>
    <w:rsid w:val="00D24158"/>
    <w:rsid w:val="00D25DC2"/>
    <w:rsid w:val="00D25F1C"/>
    <w:rsid w:val="00D2616E"/>
    <w:rsid w:val="00D2624D"/>
    <w:rsid w:val="00D26D98"/>
    <w:rsid w:val="00D26E12"/>
    <w:rsid w:val="00D26EA1"/>
    <w:rsid w:val="00D26F6D"/>
    <w:rsid w:val="00D27487"/>
    <w:rsid w:val="00D2755E"/>
    <w:rsid w:val="00D276BF"/>
    <w:rsid w:val="00D3053E"/>
    <w:rsid w:val="00D30F88"/>
    <w:rsid w:val="00D31507"/>
    <w:rsid w:val="00D31F5C"/>
    <w:rsid w:val="00D320E2"/>
    <w:rsid w:val="00D327B2"/>
    <w:rsid w:val="00D32BC0"/>
    <w:rsid w:val="00D33DDF"/>
    <w:rsid w:val="00D33FB9"/>
    <w:rsid w:val="00D34213"/>
    <w:rsid w:val="00D344BC"/>
    <w:rsid w:val="00D347B5"/>
    <w:rsid w:val="00D34B6D"/>
    <w:rsid w:val="00D34E68"/>
    <w:rsid w:val="00D34F86"/>
    <w:rsid w:val="00D3573B"/>
    <w:rsid w:val="00D35956"/>
    <w:rsid w:val="00D35F3A"/>
    <w:rsid w:val="00D361BD"/>
    <w:rsid w:val="00D36CF1"/>
    <w:rsid w:val="00D3705B"/>
    <w:rsid w:val="00D3732C"/>
    <w:rsid w:val="00D37BFA"/>
    <w:rsid w:val="00D37F04"/>
    <w:rsid w:val="00D4013D"/>
    <w:rsid w:val="00D41532"/>
    <w:rsid w:val="00D418D2"/>
    <w:rsid w:val="00D41A8D"/>
    <w:rsid w:val="00D42791"/>
    <w:rsid w:val="00D4361A"/>
    <w:rsid w:val="00D43CBF"/>
    <w:rsid w:val="00D44712"/>
    <w:rsid w:val="00D44F46"/>
    <w:rsid w:val="00D45102"/>
    <w:rsid w:val="00D453D9"/>
    <w:rsid w:val="00D45AB1"/>
    <w:rsid w:val="00D45D51"/>
    <w:rsid w:val="00D47808"/>
    <w:rsid w:val="00D50253"/>
    <w:rsid w:val="00D505E9"/>
    <w:rsid w:val="00D50758"/>
    <w:rsid w:val="00D50B3A"/>
    <w:rsid w:val="00D50BE0"/>
    <w:rsid w:val="00D51E57"/>
    <w:rsid w:val="00D51E72"/>
    <w:rsid w:val="00D52472"/>
    <w:rsid w:val="00D53286"/>
    <w:rsid w:val="00D53CF7"/>
    <w:rsid w:val="00D54626"/>
    <w:rsid w:val="00D54AF1"/>
    <w:rsid w:val="00D55301"/>
    <w:rsid w:val="00D55F9B"/>
    <w:rsid w:val="00D565F6"/>
    <w:rsid w:val="00D5711F"/>
    <w:rsid w:val="00D571A0"/>
    <w:rsid w:val="00D57571"/>
    <w:rsid w:val="00D5779C"/>
    <w:rsid w:val="00D57B9F"/>
    <w:rsid w:val="00D60011"/>
    <w:rsid w:val="00D602A5"/>
    <w:rsid w:val="00D606E5"/>
    <w:rsid w:val="00D60B06"/>
    <w:rsid w:val="00D60B2C"/>
    <w:rsid w:val="00D6108E"/>
    <w:rsid w:val="00D610AC"/>
    <w:rsid w:val="00D611C4"/>
    <w:rsid w:val="00D613A8"/>
    <w:rsid w:val="00D61C9C"/>
    <w:rsid w:val="00D62073"/>
    <w:rsid w:val="00D62818"/>
    <w:rsid w:val="00D62F66"/>
    <w:rsid w:val="00D638DE"/>
    <w:rsid w:val="00D63C1D"/>
    <w:rsid w:val="00D641AE"/>
    <w:rsid w:val="00D644A8"/>
    <w:rsid w:val="00D65150"/>
    <w:rsid w:val="00D65BC4"/>
    <w:rsid w:val="00D66235"/>
    <w:rsid w:val="00D66373"/>
    <w:rsid w:val="00D66D1D"/>
    <w:rsid w:val="00D6781B"/>
    <w:rsid w:val="00D67EFE"/>
    <w:rsid w:val="00D706C1"/>
    <w:rsid w:val="00D70752"/>
    <w:rsid w:val="00D70E78"/>
    <w:rsid w:val="00D71069"/>
    <w:rsid w:val="00D71082"/>
    <w:rsid w:val="00D7197F"/>
    <w:rsid w:val="00D71F44"/>
    <w:rsid w:val="00D72B6A"/>
    <w:rsid w:val="00D7398D"/>
    <w:rsid w:val="00D7439D"/>
    <w:rsid w:val="00D74DD5"/>
    <w:rsid w:val="00D74F5F"/>
    <w:rsid w:val="00D75003"/>
    <w:rsid w:val="00D75044"/>
    <w:rsid w:val="00D752F7"/>
    <w:rsid w:val="00D762C2"/>
    <w:rsid w:val="00D7638E"/>
    <w:rsid w:val="00D7658A"/>
    <w:rsid w:val="00D7677E"/>
    <w:rsid w:val="00D76A79"/>
    <w:rsid w:val="00D76B6B"/>
    <w:rsid w:val="00D77316"/>
    <w:rsid w:val="00D80037"/>
    <w:rsid w:val="00D807A1"/>
    <w:rsid w:val="00D808FA"/>
    <w:rsid w:val="00D81B2A"/>
    <w:rsid w:val="00D81FED"/>
    <w:rsid w:val="00D82034"/>
    <w:rsid w:val="00D823BC"/>
    <w:rsid w:val="00D82493"/>
    <w:rsid w:val="00D8297B"/>
    <w:rsid w:val="00D82D9E"/>
    <w:rsid w:val="00D82E45"/>
    <w:rsid w:val="00D82F8E"/>
    <w:rsid w:val="00D834E0"/>
    <w:rsid w:val="00D83A28"/>
    <w:rsid w:val="00D83B53"/>
    <w:rsid w:val="00D84F75"/>
    <w:rsid w:val="00D85379"/>
    <w:rsid w:val="00D85612"/>
    <w:rsid w:val="00D85A1E"/>
    <w:rsid w:val="00D86103"/>
    <w:rsid w:val="00D86951"/>
    <w:rsid w:val="00D87248"/>
    <w:rsid w:val="00D87545"/>
    <w:rsid w:val="00D87BBA"/>
    <w:rsid w:val="00D90222"/>
    <w:rsid w:val="00D90625"/>
    <w:rsid w:val="00D90B33"/>
    <w:rsid w:val="00D90B40"/>
    <w:rsid w:val="00D913DA"/>
    <w:rsid w:val="00D915C2"/>
    <w:rsid w:val="00D91A6D"/>
    <w:rsid w:val="00D91DCB"/>
    <w:rsid w:val="00D926DA"/>
    <w:rsid w:val="00D92A09"/>
    <w:rsid w:val="00D92D38"/>
    <w:rsid w:val="00D933CF"/>
    <w:rsid w:val="00D934C3"/>
    <w:rsid w:val="00D934CA"/>
    <w:rsid w:val="00D93B5B"/>
    <w:rsid w:val="00D94426"/>
    <w:rsid w:val="00D94D89"/>
    <w:rsid w:val="00D95DD8"/>
    <w:rsid w:val="00D963B9"/>
    <w:rsid w:val="00D9652B"/>
    <w:rsid w:val="00D978A0"/>
    <w:rsid w:val="00D97D4D"/>
    <w:rsid w:val="00DA0224"/>
    <w:rsid w:val="00DA135D"/>
    <w:rsid w:val="00DA20DD"/>
    <w:rsid w:val="00DA30AA"/>
    <w:rsid w:val="00DA3830"/>
    <w:rsid w:val="00DA383F"/>
    <w:rsid w:val="00DA3F11"/>
    <w:rsid w:val="00DA4302"/>
    <w:rsid w:val="00DA4780"/>
    <w:rsid w:val="00DA48AC"/>
    <w:rsid w:val="00DA4A9C"/>
    <w:rsid w:val="00DA4E2E"/>
    <w:rsid w:val="00DA5A40"/>
    <w:rsid w:val="00DA62B5"/>
    <w:rsid w:val="00DA6CF5"/>
    <w:rsid w:val="00DA6F5C"/>
    <w:rsid w:val="00DA76CF"/>
    <w:rsid w:val="00DA777C"/>
    <w:rsid w:val="00DA78D7"/>
    <w:rsid w:val="00DA7AC1"/>
    <w:rsid w:val="00DB041D"/>
    <w:rsid w:val="00DB0B84"/>
    <w:rsid w:val="00DB156D"/>
    <w:rsid w:val="00DB1617"/>
    <w:rsid w:val="00DB2041"/>
    <w:rsid w:val="00DB2347"/>
    <w:rsid w:val="00DB27E0"/>
    <w:rsid w:val="00DB3168"/>
    <w:rsid w:val="00DB323A"/>
    <w:rsid w:val="00DB337C"/>
    <w:rsid w:val="00DB35A3"/>
    <w:rsid w:val="00DB35E7"/>
    <w:rsid w:val="00DB38E5"/>
    <w:rsid w:val="00DB3B58"/>
    <w:rsid w:val="00DB3DC2"/>
    <w:rsid w:val="00DB4191"/>
    <w:rsid w:val="00DB4483"/>
    <w:rsid w:val="00DB4608"/>
    <w:rsid w:val="00DB4CE4"/>
    <w:rsid w:val="00DB4F02"/>
    <w:rsid w:val="00DB528F"/>
    <w:rsid w:val="00DB5B7F"/>
    <w:rsid w:val="00DB6659"/>
    <w:rsid w:val="00DB66D7"/>
    <w:rsid w:val="00DB755B"/>
    <w:rsid w:val="00DB7CC4"/>
    <w:rsid w:val="00DB7E00"/>
    <w:rsid w:val="00DC0037"/>
    <w:rsid w:val="00DC007D"/>
    <w:rsid w:val="00DC05A6"/>
    <w:rsid w:val="00DC0609"/>
    <w:rsid w:val="00DC0C0D"/>
    <w:rsid w:val="00DC1A84"/>
    <w:rsid w:val="00DC1B7D"/>
    <w:rsid w:val="00DC2249"/>
    <w:rsid w:val="00DC2E1F"/>
    <w:rsid w:val="00DC2F41"/>
    <w:rsid w:val="00DC377F"/>
    <w:rsid w:val="00DC43BD"/>
    <w:rsid w:val="00DC4475"/>
    <w:rsid w:val="00DC4ADC"/>
    <w:rsid w:val="00DC4EF2"/>
    <w:rsid w:val="00DC4FAB"/>
    <w:rsid w:val="00DC55EA"/>
    <w:rsid w:val="00DC596D"/>
    <w:rsid w:val="00DC7C0E"/>
    <w:rsid w:val="00DC7C35"/>
    <w:rsid w:val="00DD110B"/>
    <w:rsid w:val="00DD1298"/>
    <w:rsid w:val="00DD1F8B"/>
    <w:rsid w:val="00DD2555"/>
    <w:rsid w:val="00DD25F8"/>
    <w:rsid w:val="00DD2AC1"/>
    <w:rsid w:val="00DD36CB"/>
    <w:rsid w:val="00DD36F1"/>
    <w:rsid w:val="00DD3EBE"/>
    <w:rsid w:val="00DD400A"/>
    <w:rsid w:val="00DD4231"/>
    <w:rsid w:val="00DD4E71"/>
    <w:rsid w:val="00DD5063"/>
    <w:rsid w:val="00DD50D7"/>
    <w:rsid w:val="00DD52E1"/>
    <w:rsid w:val="00DD56CD"/>
    <w:rsid w:val="00DD5DC5"/>
    <w:rsid w:val="00DD67F6"/>
    <w:rsid w:val="00DD7B0B"/>
    <w:rsid w:val="00DD7C8E"/>
    <w:rsid w:val="00DD7CD3"/>
    <w:rsid w:val="00DE0182"/>
    <w:rsid w:val="00DE0406"/>
    <w:rsid w:val="00DE0B19"/>
    <w:rsid w:val="00DE0B1C"/>
    <w:rsid w:val="00DE0F6E"/>
    <w:rsid w:val="00DE11FA"/>
    <w:rsid w:val="00DE1241"/>
    <w:rsid w:val="00DE18C9"/>
    <w:rsid w:val="00DE2B39"/>
    <w:rsid w:val="00DE2E97"/>
    <w:rsid w:val="00DE3028"/>
    <w:rsid w:val="00DE3F78"/>
    <w:rsid w:val="00DE4B6F"/>
    <w:rsid w:val="00DE55D9"/>
    <w:rsid w:val="00DE6D72"/>
    <w:rsid w:val="00DE78DD"/>
    <w:rsid w:val="00DE79F6"/>
    <w:rsid w:val="00DE7AEF"/>
    <w:rsid w:val="00DE7DEB"/>
    <w:rsid w:val="00DF0111"/>
    <w:rsid w:val="00DF0C8C"/>
    <w:rsid w:val="00DF1176"/>
    <w:rsid w:val="00DF1A2F"/>
    <w:rsid w:val="00DF1DB9"/>
    <w:rsid w:val="00DF1DDA"/>
    <w:rsid w:val="00DF2906"/>
    <w:rsid w:val="00DF3701"/>
    <w:rsid w:val="00DF3BFC"/>
    <w:rsid w:val="00DF3C6D"/>
    <w:rsid w:val="00DF3EA0"/>
    <w:rsid w:val="00DF3FA6"/>
    <w:rsid w:val="00DF46B1"/>
    <w:rsid w:val="00DF480E"/>
    <w:rsid w:val="00DF490F"/>
    <w:rsid w:val="00DF4B2A"/>
    <w:rsid w:val="00DF4E6D"/>
    <w:rsid w:val="00DF4EED"/>
    <w:rsid w:val="00DF5230"/>
    <w:rsid w:val="00DF5416"/>
    <w:rsid w:val="00DF56E3"/>
    <w:rsid w:val="00DF5D9D"/>
    <w:rsid w:val="00DF5DCA"/>
    <w:rsid w:val="00DF5FE2"/>
    <w:rsid w:val="00DF63EF"/>
    <w:rsid w:val="00DF6449"/>
    <w:rsid w:val="00DF66A2"/>
    <w:rsid w:val="00DF67EB"/>
    <w:rsid w:val="00DF687D"/>
    <w:rsid w:val="00DF69B2"/>
    <w:rsid w:val="00DF6B81"/>
    <w:rsid w:val="00DF6BC0"/>
    <w:rsid w:val="00DF72A9"/>
    <w:rsid w:val="00DF7769"/>
    <w:rsid w:val="00DF77FA"/>
    <w:rsid w:val="00DF7A8C"/>
    <w:rsid w:val="00E00375"/>
    <w:rsid w:val="00E007F3"/>
    <w:rsid w:val="00E009FE"/>
    <w:rsid w:val="00E01CB2"/>
    <w:rsid w:val="00E02137"/>
    <w:rsid w:val="00E02240"/>
    <w:rsid w:val="00E02DEE"/>
    <w:rsid w:val="00E03022"/>
    <w:rsid w:val="00E03EE2"/>
    <w:rsid w:val="00E0462D"/>
    <w:rsid w:val="00E04702"/>
    <w:rsid w:val="00E04753"/>
    <w:rsid w:val="00E04BC4"/>
    <w:rsid w:val="00E05A22"/>
    <w:rsid w:val="00E05AF2"/>
    <w:rsid w:val="00E0646A"/>
    <w:rsid w:val="00E072C2"/>
    <w:rsid w:val="00E07ADC"/>
    <w:rsid w:val="00E10070"/>
    <w:rsid w:val="00E10421"/>
    <w:rsid w:val="00E10461"/>
    <w:rsid w:val="00E104BC"/>
    <w:rsid w:val="00E109B8"/>
    <w:rsid w:val="00E10A16"/>
    <w:rsid w:val="00E11364"/>
    <w:rsid w:val="00E114DF"/>
    <w:rsid w:val="00E11556"/>
    <w:rsid w:val="00E116C2"/>
    <w:rsid w:val="00E11942"/>
    <w:rsid w:val="00E11FAE"/>
    <w:rsid w:val="00E12B43"/>
    <w:rsid w:val="00E12BB9"/>
    <w:rsid w:val="00E13002"/>
    <w:rsid w:val="00E138C9"/>
    <w:rsid w:val="00E13D8D"/>
    <w:rsid w:val="00E13EEB"/>
    <w:rsid w:val="00E13FC8"/>
    <w:rsid w:val="00E149B9"/>
    <w:rsid w:val="00E15214"/>
    <w:rsid w:val="00E152DF"/>
    <w:rsid w:val="00E15462"/>
    <w:rsid w:val="00E1580F"/>
    <w:rsid w:val="00E1592F"/>
    <w:rsid w:val="00E16D19"/>
    <w:rsid w:val="00E17609"/>
    <w:rsid w:val="00E17DEC"/>
    <w:rsid w:val="00E20142"/>
    <w:rsid w:val="00E2048A"/>
    <w:rsid w:val="00E2066A"/>
    <w:rsid w:val="00E20892"/>
    <w:rsid w:val="00E20B51"/>
    <w:rsid w:val="00E20C65"/>
    <w:rsid w:val="00E20F77"/>
    <w:rsid w:val="00E21176"/>
    <w:rsid w:val="00E21C86"/>
    <w:rsid w:val="00E229D4"/>
    <w:rsid w:val="00E229DC"/>
    <w:rsid w:val="00E231B1"/>
    <w:rsid w:val="00E2368A"/>
    <w:rsid w:val="00E2445F"/>
    <w:rsid w:val="00E24B89"/>
    <w:rsid w:val="00E250D4"/>
    <w:rsid w:val="00E2529B"/>
    <w:rsid w:val="00E261A6"/>
    <w:rsid w:val="00E2627F"/>
    <w:rsid w:val="00E263FE"/>
    <w:rsid w:val="00E2668B"/>
    <w:rsid w:val="00E26758"/>
    <w:rsid w:val="00E26CCC"/>
    <w:rsid w:val="00E26EBF"/>
    <w:rsid w:val="00E27090"/>
    <w:rsid w:val="00E27597"/>
    <w:rsid w:val="00E3000F"/>
    <w:rsid w:val="00E3096E"/>
    <w:rsid w:val="00E31332"/>
    <w:rsid w:val="00E31514"/>
    <w:rsid w:val="00E31884"/>
    <w:rsid w:val="00E31CDF"/>
    <w:rsid w:val="00E322CB"/>
    <w:rsid w:val="00E32429"/>
    <w:rsid w:val="00E32B54"/>
    <w:rsid w:val="00E32BEE"/>
    <w:rsid w:val="00E32C45"/>
    <w:rsid w:val="00E3317A"/>
    <w:rsid w:val="00E33214"/>
    <w:rsid w:val="00E3340D"/>
    <w:rsid w:val="00E3420A"/>
    <w:rsid w:val="00E343E7"/>
    <w:rsid w:val="00E34AA2"/>
    <w:rsid w:val="00E34CCC"/>
    <w:rsid w:val="00E37693"/>
    <w:rsid w:val="00E37954"/>
    <w:rsid w:val="00E404E9"/>
    <w:rsid w:val="00E40660"/>
    <w:rsid w:val="00E406B7"/>
    <w:rsid w:val="00E41288"/>
    <w:rsid w:val="00E4139E"/>
    <w:rsid w:val="00E41448"/>
    <w:rsid w:val="00E41665"/>
    <w:rsid w:val="00E42451"/>
    <w:rsid w:val="00E42480"/>
    <w:rsid w:val="00E434E0"/>
    <w:rsid w:val="00E435D3"/>
    <w:rsid w:val="00E43F3E"/>
    <w:rsid w:val="00E44409"/>
    <w:rsid w:val="00E447FD"/>
    <w:rsid w:val="00E44825"/>
    <w:rsid w:val="00E448EF"/>
    <w:rsid w:val="00E448FB"/>
    <w:rsid w:val="00E44D07"/>
    <w:rsid w:val="00E44FA5"/>
    <w:rsid w:val="00E454A0"/>
    <w:rsid w:val="00E45E1D"/>
    <w:rsid w:val="00E46490"/>
    <w:rsid w:val="00E46DA2"/>
    <w:rsid w:val="00E477CC"/>
    <w:rsid w:val="00E477D2"/>
    <w:rsid w:val="00E47AC8"/>
    <w:rsid w:val="00E47BB1"/>
    <w:rsid w:val="00E47BF3"/>
    <w:rsid w:val="00E47CAD"/>
    <w:rsid w:val="00E47FE9"/>
    <w:rsid w:val="00E50167"/>
    <w:rsid w:val="00E50F86"/>
    <w:rsid w:val="00E5106B"/>
    <w:rsid w:val="00E514C7"/>
    <w:rsid w:val="00E51824"/>
    <w:rsid w:val="00E51FF6"/>
    <w:rsid w:val="00E521E8"/>
    <w:rsid w:val="00E524D0"/>
    <w:rsid w:val="00E527C7"/>
    <w:rsid w:val="00E5303A"/>
    <w:rsid w:val="00E539AB"/>
    <w:rsid w:val="00E53AC1"/>
    <w:rsid w:val="00E53CC3"/>
    <w:rsid w:val="00E5404E"/>
    <w:rsid w:val="00E54113"/>
    <w:rsid w:val="00E54D0D"/>
    <w:rsid w:val="00E55E3A"/>
    <w:rsid w:val="00E56F82"/>
    <w:rsid w:val="00E5741F"/>
    <w:rsid w:val="00E57A30"/>
    <w:rsid w:val="00E57E52"/>
    <w:rsid w:val="00E57F8F"/>
    <w:rsid w:val="00E602FB"/>
    <w:rsid w:val="00E607B7"/>
    <w:rsid w:val="00E6087A"/>
    <w:rsid w:val="00E60AD4"/>
    <w:rsid w:val="00E613C7"/>
    <w:rsid w:val="00E62348"/>
    <w:rsid w:val="00E624C6"/>
    <w:rsid w:val="00E62747"/>
    <w:rsid w:val="00E62F2A"/>
    <w:rsid w:val="00E63151"/>
    <w:rsid w:val="00E636A5"/>
    <w:rsid w:val="00E636D4"/>
    <w:rsid w:val="00E63A46"/>
    <w:rsid w:val="00E63CE3"/>
    <w:rsid w:val="00E6491D"/>
    <w:rsid w:val="00E64A49"/>
    <w:rsid w:val="00E64E17"/>
    <w:rsid w:val="00E64ECA"/>
    <w:rsid w:val="00E657EC"/>
    <w:rsid w:val="00E65897"/>
    <w:rsid w:val="00E65DA9"/>
    <w:rsid w:val="00E66305"/>
    <w:rsid w:val="00E66648"/>
    <w:rsid w:val="00E67062"/>
    <w:rsid w:val="00E67191"/>
    <w:rsid w:val="00E672F2"/>
    <w:rsid w:val="00E67353"/>
    <w:rsid w:val="00E6735C"/>
    <w:rsid w:val="00E67ABC"/>
    <w:rsid w:val="00E67B36"/>
    <w:rsid w:val="00E70311"/>
    <w:rsid w:val="00E70701"/>
    <w:rsid w:val="00E708B4"/>
    <w:rsid w:val="00E70A05"/>
    <w:rsid w:val="00E70CC5"/>
    <w:rsid w:val="00E70ECF"/>
    <w:rsid w:val="00E70F65"/>
    <w:rsid w:val="00E71603"/>
    <w:rsid w:val="00E71DF0"/>
    <w:rsid w:val="00E72BDD"/>
    <w:rsid w:val="00E72DAE"/>
    <w:rsid w:val="00E73168"/>
    <w:rsid w:val="00E73D50"/>
    <w:rsid w:val="00E73D77"/>
    <w:rsid w:val="00E73FB9"/>
    <w:rsid w:val="00E746B4"/>
    <w:rsid w:val="00E7492F"/>
    <w:rsid w:val="00E74F67"/>
    <w:rsid w:val="00E755A4"/>
    <w:rsid w:val="00E75E82"/>
    <w:rsid w:val="00E76A2E"/>
    <w:rsid w:val="00E76CB8"/>
    <w:rsid w:val="00E76E0C"/>
    <w:rsid w:val="00E775A8"/>
    <w:rsid w:val="00E7769E"/>
    <w:rsid w:val="00E77F8E"/>
    <w:rsid w:val="00E77FEB"/>
    <w:rsid w:val="00E80041"/>
    <w:rsid w:val="00E803EA"/>
    <w:rsid w:val="00E8054D"/>
    <w:rsid w:val="00E80CBA"/>
    <w:rsid w:val="00E80EA6"/>
    <w:rsid w:val="00E816A0"/>
    <w:rsid w:val="00E81D35"/>
    <w:rsid w:val="00E82A0D"/>
    <w:rsid w:val="00E82CB4"/>
    <w:rsid w:val="00E8348F"/>
    <w:rsid w:val="00E83B74"/>
    <w:rsid w:val="00E83CC5"/>
    <w:rsid w:val="00E849BA"/>
    <w:rsid w:val="00E85624"/>
    <w:rsid w:val="00E856DA"/>
    <w:rsid w:val="00E85CC4"/>
    <w:rsid w:val="00E85F9E"/>
    <w:rsid w:val="00E8699F"/>
    <w:rsid w:val="00E86E29"/>
    <w:rsid w:val="00E8715C"/>
    <w:rsid w:val="00E87430"/>
    <w:rsid w:val="00E87563"/>
    <w:rsid w:val="00E876A0"/>
    <w:rsid w:val="00E90A66"/>
    <w:rsid w:val="00E90DDA"/>
    <w:rsid w:val="00E91126"/>
    <w:rsid w:val="00E91154"/>
    <w:rsid w:val="00E915DE"/>
    <w:rsid w:val="00E91834"/>
    <w:rsid w:val="00E91BC5"/>
    <w:rsid w:val="00E91FF8"/>
    <w:rsid w:val="00E92069"/>
    <w:rsid w:val="00E93035"/>
    <w:rsid w:val="00E930CA"/>
    <w:rsid w:val="00E93105"/>
    <w:rsid w:val="00E939BF"/>
    <w:rsid w:val="00E93A07"/>
    <w:rsid w:val="00E94007"/>
    <w:rsid w:val="00E94298"/>
    <w:rsid w:val="00E94418"/>
    <w:rsid w:val="00E9472E"/>
    <w:rsid w:val="00E95180"/>
    <w:rsid w:val="00E9521F"/>
    <w:rsid w:val="00E9528B"/>
    <w:rsid w:val="00E9531E"/>
    <w:rsid w:val="00E95886"/>
    <w:rsid w:val="00E95F0A"/>
    <w:rsid w:val="00E96592"/>
    <w:rsid w:val="00E971E9"/>
    <w:rsid w:val="00E972EF"/>
    <w:rsid w:val="00E97495"/>
    <w:rsid w:val="00E97497"/>
    <w:rsid w:val="00E97A67"/>
    <w:rsid w:val="00EA079D"/>
    <w:rsid w:val="00EA0AE5"/>
    <w:rsid w:val="00EA0EBE"/>
    <w:rsid w:val="00EA165C"/>
    <w:rsid w:val="00EA1CE6"/>
    <w:rsid w:val="00EA1FE1"/>
    <w:rsid w:val="00EA2070"/>
    <w:rsid w:val="00EA235C"/>
    <w:rsid w:val="00EA2532"/>
    <w:rsid w:val="00EA27B5"/>
    <w:rsid w:val="00EA299D"/>
    <w:rsid w:val="00EA318D"/>
    <w:rsid w:val="00EA349C"/>
    <w:rsid w:val="00EA3A5E"/>
    <w:rsid w:val="00EA4855"/>
    <w:rsid w:val="00EA4B33"/>
    <w:rsid w:val="00EA4EBA"/>
    <w:rsid w:val="00EA56D7"/>
    <w:rsid w:val="00EA5757"/>
    <w:rsid w:val="00EA5973"/>
    <w:rsid w:val="00EA61CC"/>
    <w:rsid w:val="00EA6655"/>
    <w:rsid w:val="00EA6CE3"/>
    <w:rsid w:val="00EA6E07"/>
    <w:rsid w:val="00EA7990"/>
    <w:rsid w:val="00EA7CA9"/>
    <w:rsid w:val="00EA7EC3"/>
    <w:rsid w:val="00EA7EE5"/>
    <w:rsid w:val="00EB0612"/>
    <w:rsid w:val="00EB085E"/>
    <w:rsid w:val="00EB0A7C"/>
    <w:rsid w:val="00EB10BB"/>
    <w:rsid w:val="00EB1438"/>
    <w:rsid w:val="00EB14BE"/>
    <w:rsid w:val="00EB16F5"/>
    <w:rsid w:val="00EB188A"/>
    <w:rsid w:val="00EB22CC"/>
    <w:rsid w:val="00EB2988"/>
    <w:rsid w:val="00EB300E"/>
    <w:rsid w:val="00EB37A1"/>
    <w:rsid w:val="00EB45CD"/>
    <w:rsid w:val="00EB4638"/>
    <w:rsid w:val="00EB4896"/>
    <w:rsid w:val="00EB4922"/>
    <w:rsid w:val="00EB495B"/>
    <w:rsid w:val="00EB4FB0"/>
    <w:rsid w:val="00EB504F"/>
    <w:rsid w:val="00EB53DA"/>
    <w:rsid w:val="00EB56F6"/>
    <w:rsid w:val="00EB5FCA"/>
    <w:rsid w:val="00EB6325"/>
    <w:rsid w:val="00EB6ABF"/>
    <w:rsid w:val="00EB6B5C"/>
    <w:rsid w:val="00EB6BF4"/>
    <w:rsid w:val="00EB6DD3"/>
    <w:rsid w:val="00EB724D"/>
    <w:rsid w:val="00EC0909"/>
    <w:rsid w:val="00EC0B61"/>
    <w:rsid w:val="00EC140D"/>
    <w:rsid w:val="00EC1628"/>
    <w:rsid w:val="00EC18D8"/>
    <w:rsid w:val="00EC231B"/>
    <w:rsid w:val="00EC328F"/>
    <w:rsid w:val="00EC32F4"/>
    <w:rsid w:val="00EC3341"/>
    <w:rsid w:val="00EC42AC"/>
    <w:rsid w:val="00EC4A44"/>
    <w:rsid w:val="00EC4E30"/>
    <w:rsid w:val="00EC5087"/>
    <w:rsid w:val="00EC5B5A"/>
    <w:rsid w:val="00EC60B5"/>
    <w:rsid w:val="00EC61A9"/>
    <w:rsid w:val="00EC6903"/>
    <w:rsid w:val="00EC6FE3"/>
    <w:rsid w:val="00EC7570"/>
    <w:rsid w:val="00EC7B40"/>
    <w:rsid w:val="00EC7F28"/>
    <w:rsid w:val="00ED0315"/>
    <w:rsid w:val="00ED034C"/>
    <w:rsid w:val="00ED077D"/>
    <w:rsid w:val="00ED0F89"/>
    <w:rsid w:val="00ED1437"/>
    <w:rsid w:val="00ED16DD"/>
    <w:rsid w:val="00ED1810"/>
    <w:rsid w:val="00ED1E16"/>
    <w:rsid w:val="00ED266D"/>
    <w:rsid w:val="00ED2DFB"/>
    <w:rsid w:val="00ED2E01"/>
    <w:rsid w:val="00ED3667"/>
    <w:rsid w:val="00ED3E04"/>
    <w:rsid w:val="00ED3F30"/>
    <w:rsid w:val="00ED48E4"/>
    <w:rsid w:val="00ED5452"/>
    <w:rsid w:val="00ED55AE"/>
    <w:rsid w:val="00ED55C7"/>
    <w:rsid w:val="00ED58CB"/>
    <w:rsid w:val="00ED597A"/>
    <w:rsid w:val="00ED5AFC"/>
    <w:rsid w:val="00ED5F21"/>
    <w:rsid w:val="00ED658F"/>
    <w:rsid w:val="00ED6658"/>
    <w:rsid w:val="00ED66AB"/>
    <w:rsid w:val="00ED6B9C"/>
    <w:rsid w:val="00ED77FA"/>
    <w:rsid w:val="00ED791A"/>
    <w:rsid w:val="00ED7E84"/>
    <w:rsid w:val="00ED7E9D"/>
    <w:rsid w:val="00EE0CAC"/>
    <w:rsid w:val="00EE1360"/>
    <w:rsid w:val="00EE1B0A"/>
    <w:rsid w:val="00EE1DB6"/>
    <w:rsid w:val="00EE2471"/>
    <w:rsid w:val="00EE2587"/>
    <w:rsid w:val="00EE3EAF"/>
    <w:rsid w:val="00EE47BD"/>
    <w:rsid w:val="00EE5642"/>
    <w:rsid w:val="00EE56B4"/>
    <w:rsid w:val="00EE606A"/>
    <w:rsid w:val="00EE7AB0"/>
    <w:rsid w:val="00EE7B9A"/>
    <w:rsid w:val="00EF04D3"/>
    <w:rsid w:val="00EF12B1"/>
    <w:rsid w:val="00EF17C0"/>
    <w:rsid w:val="00EF1AAC"/>
    <w:rsid w:val="00EF2B79"/>
    <w:rsid w:val="00EF2F7A"/>
    <w:rsid w:val="00EF3862"/>
    <w:rsid w:val="00EF3910"/>
    <w:rsid w:val="00EF3E54"/>
    <w:rsid w:val="00EF4F07"/>
    <w:rsid w:val="00EF564B"/>
    <w:rsid w:val="00EF5703"/>
    <w:rsid w:val="00EF5A8D"/>
    <w:rsid w:val="00EF5C44"/>
    <w:rsid w:val="00EF6036"/>
    <w:rsid w:val="00EF6113"/>
    <w:rsid w:val="00EF6E0D"/>
    <w:rsid w:val="00EF6EDB"/>
    <w:rsid w:val="00EF6F11"/>
    <w:rsid w:val="00EF7C54"/>
    <w:rsid w:val="00F000D6"/>
    <w:rsid w:val="00F0023E"/>
    <w:rsid w:val="00F008E8"/>
    <w:rsid w:val="00F0176D"/>
    <w:rsid w:val="00F01BEF"/>
    <w:rsid w:val="00F021C1"/>
    <w:rsid w:val="00F02368"/>
    <w:rsid w:val="00F024FE"/>
    <w:rsid w:val="00F026DD"/>
    <w:rsid w:val="00F028D2"/>
    <w:rsid w:val="00F02A7C"/>
    <w:rsid w:val="00F03111"/>
    <w:rsid w:val="00F03323"/>
    <w:rsid w:val="00F033C8"/>
    <w:rsid w:val="00F04594"/>
    <w:rsid w:val="00F0469F"/>
    <w:rsid w:val="00F057C0"/>
    <w:rsid w:val="00F05B19"/>
    <w:rsid w:val="00F05C88"/>
    <w:rsid w:val="00F06994"/>
    <w:rsid w:val="00F06B14"/>
    <w:rsid w:val="00F06B1B"/>
    <w:rsid w:val="00F06C07"/>
    <w:rsid w:val="00F07008"/>
    <w:rsid w:val="00F07019"/>
    <w:rsid w:val="00F071DA"/>
    <w:rsid w:val="00F073E5"/>
    <w:rsid w:val="00F07656"/>
    <w:rsid w:val="00F07A5E"/>
    <w:rsid w:val="00F07B8D"/>
    <w:rsid w:val="00F10529"/>
    <w:rsid w:val="00F10569"/>
    <w:rsid w:val="00F10A93"/>
    <w:rsid w:val="00F10ADF"/>
    <w:rsid w:val="00F10DBA"/>
    <w:rsid w:val="00F10E9F"/>
    <w:rsid w:val="00F112C5"/>
    <w:rsid w:val="00F11D1C"/>
    <w:rsid w:val="00F121FD"/>
    <w:rsid w:val="00F12701"/>
    <w:rsid w:val="00F1304F"/>
    <w:rsid w:val="00F1372C"/>
    <w:rsid w:val="00F13A98"/>
    <w:rsid w:val="00F13AF2"/>
    <w:rsid w:val="00F140A6"/>
    <w:rsid w:val="00F141CB"/>
    <w:rsid w:val="00F14576"/>
    <w:rsid w:val="00F14C7B"/>
    <w:rsid w:val="00F160F9"/>
    <w:rsid w:val="00F17771"/>
    <w:rsid w:val="00F1786E"/>
    <w:rsid w:val="00F17A44"/>
    <w:rsid w:val="00F17E21"/>
    <w:rsid w:val="00F202E6"/>
    <w:rsid w:val="00F205B1"/>
    <w:rsid w:val="00F20838"/>
    <w:rsid w:val="00F21051"/>
    <w:rsid w:val="00F216D2"/>
    <w:rsid w:val="00F2175C"/>
    <w:rsid w:val="00F21E3A"/>
    <w:rsid w:val="00F21EEE"/>
    <w:rsid w:val="00F22604"/>
    <w:rsid w:val="00F226C5"/>
    <w:rsid w:val="00F22910"/>
    <w:rsid w:val="00F230BA"/>
    <w:rsid w:val="00F2326A"/>
    <w:rsid w:val="00F23620"/>
    <w:rsid w:val="00F2400B"/>
    <w:rsid w:val="00F24A1D"/>
    <w:rsid w:val="00F24B30"/>
    <w:rsid w:val="00F24DD9"/>
    <w:rsid w:val="00F25ED8"/>
    <w:rsid w:val="00F26172"/>
    <w:rsid w:val="00F261B5"/>
    <w:rsid w:val="00F26362"/>
    <w:rsid w:val="00F26BD4"/>
    <w:rsid w:val="00F26E9E"/>
    <w:rsid w:val="00F2758B"/>
    <w:rsid w:val="00F27DE6"/>
    <w:rsid w:val="00F30E22"/>
    <w:rsid w:val="00F30FD9"/>
    <w:rsid w:val="00F31553"/>
    <w:rsid w:val="00F31742"/>
    <w:rsid w:val="00F31747"/>
    <w:rsid w:val="00F31FD8"/>
    <w:rsid w:val="00F326F9"/>
    <w:rsid w:val="00F3312D"/>
    <w:rsid w:val="00F33941"/>
    <w:rsid w:val="00F33EF4"/>
    <w:rsid w:val="00F34C1C"/>
    <w:rsid w:val="00F34E9A"/>
    <w:rsid w:val="00F35741"/>
    <w:rsid w:val="00F357D5"/>
    <w:rsid w:val="00F363A9"/>
    <w:rsid w:val="00F366DF"/>
    <w:rsid w:val="00F3687D"/>
    <w:rsid w:val="00F36C12"/>
    <w:rsid w:val="00F4032A"/>
    <w:rsid w:val="00F40D8A"/>
    <w:rsid w:val="00F40E17"/>
    <w:rsid w:val="00F41729"/>
    <w:rsid w:val="00F4189F"/>
    <w:rsid w:val="00F41E99"/>
    <w:rsid w:val="00F41E9D"/>
    <w:rsid w:val="00F4205D"/>
    <w:rsid w:val="00F4220A"/>
    <w:rsid w:val="00F42765"/>
    <w:rsid w:val="00F437B9"/>
    <w:rsid w:val="00F4435A"/>
    <w:rsid w:val="00F44A0F"/>
    <w:rsid w:val="00F44ADB"/>
    <w:rsid w:val="00F4586C"/>
    <w:rsid w:val="00F473D8"/>
    <w:rsid w:val="00F509AB"/>
    <w:rsid w:val="00F517C9"/>
    <w:rsid w:val="00F518E7"/>
    <w:rsid w:val="00F519B4"/>
    <w:rsid w:val="00F51D8D"/>
    <w:rsid w:val="00F51F52"/>
    <w:rsid w:val="00F520CF"/>
    <w:rsid w:val="00F527C6"/>
    <w:rsid w:val="00F52B54"/>
    <w:rsid w:val="00F530FF"/>
    <w:rsid w:val="00F531FA"/>
    <w:rsid w:val="00F53225"/>
    <w:rsid w:val="00F5340F"/>
    <w:rsid w:val="00F53A47"/>
    <w:rsid w:val="00F53C35"/>
    <w:rsid w:val="00F54925"/>
    <w:rsid w:val="00F54F79"/>
    <w:rsid w:val="00F5514E"/>
    <w:rsid w:val="00F557E1"/>
    <w:rsid w:val="00F55F7A"/>
    <w:rsid w:val="00F56442"/>
    <w:rsid w:val="00F56BC3"/>
    <w:rsid w:val="00F57649"/>
    <w:rsid w:val="00F576E6"/>
    <w:rsid w:val="00F5773F"/>
    <w:rsid w:val="00F5780F"/>
    <w:rsid w:val="00F6058D"/>
    <w:rsid w:val="00F605B8"/>
    <w:rsid w:val="00F60931"/>
    <w:rsid w:val="00F60C3E"/>
    <w:rsid w:val="00F60FD4"/>
    <w:rsid w:val="00F61405"/>
    <w:rsid w:val="00F61573"/>
    <w:rsid w:val="00F626CC"/>
    <w:rsid w:val="00F63195"/>
    <w:rsid w:val="00F639FC"/>
    <w:rsid w:val="00F63D76"/>
    <w:rsid w:val="00F63FB6"/>
    <w:rsid w:val="00F642FE"/>
    <w:rsid w:val="00F65B42"/>
    <w:rsid w:val="00F65D03"/>
    <w:rsid w:val="00F65E98"/>
    <w:rsid w:val="00F669AD"/>
    <w:rsid w:val="00F67225"/>
    <w:rsid w:val="00F6783D"/>
    <w:rsid w:val="00F67E59"/>
    <w:rsid w:val="00F71576"/>
    <w:rsid w:val="00F71794"/>
    <w:rsid w:val="00F71834"/>
    <w:rsid w:val="00F71C9E"/>
    <w:rsid w:val="00F71D07"/>
    <w:rsid w:val="00F724AE"/>
    <w:rsid w:val="00F72FDF"/>
    <w:rsid w:val="00F7311C"/>
    <w:rsid w:val="00F7317F"/>
    <w:rsid w:val="00F7364A"/>
    <w:rsid w:val="00F749BD"/>
    <w:rsid w:val="00F750BA"/>
    <w:rsid w:val="00F75264"/>
    <w:rsid w:val="00F756A4"/>
    <w:rsid w:val="00F75CFD"/>
    <w:rsid w:val="00F760CB"/>
    <w:rsid w:val="00F7647A"/>
    <w:rsid w:val="00F765F8"/>
    <w:rsid w:val="00F76675"/>
    <w:rsid w:val="00F76A5E"/>
    <w:rsid w:val="00F76B9B"/>
    <w:rsid w:val="00F775DF"/>
    <w:rsid w:val="00F80060"/>
    <w:rsid w:val="00F80521"/>
    <w:rsid w:val="00F807AA"/>
    <w:rsid w:val="00F80DF4"/>
    <w:rsid w:val="00F813FD"/>
    <w:rsid w:val="00F815C0"/>
    <w:rsid w:val="00F81989"/>
    <w:rsid w:val="00F82721"/>
    <w:rsid w:val="00F82E18"/>
    <w:rsid w:val="00F831B5"/>
    <w:rsid w:val="00F83A2C"/>
    <w:rsid w:val="00F84466"/>
    <w:rsid w:val="00F84D5D"/>
    <w:rsid w:val="00F8507F"/>
    <w:rsid w:val="00F85221"/>
    <w:rsid w:val="00F854EB"/>
    <w:rsid w:val="00F857CD"/>
    <w:rsid w:val="00F858C1"/>
    <w:rsid w:val="00F85C05"/>
    <w:rsid w:val="00F860FB"/>
    <w:rsid w:val="00F8638F"/>
    <w:rsid w:val="00F864CB"/>
    <w:rsid w:val="00F86876"/>
    <w:rsid w:val="00F8699E"/>
    <w:rsid w:val="00F874D8"/>
    <w:rsid w:val="00F877D1"/>
    <w:rsid w:val="00F877E0"/>
    <w:rsid w:val="00F908AF"/>
    <w:rsid w:val="00F908DD"/>
    <w:rsid w:val="00F90ABA"/>
    <w:rsid w:val="00F90CC8"/>
    <w:rsid w:val="00F90E15"/>
    <w:rsid w:val="00F9130F"/>
    <w:rsid w:val="00F91B6E"/>
    <w:rsid w:val="00F91B77"/>
    <w:rsid w:val="00F92187"/>
    <w:rsid w:val="00F921D2"/>
    <w:rsid w:val="00F9253D"/>
    <w:rsid w:val="00F92A66"/>
    <w:rsid w:val="00F92D15"/>
    <w:rsid w:val="00F938D9"/>
    <w:rsid w:val="00F93E4C"/>
    <w:rsid w:val="00F952FA"/>
    <w:rsid w:val="00F95454"/>
    <w:rsid w:val="00F95794"/>
    <w:rsid w:val="00F95927"/>
    <w:rsid w:val="00F96036"/>
    <w:rsid w:val="00F960D8"/>
    <w:rsid w:val="00F962C8"/>
    <w:rsid w:val="00F963D5"/>
    <w:rsid w:val="00F9641A"/>
    <w:rsid w:val="00F964AB"/>
    <w:rsid w:val="00F9652E"/>
    <w:rsid w:val="00F9692E"/>
    <w:rsid w:val="00F96A1E"/>
    <w:rsid w:val="00F96ACE"/>
    <w:rsid w:val="00F96E86"/>
    <w:rsid w:val="00F97794"/>
    <w:rsid w:val="00FA05B2"/>
    <w:rsid w:val="00FA0878"/>
    <w:rsid w:val="00FA09E1"/>
    <w:rsid w:val="00FA1C96"/>
    <w:rsid w:val="00FA29CA"/>
    <w:rsid w:val="00FA3035"/>
    <w:rsid w:val="00FA33E8"/>
    <w:rsid w:val="00FA41C3"/>
    <w:rsid w:val="00FA4DCE"/>
    <w:rsid w:val="00FA4F05"/>
    <w:rsid w:val="00FA5C00"/>
    <w:rsid w:val="00FA5E77"/>
    <w:rsid w:val="00FA6B22"/>
    <w:rsid w:val="00FA6E78"/>
    <w:rsid w:val="00FA7875"/>
    <w:rsid w:val="00FA7DEB"/>
    <w:rsid w:val="00FA7ECA"/>
    <w:rsid w:val="00FB02B8"/>
    <w:rsid w:val="00FB0745"/>
    <w:rsid w:val="00FB084E"/>
    <w:rsid w:val="00FB0F0E"/>
    <w:rsid w:val="00FB1020"/>
    <w:rsid w:val="00FB1509"/>
    <w:rsid w:val="00FB1F69"/>
    <w:rsid w:val="00FB2375"/>
    <w:rsid w:val="00FB25AB"/>
    <w:rsid w:val="00FB2EE5"/>
    <w:rsid w:val="00FB34F0"/>
    <w:rsid w:val="00FB3721"/>
    <w:rsid w:val="00FB47CE"/>
    <w:rsid w:val="00FB4A78"/>
    <w:rsid w:val="00FB4BE3"/>
    <w:rsid w:val="00FB4F0F"/>
    <w:rsid w:val="00FB52C9"/>
    <w:rsid w:val="00FB5C51"/>
    <w:rsid w:val="00FB5FA8"/>
    <w:rsid w:val="00FB60EA"/>
    <w:rsid w:val="00FB67D8"/>
    <w:rsid w:val="00FB6943"/>
    <w:rsid w:val="00FB6A34"/>
    <w:rsid w:val="00FB703C"/>
    <w:rsid w:val="00FB7B7D"/>
    <w:rsid w:val="00FB7E61"/>
    <w:rsid w:val="00FC0178"/>
    <w:rsid w:val="00FC0656"/>
    <w:rsid w:val="00FC1730"/>
    <w:rsid w:val="00FC1A96"/>
    <w:rsid w:val="00FC1DAF"/>
    <w:rsid w:val="00FC2650"/>
    <w:rsid w:val="00FC31F0"/>
    <w:rsid w:val="00FC3984"/>
    <w:rsid w:val="00FC3BDF"/>
    <w:rsid w:val="00FC44A7"/>
    <w:rsid w:val="00FC4D6D"/>
    <w:rsid w:val="00FC5620"/>
    <w:rsid w:val="00FC5AAE"/>
    <w:rsid w:val="00FC5B6C"/>
    <w:rsid w:val="00FC5C34"/>
    <w:rsid w:val="00FC5C7C"/>
    <w:rsid w:val="00FC5EB0"/>
    <w:rsid w:val="00FC5F97"/>
    <w:rsid w:val="00FC6459"/>
    <w:rsid w:val="00FC6C71"/>
    <w:rsid w:val="00FC6F75"/>
    <w:rsid w:val="00FC7160"/>
    <w:rsid w:val="00FC71DC"/>
    <w:rsid w:val="00FC797E"/>
    <w:rsid w:val="00FC7B88"/>
    <w:rsid w:val="00FD04CC"/>
    <w:rsid w:val="00FD072F"/>
    <w:rsid w:val="00FD09A9"/>
    <w:rsid w:val="00FD0A68"/>
    <w:rsid w:val="00FD0E92"/>
    <w:rsid w:val="00FD1088"/>
    <w:rsid w:val="00FD1880"/>
    <w:rsid w:val="00FD195D"/>
    <w:rsid w:val="00FD197D"/>
    <w:rsid w:val="00FD1BF4"/>
    <w:rsid w:val="00FD2683"/>
    <w:rsid w:val="00FD2A5F"/>
    <w:rsid w:val="00FD33D4"/>
    <w:rsid w:val="00FD3B74"/>
    <w:rsid w:val="00FD3C0B"/>
    <w:rsid w:val="00FD4044"/>
    <w:rsid w:val="00FD439E"/>
    <w:rsid w:val="00FD43E6"/>
    <w:rsid w:val="00FD44DC"/>
    <w:rsid w:val="00FD476A"/>
    <w:rsid w:val="00FD4CF8"/>
    <w:rsid w:val="00FD5780"/>
    <w:rsid w:val="00FD5CC4"/>
    <w:rsid w:val="00FD6109"/>
    <w:rsid w:val="00FD6A62"/>
    <w:rsid w:val="00FD6BEE"/>
    <w:rsid w:val="00FD76C7"/>
    <w:rsid w:val="00FD7CF2"/>
    <w:rsid w:val="00FE0590"/>
    <w:rsid w:val="00FE0796"/>
    <w:rsid w:val="00FE0ABA"/>
    <w:rsid w:val="00FE0FEA"/>
    <w:rsid w:val="00FE19F5"/>
    <w:rsid w:val="00FE1B1C"/>
    <w:rsid w:val="00FE1D04"/>
    <w:rsid w:val="00FE1FEE"/>
    <w:rsid w:val="00FE219B"/>
    <w:rsid w:val="00FE253D"/>
    <w:rsid w:val="00FE2BC5"/>
    <w:rsid w:val="00FE35AD"/>
    <w:rsid w:val="00FE3A9F"/>
    <w:rsid w:val="00FE3ACC"/>
    <w:rsid w:val="00FE3C7A"/>
    <w:rsid w:val="00FE3DF8"/>
    <w:rsid w:val="00FE425B"/>
    <w:rsid w:val="00FE6A52"/>
    <w:rsid w:val="00FE7567"/>
    <w:rsid w:val="00FF02BA"/>
    <w:rsid w:val="00FF0590"/>
    <w:rsid w:val="00FF0EA9"/>
    <w:rsid w:val="00FF1554"/>
    <w:rsid w:val="00FF17B8"/>
    <w:rsid w:val="00FF1F00"/>
    <w:rsid w:val="00FF2080"/>
    <w:rsid w:val="00FF2166"/>
    <w:rsid w:val="00FF2367"/>
    <w:rsid w:val="00FF2762"/>
    <w:rsid w:val="00FF37AA"/>
    <w:rsid w:val="00FF3EC0"/>
    <w:rsid w:val="00FF45F8"/>
    <w:rsid w:val="00FF468C"/>
    <w:rsid w:val="00FF478E"/>
    <w:rsid w:val="00FF4845"/>
    <w:rsid w:val="00FF51FA"/>
    <w:rsid w:val="00FF5655"/>
    <w:rsid w:val="00FF59BB"/>
    <w:rsid w:val="00FF5DEA"/>
    <w:rsid w:val="00FF5E1A"/>
    <w:rsid w:val="00FF5FAB"/>
    <w:rsid w:val="00FF638C"/>
    <w:rsid w:val="00FF6515"/>
    <w:rsid w:val="00FF6F0A"/>
    <w:rsid w:val="00FF731F"/>
    <w:rsid w:val="00FF7A5E"/>
    <w:rsid w:val="0665141E"/>
    <w:rsid w:val="07776842"/>
    <w:rsid w:val="09AE670C"/>
    <w:rsid w:val="0B792E44"/>
    <w:rsid w:val="0D7F71CB"/>
    <w:rsid w:val="0D8C2B73"/>
    <w:rsid w:val="0F537944"/>
    <w:rsid w:val="0FB416D4"/>
    <w:rsid w:val="10037BD4"/>
    <w:rsid w:val="11C215D0"/>
    <w:rsid w:val="153D0269"/>
    <w:rsid w:val="168241F9"/>
    <w:rsid w:val="1C2C4070"/>
    <w:rsid w:val="1EFC5388"/>
    <w:rsid w:val="21FD2A56"/>
    <w:rsid w:val="22987A2E"/>
    <w:rsid w:val="244E181D"/>
    <w:rsid w:val="24CB2A6D"/>
    <w:rsid w:val="274221CE"/>
    <w:rsid w:val="27E029B9"/>
    <w:rsid w:val="28426026"/>
    <w:rsid w:val="2C317C9B"/>
    <w:rsid w:val="2E626D04"/>
    <w:rsid w:val="336A403D"/>
    <w:rsid w:val="35A22C32"/>
    <w:rsid w:val="35D4285C"/>
    <w:rsid w:val="369A2442"/>
    <w:rsid w:val="37682103"/>
    <w:rsid w:val="38472741"/>
    <w:rsid w:val="389A52C0"/>
    <w:rsid w:val="39B74F08"/>
    <w:rsid w:val="3D02261F"/>
    <w:rsid w:val="424E44BF"/>
    <w:rsid w:val="428C0F6A"/>
    <w:rsid w:val="43FB6D29"/>
    <w:rsid w:val="47833D61"/>
    <w:rsid w:val="4C6C2103"/>
    <w:rsid w:val="4E9B3693"/>
    <w:rsid w:val="50A17AC4"/>
    <w:rsid w:val="53FF33FF"/>
    <w:rsid w:val="550D453C"/>
    <w:rsid w:val="55CE7D35"/>
    <w:rsid w:val="575B4C85"/>
    <w:rsid w:val="57F03129"/>
    <w:rsid w:val="57F511E3"/>
    <w:rsid w:val="5BD7558A"/>
    <w:rsid w:val="5D343F75"/>
    <w:rsid w:val="5D741E47"/>
    <w:rsid w:val="5E5A1D17"/>
    <w:rsid w:val="603B5C2D"/>
    <w:rsid w:val="61F4155F"/>
    <w:rsid w:val="62B35519"/>
    <w:rsid w:val="65C261F1"/>
    <w:rsid w:val="66786AD0"/>
    <w:rsid w:val="68EB40F6"/>
    <w:rsid w:val="69923380"/>
    <w:rsid w:val="705B36D7"/>
    <w:rsid w:val="70F06488"/>
    <w:rsid w:val="71A8342A"/>
    <w:rsid w:val="722F3C1F"/>
    <w:rsid w:val="72AA0E5B"/>
    <w:rsid w:val="757B795A"/>
    <w:rsid w:val="75BA7DB9"/>
    <w:rsid w:val="76F1712E"/>
    <w:rsid w:val="7B0D6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67696"/>
  <w15:docId w15:val="{F1D3729E-6267-431D-BA6F-E3D94C7D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eastAsia="Batang" w:hAnsi="Times"/>
      <w:szCs w:val="24"/>
      <w:lang w:val="en-GB"/>
    </w:rPr>
  </w:style>
  <w:style w:type="paragraph" w:styleId="Heading1">
    <w:name w:val="heading 1"/>
    <w:basedOn w:val="Normal"/>
    <w:next w:val="Normal"/>
    <w:link w:val="Heading1Char"/>
    <w:uiPriority w:val="9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Heading1"/>
    <w:next w:val="Normal"/>
    <w:link w:val="Heading2Char"/>
    <w:uiPriority w:val="9"/>
    <w:qFormat/>
    <w:pPr>
      <w:keepNext/>
      <w:numPr>
        <w:ilvl w:val="1"/>
      </w:numPr>
      <w:tabs>
        <w:tab w:val="clear" w:pos="432"/>
      </w:tabs>
      <w:spacing w:before="240"/>
      <w:ind w:left="578" w:hanging="578"/>
      <w:outlineLvl w:val="1"/>
    </w:pPr>
    <w:rPr>
      <w:i/>
      <w:iCs/>
      <w:sz w:val="24"/>
      <w:szCs w:val="28"/>
    </w:rPr>
  </w:style>
  <w:style w:type="paragraph" w:styleId="Heading3">
    <w:name w:val="heading 3"/>
    <w:basedOn w:val="Heading2"/>
    <w:next w:val="Normal"/>
    <w:link w:val="Heading3Char"/>
    <w:qFormat/>
    <w:pPr>
      <w:numPr>
        <w:ilvl w:val="2"/>
      </w:numPr>
      <w:outlineLvl w:val="2"/>
    </w:pPr>
    <w:rPr>
      <w:szCs w:val="26"/>
    </w:rPr>
  </w:style>
  <w:style w:type="paragraph" w:styleId="Heading4">
    <w:name w:val="heading 4"/>
    <w:basedOn w:val="Heading3"/>
    <w:next w:val="Normal"/>
    <w:link w:val="Heading4Char"/>
    <w:uiPriority w:val="9"/>
    <w:qFormat/>
    <w:pPr>
      <w:numPr>
        <w:ilvl w:val="3"/>
      </w:numPr>
      <w:outlineLvl w:val="3"/>
    </w:pPr>
  </w:style>
  <w:style w:type="paragraph" w:styleId="Heading5">
    <w:name w:val="heading 5"/>
    <w:basedOn w:val="Heading4"/>
    <w:next w:val="Normal"/>
    <w:link w:val="Heading5Char"/>
    <w:uiPriority w:val="9"/>
    <w:qFormat/>
    <w:pPr>
      <w:numPr>
        <w:ilvl w:val="4"/>
      </w:numPr>
      <w:tabs>
        <w:tab w:val="left" w:pos="864"/>
      </w:tabs>
      <w:ind w:left="864" w:hanging="864"/>
      <w:outlineLvl w:val="4"/>
    </w:pPr>
    <w:rPr>
      <w:bCs w:val="0"/>
      <w:i w:val="0"/>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qFormat/>
    <w:pPr>
      <w:spacing w:after="120"/>
      <w:jc w:val="both"/>
    </w:pPr>
    <w:rPr>
      <w:lang w:eastAsia="zh-CN"/>
    </w:rPr>
  </w:style>
  <w:style w:type="paragraph" w:styleId="ListNumber3">
    <w:name w:val="List Number 3"/>
    <w:basedOn w:val="Normal"/>
    <w:qFormat/>
    <w:pPr>
      <w:numPr>
        <w:numId w:val="3"/>
      </w:numPr>
      <w:overflowPunct w:val="0"/>
      <w:autoSpaceDE w:val="0"/>
      <w:autoSpaceDN w:val="0"/>
      <w:adjustRightInd w:val="0"/>
      <w:spacing w:after="180" w:line="259" w:lineRule="auto"/>
      <w:textAlignment w:val="baseline"/>
    </w:pPr>
    <w:rPr>
      <w:rFonts w:ascii="Times New Roman" w:eastAsia="Times New Roman" w:hAnsi="Times New Roman"/>
      <w:szCs w:val="20"/>
    </w:rPr>
  </w:style>
  <w:style w:type="paragraph" w:styleId="List2">
    <w:name w:val="List 2"/>
    <w:basedOn w:val="Normal"/>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jc w:val="both"/>
      <w:textAlignment w:val="baseline"/>
    </w:pPr>
    <w:rPr>
      <w:rFonts w:ascii="Calibri" w:eastAsia="宋体" w:hAnsi="Calibri" w:cs="Arial"/>
      <w:kern w:val="2"/>
      <w:sz w:val="22"/>
      <w:szCs w:val="22"/>
      <w:lang w:val="en-US" w:eastAsia="ja-JP"/>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val="en-US" w:eastAsia="zh-CN"/>
    </w:r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basedOn w:val="DefaultParagraphFont"/>
    <w:uiPriority w:val="99"/>
    <w:semiHidden/>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customStyle="1" w:styleId="Heading1Char">
    <w:name w:val="Heading 1 Char"/>
    <w:link w:val="Heading1"/>
    <w:uiPriority w:val="9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eastAsia="Batang"/>
      <w:b/>
      <w:bCs/>
      <w:i/>
      <w:szCs w:val="22"/>
      <w:lang w:val="en-GB" w:eastAsia="zh-CN"/>
    </w:rPr>
  </w:style>
  <w:style w:type="character" w:customStyle="1" w:styleId="Heading7Char">
    <w:name w:val="Heading 7 Char"/>
    <w:link w:val="Heading7"/>
    <w:uiPriority w:val="9"/>
    <w:qFormat/>
    <w:rPr>
      <w:rFonts w:eastAsia="Batang"/>
      <w:sz w:val="24"/>
      <w:szCs w:val="24"/>
      <w:lang w:val="en-GB" w:eastAsia="zh-CN"/>
    </w:rPr>
  </w:style>
  <w:style w:type="character" w:customStyle="1" w:styleId="Heading8Char">
    <w:name w:val="Heading 8 Char"/>
    <w:link w:val="Heading8"/>
    <w:uiPriority w:val="9"/>
    <w:qFormat/>
    <w:rPr>
      <w:rFonts w:eastAsia="Batang"/>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5"/>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qFormat/>
    <w:rPr>
      <w:rFonts w:ascii="Times" w:eastAsia="Batang" w:hAnsi="Times"/>
      <w:szCs w:val="24"/>
      <w:lang w:val="en-GB" w:eastAsia="zh-CN"/>
    </w:rPr>
  </w:style>
  <w:style w:type="paragraph" w:customStyle="1" w:styleId="TdocHeader1">
    <w:name w:val="Tdoc_Header_1"/>
    <w:basedOn w:val="Header"/>
    <w:qFormat/>
  </w:style>
  <w:style w:type="character" w:customStyle="1" w:styleId="FootnoteTextChar">
    <w:name w:val="Footnote Text Char"/>
    <w:link w:val="FootnoteText"/>
    <w:semiHidden/>
    <w:qFormat/>
    <w:rPr>
      <w:rFonts w:ascii="Times" w:eastAsia="Batang" w:hAnsi="Times"/>
      <w:lang w:val="zh-CN" w:eastAsia="zh-CN"/>
    </w:rPr>
  </w:style>
  <w:style w:type="character" w:customStyle="1" w:styleId="DocumentMapChar">
    <w:name w:val="Document Map Char"/>
    <w:link w:val="DocumentMap"/>
    <w:semiHidden/>
    <w:qFormat/>
    <w:rPr>
      <w:rFonts w:ascii="Tahoma" w:eastAsia="Batang" w:hAnsi="Tahoma"/>
      <w:szCs w:val="24"/>
      <w:shd w:val="clear" w:color="auto" w:fill="000080"/>
      <w:lang w:val="en-GB" w:eastAsia="zh-CN"/>
    </w:rPr>
  </w:style>
  <w:style w:type="paragraph" w:customStyle="1" w:styleId="TdocHeading2">
    <w:name w:val="Tdoc_Heading_2"/>
    <w:basedOn w:val="Normal"/>
    <w:qFormat/>
  </w:style>
  <w:style w:type="character" w:customStyle="1" w:styleId="BalloonTextChar">
    <w:name w:val="Balloon Text Char"/>
    <w:link w:val="BalloonText"/>
    <w:semiHidden/>
    <w:qFormat/>
    <w:rPr>
      <w:rFonts w:ascii="Tahoma" w:eastAsia="Batang" w:hAnsi="Tahoma"/>
      <w:sz w:val="16"/>
      <w:szCs w:val="16"/>
      <w:lang w:val="en-GB" w:eastAsia="zh-CN"/>
    </w:rPr>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DateChar">
    <w:name w:val="Date Char"/>
    <w:link w:val="Dat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zh-CN"/>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6"/>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확인되지 않은 멘션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link w:val="Caption"/>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약한 강조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ilvl w:val="0"/>
        <w:numId w:val="0"/>
      </w:numPr>
      <w:tabs>
        <w:tab w:val="left" w:pos="720"/>
      </w:tabs>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uiPriority w:val="9"/>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宋体" w:hAnsi="Times New Roman"/>
      <w:lang w:val="en-GB" w:eastAsia="zh-CN"/>
    </w:rPr>
  </w:style>
  <w:style w:type="paragraph" w:customStyle="1" w:styleId="StyleHeading1H1h1appheading1l1MemoHeading1h11h12h13h">
    <w:name w:val="Style Heading 1H1h1app heading 1l1Memo Heading 1h11h12h13h..."/>
    <w:basedOn w:val="Heading1"/>
    <w:qFormat/>
    <w:pPr>
      <w:numPr>
        <w:numId w:val="7"/>
      </w:numPr>
      <w:spacing w:before="240"/>
    </w:pPr>
    <w:rPr>
      <w:rFonts w:ascii="Helvetica" w:eastAsia="Times New Roman" w:hAnsi="Helvetica"/>
      <w:sz w:val="28"/>
      <w:szCs w:val="20"/>
      <w:lang w:val="en-US" w:eastAsia="en-US"/>
    </w:rPr>
  </w:style>
  <w:style w:type="paragraph" w:customStyle="1" w:styleId="711">
    <w:name w:val="标题 711"/>
    <w:basedOn w:val="Normal"/>
    <w:uiPriority w:val="9"/>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tabs>
        <w:tab w:val="left" w:pos="864"/>
      </w:tabs>
      <w:ind w:left="864" w:hanging="864"/>
    </w:pPr>
    <w:rPr>
      <w:rFonts w:eastAsia="MS Mincho"/>
      <w:bCs w:val="0"/>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tabs>
        <w:tab w:val="left" w:pos="864"/>
      </w:tabs>
      <w:ind w:left="864" w:hanging="864"/>
    </w:pPr>
    <w:rPr>
      <w:rFonts w:eastAsia="宋体"/>
      <w:bCs w:val="0"/>
    </w:rPr>
  </w:style>
  <w:style w:type="paragraph" w:customStyle="1" w:styleId="4h4H4H41h41H42h42H43h43H411h411H421h421H44h">
    <w:name w:val="スタイル 見出し 4h4H4H41h41H42h42H43h43H411h411H421h421H44h..."/>
    <w:basedOn w:val="Heading4"/>
    <w:qFormat/>
    <w:pPr>
      <w:numPr>
        <w:ilvl w:val="0"/>
        <w:numId w:val="0"/>
      </w:numPr>
      <w:ind w:left="2880" w:hanging="360"/>
    </w:pPr>
    <w:rPr>
      <w:bCs w:val="0"/>
    </w:rPr>
  </w:style>
  <w:style w:type="character" w:customStyle="1" w:styleId="11">
    <w:name w:val="멘션1"/>
    <w:uiPriority w:val="99"/>
    <w:unhideWhenUsed/>
    <w:qFormat/>
    <w:rPr>
      <w:color w:val="2B579A"/>
      <w:shd w:val="clear" w:color="auto" w:fill="E6E6E6"/>
    </w:rPr>
  </w:style>
  <w:style w:type="paragraph" w:customStyle="1" w:styleId="12">
    <w:name w:val="수정1"/>
    <w:hidden/>
    <w:uiPriority w:val="99"/>
    <w:semiHidden/>
    <w:qFormat/>
    <w:pPr>
      <w:ind w:left="720" w:hanging="360"/>
    </w:pPr>
    <w:rPr>
      <w:rFonts w:ascii="Times" w:eastAsia="Batang" w:hAnsi="Times"/>
      <w:szCs w:val="24"/>
      <w:lang w:val="en-GB"/>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宋体" w:eastAsia="宋体" w:hAnsi="宋体"/>
      <w:sz w:val="24"/>
      <w:lang w:val="en-US" w:eastAsia="ko-KR"/>
    </w:rPr>
  </w:style>
  <w:style w:type="character" w:customStyle="1" w:styleId="a">
    <w:name w:val="列表段落 字符"/>
    <w:uiPriority w:val="34"/>
    <w:qFormat/>
    <w:locked/>
    <w:rPr>
      <w:rFonts w:ascii="Calibri" w:hAnsi="Calibri" w:cs="Calibri"/>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8"/>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qFormat/>
    <w:rPr>
      <w:rFonts w:ascii="宋体" w:eastAsia="宋体" w:hAnsi="宋体" w:cs="宋体"/>
      <w:sz w:val="24"/>
      <w:lang w:val="en-US" w:eastAsia="zh-CN"/>
    </w:rPr>
  </w:style>
  <w:style w:type="paragraph" w:customStyle="1" w:styleId="xx0maintext">
    <w:name w:val="x_x0maintext"/>
    <w:basedOn w:val="Normal"/>
    <w:uiPriority w:val="99"/>
    <w:qFormat/>
    <w:rPr>
      <w:rFonts w:ascii="宋体" w:eastAsia="宋体" w:hAnsi="宋体" w:cs="宋体"/>
      <w:sz w:val="24"/>
      <w:lang w:val="en-US" w:eastAsia="zh-CN"/>
    </w:rPr>
  </w:style>
  <w:style w:type="paragraph" w:customStyle="1" w:styleId="xxxmsonormal">
    <w:name w:val="x_xxmsonormal"/>
    <w:basedOn w:val="Normal"/>
    <w:qFormat/>
    <w:rPr>
      <w:rFonts w:ascii="Calibri" w:eastAsia="Malgun Gothic" w:hAnsi="Calibri" w:cs="Calibri"/>
      <w:sz w:val="22"/>
      <w:szCs w:val="22"/>
      <w:lang w:val="en-US" w:eastAsia="ko-KR"/>
    </w:rPr>
  </w:style>
  <w:style w:type="paragraph" w:customStyle="1" w:styleId="xxmsonormal">
    <w:name w:val="x_xmsonormal"/>
    <w:basedOn w:val="Normal"/>
    <w:qFormat/>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spacing w:before="100" w:beforeAutospacing="1" w:after="100" w:afterAutospacing="1"/>
    </w:pPr>
    <w:rPr>
      <w:rFonts w:ascii="宋体" w:eastAsia="宋体" w:hAnsi="宋体"/>
      <w:sz w:val="24"/>
      <w:lang w:val="en-US" w:eastAsia="ko-KR"/>
    </w:rPr>
  </w:style>
  <w:style w:type="paragraph" w:customStyle="1" w:styleId="xmsonormal0">
    <w:name w:val="xmsonormal"/>
    <w:basedOn w:val="Normal"/>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9"/>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ind w:leftChars="0" w:left="0"/>
    </w:pPr>
    <w:rPr>
      <w:rFonts w:ascii="Times New Roman" w:eastAsia="宋体" w:hAnsi="Times New Roman"/>
      <w:b/>
      <w:szCs w:val="21"/>
      <w:lang w:val="en-US"/>
    </w:rPr>
  </w:style>
  <w:style w:type="paragraph" w:customStyle="1" w:styleId="3GPPAgreements">
    <w:name w:val="3GPP Agreements"/>
    <w:basedOn w:val="Normal"/>
    <w:link w:val="3GPPAgreementsChar"/>
    <w:qFormat/>
    <w:pPr>
      <w:numPr>
        <w:numId w:val="10"/>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Pr>
      <w:sz w:val="22"/>
      <w:szCs w:val="22"/>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IEEEStdsRegularTableCaption">
    <w:name w:val="IEEEStds Regular Table Caption"/>
    <w:basedOn w:val="Normal"/>
    <w:next w:val="Normal"/>
    <w:qFormat/>
    <w:pPr>
      <w:keepNext/>
      <w:keepLines/>
      <w:numPr>
        <w:numId w:val="11"/>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qFormat/>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4">
    <w:name w:val="未处理的提及1"/>
    <w:uiPriority w:val="99"/>
    <w:semiHidden/>
    <w:unhideWhenUsed/>
    <w:qFormat/>
    <w:rPr>
      <w:color w:val="605E5C"/>
      <w:shd w:val="clear" w:color="auto" w:fill="E1DFDD"/>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uiPriority w:val="9"/>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uiPriority w:val="9"/>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table" w:customStyle="1" w:styleId="TableGrid43">
    <w:name w:val="Table Grid43"/>
    <w:basedOn w:val="TableNormal"/>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宋体" w:eastAsia="宋体" w:hAnsi="宋体" w:cs="宋体"/>
      <w:sz w:val="24"/>
      <w:lang w:val="en-US" w:eastAsia="zh-C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1">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paragraph" w:customStyle="1" w:styleId="110">
    <w:name w:val="标题 11"/>
    <w:basedOn w:val="Normal"/>
    <w:next w:val="Normal"/>
    <w:uiPriority w:val="99"/>
    <w:qFormat/>
    <w:pPr>
      <w:tabs>
        <w:tab w:val="left" w:pos="432"/>
      </w:tabs>
      <w:ind w:left="432" w:hanging="432"/>
      <w:outlineLvl w:val="0"/>
    </w:pPr>
    <w:rPr>
      <w:rFonts w:ascii="Arial" w:eastAsia="黑体" w:hAnsi="Arial"/>
      <w:b/>
      <w:bCs/>
      <w:sz w:val="30"/>
      <w:szCs w:val="30"/>
      <w:lang w:val="zh-CN" w:eastAsia="zh-CN"/>
    </w:rPr>
  </w:style>
  <w:style w:type="paragraph" w:customStyle="1" w:styleId="21">
    <w:name w:val="标题 21"/>
    <w:basedOn w:val="Normal"/>
    <w:next w:val="Normal"/>
    <w:qFormat/>
    <w:pPr>
      <w:keepNext/>
      <w:keepLines/>
      <w:tabs>
        <w:tab w:val="left" w:pos="432"/>
        <w:tab w:val="left" w:pos="576"/>
      </w:tabs>
      <w:spacing w:before="260" w:after="260" w:line="415" w:lineRule="auto"/>
      <w:ind w:left="576" w:hanging="576"/>
      <w:outlineLvl w:val="1"/>
    </w:pPr>
    <w:rPr>
      <w:rFonts w:ascii="Cambria" w:eastAsia="Times New Roman" w:hAnsi="Cambria"/>
      <w:sz w:val="32"/>
      <w:szCs w:val="32"/>
      <w:lang w:val="en-US" w:eastAsia="zh-CN"/>
    </w:rPr>
  </w:style>
  <w:style w:type="paragraph" w:customStyle="1" w:styleId="31">
    <w:name w:val="标题 31"/>
    <w:basedOn w:val="21"/>
    <w:next w:val="Normal"/>
    <w:uiPriority w:val="9"/>
    <w:unhideWhenUsed/>
    <w:qFormat/>
    <w:pPr>
      <w:tabs>
        <w:tab w:val="left" w:pos="720"/>
      </w:tabs>
      <w:ind w:left="720" w:hanging="720"/>
      <w:outlineLvl w:val="2"/>
    </w:pPr>
  </w:style>
  <w:style w:type="paragraph" w:customStyle="1" w:styleId="41">
    <w:name w:val="标题 41"/>
    <w:basedOn w:val="31"/>
    <w:next w:val="Normal"/>
    <w:qFormat/>
    <w:pPr>
      <w:tabs>
        <w:tab w:val="left" w:pos="864"/>
      </w:tabs>
      <w:spacing w:after="0" w:line="240" w:lineRule="auto"/>
      <w:ind w:left="864" w:hanging="864"/>
      <w:textAlignment w:val="baseline"/>
      <w:outlineLvl w:val="3"/>
    </w:pPr>
    <w:rPr>
      <w:rFonts w:ascii="Times New Roman" w:hAnsi="Times New Roman"/>
      <w:sz w:val="28"/>
      <w:szCs w:val="28"/>
      <w:lang w:val="en-GB"/>
    </w:rPr>
  </w:style>
  <w:style w:type="character" w:customStyle="1" w:styleId="BodyTextIndent2Char">
    <w:name w:val="Body Text Indent 2 Char"/>
    <w:link w:val="BodyTextIndent2"/>
    <w:qFormat/>
    <w:rPr>
      <w:rFonts w:ascii="Calibri" w:hAnsi="Calibri" w:cs="Arial"/>
      <w:kern w:val="2"/>
      <w:sz w:val="22"/>
      <w:szCs w:val="22"/>
      <w:lang w:eastAsia="ja-JP"/>
    </w:rPr>
  </w:style>
  <w:style w:type="paragraph" w:customStyle="1" w:styleId="listparagraph0">
    <w:name w:val="listparagraph"/>
    <w:basedOn w:val="Normal"/>
    <w:qFormat/>
    <w:pPr>
      <w:spacing w:before="100" w:beforeAutospacing="1" w:after="100" w:afterAutospacing="1"/>
    </w:pPr>
    <w:rPr>
      <w:rFonts w:ascii="Calibri" w:eastAsia="宋体" w:hAnsi="Calibri" w:cs="Calibri"/>
      <w:sz w:val="22"/>
      <w:szCs w:val="22"/>
      <w:lang w:val="en-US" w:eastAsia="zh-CN"/>
    </w:rPr>
  </w:style>
  <w:style w:type="paragraph" w:customStyle="1" w:styleId="IEEEParagraph">
    <w:name w:val="IEEE Paragraph"/>
    <w:basedOn w:val="Normal"/>
    <w:link w:val="IEEEParagraphChar"/>
    <w:qFormat/>
    <w:pPr>
      <w:adjustRightInd w:val="0"/>
      <w:snapToGrid w:val="0"/>
      <w:ind w:firstLine="216"/>
    </w:pPr>
    <w:rPr>
      <w:rFonts w:ascii="Arial" w:eastAsia="宋体" w:hAnsi="Arial" w:cs="Arial"/>
      <w:color w:val="0000FF"/>
      <w:kern w:val="2"/>
      <w:sz w:val="24"/>
      <w:lang w:val="en-AU" w:eastAsia="zh-CN"/>
    </w:rPr>
  </w:style>
  <w:style w:type="character" w:customStyle="1" w:styleId="IEEEParagraphChar">
    <w:name w:val="IEEE Paragraph Char"/>
    <w:link w:val="IEEEParagraph"/>
    <w:qFormat/>
    <w:rPr>
      <w:rFonts w:ascii="Arial" w:eastAsia="宋体" w:hAnsi="Arial" w:cs="Arial"/>
      <w:color w:val="0000FF"/>
      <w:kern w:val="2"/>
      <w:sz w:val="24"/>
      <w:szCs w:val="24"/>
      <w:lang w:val="en-AU"/>
    </w:rPr>
  </w:style>
  <w:style w:type="character" w:customStyle="1" w:styleId="16">
    <w:name w:val="16"/>
    <w:basedOn w:val="DefaultParagraphFont"/>
    <w:qFormat/>
    <w:rPr>
      <w:rFonts w:ascii="Times New Roman" w:hAnsi="Times New Roman" w:cs="Times New Roman" w:hint="default"/>
      <w:color w:val="0000FF"/>
      <w:u w:val="single"/>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Normal"/>
    <w:link w:val="000proposalChar"/>
    <w:qFormat/>
    <w:pPr>
      <w:spacing w:before="120" w:after="120" w:line="264" w:lineRule="auto"/>
      <w:jc w:val="both"/>
    </w:pPr>
    <w:rPr>
      <w:rFonts w:ascii="Times New Roman" w:eastAsia="宋体" w:hAnsi="Times New Roman"/>
      <w:b/>
      <w:bCs/>
      <w:i/>
      <w:iCs/>
      <w:lang w:val="en-US" w:eastAsia="zh-CN"/>
    </w:rPr>
  </w:style>
  <w:style w:type="character" w:customStyle="1" w:styleId="000proposalChar">
    <w:name w:val="000_proposal Char"/>
    <w:basedOn w:val="DefaultParagraphFont"/>
    <w:link w:val="000proposal"/>
    <w:qFormat/>
    <w:rPr>
      <w:rFonts w:ascii="Times New Roman" w:eastAsia="宋体" w:hAnsi="Times New Roman"/>
      <w:b/>
      <w:bCs/>
      <w:i/>
      <w:iCs/>
      <w:szCs w:val="24"/>
    </w:rPr>
  </w:style>
  <w:style w:type="character" w:customStyle="1" w:styleId="HTMLPreformattedChar">
    <w:name w:val="HTML Preformatted Char"/>
    <w:basedOn w:val="DefaultParagraphFont"/>
    <w:link w:val="HTMLPreformatted"/>
    <w:uiPriority w:val="99"/>
    <w:semiHidden/>
    <w:qFormat/>
    <w:rPr>
      <w:rFonts w:ascii="宋体" w:eastAsia="宋体" w:hAnsi="宋体" w:cs="宋体"/>
      <w:sz w:val="24"/>
      <w:szCs w:val="24"/>
    </w:rPr>
  </w:style>
  <w:style w:type="character" w:customStyle="1" w:styleId="y2iqfc">
    <w:name w:val="y2iqfc"/>
    <w:basedOn w:val="DefaultParagraphFont"/>
    <w:qFormat/>
  </w:style>
  <w:style w:type="paragraph" w:customStyle="1" w:styleId="title3">
    <w:name w:val="title 3"/>
    <w:basedOn w:val="Heading3"/>
    <w:next w:val="Normal"/>
    <w:qFormat/>
    <w:pPr>
      <w:keepLines/>
      <w:numPr>
        <w:numId w:val="12"/>
      </w:numPr>
      <w:spacing w:before="120" w:after="120" w:line="360" w:lineRule="auto"/>
      <w:ind w:left="1418" w:hanging="567"/>
    </w:pPr>
    <w:rPr>
      <w:rFonts w:ascii="Times New Roman" w:eastAsia="Times New Roman" w:hAnsi="Times New Roman" w:cstheme="majorBidi"/>
      <w:szCs w:val="32"/>
      <w:lang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Revision1">
    <w:name w:val="Revision1"/>
    <w:hidden/>
    <w:uiPriority w:val="99"/>
    <w:semiHidden/>
    <w:qFormat/>
    <w:rPr>
      <w:rFonts w:ascii="Times" w:eastAsia="Batang" w:hAnsi="Times"/>
      <w:szCs w:val="24"/>
      <w:lang w:val="en-GB"/>
    </w:rPr>
  </w:style>
  <w:style w:type="paragraph" w:customStyle="1" w:styleId="FP">
    <w:name w:val="FP"/>
    <w:basedOn w:val="Normal"/>
    <w:qFormat/>
    <w:rPr>
      <w:rFonts w:ascii="Times New Roman" w:eastAsia="Times New Roman" w:hAnsi="Times New Roman"/>
      <w:szCs w:val="20"/>
    </w:rPr>
  </w:style>
  <w:style w:type="paragraph" w:customStyle="1" w:styleId="17">
    <w:name w:val="修订1"/>
    <w:hidden/>
    <w:uiPriority w:val="99"/>
    <w:unhideWhenUsed/>
    <w:qFormat/>
    <w:rPr>
      <w:rFonts w:ascii="Times" w:eastAsia="Batang" w:hAnsi="Times"/>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pacing w:after="120"/>
      <w:jc w:val="both"/>
    </w:pPr>
    <w:rPr>
      <w:rFonts w:ascii="Times New Roman" w:eastAsia="宋体" w:hAnsi="Times New Roman"/>
      <w:b/>
      <w:lang w:val="en-US" w:eastAsia="zh-CN"/>
    </w:rPr>
  </w:style>
  <w:style w:type="character" w:customStyle="1" w:styleId="boldbullet10">
    <w:name w:val="boldbullet1 字符"/>
    <w:basedOn w:val="DefaultParagraphFont"/>
    <w:link w:val="boldbullet1"/>
    <w:qFormat/>
    <w:rPr>
      <w:b/>
      <w:szCs w:val="24"/>
      <w:lang w:eastAsia="zh-CN"/>
    </w:rPr>
  </w:style>
  <w:style w:type="paragraph" w:customStyle="1" w:styleId="CRCoverPage">
    <w:name w:val="CR Cover Page"/>
    <w:link w:val="CRCoverPageZchn"/>
    <w:qFormat/>
    <w:pPr>
      <w:spacing w:after="120"/>
    </w:pPr>
    <w:rPr>
      <w:rFonts w:ascii="Arial" w:eastAsiaTheme="minorEastAsia" w:hAnsi="Arial"/>
      <w:lang w:val="en-GB"/>
    </w:rPr>
  </w:style>
  <w:style w:type="character" w:customStyle="1" w:styleId="CRCoverPageZchn">
    <w:name w:val="CR Cover Page Zchn"/>
    <w:link w:val="CRCoverPage"/>
    <w:qFormat/>
    <w:locked/>
    <w:rPr>
      <w:rFonts w:ascii="Arial" w:eastAsiaTheme="minorEastAsia" w:hAnsi="Arial"/>
      <w:lang w:val="en-GB" w:eastAsia="en-US"/>
    </w:rPr>
  </w:style>
  <w:style w:type="paragraph" w:customStyle="1" w:styleId="bullet1">
    <w:name w:val="bullet1"/>
    <w:basedOn w:val="Normal"/>
    <w:qFormat/>
    <w:pPr>
      <w:numPr>
        <w:numId w:val="13"/>
      </w:numPr>
    </w:pPr>
    <w:rPr>
      <w:rFonts w:ascii="Calibri" w:eastAsia="宋体" w:hAnsi="Calibri"/>
      <w:kern w:val="2"/>
      <w:sz w:val="24"/>
      <w:lang w:eastAsia="zh-CN"/>
    </w:rPr>
  </w:style>
  <w:style w:type="paragraph" w:customStyle="1" w:styleId="bullet2">
    <w:name w:val="bullet2"/>
    <w:basedOn w:val="Normal"/>
    <w:qFormat/>
    <w:pPr>
      <w:numPr>
        <w:ilvl w:val="1"/>
        <w:numId w:val="13"/>
      </w:numPr>
    </w:pPr>
    <w:rPr>
      <w:rFonts w:eastAsia="宋体"/>
      <w:kern w:val="2"/>
      <w:sz w:val="24"/>
      <w:lang w:eastAsia="zh-CN"/>
    </w:rPr>
  </w:style>
  <w:style w:type="paragraph" w:customStyle="1" w:styleId="bullet3">
    <w:name w:val="bullet3"/>
    <w:basedOn w:val="Normal"/>
    <w:qFormat/>
    <w:pPr>
      <w:numPr>
        <w:ilvl w:val="2"/>
        <w:numId w:val="13"/>
      </w:numPr>
      <w:tabs>
        <w:tab w:val="left" w:pos="2160"/>
      </w:tabs>
    </w:pPr>
  </w:style>
  <w:style w:type="paragraph" w:customStyle="1" w:styleId="bullet4">
    <w:name w:val="bullet4"/>
    <w:basedOn w:val="Normal"/>
    <w:qFormat/>
    <w:pPr>
      <w:numPr>
        <w:ilvl w:val="3"/>
        <w:numId w:val="13"/>
      </w:numPr>
      <w:tabs>
        <w:tab w:val="left" w:pos="2880"/>
      </w:tabs>
    </w:pPr>
  </w:style>
  <w:style w:type="paragraph" w:customStyle="1" w:styleId="00Text">
    <w:name w:val="00_Text"/>
    <w:basedOn w:val="Normal"/>
    <w:link w:val="00TextChar"/>
    <w:qFormat/>
    <w:pPr>
      <w:spacing w:before="120" w:after="120" w:line="264" w:lineRule="auto"/>
      <w:jc w:val="both"/>
    </w:pPr>
    <w:rPr>
      <w:rFonts w:ascii="Times New Roman" w:eastAsia="宋体" w:hAnsi="Times New Roman"/>
      <w:lang w:val="en-US" w:eastAsia="zh-CN"/>
    </w:rPr>
  </w:style>
  <w:style w:type="character" w:customStyle="1" w:styleId="00TextChar">
    <w:name w:val="00_Text Char"/>
    <w:basedOn w:val="DefaultParagraphFont"/>
    <w:link w:val="00Text"/>
    <w:qFormat/>
    <w:rPr>
      <w:szCs w:val="24"/>
      <w:lang w:eastAsia="zh-CN"/>
    </w:rPr>
  </w:style>
  <w:style w:type="paragraph" w:customStyle="1" w:styleId="Reference">
    <w:name w:val="Reference"/>
    <w:basedOn w:val="BodyText"/>
    <w:qFormat/>
    <w:pPr>
      <w:numPr>
        <w:numId w:val="14"/>
      </w:numPr>
      <w:overflowPunct w:val="0"/>
      <w:autoSpaceDE w:val="0"/>
      <w:autoSpaceDN w:val="0"/>
      <w:adjustRightInd w:val="0"/>
      <w:spacing w:line="259" w:lineRule="auto"/>
      <w:textAlignment w:val="baseline"/>
    </w:pPr>
    <w:rPr>
      <w:rFonts w:ascii="Arial" w:eastAsia="等线" w:hAnsi="Arial"/>
      <w:szCs w:val="20"/>
    </w:rPr>
  </w:style>
  <w:style w:type="paragraph" w:customStyle="1" w:styleId="Revision2">
    <w:name w:val="Revision2"/>
    <w:hidden/>
    <w:uiPriority w:val="99"/>
    <w:semiHidden/>
    <w:qFormat/>
    <w:rPr>
      <w:rFonts w:ascii="Times" w:eastAsia="Batang" w:hAnsi="Times"/>
      <w:szCs w:val="24"/>
      <w:lang w:val="en-GB"/>
    </w:rPr>
  </w:style>
  <w:style w:type="paragraph" w:customStyle="1" w:styleId="Revision3">
    <w:name w:val="Revision3"/>
    <w:hidden/>
    <w:uiPriority w:val="99"/>
    <w:semiHidden/>
    <w:qFormat/>
    <w:rPr>
      <w:rFonts w:ascii="Times" w:eastAsia="Batang" w:hAnsi="Times"/>
      <w:szCs w:val="24"/>
      <w:lang w:val="en-GB"/>
    </w:rPr>
  </w:style>
  <w:style w:type="character" w:customStyle="1" w:styleId="CRCoverPageChar">
    <w:name w:val="CR Cover Page Char"/>
    <w:qFormat/>
    <w:rPr>
      <w:rFonts w:ascii="Arial" w:eastAsia="MS Mincho" w:hAnsi="Arial" w:cs="Times New Roman"/>
      <w:sz w:val="20"/>
      <w:szCs w:val="20"/>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ATTH2">
    <w:name w:val="CATT H2"/>
    <w:basedOn w:val="Normal"/>
    <w:qFormat/>
    <w:pPr>
      <w:keepNext/>
      <w:numPr>
        <w:ilvl w:val="1"/>
        <w:numId w:val="15"/>
      </w:numPr>
      <w:tabs>
        <w:tab w:val="left" w:pos="-806"/>
      </w:tabs>
      <w:spacing w:before="240" w:afterLines="50" w:after="50"/>
      <w:outlineLvl w:val="1"/>
    </w:pPr>
    <w:rPr>
      <w:rFonts w:ascii="Arial" w:eastAsia="宋体" w:hAnsi="Arial"/>
      <w:b/>
      <w:sz w:val="24"/>
      <w:lang w:val="zh-CN" w:eastAsia="zh-CN"/>
    </w:rPr>
  </w:style>
  <w:style w:type="paragraph" w:customStyle="1" w:styleId="CATTH3">
    <w:name w:val="CATT H3"/>
    <w:basedOn w:val="Normal"/>
    <w:qFormat/>
    <w:pPr>
      <w:keepNext/>
      <w:numPr>
        <w:ilvl w:val="2"/>
        <w:numId w:val="15"/>
      </w:numPr>
      <w:tabs>
        <w:tab w:val="left" w:pos="-806"/>
        <w:tab w:val="left" w:pos="0"/>
      </w:tabs>
      <w:spacing w:before="240" w:afterLines="50" w:after="50"/>
      <w:ind w:left="720"/>
      <w:outlineLvl w:val="2"/>
    </w:pPr>
    <w:rPr>
      <w:rFonts w:ascii="Arial" w:eastAsia="宋体" w:hAnsi="Arial"/>
      <w:b/>
      <w:sz w:val="22"/>
      <w:szCs w:val="22"/>
      <w:lang w:val="zh-CN" w:eastAsia="zh-CN"/>
    </w:rPr>
  </w:style>
  <w:style w:type="paragraph" w:customStyle="1" w:styleId="CATTH4">
    <w:name w:val="CATT H4"/>
    <w:basedOn w:val="Normal"/>
    <w:qFormat/>
    <w:pPr>
      <w:keepNext/>
      <w:numPr>
        <w:ilvl w:val="3"/>
        <w:numId w:val="15"/>
      </w:numPr>
      <w:tabs>
        <w:tab w:val="left" w:pos="-806"/>
      </w:tabs>
      <w:spacing w:before="240" w:afterLines="50" w:after="50"/>
      <w:outlineLvl w:val="3"/>
    </w:pPr>
    <w:rPr>
      <w:rFonts w:ascii="Arial" w:eastAsia="宋体" w:hAnsi="Arial"/>
      <w:b/>
      <w:szCs w:val="20"/>
      <w:lang w:val="zh-CN" w:eastAsia="zh-CN"/>
    </w:rPr>
  </w:style>
  <w:style w:type="paragraph" w:customStyle="1" w:styleId="normalpuce">
    <w:name w:val="normal puce"/>
    <w:basedOn w:val="Normal"/>
    <w:qFormat/>
    <w:pPr>
      <w:widowControl w:val="0"/>
      <w:numPr>
        <w:numId w:val="16"/>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TT">
    <w:name w:val="TT"/>
    <w:basedOn w:val="Heading1"/>
    <w:next w:val="Normal"/>
    <w:qFormat/>
    <w:pPr>
      <w:keepNext/>
      <w:keepLines/>
      <w:widowControl/>
      <w:numPr>
        <w:numId w:val="0"/>
      </w:numPr>
      <w:tabs>
        <w:tab w:val="clear" w:pos="432"/>
      </w:tabs>
      <w:spacing w:before="240" w:after="180"/>
      <w:outlineLvl w:val="9"/>
    </w:pPr>
    <w:rPr>
      <w:rFonts w:eastAsia="Malgun Gothic"/>
      <w:b w:val="0"/>
      <w:bCs w:val="0"/>
      <w:kern w:val="0"/>
      <w:szCs w:val="20"/>
      <w:lang w:eastAsia="en-US"/>
    </w:rPr>
  </w:style>
  <w:style w:type="paragraph" w:customStyle="1" w:styleId="textintend1">
    <w:name w:val="text intend 1"/>
    <w:basedOn w:val="Normal"/>
    <w:qFormat/>
    <w:pPr>
      <w:numPr>
        <w:numId w:val="17"/>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character" w:customStyle="1" w:styleId="ListParagraphChar1">
    <w:name w:val="List Paragraph Char1"/>
    <w:uiPriority w:val="34"/>
    <w:qFormat/>
    <w:rPr>
      <w:rFonts w:eastAsia="宋体"/>
      <w:lang w:eastAsia="zh-CN"/>
    </w:rPr>
  </w:style>
  <w:style w:type="paragraph" w:customStyle="1" w:styleId="2">
    <w:name w:val="列出段落2"/>
    <w:basedOn w:val="Normal"/>
    <w:qFormat/>
    <w:pPr>
      <w:spacing w:before="100" w:beforeAutospacing="1" w:after="180"/>
      <w:ind w:left="720"/>
      <w:contextualSpacing/>
      <w:textAlignment w:val="baseline"/>
    </w:pPr>
    <w:rPr>
      <w:rFonts w:ascii="Times New Roman" w:eastAsia="宋体" w:hAnsi="Times New Roman"/>
      <w:sz w:val="24"/>
      <w:lang w:val="en-US" w:eastAsia="zh-CN"/>
    </w:rPr>
  </w:style>
  <w:style w:type="paragraph" w:customStyle="1" w:styleId="Revision4">
    <w:name w:val="Revision4"/>
    <w:hidden/>
    <w:uiPriority w:val="99"/>
    <w:semiHidden/>
    <w:qFormat/>
    <w:rPr>
      <w:rFonts w:ascii="Times" w:eastAsia="Batang" w:hAnsi="Times"/>
      <w:szCs w:val="24"/>
      <w:lang w:val="en-GB"/>
    </w:rPr>
  </w:style>
  <w:style w:type="paragraph" w:customStyle="1" w:styleId="BL">
    <w:name w:val="BL"/>
    <w:basedOn w:val="Normal"/>
    <w:qFormat/>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Times New Roman" w:hAnsi="Arial"/>
      <w:b/>
      <w:szCs w:val="20"/>
      <w:lang w:eastAsia="en-GB"/>
    </w:rPr>
  </w:style>
  <w:style w:type="paragraph" w:customStyle="1" w:styleId="Revision5">
    <w:name w:val="Revision5"/>
    <w:hidden/>
    <w:uiPriority w:val="99"/>
    <w:semiHidden/>
    <w:qFormat/>
    <w:rPr>
      <w:rFonts w:ascii="Times" w:eastAsia="Batang" w:hAnsi="Times"/>
      <w:szCs w:val="24"/>
      <w:lang w:val="en-GB"/>
    </w:rPr>
  </w:style>
  <w:style w:type="paragraph" w:customStyle="1" w:styleId="Revision6">
    <w:name w:val="Revision6"/>
    <w:hidden/>
    <w:uiPriority w:val="99"/>
    <w:unhideWhenUsed/>
    <w:qFormat/>
    <w:rPr>
      <w:rFonts w:ascii="Times" w:eastAsia="Batang" w:hAnsi="Times"/>
      <w:szCs w:val="24"/>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7">
    <w:name w:val="Revision7"/>
    <w:hidden/>
    <w:uiPriority w:val="99"/>
    <w:semiHidden/>
    <w:rPr>
      <w:rFonts w:ascii="Times" w:eastAsia="Batang" w:hAnsi="Times"/>
      <w:szCs w:val="24"/>
      <w:lang w:val="en-GB"/>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rPr>
      <w:rFonts w:ascii="Times New Roman Bold" w:hAnsi="Times New Roman Bold"/>
      <w:b/>
      <w:bCs/>
      <w:i/>
      <w:iC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5</TotalTime>
  <Pages>3</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Xiajinhuan</cp:lastModifiedBy>
  <cp:revision>4</cp:revision>
  <dcterms:created xsi:type="dcterms:W3CDTF">2024-11-19T10:47:00Z</dcterms:created>
  <dcterms:modified xsi:type="dcterms:W3CDTF">2024-11-19T11:34:00Z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7ff0cdc26b4afea5c7bd6cf8cf2775476076cb2470ec5d5f7ef0f45f2e288245</vt:lpwstr>
  </property>
  <property fmtid="{D5CDD505-2E9C-101B-9397-08002B2CF9AE}" pid="3" name="ICV">
    <vt:lpwstr>24D4CCBE360947DCB8526730480A5096</vt:lpwstr>
  </property>
  <property fmtid="{D5CDD505-2E9C-101B-9397-08002B2CF9AE}" pid="4" name="KSOProductBuildVer">
    <vt:lpwstr>2052-11.8.2.12085</vt:lpwstr>
  </property>
  <property fmtid="{D5CDD505-2E9C-101B-9397-08002B2CF9AE}" pid="5" name="NSCPROP">
    <vt:lpwstr>NSCCustomProperty</vt:lpwstr>
  </property>
  <property fmtid="{D5CDD505-2E9C-101B-9397-08002B2CF9AE}" pid="6" name="_change">
    <vt:lpwstr/>
  </property>
  <property fmtid="{D5CDD505-2E9C-101B-9397-08002B2CF9AE}" pid="7" name="_full-control">
    <vt:lpwstr/>
  </property>
  <property fmtid="{D5CDD505-2E9C-101B-9397-08002B2CF9AE}" pid="8" name="_readonly">
    <vt:lpwstr/>
  </property>
  <property fmtid="{D5CDD505-2E9C-101B-9397-08002B2CF9AE}" pid="9" name="sflag">
    <vt:lpwstr>1682468139</vt:lpwstr>
  </property>
  <property fmtid="{D5CDD505-2E9C-101B-9397-08002B2CF9AE}" pid="10" name="MSIP_Label_83bcef13-7cac-433f-ba1d-47a323951816_Enabled">
    <vt:lpwstr>true</vt:lpwstr>
  </property>
  <property fmtid="{D5CDD505-2E9C-101B-9397-08002B2CF9AE}" pid="11" name="MSIP_Label_83bcef13-7cac-433f-ba1d-47a323951816_SetDate">
    <vt:lpwstr>2023-05-23T07:16:31Z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7f677508-5a89-403e-9097-87972b47c0a3</vt:lpwstr>
  </property>
  <property fmtid="{D5CDD505-2E9C-101B-9397-08002B2CF9AE}" pid="16" name="MSIP_Label_83bcef13-7cac-433f-ba1d-47a323951816_ContentBits">
    <vt:lpwstr>0</vt:lpwstr>
  </property>
  <property fmtid="{D5CDD505-2E9C-101B-9397-08002B2CF9AE}" pid="17" name="CWM4e89e8b065de11ee8000473000004630">
    <vt:lpwstr>CWMAPta5cnbKCLtmbYgc1LYNhIPCWc0w4V9daL1G4/c7nYp9UFzx4Bzrhs6VaAsdY+PrXMFHGY+aeTWyRGwJBoEuQ==</vt:lpwstr>
  </property>
  <property fmtid="{D5CDD505-2E9C-101B-9397-08002B2CF9AE}" pid="18" name="CWMf95ac4d0823f11ee8000256700002467">
    <vt:lpwstr>CWM0ESsgMLXSWJ+vGn7EXCl5/lxW9/fiUSgay+81NUp/tZ/2RUgrf8lVCawEnxzc3XnmvX2lOsneObn5gK9Ayex6A==</vt:lpwstr>
  </property>
  <property fmtid="{D5CDD505-2E9C-101B-9397-08002B2CF9AE}" pid="19" name="CWM43d64450d2c511ee80005d9600005c96">
    <vt:lpwstr>CWM0JSAwMGXGQpTQCoi9S7i+JksEz48MiQ2RvSM0ep+RzfzNbeO6esHLvXMis7h9I9QTMElzpnDqZutrXwm/WzRmA==</vt:lpwstr>
  </property>
</Properties>
</file>