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EE8D" w14:textId="64F77AAA" w:rsidR="00EE1014" w:rsidRDefault="00AF66E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 RAN WG1 #11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i/>
          <w:sz w:val="28"/>
        </w:rPr>
        <w:tab/>
        <w:t>R1-2</w:t>
      </w:r>
      <w:r>
        <w:rPr>
          <w:rFonts w:hint="eastAsia"/>
          <w:b/>
          <w:i/>
          <w:sz w:val="28"/>
          <w:lang w:val="en-US" w:eastAsia="zh-CN"/>
        </w:rPr>
        <w:t>4</w:t>
      </w:r>
      <w:r w:rsidR="002C0CB4">
        <w:rPr>
          <w:b/>
          <w:i/>
          <w:sz w:val="28"/>
          <w:lang w:val="en-US" w:eastAsia="zh-CN"/>
        </w:rPr>
        <w:t>XXXXX</w:t>
      </w:r>
    </w:p>
    <w:p w14:paraId="7F396A51" w14:textId="77777777" w:rsidR="00EE1014" w:rsidRDefault="00AF66E7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Orlando</w:t>
      </w:r>
      <w:r>
        <w:rPr>
          <w:b/>
          <w:sz w:val="24"/>
          <w:lang w:eastAsia="ja-JP"/>
        </w:rPr>
        <w:t xml:space="preserve">, </w:t>
      </w:r>
      <w:r>
        <w:rPr>
          <w:rFonts w:hint="eastAsia"/>
          <w:b/>
          <w:sz w:val="24"/>
          <w:lang w:val="en-US" w:eastAsia="zh-CN"/>
        </w:rPr>
        <w:t>US</w:t>
      </w:r>
      <w:r>
        <w:rPr>
          <w:b/>
          <w:sz w:val="24"/>
          <w:lang w:eastAsia="ja-JP"/>
        </w:rPr>
        <w:t xml:space="preserve">, </w:t>
      </w:r>
      <w:r>
        <w:rPr>
          <w:rFonts w:hint="eastAsia"/>
          <w:b/>
          <w:sz w:val="24"/>
          <w:lang w:val="en-US" w:eastAsia="zh-CN"/>
        </w:rPr>
        <w:t>November 18</w:t>
      </w:r>
      <w:r w:rsidRPr="005D5767">
        <w:rPr>
          <w:rFonts w:hint="eastAsia"/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22</w:t>
      </w:r>
      <w:r w:rsidR="00E23196">
        <w:rPr>
          <w:b/>
          <w:sz w:val="24"/>
          <w:vertAlign w:val="superscript"/>
          <w:lang w:val="en-US" w:eastAsia="zh-CN"/>
        </w:rPr>
        <w:t>n</w:t>
      </w:r>
      <w:r w:rsidRPr="005D5767">
        <w:rPr>
          <w:rFonts w:hint="eastAsia"/>
          <w:b/>
          <w:sz w:val="24"/>
          <w:vertAlign w:val="superscript"/>
          <w:lang w:val="en-US" w:eastAsia="zh-CN"/>
        </w:rPr>
        <w:t>d</w:t>
      </w:r>
      <w:r>
        <w:rPr>
          <w:b/>
          <w:sz w:val="24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E1014" w14:paraId="0895E8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901F" w14:textId="77777777" w:rsidR="00EE1014" w:rsidRDefault="00AF66E7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EE1014" w14:paraId="702B558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FCBEA9" w14:textId="77777777" w:rsidR="00EE1014" w:rsidRDefault="00AF66E7">
            <w:pPr>
              <w:pStyle w:val="CRCoverPage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 xml:space="preserve">[DRAFT] </w:t>
            </w:r>
            <w:r>
              <w:rPr>
                <w:b/>
                <w:sz w:val="32"/>
              </w:rPr>
              <w:t>CHANGE REQUEST</w:t>
            </w:r>
          </w:p>
        </w:tc>
      </w:tr>
      <w:tr w:rsidR="00EE1014" w14:paraId="7C5364D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7DDB50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E1014" w14:paraId="01EB7D80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2650E267" w14:textId="77777777" w:rsidR="00EE1014" w:rsidRDefault="00EE101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80A4FC8" w14:textId="62DB2EDC" w:rsidR="00EE1014" w:rsidRDefault="00AF66E7">
            <w:pPr>
              <w:pStyle w:val="CRCoverPage"/>
              <w:wordWrap w:val="0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  <w:lang w:eastAsia="zh-CN"/>
              </w:rPr>
              <w:t>38.21</w:t>
            </w:r>
            <w:r w:rsidR="002C0CB4">
              <w:rPr>
                <w:b/>
                <w:sz w:val="28"/>
                <w:lang w:val="en-US"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EA34E47" w14:textId="77777777" w:rsidR="00EE1014" w:rsidRDefault="00AF66E7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FEAA20" w14:textId="77777777" w:rsidR="00EE1014" w:rsidRDefault="00AF66E7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  <w:shd w:val="clear" w:color="auto" w:fill="auto"/>
          </w:tcPr>
          <w:p w14:paraId="29D1472C" w14:textId="77777777" w:rsidR="00EE1014" w:rsidRDefault="00AF66E7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A429A4" w14:textId="77777777" w:rsidR="00EE1014" w:rsidRDefault="00AF66E7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0DE5D6F" w14:textId="77777777" w:rsidR="00EE1014" w:rsidRDefault="00AF66E7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B33189" w14:textId="587F012E" w:rsidR="00EE1014" w:rsidRDefault="00AF66E7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  <w:lang w:eastAsia="zh-CN"/>
              </w:rPr>
              <w:t>.</w:t>
            </w:r>
            <w:r w:rsidR="002C0CB4">
              <w:rPr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800FD0" w14:textId="77777777" w:rsidR="00EE1014" w:rsidRDefault="00EE1014">
            <w:pPr>
              <w:pStyle w:val="CRCoverPage"/>
              <w:spacing w:after="0"/>
            </w:pPr>
          </w:p>
        </w:tc>
      </w:tr>
      <w:tr w:rsidR="00EE1014" w14:paraId="5227415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3A504C" w14:textId="77777777" w:rsidR="00EE1014" w:rsidRDefault="00EE1014">
            <w:pPr>
              <w:pStyle w:val="CRCoverPage"/>
              <w:spacing w:after="0"/>
            </w:pPr>
          </w:p>
        </w:tc>
      </w:tr>
      <w:tr w:rsidR="00EE1014" w14:paraId="1D8EB92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017267" w14:textId="77777777" w:rsidR="00EE1014" w:rsidRDefault="00AF66E7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ac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c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c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ac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E1014" w14:paraId="752FB30E" w14:textId="77777777">
        <w:tc>
          <w:tcPr>
            <w:tcW w:w="9641" w:type="dxa"/>
            <w:gridSpan w:val="9"/>
          </w:tcPr>
          <w:p w14:paraId="0762D26F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F50BE8" w14:textId="77777777" w:rsidR="00EE1014" w:rsidRDefault="00EE101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E1014" w14:paraId="38451C25" w14:textId="77777777">
        <w:tc>
          <w:tcPr>
            <w:tcW w:w="2835" w:type="dxa"/>
            <w:shd w:val="clear" w:color="auto" w:fill="auto"/>
          </w:tcPr>
          <w:p w14:paraId="70D6ABCE" w14:textId="77777777" w:rsidR="00EE1014" w:rsidRDefault="00AF66E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7689E695" w14:textId="77777777" w:rsidR="00EE1014" w:rsidRDefault="00AF66E7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5FDFF0" w14:textId="77777777" w:rsidR="00EE1014" w:rsidRDefault="00EE10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01EACC4" w14:textId="77777777" w:rsidR="00EE1014" w:rsidRDefault="00AF66E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D6A5FC" w14:textId="77777777" w:rsidR="00EE1014" w:rsidRDefault="00AF66E7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CAA72A9" w14:textId="77777777" w:rsidR="00EE1014" w:rsidRDefault="00AF66E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FDAD7D" w14:textId="77777777" w:rsidR="00EE1014" w:rsidRDefault="00AF66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6BF5640E" w14:textId="77777777" w:rsidR="00EE1014" w:rsidRDefault="00AF66E7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0C7083" w14:textId="77777777" w:rsidR="00EE1014" w:rsidRDefault="00EE101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E558704" w14:textId="77777777" w:rsidR="00EE1014" w:rsidRDefault="00EE101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E1014" w14:paraId="4C4F1B62" w14:textId="77777777">
        <w:tc>
          <w:tcPr>
            <w:tcW w:w="9640" w:type="dxa"/>
            <w:gridSpan w:val="11"/>
          </w:tcPr>
          <w:p w14:paraId="42297A8C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E1014" w14:paraId="017A867C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A663B" w14:textId="77777777" w:rsidR="00EE1014" w:rsidRDefault="00AF66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90A0EE" w14:textId="1C173E50" w:rsidR="00EE1014" w:rsidRDefault="002C0CB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2C0CB4">
              <w:rPr>
                <w:rFonts w:cs="Arial"/>
              </w:rPr>
              <w:t>Correction to reference point for NG-RAN measurement for UL SRS-RSRP and UL SRS-RSRP</w:t>
            </w:r>
            <w:r w:rsidR="0015529A">
              <w:rPr>
                <w:rFonts w:cs="Arial"/>
              </w:rPr>
              <w:t>P</w:t>
            </w:r>
          </w:p>
        </w:tc>
      </w:tr>
      <w:tr w:rsidR="00EE1014" w14:paraId="1833273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85E31E" w14:textId="77777777" w:rsidR="00EE1014" w:rsidRDefault="00EE10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66DCD8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E1014" w14:paraId="6547E10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D74D753" w14:textId="77777777" w:rsidR="00EE1014" w:rsidRDefault="00AF66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7583A4" w14:textId="1742205C" w:rsidR="00EE1014" w:rsidRDefault="002C0CB4">
            <w:pPr>
              <w:pStyle w:val="CRCoverPage"/>
              <w:spacing w:after="0"/>
              <w:ind w:left="100"/>
            </w:pPr>
            <w:r>
              <w:t>Moderator(vivo)</w:t>
            </w:r>
          </w:p>
        </w:tc>
      </w:tr>
      <w:tr w:rsidR="00EE1014" w14:paraId="278609F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1918B97" w14:textId="77777777" w:rsidR="00EE1014" w:rsidRDefault="00AF66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A4C77F" w14:textId="4C48AEC5" w:rsidR="00EE1014" w:rsidRDefault="002C0CB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R1</w:t>
            </w:r>
          </w:p>
        </w:tc>
      </w:tr>
      <w:tr w:rsidR="00EE1014" w14:paraId="34C71DC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39E0E3" w14:textId="77777777" w:rsidR="00EE1014" w:rsidRDefault="00EE10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754439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E1014" w14:paraId="6C2B8C82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5CEBB7A" w14:textId="77777777" w:rsidR="00EE1014" w:rsidRDefault="00AF66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FB2324" w14:textId="284E206F" w:rsidR="00EE1014" w:rsidRDefault="002C0CB4">
            <w:pPr>
              <w:pStyle w:val="CRCoverPage"/>
              <w:spacing w:after="0"/>
              <w:ind w:left="100"/>
            </w:pPr>
            <w:r w:rsidRPr="00285AC3">
              <w:t>NR_NTN_enh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B800488" w14:textId="77777777" w:rsidR="00EE1014" w:rsidRDefault="00EE101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193A90FA" w14:textId="77777777" w:rsidR="00EE1014" w:rsidRDefault="00AF66E7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D889CE" w14:textId="7802EA83" w:rsidR="00EE1014" w:rsidRDefault="00AF66E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 w:rsidR="002C0CB4">
              <w:rPr>
                <w:lang w:val="en-US" w:eastAsia="zh-CN"/>
              </w:rPr>
              <w:t>19</w:t>
            </w:r>
          </w:p>
        </w:tc>
      </w:tr>
      <w:tr w:rsidR="00EE1014" w14:paraId="3A23970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BA4DFD" w14:textId="77777777" w:rsidR="00EE1014" w:rsidRDefault="00EE10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4EB901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1C29E4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57FD117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854136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E1014" w14:paraId="09828FB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264A170" w14:textId="77777777" w:rsidR="00EE1014" w:rsidRDefault="00AF66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91EF45" w14:textId="77777777" w:rsidR="00EE1014" w:rsidRDefault="00AF66E7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E952301" w14:textId="77777777" w:rsidR="00EE1014" w:rsidRDefault="00EE101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A6CAE49" w14:textId="77777777" w:rsidR="00EE1014" w:rsidRDefault="00AF66E7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6706F5" w14:textId="77777777" w:rsidR="00EE1014" w:rsidRDefault="00AF66E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 w:rsidR="00EE1014" w14:paraId="5B1DBEC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0D0277C" w14:textId="77777777" w:rsidR="00EE1014" w:rsidRDefault="00EE101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C87AF3D" w14:textId="77777777" w:rsidR="00EE1014" w:rsidRDefault="00AF66E7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C5AA647" w14:textId="77777777" w:rsidR="00EE1014" w:rsidRDefault="00AF66E7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c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A9DA05" w14:textId="77777777" w:rsidR="00EE1014" w:rsidRDefault="00AF66E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EE1014" w14:paraId="690F9301" w14:textId="77777777">
        <w:tc>
          <w:tcPr>
            <w:tcW w:w="1843" w:type="dxa"/>
          </w:tcPr>
          <w:p w14:paraId="1F2C53F3" w14:textId="77777777" w:rsidR="00EE1014" w:rsidRDefault="00EE10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29D5697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C0CB4" w14:paraId="799AB3A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77764" w14:textId="77777777" w:rsidR="002C0CB4" w:rsidRDefault="002C0CB4" w:rsidP="002C0C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8CFD9" w14:textId="772A7698" w:rsidR="002C0CB4" w:rsidRDefault="002C0CB4" w:rsidP="002C0CB4">
            <w:pPr>
              <w:pStyle w:val="CRCoverPage"/>
              <w:spacing w:after="0"/>
              <w:rPr>
                <w:rFonts w:cs="Arial"/>
                <w:bCs/>
                <w:lang w:val="en-US" w:eastAsia="zh-CN"/>
              </w:rPr>
            </w:pPr>
            <w:r w:rsidRPr="00DB58B7">
              <w:rPr>
                <w:rFonts w:eastAsia="等线"/>
                <w:iCs/>
                <w:lang w:eastAsia="zh-CN"/>
              </w:rPr>
              <w:t xml:space="preserve">Requirements for SAN providing NR user plane and control plane protocol terminations towards NTN satellite capable UE is defined in 38.108. </w:t>
            </w:r>
            <w:r>
              <w:rPr>
                <w:rFonts w:eastAsia="等线" w:hint="eastAsia"/>
                <w:iCs/>
                <w:lang w:eastAsia="zh-CN"/>
              </w:rPr>
              <w:t>For the definition of</w:t>
            </w:r>
            <w:r w:rsidRPr="00DB58B7">
              <w:rPr>
                <w:rFonts w:eastAsia="等线"/>
                <w:iCs/>
                <w:lang w:eastAsia="zh-CN"/>
              </w:rPr>
              <w:t xml:space="preserve"> </w:t>
            </w:r>
            <w:r w:rsidRPr="00474927">
              <w:rPr>
                <w:rFonts w:eastAsia="等线"/>
                <w:iCs/>
                <w:lang w:eastAsia="zh-CN"/>
              </w:rPr>
              <w:t>UL SRS-RSRP and UL SRS-RSR</w:t>
            </w:r>
            <w:r>
              <w:rPr>
                <w:rFonts w:eastAsia="等线"/>
                <w:iCs/>
                <w:lang w:eastAsia="zh-CN"/>
              </w:rPr>
              <w:t>P</w:t>
            </w:r>
            <w:r w:rsidRPr="00474927">
              <w:rPr>
                <w:rFonts w:eastAsia="等线"/>
                <w:iCs/>
                <w:lang w:eastAsia="zh-CN"/>
              </w:rPr>
              <w:t>P</w:t>
            </w:r>
            <w:r w:rsidRPr="00DB58B7">
              <w:rPr>
                <w:rFonts w:eastAsia="等线"/>
                <w:iCs/>
                <w:lang w:eastAsia="zh-CN"/>
              </w:rPr>
              <w:t xml:space="preserve"> in 38.215, the reference point for conducted and radiated requirement for SAN in NTN case is not defined</w:t>
            </w:r>
            <w:r>
              <w:rPr>
                <w:rFonts w:eastAsia="等线" w:hint="eastAsia"/>
                <w:iCs/>
                <w:lang w:val="en-US" w:eastAsia="zh-CN"/>
              </w:rPr>
              <w:t>.</w:t>
            </w:r>
          </w:p>
        </w:tc>
      </w:tr>
      <w:tr w:rsidR="002C0CB4" w14:paraId="6063F9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EC4A85" w14:textId="77777777" w:rsidR="002C0CB4" w:rsidRDefault="002C0CB4" w:rsidP="002C0CB4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F3933B" w14:textId="77777777" w:rsidR="002C0CB4" w:rsidRDefault="002C0CB4" w:rsidP="002C0CB4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2C0CB4" w14:paraId="7676E2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721BBC" w14:textId="77777777" w:rsidR="002C0CB4" w:rsidRDefault="002C0CB4" w:rsidP="002C0C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9EF057" w14:textId="05A07162" w:rsidR="002C0CB4" w:rsidRDefault="002C0CB4" w:rsidP="002C0CB4">
            <w:pPr>
              <w:pStyle w:val="CRCoverPage"/>
              <w:spacing w:after="0"/>
              <w:jc w:val="both"/>
              <w:rPr>
                <w:lang w:val="en-US" w:eastAsia="zh-CN"/>
              </w:rPr>
            </w:pPr>
            <w:r>
              <w:rPr>
                <w:rFonts w:eastAsia="等线"/>
                <w:lang w:eastAsia="zh-CN"/>
              </w:rPr>
              <w:t>A</w:t>
            </w:r>
            <w:r>
              <w:rPr>
                <w:rFonts w:eastAsia="等线" w:hint="eastAsia"/>
                <w:lang w:eastAsia="zh-CN"/>
              </w:rPr>
              <w:t xml:space="preserve">dd </w:t>
            </w:r>
            <w:r>
              <w:rPr>
                <w:rFonts w:eastAsia="等线"/>
                <w:lang w:eastAsia="zh-CN"/>
              </w:rPr>
              <w:t>description</w:t>
            </w:r>
            <w:r>
              <w:rPr>
                <w:rFonts w:eastAsia="等线" w:hint="eastAsia"/>
                <w:lang w:eastAsia="zh-CN"/>
              </w:rPr>
              <w:t xml:space="preserve"> of reference point </w:t>
            </w:r>
            <w:r>
              <w:rPr>
                <w:rFonts w:eastAsiaTheme="minorEastAsia" w:hint="eastAsia"/>
                <w:lang w:eastAsia="zh-CN"/>
              </w:rPr>
              <w:t xml:space="preserve">for </w:t>
            </w:r>
            <w:r w:rsidRPr="00474927">
              <w:rPr>
                <w:rFonts w:eastAsia="等线"/>
                <w:iCs/>
                <w:lang w:eastAsia="zh-CN"/>
              </w:rPr>
              <w:t>UL SRS-RSRP and UL SRS-RSR</w:t>
            </w:r>
            <w:r>
              <w:rPr>
                <w:rFonts w:eastAsia="等线"/>
                <w:iCs/>
                <w:lang w:eastAsia="zh-CN"/>
              </w:rPr>
              <w:t>P</w:t>
            </w:r>
            <w:r w:rsidRPr="00474927">
              <w:rPr>
                <w:rFonts w:eastAsia="等线"/>
                <w:iCs/>
                <w:lang w:eastAsia="zh-CN"/>
              </w:rPr>
              <w:t>P</w:t>
            </w:r>
            <w:r>
              <w:rPr>
                <w:rFonts w:eastAsia="等线" w:hint="eastAsia"/>
                <w:lang w:eastAsia="zh-CN"/>
              </w:rPr>
              <w:t xml:space="preserve"> in NTN.</w:t>
            </w:r>
          </w:p>
        </w:tc>
      </w:tr>
      <w:tr w:rsidR="002C0CB4" w14:paraId="265128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FA268" w14:textId="77777777" w:rsidR="002C0CB4" w:rsidRDefault="002C0CB4" w:rsidP="002C0CB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664AD2" w14:textId="77777777" w:rsidR="002C0CB4" w:rsidRDefault="002C0CB4" w:rsidP="002C0CB4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2C0CB4" w14:paraId="03E2D86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65BF8" w14:textId="77777777" w:rsidR="002C0CB4" w:rsidRDefault="002C0CB4" w:rsidP="002C0C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82E6F3" w14:textId="6B712D5F" w:rsidR="002C0CB4" w:rsidRDefault="002C0CB4" w:rsidP="002C0CB4">
            <w:pPr>
              <w:pStyle w:val="CRCoverPage"/>
              <w:spacing w:after="0"/>
              <w:jc w:val="both"/>
              <w:rPr>
                <w:lang w:val="en-US" w:eastAsia="zh-CN"/>
              </w:rPr>
            </w:pPr>
            <w:r>
              <w:rPr>
                <w:rFonts w:eastAsia="等线"/>
                <w:lang w:eastAsia="zh-CN"/>
              </w:rPr>
              <w:t>The reference</w:t>
            </w:r>
            <w:r>
              <w:rPr>
                <w:rFonts w:eastAsia="等线" w:hint="eastAsia"/>
                <w:lang w:eastAsia="zh-CN"/>
              </w:rPr>
              <w:t xml:space="preserve"> point for </w:t>
            </w:r>
            <w:r w:rsidRPr="00474927">
              <w:rPr>
                <w:rFonts w:eastAsia="等线"/>
                <w:iCs/>
                <w:lang w:eastAsia="zh-CN"/>
              </w:rPr>
              <w:t>UL SRS-RSRP and UL SRS-RSRP</w:t>
            </w:r>
            <w:r>
              <w:rPr>
                <w:rFonts w:eastAsia="等线" w:hint="eastAsia"/>
                <w:lang w:eastAsia="zh-CN"/>
              </w:rPr>
              <w:t xml:space="preserve"> in NTN is unclear</w:t>
            </w:r>
            <w:r>
              <w:rPr>
                <w:rFonts w:eastAsia="等线"/>
                <w:lang w:eastAsia="zh-CN"/>
              </w:rPr>
              <w:t>.</w:t>
            </w:r>
          </w:p>
        </w:tc>
      </w:tr>
      <w:tr w:rsidR="00EE1014" w14:paraId="49871738" w14:textId="77777777">
        <w:tc>
          <w:tcPr>
            <w:tcW w:w="2694" w:type="dxa"/>
            <w:gridSpan w:val="2"/>
          </w:tcPr>
          <w:p w14:paraId="30950FB5" w14:textId="77777777" w:rsidR="00EE1014" w:rsidRDefault="00EE10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886B3E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E1014" w14:paraId="4C16FA2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2962F" w14:textId="77777777" w:rsidR="00EE1014" w:rsidRDefault="00AF66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9876EB" w14:textId="40FF2D81" w:rsidR="00EE1014" w:rsidRDefault="002C0CB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eastAsia="等线" w:hint="eastAsia"/>
                <w:lang w:eastAsia="zh-CN"/>
              </w:rPr>
              <w:t>2, 5.2.5, 5.2.6</w:t>
            </w:r>
          </w:p>
        </w:tc>
      </w:tr>
      <w:tr w:rsidR="00EE1014" w14:paraId="5089D5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876969" w14:textId="77777777" w:rsidR="00EE1014" w:rsidRDefault="00EE10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E3A04E" w14:textId="77777777" w:rsidR="00EE1014" w:rsidRDefault="00EE10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E1014" w14:paraId="2D5255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C727CE" w14:textId="77777777" w:rsidR="00EE1014" w:rsidRDefault="00EE10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EFA14" w14:textId="77777777" w:rsidR="00EE1014" w:rsidRDefault="00AF66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DCAEDB" w14:textId="77777777" w:rsidR="00EE1014" w:rsidRDefault="00AF66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22CB604" w14:textId="77777777" w:rsidR="00EE1014" w:rsidRDefault="00EE101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84F829B" w14:textId="77777777" w:rsidR="00EE1014" w:rsidRDefault="00EE1014">
            <w:pPr>
              <w:pStyle w:val="CRCoverPage"/>
              <w:spacing w:after="0"/>
              <w:ind w:left="99"/>
            </w:pPr>
          </w:p>
        </w:tc>
      </w:tr>
      <w:tr w:rsidR="00EE1014" w14:paraId="06D298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9DED31" w14:textId="77777777" w:rsidR="00EE1014" w:rsidRDefault="00AF66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A14253" w14:textId="77777777" w:rsidR="00EE1014" w:rsidRDefault="00EE10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7A359A" w14:textId="77777777" w:rsidR="00EE1014" w:rsidRDefault="00AF66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B6751C7" w14:textId="77777777" w:rsidR="00EE1014" w:rsidRDefault="00AF66E7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B90A72" w14:textId="77777777" w:rsidR="00EE1014" w:rsidRDefault="00AF66E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E1014" w14:paraId="5BE61602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2C4FFF" w14:textId="77777777" w:rsidR="00EE1014" w:rsidRDefault="00AF66E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05E186" w14:textId="77777777" w:rsidR="00EE1014" w:rsidRDefault="00EE10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99D21" w14:textId="77777777" w:rsidR="00EE1014" w:rsidRDefault="00AF66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0FDF7D2" w14:textId="77777777" w:rsidR="00EE1014" w:rsidRDefault="00AF66E7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18FE71" w14:textId="77777777" w:rsidR="00EE1014" w:rsidRDefault="00AF66E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E1014" w14:paraId="2A8B0B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E72637" w14:textId="77777777" w:rsidR="00EE1014" w:rsidRDefault="00AF66E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B1DD80" w14:textId="77777777" w:rsidR="00EE1014" w:rsidRDefault="00EE10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8B6952" w14:textId="77777777" w:rsidR="00EE1014" w:rsidRDefault="00AF66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541EE4" w14:textId="77777777" w:rsidR="00EE1014" w:rsidRDefault="00AF66E7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320232" w14:textId="77777777" w:rsidR="00EE1014" w:rsidRDefault="00AF66E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E1014" w14:paraId="07A7DB2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8EDCE" w14:textId="77777777" w:rsidR="00EE1014" w:rsidRDefault="00EE101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07C89C" w14:textId="77777777" w:rsidR="00EE1014" w:rsidRDefault="00EE1014">
            <w:pPr>
              <w:pStyle w:val="CRCoverPage"/>
              <w:spacing w:after="0"/>
            </w:pPr>
          </w:p>
        </w:tc>
      </w:tr>
      <w:tr w:rsidR="00EE1014" w14:paraId="382D4C4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FD9EF" w14:textId="77777777" w:rsidR="00EE1014" w:rsidRDefault="00AF66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A89372" w14:textId="77777777" w:rsidR="00EE1014" w:rsidRDefault="00EE101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EE1014" w14:paraId="476007E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47E7C" w14:textId="77777777" w:rsidR="00EE1014" w:rsidRDefault="00EE10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F053F73" w14:textId="77777777" w:rsidR="00EE1014" w:rsidRDefault="00EE101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E1014" w14:paraId="28527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BFCB0" w14:textId="77777777" w:rsidR="00EE1014" w:rsidRDefault="00AF66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B9C8A0" w14:textId="77777777" w:rsidR="00EE1014" w:rsidRDefault="00EE1014">
            <w:pPr>
              <w:pStyle w:val="CRCoverPage"/>
              <w:spacing w:after="0"/>
              <w:ind w:left="100"/>
            </w:pPr>
          </w:p>
        </w:tc>
      </w:tr>
    </w:tbl>
    <w:p w14:paraId="7DA178F6" w14:textId="77777777" w:rsidR="00EE1014" w:rsidRDefault="00EE1014">
      <w:pPr>
        <w:pStyle w:val="CRCoverPage"/>
        <w:spacing w:after="0"/>
        <w:rPr>
          <w:sz w:val="8"/>
          <w:szCs w:val="8"/>
        </w:rPr>
      </w:pPr>
    </w:p>
    <w:p w14:paraId="36AA7831" w14:textId="77777777" w:rsidR="00EE1014" w:rsidRDefault="00EE1014">
      <w:pPr>
        <w:sectPr w:rsidR="00EE1014">
          <w:headerReference w:type="even" r:id="rId1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DF3B26B" w14:textId="56885142" w:rsidR="00F47EDC" w:rsidRDefault="00F47EDC" w:rsidP="00F47EDC">
      <w:pPr>
        <w:pStyle w:val="1"/>
      </w:pPr>
      <w:bookmarkStart w:id="1" w:name="_Toc11163802"/>
      <w:bookmarkStart w:id="2" w:name="_Toc26473656"/>
      <w:bookmarkStart w:id="3" w:name="_Toc29045094"/>
      <w:bookmarkStart w:id="4" w:name="_Toc29901435"/>
      <w:bookmarkStart w:id="5" w:name="_Toc29901482"/>
      <w:bookmarkStart w:id="6" w:name="_Toc35596363"/>
      <w:bookmarkStart w:id="7" w:name="_Toc44881099"/>
      <w:bookmarkStart w:id="8" w:name="_Toc51776269"/>
      <w:bookmarkStart w:id="9" w:name="_Toc161687904"/>
      <w:r w:rsidRPr="00235394">
        <w:lastRenderedPageBreak/>
        <w:t>2</w:t>
      </w:r>
      <w:r w:rsidRPr="00235394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6A22B0A" w14:textId="5686B5A4" w:rsidR="00F47EDC" w:rsidRPr="00F47EDC" w:rsidRDefault="00F47EDC" w:rsidP="00F47EDC">
      <w:pPr>
        <w:jc w:val="center"/>
        <w:rPr>
          <w:rFonts w:eastAsiaTheme="minorEastAsia"/>
          <w:color w:val="FF0000"/>
          <w:lang w:eastAsia="zh-CN"/>
        </w:rPr>
      </w:pPr>
      <w:r w:rsidRPr="00A53B74">
        <w:rPr>
          <w:rFonts w:eastAsiaTheme="minorEastAsia" w:hint="eastAsia"/>
          <w:color w:val="FF0000"/>
          <w:lang w:eastAsia="zh-CN"/>
        </w:rPr>
        <w:t>*</w:t>
      </w:r>
      <w:r w:rsidRPr="00A53B74">
        <w:rPr>
          <w:rFonts w:eastAsiaTheme="minorEastAsia"/>
          <w:color w:val="FF0000"/>
          <w:lang w:eastAsia="zh-CN"/>
        </w:rPr>
        <w:t>** unchanged text omitted ***</w:t>
      </w:r>
    </w:p>
    <w:p w14:paraId="2ECBB489" w14:textId="77777777" w:rsidR="002C0CB4" w:rsidRDefault="002C0CB4" w:rsidP="002C0CB4">
      <w:pPr>
        <w:pStyle w:val="EX"/>
        <w:rPr>
          <w:lang w:val="en-US"/>
        </w:rPr>
      </w:pPr>
      <w:r>
        <w:rPr>
          <w:lang w:val="en-US"/>
        </w:rPr>
        <w:t>[17]</w:t>
      </w:r>
      <w:r>
        <w:rPr>
          <w:lang w:val="en-US"/>
        </w:rPr>
        <w:tab/>
        <w:t xml:space="preserve">3GPP </w:t>
      </w:r>
      <w:r w:rsidRPr="00951DE0">
        <w:rPr>
          <w:lang w:val="en-US"/>
        </w:rPr>
        <w:t xml:space="preserve">TS 37.213: </w:t>
      </w:r>
      <w:r>
        <w:rPr>
          <w:lang w:val="en-US"/>
        </w:rPr>
        <w:t>"</w:t>
      </w:r>
      <w:r w:rsidRPr="00951DE0">
        <w:rPr>
          <w:lang w:val="en-US"/>
        </w:rPr>
        <w:t>Physical layer procedures for shared spectrum channel access</w:t>
      </w:r>
      <w:r>
        <w:rPr>
          <w:lang w:val="en-US"/>
        </w:rPr>
        <w:t>"</w:t>
      </w:r>
    </w:p>
    <w:p w14:paraId="57D9CA67" w14:textId="77777777" w:rsidR="002C0CB4" w:rsidRPr="005E3A79" w:rsidRDefault="002C0CB4" w:rsidP="002C0CB4">
      <w:pPr>
        <w:pStyle w:val="EX"/>
        <w:rPr>
          <w:lang w:val="en-US"/>
        </w:rPr>
      </w:pPr>
      <w:r>
        <w:rPr>
          <w:lang w:val="en-US"/>
        </w:rPr>
        <w:t>[18]</w:t>
      </w:r>
      <w:r>
        <w:rPr>
          <w:lang w:val="en-US"/>
        </w:rPr>
        <w:tab/>
      </w:r>
      <w:r w:rsidRPr="007B082B">
        <w:rPr>
          <w:lang w:val="en-US"/>
        </w:rPr>
        <w:t>3GPP TS 38.305: "NG Radio Access Network (NG-RAN); Stage 2 functional specification of User Equipment (UE) positioning in NG-RAN"</w:t>
      </w:r>
    </w:p>
    <w:p w14:paraId="5936BB11" w14:textId="77777777" w:rsidR="002C0CB4" w:rsidRDefault="002C0CB4" w:rsidP="002C0CB4">
      <w:pPr>
        <w:pStyle w:val="EX"/>
        <w:rPr>
          <w:rFonts w:eastAsiaTheme="minorEastAsia"/>
          <w:lang w:val="en-US" w:eastAsia="zh-CN"/>
        </w:rPr>
      </w:pPr>
      <w:ins w:id="10" w:author="Siqi Liu(vivo)" w:date="2024-11-03T15:50:00Z">
        <w:r>
          <w:rPr>
            <w:lang w:val="en-US"/>
          </w:rPr>
          <w:t>[1</w:t>
        </w:r>
        <w:r>
          <w:rPr>
            <w:rFonts w:eastAsiaTheme="minorEastAsia" w:hint="eastAsia"/>
            <w:lang w:val="en-US" w:eastAsia="zh-CN"/>
          </w:rPr>
          <w:t>9</w:t>
        </w:r>
        <w:r>
          <w:rPr>
            <w:lang w:val="en-US"/>
          </w:rPr>
          <w:t>]</w:t>
        </w:r>
        <w:r>
          <w:rPr>
            <w:lang w:val="en-US"/>
          </w:rPr>
          <w:tab/>
        </w:r>
        <w:r w:rsidRPr="007B082B">
          <w:rPr>
            <w:lang w:val="en-US"/>
          </w:rPr>
          <w:t>3GPP TS 38.</w:t>
        </w:r>
        <w:r>
          <w:rPr>
            <w:rFonts w:eastAsiaTheme="minorEastAsia" w:hint="eastAsia"/>
            <w:lang w:val="en-US" w:eastAsia="zh-CN"/>
          </w:rPr>
          <w:t>108</w:t>
        </w:r>
        <w:r w:rsidRPr="007B082B">
          <w:rPr>
            <w:lang w:val="en-US"/>
          </w:rPr>
          <w:t>: "</w:t>
        </w:r>
        <w:r w:rsidRPr="00F519A3">
          <w:t xml:space="preserve"> </w:t>
        </w:r>
        <w:r w:rsidRPr="00F519A3">
          <w:rPr>
            <w:lang w:val="en-US"/>
          </w:rPr>
          <w:t>Satellite Access Node radio transmission and reception</w:t>
        </w:r>
        <w:r w:rsidRPr="007B082B">
          <w:rPr>
            <w:lang w:val="en-US"/>
          </w:rPr>
          <w:t>"</w:t>
        </w:r>
      </w:ins>
    </w:p>
    <w:p w14:paraId="23B3595D" w14:textId="77777777" w:rsidR="002C0CB4" w:rsidRDefault="002C0CB4" w:rsidP="002C0CB4">
      <w:pPr>
        <w:jc w:val="center"/>
        <w:rPr>
          <w:rFonts w:eastAsiaTheme="minorEastAsia"/>
          <w:color w:val="FF0000"/>
          <w:lang w:eastAsia="zh-CN"/>
        </w:rPr>
      </w:pPr>
      <w:r w:rsidRPr="00A53B74">
        <w:rPr>
          <w:rFonts w:eastAsiaTheme="minorEastAsia" w:hint="eastAsia"/>
          <w:color w:val="FF0000"/>
          <w:lang w:eastAsia="zh-CN"/>
        </w:rPr>
        <w:t>*</w:t>
      </w:r>
      <w:r w:rsidRPr="00A53B74">
        <w:rPr>
          <w:rFonts w:eastAsiaTheme="minorEastAsia"/>
          <w:color w:val="FF0000"/>
          <w:lang w:eastAsia="zh-CN"/>
        </w:rPr>
        <w:t>** unchanged text omitted ***</w:t>
      </w:r>
    </w:p>
    <w:p w14:paraId="327804A0" w14:textId="77777777" w:rsidR="002C0CB4" w:rsidRPr="0038541D" w:rsidRDefault="002C0CB4" w:rsidP="002C0CB4">
      <w:pPr>
        <w:jc w:val="center"/>
        <w:rPr>
          <w:rFonts w:eastAsiaTheme="minorEastAsia"/>
          <w:color w:val="FF0000"/>
          <w:lang w:eastAsia="zh-CN"/>
        </w:rPr>
      </w:pPr>
    </w:p>
    <w:p w14:paraId="7D7AAD0F" w14:textId="77777777" w:rsidR="00F47EDC" w:rsidRDefault="00F47EDC" w:rsidP="00F47EDC">
      <w:pPr>
        <w:pStyle w:val="3"/>
      </w:pPr>
      <w:bookmarkStart w:id="11" w:name="_Toc29045137"/>
      <w:bookmarkStart w:id="12" w:name="_Toc29901478"/>
      <w:bookmarkStart w:id="13" w:name="_Toc29901525"/>
      <w:bookmarkStart w:id="14" w:name="_Toc35596406"/>
      <w:bookmarkStart w:id="15" w:name="_Toc44881146"/>
      <w:bookmarkStart w:id="16" w:name="_Toc51776316"/>
      <w:bookmarkStart w:id="17" w:name="_Toc161687966"/>
      <w:r>
        <w:t>5.2.5</w:t>
      </w:r>
      <w:r>
        <w:tab/>
        <w:t>UL SRS reference signal received power (UL SRS-RSRP)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6FE21E5D" w14:textId="77777777" w:rsidR="002C0CB4" w:rsidRPr="00AB5EB5" w:rsidRDefault="002C0CB4" w:rsidP="002C0CB4">
      <w:pPr>
        <w:pStyle w:val="TH"/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7787"/>
      </w:tblGrid>
      <w:tr w:rsidR="002C0CB4" w:rsidRPr="0029170E" w14:paraId="6AA12539" w14:textId="77777777" w:rsidTr="004B3E30">
        <w:trPr>
          <w:cantSplit/>
          <w:jc w:val="center"/>
        </w:trPr>
        <w:tc>
          <w:tcPr>
            <w:tcW w:w="1951" w:type="dxa"/>
          </w:tcPr>
          <w:p w14:paraId="50B3C248" w14:textId="77777777" w:rsidR="002C0CB4" w:rsidRPr="0029170E" w:rsidRDefault="002C0CB4" w:rsidP="004B3E30">
            <w:pPr>
              <w:pStyle w:val="TAL"/>
              <w:rPr>
                <w:b/>
              </w:rPr>
            </w:pPr>
            <w:r w:rsidRPr="0029170E">
              <w:rPr>
                <w:b/>
              </w:rPr>
              <w:t>Definition</w:t>
            </w:r>
          </w:p>
        </w:tc>
        <w:tc>
          <w:tcPr>
            <w:tcW w:w="7787" w:type="dxa"/>
          </w:tcPr>
          <w:p w14:paraId="1B311E99" w14:textId="77777777" w:rsidR="002C0CB4" w:rsidRPr="0029170E" w:rsidRDefault="002C0CB4" w:rsidP="004B3E30">
            <w:pPr>
              <w:pStyle w:val="TAL"/>
            </w:pPr>
            <w:r w:rsidRPr="0029170E">
              <w:t xml:space="preserve">UL SRS reference signal received power (UL SRS-RSRP) is defined as linear average of the power contributions (in [W]) of the resource elements </w:t>
            </w:r>
            <w:r w:rsidRPr="0029170E">
              <w:rPr>
                <w:rFonts w:hint="eastAsia"/>
              </w:rPr>
              <w:t xml:space="preserve">carrying </w:t>
            </w:r>
            <w:r w:rsidRPr="0029170E">
              <w:t>sounding reference signals (SRS). UL SRS</w:t>
            </w:r>
            <w:r w:rsidRPr="0029170E">
              <w:noBreakHyphen/>
              <w:t>RSRP shall be measured over the configured resource elements within the considered measurement frequency bandwidth in the configured measurement time occasions.</w:t>
            </w:r>
          </w:p>
          <w:p w14:paraId="466F9046" w14:textId="77777777" w:rsidR="002C0CB4" w:rsidRPr="0029170E" w:rsidRDefault="002C0CB4" w:rsidP="004B3E30">
            <w:pPr>
              <w:pStyle w:val="TAL"/>
            </w:pPr>
          </w:p>
          <w:p w14:paraId="40FEAC37" w14:textId="77777777" w:rsidR="002C0CB4" w:rsidRPr="0029170E" w:rsidRDefault="002C0CB4" w:rsidP="004B3E30">
            <w:pPr>
              <w:pStyle w:val="TAL"/>
            </w:pPr>
            <w:r w:rsidRPr="0029170E">
              <w:t>The reference point for UL SRS-RSRP shall be:</w:t>
            </w:r>
          </w:p>
          <w:p w14:paraId="05218B35" w14:textId="77777777" w:rsidR="002C0CB4" w:rsidRPr="002C0CB4" w:rsidRDefault="002C0CB4" w:rsidP="004B3E30">
            <w:pPr>
              <w:pStyle w:val="B1"/>
              <w:spacing w:after="0"/>
              <w:rPr>
                <w:lang w:val="en-US"/>
              </w:rPr>
            </w:pPr>
            <w:r w:rsidRPr="002C0CB4">
              <w:rPr>
                <w:lang w:val="en-US"/>
              </w:rPr>
              <w:t>-</w:t>
            </w:r>
            <w:r w:rsidRPr="002C0CB4">
              <w:rPr>
                <w:lang w:val="en-US"/>
              </w:rPr>
              <w:tab/>
              <w:t>for type 1-C base station TS 38.104 [</w:t>
            </w:r>
            <w:r w:rsidRPr="002C0CB4">
              <w:rPr>
                <w:rFonts w:hint="eastAsia"/>
                <w:lang w:val="en-US" w:eastAsia="zh-CN"/>
              </w:rPr>
              <w:t>9</w:t>
            </w:r>
            <w:r w:rsidRPr="002C0CB4">
              <w:rPr>
                <w:lang w:val="en-US"/>
              </w:rPr>
              <w:t>]: the Rx antenna connector,</w:t>
            </w:r>
          </w:p>
          <w:p w14:paraId="72E61FD5" w14:textId="77777777" w:rsidR="002C0CB4" w:rsidRPr="002C0CB4" w:rsidRDefault="002C0CB4" w:rsidP="004B3E30">
            <w:pPr>
              <w:pStyle w:val="B1"/>
              <w:spacing w:after="0"/>
              <w:rPr>
                <w:lang w:val="en-US"/>
              </w:rPr>
            </w:pPr>
            <w:r w:rsidRPr="002C0CB4">
              <w:rPr>
                <w:lang w:val="en-US"/>
              </w:rPr>
              <w:t>-</w:t>
            </w:r>
            <w:r w:rsidRPr="002C0CB4">
              <w:rPr>
                <w:lang w:val="en-US"/>
              </w:rPr>
              <w:tab/>
              <w:t>for type 1-O or 2-O base station TS 38.104 [</w:t>
            </w:r>
            <w:r w:rsidRPr="002C0CB4">
              <w:rPr>
                <w:rFonts w:hint="eastAsia"/>
                <w:lang w:val="en-US" w:eastAsia="zh-CN"/>
              </w:rPr>
              <w:t>9</w:t>
            </w:r>
            <w:r w:rsidRPr="002C0CB4">
              <w:rPr>
                <w:lang w:val="en-US"/>
              </w:rPr>
              <w:t>]:  based on the combined signal from antenna elements corresponding to a given receiver branch,</w:t>
            </w:r>
          </w:p>
          <w:p w14:paraId="01601556" w14:textId="77777777" w:rsidR="002C0CB4" w:rsidRPr="002C0CB4" w:rsidRDefault="002C0CB4" w:rsidP="004B3E30">
            <w:pPr>
              <w:pStyle w:val="B1"/>
              <w:spacing w:after="0"/>
              <w:rPr>
                <w:lang w:val="en-US"/>
              </w:rPr>
            </w:pPr>
            <w:r w:rsidRPr="002C0CB4">
              <w:rPr>
                <w:lang w:val="en-US"/>
              </w:rPr>
              <w:t>-</w:t>
            </w:r>
            <w:r w:rsidRPr="002C0CB4">
              <w:rPr>
                <w:lang w:val="en-US"/>
              </w:rPr>
              <w:tab/>
              <w:t>for type 1-H base station TS 38.104 [</w:t>
            </w:r>
            <w:r w:rsidRPr="002C0CB4">
              <w:rPr>
                <w:rFonts w:hint="eastAsia"/>
                <w:lang w:val="en-US" w:eastAsia="zh-CN"/>
              </w:rPr>
              <w:t>9</w:t>
            </w:r>
            <w:r w:rsidRPr="002C0CB4">
              <w:rPr>
                <w:lang w:val="en-US"/>
              </w:rPr>
              <w:t>]: the Rx Transceiver Array Boundary connector.</w:t>
            </w:r>
          </w:p>
          <w:p w14:paraId="5E1F2788" w14:textId="77777777" w:rsidR="002C0CB4" w:rsidRPr="002C0CB4" w:rsidRDefault="002C0CB4" w:rsidP="004B3E30">
            <w:pPr>
              <w:pStyle w:val="B1"/>
              <w:spacing w:after="0"/>
              <w:rPr>
                <w:ins w:id="18" w:author="Siqi Liu(vivo)" w:date="2024-11-03T15:34:00Z"/>
                <w:rFonts w:ascii="Arial" w:hAnsi="Arial" w:cs="Arial"/>
                <w:sz w:val="18"/>
                <w:szCs w:val="18"/>
                <w:lang w:val="en-US"/>
              </w:rPr>
            </w:pPr>
            <w:ins w:id="19" w:author="Siqi Liu(vivo)" w:date="2024-11-03T15:34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>-</w:t>
              </w:r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ab/>
                <w:t xml:space="preserve">for type 1-O or 2-O </w:t>
              </w:r>
            </w:ins>
            <w:ins w:id="20" w:author="Siqi Liu(vivo)" w:date="2024-11-07T18:41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>Satellite access node</w:t>
              </w:r>
            </w:ins>
            <w:ins w:id="21" w:author="Siqi Liu(vivo)" w:date="2024-11-03T15:34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TS 38.10</w:t>
              </w:r>
            </w:ins>
            <w:ins w:id="22" w:author="Siqi Liu(vivo)" w:date="2024-11-03T15:48:00Z">
              <w:r w:rsidRPr="002C0CB4"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8</w:t>
              </w:r>
            </w:ins>
            <w:ins w:id="23" w:author="Siqi Liu(vivo)" w:date="2024-11-03T15:34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[</w:t>
              </w:r>
            </w:ins>
            <w:ins w:id="24" w:author="Siqi Liu(vivo)" w:date="2024-11-03T15:51:00Z">
              <w:r w:rsidRPr="002C0CB4"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</w:ins>
            <w:ins w:id="25" w:author="Siqi Liu(vivo)" w:date="2024-11-03T15:34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9]: </w:t>
              </w:r>
            </w:ins>
            <w:ins w:id="26" w:author="Siqi Liu(vivo)" w:date="2024-11-03T16:49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>based on the combined signal from antenna elements corresponding to a given receiver branch,</w:t>
              </w:r>
            </w:ins>
          </w:p>
          <w:p w14:paraId="6C3C7B73" w14:textId="77777777" w:rsidR="002C0CB4" w:rsidRPr="002C0CB4" w:rsidRDefault="002C0CB4" w:rsidP="004B3E30">
            <w:pPr>
              <w:pStyle w:val="B1"/>
              <w:spacing w:after="0"/>
              <w:rPr>
                <w:ins w:id="27" w:author="Siqi Liu(vivo)" w:date="2024-11-03T15:34:00Z"/>
                <w:rFonts w:ascii="Arial" w:hAnsi="Arial" w:cs="Arial"/>
                <w:sz w:val="18"/>
                <w:szCs w:val="18"/>
                <w:lang w:val="en-US"/>
              </w:rPr>
            </w:pPr>
            <w:ins w:id="28" w:author="Siqi Liu(vivo)" w:date="2024-11-03T15:34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>-</w:t>
              </w:r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ab/>
                <w:t xml:space="preserve">for type 1-H </w:t>
              </w:r>
            </w:ins>
            <w:ins w:id="29" w:author="Siqi Liu(vivo)" w:date="2024-11-07T18:41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>Satellite access node</w:t>
              </w:r>
            </w:ins>
            <w:ins w:id="30" w:author="Siqi Liu(vivo)" w:date="2024-11-03T15:34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TS 38.10</w:t>
              </w:r>
            </w:ins>
            <w:ins w:id="31" w:author="Siqi Liu(vivo)" w:date="2024-11-03T15:51:00Z">
              <w:r w:rsidRPr="002C0CB4"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8</w:t>
              </w:r>
            </w:ins>
            <w:ins w:id="32" w:author="Siqi Liu(vivo)" w:date="2024-11-03T15:34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[</w:t>
              </w:r>
            </w:ins>
            <w:ins w:id="33" w:author="Siqi Liu(vivo)" w:date="2024-11-03T15:51:00Z">
              <w:r w:rsidRPr="002C0CB4"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</w:ins>
            <w:ins w:id="34" w:author="Siqi Liu(vivo)" w:date="2024-11-03T15:34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>9]: t</w:t>
              </w:r>
            </w:ins>
            <w:ins w:id="35" w:author="Siqi Liu(vivo)" w:date="2024-11-03T16:49:00Z">
              <w:r w:rsidRPr="002C0CB4">
                <w:rPr>
                  <w:rFonts w:ascii="Arial" w:hAnsi="Arial" w:cs="Arial"/>
                  <w:sz w:val="18"/>
                  <w:szCs w:val="18"/>
                  <w:lang w:val="en-US"/>
                </w:rPr>
                <w:t>he Rx Transceiver Array Boundary connector.</w:t>
              </w:r>
            </w:ins>
          </w:p>
          <w:p w14:paraId="6758D76C" w14:textId="77777777" w:rsidR="002C0CB4" w:rsidRPr="0029170E" w:rsidRDefault="002C0CB4" w:rsidP="004B3E30">
            <w:pPr>
              <w:pStyle w:val="TAL"/>
            </w:pPr>
          </w:p>
          <w:p w14:paraId="564D32C2" w14:textId="77777777" w:rsidR="002C0CB4" w:rsidRPr="0029170E" w:rsidRDefault="002C0CB4" w:rsidP="004B3E30">
            <w:pPr>
              <w:pStyle w:val="TAL"/>
            </w:pPr>
            <w:r w:rsidRPr="0029170E">
              <w:t>For frequency range 1 and 2, if receiver diversity is in use by the gNB, the reported UL SRS-RSRP value shall not be lower than the corresponding UL SRS-RSRP of any of the individual receiver branches.</w:t>
            </w:r>
          </w:p>
        </w:tc>
      </w:tr>
    </w:tbl>
    <w:p w14:paraId="431DF95D" w14:textId="77777777" w:rsidR="002C0CB4" w:rsidRPr="0029170E" w:rsidRDefault="002C0CB4" w:rsidP="002C0CB4">
      <w:pPr>
        <w:jc w:val="center"/>
        <w:rPr>
          <w:rFonts w:eastAsiaTheme="minorEastAsia"/>
          <w:color w:val="FF0000"/>
          <w:lang w:eastAsia="zh-CN"/>
        </w:rPr>
      </w:pPr>
      <w:r w:rsidRPr="0029170E">
        <w:rPr>
          <w:rFonts w:eastAsiaTheme="minorEastAsia" w:hint="eastAsia"/>
          <w:color w:val="FF0000"/>
          <w:lang w:eastAsia="zh-CN"/>
        </w:rPr>
        <w:t>*</w:t>
      </w:r>
      <w:r w:rsidRPr="0029170E">
        <w:rPr>
          <w:rFonts w:eastAsiaTheme="minorEastAsia"/>
          <w:color w:val="FF0000"/>
          <w:lang w:eastAsia="zh-CN"/>
        </w:rPr>
        <w:t>** unchanged text omitted ***</w:t>
      </w:r>
    </w:p>
    <w:p w14:paraId="6FF42FB6" w14:textId="77777777" w:rsidR="002C0CB4" w:rsidRPr="0029170E" w:rsidRDefault="002C0CB4" w:rsidP="002C0CB4">
      <w:pPr>
        <w:pStyle w:val="3GPPNormalText"/>
        <w:rPr>
          <w:rFonts w:eastAsiaTheme="minorEastAsia"/>
          <w:sz w:val="21"/>
          <w:szCs w:val="22"/>
          <w:lang w:val="en-US"/>
        </w:rPr>
      </w:pPr>
    </w:p>
    <w:p w14:paraId="4F7FB4F3" w14:textId="77777777" w:rsidR="00F47EDC" w:rsidRDefault="00F47EDC" w:rsidP="00F47EDC">
      <w:pPr>
        <w:pStyle w:val="3"/>
      </w:pPr>
      <w:bookmarkStart w:id="36" w:name="_Toc161687967"/>
      <w:r>
        <w:t>5.2.6</w:t>
      </w:r>
      <w:r>
        <w:tab/>
        <w:t>UL SRS reference signal received path power (UL SRS-RSRPP)</w:t>
      </w:r>
      <w:bookmarkEnd w:id="36"/>
    </w:p>
    <w:p w14:paraId="2F798855" w14:textId="77777777" w:rsidR="002C0CB4" w:rsidRPr="00F47EDC" w:rsidRDefault="002C0CB4" w:rsidP="002C0CB4">
      <w:pPr>
        <w:pStyle w:val="3GPPNormalText"/>
        <w:rPr>
          <w:rFonts w:eastAsiaTheme="minorEastAsia"/>
          <w:sz w:val="21"/>
          <w:szCs w:val="22"/>
          <w:lang w:val="en-GB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7787"/>
      </w:tblGrid>
      <w:tr w:rsidR="002C0CB4" w:rsidRPr="0029170E" w14:paraId="2D956DEB" w14:textId="77777777" w:rsidTr="004B3E30">
        <w:trPr>
          <w:cantSplit/>
          <w:trHeight w:val="3446"/>
          <w:jc w:val="center"/>
        </w:trPr>
        <w:tc>
          <w:tcPr>
            <w:tcW w:w="1951" w:type="dxa"/>
          </w:tcPr>
          <w:p w14:paraId="646FFC3E" w14:textId="77777777" w:rsidR="002C0CB4" w:rsidRPr="0029170E" w:rsidRDefault="002C0CB4" w:rsidP="004B3E30">
            <w:pPr>
              <w:pStyle w:val="TAL"/>
              <w:rPr>
                <w:b/>
              </w:rPr>
            </w:pPr>
            <w:r w:rsidRPr="0029170E">
              <w:rPr>
                <w:b/>
              </w:rPr>
              <w:lastRenderedPageBreak/>
              <w:t>Definition</w:t>
            </w:r>
          </w:p>
        </w:tc>
        <w:tc>
          <w:tcPr>
            <w:tcW w:w="7787" w:type="dxa"/>
          </w:tcPr>
          <w:p w14:paraId="372CCEC9" w14:textId="77777777" w:rsidR="002C0CB4" w:rsidRPr="0029170E" w:rsidRDefault="002C0CB4" w:rsidP="004B3E30">
            <w:pPr>
              <w:pStyle w:val="TAL"/>
              <w:rPr>
                <w:rFonts w:cs="Arial"/>
                <w:lang w:eastAsia="x-none"/>
              </w:rPr>
            </w:pPr>
            <w:r w:rsidRPr="0029170E">
              <w:rPr>
                <w:rFonts w:cs="Arial"/>
                <w:lang w:eastAsia="x-none"/>
              </w:rPr>
              <w:t>UL SRS reference signal received path power (UL SRS-RSRPP) is defined as the power of the linear average of the channel response at the i-th path delay of the resource elements that carry the received UL SRS signal configured for the measurement, where UL SRS-RSRPP for 1st path delay is the power contribution corresponding to the first detected path in time</w:t>
            </w:r>
          </w:p>
          <w:p w14:paraId="4D05BCF3" w14:textId="77777777" w:rsidR="002C0CB4" w:rsidRPr="0029170E" w:rsidRDefault="002C0CB4" w:rsidP="004B3E30">
            <w:pPr>
              <w:pStyle w:val="TAL"/>
              <w:rPr>
                <w:rFonts w:cs="Arial"/>
                <w:lang w:eastAsia="x-none"/>
              </w:rPr>
            </w:pPr>
          </w:p>
          <w:p w14:paraId="702E9E80" w14:textId="77777777" w:rsidR="002C0CB4" w:rsidRPr="0029170E" w:rsidRDefault="002C0CB4" w:rsidP="004B3E30">
            <w:pPr>
              <w:pStyle w:val="TAL"/>
              <w:rPr>
                <w:rFonts w:cs="Arial"/>
                <w:lang w:eastAsia="x-none"/>
              </w:rPr>
            </w:pPr>
            <w:r w:rsidRPr="0029170E">
              <w:rPr>
                <w:rFonts w:cs="Arial"/>
                <w:lang w:eastAsia="x-none"/>
              </w:rPr>
              <w:t>The reference point for UL SRS-RSRPP shall be:</w:t>
            </w:r>
          </w:p>
          <w:p w14:paraId="478387BD" w14:textId="77777777" w:rsidR="002C0CB4" w:rsidRPr="0029170E" w:rsidRDefault="002C0CB4" w:rsidP="004B3E30">
            <w:pPr>
              <w:pStyle w:val="TAL"/>
            </w:pPr>
            <w:r w:rsidRPr="0029170E">
              <w:t>-</w:t>
            </w:r>
            <w:r w:rsidRPr="0029170E">
              <w:tab/>
              <w:t>for type 1-C base station TS 38.104 [9]: the Rx antenna connector,</w:t>
            </w:r>
          </w:p>
          <w:p w14:paraId="1BFB4597" w14:textId="77777777" w:rsidR="002C0CB4" w:rsidRPr="0029170E" w:rsidRDefault="002C0CB4" w:rsidP="004B3E30">
            <w:pPr>
              <w:pStyle w:val="TAL"/>
            </w:pPr>
            <w:r w:rsidRPr="0029170E">
              <w:t>-</w:t>
            </w:r>
            <w:r w:rsidRPr="0029170E">
              <w:tab/>
              <w:t>for type 1-O or 2-O base station TS 38.104 [9]:  based on the combined signal from antenna elements corresponding to a given receiver branch</w:t>
            </w:r>
          </w:p>
          <w:p w14:paraId="11A962DD" w14:textId="77777777" w:rsidR="002C0CB4" w:rsidRDefault="002C0CB4" w:rsidP="004B3E30">
            <w:pPr>
              <w:pStyle w:val="TAL"/>
            </w:pPr>
            <w:r w:rsidRPr="0029170E">
              <w:t>-</w:t>
            </w:r>
            <w:r w:rsidRPr="0029170E">
              <w:tab/>
              <w:t>for type 1-H base station TS 38.104 [9]: the Rx Transceiver Array Boundary connector.</w:t>
            </w:r>
          </w:p>
          <w:p w14:paraId="2A4263D2" w14:textId="77777777" w:rsidR="002C0CB4" w:rsidRDefault="002C0CB4" w:rsidP="004B3E30">
            <w:pPr>
              <w:pStyle w:val="TAL"/>
            </w:pPr>
            <w:ins w:id="37" w:author="Siqi Liu(vivo)" w:date="2024-11-07T18:42:00Z">
              <w:r w:rsidRPr="0029170E">
                <w:t>-</w:t>
              </w:r>
              <w:r w:rsidRPr="0029170E">
                <w:tab/>
              </w:r>
            </w:ins>
            <w:ins w:id="38" w:author="Siqi Liu(vivo)" w:date="2024-11-07T18:41:00Z">
              <w:r w:rsidRPr="00257DFC">
                <w:t>for type 1-O or 2-O Satellite access node TS 38.108 [19]: based on the combined signal from antenna elements corresponding to a given receiver branch,</w:t>
              </w:r>
            </w:ins>
          </w:p>
          <w:p w14:paraId="4FFC3738" w14:textId="77777777" w:rsidR="002C0CB4" w:rsidRPr="00257DFC" w:rsidRDefault="002C0CB4" w:rsidP="004B3E30">
            <w:pPr>
              <w:pStyle w:val="TAL"/>
              <w:rPr>
                <w:ins w:id="39" w:author="Siqi Liu(vivo)" w:date="2024-11-03T16:49:00Z"/>
              </w:rPr>
            </w:pPr>
            <w:ins w:id="40" w:author="Siqi Liu(vivo)" w:date="2024-11-07T18:42:00Z">
              <w:r w:rsidRPr="0029170E">
                <w:t>-</w:t>
              </w:r>
              <w:r w:rsidRPr="0029170E">
                <w:tab/>
              </w:r>
              <w:r w:rsidRPr="00257DFC">
                <w:t>for type 1-H Satellite access node TS 38.108 [19]: the Rx Transceiver Array Boundary connector.</w:t>
              </w:r>
            </w:ins>
          </w:p>
          <w:p w14:paraId="19DF4792" w14:textId="77777777" w:rsidR="002C0CB4" w:rsidRPr="0029170E" w:rsidRDefault="002C0CB4" w:rsidP="004B3E30">
            <w:pPr>
              <w:pStyle w:val="TAL"/>
              <w:rPr>
                <w:rFonts w:cs="Arial"/>
                <w:lang w:eastAsia="x-none"/>
              </w:rPr>
            </w:pPr>
          </w:p>
          <w:p w14:paraId="25C978EB" w14:textId="77777777" w:rsidR="002C0CB4" w:rsidRPr="0029170E" w:rsidRDefault="002C0CB4" w:rsidP="004B3E30">
            <w:pPr>
              <w:pStyle w:val="TAL"/>
              <w:rPr>
                <w:rFonts w:cs="Arial"/>
                <w:lang w:eastAsia="x-none"/>
              </w:rPr>
            </w:pPr>
            <w:r w:rsidRPr="0029170E">
              <w:rPr>
                <w:rFonts w:cs="Arial"/>
                <w:lang w:eastAsia="x-none"/>
              </w:rPr>
              <w:t>For frequency range 1 and 2, if receiver diversity is in use by the gNB for UL SRS-RSRPP measurements:</w:t>
            </w:r>
          </w:p>
          <w:p w14:paraId="3D3090C9" w14:textId="77777777" w:rsidR="002C0CB4" w:rsidRPr="0029170E" w:rsidRDefault="002C0CB4" w:rsidP="004B3E30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r w:rsidRPr="0029170E">
              <w:rPr>
                <w:rFonts w:eastAsia="宋体" w:cs="Arial"/>
                <w:szCs w:val="18"/>
                <w:lang w:eastAsia="zh-CN"/>
              </w:rPr>
              <w:t>-</w:t>
            </w:r>
            <w:r w:rsidRPr="0029170E">
              <w:rPr>
                <w:rFonts w:eastAsia="宋体" w:cs="Arial"/>
                <w:szCs w:val="18"/>
                <w:lang w:eastAsia="zh-CN"/>
              </w:rPr>
              <w:tab/>
              <w:t>The reported UL SRS-RSRPP value for the first and additional paths shall be provided for the same receiver branch(es) as applied for UL SRS-RSRP measurements, or</w:t>
            </w:r>
          </w:p>
          <w:p w14:paraId="0B2F3874" w14:textId="77777777" w:rsidR="002C0CB4" w:rsidRPr="0029170E" w:rsidRDefault="002C0CB4" w:rsidP="004B3E30">
            <w:pPr>
              <w:pStyle w:val="TAL"/>
              <w:rPr>
                <w:szCs w:val="18"/>
                <w:lang w:val="en-US"/>
              </w:rPr>
            </w:pPr>
            <w:r w:rsidRPr="0029170E">
              <w:rPr>
                <w:rFonts w:eastAsia="宋体" w:cs="Arial"/>
                <w:szCs w:val="18"/>
                <w:lang w:eastAsia="zh-CN"/>
              </w:rPr>
              <w:t>-</w:t>
            </w:r>
            <w:r w:rsidRPr="0029170E">
              <w:rPr>
                <w:rFonts w:eastAsia="宋体" w:cs="Arial"/>
                <w:szCs w:val="18"/>
                <w:lang w:eastAsia="zh-CN"/>
              </w:rPr>
              <w:tab/>
              <w:t>The reported UL SRS-RSRPP value for the first path shall not be lower than the corresponding UL SRS-RSRPP for the first path of any of the individual receiver branches and the reported UL SRS-RSRPP for the additional paths shall be provided for the same receiver branch(es) as applied UL SRS-RSRPP for the first path.</w:t>
            </w:r>
          </w:p>
        </w:tc>
      </w:tr>
    </w:tbl>
    <w:p w14:paraId="094D13E9" w14:textId="7F178232" w:rsidR="00EE1014" w:rsidRPr="00E66885" w:rsidRDefault="002C0CB4" w:rsidP="00E66885">
      <w:pPr>
        <w:jc w:val="center"/>
        <w:rPr>
          <w:rFonts w:eastAsiaTheme="minorEastAsia"/>
          <w:color w:val="FF0000"/>
          <w:lang w:eastAsia="zh-CN"/>
        </w:rPr>
      </w:pPr>
      <w:r w:rsidRPr="0029170E">
        <w:rPr>
          <w:rFonts w:eastAsiaTheme="minorEastAsia" w:hint="eastAsia"/>
          <w:color w:val="FF0000"/>
          <w:lang w:eastAsia="zh-CN"/>
        </w:rPr>
        <w:t>*</w:t>
      </w:r>
      <w:r w:rsidRPr="0029170E">
        <w:rPr>
          <w:rFonts w:eastAsiaTheme="minorEastAsia"/>
          <w:color w:val="FF0000"/>
          <w:lang w:eastAsia="zh-CN"/>
        </w:rPr>
        <w:t>** unchanged text omitted ***</w:t>
      </w:r>
    </w:p>
    <w:sectPr w:rsidR="00EE1014" w:rsidRPr="00E66885">
      <w:footerReference w:type="default" r:id="rId11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666D" w14:textId="77777777" w:rsidR="00EC0F44" w:rsidRDefault="00EC0F44">
      <w:pPr>
        <w:spacing w:after="0"/>
      </w:pPr>
      <w:r>
        <w:separator/>
      </w:r>
    </w:p>
  </w:endnote>
  <w:endnote w:type="continuationSeparator" w:id="0">
    <w:p w14:paraId="7E61598B" w14:textId="77777777" w:rsidR="00EC0F44" w:rsidRDefault="00EC0F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107F" w14:textId="77777777" w:rsidR="004500DD" w:rsidRDefault="005A50CA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</w:rPr>
      <w:t>4</w:t>
    </w:r>
    <w:r>
      <w:rPr>
        <w:rStyle w:val="ab"/>
      </w:rPr>
      <w:fldChar w:fldCharType="end"/>
    </w:r>
    <w:r>
      <w:rPr>
        <w:rStyle w:val="ab"/>
        <w:rFonts w:hint="eastAsia"/>
        <w:lang w:eastAsia="zh-CN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>
      <w:rPr>
        <w:rStyle w:val="ab"/>
      </w:rPr>
      <w:t>6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E07E" w14:textId="77777777" w:rsidR="00EC0F44" w:rsidRDefault="00EC0F44">
      <w:pPr>
        <w:spacing w:after="0"/>
      </w:pPr>
      <w:r>
        <w:separator/>
      </w:r>
    </w:p>
  </w:footnote>
  <w:footnote w:type="continuationSeparator" w:id="0">
    <w:p w14:paraId="16D5EDB7" w14:textId="77777777" w:rsidR="00EC0F44" w:rsidRDefault="00EC0F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156F" w14:textId="77777777" w:rsidR="00EE1014" w:rsidRDefault="00AF66E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4CA3"/>
    <w:multiLevelType w:val="singleLevel"/>
    <w:tmpl w:val="49434CA3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qi Liu(vivo)">
    <w15:presenceInfo w15:providerId="AD" w15:userId="S::11065411@vivo.com::eb16f6f0-e40b-4612-9004-4354a79fb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3ZTM5ZTlmYzg2NzU3MTgyZDgxNmQyZDdjZGE4ODkifQ=="/>
  </w:docVars>
  <w:rsids>
    <w:rsidRoot w:val="007C2C21"/>
    <w:rsid w:val="00092939"/>
    <w:rsid w:val="00126145"/>
    <w:rsid w:val="0015167F"/>
    <w:rsid w:val="0015529A"/>
    <w:rsid w:val="001767E6"/>
    <w:rsid w:val="00181F36"/>
    <w:rsid w:val="00190A8D"/>
    <w:rsid w:val="001B21A1"/>
    <w:rsid w:val="002333B7"/>
    <w:rsid w:val="00244D42"/>
    <w:rsid w:val="002C0CB4"/>
    <w:rsid w:val="002D35FA"/>
    <w:rsid w:val="00312C1A"/>
    <w:rsid w:val="00312DD1"/>
    <w:rsid w:val="0033176D"/>
    <w:rsid w:val="003504B5"/>
    <w:rsid w:val="003A2A06"/>
    <w:rsid w:val="003F58F6"/>
    <w:rsid w:val="00413229"/>
    <w:rsid w:val="00427917"/>
    <w:rsid w:val="0045049F"/>
    <w:rsid w:val="0046088D"/>
    <w:rsid w:val="0048006F"/>
    <w:rsid w:val="004C63EE"/>
    <w:rsid w:val="004C7BFA"/>
    <w:rsid w:val="004D79CC"/>
    <w:rsid w:val="0051029C"/>
    <w:rsid w:val="005624DE"/>
    <w:rsid w:val="005A50CA"/>
    <w:rsid w:val="005D5767"/>
    <w:rsid w:val="005D680C"/>
    <w:rsid w:val="005F56A6"/>
    <w:rsid w:val="00603C4F"/>
    <w:rsid w:val="00620346"/>
    <w:rsid w:val="00690BB8"/>
    <w:rsid w:val="006C60A2"/>
    <w:rsid w:val="006D7CA8"/>
    <w:rsid w:val="00732C35"/>
    <w:rsid w:val="00761D0B"/>
    <w:rsid w:val="00763814"/>
    <w:rsid w:val="00771468"/>
    <w:rsid w:val="00793203"/>
    <w:rsid w:val="00796A2A"/>
    <w:rsid w:val="007A2A69"/>
    <w:rsid w:val="007C2C21"/>
    <w:rsid w:val="007C33E4"/>
    <w:rsid w:val="007E771D"/>
    <w:rsid w:val="00872250"/>
    <w:rsid w:val="0096003B"/>
    <w:rsid w:val="00971DDC"/>
    <w:rsid w:val="00992DCD"/>
    <w:rsid w:val="009D6233"/>
    <w:rsid w:val="009E748B"/>
    <w:rsid w:val="009F0D38"/>
    <w:rsid w:val="009F3DF4"/>
    <w:rsid w:val="00A22250"/>
    <w:rsid w:val="00A36529"/>
    <w:rsid w:val="00A95088"/>
    <w:rsid w:val="00AB3C0C"/>
    <w:rsid w:val="00AC4276"/>
    <w:rsid w:val="00AE7865"/>
    <w:rsid w:val="00AF66E7"/>
    <w:rsid w:val="00B12666"/>
    <w:rsid w:val="00C50168"/>
    <w:rsid w:val="00D7471A"/>
    <w:rsid w:val="00D85273"/>
    <w:rsid w:val="00D93F47"/>
    <w:rsid w:val="00DA12AB"/>
    <w:rsid w:val="00DE7F4A"/>
    <w:rsid w:val="00E153F6"/>
    <w:rsid w:val="00E23196"/>
    <w:rsid w:val="00E26FED"/>
    <w:rsid w:val="00E43842"/>
    <w:rsid w:val="00E66885"/>
    <w:rsid w:val="00E943EE"/>
    <w:rsid w:val="00EC0F44"/>
    <w:rsid w:val="00EE1014"/>
    <w:rsid w:val="00F01A21"/>
    <w:rsid w:val="00F204EA"/>
    <w:rsid w:val="00F47EDC"/>
    <w:rsid w:val="00FF0AAD"/>
    <w:rsid w:val="024877A8"/>
    <w:rsid w:val="040F045E"/>
    <w:rsid w:val="04FA3DA6"/>
    <w:rsid w:val="066E1BC1"/>
    <w:rsid w:val="0B5023BD"/>
    <w:rsid w:val="0C7D006B"/>
    <w:rsid w:val="14FD5198"/>
    <w:rsid w:val="15266DC4"/>
    <w:rsid w:val="1BBA6855"/>
    <w:rsid w:val="1F177A0D"/>
    <w:rsid w:val="21CE04A4"/>
    <w:rsid w:val="24EF1293"/>
    <w:rsid w:val="254C343F"/>
    <w:rsid w:val="27435769"/>
    <w:rsid w:val="2A5017DD"/>
    <w:rsid w:val="35726B67"/>
    <w:rsid w:val="3B0B0658"/>
    <w:rsid w:val="3E8E0477"/>
    <w:rsid w:val="3EB936CE"/>
    <w:rsid w:val="419E1093"/>
    <w:rsid w:val="44C70D28"/>
    <w:rsid w:val="45C035F4"/>
    <w:rsid w:val="4CAB5C5E"/>
    <w:rsid w:val="4CB644F0"/>
    <w:rsid w:val="4D0E4D2F"/>
    <w:rsid w:val="501C0E36"/>
    <w:rsid w:val="51C867EE"/>
    <w:rsid w:val="5363569C"/>
    <w:rsid w:val="56DF79EE"/>
    <w:rsid w:val="5B324DE5"/>
    <w:rsid w:val="67A30D26"/>
    <w:rsid w:val="69797C2C"/>
    <w:rsid w:val="6BCF12A5"/>
    <w:rsid w:val="6C5C7281"/>
    <w:rsid w:val="6EDF480C"/>
    <w:rsid w:val="775B2868"/>
    <w:rsid w:val="783604C2"/>
    <w:rsid w:val="797047A0"/>
    <w:rsid w:val="7B80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5CFE8"/>
  <w15:docId w15:val="{8B22AE8F-9358-4E64-913B-D8BDE85B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B1">
    <w:name w:val="B1"/>
    <w:basedOn w:val="a"/>
    <w:link w:val="B10"/>
    <w:qFormat/>
    <w:pPr>
      <w:ind w:left="568" w:hanging="284"/>
    </w:pPr>
    <w:rPr>
      <w:lang w:val="zh-CN"/>
    </w:rPr>
  </w:style>
  <w:style w:type="paragraph" w:customStyle="1" w:styleId="B2">
    <w:name w:val="B2"/>
    <w:basedOn w:val="a"/>
    <w:qFormat/>
    <w:pPr>
      <w:ind w:left="851" w:hanging="284"/>
    </w:pPr>
    <w:rPr>
      <w:lang w:val="zh-CN"/>
    </w:rPr>
  </w:style>
  <w:style w:type="character" w:customStyle="1" w:styleId="a4">
    <w:name w:val="文档结构图 字符"/>
    <w:basedOn w:val="a0"/>
    <w:link w:val="a3"/>
    <w:semiHidden/>
    <w:qFormat/>
    <w:rPr>
      <w:rFonts w:ascii="宋体"/>
      <w:sz w:val="18"/>
      <w:szCs w:val="18"/>
      <w:lang w:val="en-GB" w:eastAsia="en-US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customStyle="1" w:styleId="B3">
    <w:name w:val="B3"/>
    <w:basedOn w:val="a"/>
    <w:qFormat/>
    <w:pPr>
      <w:ind w:left="1135" w:hanging="284"/>
    </w:pPr>
    <w:rPr>
      <w:lang w:val="zh-CN"/>
    </w:rPr>
  </w:style>
  <w:style w:type="paragraph" w:styleId="ae">
    <w:name w:val="Body Text"/>
    <w:basedOn w:val="a"/>
    <w:link w:val="af"/>
    <w:qFormat/>
    <w:rsid w:val="002C0CB4"/>
    <w:pPr>
      <w:spacing w:after="120"/>
      <w:jc w:val="both"/>
    </w:pPr>
    <w:rPr>
      <w:rFonts w:ascii="Times" w:eastAsia="Times New Roman" w:hAnsi="Times"/>
      <w:szCs w:val="24"/>
      <w:lang w:val="en-US"/>
    </w:rPr>
  </w:style>
  <w:style w:type="character" w:customStyle="1" w:styleId="af">
    <w:name w:val="正文文本 字符"/>
    <w:basedOn w:val="a0"/>
    <w:link w:val="ae"/>
    <w:rsid w:val="002C0CB4"/>
    <w:rPr>
      <w:rFonts w:ascii="Times" w:eastAsia="Times New Roman" w:hAnsi="Times"/>
      <w:szCs w:val="24"/>
      <w:lang w:eastAsia="en-US"/>
    </w:rPr>
  </w:style>
  <w:style w:type="character" w:customStyle="1" w:styleId="a8">
    <w:name w:val="页脚 字符"/>
    <w:link w:val="a7"/>
    <w:qFormat/>
    <w:rsid w:val="002C0CB4"/>
    <w:rPr>
      <w:sz w:val="18"/>
      <w:szCs w:val="18"/>
      <w:lang w:val="en-GB" w:eastAsia="en-US"/>
    </w:rPr>
  </w:style>
  <w:style w:type="character" w:customStyle="1" w:styleId="B10">
    <w:name w:val="B1 (文字)"/>
    <w:link w:val="B1"/>
    <w:qFormat/>
    <w:rsid w:val="002C0CB4"/>
    <w:rPr>
      <w:lang w:val="zh-CN" w:eastAsia="en-US"/>
    </w:rPr>
  </w:style>
  <w:style w:type="paragraph" w:customStyle="1" w:styleId="TH">
    <w:name w:val="TH"/>
    <w:basedOn w:val="a"/>
    <w:link w:val="THChar"/>
    <w:qFormat/>
    <w:rsid w:val="002C0CB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2C0CB4"/>
    <w:rPr>
      <w:rFonts w:ascii="Arial" w:eastAsia="Times New Roman" w:hAnsi="Arial"/>
      <w:b/>
      <w:lang w:val="en-GB" w:eastAsia="en-GB"/>
    </w:rPr>
  </w:style>
  <w:style w:type="paragraph" w:customStyle="1" w:styleId="EX">
    <w:name w:val="EX"/>
    <w:basedOn w:val="a"/>
    <w:link w:val="EXChar"/>
    <w:qFormat/>
    <w:rsid w:val="002C0CB4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a"/>
    <w:link w:val="TALChar"/>
    <w:qFormat/>
    <w:rsid w:val="002C0CB4"/>
    <w:pPr>
      <w:keepNext/>
      <w:keepLines/>
      <w:spacing w:after="0"/>
    </w:pPr>
    <w:rPr>
      <w:rFonts w:ascii="Arial" w:eastAsiaTheme="minorEastAsia" w:hAnsi="Arial"/>
      <w:sz w:val="18"/>
    </w:rPr>
  </w:style>
  <w:style w:type="character" w:customStyle="1" w:styleId="TALChar">
    <w:name w:val="TAL Char"/>
    <w:link w:val="TAL"/>
    <w:qFormat/>
    <w:rsid w:val="002C0CB4"/>
    <w:rPr>
      <w:rFonts w:ascii="Arial" w:eastAsiaTheme="minorEastAsia" w:hAnsi="Arial"/>
      <w:sz w:val="18"/>
      <w:lang w:val="en-GB" w:eastAsia="en-US"/>
    </w:rPr>
  </w:style>
  <w:style w:type="paragraph" w:customStyle="1" w:styleId="3GPPNormalText">
    <w:name w:val="3GPP Normal Text"/>
    <w:basedOn w:val="ae"/>
    <w:link w:val="3GPPNormalTextChar"/>
    <w:qFormat/>
    <w:rsid w:val="002C0CB4"/>
    <w:pPr>
      <w:ind w:left="720" w:hanging="720"/>
    </w:pPr>
    <w:rPr>
      <w:rFonts w:ascii="Times New Roman" w:eastAsia="MS Mincho" w:hAnsi="Times New Roman"/>
      <w:sz w:val="22"/>
      <w:lang w:val="zh-CN" w:eastAsia="zh-CN"/>
    </w:rPr>
  </w:style>
  <w:style w:type="character" w:customStyle="1" w:styleId="3GPPNormalTextChar">
    <w:name w:val="3GPP Normal Text Char"/>
    <w:link w:val="3GPPNormalText"/>
    <w:qFormat/>
    <w:rsid w:val="002C0CB4"/>
    <w:rPr>
      <w:rFonts w:eastAsia="MS Mincho"/>
      <w:sz w:val="22"/>
      <w:szCs w:val="24"/>
      <w:lang w:val="zh-CN"/>
    </w:rPr>
  </w:style>
  <w:style w:type="character" w:customStyle="1" w:styleId="EXChar">
    <w:name w:val="EX Char"/>
    <w:link w:val="EX"/>
    <w:qFormat/>
    <w:rsid w:val="002C0CB4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83298\AppData\Roaming\Microsoft\Templates\&#31192;&#23494;.dotx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秘密.dotx</Template>
  <TotalTime>29</TotalTime>
  <Pages>3</Pages>
  <Words>804</Words>
  <Characters>4586</Characters>
  <DocSecurity>0</DocSecurity>
  <Lines>38</Lines>
  <Paragraphs>10</Paragraphs>
  <ScaleCrop>false</ScaleCrop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2113-01-01T00:00:00Z</cp:lastPrinted>
  <dcterms:created xsi:type="dcterms:W3CDTF">2017-07-26T08:10:00Z</dcterms:created>
  <dcterms:modified xsi:type="dcterms:W3CDTF">2024-11-19T06:42:00Z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17EC8E731344449B9173E20889C79C8B</vt:lpwstr>
  </property>
</Properties>
</file>