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D490" w14:textId="145BEC80" w:rsidR="00CD6DA2" w:rsidRPr="001F274F" w:rsidRDefault="00CD6DA2" w:rsidP="00CD6DA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3GPP TSG RAN WG1 #11</w:t>
      </w:r>
      <w:r w:rsidR="00C04F02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tab/>
      </w:r>
      <w:r w:rsidRPr="001F274F">
        <w:rPr>
          <w:rFonts w:ascii="Arial" w:eastAsia="Batang" w:hAnsi="Arial" w:cs="Arial"/>
          <w:b/>
          <w:bCs/>
          <w:sz w:val="24"/>
          <w:szCs w:val="24"/>
        </w:rPr>
        <w:tab/>
      </w:r>
      <w:r w:rsidR="00625023">
        <w:rPr>
          <w:rFonts w:ascii="Arial" w:eastAsia="Batang" w:hAnsi="Arial" w:cs="Arial"/>
          <w:b/>
          <w:bCs/>
          <w:sz w:val="24"/>
          <w:szCs w:val="24"/>
        </w:rPr>
        <w:tab/>
      </w:r>
      <w:r w:rsidR="0017243D" w:rsidRPr="0017243D">
        <w:rPr>
          <w:rFonts w:ascii="Arial" w:eastAsia="Batang" w:hAnsi="Arial" w:cs="Arial"/>
          <w:b/>
          <w:bCs/>
          <w:sz w:val="24"/>
          <w:szCs w:val="24"/>
        </w:rPr>
        <w:t>R1-</w:t>
      </w:r>
      <w:r w:rsidR="00F57F7E" w:rsidRPr="0017243D">
        <w:rPr>
          <w:rFonts w:ascii="Arial" w:eastAsia="Batang" w:hAnsi="Arial" w:cs="Arial"/>
          <w:b/>
          <w:bCs/>
          <w:sz w:val="24"/>
          <w:szCs w:val="24"/>
        </w:rPr>
        <w:t>241</w:t>
      </w:r>
      <w:r w:rsidR="00F57F7E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7EB2D3D9" w14:textId="1AED7DC9" w:rsidR="007A559E" w:rsidRPr="007A559E" w:rsidRDefault="008B22A6" w:rsidP="007A559E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Orlando</w:t>
      </w:r>
      <w:r w:rsidR="004D51A3" w:rsidRPr="004D51A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US</w:t>
      </w:r>
      <w:r w:rsidR="004D51A3" w:rsidRPr="004D51A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November </w:t>
      </w:r>
      <w:r w:rsidR="004D51A3">
        <w:rPr>
          <w:rFonts w:ascii="Arial" w:eastAsia="MS Mincho" w:hAnsi="Arial" w:cs="Arial"/>
          <w:b/>
          <w:bCs/>
          <w:sz w:val="24"/>
          <w:szCs w:val="24"/>
          <w:lang w:eastAsia="ja-JP"/>
        </w:rPr>
        <w:t>1</w:t>
      </w:r>
      <w:r w:rsidR="00B31465">
        <w:rPr>
          <w:rFonts w:ascii="Arial" w:eastAsia="MS Mincho" w:hAnsi="Arial" w:cs="Arial"/>
          <w:b/>
          <w:bCs/>
          <w:sz w:val="24"/>
          <w:szCs w:val="24"/>
          <w:lang w:eastAsia="ja-JP"/>
        </w:rPr>
        <w:t>8</w:t>
      </w:r>
      <w:r w:rsidR="00ED0161" w:rsidRPr="00DB01DB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ED0161" w:rsidRPr="00ED0161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 w:rsidR="00C04F02">
        <w:rPr>
          <w:rFonts w:ascii="Arial" w:eastAsia="MS Mincho" w:hAnsi="Arial" w:cs="Arial"/>
          <w:b/>
          <w:bCs/>
          <w:sz w:val="24"/>
          <w:szCs w:val="24"/>
          <w:lang w:eastAsia="ja-JP"/>
        </w:rPr>
        <w:t>22</w:t>
      </w:r>
      <w:r w:rsidR="00C04F0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nd</w:t>
      </w:r>
      <w:r w:rsidR="00CD6DA2" w:rsidRPr="00BB14FF">
        <w:rPr>
          <w:rFonts w:ascii="Arial" w:eastAsia="MS Mincho" w:hAnsi="Arial" w:cs="Arial"/>
          <w:b/>
          <w:bCs/>
          <w:sz w:val="24"/>
          <w:szCs w:val="24"/>
          <w:lang w:eastAsia="ja-JP"/>
        </w:rPr>
        <w:t>, 202</w:t>
      </w:r>
      <w:r w:rsidR="009836C3">
        <w:rPr>
          <w:rFonts w:ascii="Arial" w:eastAsia="MS Mincho" w:hAnsi="Arial" w:cs="Arial"/>
          <w:b/>
          <w:bCs/>
          <w:sz w:val="24"/>
          <w:szCs w:val="24"/>
          <w:lang w:eastAsia="ja-JP"/>
        </w:rPr>
        <w:t>4</w:t>
      </w:r>
      <w:bookmarkStart w:id="0" w:name="_Toc12021438"/>
      <w:bookmarkStart w:id="1" w:name="_Toc20311550"/>
      <w:bookmarkStart w:id="2" w:name="_Toc26719375"/>
      <w:bookmarkStart w:id="3" w:name="_Toc29894806"/>
      <w:bookmarkStart w:id="4" w:name="_Toc29899105"/>
      <w:bookmarkStart w:id="5" w:name="_Toc29899523"/>
      <w:bookmarkStart w:id="6" w:name="_Toc29917260"/>
      <w:bookmarkStart w:id="7" w:name="_Toc36498134"/>
      <w:bookmarkStart w:id="8" w:name="_Toc45699160"/>
      <w:bookmarkStart w:id="9" w:name="_Toc83289632"/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F0762C" w:rsidRPr="00F0762C" w14:paraId="4854471B" w14:textId="77777777" w:rsidTr="005C5B1F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12184679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i/>
                <w:noProof/>
                <w:sz w:val="14"/>
                <w:lang w:val="en-GB"/>
              </w:rPr>
              <w:t>CR-Form-v12.3</w:t>
            </w:r>
          </w:p>
        </w:tc>
      </w:tr>
      <w:tr w:rsidR="00F0762C" w:rsidRPr="00F0762C" w14:paraId="6C11B6AB" w14:textId="77777777" w:rsidTr="005C5B1F"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8A4A8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noProof/>
                <w:sz w:val="32"/>
                <w:lang w:val="en-GB"/>
              </w:rPr>
              <w:t>CHANGE REQUEST</w:t>
            </w:r>
          </w:p>
        </w:tc>
      </w:tr>
      <w:tr w:rsidR="00F0762C" w:rsidRPr="00F0762C" w14:paraId="666A3E79" w14:textId="77777777" w:rsidTr="005C5B1F"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99EB3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3675E804" w14:textId="77777777" w:rsidTr="005C5B1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B9521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noProof/>
                <w:lang w:val="en-GB"/>
              </w:rPr>
            </w:pPr>
          </w:p>
        </w:tc>
        <w:tc>
          <w:tcPr>
            <w:tcW w:w="1560" w:type="dxa"/>
            <w:shd w:val="pct30" w:color="FFFF00" w:fill="auto"/>
            <w:hideMark/>
          </w:tcPr>
          <w:p w14:paraId="2CC4DF6B" w14:textId="5ACE07D6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n-GB"/>
              </w:rPr>
            </w:pPr>
            <w:r w:rsidRPr="00F0762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38.213</w:t>
            </w:r>
          </w:p>
        </w:tc>
        <w:tc>
          <w:tcPr>
            <w:tcW w:w="709" w:type="dxa"/>
            <w:hideMark/>
          </w:tcPr>
          <w:p w14:paraId="17BBC9D7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noProof/>
                <w:sz w:val="28"/>
                <w:lang w:val="en-GB"/>
              </w:rPr>
              <w:t>CR</w:t>
            </w:r>
          </w:p>
        </w:tc>
        <w:tc>
          <w:tcPr>
            <w:tcW w:w="1277" w:type="dxa"/>
            <w:shd w:val="pct30" w:color="FFFF00" w:fill="auto"/>
            <w:hideMark/>
          </w:tcPr>
          <w:p w14:paraId="1A3AF8E7" w14:textId="1D32E4C9" w:rsidR="00F0762C" w:rsidRPr="00F0762C" w:rsidRDefault="00420F42" w:rsidP="00420F42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420F42">
              <w:rPr>
                <w:rFonts w:ascii="Arial" w:eastAsia="Times New Roman" w:hAnsi="Arial"/>
                <w:b/>
                <w:bCs/>
                <w:sz w:val="28"/>
                <w:szCs w:val="28"/>
              </w:rPr>
              <w:t>0692</w:t>
            </w:r>
          </w:p>
        </w:tc>
        <w:tc>
          <w:tcPr>
            <w:tcW w:w="709" w:type="dxa"/>
            <w:hideMark/>
          </w:tcPr>
          <w:p w14:paraId="636B6772" w14:textId="77777777" w:rsidR="00F0762C" w:rsidRPr="00F0762C" w:rsidRDefault="00F0762C" w:rsidP="00F0762C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bCs/>
                <w:noProof/>
                <w:sz w:val="28"/>
                <w:lang w:val="en-GB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A6C5CBA" w14:textId="7F634A79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F0762C">
              <w:rPr>
                <w:rFonts w:ascii="Arial" w:eastAsia="Times New Roman" w:hAnsi="Arial"/>
                <w:b/>
                <w:bCs/>
                <w:sz w:val="28"/>
                <w:szCs w:val="28"/>
                <w:lang w:val="en-GB"/>
              </w:rPr>
              <w:t>-</w:t>
            </w:r>
          </w:p>
        </w:tc>
        <w:tc>
          <w:tcPr>
            <w:tcW w:w="2411" w:type="dxa"/>
            <w:hideMark/>
          </w:tcPr>
          <w:p w14:paraId="1A2E1D05" w14:textId="77777777" w:rsidR="00F0762C" w:rsidRPr="00F0762C" w:rsidRDefault="00F0762C" w:rsidP="00F0762C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2" w:type="dxa"/>
            <w:shd w:val="pct30" w:color="FFFF00" w:fill="auto"/>
            <w:hideMark/>
          </w:tcPr>
          <w:p w14:paraId="761C0D4C" w14:textId="2AA2119F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F0762C">
              <w:rPr>
                <w:rFonts w:ascii="Arial" w:eastAsia="Times New Roman" w:hAnsi="Arial"/>
                <w:b/>
                <w:bCs/>
                <w:sz w:val="28"/>
                <w:szCs w:val="28"/>
                <w:lang w:val="en-GB"/>
              </w:rPr>
              <w:t>18.4.0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71D90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</w:p>
        </w:tc>
      </w:tr>
      <w:tr w:rsidR="00F0762C" w:rsidRPr="00F0762C" w14:paraId="5574D794" w14:textId="77777777" w:rsidTr="005C5B1F"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BEF6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</w:p>
        </w:tc>
      </w:tr>
      <w:tr w:rsidR="00F0762C" w:rsidRPr="00F0762C" w14:paraId="7289D5FF" w14:textId="77777777" w:rsidTr="005C5B1F">
        <w:tc>
          <w:tcPr>
            <w:tcW w:w="96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7F3E66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 w:cs="Arial"/>
                <w:i/>
                <w:noProof/>
                <w:lang w:val="en-GB"/>
              </w:rPr>
              <w:t xml:space="preserve">For </w:t>
            </w:r>
            <w:hyperlink r:id="rId13" w:anchor="_blank" w:history="1">
              <w:r w:rsidRPr="00F0762C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  <w:lang w:val="en-GB"/>
                </w:rPr>
                <w:t>HE</w:t>
              </w:r>
              <w:bookmarkStart w:id="10" w:name="_Hlt497126619"/>
              <w:r w:rsidRPr="00F0762C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  <w:lang w:val="en-GB"/>
                </w:rPr>
                <w:t>L</w:t>
              </w:r>
              <w:bookmarkEnd w:id="10"/>
              <w:r w:rsidRPr="00F0762C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  <w:lang w:val="en-GB"/>
                </w:rPr>
                <w:t>P</w:t>
              </w:r>
            </w:hyperlink>
            <w:r w:rsidRPr="00F0762C">
              <w:rPr>
                <w:rFonts w:ascii="Arial" w:eastAsia="Times New Roman" w:hAnsi="Arial" w:cs="Arial"/>
                <w:b/>
                <w:i/>
                <w:noProof/>
                <w:color w:val="FF0000"/>
                <w:lang w:val="en-GB"/>
              </w:rPr>
              <w:t xml:space="preserve"> </w:t>
            </w:r>
            <w:r w:rsidRPr="00F0762C">
              <w:rPr>
                <w:rFonts w:ascii="Arial" w:eastAsia="Times New Roman" w:hAnsi="Arial" w:cs="Arial"/>
                <w:i/>
                <w:noProof/>
                <w:lang w:val="en-GB"/>
              </w:rPr>
              <w:t xml:space="preserve">on using this form: comprehensive instructions can be found at </w:t>
            </w:r>
            <w:r w:rsidRPr="00F0762C">
              <w:rPr>
                <w:rFonts w:ascii="Arial" w:eastAsia="Times New Roman" w:hAnsi="Arial" w:cs="Arial"/>
                <w:i/>
                <w:noProof/>
                <w:lang w:val="en-GB"/>
              </w:rPr>
              <w:br/>
            </w:r>
            <w:hyperlink r:id="rId14" w:history="1">
              <w:r w:rsidRPr="00F0762C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  <w:lang w:val="en-GB"/>
                </w:rPr>
                <w:t>http://www.3gpp.org/Change-Requests</w:t>
              </w:r>
            </w:hyperlink>
            <w:r w:rsidRPr="00F0762C">
              <w:rPr>
                <w:rFonts w:ascii="Arial" w:eastAsia="Times New Roman" w:hAnsi="Arial" w:cs="Arial"/>
                <w:i/>
                <w:noProof/>
                <w:lang w:val="en-GB"/>
              </w:rPr>
              <w:t>.</w:t>
            </w:r>
          </w:p>
        </w:tc>
      </w:tr>
      <w:tr w:rsidR="00F0762C" w:rsidRPr="00F0762C" w14:paraId="330E1BCD" w14:textId="77777777" w:rsidTr="005C5B1F">
        <w:tc>
          <w:tcPr>
            <w:tcW w:w="9645" w:type="dxa"/>
            <w:gridSpan w:val="9"/>
          </w:tcPr>
          <w:p w14:paraId="2CE39D16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</w:tbl>
    <w:p w14:paraId="3F4D53E6" w14:textId="77777777" w:rsidR="00F0762C" w:rsidRPr="00F0762C" w:rsidRDefault="00F0762C" w:rsidP="00F0762C">
      <w:pPr>
        <w:rPr>
          <w:rFonts w:eastAsia="Times New Roman"/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F0762C" w:rsidRPr="00F0762C" w14:paraId="439E5271" w14:textId="77777777" w:rsidTr="00F0762C">
        <w:tc>
          <w:tcPr>
            <w:tcW w:w="2835" w:type="dxa"/>
            <w:hideMark/>
          </w:tcPr>
          <w:p w14:paraId="149882E3" w14:textId="77777777" w:rsidR="00F0762C" w:rsidRPr="00F0762C" w:rsidRDefault="00F0762C" w:rsidP="00F0762C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9E1FA42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4A8DDE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3159F6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5503D1" w14:textId="1E9BAEE1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78802D68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AEFBB" w14:textId="139C0428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3ABCA01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13F82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val="en-GB"/>
              </w:rPr>
            </w:pPr>
          </w:p>
        </w:tc>
      </w:tr>
    </w:tbl>
    <w:p w14:paraId="2BCD8867" w14:textId="77777777" w:rsidR="00F0762C" w:rsidRPr="00F0762C" w:rsidRDefault="00F0762C" w:rsidP="00F0762C">
      <w:pPr>
        <w:rPr>
          <w:rFonts w:eastAsia="Times New Roman"/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F0762C" w:rsidRPr="00F0762C" w14:paraId="3D494D32" w14:textId="77777777" w:rsidTr="00F0762C">
        <w:tc>
          <w:tcPr>
            <w:tcW w:w="9640" w:type="dxa"/>
            <w:gridSpan w:val="11"/>
          </w:tcPr>
          <w:p w14:paraId="06F6989C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0597CB2F" w14:textId="77777777" w:rsidTr="00F076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235DAB" w14:textId="77777777" w:rsidR="00F0762C" w:rsidRPr="00F0762C" w:rsidRDefault="00F0762C" w:rsidP="00F0762C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Title:</w:t>
            </w: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CD2F2E" w14:textId="6B905920" w:rsidR="00F0762C" w:rsidRPr="00F0762C" w:rsidRDefault="00F0762C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</w:rPr>
              <w:t>CR on LTM TA command application time</w:t>
            </w:r>
          </w:p>
        </w:tc>
      </w:tr>
      <w:tr w:rsidR="00F0762C" w:rsidRPr="00F0762C" w14:paraId="48BADA1E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A8AE4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F04E0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6E4641E2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4E9B72" w14:textId="77777777" w:rsidR="00F0762C" w:rsidRPr="00F0762C" w:rsidRDefault="00F0762C" w:rsidP="00F0762C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9AE497E" w14:textId="26B9A996" w:rsidR="00F0762C" w:rsidRPr="00F0762C" w:rsidRDefault="00697C47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>
              <w:rPr>
                <w:rFonts w:ascii="Arial" w:eastAsia="Times New Roman" w:hAnsi="Arial"/>
                <w:lang w:val="en-GB"/>
              </w:rPr>
              <w:t xml:space="preserve">Moderator (MediaTek), </w:t>
            </w:r>
            <w:r w:rsidR="00655ACC">
              <w:rPr>
                <w:rFonts w:ascii="Arial" w:eastAsia="Times New Roman" w:hAnsi="Arial"/>
                <w:lang w:val="en-GB"/>
              </w:rPr>
              <w:t xml:space="preserve">NTT </w:t>
            </w:r>
            <w:r>
              <w:rPr>
                <w:rFonts w:ascii="Arial" w:eastAsia="Times New Roman" w:hAnsi="Arial"/>
                <w:lang w:val="en-GB"/>
              </w:rPr>
              <w:t>Docomo, ZTE, Nokia</w:t>
            </w:r>
          </w:p>
        </w:tc>
      </w:tr>
      <w:tr w:rsidR="00F0762C" w:rsidRPr="00F0762C" w14:paraId="358259FC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5A7683" w14:textId="77777777" w:rsidR="00F0762C" w:rsidRPr="00F0762C" w:rsidRDefault="00F0762C" w:rsidP="00F0762C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81395C" w14:textId="7A217BB5" w:rsidR="00F0762C" w:rsidRPr="00F0762C" w:rsidRDefault="00697C47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>
              <w:rPr>
                <w:rFonts w:ascii="Arial" w:eastAsia="Times New Roman" w:hAnsi="Arial"/>
                <w:lang w:val="en-GB"/>
              </w:rPr>
              <w:t>R1</w:t>
            </w:r>
          </w:p>
        </w:tc>
      </w:tr>
      <w:tr w:rsidR="00F0762C" w:rsidRPr="00F0762C" w14:paraId="65C18192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2F109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5D3F7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540B9453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94ABE2" w14:textId="77777777" w:rsidR="00F0762C" w:rsidRPr="00F0762C" w:rsidRDefault="00F0762C" w:rsidP="00F0762C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192E1E2" w14:textId="7F4387EF" w:rsidR="00F0762C" w:rsidRPr="00F0762C" w:rsidRDefault="003318C5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3318C5">
              <w:rPr>
                <w:rFonts w:ascii="Arial" w:eastAsia="Times New Roman" w:hAnsi="Arial"/>
              </w:rPr>
              <w:t>NR_mob_enh2-Core</w:t>
            </w:r>
          </w:p>
        </w:tc>
        <w:tc>
          <w:tcPr>
            <w:tcW w:w="567" w:type="dxa"/>
          </w:tcPr>
          <w:p w14:paraId="1AF05A58" w14:textId="77777777" w:rsidR="00F0762C" w:rsidRPr="00F0762C" w:rsidRDefault="00F0762C" w:rsidP="00F0762C">
            <w:pPr>
              <w:spacing w:after="0"/>
              <w:ind w:right="100"/>
              <w:rPr>
                <w:rFonts w:ascii="Arial" w:eastAsia="Times New Roman" w:hAnsi="Arial"/>
                <w:noProof/>
                <w:lang w:val="en-GB"/>
              </w:rPr>
            </w:pPr>
          </w:p>
        </w:tc>
        <w:tc>
          <w:tcPr>
            <w:tcW w:w="1417" w:type="dxa"/>
            <w:gridSpan w:val="3"/>
            <w:hideMark/>
          </w:tcPr>
          <w:p w14:paraId="11C6A123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2073EA" w14:textId="24BB486D" w:rsidR="00F0762C" w:rsidRPr="00F0762C" w:rsidRDefault="003318C5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3318C5">
              <w:rPr>
                <w:rFonts w:ascii="Arial" w:eastAsia="Times New Roman" w:hAnsi="Arial"/>
              </w:rPr>
              <w:t>2024-11-2</w:t>
            </w:r>
            <w:r w:rsidR="003C19FF">
              <w:rPr>
                <w:rFonts w:ascii="Arial" w:eastAsia="Times New Roman" w:hAnsi="Arial"/>
              </w:rPr>
              <w:t>2</w:t>
            </w:r>
          </w:p>
        </w:tc>
      </w:tr>
      <w:tr w:rsidR="00F0762C" w:rsidRPr="00F0762C" w14:paraId="4544F995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61675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4"/>
          </w:tcPr>
          <w:p w14:paraId="2AD86C55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2"/>
          </w:tcPr>
          <w:p w14:paraId="4BC0CCF3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7" w:type="dxa"/>
            <w:gridSpan w:val="3"/>
          </w:tcPr>
          <w:p w14:paraId="3E835879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5FDC3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2D9EF459" w14:textId="77777777" w:rsidTr="00F076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79782" w14:textId="77777777" w:rsidR="00F0762C" w:rsidRPr="00F0762C" w:rsidRDefault="00F0762C" w:rsidP="00F0762C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3EC098D" w14:textId="74A65993" w:rsidR="00F0762C" w:rsidRPr="00F0762C" w:rsidRDefault="003318C5" w:rsidP="00F0762C">
            <w:pPr>
              <w:spacing w:after="0"/>
              <w:ind w:left="100" w:right="-609"/>
              <w:rPr>
                <w:rFonts w:ascii="Arial" w:eastAsia="Times New Roman" w:hAnsi="Arial"/>
                <w:b/>
                <w:bCs/>
                <w:noProof/>
                <w:lang w:val="en-GB"/>
              </w:rPr>
            </w:pPr>
            <w:r w:rsidRPr="00B96D43">
              <w:rPr>
                <w:rFonts w:ascii="Arial" w:eastAsia="Times New Roman" w:hAnsi="Arial"/>
                <w:b/>
                <w:bCs/>
                <w:lang w:val="en-GB"/>
              </w:rPr>
              <w:t>F</w:t>
            </w:r>
          </w:p>
        </w:tc>
        <w:tc>
          <w:tcPr>
            <w:tcW w:w="3402" w:type="dxa"/>
            <w:gridSpan w:val="5"/>
          </w:tcPr>
          <w:p w14:paraId="51375053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</w:p>
        </w:tc>
        <w:tc>
          <w:tcPr>
            <w:tcW w:w="1417" w:type="dxa"/>
            <w:gridSpan w:val="3"/>
            <w:hideMark/>
          </w:tcPr>
          <w:p w14:paraId="5211526C" w14:textId="77777777" w:rsidR="00F0762C" w:rsidRPr="00F0762C" w:rsidRDefault="00F0762C" w:rsidP="00F0762C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93E401" w14:textId="55701605" w:rsidR="00F0762C" w:rsidRPr="00F0762C" w:rsidRDefault="003318C5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3318C5">
              <w:rPr>
                <w:rFonts w:ascii="Arial" w:eastAsia="Times New Roman" w:hAnsi="Arial"/>
              </w:rPr>
              <w:t>Rel-18</w:t>
            </w:r>
          </w:p>
        </w:tc>
      </w:tr>
      <w:tr w:rsidR="00F0762C" w:rsidRPr="00F0762C" w14:paraId="7FF2B801" w14:textId="77777777" w:rsidTr="00F076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10C915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FF00CD" w14:textId="77777777" w:rsidR="00F0762C" w:rsidRPr="00F0762C" w:rsidRDefault="00F0762C" w:rsidP="00F0762C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val="en-GB"/>
              </w:rPr>
            </w:pP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Use 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u w:val="single"/>
                <w:lang w:val="en-GB"/>
              </w:rPr>
              <w:t>one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of the following categories:</w:t>
            </w:r>
            <w:r w:rsidRPr="00F0762C">
              <w:rPr>
                <w:rFonts w:ascii="Arial" w:eastAsia="Times New Roman" w:hAnsi="Arial"/>
                <w:b/>
                <w:i/>
                <w:noProof/>
                <w:sz w:val="18"/>
                <w:lang w:val="en-GB"/>
              </w:rPr>
              <w:br/>
              <w:t>F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 (correction)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</w:r>
            <w:r w:rsidRPr="00F0762C">
              <w:rPr>
                <w:rFonts w:ascii="Arial" w:eastAsia="Times New Roman" w:hAnsi="Arial"/>
                <w:b/>
                <w:i/>
                <w:noProof/>
                <w:sz w:val="18"/>
                <w:lang w:val="en-GB"/>
              </w:rPr>
              <w:t>A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 (mirror corresponding to a change in an earlier 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release)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</w:r>
            <w:r w:rsidRPr="00F0762C">
              <w:rPr>
                <w:rFonts w:ascii="Arial" w:eastAsia="Times New Roman" w:hAnsi="Arial"/>
                <w:b/>
                <w:i/>
                <w:noProof/>
                <w:sz w:val="18"/>
                <w:lang w:val="en-GB"/>
              </w:rPr>
              <w:t>B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 (addition of feature), 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</w:r>
            <w:r w:rsidRPr="00F0762C">
              <w:rPr>
                <w:rFonts w:ascii="Arial" w:eastAsia="Times New Roman" w:hAnsi="Arial"/>
                <w:b/>
                <w:i/>
                <w:noProof/>
                <w:sz w:val="18"/>
                <w:lang w:val="en-GB"/>
              </w:rPr>
              <w:t>C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 (functional modification of feature)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</w:r>
            <w:r w:rsidRPr="00F0762C">
              <w:rPr>
                <w:rFonts w:ascii="Arial" w:eastAsia="Times New Roman" w:hAnsi="Arial"/>
                <w:b/>
                <w:i/>
                <w:noProof/>
                <w:sz w:val="18"/>
                <w:lang w:val="en-GB"/>
              </w:rPr>
              <w:t>D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 (editorial modification)</w:t>
            </w:r>
          </w:p>
          <w:p w14:paraId="2DCE679B" w14:textId="77777777" w:rsidR="00F0762C" w:rsidRPr="00F0762C" w:rsidRDefault="00F0762C" w:rsidP="00F0762C">
            <w:pPr>
              <w:spacing w:after="120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sz w:val="18"/>
                <w:lang w:val="en-GB"/>
              </w:rPr>
              <w:t>Detailed explanations of the above categories can</w:t>
            </w:r>
            <w:r w:rsidRPr="00F0762C">
              <w:rPr>
                <w:rFonts w:ascii="Arial" w:eastAsia="Times New Roman" w:hAnsi="Arial"/>
                <w:noProof/>
                <w:sz w:val="18"/>
                <w:lang w:val="en-GB"/>
              </w:rPr>
              <w:br/>
              <w:t xml:space="preserve">be found in 3GPP </w:t>
            </w:r>
            <w:hyperlink r:id="rId15" w:history="1">
              <w:r w:rsidRPr="00F0762C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  <w:lang w:val="en-GB"/>
                </w:rPr>
                <w:t>TR 21.900</w:t>
              </w:r>
            </w:hyperlink>
            <w:r w:rsidRPr="00F0762C">
              <w:rPr>
                <w:rFonts w:ascii="Arial" w:eastAsia="Times New Roman" w:hAnsi="Arial"/>
                <w:noProof/>
                <w:sz w:val="18"/>
                <w:lang w:val="en-GB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96273" w14:textId="77777777" w:rsidR="00F0762C" w:rsidRPr="00F0762C" w:rsidRDefault="00F0762C" w:rsidP="00F0762C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val="en-GB"/>
              </w:rPr>
            </w:pP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Use 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u w:val="single"/>
                <w:lang w:val="en-GB"/>
              </w:rPr>
              <w:t>one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 xml:space="preserve"> of the following releases: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Rel-8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8)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Rel-9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9)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Rel-10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10)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Rel-11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11)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…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Rel-17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17)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Rel-18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18)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Rel-19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 xml:space="preserve">(Release 19) 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br/>
              <w:t>Rel-20</w:t>
            </w:r>
            <w:r w:rsidRPr="00F0762C">
              <w:rPr>
                <w:rFonts w:ascii="Arial" w:eastAsia="Times New Roman" w:hAnsi="Arial"/>
                <w:i/>
                <w:noProof/>
                <w:sz w:val="18"/>
                <w:lang w:val="en-GB"/>
              </w:rPr>
              <w:tab/>
              <w:t>(Release 20)</w:t>
            </w:r>
          </w:p>
        </w:tc>
      </w:tr>
      <w:tr w:rsidR="00F0762C" w:rsidRPr="00F0762C" w14:paraId="07C0F024" w14:textId="77777777" w:rsidTr="00F0762C">
        <w:tc>
          <w:tcPr>
            <w:tcW w:w="1843" w:type="dxa"/>
          </w:tcPr>
          <w:p w14:paraId="1D8A0397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</w:tcPr>
          <w:p w14:paraId="52B869D5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64A24EB6" w14:textId="77777777" w:rsidTr="00F076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C94DCD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8BA7835" w14:textId="55FBA684" w:rsidR="00F0762C" w:rsidRPr="00F0762C" w:rsidRDefault="00E71682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E71682">
              <w:rPr>
                <w:rFonts w:ascii="Arial" w:eastAsia="Times New Roman" w:hAnsi="Arial"/>
                <w:noProof/>
              </w:rPr>
              <w:t>For a timing advance command provided in a cell switch command, there is ambiguity regarding the specified application time. It is unclear whether the TA should be applied based on legacy TA calculation or by the 1</w:t>
            </w:r>
            <w:r w:rsidRPr="00E71682">
              <w:rPr>
                <w:rFonts w:ascii="Arial" w:eastAsia="Times New Roman" w:hAnsi="Arial"/>
                <w:noProof/>
                <w:vertAlign w:val="superscript"/>
              </w:rPr>
              <w:t>st</w:t>
            </w:r>
            <w:r w:rsidRPr="00E71682">
              <w:rPr>
                <w:rFonts w:ascii="Arial" w:eastAsia="Times New Roman" w:hAnsi="Arial"/>
                <w:noProof/>
              </w:rPr>
              <w:t xml:space="preserve"> uplink transmission to target cell after cell switch.</w:t>
            </w:r>
          </w:p>
        </w:tc>
      </w:tr>
      <w:tr w:rsidR="00F0762C" w:rsidRPr="00F0762C" w14:paraId="7676B3EA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8491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9074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45A0EB73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E108ED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203BBF" w14:textId="7F782D92" w:rsidR="00F0762C" w:rsidRPr="00F0762C" w:rsidRDefault="005C5B1F" w:rsidP="00E71682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  <w:r>
              <w:rPr>
                <w:rFonts w:ascii="Arial" w:eastAsia="Times New Roman" w:hAnsi="Arial"/>
                <w:noProof/>
              </w:rPr>
              <w:t xml:space="preserve"> </w:t>
            </w:r>
            <w:r w:rsidR="00E71682" w:rsidRPr="00E71682">
              <w:rPr>
                <w:rFonts w:ascii="Arial" w:eastAsia="Times New Roman" w:hAnsi="Arial"/>
                <w:noProof/>
              </w:rPr>
              <w:t>An exception is added in section 4.2 for a TA command received in a cell</w:t>
            </w:r>
            <w:r>
              <w:rPr>
                <w:rFonts w:ascii="Arial" w:eastAsia="Times New Roman" w:hAnsi="Arial"/>
                <w:noProof/>
              </w:rPr>
              <w:t xml:space="preserve"> </w:t>
            </w:r>
            <w:r w:rsidR="00E71682" w:rsidRPr="00E71682">
              <w:rPr>
                <w:rFonts w:ascii="Arial" w:eastAsia="Times New Roman" w:hAnsi="Arial"/>
                <w:noProof/>
              </w:rPr>
              <w:t xml:space="preserve">switch command. </w:t>
            </w:r>
          </w:p>
        </w:tc>
      </w:tr>
      <w:tr w:rsidR="00F0762C" w:rsidRPr="00F0762C" w14:paraId="155E8D74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5652E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77DB6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3FD71C8D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6568EA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76C7AD" w14:textId="399A5F03" w:rsidR="00F0762C" w:rsidRPr="00F0762C" w:rsidRDefault="00E71682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E71682">
              <w:rPr>
                <w:rFonts w:ascii="Arial" w:eastAsia="Times New Roman" w:hAnsi="Arial"/>
                <w:noProof/>
              </w:rPr>
              <w:t>The TA command application time provided in a cell switch command has ambiguity.</w:t>
            </w:r>
          </w:p>
        </w:tc>
      </w:tr>
      <w:tr w:rsidR="00F0762C" w:rsidRPr="00F0762C" w14:paraId="4D7B8170" w14:textId="77777777" w:rsidTr="00F0762C">
        <w:tc>
          <w:tcPr>
            <w:tcW w:w="2694" w:type="dxa"/>
            <w:gridSpan w:val="2"/>
          </w:tcPr>
          <w:p w14:paraId="3A6F2BDC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</w:tcPr>
          <w:p w14:paraId="55F25A35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4D6398D4" w14:textId="77777777" w:rsidTr="00F076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218BE4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0007A61" w14:textId="37325557" w:rsidR="00F0762C" w:rsidRPr="00F0762C" w:rsidRDefault="00E71682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>
              <w:rPr>
                <w:rFonts w:ascii="Arial" w:eastAsia="Times New Roman" w:hAnsi="Arial"/>
                <w:noProof/>
                <w:lang w:val="en-GB"/>
              </w:rPr>
              <w:t>4.2</w:t>
            </w:r>
          </w:p>
        </w:tc>
      </w:tr>
      <w:tr w:rsidR="00F0762C" w:rsidRPr="00F0762C" w14:paraId="12B1488D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AE2B3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78CCC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2C9B7CE6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91161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5C8D01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caps/>
                <w:noProof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463D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caps/>
                <w:noProof/>
                <w:lang w:val="en-GB"/>
              </w:rPr>
              <w:t>N</w:t>
            </w:r>
          </w:p>
        </w:tc>
        <w:tc>
          <w:tcPr>
            <w:tcW w:w="2977" w:type="dxa"/>
            <w:gridSpan w:val="4"/>
          </w:tcPr>
          <w:p w14:paraId="24857B10" w14:textId="77777777" w:rsidR="00F0762C" w:rsidRPr="00F0762C" w:rsidRDefault="00F0762C" w:rsidP="00F0762C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  <w:lang w:val="en-GB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D3AE" w14:textId="77777777" w:rsidR="00F0762C" w:rsidRPr="00F0762C" w:rsidRDefault="00F0762C" w:rsidP="00F0762C">
            <w:pPr>
              <w:spacing w:after="0"/>
              <w:ind w:left="99"/>
              <w:rPr>
                <w:rFonts w:ascii="Arial" w:eastAsia="Times New Roman" w:hAnsi="Arial"/>
                <w:noProof/>
                <w:lang w:val="en-GB"/>
              </w:rPr>
            </w:pPr>
          </w:p>
        </w:tc>
      </w:tr>
      <w:tr w:rsidR="00F0762C" w:rsidRPr="00F0762C" w14:paraId="26041DCA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13505B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3FE93DD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B7932" w14:textId="537F946B" w:rsidR="00F0762C" w:rsidRPr="00F0762C" w:rsidRDefault="00E71682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val="en-GB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3E5734A" w14:textId="77777777" w:rsidR="00F0762C" w:rsidRPr="00F0762C" w:rsidRDefault="00F0762C" w:rsidP="00F0762C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 xml:space="preserve"> Other core specifications</w:t>
            </w:r>
            <w:r w:rsidRPr="00F0762C">
              <w:rPr>
                <w:rFonts w:ascii="Arial" w:eastAsia="Times New Roman" w:hAnsi="Arial"/>
                <w:noProof/>
                <w:lang w:val="en-GB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84CEF2" w14:textId="77777777" w:rsidR="00F0762C" w:rsidRPr="00F0762C" w:rsidRDefault="00F0762C" w:rsidP="00F0762C">
            <w:pPr>
              <w:spacing w:after="0"/>
              <w:ind w:left="99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 xml:space="preserve">TS/TR ... CR ... </w:t>
            </w:r>
          </w:p>
        </w:tc>
      </w:tr>
      <w:tr w:rsidR="00F0762C" w:rsidRPr="00F0762C" w14:paraId="4000BCBE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F79C3D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4317912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FE881F" w14:textId="606DACED" w:rsidR="00F0762C" w:rsidRPr="00F0762C" w:rsidRDefault="00E71682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val="en-GB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7B8EC46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C4CF931" w14:textId="77777777" w:rsidR="00F0762C" w:rsidRPr="00F0762C" w:rsidRDefault="00F0762C" w:rsidP="00F0762C">
            <w:pPr>
              <w:spacing w:after="0"/>
              <w:ind w:left="99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 xml:space="preserve">TS/TR ... CR ... </w:t>
            </w:r>
          </w:p>
        </w:tc>
      </w:tr>
      <w:tr w:rsidR="00F0762C" w:rsidRPr="00F0762C" w14:paraId="0B6BBB92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55AD19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CDE7D63" w14:textId="77777777" w:rsidR="00F0762C" w:rsidRPr="00F0762C" w:rsidRDefault="00F0762C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D089E" w14:textId="6A8FFB0D" w:rsidR="00F0762C" w:rsidRPr="00F0762C" w:rsidRDefault="00E71682" w:rsidP="00F0762C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val="en-GB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DC08471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A5C461" w14:textId="77777777" w:rsidR="00F0762C" w:rsidRPr="00F0762C" w:rsidRDefault="00F0762C" w:rsidP="00F0762C">
            <w:pPr>
              <w:spacing w:after="0"/>
              <w:ind w:left="99"/>
              <w:rPr>
                <w:rFonts w:ascii="Arial" w:eastAsia="Times New Roman" w:hAnsi="Arial"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noProof/>
                <w:lang w:val="en-GB"/>
              </w:rPr>
              <w:t xml:space="preserve">TS/TR ... CR ... </w:t>
            </w:r>
          </w:p>
        </w:tc>
      </w:tr>
      <w:tr w:rsidR="00F0762C" w:rsidRPr="00F0762C" w14:paraId="35843585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78D1B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D2013" w14:textId="77777777" w:rsidR="00F0762C" w:rsidRPr="00F0762C" w:rsidRDefault="00F0762C" w:rsidP="00F0762C">
            <w:pPr>
              <w:spacing w:after="0"/>
              <w:rPr>
                <w:rFonts w:ascii="Arial" w:eastAsia="Times New Roman" w:hAnsi="Arial"/>
                <w:noProof/>
                <w:lang w:val="en-GB"/>
              </w:rPr>
            </w:pPr>
          </w:p>
        </w:tc>
      </w:tr>
      <w:tr w:rsidR="00F0762C" w:rsidRPr="00F0762C" w14:paraId="56BF1A3B" w14:textId="77777777" w:rsidTr="00F076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60722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0D8C4A" w14:textId="77777777" w:rsidR="00DC7128" w:rsidRPr="00DC7128" w:rsidRDefault="00DC7128" w:rsidP="00DC7128">
            <w:pPr>
              <w:spacing w:after="0"/>
              <w:ind w:left="100"/>
              <w:rPr>
                <w:rFonts w:ascii="Arial" w:eastAsia="Times New Roman" w:hAnsi="Arial"/>
                <w:b/>
                <w:noProof/>
              </w:rPr>
            </w:pPr>
            <w:r w:rsidRPr="00DC7128">
              <w:rPr>
                <w:rFonts w:ascii="Arial" w:eastAsia="Times New Roman" w:hAnsi="Arial"/>
                <w:b/>
                <w:noProof/>
                <w:lang w:val="en-GB"/>
              </w:rPr>
              <w:t>Isolated Impact Analysis</w:t>
            </w:r>
            <w:r w:rsidRPr="00DC7128">
              <w:rPr>
                <w:rFonts w:ascii="Arial" w:eastAsia="Times New Roman" w:hAnsi="Arial"/>
                <w:b/>
                <w:noProof/>
              </w:rPr>
              <w:t>:</w:t>
            </w:r>
          </w:p>
          <w:p w14:paraId="7E4C78B1" w14:textId="13CBC3BC" w:rsidR="00F0762C" w:rsidRPr="00F0762C" w:rsidRDefault="00DC7128" w:rsidP="00DC7128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DC7128">
              <w:rPr>
                <w:rFonts w:ascii="Arial" w:eastAsia="Times New Roman" w:hAnsi="Arial"/>
                <w:noProof/>
              </w:rPr>
              <w:t>This CR has no isolated impact on network and UE behavior.</w:t>
            </w:r>
          </w:p>
        </w:tc>
      </w:tr>
      <w:tr w:rsidR="00F0762C" w:rsidRPr="00F0762C" w14:paraId="289F947F" w14:textId="77777777" w:rsidTr="00F076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E340E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4FFE922" w14:textId="77777777" w:rsidR="00F0762C" w:rsidRPr="00F0762C" w:rsidRDefault="00F0762C" w:rsidP="00F0762C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F0762C" w:rsidRPr="00F0762C" w14:paraId="42113042" w14:textId="77777777" w:rsidTr="00F076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108922" w14:textId="77777777" w:rsidR="00F0762C" w:rsidRPr="00F0762C" w:rsidRDefault="00F0762C" w:rsidP="00F0762C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lang w:val="en-GB"/>
              </w:rPr>
            </w:pPr>
            <w:r w:rsidRPr="00F0762C">
              <w:rPr>
                <w:rFonts w:ascii="Arial" w:eastAsia="Times New Roman" w:hAnsi="Arial"/>
                <w:b/>
                <w:i/>
                <w:noProof/>
                <w:lang w:val="en-GB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698B48" w14:textId="6DE5045F" w:rsidR="00F0762C" w:rsidRPr="00F0762C" w:rsidRDefault="00DC7128" w:rsidP="00F0762C">
            <w:pPr>
              <w:spacing w:after="0"/>
              <w:ind w:left="100"/>
              <w:rPr>
                <w:rFonts w:ascii="Arial" w:eastAsia="Times New Roman" w:hAnsi="Arial"/>
                <w:noProof/>
                <w:lang w:val="en-GB"/>
              </w:rPr>
            </w:pPr>
            <w:r w:rsidRPr="00DC7128">
              <w:rPr>
                <w:rFonts w:ascii="Arial" w:eastAsia="Times New Roman" w:hAnsi="Arial"/>
                <w:noProof/>
              </w:rPr>
              <w:t>This is the first version of this CR.</w:t>
            </w:r>
          </w:p>
        </w:tc>
      </w:tr>
    </w:tbl>
    <w:p w14:paraId="320F80BD" w14:textId="77777777" w:rsidR="00F0762C" w:rsidRPr="00F0762C" w:rsidRDefault="00F0762C" w:rsidP="00F0762C">
      <w:pPr>
        <w:spacing w:after="0"/>
        <w:rPr>
          <w:rFonts w:eastAsia="Times New Roman"/>
          <w:noProof/>
          <w:lang w:val="en-GB"/>
        </w:rPr>
        <w:sectPr w:rsidR="00F0762C" w:rsidRPr="00F0762C" w:rsidSect="00F0762C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486A8B8" w14:textId="77777777" w:rsidR="007A559E" w:rsidRDefault="007A559E" w:rsidP="007A559E">
      <w:pPr>
        <w:keepNext/>
        <w:keepLines/>
        <w:spacing w:before="180"/>
        <w:ind w:left="1134" w:hanging="1134"/>
        <w:jc w:val="center"/>
        <w:outlineLvl w:val="1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lastRenderedPageBreak/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p w14:paraId="30F47251" w14:textId="77777777" w:rsidR="00A82135" w:rsidRPr="00B916EC" w:rsidRDefault="00A82135" w:rsidP="00732FAC">
      <w:pPr>
        <w:pStyle w:val="Heading2"/>
        <w:numPr>
          <w:ilvl w:val="0"/>
          <w:numId w:val="0"/>
        </w:numPr>
        <w:ind w:left="576" w:hanging="576"/>
      </w:pPr>
      <w:bookmarkStart w:id="11" w:name="_Toc12021440"/>
      <w:bookmarkStart w:id="12" w:name="_Toc20311552"/>
      <w:bookmarkStart w:id="13" w:name="_Toc26719377"/>
      <w:bookmarkStart w:id="14" w:name="_Toc29894808"/>
      <w:bookmarkStart w:id="15" w:name="_Toc29899107"/>
      <w:bookmarkStart w:id="16" w:name="_Toc29899525"/>
      <w:bookmarkStart w:id="17" w:name="_Toc29917262"/>
      <w:bookmarkStart w:id="18" w:name="_Toc36498136"/>
      <w:bookmarkStart w:id="19" w:name="_Toc45699162"/>
      <w:bookmarkStart w:id="20" w:name="_Toc176421719"/>
      <w:r w:rsidRPr="00B916EC">
        <w:t>4.2</w:t>
      </w:r>
      <w:r w:rsidRPr="00B916EC">
        <w:tab/>
        <w:t>Transmission timing adjustments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ABD2CBF" w14:textId="5D9C51F8" w:rsidR="00FC6BA3" w:rsidRPr="000C2CE1" w:rsidRDefault="00FC6BA3" w:rsidP="000C2CE1">
      <w:pPr>
        <w:keepNext/>
        <w:keepLines/>
        <w:spacing w:before="180"/>
        <w:ind w:left="1134" w:hanging="1134"/>
        <w:jc w:val="center"/>
        <w:outlineLvl w:val="1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p w14:paraId="7A14E170" w14:textId="1242D200" w:rsidR="00A82135" w:rsidRPr="00316343" w:rsidRDefault="00A82135" w:rsidP="00A82135">
      <w:pPr>
        <w:rPr>
          <w:rStyle w:val="CommentReference"/>
        </w:rPr>
      </w:pPr>
      <w:r w:rsidRPr="00B916EC">
        <w:t>For a timing advance command received on</w:t>
      </w:r>
      <w:r w:rsidRPr="00A4385E">
        <w:t xml:space="preserve"> </w:t>
      </w:r>
      <w:r>
        <w:t>uplink</w:t>
      </w:r>
      <w:r w:rsidRPr="00B916EC">
        <w:t xml:space="preserve"> slot </w:t>
      </w:r>
      <m:oMath>
        <m:r>
          <w:rPr>
            <w:rFonts w:ascii="Cambria Math" w:eastAsia="DengXian" w:hAnsi="Cambria Math"/>
            <w:lang w:eastAsia="zh-CN"/>
          </w:rPr>
          <m:t>n</m:t>
        </m:r>
      </m:oMath>
      <w:ins w:id="21" w:author="Umut Ugurlu" w:date="2024-11-21T10:12:00Z" w16du:dateUtc="2024-11-21T15:12:00Z">
        <w:r w:rsidR="000C2CE1">
          <w:rPr>
            <w:lang w:eastAsia="zh-CN"/>
          </w:rPr>
          <w:t xml:space="preserve">, </w:t>
        </w:r>
      </w:ins>
      <w:ins w:id="22" w:author="Umut Ugurlu" w:date="2024-11-21T10:12:00Z">
        <w:r w:rsidR="000C2CE1" w:rsidRPr="000C2CE1">
          <w:rPr>
            <w:lang w:eastAsia="zh-CN"/>
          </w:rPr>
          <w:t>except for a timing advance command received in a cell switch command,</w:t>
        </w:r>
      </w:ins>
      <w:r>
        <w:t xml:space="preserve"> and for a transmission other than a PUSCH scheduled by a RAR UL grant </w:t>
      </w:r>
      <w:r w:rsidRPr="004173E9">
        <w:t xml:space="preserve">or a fallbackRAR UL grant </w:t>
      </w:r>
      <w:r>
        <w:t>as described in clause 8.2A or 8.3, or a PUCCH with HARQ-ACK information in response to a successRAR as described in clause 8.2A</w:t>
      </w:r>
      <w:r w:rsidRPr="00B916EC">
        <w:t>, the corresponding adjustment of the uplink transmission timing applies from the beginning of</w:t>
      </w:r>
      <w:r w:rsidRPr="00A4385E">
        <w:t xml:space="preserve"> </w:t>
      </w:r>
      <w:r>
        <w:t>uplink</w:t>
      </w:r>
      <w:r w:rsidRPr="00B916EC">
        <w:t xml:space="preserve"> slot </w:t>
      </w:r>
      <m:oMath>
        <m:r>
          <w:rPr>
            <w:rFonts w:ascii="Cambria Math" w:eastAsia="DengXian" w:hAnsi="Cambria Math"/>
            <w:lang w:eastAsia="zh-CN"/>
          </w:rPr>
          <m:t>n+k+1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+2</m:t>
            </m:r>
          </m:e>
          <m:sup>
            <m:r>
              <w:rPr>
                <w:rFonts w:ascii="Cambria Math" w:eastAsia="MS Mincho" w:hAnsi="Cambria Math"/>
                <w:kern w:val="2"/>
              </w:rPr>
              <m:t>μ</m:t>
            </m:r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>
        <w:t xml:space="preserve"> where </w:t>
      </w:r>
      <m:oMath>
        <m:r>
          <w:rPr>
            <w:rFonts w:ascii="Cambria Math" w:hAnsi="Cambria Math"/>
          </w:rPr>
          <m:t>k=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sz w:val="18"/>
                  </w:rPr>
                </m:ctrlPr>
              </m:sSubSupPr>
              <m:e>
                <m:r>
                  <w:rPr>
                    <w:rFonts w:ascii="Cambria Math" w:hAnsi="Cambria Math" w:cs="Calibri"/>
                    <w:sz w:val="1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18"/>
                  </w:rPr>
                  <m:t>slot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18"/>
                  </w:rPr>
                  <m:t xml:space="preserve">subframe,  </m:t>
                </m:r>
                <m:r>
                  <w:rPr>
                    <w:rFonts w:ascii="Cambria Math" w:hAnsi="Cambria Math" w:cs="Calibri"/>
                    <w:sz w:val="18"/>
                  </w:rPr>
                  <m:t>μ</m:t>
                </m:r>
              </m:sup>
            </m:sSub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∙</m:t>
            </m:r>
            <m:f>
              <m:fPr>
                <m:type m:val="lin"/>
                <m:ctrlPr>
                  <w:rPr>
                    <w:rFonts w:ascii="Cambria Math" w:hAnsi="Cambria Math" w:cs="Calibri"/>
                    <w:sz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Calibri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  <w:i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lang w:eastAsia="zh-CN"/>
                          </w:rPr>
                          <m:t>T,1</m:t>
                        </m:r>
                      </m:sub>
                    </m:sSub>
                    <m:r>
                      <w:rPr>
                        <w:rFonts w:ascii="Cambria Math" w:eastAsia="DengXian" w:hAnsi="Cambria Math"/>
                        <w:lang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i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lang w:eastAsia="zh-CN"/>
                          </w:rPr>
                          <m:t>T,2</m:t>
                        </m:r>
                      </m:sub>
                    </m:sSub>
                    <m:r>
                      <w:rPr>
                        <w:rFonts w:ascii="Cambria Math" w:eastAsia="DengXian" w:hAnsi="Cambria Math"/>
                        <w:lang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i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lang w:eastAsia="zh-CN"/>
                          </w:rPr>
                          <m:t>TA,max</m:t>
                        </m:r>
                      </m:sub>
                    </m:sSub>
                    <m:r>
                      <w:rPr>
                        <w:rFonts w:ascii="Cambria Math" w:eastAsia="DengXian" w:hAnsi="Cambria Math"/>
                        <w:lang w:eastAsia="zh-CN"/>
                      </w:rPr>
                      <m:t>+0.5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="DengXian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lang w:eastAsia="zh-CN"/>
                      </w:rPr>
                      <m:t>sf</m:t>
                    </m:r>
                  </m:sub>
                </m:sSub>
              </m:den>
            </m:f>
          </m:e>
        </m:d>
      </m:oMath>
      <w:r>
        <w:t xml:space="preserve">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T,1</m:t>
            </m:r>
          </m:sub>
        </m:sSub>
      </m:oMath>
      <w:r w:rsidRPr="0088442C">
        <w:t xml:space="preserve"> </w:t>
      </w:r>
      <w:r>
        <w:t xml:space="preserve">is a time duration </w:t>
      </w:r>
      <w:r>
        <w:rPr>
          <w:rFonts w:hint="eastAsia"/>
          <w:lang w:eastAsia="zh-CN"/>
        </w:rPr>
        <w:t>in msec</w:t>
      </w:r>
      <w:r>
        <w:t xml:space="preserve"> of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w:rPr>
                <w:rFonts w:ascii="Cambria Math" w:eastAsia="DengXian" w:hAnsi="Cambria Math"/>
                <w:lang w:eastAsia="zh-CN"/>
              </w:rPr>
              <m:t>1</m:t>
            </m:r>
          </m:sub>
        </m:sSub>
      </m:oMath>
      <w:r>
        <w:t xml:space="preserve"> symbols corresponding to a PDSCH processing time</w:t>
      </w:r>
      <w:r w:rsidRPr="0088442C">
        <w:t xml:space="preserve"> </w:t>
      </w:r>
      <w:r>
        <w:t xml:space="preserve">for UE processing capability 1 when additional PDSCH DM-RS is configured,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T,2</m:t>
            </m:r>
          </m:sub>
        </m:sSub>
      </m:oMath>
      <w:r w:rsidRPr="0088442C">
        <w:t xml:space="preserve"> </w:t>
      </w:r>
      <w:r>
        <w:t xml:space="preserve">is a time duration </w:t>
      </w:r>
      <w:r>
        <w:rPr>
          <w:rFonts w:hint="eastAsia"/>
          <w:lang w:eastAsia="zh-CN"/>
        </w:rPr>
        <w:t>in msec</w:t>
      </w:r>
      <w:r>
        <w:t xml:space="preserve"> of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2</m:t>
            </m:r>
          </m:sub>
        </m:sSub>
      </m:oMath>
      <w:r>
        <w:t xml:space="preserve"> symbols corresponding to a PUSCH preparation time</w:t>
      </w:r>
      <w:r w:rsidRPr="0088442C">
        <w:t xml:space="preserve"> </w:t>
      </w:r>
      <w:r>
        <w:t>for UE processing capability 1 [6, TS 38.214</w:t>
      </w:r>
      <w:r w:rsidRPr="00B916EC">
        <w:t>]</w:t>
      </w:r>
      <w:r>
        <w:t xml:space="preserve">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TA,max</m:t>
            </m:r>
          </m:sub>
        </m:sSub>
      </m:oMath>
      <w:r>
        <w:t xml:space="preserve"> is the maximum timing advance value </w:t>
      </w:r>
      <w:r>
        <w:rPr>
          <w:rFonts w:hint="eastAsia"/>
          <w:lang w:eastAsia="zh-CN"/>
        </w:rPr>
        <w:t>in msec</w:t>
      </w:r>
      <w:r>
        <w:t xml:space="preserve"> that can be provided by a TA </w:t>
      </w:r>
      <w:r w:rsidRPr="00FE63DF">
        <w:t>command field</w:t>
      </w:r>
      <w:r>
        <w:t xml:space="preserve"> of 12 bits, </w:t>
      </w:r>
      <m:oMath>
        <m:sSubSup>
          <m:sSubSupPr>
            <m:ctrlPr>
              <w:rPr>
                <w:rFonts w:ascii="Cambria Math" w:hAnsi="Cambria Math" w:cs="Calibri"/>
                <w:sz w:val="18"/>
              </w:rPr>
            </m:ctrlPr>
          </m:sSubSupPr>
          <m:e>
            <m:r>
              <w:rPr>
                <w:rFonts w:ascii="Cambria Math" w:hAnsi="Cambria Math" w:cs="Calibri"/>
                <w:sz w:val="1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 xml:space="preserve">subframe,  </m:t>
            </m:r>
            <m:r>
              <w:rPr>
                <w:rFonts w:ascii="Cambria Math" w:hAnsi="Cambria Math" w:cs="Calibri"/>
                <w:sz w:val="18"/>
              </w:rPr>
              <m:t>μ</m:t>
            </m:r>
          </m:sup>
        </m:sSubSup>
      </m:oMath>
      <w:r>
        <w:t xml:space="preserve"> is the number of slots per subframe,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sf</m:t>
            </m:r>
          </m:sub>
        </m:sSub>
      </m:oMath>
      <w:r>
        <w:t xml:space="preserve"> is the subframe duration of 1 msec, and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  <m:r>
          <w:rPr>
            <w:rFonts w:ascii="Cambria Math" w:eastAsia="MS Mincho" w:hAnsi="Cambria Math"/>
            <w:kern w:val="2"/>
          </w:rPr>
          <m:t>=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  <m:r>
          <w:rPr>
            <w:rFonts w:ascii="Cambria Math" w:eastAsia="MS Mincho" w:hAnsi="Cambria Math"/>
            <w:kern w:val="2"/>
          </w:rPr>
          <m:t>-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kern w:val="2"/>
        </w:rPr>
        <w:t>,</w:t>
      </w:r>
      <w:r>
        <w:t xml:space="preserve"> where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</m:oMath>
      <w:r>
        <w:rPr>
          <w:kern w:val="2"/>
        </w:rPr>
        <w:t xml:space="preserve"> </w:t>
      </w:r>
      <w:r>
        <w:t>is</w:t>
      </w:r>
      <w:r>
        <w:rPr>
          <w:kern w:val="2"/>
        </w:rPr>
        <w:t xml:space="preserve"> </w:t>
      </w:r>
      <w:r>
        <w:t xml:space="preserve">provided by </w:t>
      </w:r>
      <w:r>
        <w:rPr>
          <w:i/>
        </w:rPr>
        <w:t>c</w:t>
      </w:r>
      <w:r w:rsidRPr="00FE56DB">
        <w:rPr>
          <w:i/>
        </w:rPr>
        <w:t>ellSpecificKoffset</w:t>
      </w:r>
      <w:r>
        <w:rPr>
          <w:iCs/>
        </w:rPr>
        <w:t xml:space="preserve"> and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kern w:val="2"/>
        </w:rPr>
        <w:t xml:space="preserve"> is provided</w:t>
      </w:r>
      <w:r>
        <w:rPr>
          <w:iCs/>
        </w:rPr>
        <w:t xml:space="preserve"> </w:t>
      </w:r>
      <w:r>
        <w:t xml:space="preserve">by a </w:t>
      </w:r>
      <w:r w:rsidRPr="00F37FE3">
        <w:t xml:space="preserve">Differential Koffset </w:t>
      </w:r>
      <w:r>
        <w:t>MAC CE command</w:t>
      </w:r>
      <w:r w:rsidRPr="00F37FE3">
        <w:t xml:space="preserve"> [11, TS 38.321]</w:t>
      </w:r>
      <w:r>
        <w:t>; otherwise,</w:t>
      </w:r>
      <w:r>
        <w:rPr>
          <w:iCs/>
        </w:rPr>
        <w:t xml:space="preserve"> if not respectively provided, </w:t>
      </w:r>
      <w:bookmarkStart w:id="23" w:name="_Hlk88755617"/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  <w:bookmarkEnd w:id="23"/>
        <m:r>
          <w:rPr>
            <w:rFonts w:ascii="Cambria Math" w:eastAsia="MS Mincho" w:hAnsi="Cambria Math"/>
            <w:kern w:val="2"/>
          </w:rPr>
          <m:t>=0</m:t>
        </m:r>
      </m:oMath>
      <w:r>
        <w:rPr>
          <w:kern w:val="2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63DF">
        <w:rPr>
          <w:rStyle w:val="CommentReference"/>
          <w:rFonts w:eastAsia="MS Mincho"/>
        </w:rPr>
        <w:t xml:space="preserve">.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2</m:t>
            </m:r>
          </m:sub>
        </m:sSub>
      </m:oMath>
      <w:r>
        <w:t xml:space="preserve"> are determined with respect to the minimum SCS among the SCSs of all configured UL BWPs for all uplink carriers in the TAG and of all configured DL BWPs </w:t>
      </w:r>
      <w:r>
        <w:rPr>
          <w:rFonts w:hint="eastAsia"/>
          <w:lang w:eastAsia="zh-CN"/>
        </w:rPr>
        <w:t>for the corresponding downlink carriers</w:t>
      </w:r>
      <w:r>
        <w:t xml:space="preserve">. For </w:t>
      </w:r>
      <m:oMath>
        <m:r>
          <w:rPr>
            <w:rFonts w:ascii="Cambria Math" w:eastAsia="DengXian" w:hAnsi="Cambria Math"/>
            <w:lang w:eastAsia="zh-CN"/>
          </w:rPr>
          <m:t>μ=0</m:t>
        </m:r>
      </m:oMath>
      <w:r>
        <w:t xml:space="preserve">, the UE assumes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1,0</m:t>
            </m:r>
          </m:sub>
        </m:sSub>
        <m:r>
          <w:rPr>
            <w:rFonts w:ascii="Cambria Math" w:eastAsia="DengXian" w:hAnsi="Cambria Math"/>
            <w:lang w:eastAsia="zh-CN"/>
          </w:rPr>
          <m:t>=14</m:t>
        </m:r>
      </m:oMath>
      <w:r>
        <w:t xml:space="preserve"> [6, TS 38.214]. Slot </w:t>
      </w:r>
      <m:oMath>
        <m:r>
          <w:rPr>
            <w:rFonts w:ascii="Cambria Math" w:eastAsia="DengXian" w:hAnsi="Cambria Math"/>
            <w:lang w:eastAsia="zh-CN"/>
          </w:rPr>
          <m:t>n</m:t>
        </m:r>
      </m:oMath>
      <w:r>
        <w:t xml:space="preserve"> and </w:t>
      </w:r>
      <m:oMath>
        <m:sSubSup>
          <m:sSubSupPr>
            <m:ctrlPr>
              <w:rPr>
                <w:rFonts w:ascii="Cambria Math" w:hAnsi="Cambria Math" w:cs="Calibri"/>
                <w:sz w:val="18"/>
              </w:rPr>
            </m:ctrlPr>
          </m:sSubSupPr>
          <m:e>
            <m:r>
              <w:rPr>
                <w:rFonts w:ascii="Cambria Math" w:hAnsi="Cambria Math" w:cs="Calibri"/>
                <w:sz w:val="1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 xml:space="preserve">subframe,  </m:t>
            </m:r>
            <m:r>
              <w:rPr>
                <w:rFonts w:ascii="Cambria Math" w:hAnsi="Cambria Math" w:cs="Calibri"/>
                <w:sz w:val="18"/>
              </w:rPr>
              <m:t>μ</m:t>
            </m:r>
          </m:sup>
        </m:sSubSup>
      </m:oMath>
      <w:r>
        <w:t xml:space="preserve"> are determined with respect to the minimum SCS among the SCSs of all configured UL BWPs for all uplink carriers in the TAG.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TA,max</m:t>
            </m:r>
          </m:sub>
        </m:sSub>
      </m:oMath>
      <w:r>
        <w:t xml:space="preserve"> is determined with respect to the minimum SCS among the SCSs of all configured UL BWPs for all uplink carriers in the TAG and for </w:t>
      </w:r>
      <w:r>
        <w:rPr>
          <w:rFonts w:hint="eastAsia"/>
          <w:lang w:eastAsia="zh-CN"/>
        </w:rPr>
        <w:t>all configured</w:t>
      </w:r>
      <w:r>
        <w:t xml:space="preserve"> initial</w:t>
      </w:r>
      <w:r w:rsidRPr="00107C0E">
        <w:t xml:space="preserve"> </w:t>
      </w:r>
      <w:r>
        <w:t xml:space="preserve">UL BWPs provided </w:t>
      </w:r>
      <w:r w:rsidRPr="000B4F89">
        <w:t>by</w:t>
      </w:r>
      <w:r>
        <w:t xml:space="preserve"> </w:t>
      </w:r>
      <w:r w:rsidRPr="000B4F89">
        <w:rPr>
          <w:i/>
          <w:iCs/>
          <w:lang w:eastAsia="zh-CN"/>
        </w:rPr>
        <w:t>initial</w:t>
      </w:r>
      <w:r>
        <w:rPr>
          <w:i/>
          <w:iCs/>
          <w:lang w:eastAsia="zh-CN"/>
        </w:rPr>
        <w:t>U</w:t>
      </w:r>
      <w:r w:rsidRPr="000B4F89">
        <w:rPr>
          <w:i/>
          <w:iCs/>
          <w:lang w:eastAsia="zh-CN"/>
        </w:rPr>
        <w:t>plinkBWP</w:t>
      </w:r>
      <w:r>
        <w:t xml:space="preserve">. </w:t>
      </w:r>
      <w:r w:rsidRPr="008433E8">
        <w:rPr>
          <w:rFonts w:hint="eastAsia"/>
          <w:lang w:eastAsia="zh-CN"/>
        </w:rPr>
        <w:t xml:space="preserve">The uplink slot </w:t>
      </w:r>
      <m:oMath>
        <m:r>
          <w:rPr>
            <w:rFonts w:ascii="Cambria Math" w:eastAsia="DengXian" w:hAnsi="Cambria Math"/>
            <w:lang w:eastAsia="zh-CN"/>
          </w:rPr>
          <m:t>n</m:t>
        </m:r>
      </m:oMath>
      <w:r w:rsidRPr="008433E8">
        <w:rPr>
          <w:rFonts w:hint="eastAsia"/>
          <w:lang w:eastAsia="zh-CN"/>
        </w:rPr>
        <w:t xml:space="preserve"> is the last</w:t>
      </w:r>
      <w:r>
        <w:rPr>
          <w:lang w:eastAsia="zh-CN"/>
        </w:rPr>
        <w:t xml:space="preserve"> </w:t>
      </w:r>
      <w:r w:rsidRPr="00B93BCA">
        <w:rPr>
          <w:rFonts w:hint="eastAsia"/>
          <w:lang w:eastAsia="zh-CN"/>
        </w:rPr>
        <w:t xml:space="preserve">slot among </w:t>
      </w:r>
      <w:r>
        <w:rPr>
          <w:rFonts w:hint="eastAsia"/>
          <w:lang w:eastAsia="zh-CN"/>
        </w:rPr>
        <w:t xml:space="preserve">uplink </w:t>
      </w:r>
      <w:r w:rsidRPr="00B93BCA">
        <w:rPr>
          <w:rFonts w:hint="eastAsia"/>
          <w:lang w:eastAsia="zh-CN"/>
        </w:rPr>
        <w:t>slot(s) overlapp</w:t>
      </w:r>
      <w:r>
        <w:rPr>
          <w:rFonts w:hint="eastAsia"/>
          <w:lang w:eastAsia="zh-CN"/>
        </w:rPr>
        <w:t>ing</w:t>
      </w:r>
      <w:r w:rsidRPr="008433E8">
        <w:rPr>
          <w:rFonts w:hint="eastAsia"/>
          <w:lang w:eastAsia="zh-CN"/>
        </w:rPr>
        <w:t xml:space="preserve"> with the slot</w:t>
      </w:r>
      <w:r>
        <w:rPr>
          <w:rFonts w:hint="eastAsia"/>
          <w:lang w:eastAsia="zh-CN"/>
        </w:rPr>
        <w:t>(s)</w:t>
      </w:r>
      <w:r w:rsidRPr="008433E8">
        <w:rPr>
          <w:rFonts w:hint="eastAsia"/>
          <w:lang w:eastAsia="zh-CN"/>
        </w:rPr>
        <w:t xml:space="preserve"> of PDSCH reception assuming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TA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433E8">
        <w:rPr>
          <w:rFonts w:hint="eastAsia"/>
          <w:lang w:eastAsia="zh-CN"/>
        </w:rPr>
        <w:t>, where the PDSCH provides the timing advance command and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TA</m:t>
            </m:r>
          </m:sub>
        </m:sSub>
      </m:oMath>
      <w:r>
        <w:rPr>
          <w:lang w:eastAsia="zh-CN"/>
        </w:rPr>
        <w:t xml:space="preserve"> </w:t>
      </w:r>
      <w:r w:rsidRPr="008433E8">
        <w:rPr>
          <w:rFonts w:hint="eastAsia"/>
          <w:lang w:eastAsia="zh-CN"/>
        </w:rPr>
        <w:t>is defined in [4, TS 38.211].</w:t>
      </w:r>
    </w:p>
    <w:p w14:paraId="38EF3323" w14:textId="77777777" w:rsidR="00A82135" w:rsidRDefault="00A82135" w:rsidP="00A82135">
      <w:pPr>
        <w:keepNext/>
        <w:keepLines/>
        <w:spacing w:before="180"/>
        <w:ind w:left="1134" w:hanging="1134"/>
        <w:jc w:val="center"/>
        <w:outlineLvl w:val="1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sectPr w:rsidR="00A82135" w:rsidSect="0071692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96F8" w14:textId="77777777" w:rsidR="00874988" w:rsidRDefault="00874988">
      <w:r>
        <w:separator/>
      </w:r>
    </w:p>
  </w:endnote>
  <w:endnote w:type="continuationSeparator" w:id="0">
    <w:p w14:paraId="490DAC0A" w14:textId="77777777" w:rsidR="00874988" w:rsidRDefault="0087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3C2A" w14:textId="77777777" w:rsidR="00874988" w:rsidRDefault="00874988">
      <w:r>
        <w:separator/>
      </w:r>
    </w:p>
  </w:footnote>
  <w:footnote w:type="continuationSeparator" w:id="0">
    <w:p w14:paraId="5ECFF221" w14:textId="77777777" w:rsidR="00874988" w:rsidRDefault="0087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2B2"/>
    <w:multiLevelType w:val="hybridMultilevel"/>
    <w:tmpl w:val="ED92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657"/>
    <w:multiLevelType w:val="hybridMultilevel"/>
    <w:tmpl w:val="5F5E3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F9C"/>
    <w:multiLevelType w:val="hybridMultilevel"/>
    <w:tmpl w:val="D2A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664E"/>
    <w:multiLevelType w:val="hybridMultilevel"/>
    <w:tmpl w:val="F6DA8EF8"/>
    <w:lvl w:ilvl="0" w:tplc="703E9746">
      <w:start w:val="16"/>
      <w:numFmt w:val="bullet"/>
      <w:lvlText w:val="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3397"/>
    <w:multiLevelType w:val="multilevel"/>
    <w:tmpl w:val="A5AC478E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Arial" w:eastAsia="SimSun" w:hAnsi="Arial" w:cs="Times New Roman" w:hint="default"/>
      </w:rPr>
    </w:lvl>
    <w:lvl w:ilvl="2">
      <w:start w:val="1"/>
      <w:numFmt w:val="bullet"/>
      <w:lvlText w:val=""/>
      <w:lvlJc w:val="left"/>
      <w:pPr>
        <w:ind w:left="1320" w:hanging="44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0C5F2A"/>
    <w:multiLevelType w:val="multilevel"/>
    <w:tmpl w:val="100C5F2A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Arial" w:eastAsia="SimSun" w:hAnsi="Arial" w:cs="Times New Roman" w:hint="default"/>
      </w:rPr>
    </w:lvl>
    <w:lvl w:ilvl="2">
      <w:start w:val="1"/>
      <w:numFmt w:val="bullet"/>
      <w:lvlText w:val="o"/>
      <w:lvlJc w:val="left"/>
      <w:pPr>
        <w:ind w:left="1320" w:hanging="44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4875B6"/>
    <w:multiLevelType w:val="hybridMultilevel"/>
    <w:tmpl w:val="4D62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1DD5"/>
    <w:multiLevelType w:val="hybridMultilevel"/>
    <w:tmpl w:val="BF0A86EA"/>
    <w:lvl w:ilvl="0" w:tplc="CBB8F41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6741FF9"/>
    <w:multiLevelType w:val="hybridMultilevel"/>
    <w:tmpl w:val="852EADF8"/>
    <w:lvl w:ilvl="0" w:tplc="4C5E193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2F1DF5"/>
    <w:multiLevelType w:val="hybridMultilevel"/>
    <w:tmpl w:val="E276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241C"/>
    <w:multiLevelType w:val="hybridMultilevel"/>
    <w:tmpl w:val="D36C697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5ECC852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  <w:strike w:val="0"/>
        <w:dstrike w:val="0"/>
        <w:u w:val="none"/>
        <w:effect w:val="none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A7B2A"/>
    <w:multiLevelType w:val="hybridMultilevel"/>
    <w:tmpl w:val="8454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815D4C"/>
    <w:multiLevelType w:val="hybridMultilevel"/>
    <w:tmpl w:val="32F2B518"/>
    <w:lvl w:ilvl="0" w:tplc="CCAEC4E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6" w15:restartNumberingAfterBreak="0">
    <w:nsid w:val="2E9A00D3"/>
    <w:multiLevelType w:val="multilevel"/>
    <w:tmpl w:val="2E9A00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7A46"/>
    <w:multiLevelType w:val="hybridMultilevel"/>
    <w:tmpl w:val="5E84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3F0"/>
    <w:multiLevelType w:val="multilevel"/>
    <w:tmpl w:val="36214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AE0105"/>
    <w:multiLevelType w:val="hybridMultilevel"/>
    <w:tmpl w:val="9BD2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65F9"/>
    <w:multiLevelType w:val="hybridMultilevel"/>
    <w:tmpl w:val="DD441748"/>
    <w:lvl w:ilvl="0" w:tplc="B8645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547B7"/>
    <w:multiLevelType w:val="hybridMultilevel"/>
    <w:tmpl w:val="4C96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1BC7"/>
    <w:multiLevelType w:val="multilevel"/>
    <w:tmpl w:val="07489A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2268"/>
        </w:tabs>
        <w:ind w:left="22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F0F9B"/>
    <w:multiLevelType w:val="hybridMultilevel"/>
    <w:tmpl w:val="CF68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A5A24BE"/>
    <w:multiLevelType w:val="hybridMultilevel"/>
    <w:tmpl w:val="AE62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360DF"/>
    <w:multiLevelType w:val="hybridMultilevel"/>
    <w:tmpl w:val="62B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4F0F"/>
    <w:multiLevelType w:val="hybridMultilevel"/>
    <w:tmpl w:val="5F689B74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7FA406A"/>
    <w:multiLevelType w:val="hybridMultilevel"/>
    <w:tmpl w:val="0818FD00"/>
    <w:lvl w:ilvl="0" w:tplc="66F8A69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8636C19"/>
    <w:multiLevelType w:val="hybridMultilevel"/>
    <w:tmpl w:val="800C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3240"/>
    <w:multiLevelType w:val="hybridMultilevel"/>
    <w:tmpl w:val="E04E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83112"/>
    <w:multiLevelType w:val="hybridMultilevel"/>
    <w:tmpl w:val="2908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96657">
    <w:abstractNumId w:val="23"/>
  </w:num>
  <w:num w:numId="2" w16cid:durableId="770783937">
    <w:abstractNumId w:val="9"/>
  </w:num>
  <w:num w:numId="3" w16cid:durableId="1241284276">
    <w:abstractNumId w:val="32"/>
  </w:num>
  <w:num w:numId="4" w16cid:durableId="1961178633">
    <w:abstractNumId w:val="19"/>
  </w:num>
  <w:num w:numId="5" w16cid:durableId="1636370996">
    <w:abstractNumId w:val="31"/>
  </w:num>
  <w:num w:numId="6" w16cid:durableId="791367854">
    <w:abstractNumId w:val="12"/>
  </w:num>
  <w:num w:numId="7" w16cid:durableId="1142229618">
    <w:abstractNumId w:val="3"/>
  </w:num>
  <w:num w:numId="8" w16cid:durableId="1667316291">
    <w:abstractNumId w:val="25"/>
  </w:num>
  <w:num w:numId="9" w16cid:durableId="802574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5892307">
    <w:abstractNumId w:val="22"/>
  </w:num>
  <w:num w:numId="11" w16cid:durableId="1185628874">
    <w:abstractNumId w:val="34"/>
  </w:num>
  <w:num w:numId="12" w16cid:durableId="417531044">
    <w:abstractNumId w:val="35"/>
  </w:num>
  <w:num w:numId="13" w16cid:durableId="1421947261">
    <w:abstractNumId w:val="0"/>
  </w:num>
  <w:num w:numId="14" w16cid:durableId="736393262">
    <w:abstractNumId w:val="6"/>
  </w:num>
  <w:num w:numId="15" w16cid:durableId="421297439">
    <w:abstractNumId w:val="5"/>
  </w:num>
  <w:num w:numId="16" w16cid:durableId="2023697148">
    <w:abstractNumId w:val="4"/>
  </w:num>
  <w:num w:numId="17" w16cid:durableId="1022129059">
    <w:abstractNumId w:val="6"/>
  </w:num>
  <w:num w:numId="18" w16cid:durableId="1510558222">
    <w:abstractNumId w:val="16"/>
  </w:num>
  <w:num w:numId="19" w16cid:durableId="2023587221">
    <w:abstractNumId w:val="18"/>
  </w:num>
  <w:num w:numId="20" w16cid:durableId="148717155">
    <w:abstractNumId w:val="14"/>
  </w:num>
  <w:num w:numId="21" w16cid:durableId="1143082241">
    <w:abstractNumId w:val="29"/>
  </w:num>
  <w:num w:numId="22" w16cid:durableId="1684281252">
    <w:abstractNumId w:val="11"/>
  </w:num>
  <w:num w:numId="23" w16cid:durableId="1722442380">
    <w:abstractNumId w:val="10"/>
  </w:num>
  <w:num w:numId="24" w16cid:durableId="1581479791">
    <w:abstractNumId w:val="20"/>
  </w:num>
  <w:num w:numId="25" w16cid:durableId="673259852">
    <w:abstractNumId w:val="13"/>
  </w:num>
  <w:num w:numId="26" w16cid:durableId="815995063">
    <w:abstractNumId w:val="16"/>
  </w:num>
  <w:num w:numId="27" w16cid:durableId="221412238">
    <w:abstractNumId w:val="21"/>
  </w:num>
  <w:num w:numId="28" w16cid:durableId="2099907291">
    <w:abstractNumId w:val="1"/>
  </w:num>
  <w:num w:numId="29" w16cid:durableId="227301237">
    <w:abstractNumId w:val="2"/>
  </w:num>
  <w:num w:numId="30" w16cid:durableId="501704155">
    <w:abstractNumId w:val="28"/>
  </w:num>
  <w:num w:numId="31" w16cid:durableId="1961301514">
    <w:abstractNumId w:val="17"/>
  </w:num>
  <w:num w:numId="32" w16cid:durableId="98718664">
    <w:abstractNumId w:val="24"/>
  </w:num>
  <w:num w:numId="33" w16cid:durableId="1983382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8522138">
    <w:abstractNumId w:val="2"/>
  </w:num>
  <w:num w:numId="35" w16cid:durableId="10668793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495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5519627">
    <w:abstractNumId w:val="24"/>
  </w:num>
  <w:num w:numId="38" w16cid:durableId="1728189876">
    <w:abstractNumId w:val="24"/>
  </w:num>
  <w:num w:numId="39" w16cid:durableId="1789006557">
    <w:abstractNumId w:val="36"/>
  </w:num>
  <w:num w:numId="40" w16cid:durableId="513308607">
    <w:abstractNumId w:val="7"/>
  </w:num>
  <w:num w:numId="41" w16cid:durableId="454831941">
    <w:abstractNumId w:val="2"/>
  </w:num>
  <w:num w:numId="42" w16cid:durableId="1295986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00808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2187482">
    <w:abstractNumId w:val="8"/>
  </w:num>
  <w:num w:numId="45" w16cid:durableId="1178538943">
    <w:abstractNumId w:val="27"/>
  </w:num>
  <w:num w:numId="46" w16cid:durableId="1718240268">
    <w:abstractNumId w:val="15"/>
  </w:num>
  <w:num w:numId="47" w16cid:durableId="410932605">
    <w:abstractNumId w:val="26"/>
  </w:num>
  <w:num w:numId="48" w16cid:durableId="99236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mut Ugurlu">
    <w15:presenceInfo w15:providerId="None" w15:userId="Umut Ugur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0FF"/>
    <w:rsid w:val="000009FF"/>
    <w:rsid w:val="00000DEF"/>
    <w:rsid w:val="00001A21"/>
    <w:rsid w:val="000027EA"/>
    <w:rsid w:val="00002CC4"/>
    <w:rsid w:val="00002CDB"/>
    <w:rsid w:val="00003E8B"/>
    <w:rsid w:val="00003EBB"/>
    <w:rsid w:val="00004008"/>
    <w:rsid w:val="000041BD"/>
    <w:rsid w:val="00004B5C"/>
    <w:rsid w:val="000054AF"/>
    <w:rsid w:val="000056A4"/>
    <w:rsid w:val="00005880"/>
    <w:rsid w:val="00005967"/>
    <w:rsid w:val="00005DD1"/>
    <w:rsid w:val="00005F94"/>
    <w:rsid w:val="00006149"/>
    <w:rsid w:val="000063D5"/>
    <w:rsid w:val="0000681F"/>
    <w:rsid w:val="00006AA6"/>
    <w:rsid w:val="00006FCB"/>
    <w:rsid w:val="0000797A"/>
    <w:rsid w:val="000104B6"/>
    <w:rsid w:val="0001064A"/>
    <w:rsid w:val="000110AC"/>
    <w:rsid w:val="000115DD"/>
    <w:rsid w:val="00011F25"/>
    <w:rsid w:val="000121C0"/>
    <w:rsid w:val="0001220D"/>
    <w:rsid w:val="0001295C"/>
    <w:rsid w:val="00012CCE"/>
    <w:rsid w:val="00013137"/>
    <w:rsid w:val="00013488"/>
    <w:rsid w:val="00013930"/>
    <w:rsid w:val="00013E76"/>
    <w:rsid w:val="00015621"/>
    <w:rsid w:val="00015793"/>
    <w:rsid w:val="00015873"/>
    <w:rsid w:val="00015D2D"/>
    <w:rsid w:val="0001698D"/>
    <w:rsid w:val="00016C3A"/>
    <w:rsid w:val="00017115"/>
    <w:rsid w:val="000175E6"/>
    <w:rsid w:val="000177BE"/>
    <w:rsid w:val="00017810"/>
    <w:rsid w:val="00017BE5"/>
    <w:rsid w:val="00017D7D"/>
    <w:rsid w:val="0002017E"/>
    <w:rsid w:val="00020C02"/>
    <w:rsid w:val="00020CF6"/>
    <w:rsid w:val="00020F0D"/>
    <w:rsid w:val="00021077"/>
    <w:rsid w:val="00021746"/>
    <w:rsid w:val="0002191D"/>
    <w:rsid w:val="00021EED"/>
    <w:rsid w:val="000220EF"/>
    <w:rsid w:val="000222CB"/>
    <w:rsid w:val="00022737"/>
    <w:rsid w:val="00022C76"/>
    <w:rsid w:val="00022F81"/>
    <w:rsid w:val="00023FDA"/>
    <w:rsid w:val="0002426D"/>
    <w:rsid w:val="00024276"/>
    <w:rsid w:val="0002485B"/>
    <w:rsid w:val="000248E5"/>
    <w:rsid w:val="00024C31"/>
    <w:rsid w:val="00024D71"/>
    <w:rsid w:val="00024EC7"/>
    <w:rsid w:val="000256FD"/>
    <w:rsid w:val="00025790"/>
    <w:rsid w:val="000257A5"/>
    <w:rsid w:val="000259EC"/>
    <w:rsid w:val="00025FAC"/>
    <w:rsid w:val="00026321"/>
    <w:rsid w:val="000266A0"/>
    <w:rsid w:val="00026B52"/>
    <w:rsid w:val="00026B8E"/>
    <w:rsid w:val="00026DBD"/>
    <w:rsid w:val="00026F21"/>
    <w:rsid w:val="00026F32"/>
    <w:rsid w:val="00027368"/>
    <w:rsid w:val="00027E1E"/>
    <w:rsid w:val="00030450"/>
    <w:rsid w:val="000306A4"/>
    <w:rsid w:val="00030DA0"/>
    <w:rsid w:val="00031390"/>
    <w:rsid w:val="00031C1D"/>
    <w:rsid w:val="00031D88"/>
    <w:rsid w:val="00032744"/>
    <w:rsid w:val="00032F6B"/>
    <w:rsid w:val="0003387D"/>
    <w:rsid w:val="000343A0"/>
    <w:rsid w:val="000343F5"/>
    <w:rsid w:val="00034473"/>
    <w:rsid w:val="000348DF"/>
    <w:rsid w:val="00035053"/>
    <w:rsid w:val="000350B8"/>
    <w:rsid w:val="0003571E"/>
    <w:rsid w:val="000358C7"/>
    <w:rsid w:val="00035ADC"/>
    <w:rsid w:val="00035C6C"/>
    <w:rsid w:val="00035C8A"/>
    <w:rsid w:val="000360FE"/>
    <w:rsid w:val="00036206"/>
    <w:rsid w:val="000363E8"/>
    <w:rsid w:val="000364E7"/>
    <w:rsid w:val="00036802"/>
    <w:rsid w:val="00036E9D"/>
    <w:rsid w:val="00037F39"/>
    <w:rsid w:val="0004010C"/>
    <w:rsid w:val="00040559"/>
    <w:rsid w:val="000410A3"/>
    <w:rsid w:val="0004141C"/>
    <w:rsid w:val="00041933"/>
    <w:rsid w:val="00041AF8"/>
    <w:rsid w:val="00041C77"/>
    <w:rsid w:val="000421CC"/>
    <w:rsid w:val="00042709"/>
    <w:rsid w:val="00042772"/>
    <w:rsid w:val="00042A47"/>
    <w:rsid w:val="00042C9C"/>
    <w:rsid w:val="00042CC3"/>
    <w:rsid w:val="0004367F"/>
    <w:rsid w:val="00043901"/>
    <w:rsid w:val="00044837"/>
    <w:rsid w:val="00044844"/>
    <w:rsid w:val="00044E39"/>
    <w:rsid w:val="0004557B"/>
    <w:rsid w:val="00045598"/>
    <w:rsid w:val="00045840"/>
    <w:rsid w:val="00045BA9"/>
    <w:rsid w:val="00045F09"/>
    <w:rsid w:val="000471BE"/>
    <w:rsid w:val="000471D2"/>
    <w:rsid w:val="000472D9"/>
    <w:rsid w:val="0004796D"/>
    <w:rsid w:val="00047BCC"/>
    <w:rsid w:val="00047DB7"/>
    <w:rsid w:val="00050069"/>
    <w:rsid w:val="00050269"/>
    <w:rsid w:val="0005077A"/>
    <w:rsid w:val="00050AA9"/>
    <w:rsid w:val="00050E75"/>
    <w:rsid w:val="00050F9A"/>
    <w:rsid w:val="0005173A"/>
    <w:rsid w:val="000518BF"/>
    <w:rsid w:val="000521A6"/>
    <w:rsid w:val="000521D1"/>
    <w:rsid w:val="0005273A"/>
    <w:rsid w:val="0005276A"/>
    <w:rsid w:val="0005285B"/>
    <w:rsid w:val="000531A6"/>
    <w:rsid w:val="000536B4"/>
    <w:rsid w:val="00053BA8"/>
    <w:rsid w:val="00053BDB"/>
    <w:rsid w:val="00053C5F"/>
    <w:rsid w:val="0005412C"/>
    <w:rsid w:val="000545D5"/>
    <w:rsid w:val="00054D06"/>
    <w:rsid w:val="00054D44"/>
    <w:rsid w:val="00054EEF"/>
    <w:rsid w:val="00055786"/>
    <w:rsid w:val="000557D5"/>
    <w:rsid w:val="00055910"/>
    <w:rsid w:val="00055E2D"/>
    <w:rsid w:val="00055F75"/>
    <w:rsid w:val="00055FB6"/>
    <w:rsid w:val="00056973"/>
    <w:rsid w:val="00056E30"/>
    <w:rsid w:val="0005747B"/>
    <w:rsid w:val="000577E6"/>
    <w:rsid w:val="00057935"/>
    <w:rsid w:val="00057D7F"/>
    <w:rsid w:val="00057DC0"/>
    <w:rsid w:val="00057DCA"/>
    <w:rsid w:val="00057FE3"/>
    <w:rsid w:val="00060294"/>
    <w:rsid w:val="000603D8"/>
    <w:rsid w:val="000609FF"/>
    <w:rsid w:val="000615E0"/>
    <w:rsid w:val="00061730"/>
    <w:rsid w:val="00061D0B"/>
    <w:rsid w:val="000625EB"/>
    <w:rsid w:val="00062772"/>
    <w:rsid w:val="000628E7"/>
    <w:rsid w:val="00062D68"/>
    <w:rsid w:val="00063F6E"/>
    <w:rsid w:val="00064051"/>
    <w:rsid w:val="00064664"/>
    <w:rsid w:val="000646D3"/>
    <w:rsid w:val="000646DB"/>
    <w:rsid w:val="00064A5C"/>
    <w:rsid w:val="00064BAD"/>
    <w:rsid w:val="00064CB7"/>
    <w:rsid w:val="00065073"/>
    <w:rsid w:val="00065840"/>
    <w:rsid w:val="00065DEA"/>
    <w:rsid w:val="00066277"/>
    <w:rsid w:val="0006642B"/>
    <w:rsid w:val="000667A7"/>
    <w:rsid w:val="00066913"/>
    <w:rsid w:val="00066AFE"/>
    <w:rsid w:val="000672B2"/>
    <w:rsid w:val="0006733D"/>
    <w:rsid w:val="00067506"/>
    <w:rsid w:val="000676C6"/>
    <w:rsid w:val="00067A07"/>
    <w:rsid w:val="00067B95"/>
    <w:rsid w:val="00070E3B"/>
    <w:rsid w:val="00070EDD"/>
    <w:rsid w:val="00070FAE"/>
    <w:rsid w:val="0007152A"/>
    <w:rsid w:val="00071B2A"/>
    <w:rsid w:val="000722BF"/>
    <w:rsid w:val="00072350"/>
    <w:rsid w:val="0007239C"/>
    <w:rsid w:val="00072453"/>
    <w:rsid w:val="000728B9"/>
    <w:rsid w:val="00072D4C"/>
    <w:rsid w:val="00074535"/>
    <w:rsid w:val="0007485A"/>
    <w:rsid w:val="00074874"/>
    <w:rsid w:val="00074BF1"/>
    <w:rsid w:val="00074D0A"/>
    <w:rsid w:val="00074DAE"/>
    <w:rsid w:val="000751A4"/>
    <w:rsid w:val="00075332"/>
    <w:rsid w:val="00075A32"/>
    <w:rsid w:val="00075A42"/>
    <w:rsid w:val="00075A79"/>
    <w:rsid w:val="00075B8B"/>
    <w:rsid w:val="00076A98"/>
    <w:rsid w:val="00076D73"/>
    <w:rsid w:val="00076FC9"/>
    <w:rsid w:val="00077640"/>
    <w:rsid w:val="00077D20"/>
    <w:rsid w:val="00077D62"/>
    <w:rsid w:val="00077D75"/>
    <w:rsid w:val="00077DB2"/>
    <w:rsid w:val="000804BB"/>
    <w:rsid w:val="00080B3D"/>
    <w:rsid w:val="00080B6D"/>
    <w:rsid w:val="00080F99"/>
    <w:rsid w:val="000812B6"/>
    <w:rsid w:val="000813E5"/>
    <w:rsid w:val="00082041"/>
    <w:rsid w:val="0008250B"/>
    <w:rsid w:val="0008257D"/>
    <w:rsid w:val="0008286F"/>
    <w:rsid w:val="00082AA4"/>
    <w:rsid w:val="00082E59"/>
    <w:rsid w:val="000837A9"/>
    <w:rsid w:val="00083CA5"/>
    <w:rsid w:val="0008433C"/>
    <w:rsid w:val="00084544"/>
    <w:rsid w:val="00084706"/>
    <w:rsid w:val="00084CE1"/>
    <w:rsid w:val="0008586D"/>
    <w:rsid w:val="00085B9E"/>
    <w:rsid w:val="00085E05"/>
    <w:rsid w:val="000860F1"/>
    <w:rsid w:val="00086157"/>
    <w:rsid w:val="000866B3"/>
    <w:rsid w:val="0008693B"/>
    <w:rsid w:val="00086EA0"/>
    <w:rsid w:val="00087287"/>
    <w:rsid w:val="0008738E"/>
    <w:rsid w:val="000878DE"/>
    <w:rsid w:val="00087A66"/>
    <w:rsid w:val="00087E62"/>
    <w:rsid w:val="00090222"/>
    <w:rsid w:val="000902CC"/>
    <w:rsid w:val="00090E21"/>
    <w:rsid w:val="00091007"/>
    <w:rsid w:val="0009102C"/>
    <w:rsid w:val="00091280"/>
    <w:rsid w:val="00091549"/>
    <w:rsid w:val="00091618"/>
    <w:rsid w:val="00091633"/>
    <w:rsid w:val="00091A48"/>
    <w:rsid w:val="00091DF3"/>
    <w:rsid w:val="00092813"/>
    <w:rsid w:val="0009327A"/>
    <w:rsid w:val="0009373D"/>
    <w:rsid w:val="00093A4E"/>
    <w:rsid w:val="00093E7E"/>
    <w:rsid w:val="00094A36"/>
    <w:rsid w:val="00094EC9"/>
    <w:rsid w:val="00095160"/>
    <w:rsid w:val="000951C1"/>
    <w:rsid w:val="000955E6"/>
    <w:rsid w:val="0009598D"/>
    <w:rsid w:val="00096163"/>
    <w:rsid w:val="000964A5"/>
    <w:rsid w:val="0009679F"/>
    <w:rsid w:val="00096F03"/>
    <w:rsid w:val="00096FA7"/>
    <w:rsid w:val="000972DA"/>
    <w:rsid w:val="000972E1"/>
    <w:rsid w:val="000973BC"/>
    <w:rsid w:val="0009779C"/>
    <w:rsid w:val="000979F3"/>
    <w:rsid w:val="00097A80"/>
    <w:rsid w:val="00097DCF"/>
    <w:rsid w:val="00097F11"/>
    <w:rsid w:val="000A02F0"/>
    <w:rsid w:val="000A042B"/>
    <w:rsid w:val="000A0E6F"/>
    <w:rsid w:val="000A0EA9"/>
    <w:rsid w:val="000A18A5"/>
    <w:rsid w:val="000A1A1C"/>
    <w:rsid w:val="000A1C45"/>
    <w:rsid w:val="000A1E42"/>
    <w:rsid w:val="000A1F12"/>
    <w:rsid w:val="000A22DC"/>
    <w:rsid w:val="000A28EE"/>
    <w:rsid w:val="000A2A46"/>
    <w:rsid w:val="000A2E10"/>
    <w:rsid w:val="000A310D"/>
    <w:rsid w:val="000A3132"/>
    <w:rsid w:val="000A3DFC"/>
    <w:rsid w:val="000A4511"/>
    <w:rsid w:val="000A4573"/>
    <w:rsid w:val="000A483C"/>
    <w:rsid w:val="000A4ABB"/>
    <w:rsid w:val="000A4EDD"/>
    <w:rsid w:val="000A5C39"/>
    <w:rsid w:val="000A607C"/>
    <w:rsid w:val="000A67DD"/>
    <w:rsid w:val="000A715C"/>
    <w:rsid w:val="000A734C"/>
    <w:rsid w:val="000A75D8"/>
    <w:rsid w:val="000A764D"/>
    <w:rsid w:val="000A7B03"/>
    <w:rsid w:val="000B0020"/>
    <w:rsid w:val="000B0083"/>
    <w:rsid w:val="000B00AC"/>
    <w:rsid w:val="000B05CE"/>
    <w:rsid w:val="000B0EB0"/>
    <w:rsid w:val="000B0EFA"/>
    <w:rsid w:val="000B0FA6"/>
    <w:rsid w:val="000B1270"/>
    <w:rsid w:val="000B2A6A"/>
    <w:rsid w:val="000B2EF7"/>
    <w:rsid w:val="000B2F30"/>
    <w:rsid w:val="000B30B6"/>
    <w:rsid w:val="000B3115"/>
    <w:rsid w:val="000B311A"/>
    <w:rsid w:val="000B31BB"/>
    <w:rsid w:val="000B31F2"/>
    <w:rsid w:val="000B3402"/>
    <w:rsid w:val="000B344A"/>
    <w:rsid w:val="000B3629"/>
    <w:rsid w:val="000B3A12"/>
    <w:rsid w:val="000B3A61"/>
    <w:rsid w:val="000B4245"/>
    <w:rsid w:val="000B42AC"/>
    <w:rsid w:val="000B4415"/>
    <w:rsid w:val="000B480B"/>
    <w:rsid w:val="000B4CAE"/>
    <w:rsid w:val="000B5062"/>
    <w:rsid w:val="000B5534"/>
    <w:rsid w:val="000B5649"/>
    <w:rsid w:val="000B5B95"/>
    <w:rsid w:val="000B6E6C"/>
    <w:rsid w:val="000B795D"/>
    <w:rsid w:val="000B7BA8"/>
    <w:rsid w:val="000B7D9C"/>
    <w:rsid w:val="000B7E14"/>
    <w:rsid w:val="000B7F94"/>
    <w:rsid w:val="000B7FD9"/>
    <w:rsid w:val="000C0038"/>
    <w:rsid w:val="000C0A0A"/>
    <w:rsid w:val="000C0BAA"/>
    <w:rsid w:val="000C0C1C"/>
    <w:rsid w:val="000C0E1A"/>
    <w:rsid w:val="000C0E80"/>
    <w:rsid w:val="000C1548"/>
    <w:rsid w:val="000C1902"/>
    <w:rsid w:val="000C1B17"/>
    <w:rsid w:val="000C284B"/>
    <w:rsid w:val="000C2CE1"/>
    <w:rsid w:val="000C2D6B"/>
    <w:rsid w:val="000C2E5B"/>
    <w:rsid w:val="000C2F7B"/>
    <w:rsid w:val="000C3571"/>
    <w:rsid w:val="000C3A32"/>
    <w:rsid w:val="000C3E76"/>
    <w:rsid w:val="000C43F7"/>
    <w:rsid w:val="000C44A9"/>
    <w:rsid w:val="000C47F1"/>
    <w:rsid w:val="000C49AB"/>
    <w:rsid w:val="000C503F"/>
    <w:rsid w:val="000C5844"/>
    <w:rsid w:val="000C5E4F"/>
    <w:rsid w:val="000C5F8B"/>
    <w:rsid w:val="000C6E84"/>
    <w:rsid w:val="000C7300"/>
    <w:rsid w:val="000C7595"/>
    <w:rsid w:val="000C7890"/>
    <w:rsid w:val="000D06A0"/>
    <w:rsid w:val="000D06B4"/>
    <w:rsid w:val="000D0D3B"/>
    <w:rsid w:val="000D1249"/>
    <w:rsid w:val="000D1895"/>
    <w:rsid w:val="000D1E67"/>
    <w:rsid w:val="000D1E9A"/>
    <w:rsid w:val="000D2524"/>
    <w:rsid w:val="000D26D5"/>
    <w:rsid w:val="000D2A26"/>
    <w:rsid w:val="000D2C52"/>
    <w:rsid w:val="000D2C9D"/>
    <w:rsid w:val="000D2DE1"/>
    <w:rsid w:val="000D3D20"/>
    <w:rsid w:val="000D3FC7"/>
    <w:rsid w:val="000D409B"/>
    <w:rsid w:val="000D40EA"/>
    <w:rsid w:val="000D414D"/>
    <w:rsid w:val="000D479F"/>
    <w:rsid w:val="000D47E1"/>
    <w:rsid w:val="000D4E2E"/>
    <w:rsid w:val="000D4E75"/>
    <w:rsid w:val="000D5273"/>
    <w:rsid w:val="000D54C6"/>
    <w:rsid w:val="000D58B1"/>
    <w:rsid w:val="000D6978"/>
    <w:rsid w:val="000D6CFC"/>
    <w:rsid w:val="000D6FED"/>
    <w:rsid w:val="000D7F17"/>
    <w:rsid w:val="000D7F33"/>
    <w:rsid w:val="000D7F67"/>
    <w:rsid w:val="000E005A"/>
    <w:rsid w:val="000E088D"/>
    <w:rsid w:val="000E0F41"/>
    <w:rsid w:val="000E16EB"/>
    <w:rsid w:val="000E1DE5"/>
    <w:rsid w:val="000E20FC"/>
    <w:rsid w:val="000E22C1"/>
    <w:rsid w:val="000E26A3"/>
    <w:rsid w:val="000E284C"/>
    <w:rsid w:val="000E2A31"/>
    <w:rsid w:val="000E2A32"/>
    <w:rsid w:val="000E2A61"/>
    <w:rsid w:val="000E2CFE"/>
    <w:rsid w:val="000E3A8F"/>
    <w:rsid w:val="000E469E"/>
    <w:rsid w:val="000E4A2D"/>
    <w:rsid w:val="000E4A8E"/>
    <w:rsid w:val="000E4C02"/>
    <w:rsid w:val="000E5A0B"/>
    <w:rsid w:val="000E5A1A"/>
    <w:rsid w:val="000E5A7F"/>
    <w:rsid w:val="000E5E4E"/>
    <w:rsid w:val="000E604F"/>
    <w:rsid w:val="000E66F3"/>
    <w:rsid w:val="000E69EA"/>
    <w:rsid w:val="000E69F3"/>
    <w:rsid w:val="000E6F3F"/>
    <w:rsid w:val="000E7158"/>
    <w:rsid w:val="000E74C6"/>
    <w:rsid w:val="000E7844"/>
    <w:rsid w:val="000E7928"/>
    <w:rsid w:val="000E7AEC"/>
    <w:rsid w:val="000F0330"/>
    <w:rsid w:val="000F0C99"/>
    <w:rsid w:val="000F12C2"/>
    <w:rsid w:val="000F1F44"/>
    <w:rsid w:val="000F2D13"/>
    <w:rsid w:val="000F37FA"/>
    <w:rsid w:val="000F3EA8"/>
    <w:rsid w:val="000F3ED1"/>
    <w:rsid w:val="000F4B23"/>
    <w:rsid w:val="000F4C90"/>
    <w:rsid w:val="000F6445"/>
    <w:rsid w:val="000F6AEA"/>
    <w:rsid w:val="000F6DD6"/>
    <w:rsid w:val="000F71CD"/>
    <w:rsid w:val="000F7730"/>
    <w:rsid w:val="000F7B37"/>
    <w:rsid w:val="000F7EFE"/>
    <w:rsid w:val="00100731"/>
    <w:rsid w:val="001009A9"/>
    <w:rsid w:val="00100FDE"/>
    <w:rsid w:val="001010BC"/>
    <w:rsid w:val="001012D3"/>
    <w:rsid w:val="00101381"/>
    <w:rsid w:val="0010157C"/>
    <w:rsid w:val="0010179D"/>
    <w:rsid w:val="00101C1E"/>
    <w:rsid w:val="00101F10"/>
    <w:rsid w:val="00102C02"/>
    <w:rsid w:val="001033DD"/>
    <w:rsid w:val="00103405"/>
    <w:rsid w:val="0010342B"/>
    <w:rsid w:val="00103465"/>
    <w:rsid w:val="00103488"/>
    <w:rsid w:val="00103999"/>
    <w:rsid w:val="00103B57"/>
    <w:rsid w:val="001043C2"/>
    <w:rsid w:val="0010456E"/>
    <w:rsid w:val="001048AE"/>
    <w:rsid w:val="00104C4B"/>
    <w:rsid w:val="00105153"/>
    <w:rsid w:val="001053CE"/>
    <w:rsid w:val="00105C3E"/>
    <w:rsid w:val="00105DE2"/>
    <w:rsid w:val="00105E33"/>
    <w:rsid w:val="00106234"/>
    <w:rsid w:val="001067FD"/>
    <w:rsid w:val="00106B0D"/>
    <w:rsid w:val="00107154"/>
    <w:rsid w:val="00107306"/>
    <w:rsid w:val="0010769A"/>
    <w:rsid w:val="0010773E"/>
    <w:rsid w:val="001077DC"/>
    <w:rsid w:val="001079E1"/>
    <w:rsid w:val="00107A7B"/>
    <w:rsid w:val="00107C99"/>
    <w:rsid w:val="00107E39"/>
    <w:rsid w:val="001103E5"/>
    <w:rsid w:val="00110713"/>
    <w:rsid w:val="00111AB7"/>
    <w:rsid w:val="00111ABF"/>
    <w:rsid w:val="00111D96"/>
    <w:rsid w:val="00112480"/>
    <w:rsid w:val="0011282C"/>
    <w:rsid w:val="00113170"/>
    <w:rsid w:val="001135BD"/>
    <w:rsid w:val="00113AB9"/>
    <w:rsid w:val="00113F26"/>
    <w:rsid w:val="001142A4"/>
    <w:rsid w:val="00114348"/>
    <w:rsid w:val="0011494B"/>
    <w:rsid w:val="00114976"/>
    <w:rsid w:val="00114A5F"/>
    <w:rsid w:val="00114E53"/>
    <w:rsid w:val="00115249"/>
    <w:rsid w:val="00116720"/>
    <w:rsid w:val="0011678E"/>
    <w:rsid w:val="00116EEA"/>
    <w:rsid w:val="001170EC"/>
    <w:rsid w:val="001200EA"/>
    <w:rsid w:val="001206F8"/>
    <w:rsid w:val="00120A8F"/>
    <w:rsid w:val="00120D57"/>
    <w:rsid w:val="0012115E"/>
    <w:rsid w:val="00121161"/>
    <w:rsid w:val="001211BC"/>
    <w:rsid w:val="00121218"/>
    <w:rsid w:val="0012133F"/>
    <w:rsid w:val="001215E9"/>
    <w:rsid w:val="00121877"/>
    <w:rsid w:val="001219D8"/>
    <w:rsid w:val="00121B2E"/>
    <w:rsid w:val="00121E7E"/>
    <w:rsid w:val="00122536"/>
    <w:rsid w:val="00122608"/>
    <w:rsid w:val="001226A8"/>
    <w:rsid w:val="001229EF"/>
    <w:rsid w:val="00122A6E"/>
    <w:rsid w:val="00122A76"/>
    <w:rsid w:val="00122AA2"/>
    <w:rsid w:val="00122E2F"/>
    <w:rsid w:val="00122E5E"/>
    <w:rsid w:val="00122EED"/>
    <w:rsid w:val="00122F30"/>
    <w:rsid w:val="00123094"/>
    <w:rsid w:val="00123469"/>
    <w:rsid w:val="001239DE"/>
    <w:rsid w:val="00123AF3"/>
    <w:rsid w:val="00124551"/>
    <w:rsid w:val="00124B36"/>
    <w:rsid w:val="00124F21"/>
    <w:rsid w:val="00125941"/>
    <w:rsid w:val="0012671A"/>
    <w:rsid w:val="001267D6"/>
    <w:rsid w:val="00126B5B"/>
    <w:rsid w:val="00126B7E"/>
    <w:rsid w:val="00126E09"/>
    <w:rsid w:val="00127382"/>
    <w:rsid w:val="001273EB"/>
    <w:rsid w:val="001279D6"/>
    <w:rsid w:val="001301C5"/>
    <w:rsid w:val="00130399"/>
    <w:rsid w:val="00130449"/>
    <w:rsid w:val="00131553"/>
    <w:rsid w:val="00131A87"/>
    <w:rsid w:val="00131D2F"/>
    <w:rsid w:val="001322EA"/>
    <w:rsid w:val="001324F8"/>
    <w:rsid w:val="0013262A"/>
    <w:rsid w:val="001328B7"/>
    <w:rsid w:val="00132A1B"/>
    <w:rsid w:val="00132BEB"/>
    <w:rsid w:val="00134B2C"/>
    <w:rsid w:val="00134D57"/>
    <w:rsid w:val="00134FC9"/>
    <w:rsid w:val="00135163"/>
    <w:rsid w:val="001352E3"/>
    <w:rsid w:val="00135350"/>
    <w:rsid w:val="00135431"/>
    <w:rsid w:val="001354B3"/>
    <w:rsid w:val="00135703"/>
    <w:rsid w:val="00135ED2"/>
    <w:rsid w:val="0013611B"/>
    <w:rsid w:val="00137148"/>
    <w:rsid w:val="00137198"/>
    <w:rsid w:val="00137325"/>
    <w:rsid w:val="001378AE"/>
    <w:rsid w:val="00137B0F"/>
    <w:rsid w:val="0014010C"/>
    <w:rsid w:val="001401A7"/>
    <w:rsid w:val="0014085D"/>
    <w:rsid w:val="00140893"/>
    <w:rsid w:val="00140975"/>
    <w:rsid w:val="001414C5"/>
    <w:rsid w:val="0014168A"/>
    <w:rsid w:val="00141B68"/>
    <w:rsid w:val="00141C0A"/>
    <w:rsid w:val="00141DB0"/>
    <w:rsid w:val="0014218D"/>
    <w:rsid w:val="00142254"/>
    <w:rsid w:val="00142425"/>
    <w:rsid w:val="00143961"/>
    <w:rsid w:val="00143E6D"/>
    <w:rsid w:val="0014420A"/>
    <w:rsid w:val="0014441F"/>
    <w:rsid w:val="00144695"/>
    <w:rsid w:val="00144795"/>
    <w:rsid w:val="00145890"/>
    <w:rsid w:val="00145E42"/>
    <w:rsid w:val="001460C7"/>
    <w:rsid w:val="001460CF"/>
    <w:rsid w:val="00146179"/>
    <w:rsid w:val="001463B7"/>
    <w:rsid w:val="001468C9"/>
    <w:rsid w:val="001469CE"/>
    <w:rsid w:val="00147109"/>
    <w:rsid w:val="0014746C"/>
    <w:rsid w:val="00147528"/>
    <w:rsid w:val="001478ED"/>
    <w:rsid w:val="00147B0E"/>
    <w:rsid w:val="00150EA5"/>
    <w:rsid w:val="00150ECC"/>
    <w:rsid w:val="0015172B"/>
    <w:rsid w:val="001517B5"/>
    <w:rsid w:val="00151971"/>
    <w:rsid w:val="00151CD2"/>
    <w:rsid w:val="00151D62"/>
    <w:rsid w:val="00152070"/>
    <w:rsid w:val="00152B5C"/>
    <w:rsid w:val="00152EF4"/>
    <w:rsid w:val="00153125"/>
    <w:rsid w:val="0015312C"/>
    <w:rsid w:val="001534BC"/>
    <w:rsid w:val="00153528"/>
    <w:rsid w:val="00153AD7"/>
    <w:rsid w:val="00153BBA"/>
    <w:rsid w:val="001541D5"/>
    <w:rsid w:val="001541E0"/>
    <w:rsid w:val="00154551"/>
    <w:rsid w:val="0015493D"/>
    <w:rsid w:val="00154A79"/>
    <w:rsid w:val="00154BFB"/>
    <w:rsid w:val="00155721"/>
    <w:rsid w:val="0015612D"/>
    <w:rsid w:val="001561FE"/>
    <w:rsid w:val="0015676A"/>
    <w:rsid w:val="0015718A"/>
    <w:rsid w:val="001574AD"/>
    <w:rsid w:val="00157C11"/>
    <w:rsid w:val="0016022F"/>
    <w:rsid w:val="00160285"/>
    <w:rsid w:val="00160311"/>
    <w:rsid w:val="0016042A"/>
    <w:rsid w:val="00160456"/>
    <w:rsid w:val="00160C12"/>
    <w:rsid w:val="00160D25"/>
    <w:rsid w:val="00161004"/>
    <w:rsid w:val="001610F3"/>
    <w:rsid w:val="00161258"/>
    <w:rsid w:val="001612C2"/>
    <w:rsid w:val="00161354"/>
    <w:rsid w:val="001618B3"/>
    <w:rsid w:val="00163735"/>
    <w:rsid w:val="00163D1B"/>
    <w:rsid w:val="0016418F"/>
    <w:rsid w:val="00164331"/>
    <w:rsid w:val="00164444"/>
    <w:rsid w:val="0016458A"/>
    <w:rsid w:val="00164A9E"/>
    <w:rsid w:val="00164B20"/>
    <w:rsid w:val="00164B42"/>
    <w:rsid w:val="001651C5"/>
    <w:rsid w:val="00165264"/>
    <w:rsid w:val="0016596F"/>
    <w:rsid w:val="001659F5"/>
    <w:rsid w:val="00165D18"/>
    <w:rsid w:val="00165EB0"/>
    <w:rsid w:val="001660CC"/>
    <w:rsid w:val="00166E6F"/>
    <w:rsid w:val="00167221"/>
    <w:rsid w:val="0016749D"/>
    <w:rsid w:val="0016773A"/>
    <w:rsid w:val="001679FD"/>
    <w:rsid w:val="00170100"/>
    <w:rsid w:val="00171503"/>
    <w:rsid w:val="001717C2"/>
    <w:rsid w:val="00172031"/>
    <w:rsid w:val="0017243D"/>
    <w:rsid w:val="00172F6D"/>
    <w:rsid w:val="00173103"/>
    <w:rsid w:val="0017321B"/>
    <w:rsid w:val="001736BB"/>
    <w:rsid w:val="0017398B"/>
    <w:rsid w:val="00173D73"/>
    <w:rsid w:val="00173DE8"/>
    <w:rsid w:val="0017415A"/>
    <w:rsid w:val="00174296"/>
    <w:rsid w:val="001748C6"/>
    <w:rsid w:val="00174B5F"/>
    <w:rsid w:val="00175637"/>
    <w:rsid w:val="00175920"/>
    <w:rsid w:val="0017596B"/>
    <w:rsid w:val="00175E67"/>
    <w:rsid w:val="00176A5C"/>
    <w:rsid w:val="00176CF0"/>
    <w:rsid w:val="001776EA"/>
    <w:rsid w:val="00177DC6"/>
    <w:rsid w:val="00181A5D"/>
    <w:rsid w:val="00181AB2"/>
    <w:rsid w:val="0018245D"/>
    <w:rsid w:val="001829BC"/>
    <w:rsid w:val="00182B95"/>
    <w:rsid w:val="00183A72"/>
    <w:rsid w:val="00183B55"/>
    <w:rsid w:val="00183BF5"/>
    <w:rsid w:val="00183EDD"/>
    <w:rsid w:val="001842CE"/>
    <w:rsid w:val="00185345"/>
    <w:rsid w:val="0018570F"/>
    <w:rsid w:val="00185929"/>
    <w:rsid w:val="00186426"/>
    <w:rsid w:val="00186A11"/>
    <w:rsid w:val="00186E9A"/>
    <w:rsid w:val="00186F06"/>
    <w:rsid w:val="00186FE6"/>
    <w:rsid w:val="0018735C"/>
    <w:rsid w:val="001879A3"/>
    <w:rsid w:val="0019060D"/>
    <w:rsid w:val="00190831"/>
    <w:rsid w:val="0019093F"/>
    <w:rsid w:val="00190E6F"/>
    <w:rsid w:val="001911A9"/>
    <w:rsid w:val="001918BF"/>
    <w:rsid w:val="00191ACB"/>
    <w:rsid w:val="00191AD9"/>
    <w:rsid w:val="00191D17"/>
    <w:rsid w:val="0019243A"/>
    <w:rsid w:val="00192638"/>
    <w:rsid w:val="0019315E"/>
    <w:rsid w:val="00193477"/>
    <w:rsid w:val="001937BB"/>
    <w:rsid w:val="00193CF8"/>
    <w:rsid w:val="00194839"/>
    <w:rsid w:val="00194B90"/>
    <w:rsid w:val="00194F06"/>
    <w:rsid w:val="00194FCC"/>
    <w:rsid w:val="001957C9"/>
    <w:rsid w:val="00195DB9"/>
    <w:rsid w:val="00195F48"/>
    <w:rsid w:val="001967A7"/>
    <w:rsid w:val="001968B4"/>
    <w:rsid w:val="0019692A"/>
    <w:rsid w:val="00196CFE"/>
    <w:rsid w:val="00196F55"/>
    <w:rsid w:val="00196F65"/>
    <w:rsid w:val="0019768C"/>
    <w:rsid w:val="001A03A4"/>
    <w:rsid w:val="001A0829"/>
    <w:rsid w:val="001A086F"/>
    <w:rsid w:val="001A08AA"/>
    <w:rsid w:val="001A0C28"/>
    <w:rsid w:val="001A0DA1"/>
    <w:rsid w:val="001A0F90"/>
    <w:rsid w:val="001A15C1"/>
    <w:rsid w:val="001A1944"/>
    <w:rsid w:val="001A1A25"/>
    <w:rsid w:val="001A1D10"/>
    <w:rsid w:val="001A1D44"/>
    <w:rsid w:val="001A2727"/>
    <w:rsid w:val="001A27C3"/>
    <w:rsid w:val="001A3425"/>
    <w:rsid w:val="001A3437"/>
    <w:rsid w:val="001A3749"/>
    <w:rsid w:val="001A3B50"/>
    <w:rsid w:val="001A3B94"/>
    <w:rsid w:val="001A401E"/>
    <w:rsid w:val="001A4546"/>
    <w:rsid w:val="001A4EA6"/>
    <w:rsid w:val="001A5705"/>
    <w:rsid w:val="001A5723"/>
    <w:rsid w:val="001A5826"/>
    <w:rsid w:val="001A601E"/>
    <w:rsid w:val="001A6300"/>
    <w:rsid w:val="001A6B73"/>
    <w:rsid w:val="001A6D4C"/>
    <w:rsid w:val="001A706F"/>
    <w:rsid w:val="001A70DD"/>
    <w:rsid w:val="001A7184"/>
    <w:rsid w:val="001A773D"/>
    <w:rsid w:val="001A7CB3"/>
    <w:rsid w:val="001A7CE7"/>
    <w:rsid w:val="001A7FCE"/>
    <w:rsid w:val="001B00B9"/>
    <w:rsid w:val="001B0214"/>
    <w:rsid w:val="001B0623"/>
    <w:rsid w:val="001B0F4F"/>
    <w:rsid w:val="001B17DB"/>
    <w:rsid w:val="001B2818"/>
    <w:rsid w:val="001B3202"/>
    <w:rsid w:val="001B3559"/>
    <w:rsid w:val="001B3702"/>
    <w:rsid w:val="001B381E"/>
    <w:rsid w:val="001B3867"/>
    <w:rsid w:val="001B3E48"/>
    <w:rsid w:val="001B40F8"/>
    <w:rsid w:val="001B4200"/>
    <w:rsid w:val="001B4934"/>
    <w:rsid w:val="001B49E4"/>
    <w:rsid w:val="001B4A23"/>
    <w:rsid w:val="001B4CFA"/>
    <w:rsid w:val="001B5018"/>
    <w:rsid w:val="001B53CF"/>
    <w:rsid w:val="001B5430"/>
    <w:rsid w:val="001B5C44"/>
    <w:rsid w:val="001B6AD7"/>
    <w:rsid w:val="001B6BAB"/>
    <w:rsid w:val="001B6C1C"/>
    <w:rsid w:val="001B718C"/>
    <w:rsid w:val="001B7555"/>
    <w:rsid w:val="001B7CAF"/>
    <w:rsid w:val="001B7D04"/>
    <w:rsid w:val="001C039C"/>
    <w:rsid w:val="001C05FA"/>
    <w:rsid w:val="001C060B"/>
    <w:rsid w:val="001C0D39"/>
    <w:rsid w:val="001C1036"/>
    <w:rsid w:val="001C2E19"/>
    <w:rsid w:val="001C2EA0"/>
    <w:rsid w:val="001C33FD"/>
    <w:rsid w:val="001C3DD2"/>
    <w:rsid w:val="001C4549"/>
    <w:rsid w:val="001C45DE"/>
    <w:rsid w:val="001C4CE1"/>
    <w:rsid w:val="001C51D4"/>
    <w:rsid w:val="001C55C6"/>
    <w:rsid w:val="001C569C"/>
    <w:rsid w:val="001C577D"/>
    <w:rsid w:val="001C58D6"/>
    <w:rsid w:val="001C5A24"/>
    <w:rsid w:val="001C5C53"/>
    <w:rsid w:val="001C616D"/>
    <w:rsid w:val="001C64A8"/>
    <w:rsid w:val="001C651F"/>
    <w:rsid w:val="001C6A12"/>
    <w:rsid w:val="001C7203"/>
    <w:rsid w:val="001C7371"/>
    <w:rsid w:val="001C767E"/>
    <w:rsid w:val="001C7C72"/>
    <w:rsid w:val="001C7C91"/>
    <w:rsid w:val="001D0115"/>
    <w:rsid w:val="001D018F"/>
    <w:rsid w:val="001D0233"/>
    <w:rsid w:val="001D028C"/>
    <w:rsid w:val="001D0389"/>
    <w:rsid w:val="001D0469"/>
    <w:rsid w:val="001D055C"/>
    <w:rsid w:val="001D0781"/>
    <w:rsid w:val="001D09C5"/>
    <w:rsid w:val="001D131B"/>
    <w:rsid w:val="001D1406"/>
    <w:rsid w:val="001D1567"/>
    <w:rsid w:val="001D16D3"/>
    <w:rsid w:val="001D17B8"/>
    <w:rsid w:val="001D17D9"/>
    <w:rsid w:val="001D1CF4"/>
    <w:rsid w:val="001D2251"/>
    <w:rsid w:val="001D2744"/>
    <w:rsid w:val="001D2E75"/>
    <w:rsid w:val="001D31C1"/>
    <w:rsid w:val="001D34A2"/>
    <w:rsid w:val="001D3608"/>
    <w:rsid w:val="001D4090"/>
    <w:rsid w:val="001D4665"/>
    <w:rsid w:val="001D50EA"/>
    <w:rsid w:val="001D5766"/>
    <w:rsid w:val="001D5D04"/>
    <w:rsid w:val="001D66B5"/>
    <w:rsid w:val="001D6C86"/>
    <w:rsid w:val="001D6EFD"/>
    <w:rsid w:val="001D7281"/>
    <w:rsid w:val="001D72E5"/>
    <w:rsid w:val="001D7C7A"/>
    <w:rsid w:val="001D7D29"/>
    <w:rsid w:val="001E0941"/>
    <w:rsid w:val="001E0CD8"/>
    <w:rsid w:val="001E0EC1"/>
    <w:rsid w:val="001E1533"/>
    <w:rsid w:val="001E16E6"/>
    <w:rsid w:val="001E19B5"/>
    <w:rsid w:val="001E19F0"/>
    <w:rsid w:val="001E1C5F"/>
    <w:rsid w:val="001E21CB"/>
    <w:rsid w:val="001E2335"/>
    <w:rsid w:val="001E2379"/>
    <w:rsid w:val="001E3063"/>
    <w:rsid w:val="001E31B2"/>
    <w:rsid w:val="001E31D4"/>
    <w:rsid w:val="001E3B39"/>
    <w:rsid w:val="001E3B3A"/>
    <w:rsid w:val="001E4F7A"/>
    <w:rsid w:val="001E5584"/>
    <w:rsid w:val="001E57BE"/>
    <w:rsid w:val="001E5A3F"/>
    <w:rsid w:val="001E5F8F"/>
    <w:rsid w:val="001E636A"/>
    <w:rsid w:val="001E63A1"/>
    <w:rsid w:val="001E6A9A"/>
    <w:rsid w:val="001E6F1A"/>
    <w:rsid w:val="001E7314"/>
    <w:rsid w:val="001E76DF"/>
    <w:rsid w:val="001E7D11"/>
    <w:rsid w:val="001F01FA"/>
    <w:rsid w:val="001F0498"/>
    <w:rsid w:val="001F0838"/>
    <w:rsid w:val="001F0A3F"/>
    <w:rsid w:val="001F0A44"/>
    <w:rsid w:val="001F0A5A"/>
    <w:rsid w:val="001F0F70"/>
    <w:rsid w:val="001F0FEC"/>
    <w:rsid w:val="001F165F"/>
    <w:rsid w:val="001F1CF3"/>
    <w:rsid w:val="001F1E20"/>
    <w:rsid w:val="001F1EF3"/>
    <w:rsid w:val="001F20F2"/>
    <w:rsid w:val="001F2566"/>
    <w:rsid w:val="001F274F"/>
    <w:rsid w:val="001F2909"/>
    <w:rsid w:val="001F349E"/>
    <w:rsid w:val="001F353C"/>
    <w:rsid w:val="001F3A4A"/>
    <w:rsid w:val="001F4153"/>
    <w:rsid w:val="001F46A0"/>
    <w:rsid w:val="001F47E5"/>
    <w:rsid w:val="001F4891"/>
    <w:rsid w:val="001F4FF7"/>
    <w:rsid w:val="001F57C3"/>
    <w:rsid w:val="001F5C96"/>
    <w:rsid w:val="001F5C9A"/>
    <w:rsid w:val="001F5EF4"/>
    <w:rsid w:val="001F5F9B"/>
    <w:rsid w:val="001F6679"/>
    <w:rsid w:val="001F6689"/>
    <w:rsid w:val="001F68B2"/>
    <w:rsid w:val="001F6AED"/>
    <w:rsid w:val="001F6CF9"/>
    <w:rsid w:val="001F78D1"/>
    <w:rsid w:val="0020028E"/>
    <w:rsid w:val="00200304"/>
    <w:rsid w:val="002004AE"/>
    <w:rsid w:val="00200D16"/>
    <w:rsid w:val="00200EC1"/>
    <w:rsid w:val="002013D4"/>
    <w:rsid w:val="00201444"/>
    <w:rsid w:val="002017FE"/>
    <w:rsid w:val="00201A0B"/>
    <w:rsid w:val="0020213E"/>
    <w:rsid w:val="002023A0"/>
    <w:rsid w:val="0020273D"/>
    <w:rsid w:val="00202A14"/>
    <w:rsid w:val="00202AE7"/>
    <w:rsid w:val="00202BB5"/>
    <w:rsid w:val="002034E7"/>
    <w:rsid w:val="00203820"/>
    <w:rsid w:val="00204080"/>
    <w:rsid w:val="0020511C"/>
    <w:rsid w:val="002055CF"/>
    <w:rsid w:val="00205923"/>
    <w:rsid w:val="0020670D"/>
    <w:rsid w:val="00206A80"/>
    <w:rsid w:val="0020707B"/>
    <w:rsid w:val="00207152"/>
    <w:rsid w:val="00207662"/>
    <w:rsid w:val="0020776F"/>
    <w:rsid w:val="00207B88"/>
    <w:rsid w:val="00207C70"/>
    <w:rsid w:val="00207FC8"/>
    <w:rsid w:val="002101E7"/>
    <w:rsid w:val="00210354"/>
    <w:rsid w:val="00210363"/>
    <w:rsid w:val="002108D7"/>
    <w:rsid w:val="00210B97"/>
    <w:rsid w:val="00210D93"/>
    <w:rsid w:val="002113CF"/>
    <w:rsid w:val="0021141F"/>
    <w:rsid w:val="002114BA"/>
    <w:rsid w:val="0021154D"/>
    <w:rsid w:val="002117D9"/>
    <w:rsid w:val="002119C8"/>
    <w:rsid w:val="00211C4A"/>
    <w:rsid w:val="00212373"/>
    <w:rsid w:val="002124F9"/>
    <w:rsid w:val="0021250B"/>
    <w:rsid w:val="00212513"/>
    <w:rsid w:val="00212BCC"/>
    <w:rsid w:val="0021321E"/>
    <w:rsid w:val="002138EA"/>
    <w:rsid w:val="00213BB3"/>
    <w:rsid w:val="00213EB0"/>
    <w:rsid w:val="00214110"/>
    <w:rsid w:val="002143B4"/>
    <w:rsid w:val="002145DE"/>
    <w:rsid w:val="00214E99"/>
    <w:rsid w:val="00214FBD"/>
    <w:rsid w:val="00215251"/>
    <w:rsid w:val="0021566A"/>
    <w:rsid w:val="002163E9"/>
    <w:rsid w:val="00216605"/>
    <w:rsid w:val="00216878"/>
    <w:rsid w:val="00216A23"/>
    <w:rsid w:val="00216A7D"/>
    <w:rsid w:val="00216B01"/>
    <w:rsid w:val="00216D2C"/>
    <w:rsid w:val="002171F9"/>
    <w:rsid w:val="00217582"/>
    <w:rsid w:val="00217DF3"/>
    <w:rsid w:val="00221BAD"/>
    <w:rsid w:val="00221C90"/>
    <w:rsid w:val="002221A4"/>
    <w:rsid w:val="002223A7"/>
    <w:rsid w:val="00222697"/>
    <w:rsid w:val="00222897"/>
    <w:rsid w:val="00222B18"/>
    <w:rsid w:val="00222D46"/>
    <w:rsid w:val="00222E76"/>
    <w:rsid w:val="00222E9A"/>
    <w:rsid w:val="0022326C"/>
    <w:rsid w:val="002235A0"/>
    <w:rsid w:val="00223988"/>
    <w:rsid w:val="002239EE"/>
    <w:rsid w:val="00223C44"/>
    <w:rsid w:val="00223E9F"/>
    <w:rsid w:val="00223EC6"/>
    <w:rsid w:val="00224180"/>
    <w:rsid w:val="002245BE"/>
    <w:rsid w:val="00224E2E"/>
    <w:rsid w:val="00224E79"/>
    <w:rsid w:val="00225381"/>
    <w:rsid w:val="00225831"/>
    <w:rsid w:val="00226530"/>
    <w:rsid w:val="002267B6"/>
    <w:rsid w:val="00226C20"/>
    <w:rsid w:val="00227A19"/>
    <w:rsid w:val="0023048E"/>
    <w:rsid w:val="0023134F"/>
    <w:rsid w:val="00231484"/>
    <w:rsid w:val="0023149A"/>
    <w:rsid w:val="00231E07"/>
    <w:rsid w:val="00232592"/>
    <w:rsid w:val="00232DAC"/>
    <w:rsid w:val="00233040"/>
    <w:rsid w:val="0023359B"/>
    <w:rsid w:val="0023419A"/>
    <w:rsid w:val="0023440B"/>
    <w:rsid w:val="002346B0"/>
    <w:rsid w:val="00234CAE"/>
    <w:rsid w:val="00234CB8"/>
    <w:rsid w:val="00234F21"/>
    <w:rsid w:val="00235394"/>
    <w:rsid w:val="00235838"/>
    <w:rsid w:val="00235A82"/>
    <w:rsid w:val="00235A9B"/>
    <w:rsid w:val="00235D7D"/>
    <w:rsid w:val="00235E74"/>
    <w:rsid w:val="00235E8F"/>
    <w:rsid w:val="00235F52"/>
    <w:rsid w:val="0023605C"/>
    <w:rsid w:val="002369D6"/>
    <w:rsid w:val="00237173"/>
    <w:rsid w:val="00237469"/>
    <w:rsid w:val="002377A5"/>
    <w:rsid w:val="00237A6D"/>
    <w:rsid w:val="00237AAF"/>
    <w:rsid w:val="00237C4F"/>
    <w:rsid w:val="00237E0F"/>
    <w:rsid w:val="00237EEB"/>
    <w:rsid w:val="00240012"/>
    <w:rsid w:val="00240C0B"/>
    <w:rsid w:val="00240CC1"/>
    <w:rsid w:val="002413B5"/>
    <w:rsid w:val="00241483"/>
    <w:rsid w:val="0024164D"/>
    <w:rsid w:val="002416E7"/>
    <w:rsid w:val="00241D16"/>
    <w:rsid w:val="00241D4B"/>
    <w:rsid w:val="002432E6"/>
    <w:rsid w:val="00243438"/>
    <w:rsid w:val="00243472"/>
    <w:rsid w:val="00243702"/>
    <w:rsid w:val="002437EE"/>
    <w:rsid w:val="002439DD"/>
    <w:rsid w:val="00243F00"/>
    <w:rsid w:val="00244728"/>
    <w:rsid w:val="00244B9C"/>
    <w:rsid w:val="00244E3D"/>
    <w:rsid w:val="00245419"/>
    <w:rsid w:val="0024548B"/>
    <w:rsid w:val="00245B82"/>
    <w:rsid w:val="00245CC6"/>
    <w:rsid w:val="0024626A"/>
    <w:rsid w:val="0024674A"/>
    <w:rsid w:val="0024698F"/>
    <w:rsid w:val="0024759D"/>
    <w:rsid w:val="0025028C"/>
    <w:rsid w:val="00250555"/>
    <w:rsid w:val="002506F0"/>
    <w:rsid w:val="002513DB"/>
    <w:rsid w:val="00252494"/>
    <w:rsid w:val="002526BC"/>
    <w:rsid w:val="00252715"/>
    <w:rsid w:val="00252AF5"/>
    <w:rsid w:val="00252EB7"/>
    <w:rsid w:val="00253247"/>
    <w:rsid w:val="00253C40"/>
    <w:rsid w:val="00253CD8"/>
    <w:rsid w:val="00254585"/>
    <w:rsid w:val="00254679"/>
    <w:rsid w:val="002548CE"/>
    <w:rsid w:val="002549FC"/>
    <w:rsid w:val="00255393"/>
    <w:rsid w:val="002556A8"/>
    <w:rsid w:val="00256458"/>
    <w:rsid w:val="002570A5"/>
    <w:rsid w:val="0025721B"/>
    <w:rsid w:val="00257500"/>
    <w:rsid w:val="00257770"/>
    <w:rsid w:val="00257997"/>
    <w:rsid w:val="00257B80"/>
    <w:rsid w:val="00260355"/>
    <w:rsid w:val="00260689"/>
    <w:rsid w:val="00260890"/>
    <w:rsid w:val="00260969"/>
    <w:rsid w:val="00260F10"/>
    <w:rsid w:val="00261149"/>
    <w:rsid w:val="002611FA"/>
    <w:rsid w:val="00261420"/>
    <w:rsid w:val="0026179F"/>
    <w:rsid w:val="0026194C"/>
    <w:rsid w:val="002622F5"/>
    <w:rsid w:val="00262423"/>
    <w:rsid w:val="00262505"/>
    <w:rsid w:val="0026272F"/>
    <w:rsid w:val="002628A1"/>
    <w:rsid w:val="00263436"/>
    <w:rsid w:val="0026349D"/>
    <w:rsid w:val="00263701"/>
    <w:rsid w:val="002637B6"/>
    <w:rsid w:val="002638B2"/>
    <w:rsid w:val="00264464"/>
    <w:rsid w:val="00264764"/>
    <w:rsid w:val="0026563C"/>
    <w:rsid w:val="00265893"/>
    <w:rsid w:val="00265BE1"/>
    <w:rsid w:val="00265DB6"/>
    <w:rsid w:val="00265E70"/>
    <w:rsid w:val="00265EA7"/>
    <w:rsid w:val="002660D4"/>
    <w:rsid w:val="00266599"/>
    <w:rsid w:val="00266626"/>
    <w:rsid w:val="0026698C"/>
    <w:rsid w:val="00266ABB"/>
    <w:rsid w:val="00266BF3"/>
    <w:rsid w:val="00266C68"/>
    <w:rsid w:val="00266F82"/>
    <w:rsid w:val="00267089"/>
    <w:rsid w:val="00267299"/>
    <w:rsid w:val="002673EC"/>
    <w:rsid w:val="00267481"/>
    <w:rsid w:val="002674E9"/>
    <w:rsid w:val="002675AD"/>
    <w:rsid w:val="002701F5"/>
    <w:rsid w:val="00270870"/>
    <w:rsid w:val="00270C98"/>
    <w:rsid w:val="002715C5"/>
    <w:rsid w:val="0027183C"/>
    <w:rsid w:val="002718D1"/>
    <w:rsid w:val="00272243"/>
    <w:rsid w:val="00272308"/>
    <w:rsid w:val="00272506"/>
    <w:rsid w:val="00272887"/>
    <w:rsid w:val="00272D24"/>
    <w:rsid w:val="00272EAD"/>
    <w:rsid w:val="00272F36"/>
    <w:rsid w:val="0027309F"/>
    <w:rsid w:val="00273405"/>
    <w:rsid w:val="002734CD"/>
    <w:rsid w:val="00273C7F"/>
    <w:rsid w:val="00274549"/>
    <w:rsid w:val="00274CD2"/>
    <w:rsid w:val="00274E1A"/>
    <w:rsid w:val="00275290"/>
    <w:rsid w:val="00275684"/>
    <w:rsid w:val="00275944"/>
    <w:rsid w:val="00275B31"/>
    <w:rsid w:val="00275BD6"/>
    <w:rsid w:val="00275E1D"/>
    <w:rsid w:val="00276063"/>
    <w:rsid w:val="0027606D"/>
    <w:rsid w:val="00276F76"/>
    <w:rsid w:val="002770F4"/>
    <w:rsid w:val="002774C5"/>
    <w:rsid w:val="00277A37"/>
    <w:rsid w:val="00277D62"/>
    <w:rsid w:val="00277D91"/>
    <w:rsid w:val="00277E53"/>
    <w:rsid w:val="00280099"/>
    <w:rsid w:val="002811AF"/>
    <w:rsid w:val="00281609"/>
    <w:rsid w:val="002817C5"/>
    <w:rsid w:val="00281CA6"/>
    <w:rsid w:val="00282213"/>
    <w:rsid w:val="00282A12"/>
    <w:rsid w:val="00282B6A"/>
    <w:rsid w:val="00282CA9"/>
    <w:rsid w:val="00283699"/>
    <w:rsid w:val="002836D1"/>
    <w:rsid w:val="00283905"/>
    <w:rsid w:val="00283DF5"/>
    <w:rsid w:val="0028427C"/>
    <w:rsid w:val="00284597"/>
    <w:rsid w:val="00284636"/>
    <w:rsid w:val="002846A2"/>
    <w:rsid w:val="0028482E"/>
    <w:rsid w:val="00284A6C"/>
    <w:rsid w:val="00284C86"/>
    <w:rsid w:val="00285410"/>
    <w:rsid w:val="0028591C"/>
    <w:rsid w:val="00285C78"/>
    <w:rsid w:val="002863A3"/>
    <w:rsid w:val="00286C50"/>
    <w:rsid w:val="00286D38"/>
    <w:rsid w:val="00287396"/>
    <w:rsid w:val="00287850"/>
    <w:rsid w:val="00287B69"/>
    <w:rsid w:val="00287BC6"/>
    <w:rsid w:val="00287D54"/>
    <w:rsid w:val="00287F6C"/>
    <w:rsid w:val="00290711"/>
    <w:rsid w:val="0029091D"/>
    <w:rsid w:val="00290D7F"/>
    <w:rsid w:val="0029193E"/>
    <w:rsid w:val="00291D15"/>
    <w:rsid w:val="00292277"/>
    <w:rsid w:val="00292343"/>
    <w:rsid w:val="00292870"/>
    <w:rsid w:val="0029299D"/>
    <w:rsid w:val="002932CC"/>
    <w:rsid w:val="00293DB6"/>
    <w:rsid w:val="002940C9"/>
    <w:rsid w:val="00294321"/>
    <w:rsid w:val="002949B5"/>
    <w:rsid w:val="00294C15"/>
    <w:rsid w:val="00294E92"/>
    <w:rsid w:val="00295313"/>
    <w:rsid w:val="00295863"/>
    <w:rsid w:val="00296180"/>
    <w:rsid w:val="00296211"/>
    <w:rsid w:val="002962CB"/>
    <w:rsid w:val="00296375"/>
    <w:rsid w:val="0029741C"/>
    <w:rsid w:val="00297444"/>
    <w:rsid w:val="00297A0C"/>
    <w:rsid w:val="00297FB4"/>
    <w:rsid w:val="002A0DF0"/>
    <w:rsid w:val="002A0FA9"/>
    <w:rsid w:val="002A2181"/>
    <w:rsid w:val="002A22B2"/>
    <w:rsid w:val="002A283C"/>
    <w:rsid w:val="002A2935"/>
    <w:rsid w:val="002A29E2"/>
    <w:rsid w:val="002A2CFD"/>
    <w:rsid w:val="002A2D8B"/>
    <w:rsid w:val="002A34C0"/>
    <w:rsid w:val="002A4261"/>
    <w:rsid w:val="002A4355"/>
    <w:rsid w:val="002A46D5"/>
    <w:rsid w:val="002A493A"/>
    <w:rsid w:val="002A499C"/>
    <w:rsid w:val="002A4A61"/>
    <w:rsid w:val="002A4C3B"/>
    <w:rsid w:val="002A4C60"/>
    <w:rsid w:val="002A5C5B"/>
    <w:rsid w:val="002A5D49"/>
    <w:rsid w:val="002A5F9B"/>
    <w:rsid w:val="002A63E4"/>
    <w:rsid w:val="002A6755"/>
    <w:rsid w:val="002A6A9E"/>
    <w:rsid w:val="002A6FE9"/>
    <w:rsid w:val="002A7224"/>
    <w:rsid w:val="002A7981"/>
    <w:rsid w:val="002A7D83"/>
    <w:rsid w:val="002B004E"/>
    <w:rsid w:val="002B0414"/>
    <w:rsid w:val="002B0FA1"/>
    <w:rsid w:val="002B1356"/>
    <w:rsid w:val="002B1B3B"/>
    <w:rsid w:val="002B2899"/>
    <w:rsid w:val="002B295B"/>
    <w:rsid w:val="002B2B3E"/>
    <w:rsid w:val="002B3450"/>
    <w:rsid w:val="002B35A6"/>
    <w:rsid w:val="002B3815"/>
    <w:rsid w:val="002B3D6E"/>
    <w:rsid w:val="002B3DAA"/>
    <w:rsid w:val="002B419D"/>
    <w:rsid w:val="002B429C"/>
    <w:rsid w:val="002B4D84"/>
    <w:rsid w:val="002B6292"/>
    <w:rsid w:val="002B64E1"/>
    <w:rsid w:val="002B65D0"/>
    <w:rsid w:val="002B6CEF"/>
    <w:rsid w:val="002B6E04"/>
    <w:rsid w:val="002B7B37"/>
    <w:rsid w:val="002B7BC4"/>
    <w:rsid w:val="002B7BFF"/>
    <w:rsid w:val="002B7E28"/>
    <w:rsid w:val="002C02E2"/>
    <w:rsid w:val="002C0999"/>
    <w:rsid w:val="002C0BE3"/>
    <w:rsid w:val="002C0CFB"/>
    <w:rsid w:val="002C0E57"/>
    <w:rsid w:val="002C1CAE"/>
    <w:rsid w:val="002C207F"/>
    <w:rsid w:val="002C253E"/>
    <w:rsid w:val="002C258D"/>
    <w:rsid w:val="002C25E8"/>
    <w:rsid w:val="002C2943"/>
    <w:rsid w:val="002C29DD"/>
    <w:rsid w:val="002C350E"/>
    <w:rsid w:val="002C36AA"/>
    <w:rsid w:val="002C3B7B"/>
    <w:rsid w:val="002C3E0D"/>
    <w:rsid w:val="002C3F4C"/>
    <w:rsid w:val="002C4B33"/>
    <w:rsid w:val="002C4DD2"/>
    <w:rsid w:val="002C5300"/>
    <w:rsid w:val="002C5580"/>
    <w:rsid w:val="002C57BE"/>
    <w:rsid w:val="002C597E"/>
    <w:rsid w:val="002C5FCE"/>
    <w:rsid w:val="002C6BBC"/>
    <w:rsid w:val="002C6CC5"/>
    <w:rsid w:val="002C6DDF"/>
    <w:rsid w:val="002C7721"/>
    <w:rsid w:val="002D0173"/>
    <w:rsid w:val="002D06F5"/>
    <w:rsid w:val="002D0CB9"/>
    <w:rsid w:val="002D0D1C"/>
    <w:rsid w:val="002D0E78"/>
    <w:rsid w:val="002D0EED"/>
    <w:rsid w:val="002D0FCD"/>
    <w:rsid w:val="002D1898"/>
    <w:rsid w:val="002D1BF6"/>
    <w:rsid w:val="002D25A0"/>
    <w:rsid w:val="002D2600"/>
    <w:rsid w:val="002D2C39"/>
    <w:rsid w:val="002D2E87"/>
    <w:rsid w:val="002D34F6"/>
    <w:rsid w:val="002D36ED"/>
    <w:rsid w:val="002D3912"/>
    <w:rsid w:val="002D402C"/>
    <w:rsid w:val="002D44AF"/>
    <w:rsid w:val="002D4531"/>
    <w:rsid w:val="002D483F"/>
    <w:rsid w:val="002D53AC"/>
    <w:rsid w:val="002D59A0"/>
    <w:rsid w:val="002D5BDD"/>
    <w:rsid w:val="002D5ECF"/>
    <w:rsid w:val="002D62E2"/>
    <w:rsid w:val="002D63A4"/>
    <w:rsid w:val="002D6980"/>
    <w:rsid w:val="002D69AB"/>
    <w:rsid w:val="002D6A0D"/>
    <w:rsid w:val="002D7408"/>
    <w:rsid w:val="002D7684"/>
    <w:rsid w:val="002D7740"/>
    <w:rsid w:val="002D79CF"/>
    <w:rsid w:val="002D7BC2"/>
    <w:rsid w:val="002D7D2A"/>
    <w:rsid w:val="002D7E0E"/>
    <w:rsid w:val="002E0151"/>
    <w:rsid w:val="002E08D7"/>
    <w:rsid w:val="002E0DD6"/>
    <w:rsid w:val="002E0DF8"/>
    <w:rsid w:val="002E19F8"/>
    <w:rsid w:val="002E2095"/>
    <w:rsid w:val="002E2A17"/>
    <w:rsid w:val="002E2A70"/>
    <w:rsid w:val="002E2B7A"/>
    <w:rsid w:val="002E2E75"/>
    <w:rsid w:val="002E37C4"/>
    <w:rsid w:val="002E3921"/>
    <w:rsid w:val="002E42E8"/>
    <w:rsid w:val="002E4368"/>
    <w:rsid w:val="002E4603"/>
    <w:rsid w:val="002E4F84"/>
    <w:rsid w:val="002E4FCE"/>
    <w:rsid w:val="002E5392"/>
    <w:rsid w:val="002E552A"/>
    <w:rsid w:val="002E562A"/>
    <w:rsid w:val="002E5799"/>
    <w:rsid w:val="002E5AB4"/>
    <w:rsid w:val="002E5BF1"/>
    <w:rsid w:val="002E5EFC"/>
    <w:rsid w:val="002E611D"/>
    <w:rsid w:val="002E61FA"/>
    <w:rsid w:val="002E6BC6"/>
    <w:rsid w:val="002E6FA2"/>
    <w:rsid w:val="002E6FD3"/>
    <w:rsid w:val="002E7DA0"/>
    <w:rsid w:val="002E7DE5"/>
    <w:rsid w:val="002F01C0"/>
    <w:rsid w:val="002F030F"/>
    <w:rsid w:val="002F09C0"/>
    <w:rsid w:val="002F0A63"/>
    <w:rsid w:val="002F1915"/>
    <w:rsid w:val="002F1F27"/>
    <w:rsid w:val="002F2302"/>
    <w:rsid w:val="002F282E"/>
    <w:rsid w:val="002F2B29"/>
    <w:rsid w:val="002F2C18"/>
    <w:rsid w:val="002F300C"/>
    <w:rsid w:val="002F3184"/>
    <w:rsid w:val="002F328B"/>
    <w:rsid w:val="002F39EB"/>
    <w:rsid w:val="002F3BD7"/>
    <w:rsid w:val="002F3EFB"/>
    <w:rsid w:val="002F3F7F"/>
    <w:rsid w:val="002F4093"/>
    <w:rsid w:val="002F40CC"/>
    <w:rsid w:val="002F428E"/>
    <w:rsid w:val="002F44C2"/>
    <w:rsid w:val="002F450E"/>
    <w:rsid w:val="002F4689"/>
    <w:rsid w:val="002F496D"/>
    <w:rsid w:val="002F4C0A"/>
    <w:rsid w:val="002F4F71"/>
    <w:rsid w:val="002F54B5"/>
    <w:rsid w:val="002F54CF"/>
    <w:rsid w:val="002F568E"/>
    <w:rsid w:val="002F5836"/>
    <w:rsid w:val="002F5A82"/>
    <w:rsid w:val="002F63F6"/>
    <w:rsid w:val="002F6CB1"/>
    <w:rsid w:val="002F6FBB"/>
    <w:rsid w:val="002F74BF"/>
    <w:rsid w:val="002F7D50"/>
    <w:rsid w:val="00300ABF"/>
    <w:rsid w:val="00300D2E"/>
    <w:rsid w:val="00301604"/>
    <w:rsid w:val="00301907"/>
    <w:rsid w:val="00301982"/>
    <w:rsid w:val="003019AE"/>
    <w:rsid w:val="00301F66"/>
    <w:rsid w:val="00302376"/>
    <w:rsid w:val="003028C8"/>
    <w:rsid w:val="00302C96"/>
    <w:rsid w:val="003033B1"/>
    <w:rsid w:val="003036AC"/>
    <w:rsid w:val="0030378F"/>
    <w:rsid w:val="00303AAC"/>
    <w:rsid w:val="0030410A"/>
    <w:rsid w:val="003046C5"/>
    <w:rsid w:val="0030490C"/>
    <w:rsid w:val="003049F5"/>
    <w:rsid w:val="003052DA"/>
    <w:rsid w:val="00305329"/>
    <w:rsid w:val="00306637"/>
    <w:rsid w:val="00306739"/>
    <w:rsid w:val="003068AB"/>
    <w:rsid w:val="0030696B"/>
    <w:rsid w:val="003069AE"/>
    <w:rsid w:val="00306A48"/>
    <w:rsid w:val="00306C71"/>
    <w:rsid w:val="003071FF"/>
    <w:rsid w:val="0030783F"/>
    <w:rsid w:val="003078B6"/>
    <w:rsid w:val="0031009A"/>
    <w:rsid w:val="0031027D"/>
    <w:rsid w:val="003103D1"/>
    <w:rsid w:val="00310426"/>
    <w:rsid w:val="003107DF"/>
    <w:rsid w:val="00311003"/>
    <w:rsid w:val="003114DE"/>
    <w:rsid w:val="003116F2"/>
    <w:rsid w:val="003117E1"/>
    <w:rsid w:val="003118FE"/>
    <w:rsid w:val="0031194F"/>
    <w:rsid w:val="00311DB3"/>
    <w:rsid w:val="00311F37"/>
    <w:rsid w:val="003124A0"/>
    <w:rsid w:val="003125D8"/>
    <w:rsid w:val="003129C3"/>
    <w:rsid w:val="00312F52"/>
    <w:rsid w:val="00313089"/>
    <w:rsid w:val="00313782"/>
    <w:rsid w:val="00313E62"/>
    <w:rsid w:val="00313F08"/>
    <w:rsid w:val="003140CB"/>
    <w:rsid w:val="00314D38"/>
    <w:rsid w:val="003152EA"/>
    <w:rsid w:val="00315942"/>
    <w:rsid w:val="00315D2E"/>
    <w:rsid w:val="00315DFA"/>
    <w:rsid w:val="00316721"/>
    <w:rsid w:val="00316831"/>
    <w:rsid w:val="003168BC"/>
    <w:rsid w:val="00317783"/>
    <w:rsid w:val="00317931"/>
    <w:rsid w:val="0032017E"/>
    <w:rsid w:val="003205D4"/>
    <w:rsid w:val="00320AB0"/>
    <w:rsid w:val="00320CD8"/>
    <w:rsid w:val="003210CC"/>
    <w:rsid w:val="003214E0"/>
    <w:rsid w:val="0032165D"/>
    <w:rsid w:val="00321822"/>
    <w:rsid w:val="00321A76"/>
    <w:rsid w:val="00321BAE"/>
    <w:rsid w:val="00321C6B"/>
    <w:rsid w:val="00321D8A"/>
    <w:rsid w:val="003221B8"/>
    <w:rsid w:val="00322400"/>
    <w:rsid w:val="00322612"/>
    <w:rsid w:val="00322DDD"/>
    <w:rsid w:val="003230B0"/>
    <w:rsid w:val="003232DC"/>
    <w:rsid w:val="00323842"/>
    <w:rsid w:val="00323F5F"/>
    <w:rsid w:val="00324F76"/>
    <w:rsid w:val="003253C7"/>
    <w:rsid w:val="00325726"/>
    <w:rsid w:val="00325AD5"/>
    <w:rsid w:val="00325F43"/>
    <w:rsid w:val="00326B16"/>
    <w:rsid w:val="00327067"/>
    <w:rsid w:val="00327119"/>
    <w:rsid w:val="0032740A"/>
    <w:rsid w:val="00327B3D"/>
    <w:rsid w:val="00327F42"/>
    <w:rsid w:val="00330381"/>
    <w:rsid w:val="00330AB0"/>
    <w:rsid w:val="00330CFF"/>
    <w:rsid w:val="00330D32"/>
    <w:rsid w:val="003311DA"/>
    <w:rsid w:val="003318C5"/>
    <w:rsid w:val="00331B14"/>
    <w:rsid w:val="00331F8D"/>
    <w:rsid w:val="00331F9B"/>
    <w:rsid w:val="00332192"/>
    <w:rsid w:val="00332CCD"/>
    <w:rsid w:val="00332E15"/>
    <w:rsid w:val="00333737"/>
    <w:rsid w:val="00333A49"/>
    <w:rsid w:val="00333D4A"/>
    <w:rsid w:val="00333DD6"/>
    <w:rsid w:val="00333FE2"/>
    <w:rsid w:val="003341D4"/>
    <w:rsid w:val="003341F2"/>
    <w:rsid w:val="003341FD"/>
    <w:rsid w:val="003347C4"/>
    <w:rsid w:val="00334C1E"/>
    <w:rsid w:val="00334DDF"/>
    <w:rsid w:val="003354C8"/>
    <w:rsid w:val="003362E4"/>
    <w:rsid w:val="003364A2"/>
    <w:rsid w:val="003366B3"/>
    <w:rsid w:val="00336E5D"/>
    <w:rsid w:val="003370FA"/>
    <w:rsid w:val="003376D8"/>
    <w:rsid w:val="00337887"/>
    <w:rsid w:val="003379C2"/>
    <w:rsid w:val="00337C81"/>
    <w:rsid w:val="00337DEB"/>
    <w:rsid w:val="00337E39"/>
    <w:rsid w:val="00340307"/>
    <w:rsid w:val="00340510"/>
    <w:rsid w:val="00340F39"/>
    <w:rsid w:val="0034117F"/>
    <w:rsid w:val="003411C2"/>
    <w:rsid w:val="00341A7C"/>
    <w:rsid w:val="00341B49"/>
    <w:rsid w:val="00342018"/>
    <w:rsid w:val="003420B7"/>
    <w:rsid w:val="003420CB"/>
    <w:rsid w:val="003425C8"/>
    <w:rsid w:val="003425D6"/>
    <w:rsid w:val="00342AAB"/>
    <w:rsid w:val="00342ADB"/>
    <w:rsid w:val="00342EC1"/>
    <w:rsid w:val="00343440"/>
    <w:rsid w:val="0034376B"/>
    <w:rsid w:val="0034379D"/>
    <w:rsid w:val="003439C8"/>
    <w:rsid w:val="00343AAD"/>
    <w:rsid w:val="00343E3E"/>
    <w:rsid w:val="0034436E"/>
    <w:rsid w:val="00344BE5"/>
    <w:rsid w:val="00344FA5"/>
    <w:rsid w:val="00345072"/>
    <w:rsid w:val="00345544"/>
    <w:rsid w:val="00345545"/>
    <w:rsid w:val="00345C73"/>
    <w:rsid w:val="0034619B"/>
    <w:rsid w:val="00346217"/>
    <w:rsid w:val="003475B0"/>
    <w:rsid w:val="003478CF"/>
    <w:rsid w:val="00347FEF"/>
    <w:rsid w:val="0035064B"/>
    <w:rsid w:val="0035087C"/>
    <w:rsid w:val="003508A0"/>
    <w:rsid w:val="00350B5E"/>
    <w:rsid w:val="00350C71"/>
    <w:rsid w:val="00350E37"/>
    <w:rsid w:val="003514F4"/>
    <w:rsid w:val="003517D2"/>
    <w:rsid w:val="00352090"/>
    <w:rsid w:val="003520F2"/>
    <w:rsid w:val="003526F7"/>
    <w:rsid w:val="003527AE"/>
    <w:rsid w:val="0035284E"/>
    <w:rsid w:val="00352D9F"/>
    <w:rsid w:val="0035302D"/>
    <w:rsid w:val="0035319E"/>
    <w:rsid w:val="00353F07"/>
    <w:rsid w:val="003540D1"/>
    <w:rsid w:val="0035440B"/>
    <w:rsid w:val="00354BDE"/>
    <w:rsid w:val="00354EBB"/>
    <w:rsid w:val="00354EF2"/>
    <w:rsid w:val="00355073"/>
    <w:rsid w:val="00355140"/>
    <w:rsid w:val="003552EA"/>
    <w:rsid w:val="00355871"/>
    <w:rsid w:val="00355AF3"/>
    <w:rsid w:val="00355BF1"/>
    <w:rsid w:val="00356109"/>
    <w:rsid w:val="00356309"/>
    <w:rsid w:val="0035642E"/>
    <w:rsid w:val="00356531"/>
    <w:rsid w:val="003569A0"/>
    <w:rsid w:val="00356B59"/>
    <w:rsid w:val="00356C38"/>
    <w:rsid w:val="00356FDB"/>
    <w:rsid w:val="00357249"/>
    <w:rsid w:val="003579DB"/>
    <w:rsid w:val="00357A16"/>
    <w:rsid w:val="00357A2E"/>
    <w:rsid w:val="00357A57"/>
    <w:rsid w:val="00357DDA"/>
    <w:rsid w:val="00357E5C"/>
    <w:rsid w:val="00360AA9"/>
    <w:rsid w:val="0036205B"/>
    <w:rsid w:val="00362327"/>
    <w:rsid w:val="003623D9"/>
    <w:rsid w:val="003628F4"/>
    <w:rsid w:val="00362BD0"/>
    <w:rsid w:val="00362D67"/>
    <w:rsid w:val="0036358D"/>
    <w:rsid w:val="0036363F"/>
    <w:rsid w:val="00363853"/>
    <w:rsid w:val="00363A87"/>
    <w:rsid w:val="00363B56"/>
    <w:rsid w:val="00363D20"/>
    <w:rsid w:val="00364521"/>
    <w:rsid w:val="00364AF3"/>
    <w:rsid w:val="00364CFD"/>
    <w:rsid w:val="00364D8E"/>
    <w:rsid w:val="0036636A"/>
    <w:rsid w:val="00366833"/>
    <w:rsid w:val="00366AFD"/>
    <w:rsid w:val="003670BF"/>
    <w:rsid w:val="00367278"/>
    <w:rsid w:val="00367442"/>
    <w:rsid w:val="00367724"/>
    <w:rsid w:val="003679AF"/>
    <w:rsid w:val="00367D08"/>
    <w:rsid w:val="0037043B"/>
    <w:rsid w:val="00370606"/>
    <w:rsid w:val="0037097E"/>
    <w:rsid w:val="00370A22"/>
    <w:rsid w:val="00370B49"/>
    <w:rsid w:val="00370D36"/>
    <w:rsid w:val="00370F86"/>
    <w:rsid w:val="00371D6A"/>
    <w:rsid w:val="00372328"/>
    <w:rsid w:val="003725BB"/>
    <w:rsid w:val="00372FF2"/>
    <w:rsid w:val="00373125"/>
    <w:rsid w:val="0037357D"/>
    <w:rsid w:val="0037387B"/>
    <w:rsid w:val="00373C3F"/>
    <w:rsid w:val="00374121"/>
    <w:rsid w:val="00374407"/>
    <w:rsid w:val="00374438"/>
    <w:rsid w:val="00374A28"/>
    <w:rsid w:val="00374FCB"/>
    <w:rsid w:val="0037507D"/>
    <w:rsid w:val="0037529F"/>
    <w:rsid w:val="00376624"/>
    <w:rsid w:val="003769A1"/>
    <w:rsid w:val="00376BEB"/>
    <w:rsid w:val="00376EFF"/>
    <w:rsid w:val="00376F25"/>
    <w:rsid w:val="003772CE"/>
    <w:rsid w:val="00377B02"/>
    <w:rsid w:val="0038053C"/>
    <w:rsid w:val="003808E4"/>
    <w:rsid w:val="00380F82"/>
    <w:rsid w:val="00381572"/>
    <w:rsid w:val="0038198A"/>
    <w:rsid w:val="003826C9"/>
    <w:rsid w:val="00383328"/>
    <w:rsid w:val="00383433"/>
    <w:rsid w:val="00383BFD"/>
    <w:rsid w:val="0038417D"/>
    <w:rsid w:val="003843DB"/>
    <w:rsid w:val="00384502"/>
    <w:rsid w:val="003849F9"/>
    <w:rsid w:val="00385392"/>
    <w:rsid w:val="00385E10"/>
    <w:rsid w:val="003861B2"/>
    <w:rsid w:val="00386A5E"/>
    <w:rsid w:val="00386AF0"/>
    <w:rsid w:val="00387C06"/>
    <w:rsid w:val="00387D4E"/>
    <w:rsid w:val="0039025D"/>
    <w:rsid w:val="003905EC"/>
    <w:rsid w:val="0039098C"/>
    <w:rsid w:val="00390A30"/>
    <w:rsid w:val="00390ABD"/>
    <w:rsid w:val="00391383"/>
    <w:rsid w:val="00391AFB"/>
    <w:rsid w:val="00391B43"/>
    <w:rsid w:val="00391DF3"/>
    <w:rsid w:val="00391FAE"/>
    <w:rsid w:val="00392150"/>
    <w:rsid w:val="003921DD"/>
    <w:rsid w:val="00393315"/>
    <w:rsid w:val="00393C24"/>
    <w:rsid w:val="003948B5"/>
    <w:rsid w:val="00394D56"/>
    <w:rsid w:val="003951C6"/>
    <w:rsid w:val="00396689"/>
    <w:rsid w:val="003969DE"/>
    <w:rsid w:val="00397654"/>
    <w:rsid w:val="003978CE"/>
    <w:rsid w:val="003979F0"/>
    <w:rsid w:val="00397E01"/>
    <w:rsid w:val="00397EAF"/>
    <w:rsid w:val="003A0B60"/>
    <w:rsid w:val="003A164D"/>
    <w:rsid w:val="003A1BB1"/>
    <w:rsid w:val="003A296A"/>
    <w:rsid w:val="003A2AA2"/>
    <w:rsid w:val="003A2E80"/>
    <w:rsid w:val="003A3158"/>
    <w:rsid w:val="003A31CD"/>
    <w:rsid w:val="003A3688"/>
    <w:rsid w:val="003A37C2"/>
    <w:rsid w:val="003A37EA"/>
    <w:rsid w:val="003A39D3"/>
    <w:rsid w:val="003A3A6E"/>
    <w:rsid w:val="003A4359"/>
    <w:rsid w:val="003A45A6"/>
    <w:rsid w:val="003A54B8"/>
    <w:rsid w:val="003A5D62"/>
    <w:rsid w:val="003A5FA4"/>
    <w:rsid w:val="003A61A8"/>
    <w:rsid w:val="003A6250"/>
    <w:rsid w:val="003A6535"/>
    <w:rsid w:val="003A6CB4"/>
    <w:rsid w:val="003A7739"/>
    <w:rsid w:val="003A7B4B"/>
    <w:rsid w:val="003A7FDA"/>
    <w:rsid w:val="003B0233"/>
    <w:rsid w:val="003B037E"/>
    <w:rsid w:val="003B159A"/>
    <w:rsid w:val="003B1A8D"/>
    <w:rsid w:val="003B1CD7"/>
    <w:rsid w:val="003B25A7"/>
    <w:rsid w:val="003B2813"/>
    <w:rsid w:val="003B2B8C"/>
    <w:rsid w:val="003B360D"/>
    <w:rsid w:val="003B411D"/>
    <w:rsid w:val="003B4545"/>
    <w:rsid w:val="003B4C77"/>
    <w:rsid w:val="003B4F0D"/>
    <w:rsid w:val="003B53D9"/>
    <w:rsid w:val="003B583C"/>
    <w:rsid w:val="003B59A0"/>
    <w:rsid w:val="003B5DB8"/>
    <w:rsid w:val="003B5E61"/>
    <w:rsid w:val="003B5FE5"/>
    <w:rsid w:val="003B6012"/>
    <w:rsid w:val="003B6035"/>
    <w:rsid w:val="003B63FF"/>
    <w:rsid w:val="003B6C9A"/>
    <w:rsid w:val="003B6E57"/>
    <w:rsid w:val="003B721A"/>
    <w:rsid w:val="003B7A07"/>
    <w:rsid w:val="003B7B7A"/>
    <w:rsid w:val="003B7E88"/>
    <w:rsid w:val="003B7EF7"/>
    <w:rsid w:val="003B7FAE"/>
    <w:rsid w:val="003C0106"/>
    <w:rsid w:val="003C020C"/>
    <w:rsid w:val="003C0A29"/>
    <w:rsid w:val="003C0B53"/>
    <w:rsid w:val="003C0F21"/>
    <w:rsid w:val="003C16E6"/>
    <w:rsid w:val="003C19FF"/>
    <w:rsid w:val="003C1A93"/>
    <w:rsid w:val="003C1DBB"/>
    <w:rsid w:val="003C1DC8"/>
    <w:rsid w:val="003C245B"/>
    <w:rsid w:val="003C2562"/>
    <w:rsid w:val="003C29F3"/>
    <w:rsid w:val="003C2A2C"/>
    <w:rsid w:val="003C2DC1"/>
    <w:rsid w:val="003C3166"/>
    <w:rsid w:val="003C3B2A"/>
    <w:rsid w:val="003C41FD"/>
    <w:rsid w:val="003C447C"/>
    <w:rsid w:val="003C4594"/>
    <w:rsid w:val="003C4716"/>
    <w:rsid w:val="003C4799"/>
    <w:rsid w:val="003C4DF7"/>
    <w:rsid w:val="003C56B5"/>
    <w:rsid w:val="003C5813"/>
    <w:rsid w:val="003C5AF3"/>
    <w:rsid w:val="003C60BD"/>
    <w:rsid w:val="003C67F7"/>
    <w:rsid w:val="003C6A1B"/>
    <w:rsid w:val="003C6CCE"/>
    <w:rsid w:val="003C7313"/>
    <w:rsid w:val="003C7C79"/>
    <w:rsid w:val="003D0233"/>
    <w:rsid w:val="003D0238"/>
    <w:rsid w:val="003D0AA5"/>
    <w:rsid w:val="003D0B3A"/>
    <w:rsid w:val="003D1732"/>
    <w:rsid w:val="003D187B"/>
    <w:rsid w:val="003D1F1A"/>
    <w:rsid w:val="003D1F33"/>
    <w:rsid w:val="003D20C1"/>
    <w:rsid w:val="003D2995"/>
    <w:rsid w:val="003D3516"/>
    <w:rsid w:val="003D3659"/>
    <w:rsid w:val="003D36F0"/>
    <w:rsid w:val="003D3A30"/>
    <w:rsid w:val="003D3DCA"/>
    <w:rsid w:val="003D3E95"/>
    <w:rsid w:val="003D40E4"/>
    <w:rsid w:val="003D4535"/>
    <w:rsid w:val="003D49E9"/>
    <w:rsid w:val="003D4CDB"/>
    <w:rsid w:val="003D4D6C"/>
    <w:rsid w:val="003D50EE"/>
    <w:rsid w:val="003D54EA"/>
    <w:rsid w:val="003D5552"/>
    <w:rsid w:val="003D577D"/>
    <w:rsid w:val="003D5DA3"/>
    <w:rsid w:val="003D64B7"/>
    <w:rsid w:val="003D6A41"/>
    <w:rsid w:val="003D6A93"/>
    <w:rsid w:val="003D6F8A"/>
    <w:rsid w:val="003D716A"/>
    <w:rsid w:val="003D79FD"/>
    <w:rsid w:val="003D7CCC"/>
    <w:rsid w:val="003E040F"/>
    <w:rsid w:val="003E05F1"/>
    <w:rsid w:val="003E05F6"/>
    <w:rsid w:val="003E0743"/>
    <w:rsid w:val="003E111B"/>
    <w:rsid w:val="003E12F4"/>
    <w:rsid w:val="003E134C"/>
    <w:rsid w:val="003E183E"/>
    <w:rsid w:val="003E1C78"/>
    <w:rsid w:val="003E2119"/>
    <w:rsid w:val="003E2212"/>
    <w:rsid w:val="003E25A4"/>
    <w:rsid w:val="003E27DA"/>
    <w:rsid w:val="003E2BB7"/>
    <w:rsid w:val="003E2E9E"/>
    <w:rsid w:val="003E2F6B"/>
    <w:rsid w:val="003E3219"/>
    <w:rsid w:val="003E3259"/>
    <w:rsid w:val="003E32C7"/>
    <w:rsid w:val="003E3598"/>
    <w:rsid w:val="003E396A"/>
    <w:rsid w:val="003E39EA"/>
    <w:rsid w:val="003E3C5E"/>
    <w:rsid w:val="003E3E4D"/>
    <w:rsid w:val="003E4B38"/>
    <w:rsid w:val="003E4FFB"/>
    <w:rsid w:val="003E5690"/>
    <w:rsid w:val="003E5B93"/>
    <w:rsid w:val="003E5EAB"/>
    <w:rsid w:val="003E5F52"/>
    <w:rsid w:val="003E5F58"/>
    <w:rsid w:val="003E6748"/>
    <w:rsid w:val="003E6D6F"/>
    <w:rsid w:val="003E71C8"/>
    <w:rsid w:val="003E7645"/>
    <w:rsid w:val="003E78E0"/>
    <w:rsid w:val="003F00A4"/>
    <w:rsid w:val="003F04F5"/>
    <w:rsid w:val="003F0573"/>
    <w:rsid w:val="003F13C8"/>
    <w:rsid w:val="003F1503"/>
    <w:rsid w:val="003F1974"/>
    <w:rsid w:val="003F1B8C"/>
    <w:rsid w:val="003F1F57"/>
    <w:rsid w:val="003F2090"/>
    <w:rsid w:val="003F22A9"/>
    <w:rsid w:val="003F251C"/>
    <w:rsid w:val="003F2A81"/>
    <w:rsid w:val="003F31BA"/>
    <w:rsid w:val="003F37D1"/>
    <w:rsid w:val="003F48E2"/>
    <w:rsid w:val="003F4C31"/>
    <w:rsid w:val="003F4CD7"/>
    <w:rsid w:val="003F515B"/>
    <w:rsid w:val="003F51C0"/>
    <w:rsid w:val="003F5334"/>
    <w:rsid w:val="003F5391"/>
    <w:rsid w:val="003F5578"/>
    <w:rsid w:val="003F61EF"/>
    <w:rsid w:val="003F6410"/>
    <w:rsid w:val="003F67C9"/>
    <w:rsid w:val="003F6AD3"/>
    <w:rsid w:val="0040051B"/>
    <w:rsid w:val="00400578"/>
    <w:rsid w:val="00400E3E"/>
    <w:rsid w:val="00400FF6"/>
    <w:rsid w:val="0040142B"/>
    <w:rsid w:val="00401562"/>
    <w:rsid w:val="00401F85"/>
    <w:rsid w:val="0040250E"/>
    <w:rsid w:val="004028D4"/>
    <w:rsid w:val="00402F0E"/>
    <w:rsid w:val="004033D7"/>
    <w:rsid w:val="0040350C"/>
    <w:rsid w:val="004038E0"/>
    <w:rsid w:val="00403BF9"/>
    <w:rsid w:val="00403DAC"/>
    <w:rsid w:val="00403DAE"/>
    <w:rsid w:val="00403DB5"/>
    <w:rsid w:val="00404575"/>
    <w:rsid w:val="0040475C"/>
    <w:rsid w:val="00404842"/>
    <w:rsid w:val="004048A8"/>
    <w:rsid w:val="004049D1"/>
    <w:rsid w:val="004051B3"/>
    <w:rsid w:val="00405657"/>
    <w:rsid w:val="00405C01"/>
    <w:rsid w:val="00405F30"/>
    <w:rsid w:val="0040680C"/>
    <w:rsid w:val="00406E17"/>
    <w:rsid w:val="004072C1"/>
    <w:rsid w:val="00407387"/>
    <w:rsid w:val="0040738E"/>
    <w:rsid w:val="004077E2"/>
    <w:rsid w:val="00407A78"/>
    <w:rsid w:val="00407CC3"/>
    <w:rsid w:val="00410280"/>
    <w:rsid w:val="0041057F"/>
    <w:rsid w:val="00410598"/>
    <w:rsid w:val="00410B40"/>
    <w:rsid w:val="00410F1E"/>
    <w:rsid w:val="0041128D"/>
    <w:rsid w:val="004113ED"/>
    <w:rsid w:val="004114BE"/>
    <w:rsid w:val="004117B7"/>
    <w:rsid w:val="00411899"/>
    <w:rsid w:val="00411E8C"/>
    <w:rsid w:val="00411EB5"/>
    <w:rsid w:val="0041240C"/>
    <w:rsid w:val="004135ED"/>
    <w:rsid w:val="00413CF4"/>
    <w:rsid w:val="00413D74"/>
    <w:rsid w:val="0041441E"/>
    <w:rsid w:val="0041447A"/>
    <w:rsid w:val="004145EC"/>
    <w:rsid w:val="004149A7"/>
    <w:rsid w:val="00415C21"/>
    <w:rsid w:val="00415C34"/>
    <w:rsid w:val="00415DFC"/>
    <w:rsid w:val="00415F4E"/>
    <w:rsid w:val="0041686D"/>
    <w:rsid w:val="0041688B"/>
    <w:rsid w:val="0041694B"/>
    <w:rsid w:val="00416C1D"/>
    <w:rsid w:val="00417852"/>
    <w:rsid w:val="00417A49"/>
    <w:rsid w:val="00417B45"/>
    <w:rsid w:val="004202F1"/>
    <w:rsid w:val="004206D7"/>
    <w:rsid w:val="00420F42"/>
    <w:rsid w:val="00421212"/>
    <w:rsid w:val="00421DBC"/>
    <w:rsid w:val="004223B9"/>
    <w:rsid w:val="0042250F"/>
    <w:rsid w:val="0042258F"/>
    <w:rsid w:val="00422A70"/>
    <w:rsid w:val="00422A81"/>
    <w:rsid w:val="00422A97"/>
    <w:rsid w:val="00422C1B"/>
    <w:rsid w:val="00423631"/>
    <w:rsid w:val="00423C66"/>
    <w:rsid w:val="00423D0F"/>
    <w:rsid w:val="00423FF3"/>
    <w:rsid w:val="004240B7"/>
    <w:rsid w:val="0042449F"/>
    <w:rsid w:val="00424ED4"/>
    <w:rsid w:val="00425755"/>
    <w:rsid w:val="00425E16"/>
    <w:rsid w:val="00426901"/>
    <w:rsid w:val="004270B5"/>
    <w:rsid w:val="004271EB"/>
    <w:rsid w:val="0042783D"/>
    <w:rsid w:val="00427DBF"/>
    <w:rsid w:val="00427DF1"/>
    <w:rsid w:val="00430227"/>
    <w:rsid w:val="0043046A"/>
    <w:rsid w:val="00431545"/>
    <w:rsid w:val="00431FBC"/>
    <w:rsid w:val="00432324"/>
    <w:rsid w:val="00432366"/>
    <w:rsid w:val="0043378B"/>
    <w:rsid w:val="00433D8B"/>
    <w:rsid w:val="0043407E"/>
    <w:rsid w:val="00434850"/>
    <w:rsid w:val="00434920"/>
    <w:rsid w:val="004355BD"/>
    <w:rsid w:val="00435620"/>
    <w:rsid w:val="00436340"/>
    <w:rsid w:val="00436526"/>
    <w:rsid w:val="004366FA"/>
    <w:rsid w:val="00436F0B"/>
    <w:rsid w:val="004374B8"/>
    <w:rsid w:val="00437621"/>
    <w:rsid w:val="004379CA"/>
    <w:rsid w:val="00437D61"/>
    <w:rsid w:val="00437FC5"/>
    <w:rsid w:val="00440750"/>
    <w:rsid w:val="00440920"/>
    <w:rsid w:val="004409C7"/>
    <w:rsid w:val="004413EB"/>
    <w:rsid w:val="00441979"/>
    <w:rsid w:val="00441CB4"/>
    <w:rsid w:val="00442587"/>
    <w:rsid w:val="00442966"/>
    <w:rsid w:val="00443713"/>
    <w:rsid w:val="004439EE"/>
    <w:rsid w:val="004441EC"/>
    <w:rsid w:val="00444225"/>
    <w:rsid w:val="0044428C"/>
    <w:rsid w:val="00445123"/>
    <w:rsid w:val="0044532F"/>
    <w:rsid w:val="00445359"/>
    <w:rsid w:val="0044596E"/>
    <w:rsid w:val="00445D09"/>
    <w:rsid w:val="00445D1B"/>
    <w:rsid w:val="004464A8"/>
    <w:rsid w:val="004464C1"/>
    <w:rsid w:val="00446EC4"/>
    <w:rsid w:val="0044709C"/>
    <w:rsid w:val="004470BE"/>
    <w:rsid w:val="00447BC0"/>
    <w:rsid w:val="004502EA"/>
    <w:rsid w:val="0045053E"/>
    <w:rsid w:val="004510A3"/>
    <w:rsid w:val="004512E5"/>
    <w:rsid w:val="004514FF"/>
    <w:rsid w:val="00451E23"/>
    <w:rsid w:val="00452786"/>
    <w:rsid w:val="00452AF3"/>
    <w:rsid w:val="00452FF2"/>
    <w:rsid w:val="00453038"/>
    <w:rsid w:val="004539A7"/>
    <w:rsid w:val="00454175"/>
    <w:rsid w:val="0045465E"/>
    <w:rsid w:val="00454EBA"/>
    <w:rsid w:val="00454F89"/>
    <w:rsid w:val="00454FB9"/>
    <w:rsid w:val="0045529F"/>
    <w:rsid w:val="00455A4B"/>
    <w:rsid w:val="00456165"/>
    <w:rsid w:val="0045623E"/>
    <w:rsid w:val="00456452"/>
    <w:rsid w:val="00456BEA"/>
    <w:rsid w:val="00456C7C"/>
    <w:rsid w:val="00456F90"/>
    <w:rsid w:val="00457717"/>
    <w:rsid w:val="00457C47"/>
    <w:rsid w:val="00457D56"/>
    <w:rsid w:val="00460DA8"/>
    <w:rsid w:val="00461B7D"/>
    <w:rsid w:val="00461BF4"/>
    <w:rsid w:val="00461DB6"/>
    <w:rsid w:val="00461FB1"/>
    <w:rsid w:val="004625AF"/>
    <w:rsid w:val="004625E8"/>
    <w:rsid w:val="00462619"/>
    <w:rsid w:val="004627F4"/>
    <w:rsid w:val="00463224"/>
    <w:rsid w:val="00463A33"/>
    <w:rsid w:val="0046417D"/>
    <w:rsid w:val="00464809"/>
    <w:rsid w:val="00464EB2"/>
    <w:rsid w:val="004652DB"/>
    <w:rsid w:val="00465450"/>
    <w:rsid w:val="00465601"/>
    <w:rsid w:val="00465958"/>
    <w:rsid w:val="004659FD"/>
    <w:rsid w:val="00466D5B"/>
    <w:rsid w:val="00466E08"/>
    <w:rsid w:val="00467499"/>
    <w:rsid w:val="0046756D"/>
    <w:rsid w:val="004702E1"/>
    <w:rsid w:val="004707C7"/>
    <w:rsid w:val="00470915"/>
    <w:rsid w:val="00470A2F"/>
    <w:rsid w:val="00471390"/>
    <w:rsid w:val="004714B1"/>
    <w:rsid w:val="004714C0"/>
    <w:rsid w:val="004714CC"/>
    <w:rsid w:val="0047182C"/>
    <w:rsid w:val="00471F27"/>
    <w:rsid w:val="00472056"/>
    <w:rsid w:val="00472B89"/>
    <w:rsid w:val="0047382A"/>
    <w:rsid w:val="00473F91"/>
    <w:rsid w:val="00473FDA"/>
    <w:rsid w:val="00474A16"/>
    <w:rsid w:val="00474A93"/>
    <w:rsid w:val="00474C97"/>
    <w:rsid w:val="00475097"/>
    <w:rsid w:val="00475283"/>
    <w:rsid w:val="004755F2"/>
    <w:rsid w:val="00475D68"/>
    <w:rsid w:val="004763D2"/>
    <w:rsid w:val="00476FC9"/>
    <w:rsid w:val="004773DF"/>
    <w:rsid w:val="00477534"/>
    <w:rsid w:val="00477A6B"/>
    <w:rsid w:val="00480E99"/>
    <w:rsid w:val="004816C0"/>
    <w:rsid w:val="0048179B"/>
    <w:rsid w:val="004818B6"/>
    <w:rsid w:val="00481B8C"/>
    <w:rsid w:val="00481D18"/>
    <w:rsid w:val="004825DC"/>
    <w:rsid w:val="00482CAF"/>
    <w:rsid w:val="00482CB5"/>
    <w:rsid w:val="004832B8"/>
    <w:rsid w:val="00483B6B"/>
    <w:rsid w:val="00484428"/>
    <w:rsid w:val="0048470D"/>
    <w:rsid w:val="00485876"/>
    <w:rsid w:val="00485B6E"/>
    <w:rsid w:val="00485D53"/>
    <w:rsid w:val="00486079"/>
    <w:rsid w:val="004863AD"/>
    <w:rsid w:val="00486A8F"/>
    <w:rsid w:val="00486C5D"/>
    <w:rsid w:val="00486D6A"/>
    <w:rsid w:val="00486E44"/>
    <w:rsid w:val="00486F24"/>
    <w:rsid w:val="00486F79"/>
    <w:rsid w:val="00487689"/>
    <w:rsid w:val="004879BF"/>
    <w:rsid w:val="00487AEB"/>
    <w:rsid w:val="00487C2C"/>
    <w:rsid w:val="00487CBA"/>
    <w:rsid w:val="00487F95"/>
    <w:rsid w:val="00487FD9"/>
    <w:rsid w:val="00490142"/>
    <w:rsid w:val="004901B8"/>
    <w:rsid w:val="004903D0"/>
    <w:rsid w:val="00490C76"/>
    <w:rsid w:val="00490ECD"/>
    <w:rsid w:val="00491216"/>
    <w:rsid w:val="004917EB"/>
    <w:rsid w:val="00491903"/>
    <w:rsid w:val="0049257B"/>
    <w:rsid w:val="00492623"/>
    <w:rsid w:val="004939C3"/>
    <w:rsid w:val="00494125"/>
    <w:rsid w:val="004944F1"/>
    <w:rsid w:val="004945D7"/>
    <w:rsid w:val="004948C8"/>
    <w:rsid w:val="00494954"/>
    <w:rsid w:val="00494C54"/>
    <w:rsid w:val="00494C65"/>
    <w:rsid w:val="00494F20"/>
    <w:rsid w:val="004959AD"/>
    <w:rsid w:val="00495C41"/>
    <w:rsid w:val="00496252"/>
    <w:rsid w:val="00496C45"/>
    <w:rsid w:val="00496D4E"/>
    <w:rsid w:val="00497953"/>
    <w:rsid w:val="00497ADD"/>
    <w:rsid w:val="00497D93"/>
    <w:rsid w:val="00497E65"/>
    <w:rsid w:val="004A013E"/>
    <w:rsid w:val="004A0333"/>
    <w:rsid w:val="004A07B6"/>
    <w:rsid w:val="004A1032"/>
    <w:rsid w:val="004A125F"/>
    <w:rsid w:val="004A12BC"/>
    <w:rsid w:val="004A146B"/>
    <w:rsid w:val="004A14CB"/>
    <w:rsid w:val="004A17C7"/>
    <w:rsid w:val="004A1D62"/>
    <w:rsid w:val="004A2037"/>
    <w:rsid w:val="004A215D"/>
    <w:rsid w:val="004A227A"/>
    <w:rsid w:val="004A2579"/>
    <w:rsid w:val="004A28F6"/>
    <w:rsid w:val="004A2938"/>
    <w:rsid w:val="004A309F"/>
    <w:rsid w:val="004A3345"/>
    <w:rsid w:val="004A4604"/>
    <w:rsid w:val="004A4C74"/>
    <w:rsid w:val="004A4DCE"/>
    <w:rsid w:val="004A4E66"/>
    <w:rsid w:val="004A4F5C"/>
    <w:rsid w:val="004A6132"/>
    <w:rsid w:val="004A673F"/>
    <w:rsid w:val="004A6A03"/>
    <w:rsid w:val="004A6E9A"/>
    <w:rsid w:val="004A6EC2"/>
    <w:rsid w:val="004A6F14"/>
    <w:rsid w:val="004A740F"/>
    <w:rsid w:val="004A7480"/>
    <w:rsid w:val="004A75F1"/>
    <w:rsid w:val="004A7BEE"/>
    <w:rsid w:val="004A7E03"/>
    <w:rsid w:val="004B06A4"/>
    <w:rsid w:val="004B08A0"/>
    <w:rsid w:val="004B0E05"/>
    <w:rsid w:val="004B0FB8"/>
    <w:rsid w:val="004B1025"/>
    <w:rsid w:val="004B10D0"/>
    <w:rsid w:val="004B1522"/>
    <w:rsid w:val="004B21E0"/>
    <w:rsid w:val="004B253D"/>
    <w:rsid w:val="004B26E9"/>
    <w:rsid w:val="004B2E25"/>
    <w:rsid w:val="004B350F"/>
    <w:rsid w:val="004B35D8"/>
    <w:rsid w:val="004B3C4D"/>
    <w:rsid w:val="004B3D8F"/>
    <w:rsid w:val="004B4880"/>
    <w:rsid w:val="004B4BCE"/>
    <w:rsid w:val="004B4C40"/>
    <w:rsid w:val="004B4F2F"/>
    <w:rsid w:val="004B4FBF"/>
    <w:rsid w:val="004B54EA"/>
    <w:rsid w:val="004B5B3F"/>
    <w:rsid w:val="004B5BB3"/>
    <w:rsid w:val="004B5C7C"/>
    <w:rsid w:val="004B5F8C"/>
    <w:rsid w:val="004B62FE"/>
    <w:rsid w:val="004B65B3"/>
    <w:rsid w:val="004B69F0"/>
    <w:rsid w:val="004B6EB9"/>
    <w:rsid w:val="004B753A"/>
    <w:rsid w:val="004B77BC"/>
    <w:rsid w:val="004B7869"/>
    <w:rsid w:val="004B78F9"/>
    <w:rsid w:val="004B7B1A"/>
    <w:rsid w:val="004B7B28"/>
    <w:rsid w:val="004B7C43"/>
    <w:rsid w:val="004C0008"/>
    <w:rsid w:val="004C0650"/>
    <w:rsid w:val="004C0EEF"/>
    <w:rsid w:val="004C151B"/>
    <w:rsid w:val="004C1B90"/>
    <w:rsid w:val="004C1BFC"/>
    <w:rsid w:val="004C1CDE"/>
    <w:rsid w:val="004C1FED"/>
    <w:rsid w:val="004C23D2"/>
    <w:rsid w:val="004C26D5"/>
    <w:rsid w:val="004C2A9F"/>
    <w:rsid w:val="004C35AB"/>
    <w:rsid w:val="004C4074"/>
    <w:rsid w:val="004C469D"/>
    <w:rsid w:val="004C49E8"/>
    <w:rsid w:val="004C4BB6"/>
    <w:rsid w:val="004C4D28"/>
    <w:rsid w:val="004C58A6"/>
    <w:rsid w:val="004C5C60"/>
    <w:rsid w:val="004C5EAA"/>
    <w:rsid w:val="004C6612"/>
    <w:rsid w:val="004C6AE5"/>
    <w:rsid w:val="004C6BB7"/>
    <w:rsid w:val="004C72E7"/>
    <w:rsid w:val="004D0B07"/>
    <w:rsid w:val="004D1325"/>
    <w:rsid w:val="004D1531"/>
    <w:rsid w:val="004D19EB"/>
    <w:rsid w:val="004D1BEE"/>
    <w:rsid w:val="004D1E4A"/>
    <w:rsid w:val="004D2158"/>
    <w:rsid w:val="004D2183"/>
    <w:rsid w:val="004D23A3"/>
    <w:rsid w:val="004D33A7"/>
    <w:rsid w:val="004D3A0A"/>
    <w:rsid w:val="004D3BA1"/>
    <w:rsid w:val="004D4007"/>
    <w:rsid w:val="004D43D5"/>
    <w:rsid w:val="004D4A55"/>
    <w:rsid w:val="004D4C55"/>
    <w:rsid w:val="004D51A3"/>
    <w:rsid w:val="004D5234"/>
    <w:rsid w:val="004D551A"/>
    <w:rsid w:val="004D578D"/>
    <w:rsid w:val="004D59AB"/>
    <w:rsid w:val="004D5EC4"/>
    <w:rsid w:val="004D61A9"/>
    <w:rsid w:val="004D658B"/>
    <w:rsid w:val="004D69A7"/>
    <w:rsid w:val="004D74E2"/>
    <w:rsid w:val="004D7D97"/>
    <w:rsid w:val="004E01EC"/>
    <w:rsid w:val="004E027A"/>
    <w:rsid w:val="004E040B"/>
    <w:rsid w:val="004E0560"/>
    <w:rsid w:val="004E11B3"/>
    <w:rsid w:val="004E13F4"/>
    <w:rsid w:val="004E23DE"/>
    <w:rsid w:val="004E3105"/>
    <w:rsid w:val="004E34F7"/>
    <w:rsid w:val="004E373B"/>
    <w:rsid w:val="004E3F48"/>
    <w:rsid w:val="004E4003"/>
    <w:rsid w:val="004E43FF"/>
    <w:rsid w:val="004E46BB"/>
    <w:rsid w:val="004E4B7A"/>
    <w:rsid w:val="004E4E33"/>
    <w:rsid w:val="004E4ED5"/>
    <w:rsid w:val="004E500C"/>
    <w:rsid w:val="004E5190"/>
    <w:rsid w:val="004E53E2"/>
    <w:rsid w:val="004E5D17"/>
    <w:rsid w:val="004E5EE8"/>
    <w:rsid w:val="004E67E8"/>
    <w:rsid w:val="004E7617"/>
    <w:rsid w:val="004E7758"/>
    <w:rsid w:val="004E77E7"/>
    <w:rsid w:val="004F03DF"/>
    <w:rsid w:val="004F0B5D"/>
    <w:rsid w:val="004F0CD5"/>
    <w:rsid w:val="004F1105"/>
    <w:rsid w:val="004F1351"/>
    <w:rsid w:val="004F1C54"/>
    <w:rsid w:val="004F20D2"/>
    <w:rsid w:val="004F2380"/>
    <w:rsid w:val="004F26AD"/>
    <w:rsid w:val="004F3867"/>
    <w:rsid w:val="004F4E5F"/>
    <w:rsid w:val="004F55B2"/>
    <w:rsid w:val="004F59A8"/>
    <w:rsid w:val="004F5AB7"/>
    <w:rsid w:val="004F60D6"/>
    <w:rsid w:val="004F6145"/>
    <w:rsid w:val="004F620F"/>
    <w:rsid w:val="004F633C"/>
    <w:rsid w:val="004F6C9B"/>
    <w:rsid w:val="004F6FF0"/>
    <w:rsid w:val="004F74EA"/>
    <w:rsid w:val="004F7836"/>
    <w:rsid w:val="005009A7"/>
    <w:rsid w:val="00500D31"/>
    <w:rsid w:val="00501517"/>
    <w:rsid w:val="00501BAB"/>
    <w:rsid w:val="00501D6C"/>
    <w:rsid w:val="00502509"/>
    <w:rsid w:val="00502A5A"/>
    <w:rsid w:val="00502ED9"/>
    <w:rsid w:val="00503690"/>
    <w:rsid w:val="00503728"/>
    <w:rsid w:val="00503C68"/>
    <w:rsid w:val="005043F5"/>
    <w:rsid w:val="0050494A"/>
    <w:rsid w:val="00504ADA"/>
    <w:rsid w:val="00504C1D"/>
    <w:rsid w:val="0050590D"/>
    <w:rsid w:val="00505940"/>
    <w:rsid w:val="00505BFA"/>
    <w:rsid w:val="005061FB"/>
    <w:rsid w:val="00506586"/>
    <w:rsid w:val="00506C8B"/>
    <w:rsid w:val="00506CD6"/>
    <w:rsid w:val="00506EDA"/>
    <w:rsid w:val="0050703E"/>
    <w:rsid w:val="0050714D"/>
    <w:rsid w:val="0050765F"/>
    <w:rsid w:val="00507896"/>
    <w:rsid w:val="005079BC"/>
    <w:rsid w:val="00510472"/>
    <w:rsid w:val="005111CD"/>
    <w:rsid w:val="005114E2"/>
    <w:rsid w:val="00511AB2"/>
    <w:rsid w:val="00511C7A"/>
    <w:rsid w:val="005120D7"/>
    <w:rsid w:val="00512461"/>
    <w:rsid w:val="005124F5"/>
    <w:rsid w:val="00513BD8"/>
    <w:rsid w:val="00513C96"/>
    <w:rsid w:val="00513E1C"/>
    <w:rsid w:val="0051423E"/>
    <w:rsid w:val="0051571E"/>
    <w:rsid w:val="00515B96"/>
    <w:rsid w:val="00515DCF"/>
    <w:rsid w:val="0051625A"/>
    <w:rsid w:val="00516400"/>
    <w:rsid w:val="005165BD"/>
    <w:rsid w:val="00516650"/>
    <w:rsid w:val="00516C86"/>
    <w:rsid w:val="00516C97"/>
    <w:rsid w:val="005170B2"/>
    <w:rsid w:val="00517671"/>
    <w:rsid w:val="00517810"/>
    <w:rsid w:val="005178C1"/>
    <w:rsid w:val="00517A51"/>
    <w:rsid w:val="00520147"/>
    <w:rsid w:val="0052014D"/>
    <w:rsid w:val="005203DE"/>
    <w:rsid w:val="00520746"/>
    <w:rsid w:val="0052087C"/>
    <w:rsid w:val="005209CF"/>
    <w:rsid w:val="0052144B"/>
    <w:rsid w:val="00521600"/>
    <w:rsid w:val="0052180F"/>
    <w:rsid w:val="00521BFC"/>
    <w:rsid w:val="00522054"/>
    <w:rsid w:val="00522553"/>
    <w:rsid w:val="00522B2C"/>
    <w:rsid w:val="00522D04"/>
    <w:rsid w:val="005232F5"/>
    <w:rsid w:val="005236EB"/>
    <w:rsid w:val="0052396B"/>
    <w:rsid w:val="00523A04"/>
    <w:rsid w:val="00523AE0"/>
    <w:rsid w:val="00524480"/>
    <w:rsid w:val="005246E8"/>
    <w:rsid w:val="00524A71"/>
    <w:rsid w:val="00524EFB"/>
    <w:rsid w:val="00524F75"/>
    <w:rsid w:val="00525243"/>
    <w:rsid w:val="0052569D"/>
    <w:rsid w:val="005259DC"/>
    <w:rsid w:val="00525F69"/>
    <w:rsid w:val="00526597"/>
    <w:rsid w:val="005265BC"/>
    <w:rsid w:val="00526946"/>
    <w:rsid w:val="00527166"/>
    <w:rsid w:val="0052731E"/>
    <w:rsid w:val="00527709"/>
    <w:rsid w:val="00527871"/>
    <w:rsid w:val="0053004A"/>
    <w:rsid w:val="0053016F"/>
    <w:rsid w:val="005303DB"/>
    <w:rsid w:val="005303EF"/>
    <w:rsid w:val="00530A13"/>
    <w:rsid w:val="00530BAD"/>
    <w:rsid w:val="00530E05"/>
    <w:rsid w:val="00530F0C"/>
    <w:rsid w:val="005315A5"/>
    <w:rsid w:val="0053161E"/>
    <w:rsid w:val="00531B20"/>
    <w:rsid w:val="00531FA4"/>
    <w:rsid w:val="005327F2"/>
    <w:rsid w:val="00532CDA"/>
    <w:rsid w:val="0053370A"/>
    <w:rsid w:val="00533783"/>
    <w:rsid w:val="005345E2"/>
    <w:rsid w:val="0053467B"/>
    <w:rsid w:val="00534864"/>
    <w:rsid w:val="005349C8"/>
    <w:rsid w:val="00534B53"/>
    <w:rsid w:val="00534F7F"/>
    <w:rsid w:val="00535265"/>
    <w:rsid w:val="00535392"/>
    <w:rsid w:val="005358E1"/>
    <w:rsid w:val="005359E5"/>
    <w:rsid w:val="00535F75"/>
    <w:rsid w:val="00536344"/>
    <w:rsid w:val="005366BC"/>
    <w:rsid w:val="00536AB5"/>
    <w:rsid w:val="0053719B"/>
    <w:rsid w:val="0053741D"/>
    <w:rsid w:val="005374A5"/>
    <w:rsid w:val="00537D55"/>
    <w:rsid w:val="005400D0"/>
    <w:rsid w:val="0054067A"/>
    <w:rsid w:val="005406D9"/>
    <w:rsid w:val="0054072E"/>
    <w:rsid w:val="00540BEE"/>
    <w:rsid w:val="00540FAB"/>
    <w:rsid w:val="00541183"/>
    <w:rsid w:val="005412AC"/>
    <w:rsid w:val="005412EE"/>
    <w:rsid w:val="005414E8"/>
    <w:rsid w:val="00541581"/>
    <w:rsid w:val="005419EF"/>
    <w:rsid w:val="005420E8"/>
    <w:rsid w:val="005422BB"/>
    <w:rsid w:val="00542645"/>
    <w:rsid w:val="00542E93"/>
    <w:rsid w:val="00542E96"/>
    <w:rsid w:val="005431AF"/>
    <w:rsid w:val="00544151"/>
    <w:rsid w:val="00544C01"/>
    <w:rsid w:val="005456E0"/>
    <w:rsid w:val="00545849"/>
    <w:rsid w:val="00545C64"/>
    <w:rsid w:val="00545FA2"/>
    <w:rsid w:val="005464C7"/>
    <w:rsid w:val="00546BD7"/>
    <w:rsid w:val="00546EE3"/>
    <w:rsid w:val="00547787"/>
    <w:rsid w:val="00547C0D"/>
    <w:rsid w:val="00547F68"/>
    <w:rsid w:val="00550D5A"/>
    <w:rsid w:val="005511A6"/>
    <w:rsid w:val="005515EC"/>
    <w:rsid w:val="00551B47"/>
    <w:rsid w:val="00551C83"/>
    <w:rsid w:val="00552B4C"/>
    <w:rsid w:val="00552C6A"/>
    <w:rsid w:val="005531FB"/>
    <w:rsid w:val="005534EE"/>
    <w:rsid w:val="00554996"/>
    <w:rsid w:val="00555332"/>
    <w:rsid w:val="005553B2"/>
    <w:rsid w:val="005558F8"/>
    <w:rsid w:val="0055592A"/>
    <w:rsid w:val="00555DF6"/>
    <w:rsid w:val="00556660"/>
    <w:rsid w:val="00556A55"/>
    <w:rsid w:val="00556D47"/>
    <w:rsid w:val="00557055"/>
    <w:rsid w:val="005573C3"/>
    <w:rsid w:val="00557B2E"/>
    <w:rsid w:val="00560336"/>
    <w:rsid w:val="00560A4A"/>
    <w:rsid w:val="00560FB2"/>
    <w:rsid w:val="00561966"/>
    <w:rsid w:val="00562A3C"/>
    <w:rsid w:val="00562ADB"/>
    <w:rsid w:val="00563111"/>
    <w:rsid w:val="0056335C"/>
    <w:rsid w:val="00563C83"/>
    <w:rsid w:val="00564426"/>
    <w:rsid w:val="00564539"/>
    <w:rsid w:val="00565AE7"/>
    <w:rsid w:val="00565D29"/>
    <w:rsid w:val="0056612A"/>
    <w:rsid w:val="0056624B"/>
    <w:rsid w:val="00566847"/>
    <w:rsid w:val="005670C4"/>
    <w:rsid w:val="005676F5"/>
    <w:rsid w:val="00567937"/>
    <w:rsid w:val="00567E8A"/>
    <w:rsid w:val="00570C03"/>
    <w:rsid w:val="00570CE9"/>
    <w:rsid w:val="00571216"/>
    <w:rsid w:val="005712E9"/>
    <w:rsid w:val="00571C33"/>
    <w:rsid w:val="005722E1"/>
    <w:rsid w:val="005724AC"/>
    <w:rsid w:val="00572913"/>
    <w:rsid w:val="0057295E"/>
    <w:rsid w:val="005729EB"/>
    <w:rsid w:val="00572A65"/>
    <w:rsid w:val="00572B09"/>
    <w:rsid w:val="00572D27"/>
    <w:rsid w:val="00572F8F"/>
    <w:rsid w:val="005730EF"/>
    <w:rsid w:val="00573485"/>
    <w:rsid w:val="0057357C"/>
    <w:rsid w:val="00573833"/>
    <w:rsid w:val="00573BA3"/>
    <w:rsid w:val="00573FA5"/>
    <w:rsid w:val="005741C2"/>
    <w:rsid w:val="0057470D"/>
    <w:rsid w:val="0057471C"/>
    <w:rsid w:val="005747FD"/>
    <w:rsid w:val="005754C8"/>
    <w:rsid w:val="00575701"/>
    <w:rsid w:val="0057573D"/>
    <w:rsid w:val="00575876"/>
    <w:rsid w:val="00575E23"/>
    <w:rsid w:val="00575E9A"/>
    <w:rsid w:val="00575FC8"/>
    <w:rsid w:val="00576212"/>
    <w:rsid w:val="0057621C"/>
    <w:rsid w:val="005764BA"/>
    <w:rsid w:val="0057678F"/>
    <w:rsid w:val="00576CA2"/>
    <w:rsid w:val="00576F71"/>
    <w:rsid w:val="00577036"/>
    <w:rsid w:val="00577349"/>
    <w:rsid w:val="0057780D"/>
    <w:rsid w:val="00577842"/>
    <w:rsid w:val="00577B75"/>
    <w:rsid w:val="00577BD8"/>
    <w:rsid w:val="00577DA8"/>
    <w:rsid w:val="00577FBA"/>
    <w:rsid w:val="00580522"/>
    <w:rsid w:val="0058053E"/>
    <w:rsid w:val="005806AA"/>
    <w:rsid w:val="00580EF2"/>
    <w:rsid w:val="005816ED"/>
    <w:rsid w:val="005817C6"/>
    <w:rsid w:val="00581C57"/>
    <w:rsid w:val="0058269C"/>
    <w:rsid w:val="00582819"/>
    <w:rsid w:val="005828CB"/>
    <w:rsid w:val="005829C5"/>
    <w:rsid w:val="005838A3"/>
    <w:rsid w:val="005847C0"/>
    <w:rsid w:val="00584D0C"/>
    <w:rsid w:val="00585BEC"/>
    <w:rsid w:val="00585EB6"/>
    <w:rsid w:val="005860E1"/>
    <w:rsid w:val="005864DB"/>
    <w:rsid w:val="0058668B"/>
    <w:rsid w:val="0058674B"/>
    <w:rsid w:val="00586BDE"/>
    <w:rsid w:val="00586FCD"/>
    <w:rsid w:val="005870F3"/>
    <w:rsid w:val="005871A1"/>
    <w:rsid w:val="00587620"/>
    <w:rsid w:val="005878A5"/>
    <w:rsid w:val="0059023F"/>
    <w:rsid w:val="00590506"/>
    <w:rsid w:val="00590A7C"/>
    <w:rsid w:val="00590FDB"/>
    <w:rsid w:val="00591058"/>
    <w:rsid w:val="0059175E"/>
    <w:rsid w:val="00591D2F"/>
    <w:rsid w:val="00592102"/>
    <w:rsid w:val="00592885"/>
    <w:rsid w:val="00592FCD"/>
    <w:rsid w:val="0059313E"/>
    <w:rsid w:val="005937DC"/>
    <w:rsid w:val="00593800"/>
    <w:rsid w:val="0059403C"/>
    <w:rsid w:val="00595009"/>
    <w:rsid w:val="005957D4"/>
    <w:rsid w:val="00595B59"/>
    <w:rsid w:val="005962F6"/>
    <w:rsid w:val="005964EB"/>
    <w:rsid w:val="005966A7"/>
    <w:rsid w:val="00597025"/>
    <w:rsid w:val="005973FE"/>
    <w:rsid w:val="005976DE"/>
    <w:rsid w:val="005979DE"/>
    <w:rsid w:val="00597D8A"/>
    <w:rsid w:val="005A00C5"/>
    <w:rsid w:val="005A023B"/>
    <w:rsid w:val="005A17B1"/>
    <w:rsid w:val="005A20E6"/>
    <w:rsid w:val="005A2289"/>
    <w:rsid w:val="005A2730"/>
    <w:rsid w:val="005A2769"/>
    <w:rsid w:val="005A2B40"/>
    <w:rsid w:val="005A30F2"/>
    <w:rsid w:val="005A32F2"/>
    <w:rsid w:val="005A3805"/>
    <w:rsid w:val="005A3888"/>
    <w:rsid w:val="005A3AFB"/>
    <w:rsid w:val="005A3D4A"/>
    <w:rsid w:val="005A3FBD"/>
    <w:rsid w:val="005A5A88"/>
    <w:rsid w:val="005A5D13"/>
    <w:rsid w:val="005A5D38"/>
    <w:rsid w:val="005A61B2"/>
    <w:rsid w:val="005A65C0"/>
    <w:rsid w:val="005A6683"/>
    <w:rsid w:val="005A67C9"/>
    <w:rsid w:val="005A6E39"/>
    <w:rsid w:val="005A78BC"/>
    <w:rsid w:val="005A7978"/>
    <w:rsid w:val="005A7D9D"/>
    <w:rsid w:val="005B1858"/>
    <w:rsid w:val="005B193D"/>
    <w:rsid w:val="005B1F06"/>
    <w:rsid w:val="005B1F15"/>
    <w:rsid w:val="005B200A"/>
    <w:rsid w:val="005B20E3"/>
    <w:rsid w:val="005B2532"/>
    <w:rsid w:val="005B313B"/>
    <w:rsid w:val="005B323B"/>
    <w:rsid w:val="005B34F6"/>
    <w:rsid w:val="005B351A"/>
    <w:rsid w:val="005B3E23"/>
    <w:rsid w:val="005B3F46"/>
    <w:rsid w:val="005B3F53"/>
    <w:rsid w:val="005B41F4"/>
    <w:rsid w:val="005B4416"/>
    <w:rsid w:val="005B47BA"/>
    <w:rsid w:val="005B4EE5"/>
    <w:rsid w:val="005B50C1"/>
    <w:rsid w:val="005B5730"/>
    <w:rsid w:val="005B5780"/>
    <w:rsid w:val="005B5C1C"/>
    <w:rsid w:val="005B5D52"/>
    <w:rsid w:val="005B65B8"/>
    <w:rsid w:val="005B662A"/>
    <w:rsid w:val="005B66D3"/>
    <w:rsid w:val="005B6735"/>
    <w:rsid w:val="005B6B27"/>
    <w:rsid w:val="005B6C33"/>
    <w:rsid w:val="005B6D58"/>
    <w:rsid w:val="005B6F65"/>
    <w:rsid w:val="005B6FE0"/>
    <w:rsid w:val="005B74A3"/>
    <w:rsid w:val="005B77E4"/>
    <w:rsid w:val="005B7BAE"/>
    <w:rsid w:val="005C019D"/>
    <w:rsid w:val="005C024D"/>
    <w:rsid w:val="005C0398"/>
    <w:rsid w:val="005C07C6"/>
    <w:rsid w:val="005C0B43"/>
    <w:rsid w:val="005C0C2B"/>
    <w:rsid w:val="005C13D7"/>
    <w:rsid w:val="005C1437"/>
    <w:rsid w:val="005C1696"/>
    <w:rsid w:val="005C1B76"/>
    <w:rsid w:val="005C2105"/>
    <w:rsid w:val="005C235B"/>
    <w:rsid w:val="005C23A1"/>
    <w:rsid w:val="005C2409"/>
    <w:rsid w:val="005C2459"/>
    <w:rsid w:val="005C2F4B"/>
    <w:rsid w:val="005C33D8"/>
    <w:rsid w:val="005C354F"/>
    <w:rsid w:val="005C377D"/>
    <w:rsid w:val="005C453E"/>
    <w:rsid w:val="005C4675"/>
    <w:rsid w:val="005C4C02"/>
    <w:rsid w:val="005C4CA3"/>
    <w:rsid w:val="005C4E15"/>
    <w:rsid w:val="005C4F05"/>
    <w:rsid w:val="005C5271"/>
    <w:rsid w:val="005C52A1"/>
    <w:rsid w:val="005C5392"/>
    <w:rsid w:val="005C56FD"/>
    <w:rsid w:val="005C5962"/>
    <w:rsid w:val="005C5B1F"/>
    <w:rsid w:val="005C5EDF"/>
    <w:rsid w:val="005C627B"/>
    <w:rsid w:val="005C643A"/>
    <w:rsid w:val="005C6C1F"/>
    <w:rsid w:val="005C6EA0"/>
    <w:rsid w:val="005C6F72"/>
    <w:rsid w:val="005C7155"/>
    <w:rsid w:val="005C74BE"/>
    <w:rsid w:val="005C7CB5"/>
    <w:rsid w:val="005C7E1B"/>
    <w:rsid w:val="005D0AE0"/>
    <w:rsid w:val="005D15DC"/>
    <w:rsid w:val="005D2673"/>
    <w:rsid w:val="005D2A7C"/>
    <w:rsid w:val="005D3059"/>
    <w:rsid w:val="005D3236"/>
    <w:rsid w:val="005D3434"/>
    <w:rsid w:val="005D360A"/>
    <w:rsid w:val="005D3AE6"/>
    <w:rsid w:val="005D3D0D"/>
    <w:rsid w:val="005D3E68"/>
    <w:rsid w:val="005D3E6C"/>
    <w:rsid w:val="005D444E"/>
    <w:rsid w:val="005D47E7"/>
    <w:rsid w:val="005D47F0"/>
    <w:rsid w:val="005D4C01"/>
    <w:rsid w:val="005D5124"/>
    <w:rsid w:val="005D5BDE"/>
    <w:rsid w:val="005D5EFA"/>
    <w:rsid w:val="005D68C6"/>
    <w:rsid w:val="005D6AF1"/>
    <w:rsid w:val="005D6BEF"/>
    <w:rsid w:val="005D6D71"/>
    <w:rsid w:val="005D73CC"/>
    <w:rsid w:val="005D7C05"/>
    <w:rsid w:val="005E0178"/>
    <w:rsid w:val="005E0527"/>
    <w:rsid w:val="005E0CC4"/>
    <w:rsid w:val="005E0DCD"/>
    <w:rsid w:val="005E10CE"/>
    <w:rsid w:val="005E13CF"/>
    <w:rsid w:val="005E1871"/>
    <w:rsid w:val="005E1F12"/>
    <w:rsid w:val="005E28CE"/>
    <w:rsid w:val="005E2AA0"/>
    <w:rsid w:val="005E2C57"/>
    <w:rsid w:val="005E2C8D"/>
    <w:rsid w:val="005E3035"/>
    <w:rsid w:val="005E34C7"/>
    <w:rsid w:val="005E36BD"/>
    <w:rsid w:val="005E461C"/>
    <w:rsid w:val="005E4724"/>
    <w:rsid w:val="005E4CA5"/>
    <w:rsid w:val="005E5985"/>
    <w:rsid w:val="005E5E76"/>
    <w:rsid w:val="005E6156"/>
    <w:rsid w:val="005E729D"/>
    <w:rsid w:val="005E76C4"/>
    <w:rsid w:val="005E7768"/>
    <w:rsid w:val="005E792D"/>
    <w:rsid w:val="005E7B80"/>
    <w:rsid w:val="005E7E39"/>
    <w:rsid w:val="005F01F4"/>
    <w:rsid w:val="005F08C3"/>
    <w:rsid w:val="005F0943"/>
    <w:rsid w:val="005F0A5A"/>
    <w:rsid w:val="005F0F69"/>
    <w:rsid w:val="005F11D9"/>
    <w:rsid w:val="005F1747"/>
    <w:rsid w:val="005F1F65"/>
    <w:rsid w:val="005F2086"/>
    <w:rsid w:val="005F2395"/>
    <w:rsid w:val="005F2D96"/>
    <w:rsid w:val="005F348E"/>
    <w:rsid w:val="005F34E3"/>
    <w:rsid w:val="005F397A"/>
    <w:rsid w:val="005F3DC4"/>
    <w:rsid w:val="005F4092"/>
    <w:rsid w:val="005F40EF"/>
    <w:rsid w:val="005F479D"/>
    <w:rsid w:val="005F48A6"/>
    <w:rsid w:val="005F48BB"/>
    <w:rsid w:val="005F55A3"/>
    <w:rsid w:val="005F55F8"/>
    <w:rsid w:val="005F57B1"/>
    <w:rsid w:val="005F57B4"/>
    <w:rsid w:val="005F66A7"/>
    <w:rsid w:val="005F66B3"/>
    <w:rsid w:val="005F6AA9"/>
    <w:rsid w:val="005F7EA5"/>
    <w:rsid w:val="006002C5"/>
    <w:rsid w:val="006003DF"/>
    <w:rsid w:val="006004E0"/>
    <w:rsid w:val="00600576"/>
    <w:rsid w:val="00600757"/>
    <w:rsid w:val="00600C55"/>
    <w:rsid w:val="00601791"/>
    <w:rsid w:val="00601BCD"/>
    <w:rsid w:val="00601DA1"/>
    <w:rsid w:val="006027C1"/>
    <w:rsid w:val="00602AE3"/>
    <w:rsid w:val="00602F51"/>
    <w:rsid w:val="006033BC"/>
    <w:rsid w:val="00603554"/>
    <w:rsid w:val="0060362F"/>
    <w:rsid w:val="00603C61"/>
    <w:rsid w:val="00603F18"/>
    <w:rsid w:val="00604135"/>
    <w:rsid w:val="0060469B"/>
    <w:rsid w:val="00604917"/>
    <w:rsid w:val="00604B88"/>
    <w:rsid w:val="00604BC4"/>
    <w:rsid w:val="00605D6F"/>
    <w:rsid w:val="00605E5C"/>
    <w:rsid w:val="00606440"/>
    <w:rsid w:val="0060662E"/>
    <w:rsid w:val="0060688B"/>
    <w:rsid w:val="006071A3"/>
    <w:rsid w:val="00607B3F"/>
    <w:rsid w:val="00607F76"/>
    <w:rsid w:val="00607FC1"/>
    <w:rsid w:val="00610013"/>
    <w:rsid w:val="0061035E"/>
    <w:rsid w:val="006104E0"/>
    <w:rsid w:val="00610596"/>
    <w:rsid w:val="00610B64"/>
    <w:rsid w:val="00611019"/>
    <w:rsid w:val="00611D76"/>
    <w:rsid w:val="00611E78"/>
    <w:rsid w:val="0061230B"/>
    <w:rsid w:val="0061234F"/>
    <w:rsid w:val="006129B9"/>
    <w:rsid w:val="00612BB5"/>
    <w:rsid w:val="00612F10"/>
    <w:rsid w:val="0061388C"/>
    <w:rsid w:val="0061484A"/>
    <w:rsid w:val="00614AB4"/>
    <w:rsid w:val="00614C10"/>
    <w:rsid w:val="00614C12"/>
    <w:rsid w:val="00615227"/>
    <w:rsid w:val="00615251"/>
    <w:rsid w:val="0061527C"/>
    <w:rsid w:val="00615733"/>
    <w:rsid w:val="00616636"/>
    <w:rsid w:val="00616CFD"/>
    <w:rsid w:val="00617472"/>
    <w:rsid w:val="00617873"/>
    <w:rsid w:val="00617B6F"/>
    <w:rsid w:val="00617F83"/>
    <w:rsid w:val="00620142"/>
    <w:rsid w:val="00620498"/>
    <w:rsid w:val="00620893"/>
    <w:rsid w:val="006208A8"/>
    <w:rsid w:val="00620B28"/>
    <w:rsid w:val="00620F88"/>
    <w:rsid w:val="006212FC"/>
    <w:rsid w:val="00621321"/>
    <w:rsid w:val="006214C7"/>
    <w:rsid w:val="006215B1"/>
    <w:rsid w:val="006219BF"/>
    <w:rsid w:val="00621F2B"/>
    <w:rsid w:val="00621F34"/>
    <w:rsid w:val="00622066"/>
    <w:rsid w:val="006224D1"/>
    <w:rsid w:val="00622663"/>
    <w:rsid w:val="006226BC"/>
    <w:rsid w:val="00622C9B"/>
    <w:rsid w:val="00622F94"/>
    <w:rsid w:val="006230EA"/>
    <w:rsid w:val="006235C9"/>
    <w:rsid w:val="00623D44"/>
    <w:rsid w:val="00623EE9"/>
    <w:rsid w:val="00624011"/>
    <w:rsid w:val="006247A1"/>
    <w:rsid w:val="00624DC7"/>
    <w:rsid w:val="00625023"/>
    <w:rsid w:val="006255EE"/>
    <w:rsid w:val="00625A81"/>
    <w:rsid w:val="00625BE6"/>
    <w:rsid w:val="00625D21"/>
    <w:rsid w:val="00625DE0"/>
    <w:rsid w:val="0062619B"/>
    <w:rsid w:val="00626EFF"/>
    <w:rsid w:val="0062729D"/>
    <w:rsid w:val="00627786"/>
    <w:rsid w:val="006277DA"/>
    <w:rsid w:val="00627C19"/>
    <w:rsid w:val="0063019F"/>
    <w:rsid w:val="00630402"/>
    <w:rsid w:val="00630496"/>
    <w:rsid w:val="0063052A"/>
    <w:rsid w:val="00630921"/>
    <w:rsid w:val="00630F44"/>
    <w:rsid w:val="00630FFA"/>
    <w:rsid w:val="006311F1"/>
    <w:rsid w:val="00631781"/>
    <w:rsid w:val="00631BAA"/>
    <w:rsid w:val="00631D63"/>
    <w:rsid w:val="006320EF"/>
    <w:rsid w:val="006320FC"/>
    <w:rsid w:val="00632325"/>
    <w:rsid w:val="0063279C"/>
    <w:rsid w:val="00632E9D"/>
    <w:rsid w:val="00633D01"/>
    <w:rsid w:val="00634294"/>
    <w:rsid w:val="006342B7"/>
    <w:rsid w:val="00634651"/>
    <w:rsid w:val="0063476C"/>
    <w:rsid w:val="006349C2"/>
    <w:rsid w:val="00634DD0"/>
    <w:rsid w:val="00634FE7"/>
    <w:rsid w:val="00635657"/>
    <w:rsid w:val="006364C5"/>
    <w:rsid w:val="006368A4"/>
    <w:rsid w:val="00636BCC"/>
    <w:rsid w:val="00636D44"/>
    <w:rsid w:val="00636DC8"/>
    <w:rsid w:val="00636FC6"/>
    <w:rsid w:val="00637733"/>
    <w:rsid w:val="00637CE9"/>
    <w:rsid w:val="00637F32"/>
    <w:rsid w:val="0064065C"/>
    <w:rsid w:val="006409D7"/>
    <w:rsid w:val="00640AF9"/>
    <w:rsid w:val="00640BAA"/>
    <w:rsid w:val="006411E5"/>
    <w:rsid w:val="0064121F"/>
    <w:rsid w:val="006422C4"/>
    <w:rsid w:val="0064275E"/>
    <w:rsid w:val="006428A0"/>
    <w:rsid w:val="00643536"/>
    <w:rsid w:val="006438C5"/>
    <w:rsid w:val="00643B46"/>
    <w:rsid w:val="00643C18"/>
    <w:rsid w:val="00643CD9"/>
    <w:rsid w:val="0064431F"/>
    <w:rsid w:val="00644703"/>
    <w:rsid w:val="0064474D"/>
    <w:rsid w:val="006447F0"/>
    <w:rsid w:val="00644A25"/>
    <w:rsid w:val="00644DBB"/>
    <w:rsid w:val="00644DC3"/>
    <w:rsid w:val="0064533D"/>
    <w:rsid w:val="00645D3E"/>
    <w:rsid w:val="006460BD"/>
    <w:rsid w:val="00646ADA"/>
    <w:rsid w:val="00646C17"/>
    <w:rsid w:val="0064719D"/>
    <w:rsid w:val="00647B24"/>
    <w:rsid w:val="00647D4F"/>
    <w:rsid w:val="00650284"/>
    <w:rsid w:val="00650B12"/>
    <w:rsid w:val="006517D0"/>
    <w:rsid w:val="00651F41"/>
    <w:rsid w:val="00652544"/>
    <w:rsid w:val="006525CF"/>
    <w:rsid w:val="006526CD"/>
    <w:rsid w:val="0065293B"/>
    <w:rsid w:val="00652D49"/>
    <w:rsid w:val="00653004"/>
    <w:rsid w:val="0065310A"/>
    <w:rsid w:val="00653798"/>
    <w:rsid w:val="00653C47"/>
    <w:rsid w:val="00653FF6"/>
    <w:rsid w:val="006542E5"/>
    <w:rsid w:val="0065499C"/>
    <w:rsid w:val="00654F63"/>
    <w:rsid w:val="00654F94"/>
    <w:rsid w:val="00655177"/>
    <w:rsid w:val="00655623"/>
    <w:rsid w:val="006557C0"/>
    <w:rsid w:val="00655ACC"/>
    <w:rsid w:val="006565A2"/>
    <w:rsid w:val="00656C8E"/>
    <w:rsid w:val="00656D64"/>
    <w:rsid w:val="0065702D"/>
    <w:rsid w:val="00657358"/>
    <w:rsid w:val="006578B4"/>
    <w:rsid w:val="00657F95"/>
    <w:rsid w:val="00660007"/>
    <w:rsid w:val="006601CB"/>
    <w:rsid w:val="00660481"/>
    <w:rsid w:val="00660771"/>
    <w:rsid w:val="00660F34"/>
    <w:rsid w:val="006612C3"/>
    <w:rsid w:val="006614D5"/>
    <w:rsid w:val="00661591"/>
    <w:rsid w:val="00661D7C"/>
    <w:rsid w:val="00662062"/>
    <w:rsid w:val="00662682"/>
    <w:rsid w:val="0066275E"/>
    <w:rsid w:val="00662B21"/>
    <w:rsid w:val="00662EF9"/>
    <w:rsid w:val="006637A2"/>
    <w:rsid w:val="00663C2D"/>
    <w:rsid w:val="00663D26"/>
    <w:rsid w:val="00663D41"/>
    <w:rsid w:val="00663DCC"/>
    <w:rsid w:val="0066400F"/>
    <w:rsid w:val="006640AE"/>
    <w:rsid w:val="006641E6"/>
    <w:rsid w:val="006644DB"/>
    <w:rsid w:val="00664BEB"/>
    <w:rsid w:val="00664DB5"/>
    <w:rsid w:val="0066558B"/>
    <w:rsid w:val="006656E8"/>
    <w:rsid w:val="00665A62"/>
    <w:rsid w:val="00665BAF"/>
    <w:rsid w:val="00665C04"/>
    <w:rsid w:val="00665F4E"/>
    <w:rsid w:val="00666042"/>
    <w:rsid w:val="00666664"/>
    <w:rsid w:val="006666CD"/>
    <w:rsid w:val="00666E53"/>
    <w:rsid w:val="00667284"/>
    <w:rsid w:val="0066734B"/>
    <w:rsid w:val="00670166"/>
    <w:rsid w:val="0067029D"/>
    <w:rsid w:val="00670A43"/>
    <w:rsid w:val="00670BFD"/>
    <w:rsid w:val="00670CFA"/>
    <w:rsid w:val="00671093"/>
    <w:rsid w:val="00671BEF"/>
    <w:rsid w:val="00673010"/>
    <w:rsid w:val="006730F9"/>
    <w:rsid w:val="00673540"/>
    <w:rsid w:val="0067361C"/>
    <w:rsid w:val="0067442F"/>
    <w:rsid w:val="00674C3D"/>
    <w:rsid w:val="00675AB9"/>
    <w:rsid w:val="00676259"/>
    <w:rsid w:val="006764E7"/>
    <w:rsid w:val="006765E3"/>
    <w:rsid w:val="00676A4C"/>
    <w:rsid w:val="00676CEE"/>
    <w:rsid w:val="00676EB5"/>
    <w:rsid w:val="00676F9F"/>
    <w:rsid w:val="00677BAF"/>
    <w:rsid w:val="00677CAA"/>
    <w:rsid w:val="00677E1E"/>
    <w:rsid w:val="006800B0"/>
    <w:rsid w:val="0068055C"/>
    <w:rsid w:val="0068067B"/>
    <w:rsid w:val="00680719"/>
    <w:rsid w:val="00680F13"/>
    <w:rsid w:val="0068109B"/>
    <w:rsid w:val="0068129C"/>
    <w:rsid w:val="00681947"/>
    <w:rsid w:val="00681C38"/>
    <w:rsid w:val="00681CE6"/>
    <w:rsid w:val="00681F52"/>
    <w:rsid w:val="0068258F"/>
    <w:rsid w:val="0068259C"/>
    <w:rsid w:val="0068272F"/>
    <w:rsid w:val="0068300A"/>
    <w:rsid w:val="006834AC"/>
    <w:rsid w:val="0068396C"/>
    <w:rsid w:val="00683CE1"/>
    <w:rsid w:val="00683EB8"/>
    <w:rsid w:val="00684722"/>
    <w:rsid w:val="006848ED"/>
    <w:rsid w:val="0068496A"/>
    <w:rsid w:val="00684B13"/>
    <w:rsid w:val="006851F4"/>
    <w:rsid w:val="00685A22"/>
    <w:rsid w:val="00685B7E"/>
    <w:rsid w:val="00685E3E"/>
    <w:rsid w:val="00685FFB"/>
    <w:rsid w:val="0068602C"/>
    <w:rsid w:val="006863DF"/>
    <w:rsid w:val="0068666D"/>
    <w:rsid w:val="00686B76"/>
    <w:rsid w:val="00686EFD"/>
    <w:rsid w:val="00687175"/>
    <w:rsid w:val="00687272"/>
    <w:rsid w:val="0068732E"/>
    <w:rsid w:val="00687BF6"/>
    <w:rsid w:val="00687CE6"/>
    <w:rsid w:val="0069030D"/>
    <w:rsid w:val="00690319"/>
    <w:rsid w:val="006904BC"/>
    <w:rsid w:val="00690980"/>
    <w:rsid w:val="00690EB8"/>
    <w:rsid w:val="006913D4"/>
    <w:rsid w:val="00691411"/>
    <w:rsid w:val="00691819"/>
    <w:rsid w:val="00691989"/>
    <w:rsid w:val="00691D11"/>
    <w:rsid w:val="00692002"/>
    <w:rsid w:val="0069200A"/>
    <w:rsid w:val="00692087"/>
    <w:rsid w:val="006920A9"/>
    <w:rsid w:val="006927A8"/>
    <w:rsid w:val="00692B8D"/>
    <w:rsid w:val="00692BAD"/>
    <w:rsid w:val="00694551"/>
    <w:rsid w:val="006945D8"/>
    <w:rsid w:val="0069516B"/>
    <w:rsid w:val="006954B3"/>
    <w:rsid w:val="006955B7"/>
    <w:rsid w:val="006958A4"/>
    <w:rsid w:val="00695EF4"/>
    <w:rsid w:val="00696456"/>
    <w:rsid w:val="00696839"/>
    <w:rsid w:val="00696924"/>
    <w:rsid w:val="00697C47"/>
    <w:rsid w:val="00697D02"/>
    <w:rsid w:val="006A0CCB"/>
    <w:rsid w:val="006A0F4F"/>
    <w:rsid w:val="006A114C"/>
    <w:rsid w:val="006A11BB"/>
    <w:rsid w:val="006A1F07"/>
    <w:rsid w:val="006A1F1E"/>
    <w:rsid w:val="006A3554"/>
    <w:rsid w:val="006A3701"/>
    <w:rsid w:val="006A39A4"/>
    <w:rsid w:val="006A3C2D"/>
    <w:rsid w:val="006A4064"/>
    <w:rsid w:val="006A488F"/>
    <w:rsid w:val="006A540E"/>
    <w:rsid w:val="006A54A2"/>
    <w:rsid w:val="006A5938"/>
    <w:rsid w:val="006A5B8E"/>
    <w:rsid w:val="006A5C57"/>
    <w:rsid w:val="006A618A"/>
    <w:rsid w:val="006A65DC"/>
    <w:rsid w:val="006A6B10"/>
    <w:rsid w:val="006A6EE2"/>
    <w:rsid w:val="006A74D0"/>
    <w:rsid w:val="006B05C9"/>
    <w:rsid w:val="006B0F54"/>
    <w:rsid w:val="006B0F94"/>
    <w:rsid w:val="006B16D5"/>
    <w:rsid w:val="006B1784"/>
    <w:rsid w:val="006B17D8"/>
    <w:rsid w:val="006B220F"/>
    <w:rsid w:val="006B2371"/>
    <w:rsid w:val="006B2394"/>
    <w:rsid w:val="006B2A66"/>
    <w:rsid w:val="006B2F94"/>
    <w:rsid w:val="006B320B"/>
    <w:rsid w:val="006B33D4"/>
    <w:rsid w:val="006B34CF"/>
    <w:rsid w:val="006B3667"/>
    <w:rsid w:val="006B38F2"/>
    <w:rsid w:val="006B3F65"/>
    <w:rsid w:val="006B4DBF"/>
    <w:rsid w:val="006B4F03"/>
    <w:rsid w:val="006B54F5"/>
    <w:rsid w:val="006B55E8"/>
    <w:rsid w:val="006B5720"/>
    <w:rsid w:val="006B5CFB"/>
    <w:rsid w:val="006B6468"/>
    <w:rsid w:val="006B65B5"/>
    <w:rsid w:val="006B6C51"/>
    <w:rsid w:val="006B716E"/>
    <w:rsid w:val="006B721C"/>
    <w:rsid w:val="006B737D"/>
    <w:rsid w:val="006B7786"/>
    <w:rsid w:val="006B77C6"/>
    <w:rsid w:val="006C032C"/>
    <w:rsid w:val="006C08AD"/>
    <w:rsid w:val="006C0BF2"/>
    <w:rsid w:val="006C0C6F"/>
    <w:rsid w:val="006C0D3B"/>
    <w:rsid w:val="006C0FAB"/>
    <w:rsid w:val="006C1A9C"/>
    <w:rsid w:val="006C250D"/>
    <w:rsid w:val="006C270E"/>
    <w:rsid w:val="006C3178"/>
    <w:rsid w:val="006C3226"/>
    <w:rsid w:val="006C3B25"/>
    <w:rsid w:val="006C3C89"/>
    <w:rsid w:val="006C3E68"/>
    <w:rsid w:val="006C3EDC"/>
    <w:rsid w:val="006C469E"/>
    <w:rsid w:val="006C475C"/>
    <w:rsid w:val="006C4867"/>
    <w:rsid w:val="006C4E15"/>
    <w:rsid w:val="006C4E90"/>
    <w:rsid w:val="006C5991"/>
    <w:rsid w:val="006C5B64"/>
    <w:rsid w:val="006C5D16"/>
    <w:rsid w:val="006C602F"/>
    <w:rsid w:val="006C6123"/>
    <w:rsid w:val="006C6365"/>
    <w:rsid w:val="006C6759"/>
    <w:rsid w:val="006C6A85"/>
    <w:rsid w:val="006C6CE0"/>
    <w:rsid w:val="006C6DE2"/>
    <w:rsid w:val="006C6F23"/>
    <w:rsid w:val="006C7087"/>
    <w:rsid w:val="006C7CF2"/>
    <w:rsid w:val="006D0200"/>
    <w:rsid w:val="006D045A"/>
    <w:rsid w:val="006D0881"/>
    <w:rsid w:val="006D0C35"/>
    <w:rsid w:val="006D0DFB"/>
    <w:rsid w:val="006D10DE"/>
    <w:rsid w:val="006D1231"/>
    <w:rsid w:val="006D193B"/>
    <w:rsid w:val="006D1E16"/>
    <w:rsid w:val="006D236E"/>
    <w:rsid w:val="006D24CA"/>
    <w:rsid w:val="006D29CC"/>
    <w:rsid w:val="006D2C0C"/>
    <w:rsid w:val="006D388C"/>
    <w:rsid w:val="006D38DC"/>
    <w:rsid w:val="006D3D56"/>
    <w:rsid w:val="006D4196"/>
    <w:rsid w:val="006D4A47"/>
    <w:rsid w:val="006D4F15"/>
    <w:rsid w:val="006D51B4"/>
    <w:rsid w:val="006D586B"/>
    <w:rsid w:val="006D602B"/>
    <w:rsid w:val="006D6687"/>
    <w:rsid w:val="006D672B"/>
    <w:rsid w:val="006D69C6"/>
    <w:rsid w:val="006D6A5A"/>
    <w:rsid w:val="006D6CAD"/>
    <w:rsid w:val="006D6F68"/>
    <w:rsid w:val="006D762A"/>
    <w:rsid w:val="006D7D71"/>
    <w:rsid w:val="006E07DB"/>
    <w:rsid w:val="006E081B"/>
    <w:rsid w:val="006E0979"/>
    <w:rsid w:val="006E0E58"/>
    <w:rsid w:val="006E0E91"/>
    <w:rsid w:val="006E107F"/>
    <w:rsid w:val="006E1564"/>
    <w:rsid w:val="006E2167"/>
    <w:rsid w:val="006E233D"/>
    <w:rsid w:val="006E23C6"/>
    <w:rsid w:val="006E2489"/>
    <w:rsid w:val="006E24FB"/>
    <w:rsid w:val="006E2E97"/>
    <w:rsid w:val="006E34E5"/>
    <w:rsid w:val="006E3737"/>
    <w:rsid w:val="006E39FA"/>
    <w:rsid w:val="006E3B72"/>
    <w:rsid w:val="006E3F45"/>
    <w:rsid w:val="006E3FF9"/>
    <w:rsid w:val="006E4557"/>
    <w:rsid w:val="006E45B4"/>
    <w:rsid w:val="006E4684"/>
    <w:rsid w:val="006E468D"/>
    <w:rsid w:val="006E4BC5"/>
    <w:rsid w:val="006E4E01"/>
    <w:rsid w:val="006E50C9"/>
    <w:rsid w:val="006E512B"/>
    <w:rsid w:val="006E51F8"/>
    <w:rsid w:val="006E52F4"/>
    <w:rsid w:val="006E5840"/>
    <w:rsid w:val="006E5858"/>
    <w:rsid w:val="006E6088"/>
    <w:rsid w:val="006E6BF4"/>
    <w:rsid w:val="006E6D5B"/>
    <w:rsid w:val="006E7370"/>
    <w:rsid w:val="006E776B"/>
    <w:rsid w:val="006E7801"/>
    <w:rsid w:val="006E7966"/>
    <w:rsid w:val="006E7A99"/>
    <w:rsid w:val="006E7B14"/>
    <w:rsid w:val="006E7BA0"/>
    <w:rsid w:val="006E7F3D"/>
    <w:rsid w:val="006F1E31"/>
    <w:rsid w:val="006F2654"/>
    <w:rsid w:val="006F2748"/>
    <w:rsid w:val="006F2CE0"/>
    <w:rsid w:val="006F3318"/>
    <w:rsid w:val="006F3F15"/>
    <w:rsid w:val="006F4A34"/>
    <w:rsid w:val="006F5073"/>
    <w:rsid w:val="006F5275"/>
    <w:rsid w:val="006F58BA"/>
    <w:rsid w:val="006F5BDF"/>
    <w:rsid w:val="006F5EF7"/>
    <w:rsid w:val="006F5F1B"/>
    <w:rsid w:val="006F6268"/>
    <w:rsid w:val="006F67E5"/>
    <w:rsid w:val="006F6CF5"/>
    <w:rsid w:val="006F7FD1"/>
    <w:rsid w:val="0070016C"/>
    <w:rsid w:val="007009C8"/>
    <w:rsid w:val="00700C8E"/>
    <w:rsid w:val="00700F1F"/>
    <w:rsid w:val="00701229"/>
    <w:rsid w:val="007015DF"/>
    <w:rsid w:val="0070182F"/>
    <w:rsid w:val="00702B25"/>
    <w:rsid w:val="00702C38"/>
    <w:rsid w:val="00702CAC"/>
    <w:rsid w:val="00702D49"/>
    <w:rsid w:val="007033C1"/>
    <w:rsid w:val="00703522"/>
    <w:rsid w:val="00703705"/>
    <w:rsid w:val="007042BD"/>
    <w:rsid w:val="007045C5"/>
    <w:rsid w:val="00704645"/>
    <w:rsid w:val="0070466D"/>
    <w:rsid w:val="007046E4"/>
    <w:rsid w:val="00704DE5"/>
    <w:rsid w:val="00704E63"/>
    <w:rsid w:val="0070517B"/>
    <w:rsid w:val="007054CE"/>
    <w:rsid w:val="007058C1"/>
    <w:rsid w:val="00705BC4"/>
    <w:rsid w:val="0070612C"/>
    <w:rsid w:val="0070646B"/>
    <w:rsid w:val="0070735E"/>
    <w:rsid w:val="00707425"/>
    <w:rsid w:val="00707889"/>
    <w:rsid w:val="00707D66"/>
    <w:rsid w:val="007101ED"/>
    <w:rsid w:val="007107D0"/>
    <w:rsid w:val="007107E0"/>
    <w:rsid w:val="007107EA"/>
    <w:rsid w:val="00710FE8"/>
    <w:rsid w:val="0071157A"/>
    <w:rsid w:val="007120A6"/>
    <w:rsid w:val="00712158"/>
    <w:rsid w:val="00712BE9"/>
    <w:rsid w:val="00713261"/>
    <w:rsid w:val="007134D5"/>
    <w:rsid w:val="00713608"/>
    <w:rsid w:val="00713757"/>
    <w:rsid w:val="00713B22"/>
    <w:rsid w:val="00713D73"/>
    <w:rsid w:val="0071442D"/>
    <w:rsid w:val="00715464"/>
    <w:rsid w:val="0071593D"/>
    <w:rsid w:val="007163B9"/>
    <w:rsid w:val="007163F8"/>
    <w:rsid w:val="00716615"/>
    <w:rsid w:val="0071692E"/>
    <w:rsid w:val="00717508"/>
    <w:rsid w:val="00717552"/>
    <w:rsid w:val="007179C4"/>
    <w:rsid w:val="00717FA3"/>
    <w:rsid w:val="00720176"/>
    <w:rsid w:val="00720422"/>
    <w:rsid w:val="00720AD7"/>
    <w:rsid w:val="00720E0A"/>
    <w:rsid w:val="00721DCD"/>
    <w:rsid w:val="00721EF5"/>
    <w:rsid w:val="00722229"/>
    <w:rsid w:val="007223B9"/>
    <w:rsid w:val="00722727"/>
    <w:rsid w:val="00723177"/>
    <w:rsid w:val="007235C8"/>
    <w:rsid w:val="00723819"/>
    <w:rsid w:val="00724155"/>
    <w:rsid w:val="007248C0"/>
    <w:rsid w:val="00724B2B"/>
    <w:rsid w:val="00724BC6"/>
    <w:rsid w:val="00724D5D"/>
    <w:rsid w:val="00724EF4"/>
    <w:rsid w:val="00725042"/>
    <w:rsid w:val="00725720"/>
    <w:rsid w:val="00725813"/>
    <w:rsid w:val="00725F80"/>
    <w:rsid w:val="007269F8"/>
    <w:rsid w:val="00726F4C"/>
    <w:rsid w:val="007272FE"/>
    <w:rsid w:val="007278D9"/>
    <w:rsid w:val="0072798D"/>
    <w:rsid w:val="0072798E"/>
    <w:rsid w:val="0072798F"/>
    <w:rsid w:val="00727C1E"/>
    <w:rsid w:val="007305FF"/>
    <w:rsid w:val="007307DF"/>
    <w:rsid w:val="00731305"/>
    <w:rsid w:val="007314A7"/>
    <w:rsid w:val="00731922"/>
    <w:rsid w:val="00731D6B"/>
    <w:rsid w:val="00731E3B"/>
    <w:rsid w:val="007321E2"/>
    <w:rsid w:val="007325C6"/>
    <w:rsid w:val="00732610"/>
    <w:rsid w:val="007326AF"/>
    <w:rsid w:val="0073279C"/>
    <w:rsid w:val="007328F2"/>
    <w:rsid w:val="00732DDB"/>
    <w:rsid w:val="00732FAC"/>
    <w:rsid w:val="007335B3"/>
    <w:rsid w:val="0073431D"/>
    <w:rsid w:val="007344C0"/>
    <w:rsid w:val="00734AEF"/>
    <w:rsid w:val="00734CB0"/>
    <w:rsid w:val="00734CE8"/>
    <w:rsid w:val="0073550A"/>
    <w:rsid w:val="007357B4"/>
    <w:rsid w:val="00735A95"/>
    <w:rsid w:val="0073609F"/>
    <w:rsid w:val="00736380"/>
    <w:rsid w:val="0073638E"/>
    <w:rsid w:val="00736993"/>
    <w:rsid w:val="00737029"/>
    <w:rsid w:val="00737559"/>
    <w:rsid w:val="0074015A"/>
    <w:rsid w:val="007402A7"/>
    <w:rsid w:val="007404E4"/>
    <w:rsid w:val="00740E14"/>
    <w:rsid w:val="00741409"/>
    <w:rsid w:val="007414B3"/>
    <w:rsid w:val="00741653"/>
    <w:rsid w:val="00741CDA"/>
    <w:rsid w:val="00742211"/>
    <w:rsid w:val="007422A1"/>
    <w:rsid w:val="00742308"/>
    <w:rsid w:val="0074241A"/>
    <w:rsid w:val="007428EA"/>
    <w:rsid w:val="00742CC1"/>
    <w:rsid w:val="00742E5D"/>
    <w:rsid w:val="007431C4"/>
    <w:rsid w:val="00743328"/>
    <w:rsid w:val="00743747"/>
    <w:rsid w:val="00743B88"/>
    <w:rsid w:val="00743C6B"/>
    <w:rsid w:val="0074418C"/>
    <w:rsid w:val="00744542"/>
    <w:rsid w:val="0074459E"/>
    <w:rsid w:val="00744633"/>
    <w:rsid w:val="00744706"/>
    <w:rsid w:val="00744B83"/>
    <w:rsid w:val="00744EEC"/>
    <w:rsid w:val="007459D1"/>
    <w:rsid w:val="007467D7"/>
    <w:rsid w:val="00746E81"/>
    <w:rsid w:val="00747970"/>
    <w:rsid w:val="00747F8A"/>
    <w:rsid w:val="00750175"/>
    <w:rsid w:val="00750692"/>
    <w:rsid w:val="007509C1"/>
    <w:rsid w:val="00750F62"/>
    <w:rsid w:val="00750FC8"/>
    <w:rsid w:val="007515E9"/>
    <w:rsid w:val="00751817"/>
    <w:rsid w:val="00751C1E"/>
    <w:rsid w:val="00751D28"/>
    <w:rsid w:val="00752E9C"/>
    <w:rsid w:val="00752FB6"/>
    <w:rsid w:val="00753075"/>
    <w:rsid w:val="00753A57"/>
    <w:rsid w:val="00753EE9"/>
    <w:rsid w:val="00753F81"/>
    <w:rsid w:val="0075458E"/>
    <w:rsid w:val="00754F92"/>
    <w:rsid w:val="00755538"/>
    <w:rsid w:val="00755871"/>
    <w:rsid w:val="00755EDF"/>
    <w:rsid w:val="0075625F"/>
    <w:rsid w:val="00757386"/>
    <w:rsid w:val="00757461"/>
    <w:rsid w:val="0075776E"/>
    <w:rsid w:val="007579C6"/>
    <w:rsid w:val="00757C87"/>
    <w:rsid w:val="00757C98"/>
    <w:rsid w:val="00757E53"/>
    <w:rsid w:val="00757E99"/>
    <w:rsid w:val="00757F2E"/>
    <w:rsid w:val="007602AE"/>
    <w:rsid w:val="00760392"/>
    <w:rsid w:val="00760481"/>
    <w:rsid w:val="00760503"/>
    <w:rsid w:val="00760F08"/>
    <w:rsid w:val="0076113C"/>
    <w:rsid w:val="007614D4"/>
    <w:rsid w:val="00761AD3"/>
    <w:rsid w:val="007622B6"/>
    <w:rsid w:val="00762332"/>
    <w:rsid w:val="00763228"/>
    <w:rsid w:val="00763DC4"/>
    <w:rsid w:val="00763F6B"/>
    <w:rsid w:val="007644DE"/>
    <w:rsid w:val="0076592F"/>
    <w:rsid w:val="00765C23"/>
    <w:rsid w:val="00765D64"/>
    <w:rsid w:val="007663D1"/>
    <w:rsid w:val="00766431"/>
    <w:rsid w:val="00766590"/>
    <w:rsid w:val="007666BA"/>
    <w:rsid w:val="00766F9D"/>
    <w:rsid w:val="00767255"/>
    <w:rsid w:val="00767AB6"/>
    <w:rsid w:val="0077002C"/>
    <w:rsid w:val="00770361"/>
    <w:rsid w:val="00770485"/>
    <w:rsid w:val="00770F9D"/>
    <w:rsid w:val="00771443"/>
    <w:rsid w:val="007715A7"/>
    <w:rsid w:val="00771E95"/>
    <w:rsid w:val="0077283F"/>
    <w:rsid w:val="00772974"/>
    <w:rsid w:val="00772A4D"/>
    <w:rsid w:val="0077340D"/>
    <w:rsid w:val="00773460"/>
    <w:rsid w:val="007738E7"/>
    <w:rsid w:val="00773C45"/>
    <w:rsid w:val="007741DE"/>
    <w:rsid w:val="0077427C"/>
    <w:rsid w:val="0077458B"/>
    <w:rsid w:val="007745EE"/>
    <w:rsid w:val="0077484A"/>
    <w:rsid w:val="00774B13"/>
    <w:rsid w:val="00775193"/>
    <w:rsid w:val="00775219"/>
    <w:rsid w:val="007753B6"/>
    <w:rsid w:val="00775496"/>
    <w:rsid w:val="007759B7"/>
    <w:rsid w:val="00775B54"/>
    <w:rsid w:val="00775E94"/>
    <w:rsid w:val="00775EED"/>
    <w:rsid w:val="00775FA2"/>
    <w:rsid w:val="007761AE"/>
    <w:rsid w:val="0077622A"/>
    <w:rsid w:val="00776773"/>
    <w:rsid w:val="007767E6"/>
    <w:rsid w:val="00776CCB"/>
    <w:rsid w:val="00777042"/>
    <w:rsid w:val="00777A9B"/>
    <w:rsid w:val="00777BBC"/>
    <w:rsid w:val="00777BE0"/>
    <w:rsid w:val="00777D15"/>
    <w:rsid w:val="00777DAE"/>
    <w:rsid w:val="00777DB0"/>
    <w:rsid w:val="00777F66"/>
    <w:rsid w:val="0078058A"/>
    <w:rsid w:val="00780635"/>
    <w:rsid w:val="00780EC3"/>
    <w:rsid w:val="0078105E"/>
    <w:rsid w:val="0078108A"/>
    <w:rsid w:val="0078111A"/>
    <w:rsid w:val="00781A84"/>
    <w:rsid w:val="00781B2C"/>
    <w:rsid w:val="0078245F"/>
    <w:rsid w:val="00782CB0"/>
    <w:rsid w:val="00782F19"/>
    <w:rsid w:val="00782F86"/>
    <w:rsid w:val="00783124"/>
    <w:rsid w:val="007835A2"/>
    <w:rsid w:val="007840C2"/>
    <w:rsid w:val="00784117"/>
    <w:rsid w:val="007846AA"/>
    <w:rsid w:val="0078578F"/>
    <w:rsid w:val="0078602A"/>
    <w:rsid w:val="007860F9"/>
    <w:rsid w:val="007869A5"/>
    <w:rsid w:val="00786AC3"/>
    <w:rsid w:val="00786E66"/>
    <w:rsid w:val="007874E3"/>
    <w:rsid w:val="00790430"/>
    <w:rsid w:val="00791181"/>
    <w:rsid w:val="00791352"/>
    <w:rsid w:val="00791376"/>
    <w:rsid w:val="007914F5"/>
    <w:rsid w:val="00791693"/>
    <w:rsid w:val="00792231"/>
    <w:rsid w:val="007928EB"/>
    <w:rsid w:val="00792A9F"/>
    <w:rsid w:val="0079349A"/>
    <w:rsid w:val="00793CBA"/>
    <w:rsid w:val="00794C62"/>
    <w:rsid w:val="007959BD"/>
    <w:rsid w:val="0079608C"/>
    <w:rsid w:val="007964CD"/>
    <w:rsid w:val="0079782E"/>
    <w:rsid w:val="00797D14"/>
    <w:rsid w:val="007A032E"/>
    <w:rsid w:val="007A0435"/>
    <w:rsid w:val="007A194A"/>
    <w:rsid w:val="007A1D96"/>
    <w:rsid w:val="007A2659"/>
    <w:rsid w:val="007A2668"/>
    <w:rsid w:val="007A3021"/>
    <w:rsid w:val="007A3037"/>
    <w:rsid w:val="007A3283"/>
    <w:rsid w:val="007A39AE"/>
    <w:rsid w:val="007A3EA1"/>
    <w:rsid w:val="007A3F30"/>
    <w:rsid w:val="007A402C"/>
    <w:rsid w:val="007A43B9"/>
    <w:rsid w:val="007A43E8"/>
    <w:rsid w:val="007A46A6"/>
    <w:rsid w:val="007A559E"/>
    <w:rsid w:val="007A580C"/>
    <w:rsid w:val="007A58D3"/>
    <w:rsid w:val="007A6A99"/>
    <w:rsid w:val="007A6FC6"/>
    <w:rsid w:val="007A723E"/>
    <w:rsid w:val="007A78C4"/>
    <w:rsid w:val="007A79AD"/>
    <w:rsid w:val="007B03F4"/>
    <w:rsid w:val="007B0E4F"/>
    <w:rsid w:val="007B1F25"/>
    <w:rsid w:val="007B1F6F"/>
    <w:rsid w:val="007B2028"/>
    <w:rsid w:val="007B23B7"/>
    <w:rsid w:val="007B246B"/>
    <w:rsid w:val="007B2CD3"/>
    <w:rsid w:val="007B2D72"/>
    <w:rsid w:val="007B2E9F"/>
    <w:rsid w:val="007B35E2"/>
    <w:rsid w:val="007B40A9"/>
    <w:rsid w:val="007B4A42"/>
    <w:rsid w:val="007B5020"/>
    <w:rsid w:val="007B54D9"/>
    <w:rsid w:val="007B55E9"/>
    <w:rsid w:val="007B5735"/>
    <w:rsid w:val="007B57BD"/>
    <w:rsid w:val="007B58D4"/>
    <w:rsid w:val="007B59D0"/>
    <w:rsid w:val="007B59E3"/>
    <w:rsid w:val="007B6303"/>
    <w:rsid w:val="007B66FF"/>
    <w:rsid w:val="007B67E7"/>
    <w:rsid w:val="007B68B1"/>
    <w:rsid w:val="007B6B88"/>
    <w:rsid w:val="007B6E2C"/>
    <w:rsid w:val="007B73D0"/>
    <w:rsid w:val="007C019D"/>
    <w:rsid w:val="007C042D"/>
    <w:rsid w:val="007C06B4"/>
    <w:rsid w:val="007C07A5"/>
    <w:rsid w:val="007C0C5C"/>
    <w:rsid w:val="007C0E39"/>
    <w:rsid w:val="007C11E8"/>
    <w:rsid w:val="007C11FF"/>
    <w:rsid w:val="007C136B"/>
    <w:rsid w:val="007C1425"/>
    <w:rsid w:val="007C2343"/>
    <w:rsid w:val="007C29E0"/>
    <w:rsid w:val="007C32A3"/>
    <w:rsid w:val="007C3E65"/>
    <w:rsid w:val="007C3EFC"/>
    <w:rsid w:val="007C4EE7"/>
    <w:rsid w:val="007C5211"/>
    <w:rsid w:val="007C54F2"/>
    <w:rsid w:val="007C6033"/>
    <w:rsid w:val="007C610E"/>
    <w:rsid w:val="007C6D0D"/>
    <w:rsid w:val="007C6F1F"/>
    <w:rsid w:val="007C70ED"/>
    <w:rsid w:val="007C7639"/>
    <w:rsid w:val="007C77D7"/>
    <w:rsid w:val="007D0132"/>
    <w:rsid w:val="007D02A3"/>
    <w:rsid w:val="007D0574"/>
    <w:rsid w:val="007D05A2"/>
    <w:rsid w:val="007D071D"/>
    <w:rsid w:val="007D07B2"/>
    <w:rsid w:val="007D0F9C"/>
    <w:rsid w:val="007D12E6"/>
    <w:rsid w:val="007D20A1"/>
    <w:rsid w:val="007D24D4"/>
    <w:rsid w:val="007D2AF7"/>
    <w:rsid w:val="007D2BB2"/>
    <w:rsid w:val="007D2E54"/>
    <w:rsid w:val="007D30BA"/>
    <w:rsid w:val="007D379B"/>
    <w:rsid w:val="007D4629"/>
    <w:rsid w:val="007D5710"/>
    <w:rsid w:val="007D57E8"/>
    <w:rsid w:val="007D5899"/>
    <w:rsid w:val="007D5A92"/>
    <w:rsid w:val="007D6233"/>
    <w:rsid w:val="007D6708"/>
    <w:rsid w:val="007D67A8"/>
    <w:rsid w:val="007D68F2"/>
    <w:rsid w:val="007D6D90"/>
    <w:rsid w:val="007D76B6"/>
    <w:rsid w:val="007D7B79"/>
    <w:rsid w:val="007D7CE6"/>
    <w:rsid w:val="007E0A38"/>
    <w:rsid w:val="007E0AAF"/>
    <w:rsid w:val="007E0CEA"/>
    <w:rsid w:val="007E106C"/>
    <w:rsid w:val="007E117E"/>
    <w:rsid w:val="007E129D"/>
    <w:rsid w:val="007E1594"/>
    <w:rsid w:val="007E1FE8"/>
    <w:rsid w:val="007E2C29"/>
    <w:rsid w:val="007E3046"/>
    <w:rsid w:val="007E3160"/>
    <w:rsid w:val="007E37E1"/>
    <w:rsid w:val="007E3972"/>
    <w:rsid w:val="007E3A5B"/>
    <w:rsid w:val="007E3D61"/>
    <w:rsid w:val="007E4763"/>
    <w:rsid w:val="007E4AA1"/>
    <w:rsid w:val="007E626C"/>
    <w:rsid w:val="007E6DE2"/>
    <w:rsid w:val="007E6EE0"/>
    <w:rsid w:val="007E7820"/>
    <w:rsid w:val="007E791F"/>
    <w:rsid w:val="007E7AEF"/>
    <w:rsid w:val="007F0676"/>
    <w:rsid w:val="007F0829"/>
    <w:rsid w:val="007F0B1B"/>
    <w:rsid w:val="007F0E1E"/>
    <w:rsid w:val="007F0FBB"/>
    <w:rsid w:val="007F10E6"/>
    <w:rsid w:val="007F122B"/>
    <w:rsid w:val="007F1353"/>
    <w:rsid w:val="007F1890"/>
    <w:rsid w:val="007F1A11"/>
    <w:rsid w:val="007F1E72"/>
    <w:rsid w:val="007F2535"/>
    <w:rsid w:val="007F2A4F"/>
    <w:rsid w:val="007F46B1"/>
    <w:rsid w:val="007F4AC5"/>
    <w:rsid w:val="007F4BB5"/>
    <w:rsid w:val="007F51F4"/>
    <w:rsid w:val="007F5227"/>
    <w:rsid w:val="007F5BF0"/>
    <w:rsid w:val="007F5D4C"/>
    <w:rsid w:val="007F5E10"/>
    <w:rsid w:val="007F62EA"/>
    <w:rsid w:val="007F6E2A"/>
    <w:rsid w:val="007F77FF"/>
    <w:rsid w:val="007F7C99"/>
    <w:rsid w:val="00800261"/>
    <w:rsid w:val="008004A9"/>
    <w:rsid w:val="00800565"/>
    <w:rsid w:val="00800588"/>
    <w:rsid w:val="00800A4F"/>
    <w:rsid w:val="00800CC6"/>
    <w:rsid w:val="0080120B"/>
    <w:rsid w:val="0080121A"/>
    <w:rsid w:val="0080168B"/>
    <w:rsid w:val="0080184F"/>
    <w:rsid w:val="00801A62"/>
    <w:rsid w:val="00801B6E"/>
    <w:rsid w:val="00801F03"/>
    <w:rsid w:val="0080204B"/>
    <w:rsid w:val="008027F6"/>
    <w:rsid w:val="00802A2F"/>
    <w:rsid w:val="00802FEF"/>
    <w:rsid w:val="00803723"/>
    <w:rsid w:val="00803E41"/>
    <w:rsid w:val="008041B2"/>
    <w:rsid w:val="00804582"/>
    <w:rsid w:val="00804772"/>
    <w:rsid w:val="00804ECF"/>
    <w:rsid w:val="00805634"/>
    <w:rsid w:val="008056C8"/>
    <w:rsid w:val="008059C2"/>
    <w:rsid w:val="00806219"/>
    <w:rsid w:val="00806B0D"/>
    <w:rsid w:val="00806B93"/>
    <w:rsid w:val="00806C5F"/>
    <w:rsid w:val="00807975"/>
    <w:rsid w:val="00807D4E"/>
    <w:rsid w:val="00807E72"/>
    <w:rsid w:val="00810339"/>
    <w:rsid w:val="00810DA0"/>
    <w:rsid w:val="008113EA"/>
    <w:rsid w:val="00811577"/>
    <w:rsid w:val="00811766"/>
    <w:rsid w:val="00811DD5"/>
    <w:rsid w:val="00811EEF"/>
    <w:rsid w:val="00812149"/>
    <w:rsid w:val="0081222C"/>
    <w:rsid w:val="00812445"/>
    <w:rsid w:val="00812920"/>
    <w:rsid w:val="0081353E"/>
    <w:rsid w:val="0081359C"/>
    <w:rsid w:val="00813B29"/>
    <w:rsid w:val="00813E92"/>
    <w:rsid w:val="00814184"/>
    <w:rsid w:val="00814485"/>
    <w:rsid w:val="00814906"/>
    <w:rsid w:val="00814B66"/>
    <w:rsid w:val="008155E7"/>
    <w:rsid w:val="00815612"/>
    <w:rsid w:val="00815751"/>
    <w:rsid w:val="008157F1"/>
    <w:rsid w:val="00815C13"/>
    <w:rsid w:val="0081601B"/>
    <w:rsid w:val="00816054"/>
    <w:rsid w:val="00816505"/>
    <w:rsid w:val="008169D9"/>
    <w:rsid w:val="008179C5"/>
    <w:rsid w:val="00817BCE"/>
    <w:rsid w:val="00817FBD"/>
    <w:rsid w:val="00820C50"/>
    <w:rsid w:val="00820C8C"/>
    <w:rsid w:val="00820D3F"/>
    <w:rsid w:val="008215E2"/>
    <w:rsid w:val="00821830"/>
    <w:rsid w:val="00821FAC"/>
    <w:rsid w:val="008224B4"/>
    <w:rsid w:val="00822512"/>
    <w:rsid w:val="00822E6A"/>
    <w:rsid w:val="00822E9D"/>
    <w:rsid w:val="00823592"/>
    <w:rsid w:val="00823A74"/>
    <w:rsid w:val="0082438B"/>
    <w:rsid w:val="008244BA"/>
    <w:rsid w:val="00825691"/>
    <w:rsid w:val="0082598F"/>
    <w:rsid w:val="00825AF7"/>
    <w:rsid w:val="00826F13"/>
    <w:rsid w:val="00827297"/>
    <w:rsid w:val="00827539"/>
    <w:rsid w:val="0082795C"/>
    <w:rsid w:val="00827EB0"/>
    <w:rsid w:val="008301F1"/>
    <w:rsid w:val="00830C82"/>
    <w:rsid w:val="00831F6F"/>
    <w:rsid w:val="00831FD2"/>
    <w:rsid w:val="00831FF5"/>
    <w:rsid w:val="0083235F"/>
    <w:rsid w:val="008324C2"/>
    <w:rsid w:val="00832F59"/>
    <w:rsid w:val="008331C0"/>
    <w:rsid w:val="00833314"/>
    <w:rsid w:val="008334FA"/>
    <w:rsid w:val="00833572"/>
    <w:rsid w:val="00833581"/>
    <w:rsid w:val="008335D4"/>
    <w:rsid w:val="008338AF"/>
    <w:rsid w:val="00833B96"/>
    <w:rsid w:val="008341B1"/>
    <w:rsid w:val="0083427F"/>
    <w:rsid w:val="0083468B"/>
    <w:rsid w:val="00834AD2"/>
    <w:rsid w:val="00834AE7"/>
    <w:rsid w:val="00834C23"/>
    <w:rsid w:val="008352AC"/>
    <w:rsid w:val="008354CA"/>
    <w:rsid w:val="008357E1"/>
    <w:rsid w:val="008358C3"/>
    <w:rsid w:val="008359E6"/>
    <w:rsid w:val="00836080"/>
    <w:rsid w:val="0083630C"/>
    <w:rsid w:val="00836468"/>
    <w:rsid w:val="00836673"/>
    <w:rsid w:val="00836B44"/>
    <w:rsid w:val="00836F63"/>
    <w:rsid w:val="0083715F"/>
    <w:rsid w:val="0083721C"/>
    <w:rsid w:val="008374DC"/>
    <w:rsid w:val="008377F5"/>
    <w:rsid w:val="008400D0"/>
    <w:rsid w:val="00840386"/>
    <w:rsid w:val="0084076E"/>
    <w:rsid w:val="00840DEE"/>
    <w:rsid w:val="00840EB8"/>
    <w:rsid w:val="00841045"/>
    <w:rsid w:val="0084145C"/>
    <w:rsid w:val="0084199E"/>
    <w:rsid w:val="008419F9"/>
    <w:rsid w:val="00841B3B"/>
    <w:rsid w:val="00841B66"/>
    <w:rsid w:val="00841B85"/>
    <w:rsid w:val="00841D75"/>
    <w:rsid w:val="00841E46"/>
    <w:rsid w:val="0084269F"/>
    <w:rsid w:val="008429D9"/>
    <w:rsid w:val="00842CFC"/>
    <w:rsid w:val="00843232"/>
    <w:rsid w:val="00843367"/>
    <w:rsid w:val="008434BF"/>
    <w:rsid w:val="00843AF4"/>
    <w:rsid w:val="00843E19"/>
    <w:rsid w:val="00844059"/>
    <w:rsid w:val="00844166"/>
    <w:rsid w:val="008446F8"/>
    <w:rsid w:val="008448CC"/>
    <w:rsid w:val="008454B7"/>
    <w:rsid w:val="008458F7"/>
    <w:rsid w:val="00845929"/>
    <w:rsid w:val="00846031"/>
    <w:rsid w:val="008463AD"/>
    <w:rsid w:val="00846487"/>
    <w:rsid w:val="008464B0"/>
    <w:rsid w:val="00846C01"/>
    <w:rsid w:val="008472B0"/>
    <w:rsid w:val="00847492"/>
    <w:rsid w:val="00847771"/>
    <w:rsid w:val="008479C9"/>
    <w:rsid w:val="00847CFB"/>
    <w:rsid w:val="008507F7"/>
    <w:rsid w:val="0085084B"/>
    <w:rsid w:val="00850AE7"/>
    <w:rsid w:val="00850BE7"/>
    <w:rsid w:val="00850CCC"/>
    <w:rsid w:val="008511EB"/>
    <w:rsid w:val="008517D1"/>
    <w:rsid w:val="00851F4F"/>
    <w:rsid w:val="008522A3"/>
    <w:rsid w:val="00852321"/>
    <w:rsid w:val="00852487"/>
    <w:rsid w:val="00852941"/>
    <w:rsid w:val="00852ADE"/>
    <w:rsid w:val="00853073"/>
    <w:rsid w:val="00853968"/>
    <w:rsid w:val="00853D7E"/>
    <w:rsid w:val="00854AC5"/>
    <w:rsid w:val="00854B88"/>
    <w:rsid w:val="00854D3B"/>
    <w:rsid w:val="008553A6"/>
    <w:rsid w:val="00855784"/>
    <w:rsid w:val="00855D05"/>
    <w:rsid w:val="008564AB"/>
    <w:rsid w:val="0085706A"/>
    <w:rsid w:val="00857171"/>
    <w:rsid w:val="0085736A"/>
    <w:rsid w:val="0085751B"/>
    <w:rsid w:val="00857A88"/>
    <w:rsid w:val="00857B52"/>
    <w:rsid w:val="0086048B"/>
    <w:rsid w:val="00860512"/>
    <w:rsid w:val="0086081C"/>
    <w:rsid w:val="008608D7"/>
    <w:rsid w:val="00860A90"/>
    <w:rsid w:val="00860AD5"/>
    <w:rsid w:val="008613CC"/>
    <w:rsid w:val="00861621"/>
    <w:rsid w:val="0086168A"/>
    <w:rsid w:val="00861796"/>
    <w:rsid w:val="00861872"/>
    <w:rsid w:val="00861CA2"/>
    <w:rsid w:val="00861D60"/>
    <w:rsid w:val="00861EC1"/>
    <w:rsid w:val="00861FD1"/>
    <w:rsid w:val="0086221F"/>
    <w:rsid w:val="0086225D"/>
    <w:rsid w:val="008626B4"/>
    <w:rsid w:val="00862B34"/>
    <w:rsid w:val="00862B4D"/>
    <w:rsid w:val="00862BD0"/>
    <w:rsid w:val="00862C7A"/>
    <w:rsid w:val="00862D43"/>
    <w:rsid w:val="00862EBC"/>
    <w:rsid w:val="0086416E"/>
    <w:rsid w:val="00864AFA"/>
    <w:rsid w:val="00864E84"/>
    <w:rsid w:val="00865425"/>
    <w:rsid w:val="00865851"/>
    <w:rsid w:val="00866F09"/>
    <w:rsid w:val="0086760C"/>
    <w:rsid w:val="0086787A"/>
    <w:rsid w:val="00867DC9"/>
    <w:rsid w:val="00870761"/>
    <w:rsid w:val="00871153"/>
    <w:rsid w:val="008711B7"/>
    <w:rsid w:val="0087194D"/>
    <w:rsid w:val="00871DFE"/>
    <w:rsid w:val="00871E3B"/>
    <w:rsid w:val="00872223"/>
    <w:rsid w:val="008727FA"/>
    <w:rsid w:val="00872812"/>
    <w:rsid w:val="00872F2F"/>
    <w:rsid w:val="008732D9"/>
    <w:rsid w:val="00873416"/>
    <w:rsid w:val="00873A98"/>
    <w:rsid w:val="00873B80"/>
    <w:rsid w:val="0087462F"/>
    <w:rsid w:val="008746C2"/>
    <w:rsid w:val="0087489E"/>
    <w:rsid w:val="00874988"/>
    <w:rsid w:val="00874A07"/>
    <w:rsid w:val="00875A45"/>
    <w:rsid w:val="0087625B"/>
    <w:rsid w:val="00876D84"/>
    <w:rsid w:val="00876F1D"/>
    <w:rsid w:val="008773E3"/>
    <w:rsid w:val="00877533"/>
    <w:rsid w:val="0087757C"/>
    <w:rsid w:val="00877CA8"/>
    <w:rsid w:val="00880265"/>
    <w:rsid w:val="0088029D"/>
    <w:rsid w:val="00880830"/>
    <w:rsid w:val="008808EE"/>
    <w:rsid w:val="00880BCD"/>
    <w:rsid w:val="008811D6"/>
    <w:rsid w:val="0088139B"/>
    <w:rsid w:val="008816E0"/>
    <w:rsid w:val="008816E4"/>
    <w:rsid w:val="0088234C"/>
    <w:rsid w:val="00882E66"/>
    <w:rsid w:val="00882E92"/>
    <w:rsid w:val="00883988"/>
    <w:rsid w:val="00883C72"/>
    <w:rsid w:val="0088472B"/>
    <w:rsid w:val="00884DF6"/>
    <w:rsid w:val="00885164"/>
    <w:rsid w:val="0088567F"/>
    <w:rsid w:val="00885A35"/>
    <w:rsid w:val="00885ACA"/>
    <w:rsid w:val="00885C82"/>
    <w:rsid w:val="00886381"/>
    <w:rsid w:val="00886591"/>
    <w:rsid w:val="00886723"/>
    <w:rsid w:val="00886984"/>
    <w:rsid w:val="00886EBF"/>
    <w:rsid w:val="0088735E"/>
    <w:rsid w:val="008873F2"/>
    <w:rsid w:val="00887804"/>
    <w:rsid w:val="00887860"/>
    <w:rsid w:val="00887B1C"/>
    <w:rsid w:val="00887E30"/>
    <w:rsid w:val="00890205"/>
    <w:rsid w:val="00890549"/>
    <w:rsid w:val="00890941"/>
    <w:rsid w:val="00890A1F"/>
    <w:rsid w:val="00890B57"/>
    <w:rsid w:val="00890EB9"/>
    <w:rsid w:val="00890FCC"/>
    <w:rsid w:val="008915CA"/>
    <w:rsid w:val="00891994"/>
    <w:rsid w:val="0089274B"/>
    <w:rsid w:val="00892900"/>
    <w:rsid w:val="00893B94"/>
    <w:rsid w:val="00893FCF"/>
    <w:rsid w:val="00894217"/>
    <w:rsid w:val="008942FE"/>
    <w:rsid w:val="008945F3"/>
    <w:rsid w:val="00894763"/>
    <w:rsid w:val="00894936"/>
    <w:rsid w:val="00894A86"/>
    <w:rsid w:val="00895A00"/>
    <w:rsid w:val="00895A68"/>
    <w:rsid w:val="00895E35"/>
    <w:rsid w:val="008964F6"/>
    <w:rsid w:val="008965B8"/>
    <w:rsid w:val="00896618"/>
    <w:rsid w:val="00896D72"/>
    <w:rsid w:val="00897B51"/>
    <w:rsid w:val="008A006F"/>
    <w:rsid w:val="008A01A4"/>
    <w:rsid w:val="008A0232"/>
    <w:rsid w:val="008A050C"/>
    <w:rsid w:val="008A0A8F"/>
    <w:rsid w:val="008A0EAD"/>
    <w:rsid w:val="008A167B"/>
    <w:rsid w:val="008A1E2D"/>
    <w:rsid w:val="008A2295"/>
    <w:rsid w:val="008A257A"/>
    <w:rsid w:val="008A27AE"/>
    <w:rsid w:val="008A2B01"/>
    <w:rsid w:val="008A2C81"/>
    <w:rsid w:val="008A3CC0"/>
    <w:rsid w:val="008A3F1C"/>
    <w:rsid w:val="008A4BC8"/>
    <w:rsid w:val="008A4CA6"/>
    <w:rsid w:val="008A5B66"/>
    <w:rsid w:val="008A5BA0"/>
    <w:rsid w:val="008A5E57"/>
    <w:rsid w:val="008A618D"/>
    <w:rsid w:val="008A621B"/>
    <w:rsid w:val="008A65E2"/>
    <w:rsid w:val="008A69F1"/>
    <w:rsid w:val="008A727E"/>
    <w:rsid w:val="008A780A"/>
    <w:rsid w:val="008A78D3"/>
    <w:rsid w:val="008A78DD"/>
    <w:rsid w:val="008A7A45"/>
    <w:rsid w:val="008B02FA"/>
    <w:rsid w:val="008B041F"/>
    <w:rsid w:val="008B0BC0"/>
    <w:rsid w:val="008B0F29"/>
    <w:rsid w:val="008B0F4D"/>
    <w:rsid w:val="008B1199"/>
    <w:rsid w:val="008B12F8"/>
    <w:rsid w:val="008B1606"/>
    <w:rsid w:val="008B1F4E"/>
    <w:rsid w:val="008B22A6"/>
    <w:rsid w:val="008B29B3"/>
    <w:rsid w:val="008B2F7E"/>
    <w:rsid w:val="008B3018"/>
    <w:rsid w:val="008B381E"/>
    <w:rsid w:val="008B382D"/>
    <w:rsid w:val="008B399B"/>
    <w:rsid w:val="008B41DD"/>
    <w:rsid w:val="008B52F2"/>
    <w:rsid w:val="008B55B2"/>
    <w:rsid w:val="008B62C4"/>
    <w:rsid w:val="008B6DAB"/>
    <w:rsid w:val="008B6F0F"/>
    <w:rsid w:val="008B6FF3"/>
    <w:rsid w:val="008B753B"/>
    <w:rsid w:val="008B7CE0"/>
    <w:rsid w:val="008B7DC3"/>
    <w:rsid w:val="008B7EB4"/>
    <w:rsid w:val="008B7EF1"/>
    <w:rsid w:val="008B7F1C"/>
    <w:rsid w:val="008C0413"/>
    <w:rsid w:val="008C09AD"/>
    <w:rsid w:val="008C1119"/>
    <w:rsid w:val="008C1244"/>
    <w:rsid w:val="008C163F"/>
    <w:rsid w:val="008C179B"/>
    <w:rsid w:val="008C2A5D"/>
    <w:rsid w:val="008C2FFA"/>
    <w:rsid w:val="008C331B"/>
    <w:rsid w:val="008C3442"/>
    <w:rsid w:val="008C34A6"/>
    <w:rsid w:val="008C5189"/>
    <w:rsid w:val="008C5551"/>
    <w:rsid w:val="008C5BAE"/>
    <w:rsid w:val="008C60E9"/>
    <w:rsid w:val="008C79E3"/>
    <w:rsid w:val="008C7B9C"/>
    <w:rsid w:val="008C7D6E"/>
    <w:rsid w:val="008C7D88"/>
    <w:rsid w:val="008D08D4"/>
    <w:rsid w:val="008D0923"/>
    <w:rsid w:val="008D0A0D"/>
    <w:rsid w:val="008D0AA6"/>
    <w:rsid w:val="008D0F10"/>
    <w:rsid w:val="008D0FFF"/>
    <w:rsid w:val="008D107C"/>
    <w:rsid w:val="008D1112"/>
    <w:rsid w:val="008D122D"/>
    <w:rsid w:val="008D1455"/>
    <w:rsid w:val="008D170D"/>
    <w:rsid w:val="008D2114"/>
    <w:rsid w:val="008D2215"/>
    <w:rsid w:val="008D3001"/>
    <w:rsid w:val="008D3058"/>
    <w:rsid w:val="008D383C"/>
    <w:rsid w:val="008D3A58"/>
    <w:rsid w:val="008D3C59"/>
    <w:rsid w:val="008D3DFD"/>
    <w:rsid w:val="008D3F4C"/>
    <w:rsid w:val="008D402D"/>
    <w:rsid w:val="008D4107"/>
    <w:rsid w:val="008D41A4"/>
    <w:rsid w:val="008D455D"/>
    <w:rsid w:val="008D4594"/>
    <w:rsid w:val="008D4FFA"/>
    <w:rsid w:val="008D5768"/>
    <w:rsid w:val="008D59F6"/>
    <w:rsid w:val="008D5BA3"/>
    <w:rsid w:val="008D5C79"/>
    <w:rsid w:val="008D5D59"/>
    <w:rsid w:val="008D6121"/>
    <w:rsid w:val="008D6179"/>
    <w:rsid w:val="008D6274"/>
    <w:rsid w:val="008D6288"/>
    <w:rsid w:val="008D6D8B"/>
    <w:rsid w:val="008D6FDC"/>
    <w:rsid w:val="008D7460"/>
    <w:rsid w:val="008D77BB"/>
    <w:rsid w:val="008D7991"/>
    <w:rsid w:val="008D7AE3"/>
    <w:rsid w:val="008D7C17"/>
    <w:rsid w:val="008E08F7"/>
    <w:rsid w:val="008E0DF3"/>
    <w:rsid w:val="008E0E6D"/>
    <w:rsid w:val="008E15AB"/>
    <w:rsid w:val="008E177D"/>
    <w:rsid w:val="008E1BCA"/>
    <w:rsid w:val="008E2791"/>
    <w:rsid w:val="008E2C90"/>
    <w:rsid w:val="008E2CA3"/>
    <w:rsid w:val="008E2D04"/>
    <w:rsid w:val="008E31C2"/>
    <w:rsid w:val="008E4196"/>
    <w:rsid w:val="008E45FE"/>
    <w:rsid w:val="008E47A7"/>
    <w:rsid w:val="008E4D92"/>
    <w:rsid w:val="008E4FB7"/>
    <w:rsid w:val="008E4FB9"/>
    <w:rsid w:val="008E5342"/>
    <w:rsid w:val="008E54E7"/>
    <w:rsid w:val="008E65BE"/>
    <w:rsid w:val="008E6966"/>
    <w:rsid w:val="008E6B58"/>
    <w:rsid w:val="008E6BB8"/>
    <w:rsid w:val="008E6CD8"/>
    <w:rsid w:val="008E6DBE"/>
    <w:rsid w:val="008E77D8"/>
    <w:rsid w:val="008E7A0F"/>
    <w:rsid w:val="008F0181"/>
    <w:rsid w:val="008F050E"/>
    <w:rsid w:val="008F05B3"/>
    <w:rsid w:val="008F080C"/>
    <w:rsid w:val="008F12A7"/>
    <w:rsid w:val="008F15B0"/>
    <w:rsid w:val="008F1711"/>
    <w:rsid w:val="008F1C85"/>
    <w:rsid w:val="008F2411"/>
    <w:rsid w:val="008F261D"/>
    <w:rsid w:val="008F2A8C"/>
    <w:rsid w:val="008F301B"/>
    <w:rsid w:val="008F306D"/>
    <w:rsid w:val="008F3200"/>
    <w:rsid w:val="008F3467"/>
    <w:rsid w:val="008F3971"/>
    <w:rsid w:val="008F3D24"/>
    <w:rsid w:val="008F3E00"/>
    <w:rsid w:val="008F4B94"/>
    <w:rsid w:val="008F4CBF"/>
    <w:rsid w:val="008F589E"/>
    <w:rsid w:val="008F5C4C"/>
    <w:rsid w:val="008F6359"/>
    <w:rsid w:val="008F6D01"/>
    <w:rsid w:val="008F6EED"/>
    <w:rsid w:val="008F7218"/>
    <w:rsid w:val="008F7610"/>
    <w:rsid w:val="008F7709"/>
    <w:rsid w:val="008F7B72"/>
    <w:rsid w:val="008F7D0A"/>
    <w:rsid w:val="008F7D57"/>
    <w:rsid w:val="008F7D8F"/>
    <w:rsid w:val="0090006D"/>
    <w:rsid w:val="00900434"/>
    <w:rsid w:val="009006ED"/>
    <w:rsid w:val="00900944"/>
    <w:rsid w:val="00900CB8"/>
    <w:rsid w:val="00900F9B"/>
    <w:rsid w:val="00901327"/>
    <w:rsid w:val="0090209D"/>
    <w:rsid w:val="00902132"/>
    <w:rsid w:val="0090292A"/>
    <w:rsid w:val="00902935"/>
    <w:rsid w:val="00902B6A"/>
    <w:rsid w:val="00902DB3"/>
    <w:rsid w:val="00903038"/>
    <w:rsid w:val="00903061"/>
    <w:rsid w:val="00903064"/>
    <w:rsid w:val="0090310A"/>
    <w:rsid w:val="0090337D"/>
    <w:rsid w:val="00903575"/>
    <w:rsid w:val="0090374A"/>
    <w:rsid w:val="00904188"/>
    <w:rsid w:val="00904537"/>
    <w:rsid w:val="00904743"/>
    <w:rsid w:val="0090483A"/>
    <w:rsid w:val="009050E5"/>
    <w:rsid w:val="009053EA"/>
    <w:rsid w:val="0090553F"/>
    <w:rsid w:val="0090572E"/>
    <w:rsid w:val="009064EB"/>
    <w:rsid w:val="009065E4"/>
    <w:rsid w:val="00906A13"/>
    <w:rsid w:val="00906ABC"/>
    <w:rsid w:val="00906AC6"/>
    <w:rsid w:val="00907C83"/>
    <w:rsid w:val="00907C8F"/>
    <w:rsid w:val="00907D5A"/>
    <w:rsid w:val="00907F34"/>
    <w:rsid w:val="00910108"/>
    <w:rsid w:val="009104AA"/>
    <w:rsid w:val="009105CD"/>
    <w:rsid w:val="00910994"/>
    <w:rsid w:val="00910B86"/>
    <w:rsid w:val="0091142D"/>
    <w:rsid w:val="00911671"/>
    <w:rsid w:val="0091182A"/>
    <w:rsid w:val="00911A2A"/>
    <w:rsid w:val="00911BD1"/>
    <w:rsid w:val="00912EC8"/>
    <w:rsid w:val="00912FD0"/>
    <w:rsid w:val="009131D2"/>
    <w:rsid w:val="009134BB"/>
    <w:rsid w:val="00913D3F"/>
    <w:rsid w:val="009140D0"/>
    <w:rsid w:val="009142A1"/>
    <w:rsid w:val="0091430B"/>
    <w:rsid w:val="00914686"/>
    <w:rsid w:val="00915AE3"/>
    <w:rsid w:val="00915D7D"/>
    <w:rsid w:val="0091640D"/>
    <w:rsid w:val="00916869"/>
    <w:rsid w:val="009170BE"/>
    <w:rsid w:val="00917279"/>
    <w:rsid w:val="00917AFE"/>
    <w:rsid w:val="00917C49"/>
    <w:rsid w:val="00920352"/>
    <w:rsid w:val="009207FD"/>
    <w:rsid w:val="009208F8"/>
    <w:rsid w:val="00920A11"/>
    <w:rsid w:val="00921092"/>
    <w:rsid w:val="00921530"/>
    <w:rsid w:val="00922539"/>
    <w:rsid w:val="009225B6"/>
    <w:rsid w:val="00922688"/>
    <w:rsid w:val="00922722"/>
    <w:rsid w:val="00922923"/>
    <w:rsid w:val="00922948"/>
    <w:rsid w:val="009233E2"/>
    <w:rsid w:val="009241CD"/>
    <w:rsid w:val="00924A3F"/>
    <w:rsid w:val="00924C3B"/>
    <w:rsid w:val="00924C67"/>
    <w:rsid w:val="0092551E"/>
    <w:rsid w:val="00925B2E"/>
    <w:rsid w:val="00925F7A"/>
    <w:rsid w:val="00925F9A"/>
    <w:rsid w:val="00926288"/>
    <w:rsid w:val="00926453"/>
    <w:rsid w:val="0092695A"/>
    <w:rsid w:val="00927270"/>
    <w:rsid w:val="0092738E"/>
    <w:rsid w:val="00927753"/>
    <w:rsid w:val="0092780E"/>
    <w:rsid w:val="00927FB3"/>
    <w:rsid w:val="0093035F"/>
    <w:rsid w:val="009305A0"/>
    <w:rsid w:val="0093063E"/>
    <w:rsid w:val="00930751"/>
    <w:rsid w:val="00930828"/>
    <w:rsid w:val="00930895"/>
    <w:rsid w:val="009309AD"/>
    <w:rsid w:val="00930C93"/>
    <w:rsid w:val="00930D7E"/>
    <w:rsid w:val="009313CD"/>
    <w:rsid w:val="009314F7"/>
    <w:rsid w:val="009318C4"/>
    <w:rsid w:val="00931CAD"/>
    <w:rsid w:val="00932119"/>
    <w:rsid w:val="00932314"/>
    <w:rsid w:val="00932AAA"/>
    <w:rsid w:val="00932F7B"/>
    <w:rsid w:val="0093302B"/>
    <w:rsid w:val="00933368"/>
    <w:rsid w:val="00933386"/>
    <w:rsid w:val="0093441B"/>
    <w:rsid w:val="00934B25"/>
    <w:rsid w:val="00934F9C"/>
    <w:rsid w:val="009352C0"/>
    <w:rsid w:val="00935335"/>
    <w:rsid w:val="00935450"/>
    <w:rsid w:val="0093605E"/>
    <w:rsid w:val="00936088"/>
    <w:rsid w:val="00936700"/>
    <w:rsid w:val="009367DB"/>
    <w:rsid w:val="0093692E"/>
    <w:rsid w:val="00937313"/>
    <w:rsid w:val="0093767B"/>
    <w:rsid w:val="00937794"/>
    <w:rsid w:val="00937997"/>
    <w:rsid w:val="00937E78"/>
    <w:rsid w:val="00940C5A"/>
    <w:rsid w:val="0094101C"/>
    <w:rsid w:val="00941BD6"/>
    <w:rsid w:val="00942062"/>
    <w:rsid w:val="0094221C"/>
    <w:rsid w:val="00942998"/>
    <w:rsid w:val="00942A0C"/>
    <w:rsid w:val="00942BB1"/>
    <w:rsid w:val="0094342C"/>
    <w:rsid w:val="00943FB8"/>
    <w:rsid w:val="009449B8"/>
    <w:rsid w:val="00944B8D"/>
    <w:rsid w:val="00944E60"/>
    <w:rsid w:val="009454A1"/>
    <w:rsid w:val="00945A15"/>
    <w:rsid w:val="00945B30"/>
    <w:rsid w:val="00945C56"/>
    <w:rsid w:val="0094644B"/>
    <w:rsid w:val="0094697D"/>
    <w:rsid w:val="0094726A"/>
    <w:rsid w:val="00947318"/>
    <w:rsid w:val="009473BE"/>
    <w:rsid w:val="00950854"/>
    <w:rsid w:val="00950F0C"/>
    <w:rsid w:val="0095102F"/>
    <w:rsid w:val="00951120"/>
    <w:rsid w:val="00951423"/>
    <w:rsid w:val="009514BA"/>
    <w:rsid w:val="009516DE"/>
    <w:rsid w:val="009537BB"/>
    <w:rsid w:val="00953D9E"/>
    <w:rsid w:val="0095462C"/>
    <w:rsid w:val="00954785"/>
    <w:rsid w:val="00954CE8"/>
    <w:rsid w:val="00954DF6"/>
    <w:rsid w:val="009550EE"/>
    <w:rsid w:val="009551E7"/>
    <w:rsid w:val="009553C7"/>
    <w:rsid w:val="00955C2B"/>
    <w:rsid w:val="00955D9F"/>
    <w:rsid w:val="0095616C"/>
    <w:rsid w:val="009566A9"/>
    <w:rsid w:val="009569B0"/>
    <w:rsid w:val="00956BA0"/>
    <w:rsid w:val="00956CDB"/>
    <w:rsid w:val="0095740F"/>
    <w:rsid w:val="00957658"/>
    <w:rsid w:val="009576E9"/>
    <w:rsid w:val="0095779E"/>
    <w:rsid w:val="00960098"/>
    <w:rsid w:val="00960ECD"/>
    <w:rsid w:val="009611B5"/>
    <w:rsid w:val="00961575"/>
    <w:rsid w:val="00961860"/>
    <w:rsid w:val="00961A52"/>
    <w:rsid w:val="009625A6"/>
    <w:rsid w:val="0096336C"/>
    <w:rsid w:val="00963667"/>
    <w:rsid w:val="00963726"/>
    <w:rsid w:val="00963A6D"/>
    <w:rsid w:val="00963E7C"/>
    <w:rsid w:val="00964423"/>
    <w:rsid w:val="00964DBA"/>
    <w:rsid w:val="009652D6"/>
    <w:rsid w:val="009657AB"/>
    <w:rsid w:val="00965ADA"/>
    <w:rsid w:val="00965BF9"/>
    <w:rsid w:val="00965C6A"/>
    <w:rsid w:val="009661B0"/>
    <w:rsid w:val="009662DB"/>
    <w:rsid w:val="00966D59"/>
    <w:rsid w:val="00966EB2"/>
    <w:rsid w:val="009675E9"/>
    <w:rsid w:val="00967ADC"/>
    <w:rsid w:val="00967AF7"/>
    <w:rsid w:val="00967FF5"/>
    <w:rsid w:val="00970303"/>
    <w:rsid w:val="00970507"/>
    <w:rsid w:val="0097081F"/>
    <w:rsid w:val="00970AED"/>
    <w:rsid w:val="00971B09"/>
    <w:rsid w:val="00972754"/>
    <w:rsid w:val="00972BAE"/>
    <w:rsid w:val="009734E9"/>
    <w:rsid w:val="009734FD"/>
    <w:rsid w:val="0097398F"/>
    <w:rsid w:val="00973BCF"/>
    <w:rsid w:val="00974542"/>
    <w:rsid w:val="00974900"/>
    <w:rsid w:val="00974CD3"/>
    <w:rsid w:val="00975316"/>
    <w:rsid w:val="00975596"/>
    <w:rsid w:val="009758A5"/>
    <w:rsid w:val="0097623F"/>
    <w:rsid w:val="00976366"/>
    <w:rsid w:val="009765AD"/>
    <w:rsid w:val="00977018"/>
    <w:rsid w:val="009778B6"/>
    <w:rsid w:val="00980264"/>
    <w:rsid w:val="00980A0A"/>
    <w:rsid w:val="009815E0"/>
    <w:rsid w:val="00981738"/>
    <w:rsid w:val="00981980"/>
    <w:rsid w:val="00981E9B"/>
    <w:rsid w:val="009822EF"/>
    <w:rsid w:val="009823D3"/>
    <w:rsid w:val="00983071"/>
    <w:rsid w:val="009836C3"/>
    <w:rsid w:val="009838C3"/>
    <w:rsid w:val="00983910"/>
    <w:rsid w:val="009839D6"/>
    <w:rsid w:val="00983B4C"/>
    <w:rsid w:val="009849B6"/>
    <w:rsid w:val="0098519F"/>
    <w:rsid w:val="009853B6"/>
    <w:rsid w:val="009854C4"/>
    <w:rsid w:val="00985864"/>
    <w:rsid w:val="00986057"/>
    <w:rsid w:val="0098631D"/>
    <w:rsid w:val="00986A57"/>
    <w:rsid w:val="00986B94"/>
    <w:rsid w:val="00987353"/>
    <w:rsid w:val="009873A2"/>
    <w:rsid w:val="00987779"/>
    <w:rsid w:val="00987A47"/>
    <w:rsid w:val="009904B4"/>
    <w:rsid w:val="009909E4"/>
    <w:rsid w:val="00990DDF"/>
    <w:rsid w:val="009912E9"/>
    <w:rsid w:val="00991A6E"/>
    <w:rsid w:val="00991FAF"/>
    <w:rsid w:val="009923B8"/>
    <w:rsid w:val="009926E9"/>
    <w:rsid w:val="009929B1"/>
    <w:rsid w:val="00992C18"/>
    <w:rsid w:val="00992DF8"/>
    <w:rsid w:val="00992E52"/>
    <w:rsid w:val="00992E56"/>
    <w:rsid w:val="009935B1"/>
    <w:rsid w:val="00993A49"/>
    <w:rsid w:val="00994314"/>
    <w:rsid w:val="0099436E"/>
    <w:rsid w:val="0099451D"/>
    <w:rsid w:val="009945B3"/>
    <w:rsid w:val="00994616"/>
    <w:rsid w:val="00994661"/>
    <w:rsid w:val="009949B8"/>
    <w:rsid w:val="00994BAC"/>
    <w:rsid w:val="00994BE5"/>
    <w:rsid w:val="00994CFB"/>
    <w:rsid w:val="00994E81"/>
    <w:rsid w:val="00995070"/>
    <w:rsid w:val="00995173"/>
    <w:rsid w:val="00995453"/>
    <w:rsid w:val="009955E5"/>
    <w:rsid w:val="00995753"/>
    <w:rsid w:val="009958F1"/>
    <w:rsid w:val="0099694B"/>
    <w:rsid w:val="00996A8E"/>
    <w:rsid w:val="00996BB3"/>
    <w:rsid w:val="00996F54"/>
    <w:rsid w:val="009978CE"/>
    <w:rsid w:val="00997BB9"/>
    <w:rsid w:val="00997E22"/>
    <w:rsid w:val="009A019A"/>
    <w:rsid w:val="009A0615"/>
    <w:rsid w:val="009A07BB"/>
    <w:rsid w:val="009A1620"/>
    <w:rsid w:val="009A16F7"/>
    <w:rsid w:val="009A172C"/>
    <w:rsid w:val="009A1979"/>
    <w:rsid w:val="009A252F"/>
    <w:rsid w:val="009A2B02"/>
    <w:rsid w:val="009A2DBD"/>
    <w:rsid w:val="009A30E0"/>
    <w:rsid w:val="009A36EE"/>
    <w:rsid w:val="009A3F30"/>
    <w:rsid w:val="009A4147"/>
    <w:rsid w:val="009A4401"/>
    <w:rsid w:val="009A4676"/>
    <w:rsid w:val="009A47DD"/>
    <w:rsid w:val="009A4FBA"/>
    <w:rsid w:val="009A5E57"/>
    <w:rsid w:val="009A60D7"/>
    <w:rsid w:val="009A62EE"/>
    <w:rsid w:val="009A665C"/>
    <w:rsid w:val="009A6660"/>
    <w:rsid w:val="009A6829"/>
    <w:rsid w:val="009A6ECC"/>
    <w:rsid w:val="009A76D5"/>
    <w:rsid w:val="009A78F6"/>
    <w:rsid w:val="009B034E"/>
    <w:rsid w:val="009B03DE"/>
    <w:rsid w:val="009B09A7"/>
    <w:rsid w:val="009B0A59"/>
    <w:rsid w:val="009B12EC"/>
    <w:rsid w:val="009B1D51"/>
    <w:rsid w:val="009B1FC0"/>
    <w:rsid w:val="009B2AF7"/>
    <w:rsid w:val="009B31EE"/>
    <w:rsid w:val="009B354A"/>
    <w:rsid w:val="009B39CB"/>
    <w:rsid w:val="009B3DB4"/>
    <w:rsid w:val="009B4211"/>
    <w:rsid w:val="009B424A"/>
    <w:rsid w:val="009B43BB"/>
    <w:rsid w:val="009B4BD9"/>
    <w:rsid w:val="009B538B"/>
    <w:rsid w:val="009B58AC"/>
    <w:rsid w:val="009B5DF5"/>
    <w:rsid w:val="009B6163"/>
    <w:rsid w:val="009B64F1"/>
    <w:rsid w:val="009B6D82"/>
    <w:rsid w:val="009B710B"/>
    <w:rsid w:val="009B7170"/>
    <w:rsid w:val="009B72AD"/>
    <w:rsid w:val="009B73FC"/>
    <w:rsid w:val="009B742B"/>
    <w:rsid w:val="009B7CC4"/>
    <w:rsid w:val="009B7EB7"/>
    <w:rsid w:val="009C0495"/>
    <w:rsid w:val="009C0727"/>
    <w:rsid w:val="009C0795"/>
    <w:rsid w:val="009C11A3"/>
    <w:rsid w:val="009C147F"/>
    <w:rsid w:val="009C14C5"/>
    <w:rsid w:val="009C1657"/>
    <w:rsid w:val="009C198D"/>
    <w:rsid w:val="009C25E4"/>
    <w:rsid w:val="009C289E"/>
    <w:rsid w:val="009C338A"/>
    <w:rsid w:val="009C3717"/>
    <w:rsid w:val="009C3719"/>
    <w:rsid w:val="009C4A83"/>
    <w:rsid w:val="009C5587"/>
    <w:rsid w:val="009C5676"/>
    <w:rsid w:val="009C5A3F"/>
    <w:rsid w:val="009C5A95"/>
    <w:rsid w:val="009C5DAC"/>
    <w:rsid w:val="009C60E8"/>
    <w:rsid w:val="009C6367"/>
    <w:rsid w:val="009C653B"/>
    <w:rsid w:val="009C6D5B"/>
    <w:rsid w:val="009C713D"/>
    <w:rsid w:val="009C7A70"/>
    <w:rsid w:val="009D02D5"/>
    <w:rsid w:val="009D0DE0"/>
    <w:rsid w:val="009D14BC"/>
    <w:rsid w:val="009D2083"/>
    <w:rsid w:val="009D2BF5"/>
    <w:rsid w:val="009D30A1"/>
    <w:rsid w:val="009D3319"/>
    <w:rsid w:val="009D3818"/>
    <w:rsid w:val="009D3921"/>
    <w:rsid w:val="009D3CA0"/>
    <w:rsid w:val="009D4834"/>
    <w:rsid w:val="009D4B22"/>
    <w:rsid w:val="009D54A1"/>
    <w:rsid w:val="009D54A3"/>
    <w:rsid w:val="009D5E4F"/>
    <w:rsid w:val="009D66BA"/>
    <w:rsid w:val="009D69A4"/>
    <w:rsid w:val="009D6A66"/>
    <w:rsid w:val="009D7044"/>
    <w:rsid w:val="009D70D7"/>
    <w:rsid w:val="009D71B2"/>
    <w:rsid w:val="009D7390"/>
    <w:rsid w:val="009D7C25"/>
    <w:rsid w:val="009E0344"/>
    <w:rsid w:val="009E0996"/>
    <w:rsid w:val="009E0A06"/>
    <w:rsid w:val="009E0A2E"/>
    <w:rsid w:val="009E0DFD"/>
    <w:rsid w:val="009E0EA6"/>
    <w:rsid w:val="009E180A"/>
    <w:rsid w:val="009E1BB2"/>
    <w:rsid w:val="009E1E8A"/>
    <w:rsid w:val="009E20E8"/>
    <w:rsid w:val="009E241F"/>
    <w:rsid w:val="009E2BB5"/>
    <w:rsid w:val="009E3084"/>
    <w:rsid w:val="009E3488"/>
    <w:rsid w:val="009E3632"/>
    <w:rsid w:val="009E3FE4"/>
    <w:rsid w:val="009E4046"/>
    <w:rsid w:val="009E449B"/>
    <w:rsid w:val="009E4AD4"/>
    <w:rsid w:val="009E4CB5"/>
    <w:rsid w:val="009E5657"/>
    <w:rsid w:val="009E5B01"/>
    <w:rsid w:val="009E5F31"/>
    <w:rsid w:val="009E651C"/>
    <w:rsid w:val="009E6599"/>
    <w:rsid w:val="009E7246"/>
    <w:rsid w:val="009E72D3"/>
    <w:rsid w:val="009E7B56"/>
    <w:rsid w:val="009E7D72"/>
    <w:rsid w:val="009E7DBD"/>
    <w:rsid w:val="009F02A9"/>
    <w:rsid w:val="009F0D71"/>
    <w:rsid w:val="009F110E"/>
    <w:rsid w:val="009F152E"/>
    <w:rsid w:val="009F1B68"/>
    <w:rsid w:val="009F1BC9"/>
    <w:rsid w:val="009F1C31"/>
    <w:rsid w:val="009F1C56"/>
    <w:rsid w:val="009F2121"/>
    <w:rsid w:val="009F22CE"/>
    <w:rsid w:val="009F25CA"/>
    <w:rsid w:val="009F2E8F"/>
    <w:rsid w:val="009F353D"/>
    <w:rsid w:val="009F3590"/>
    <w:rsid w:val="009F3C13"/>
    <w:rsid w:val="009F3D03"/>
    <w:rsid w:val="009F3D1B"/>
    <w:rsid w:val="009F3DF7"/>
    <w:rsid w:val="009F402D"/>
    <w:rsid w:val="009F4060"/>
    <w:rsid w:val="009F4529"/>
    <w:rsid w:val="009F4900"/>
    <w:rsid w:val="009F4B92"/>
    <w:rsid w:val="009F4E87"/>
    <w:rsid w:val="009F5A2E"/>
    <w:rsid w:val="009F5A71"/>
    <w:rsid w:val="009F5D81"/>
    <w:rsid w:val="009F6627"/>
    <w:rsid w:val="009F6EAD"/>
    <w:rsid w:val="009F71C4"/>
    <w:rsid w:val="009F770E"/>
    <w:rsid w:val="009F7A2B"/>
    <w:rsid w:val="009F7E4E"/>
    <w:rsid w:val="009F7E77"/>
    <w:rsid w:val="00A002F3"/>
    <w:rsid w:val="00A00EBD"/>
    <w:rsid w:val="00A0110C"/>
    <w:rsid w:val="00A011C9"/>
    <w:rsid w:val="00A014C3"/>
    <w:rsid w:val="00A015A2"/>
    <w:rsid w:val="00A018E2"/>
    <w:rsid w:val="00A02A2C"/>
    <w:rsid w:val="00A03435"/>
    <w:rsid w:val="00A036D8"/>
    <w:rsid w:val="00A03BBD"/>
    <w:rsid w:val="00A03FCD"/>
    <w:rsid w:val="00A04184"/>
    <w:rsid w:val="00A04388"/>
    <w:rsid w:val="00A046F7"/>
    <w:rsid w:val="00A056B6"/>
    <w:rsid w:val="00A05A01"/>
    <w:rsid w:val="00A05B18"/>
    <w:rsid w:val="00A05BBE"/>
    <w:rsid w:val="00A05CDA"/>
    <w:rsid w:val="00A060CD"/>
    <w:rsid w:val="00A0633C"/>
    <w:rsid w:val="00A0668A"/>
    <w:rsid w:val="00A06995"/>
    <w:rsid w:val="00A070DB"/>
    <w:rsid w:val="00A0726F"/>
    <w:rsid w:val="00A07B01"/>
    <w:rsid w:val="00A07B13"/>
    <w:rsid w:val="00A07FAF"/>
    <w:rsid w:val="00A10D73"/>
    <w:rsid w:val="00A10F88"/>
    <w:rsid w:val="00A11377"/>
    <w:rsid w:val="00A1185D"/>
    <w:rsid w:val="00A12436"/>
    <w:rsid w:val="00A131D1"/>
    <w:rsid w:val="00A13286"/>
    <w:rsid w:val="00A132F8"/>
    <w:rsid w:val="00A13BAC"/>
    <w:rsid w:val="00A13F41"/>
    <w:rsid w:val="00A1405E"/>
    <w:rsid w:val="00A15026"/>
    <w:rsid w:val="00A150B0"/>
    <w:rsid w:val="00A1537B"/>
    <w:rsid w:val="00A15611"/>
    <w:rsid w:val="00A157D0"/>
    <w:rsid w:val="00A158A3"/>
    <w:rsid w:val="00A158F0"/>
    <w:rsid w:val="00A15BB9"/>
    <w:rsid w:val="00A15D8E"/>
    <w:rsid w:val="00A15DD0"/>
    <w:rsid w:val="00A15E51"/>
    <w:rsid w:val="00A15F00"/>
    <w:rsid w:val="00A165B1"/>
    <w:rsid w:val="00A16F53"/>
    <w:rsid w:val="00A17708"/>
    <w:rsid w:val="00A177E3"/>
    <w:rsid w:val="00A17C02"/>
    <w:rsid w:val="00A17FF6"/>
    <w:rsid w:val="00A2181E"/>
    <w:rsid w:val="00A21BB8"/>
    <w:rsid w:val="00A21D33"/>
    <w:rsid w:val="00A2225C"/>
    <w:rsid w:val="00A22C22"/>
    <w:rsid w:val="00A22D8F"/>
    <w:rsid w:val="00A2301B"/>
    <w:rsid w:val="00A237CB"/>
    <w:rsid w:val="00A239D1"/>
    <w:rsid w:val="00A239FA"/>
    <w:rsid w:val="00A23EA7"/>
    <w:rsid w:val="00A241DF"/>
    <w:rsid w:val="00A2467F"/>
    <w:rsid w:val="00A24F68"/>
    <w:rsid w:val="00A25815"/>
    <w:rsid w:val="00A25CCE"/>
    <w:rsid w:val="00A260F9"/>
    <w:rsid w:val="00A27143"/>
    <w:rsid w:val="00A27506"/>
    <w:rsid w:val="00A275EF"/>
    <w:rsid w:val="00A2789E"/>
    <w:rsid w:val="00A27B94"/>
    <w:rsid w:val="00A27C84"/>
    <w:rsid w:val="00A30254"/>
    <w:rsid w:val="00A3036D"/>
    <w:rsid w:val="00A30D4A"/>
    <w:rsid w:val="00A30DF4"/>
    <w:rsid w:val="00A311CD"/>
    <w:rsid w:val="00A3128D"/>
    <w:rsid w:val="00A31892"/>
    <w:rsid w:val="00A319CB"/>
    <w:rsid w:val="00A31BCD"/>
    <w:rsid w:val="00A3242F"/>
    <w:rsid w:val="00A32693"/>
    <w:rsid w:val="00A32A15"/>
    <w:rsid w:val="00A32F99"/>
    <w:rsid w:val="00A33155"/>
    <w:rsid w:val="00A3374F"/>
    <w:rsid w:val="00A338E9"/>
    <w:rsid w:val="00A33D03"/>
    <w:rsid w:val="00A34572"/>
    <w:rsid w:val="00A346F9"/>
    <w:rsid w:val="00A347D4"/>
    <w:rsid w:val="00A34A12"/>
    <w:rsid w:val="00A35254"/>
    <w:rsid w:val="00A35544"/>
    <w:rsid w:val="00A35B51"/>
    <w:rsid w:val="00A35C04"/>
    <w:rsid w:val="00A36B58"/>
    <w:rsid w:val="00A3736F"/>
    <w:rsid w:val="00A3749B"/>
    <w:rsid w:val="00A37680"/>
    <w:rsid w:val="00A3788E"/>
    <w:rsid w:val="00A400A2"/>
    <w:rsid w:val="00A400F7"/>
    <w:rsid w:val="00A407FF"/>
    <w:rsid w:val="00A4100C"/>
    <w:rsid w:val="00A416C2"/>
    <w:rsid w:val="00A41A08"/>
    <w:rsid w:val="00A41A92"/>
    <w:rsid w:val="00A41F00"/>
    <w:rsid w:val="00A41FD3"/>
    <w:rsid w:val="00A420C7"/>
    <w:rsid w:val="00A423CF"/>
    <w:rsid w:val="00A4320B"/>
    <w:rsid w:val="00A434CA"/>
    <w:rsid w:val="00A4354B"/>
    <w:rsid w:val="00A438A3"/>
    <w:rsid w:val="00A44367"/>
    <w:rsid w:val="00A44C2F"/>
    <w:rsid w:val="00A44F48"/>
    <w:rsid w:val="00A44F9F"/>
    <w:rsid w:val="00A45020"/>
    <w:rsid w:val="00A4546A"/>
    <w:rsid w:val="00A45700"/>
    <w:rsid w:val="00A45F4E"/>
    <w:rsid w:val="00A46244"/>
    <w:rsid w:val="00A46270"/>
    <w:rsid w:val="00A46380"/>
    <w:rsid w:val="00A4678A"/>
    <w:rsid w:val="00A46888"/>
    <w:rsid w:val="00A468C6"/>
    <w:rsid w:val="00A46FC2"/>
    <w:rsid w:val="00A47329"/>
    <w:rsid w:val="00A47604"/>
    <w:rsid w:val="00A47864"/>
    <w:rsid w:val="00A47D07"/>
    <w:rsid w:val="00A47DA6"/>
    <w:rsid w:val="00A50124"/>
    <w:rsid w:val="00A501B1"/>
    <w:rsid w:val="00A5041D"/>
    <w:rsid w:val="00A50D50"/>
    <w:rsid w:val="00A513A7"/>
    <w:rsid w:val="00A51408"/>
    <w:rsid w:val="00A5170F"/>
    <w:rsid w:val="00A52155"/>
    <w:rsid w:val="00A523E5"/>
    <w:rsid w:val="00A5255F"/>
    <w:rsid w:val="00A52AB0"/>
    <w:rsid w:val="00A52B24"/>
    <w:rsid w:val="00A5364F"/>
    <w:rsid w:val="00A536A2"/>
    <w:rsid w:val="00A542A3"/>
    <w:rsid w:val="00A546BB"/>
    <w:rsid w:val="00A54817"/>
    <w:rsid w:val="00A548A6"/>
    <w:rsid w:val="00A54A63"/>
    <w:rsid w:val="00A550FF"/>
    <w:rsid w:val="00A552D2"/>
    <w:rsid w:val="00A55463"/>
    <w:rsid w:val="00A55E2C"/>
    <w:rsid w:val="00A560C6"/>
    <w:rsid w:val="00A565E7"/>
    <w:rsid w:val="00A566E3"/>
    <w:rsid w:val="00A56749"/>
    <w:rsid w:val="00A56A34"/>
    <w:rsid w:val="00A56E39"/>
    <w:rsid w:val="00A5716E"/>
    <w:rsid w:val="00A57237"/>
    <w:rsid w:val="00A57371"/>
    <w:rsid w:val="00A574B6"/>
    <w:rsid w:val="00A576B0"/>
    <w:rsid w:val="00A57978"/>
    <w:rsid w:val="00A57CA9"/>
    <w:rsid w:val="00A57CBD"/>
    <w:rsid w:val="00A57DAE"/>
    <w:rsid w:val="00A60455"/>
    <w:rsid w:val="00A616E3"/>
    <w:rsid w:val="00A6243B"/>
    <w:rsid w:val="00A62927"/>
    <w:rsid w:val="00A62B3B"/>
    <w:rsid w:val="00A633D2"/>
    <w:rsid w:val="00A6344C"/>
    <w:rsid w:val="00A63588"/>
    <w:rsid w:val="00A63CD4"/>
    <w:rsid w:val="00A64052"/>
    <w:rsid w:val="00A64E33"/>
    <w:rsid w:val="00A64E87"/>
    <w:rsid w:val="00A64F5D"/>
    <w:rsid w:val="00A65091"/>
    <w:rsid w:val="00A6590A"/>
    <w:rsid w:val="00A65B95"/>
    <w:rsid w:val="00A65CD6"/>
    <w:rsid w:val="00A66039"/>
    <w:rsid w:val="00A66335"/>
    <w:rsid w:val="00A6636A"/>
    <w:rsid w:val="00A6688D"/>
    <w:rsid w:val="00A668DD"/>
    <w:rsid w:val="00A66CB6"/>
    <w:rsid w:val="00A66E80"/>
    <w:rsid w:val="00A66FB9"/>
    <w:rsid w:val="00A67024"/>
    <w:rsid w:val="00A67100"/>
    <w:rsid w:val="00A675B2"/>
    <w:rsid w:val="00A67ABB"/>
    <w:rsid w:val="00A7008F"/>
    <w:rsid w:val="00A701AF"/>
    <w:rsid w:val="00A701CF"/>
    <w:rsid w:val="00A70460"/>
    <w:rsid w:val="00A70DE0"/>
    <w:rsid w:val="00A715D1"/>
    <w:rsid w:val="00A7182B"/>
    <w:rsid w:val="00A71AFD"/>
    <w:rsid w:val="00A71C66"/>
    <w:rsid w:val="00A72DE9"/>
    <w:rsid w:val="00A73704"/>
    <w:rsid w:val="00A74046"/>
    <w:rsid w:val="00A744E8"/>
    <w:rsid w:val="00A74AD3"/>
    <w:rsid w:val="00A74C22"/>
    <w:rsid w:val="00A74D69"/>
    <w:rsid w:val="00A74E00"/>
    <w:rsid w:val="00A74F30"/>
    <w:rsid w:val="00A74F5D"/>
    <w:rsid w:val="00A756C4"/>
    <w:rsid w:val="00A761E0"/>
    <w:rsid w:val="00A763CB"/>
    <w:rsid w:val="00A7663E"/>
    <w:rsid w:val="00A77346"/>
    <w:rsid w:val="00A775D5"/>
    <w:rsid w:val="00A77C4D"/>
    <w:rsid w:val="00A77C9B"/>
    <w:rsid w:val="00A802A0"/>
    <w:rsid w:val="00A80689"/>
    <w:rsid w:val="00A80821"/>
    <w:rsid w:val="00A80AEC"/>
    <w:rsid w:val="00A80B3D"/>
    <w:rsid w:val="00A80E5A"/>
    <w:rsid w:val="00A8132F"/>
    <w:rsid w:val="00A813DC"/>
    <w:rsid w:val="00A814D0"/>
    <w:rsid w:val="00A81B15"/>
    <w:rsid w:val="00A82135"/>
    <w:rsid w:val="00A829DD"/>
    <w:rsid w:val="00A82CD3"/>
    <w:rsid w:val="00A82E47"/>
    <w:rsid w:val="00A83283"/>
    <w:rsid w:val="00A83826"/>
    <w:rsid w:val="00A838BF"/>
    <w:rsid w:val="00A8405D"/>
    <w:rsid w:val="00A840C3"/>
    <w:rsid w:val="00A84221"/>
    <w:rsid w:val="00A8450C"/>
    <w:rsid w:val="00A845FA"/>
    <w:rsid w:val="00A849F5"/>
    <w:rsid w:val="00A84F89"/>
    <w:rsid w:val="00A8551F"/>
    <w:rsid w:val="00A85AEC"/>
    <w:rsid w:val="00A85D25"/>
    <w:rsid w:val="00A85DBC"/>
    <w:rsid w:val="00A8657E"/>
    <w:rsid w:val="00A875DF"/>
    <w:rsid w:val="00A87EA9"/>
    <w:rsid w:val="00A90017"/>
    <w:rsid w:val="00A90D72"/>
    <w:rsid w:val="00A90E96"/>
    <w:rsid w:val="00A90EEC"/>
    <w:rsid w:val="00A911E9"/>
    <w:rsid w:val="00A91B48"/>
    <w:rsid w:val="00A91BC6"/>
    <w:rsid w:val="00A91D84"/>
    <w:rsid w:val="00A91F6F"/>
    <w:rsid w:val="00A91FB9"/>
    <w:rsid w:val="00A9250F"/>
    <w:rsid w:val="00A925E9"/>
    <w:rsid w:val="00A92763"/>
    <w:rsid w:val="00A93808"/>
    <w:rsid w:val="00A93842"/>
    <w:rsid w:val="00A93C1A"/>
    <w:rsid w:val="00A93DD5"/>
    <w:rsid w:val="00A93FBB"/>
    <w:rsid w:val="00A949EE"/>
    <w:rsid w:val="00A94A05"/>
    <w:rsid w:val="00A94A47"/>
    <w:rsid w:val="00A94A55"/>
    <w:rsid w:val="00A950EE"/>
    <w:rsid w:val="00A9537C"/>
    <w:rsid w:val="00A959A4"/>
    <w:rsid w:val="00A959DA"/>
    <w:rsid w:val="00A95BFE"/>
    <w:rsid w:val="00A95D16"/>
    <w:rsid w:val="00A95D24"/>
    <w:rsid w:val="00A95D35"/>
    <w:rsid w:val="00A961CC"/>
    <w:rsid w:val="00A968B1"/>
    <w:rsid w:val="00A9708C"/>
    <w:rsid w:val="00A976A6"/>
    <w:rsid w:val="00A97A9E"/>
    <w:rsid w:val="00A97B12"/>
    <w:rsid w:val="00A97B31"/>
    <w:rsid w:val="00A97B47"/>
    <w:rsid w:val="00A97B50"/>
    <w:rsid w:val="00A97E1A"/>
    <w:rsid w:val="00AA0233"/>
    <w:rsid w:val="00AA07AC"/>
    <w:rsid w:val="00AA0AB4"/>
    <w:rsid w:val="00AA0FEA"/>
    <w:rsid w:val="00AA127E"/>
    <w:rsid w:val="00AA17C4"/>
    <w:rsid w:val="00AA18E6"/>
    <w:rsid w:val="00AA1EBB"/>
    <w:rsid w:val="00AA2133"/>
    <w:rsid w:val="00AA227A"/>
    <w:rsid w:val="00AA29E9"/>
    <w:rsid w:val="00AA2BD4"/>
    <w:rsid w:val="00AA3B32"/>
    <w:rsid w:val="00AA3FBD"/>
    <w:rsid w:val="00AA4415"/>
    <w:rsid w:val="00AA4C1F"/>
    <w:rsid w:val="00AA4EE6"/>
    <w:rsid w:val="00AA4F2D"/>
    <w:rsid w:val="00AA575D"/>
    <w:rsid w:val="00AA596D"/>
    <w:rsid w:val="00AA5AB3"/>
    <w:rsid w:val="00AA61A3"/>
    <w:rsid w:val="00AA6285"/>
    <w:rsid w:val="00AA63BB"/>
    <w:rsid w:val="00AA6661"/>
    <w:rsid w:val="00AA6A71"/>
    <w:rsid w:val="00AA6CC0"/>
    <w:rsid w:val="00AA6E51"/>
    <w:rsid w:val="00AA7A65"/>
    <w:rsid w:val="00AB0505"/>
    <w:rsid w:val="00AB0F90"/>
    <w:rsid w:val="00AB101A"/>
    <w:rsid w:val="00AB1BB4"/>
    <w:rsid w:val="00AB2424"/>
    <w:rsid w:val="00AB297C"/>
    <w:rsid w:val="00AB2B42"/>
    <w:rsid w:val="00AB3667"/>
    <w:rsid w:val="00AB43D7"/>
    <w:rsid w:val="00AB4B7A"/>
    <w:rsid w:val="00AB4BAE"/>
    <w:rsid w:val="00AB54AB"/>
    <w:rsid w:val="00AB5664"/>
    <w:rsid w:val="00AB5817"/>
    <w:rsid w:val="00AB6595"/>
    <w:rsid w:val="00AB66D1"/>
    <w:rsid w:val="00AB6869"/>
    <w:rsid w:val="00AB6E69"/>
    <w:rsid w:val="00AB6F1C"/>
    <w:rsid w:val="00AB6F2E"/>
    <w:rsid w:val="00AB71FD"/>
    <w:rsid w:val="00AB73E2"/>
    <w:rsid w:val="00AB7939"/>
    <w:rsid w:val="00AB7B2F"/>
    <w:rsid w:val="00AC00F1"/>
    <w:rsid w:val="00AC0103"/>
    <w:rsid w:val="00AC02B3"/>
    <w:rsid w:val="00AC05F1"/>
    <w:rsid w:val="00AC0608"/>
    <w:rsid w:val="00AC0A63"/>
    <w:rsid w:val="00AC0B1D"/>
    <w:rsid w:val="00AC0E8F"/>
    <w:rsid w:val="00AC1104"/>
    <w:rsid w:val="00AC1459"/>
    <w:rsid w:val="00AC1823"/>
    <w:rsid w:val="00AC1C2A"/>
    <w:rsid w:val="00AC1D64"/>
    <w:rsid w:val="00AC1DE0"/>
    <w:rsid w:val="00AC28C5"/>
    <w:rsid w:val="00AC2F0D"/>
    <w:rsid w:val="00AC36D2"/>
    <w:rsid w:val="00AC3888"/>
    <w:rsid w:val="00AC396E"/>
    <w:rsid w:val="00AC3BC1"/>
    <w:rsid w:val="00AC3CF0"/>
    <w:rsid w:val="00AC3EDE"/>
    <w:rsid w:val="00AC418B"/>
    <w:rsid w:val="00AC5074"/>
    <w:rsid w:val="00AC59F9"/>
    <w:rsid w:val="00AC5F57"/>
    <w:rsid w:val="00AC66AC"/>
    <w:rsid w:val="00AC70B9"/>
    <w:rsid w:val="00AC7103"/>
    <w:rsid w:val="00AC7794"/>
    <w:rsid w:val="00AC7977"/>
    <w:rsid w:val="00AC7FDA"/>
    <w:rsid w:val="00AD00EF"/>
    <w:rsid w:val="00AD08E6"/>
    <w:rsid w:val="00AD0A66"/>
    <w:rsid w:val="00AD0BBE"/>
    <w:rsid w:val="00AD0F61"/>
    <w:rsid w:val="00AD19BF"/>
    <w:rsid w:val="00AD1C38"/>
    <w:rsid w:val="00AD1D80"/>
    <w:rsid w:val="00AD1F2E"/>
    <w:rsid w:val="00AD21DE"/>
    <w:rsid w:val="00AD24B2"/>
    <w:rsid w:val="00AD25DD"/>
    <w:rsid w:val="00AD2B27"/>
    <w:rsid w:val="00AD363F"/>
    <w:rsid w:val="00AD36CD"/>
    <w:rsid w:val="00AD3BA5"/>
    <w:rsid w:val="00AD5030"/>
    <w:rsid w:val="00AD50D1"/>
    <w:rsid w:val="00AD5D58"/>
    <w:rsid w:val="00AD614B"/>
    <w:rsid w:val="00AD669A"/>
    <w:rsid w:val="00AD6D7D"/>
    <w:rsid w:val="00AD6E87"/>
    <w:rsid w:val="00AD7469"/>
    <w:rsid w:val="00AD784B"/>
    <w:rsid w:val="00AD795E"/>
    <w:rsid w:val="00AD7B01"/>
    <w:rsid w:val="00AE05A3"/>
    <w:rsid w:val="00AE09B5"/>
    <w:rsid w:val="00AE1191"/>
    <w:rsid w:val="00AE140E"/>
    <w:rsid w:val="00AE1710"/>
    <w:rsid w:val="00AE1BBD"/>
    <w:rsid w:val="00AE1C52"/>
    <w:rsid w:val="00AE275C"/>
    <w:rsid w:val="00AE2ACE"/>
    <w:rsid w:val="00AE2ADB"/>
    <w:rsid w:val="00AE3123"/>
    <w:rsid w:val="00AE33D9"/>
    <w:rsid w:val="00AE3AE1"/>
    <w:rsid w:val="00AE4171"/>
    <w:rsid w:val="00AE4353"/>
    <w:rsid w:val="00AE5070"/>
    <w:rsid w:val="00AE5297"/>
    <w:rsid w:val="00AE5517"/>
    <w:rsid w:val="00AE5643"/>
    <w:rsid w:val="00AE5754"/>
    <w:rsid w:val="00AE578C"/>
    <w:rsid w:val="00AE5981"/>
    <w:rsid w:val="00AE5C3D"/>
    <w:rsid w:val="00AE5CF8"/>
    <w:rsid w:val="00AE5DAD"/>
    <w:rsid w:val="00AE6698"/>
    <w:rsid w:val="00AE6C51"/>
    <w:rsid w:val="00AE6CC6"/>
    <w:rsid w:val="00AE6E21"/>
    <w:rsid w:val="00AE6E8E"/>
    <w:rsid w:val="00AE7881"/>
    <w:rsid w:val="00AE78E1"/>
    <w:rsid w:val="00AE79A4"/>
    <w:rsid w:val="00AE7FE0"/>
    <w:rsid w:val="00AF011B"/>
    <w:rsid w:val="00AF02D2"/>
    <w:rsid w:val="00AF0315"/>
    <w:rsid w:val="00AF0722"/>
    <w:rsid w:val="00AF12A1"/>
    <w:rsid w:val="00AF15BD"/>
    <w:rsid w:val="00AF1DDB"/>
    <w:rsid w:val="00AF2930"/>
    <w:rsid w:val="00AF2EAD"/>
    <w:rsid w:val="00AF316D"/>
    <w:rsid w:val="00AF3AD1"/>
    <w:rsid w:val="00AF3FE6"/>
    <w:rsid w:val="00AF46F0"/>
    <w:rsid w:val="00AF4AC8"/>
    <w:rsid w:val="00AF4AEB"/>
    <w:rsid w:val="00AF5046"/>
    <w:rsid w:val="00AF52FC"/>
    <w:rsid w:val="00AF537D"/>
    <w:rsid w:val="00AF5446"/>
    <w:rsid w:val="00AF574E"/>
    <w:rsid w:val="00AF6C00"/>
    <w:rsid w:val="00AF6E62"/>
    <w:rsid w:val="00AF718E"/>
    <w:rsid w:val="00AF7262"/>
    <w:rsid w:val="00AF747B"/>
    <w:rsid w:val="00AF74C2"/>
    <w:rsid w:val="00AF7810"/>
    <w:rsid w:val="00B00452"/>
    <w:rsid w:val="00B00840"/>
    <w:rsid w:val="00B00CE2"/>
    <w:rsid w:val="00B00D28"/>
    <w:rsid w:val="00B00D97"/>
    <w:rsid w:val="00B01689"/>
    <w:rsid w:val="00B01BEF"/>
    <w:rsid w:val="00B02031"/>
    <w:rsid w:val="00B02143"/>
    <w:rsid w:val="00B0219E"/>
    <w:rsid w:val="00B02843"/>
    <w:rsid w:val="00B02AAA"/>
    <w:rsid w:val="00B02CA3"/>
    <w:rsid w:val="00B03485"/>
    <w:rsid w:val="00B0363A"/>
    <w:rsid w:val="00B0385F"/>
    <w:rsid w:val="00B04425"/>
    <w:rsid w:val="00B04E53"/>
    <w:rsid w:val="00B05A6F"/>
    <w:rsid w:val="00B05B76"/>
    <w:rsid w:val="00B05FE1"/>
    <w:rsid w:val="00B0634A"/>
    <w:rsid w:val="00B068FC"/>
    <w:rsid w:val="00B06B6F"/>
    <w:rsid w:val="00B06C73"/>
    <w:rsid w:val="00B06E40"/>
    <w:rsid w:val="00B07EB5"/>
    <w:rsid w:val="00B07FAB"/>
    <w:rsid w:val="00B108C0"/>
    <w:rsid w:val="00B10A66"/>
    <w:rsid w:val="00B10F79"/>
    <w:rsid w:val="00B10FFE"/>
    <w:rsid w:val="00B11A92"/>
    <w:rsid w:val="00B1205A"/>
    <w:rsid w:val="00B12072"/>
    <w:rsid w:val="00B12FFC"/>
    <w:rsid w:val="00B132E5"/>
    <w:rsid w:val="00B13597"/>
    <w:rsid w:val="00B1405F"/>
    <w:rsid w:val="00B144C0"/>
    <w:rsid w:val="00B1527B"/>
    <w:rsid w:val="00B1561E"/>
    <w:rsid w:val="00B15E03"/>
    <w:rsid w:val="00B163BF"/>
    <w:rsid w:val="00B166F2"/>
    <w:rsid w:val="00B16768"/>
    <w:rsid w:val="00B16E21"/>
    <w:rsid w:val="00B16E74"/>
    <w:rsid w:val="00B16E76"/>
    <w:rsid w:val="00B16F26"/>
    <w:rsid w:val="00B1741A"/>
    <w:rsid w:val="00B1773B"/>
    <w:rsid w:val="00B177E5"/>
    <w:rsid w:val="00B17998"/>
    <w:rsid w:val="00B17DAA"/>
    <w:rsid w:val="00B17E10"/>
    <w:rsid w:val="00B20319"/>
    <w:rsid w:val="00B20E7E"/>
    <w:rsid w:val="00B20EED"/>
    <w:rsid w:val="00B21938"/>
    <w:rsid w:val="00B21B66"/>
    <w:rsid w:val="00B21FA9"/>
    <w:rsid w:val="00B22AF9"/>
    <w:rsid w:val="00B23CBD"/>
    <w:rsid w:val="00B24110"/>
    <w:rsid w:val="00B242E9"/>
    <w:rsid w:val="00B24D10"/>
    <w:rsid w:val="00B252AA"/>
    <w:rsid w:val="00B253A6"/>
    <w:rsid w:val="00B256FD"/>
    <w:rsid w:val="00B25FFA"/>
    <w:rsid w:val="00B260D9"/>
    <w:rsid w:val="00B2621E"/>
    <w:rsid w:val="00B26901"/>
    <w:rsid w:val="00B26E68"/>
    <w:rsid w:val="00B2731F"/>
    <w:rsid w:val="00B2763C"/>
    <w:rsid w:val="00B2764F"/>
    <w:rsid w:val="00B27F9F"/>
    <w:rsid w:val="00B300C3"/>
    <w:rsid w:val="00B3047B"/>
    <w:rsid w:val="00B30561"/>
    <w:rsid w:val="00B30E09"/>
    <w:rsid w:val="00B31465"/>
    <w:rsid w:val="00B3269E"/>
    <w:rsid w:val="00B32978"/>
    <w:rsid w:val="00B33006"/>
    <w:rsid w:val="00B33106"/>
    <w:rsid w:val="00B335C1"/>
    <w:rsid w:val="00B3369A"/>
    <w:rsid w:val="00B34289"/>
    <w:rsid w:val="00B34674"/>
    <w:rsid w:val="00B34C6C"/>
    <w:rsid w:val="00B34E41"/>
    <w:rsid w:val="00B34EDC"/>
    <w:rsid w:val="00B34FC3"/>
    <w:rsid w:val="00B363DD"/>
    <w:rsid w:val="00B36628"/>
    <w:rsid w:val="00B3687E"/>
    <w:rsid w:val="00B36A13"/>
    <w:rsid w:val="00B36AA2"/>
    <w:rsid w:val="00B36E00"/>
    <w:rsid w:val="00B36E7A"/>
    <w:rsid w:val="00B3727A"/>
    <w:rsid w:val="00B372F6"/>
    <w:rsid w:val="00B3790F"/>
    <w:rsid w:val="00B379D8"/>
    <w:rsid w:val="00B4069E"/>
    <w:rsid w:val="00B40D7D"/>
    <w:rsid w:val="00B40DF5"/>
    <w:rsid w:val="00B41262"/>
    <w:rsid w:val="00B414B9"/>
    <w:rsid w:val="00B41AF8"/>
    <w:rsid w:val="00B41B1D"/>
    <w:rsid w:val="00B4234D"/>
    <w:rsid w:val="00B42727"/>
    <w:rsid w:val="00B42F15"/>
    <w:rsid w:val="00B4300D"/>
    <w:rsid w:val="00B43152"/>
    <w:rsid w:val="00B439AA"/>
    <w:rsid w:val="00B43E6B"/>
    <w:rsid w:val="00B4440D"/>
    <w:rsid w:val="00B44D3D"/>
    <w:rsid w:val="00B45155"/>
    <w:rsid w:val="00B4536B"/>
    <w:rsid w:val="00B468F5"/>
    <w:rsid w:val="00B46A94"/>
    <w:rsid w:val="00B46EF9"/>
    <w:rsid w:val="00B472DD"/>
    <w:rsid w:val="00B47369"/>
    <w:rsid w:val="00B47BE5"/>
    <w:rsid w:val="00B47C36"/>
    <w:rsid w:val="00B5041C"/>
    <w:rsid w:val="00B5042E"/>
    <w:rsid w:val="00B50812"/>
    <w:rsid w:val="00B50BAA"/>
    <w:rsid w:val="00B51357"/>
    <w:rsid w:val="00B51542"/>
    <w:rsid w:val="00B51A9A"/>
    <w:rsid w:val="00B51F52"/>
    <w:rsid w:val="00B524CB"/>
    <w:rsid w:val="00B5251B"/>
    <w:rsid w:val="00B52743"/>
    <w:rsid w:val="00B52766"/>
    <w:rsid w:val="00B52B4B"/>
    <w:rsid w:val="00B52FA7"/>
    <w:rsid w:val="00B531C5"/>
    <w:rsid w:val="00B54314"/>
    <w:rsid w:val="00B544B0"/>
    <w:rsid w:val="00B54983"/>
    <w:rsid w:val="00B54994"/>
    <w:rsid w:val="00B5499D"/>
    <w:rsid w:val="00B54AEF"/>
    <w:rsid w:val="00B55279"/>
    <w:rsid w:val="00B5650C"/>
    <w:rsid w:val="00B565A5"/>
    <w:rsid w:val="00B56D6A"/>
    <w:rsid w:val="00B57136"/>
    <w:rsid w:val="00B57173"/>
    <w:rsid w:val="00B57888"/>
    <w:rsid w:val="00B60037"/>
    <w:rsid w:val="00B601C4"/>
    <w:rsid w:val="00B604D4"/>
    <w:rsid w:val="00B609D8"/>
    <w:rsid w:val="00B61575"/>
    <w:rsid w:val="00B6188D"/>
    <w:rsid w:val="00B619C5"/>
    <w:rsid w:val="00B61C74"/>
    <w:rsid w:val="00B62A0D"/>
    <w:rsid w:val="00B62BD9"/>
    <w:rsid w:val="00B62CD7"/>
    <w:rsid w:val="00B62E6A"/>
    <w:rsid w:val="00B62E8E"/>
    <w:rsid w:val="00B630A2"/>
    <w:rsid w:val="00B6352C"/>
    <w:rsid w:val="00B635A6"/>
    <w:rsid w:val="00B63D11"/>
    <w:rsid w:val="00B63EB4"/>
    <w:rsid w:val="00B6460F"/>
    <w:rsid w:val="00B64BF9"/>
    <w:rsid w:val="00B64E5F"/>
    <w:rsid w:val="00B65011"/>
    <w:rsid w:val="00B6511A"/>
    <w:rsid w:val="00B658A9"/>
    <w:rsid w:val="00B65B31"/>
    <w:rsid w:val="00B65B4D"/>
    <w:rsid w:val="00B65B72"/>
    <w:rsid w:val="00B65E42"/>
    <w:rsid w:val="00B66265"/>
    <w:rsid w:val="00B664FC"/>
    <w:rsid w:val="00B6664B"/>
    <w:rsid w:val="00B6685F"/>
    <w:rsid w:val="00B66CF3"/>
    <w:rsid w:val="00B66F16"/>
    <w:rsid w:val="00B67B83"/>
    <w:rsid w:val="00B67E76"/>
    <w:rsid w:val="00B70398"/>
    <w:rsid w:val="00B70A5A"/>
    <w:rsid w:val="00B70B55"/>
    <w:rsid w:val="00B70B9B"/>
    <w:rsid w:val="00B70DDC"/>
    <w:rsid w:val="00B70EF4"/>
    <w:rsid w:val="00B71A92"/>
    <w:rsid w:val="00B71B38"/>
    <w:rsid w:val="00B722A4"/>
    <w:rsid w:val="00B7325C"/>
    <w:rsid w:val="00B737D2"/>
    <w:rsid w:val="00B73C25"/>
    <w:rsid w:val="00B74962"/>
    <w:rsid w:val="00B74FF8"/>
    <w:rsid w:val="00B75173"/>
    <w:rsid w:val="00B7526B"/>
    <w:rsid w:val="00B75BCF"/>
    <w:rsid w:val="00B75EED"/>
    <w:rsid w:val="00B76732"/>
    <w:rsid w:val="00B76818"/>
    <w:rsid w:val="00B76904"/>
    <w:rsid w:val="00B774AC"/>
    <w:rsid w:val="00B77F26"/>
    <w:rsid w:val="00B80156"/>
    <w:rsid w:val="00B80374"/>
    <w:rsid w:val="00B803E0"/>
    <w:rsid w:val="00B809A2"/>
    <w:rsid w:val="00B80F27"/>
    <w:rsid w:val="00B80F90"/>
    <w:rsid w:val="00B81116"/>
    <w:rsid w:val="00B8139B"/>
    <w:rsid w:val="00B8171F"/>
    <w:rsid w:val="00B81A9E"/>
    <w:rsid w:val="00B82065"/>
    <w:rsid w:val="00B82323"/>
    <w:rsid w:val="00B8266E"/>
    <w:rsid w:val="00B82D4A"/>
    <w:rsid w:val="00B82E5F"/>
    <w:rsid w:val="00B83ECF"/>
    <w:rsid w:val="00B8446C"/>
    <w:rsid w:val="00B84F46"/>
    <w:rsid w:val="00B85769"/>
    <w:rsid w:val="00B85AAD"/>
    <w:rsid w:val="00B85B71"/>
    <w:rsid w:val="00B85D9C"/>
    <w:rsid w:val="00B85EF6"/>
    <w:rsid w:val="00B86150"/>
    <w:rsid w:val="00B8663D"/>
    <w:rsid w:val="00B866F9"/>
    <w:rsid w:val="00B86DFC"/>
    <w:rsid w:val="00B871CD"/>
    <w:rsid w:val="00B87903"/>
    <w:rsid w:val="00B87B6C"/>
    <w:rsid w:val="00B87B91"/>
    <w:rsid w:val="00B87D59"/>
    <w:rsid w:val="00B906A4"/>
    <w:rsid w:val="00B910FF"/>
    <w:rsid w:val="00B91168"/>
    <w:rsid w:val="00B91692"/>
    <w:rsid w:val="00B9170C"/>
    <w:rsid w:val="00B91AEC"/>
    <w:rsid w:val="00B92550"/>
    <w:rsid w:val="00B929FD"/>
    <w:rsid w:val="00B93199"/>
    <w:rsid w:val="00B933DB"/>
    <w:rsid w:val="00B93508"/>
    <w:rsid w:val="00B93CB1"/>
    <w:rsid w:val="00B9451B"/>
    <w:rsid w:val="00B94E85"/>
    <w:rsid w:val="00B95112"/>
    <w:rsid w:val="00B951D9"/>
    <w:rsid w:val="00B954F3"/>
    <w:rsid w:val="00B95513"/>
    <w:rsid w:val="00B95577"/>
    <w:rsid w:val="00B95A2D"/>
    <w:rsid w:val="00B95E4A"/>
    <w:rsid w:val="00B95EB9"/>
    <w:rsid w:val="00B9662D"/>
    <w:rsid w:val="00B96889"/>
    <w:rsid w:val="00B96897"/>
    <w:rsid w:val="00B96968"/>
    <w:rsid w:val="00B96D43"/>
    <w:rsid w:val="00B96D62"/>
    <w:rsid w:val="00B97725"/>
    <w:rsid w:val="00BA0142"/>
    <w:rsid w:val="00BA0263"/>
    <w:rsid w:val="00BA0267"/>
    <w:rsid w:val="00BA0737"/>
    <w:rsid w:val="00BA090F"/>
    <w:rsid w:val="00BA0DEC"/>
    <w:rsid w:val="00BA1770"/>
    <w:rsid w:val="00BA18D1"/>
    <w:rsid w:val="00BA1D0E"/>
    <w:rsid w:val="00BA2420"/>
    <w:rsid w:val="00BA2832"/>
    <w:rsid w:val="00BA34AB"/>
    <w:rsid w:val="00BA3643"/>
    <w:rsid w:val="00BA39EF"/>
    <w:rsid w:val="00BA3A66"/>
    <w:rsid w:val="00BA3C64"/>
    <w:rsid w:val="00BA3F6E"/>
    <w:rsid w:val="00BA41ED"/>
    <w:rsid w:val="00BA4760"/>
    <w:rsid w:val="00BA54E6"/>
    <w:rsid w:val="00BA5778"/>
    <w:rsid w:val="00BA6097"/>
    <w:rsid w:val="00BA6470"/>
    <w:rsid w:val="00BA6749"/>
    <w:rsid w:val="00BA683A"/>
    <w:rsid w:val="00BA6C82"/>
    <w:rsid w:val="00BA6CEA"/>
    <w:rsid w:val="00BA6D3F"/>
    <w:rsid w:val="00BA6DC1"/>
    <w:rsid w:val="00BA7377"/>
    <w:rsid w:val="00BA76FA"/>
    <w:rsid w:val="00BA77D7"/>
    <w:rsid w:val="00BB142C"/>
    <w:rsid w:val="00BB14D6"/>
    <w:rsid w:val="00BB1991"/>
    <w:rsid w:val="00BB20D0"/>
    <w:rsid w:val="00BB2398"/>
    <w:rsid w:val="00BB27A4"/>
    <w:rsid w:val="00BB27FD"/>
    <w:rsid w:val="00BB336A"/>
    <w:rsid w:val="00BB3621"/>
    <w:rsid w:val="00BB393E"/>
    <w:rsid w:val="00BB3A7F"/>
    <w:rsid w:val="00BB3B48"/>
    <w:rsid w:val="00BB3DBB"/>
    <w:rsid w:val="00BB42AB"/>
    <w:rsid w:val="00BB4617"/>
    <w:rsid w:val="00BB479C"/>
    <w:rsid w:val="00BB4DE7"/>
    <w:rsid w:val="00BB4F03"/>
    <w:rsid w:val="00BB5041"/>
    <w:rsid w:val="00BB50E8"/>
    <w:rsid w:val="00BB6469"/>
    <w:rsid w:val="00BB690D"/>
    <w:rsid w:val="00BB69EF"/>
    <w:rsid w:val="00BB6A1B"/>
    <w:rsid w:val="00BB6B5F"/>
    <w:rsid w:val="00BB6C4E"/>
    <w:rsid w:val="00BB772A"/>
    <w:rsid w:val="00BC0F03"/>
    <w:rsid w:val="00BC0F87"/>
    <w:rsid w:val="00BC14FA"/>
    <w:rsid w:val="00BC1B8D"/>
    <w:rsid w:val="00BC1D5F"/>
    <w:rsid w:val="00BC1E06"/>
    <w:rsid w:val="00BC21D9"/>
    <w:rsid w:val="00BC2AC3"/>
    <w:rsid w:val="00BC2C1D"/>
    <w:rsid w:val="00BC2C3D"/>
    <w:rsid w:val="00BC4091"/>
    <w:rsid w:val="00BC464F"/>
    <w:rsid w:val="00BC49DA"/>
    <w:rsid w:val="00BC4C7B"/>
    <w:rsid w:val="00BC5325"/>
    <w:rsid w:val="00BC534A"/>
    <w:rsid w:val="00BC5831"/>
    <w:rsid w:val="00BC6161"/>
    <w:rsid w:val="00BC6874"/>
    <w:rsid w:val="00BC6A46"/>
    <w:rsid w:val="00BC6CA4"/>
    <w:rsid w:val="00BC7658"/>
    <w:rsid w:val="00BC7C82"/>
    <w:rsid w:val="00BD03F9"/>
    <w:rsid w:val="00BD0941"/>
    <w:rsid w:val="00BD2CC5"/>
    <w:rsid w:val="00BD2D39"/>
    <w:rsid w:val="00BD2DC3"/>
    <w:rsid w:val="00BD3018"/>
    <w:rsid w:val="00BD34E5"/>
    <w:rsid w:val="00BD3BA2"/>
    <w:rsid w:val="00BD3E1D"/>
    <w:rsid w:val="00BD4B69"/>
    <w:rsid w:val="00BD4E4A"/>
    <w:rsid w:val="00BD4F49"/>
    <w:rsid w:val="00BD61EB"/>
    <w:rsid w:val="00BD64DF"/>
    <w:rsid w:val="00BD6500"/>
    <w:rsid w:val="00BD6697"/>
    <w:rsid w:val="00BD67BA"/>
    <w:rsid w:val="00BD6B69"/>
    <w:rsid w:val="00BD6E9B"/>
    <w:rsid w:val="00BD6EFE"/>
    <w:rsid w:val="00BD6F7A"/>
    <w:rsid w:val="00BD7105"/>
    <w:rsid w:val="00BD71CC"/>
    <w:rsid w:val="00BD75DA"/>
    <w:rsid w:val="00BD78A8"/>
    <w:rsid w:val="00BD791E"/>
    <w:rsid w:val="00BD7960"/>
    <w:rsid w:val="00BD7A6B"/>
    <w:rsid w:val="00BD7E07"/>
    <w:rsid w:val="00BE115F"/>
    <w:rsid w:val="00BE1360"/>
    <w:rsid w:val="00BE1B17"/>
    <w:rsid w:val="00BE1BED"/>
    <w:rsid w:val="00BE1D74"/>
    <w:rsid w:val="00BE1DE4"/>
    <w:rsid w:val="00BE1E97"/>
    <w:rsid w:val="00BE1EEA"/>
    <w:rsid w:val="00BE1FC0"/>
    <w:rsid w:val="00BE2152"/>
    <w:rsid w:val="00BE2338"/>
    <w:rsid w:val="00BE2468"/>
    <w:rsid w:val="00BE28C0"/>
    <w:rsid w:val="00BE2C52"/>
    <w:rsid w:val="00BE3451"/>
    <w:rsid w:val="00BE36BA"/>
    <w:rsid w:val="00BE3C8A"/>
    <w:rsid w:val="00BE3E13"/>
    <w:rsid w:val="00BE3E91"/>
    <w:rsid w:val="00BE42B7"/>
    <w:rsid w:val="00BE42B9"/>
    <w:rsid w:val="00BE535C"/>
    <w:rsid w:val="00BE5773"/>
    <w:rsid w:val="00BE5ADC"/>
    <w:rsid w:val="00BE5B94"/>
    <w:rsid w:val="00BE61AD"/>
    <w:rsid w:val="00BE6B33"/>
    <w:rsid w:val="00BE7DB4"/>
    <w:rsid w:val="00BE7F34"/>
    <w:rsid w:val="00BF0158"/>
    <w:rsid w:val="00BF092F"/>
    <w:rsid w:val="00BF0931"/>
    <w:rsid w:val="00BF0AF9"/>
    <w:rsid w:val="00BF0F3C"/>
    <w:rsid w:val="00BF1A79"/>
    <w:rsid w:val="00BF1DA9"/>
    <w:rsid w:val="00BF1F30"/>
    <w:rsid w:val="00BF2032"/>
    <w:rsid w:val="00BF27A5"/>
    <w:rsid w:val="00BF2AE7"/>
    <w:rsid w:val="00BF2CD7"/>
    <w:rsid w:val="00BF394A"/>
    <w:rsid w:val="00BF3D0C"/>
    <w:rsid w:val="00BF48BC"/>
    <w:rsid w:val="00BF48BF"/>
    <w:rsid w:val="00BF4B06"/>
    <w:rsid w:val="00BF4E42"/>
    <w:rsid w:val="00BF5337"/>
    <w:rsid w:val="00BF543E"/>
    <w:rsid w:val="00BF5666"/>
    <w:rsid w:val="00BF57B2"/>
    <w:rsid w:val="00BF5A20"/>
    <w:rsid w:val="00BF5D84"/>
    <w:rsid w:val="00BF61CA"/>
    <w:rsid w:val="00BF6467"/>
    <w:rsid w:val="00BF66C0"/>
    <w:rsid w:val="00BF6C3F"/>
    <w:rsid w:val="00BF6E64"/>
    <w:rsid w:val="00BF6F01"/>
    <w:rsid w:val="00BF7DB1"/>
    <w:rsid w:val="00BF7F87"/>
    <w:rsid w:val="00C003B3"/>
    <w:rsid w:val="00C00C7B"/>
    <w:rsid w:val="00C01199"/>
    <w:rsid w:val="00C01545"/>
    <w:rsid w:val="00C0182D"/>
    <w:rsid w:val="00C01A85"/>
    <w:rsid w:val="00C0207A"/>
    <w:rsid w:val="00C022F7"/>
    <w:rsid w:val="00C02377"/>
    <w:rsid w:val="00C02E33"/>
    <w:rsid w:val="00C02F39"/>
    <w:rsid w:val="00C034C9"/>
    <w:rsid w:val="00C035BA"/>
    <w:rsid w:val="00C03B12"/>
    <w:rsid w:val="00C03B87"/>
    <w:rsid w:val="00C03C06"/>
    <w:rsid w:val="00C03F2F"/>
    <w:rsid w:val="00C040CC"/>
    <w:rsid w:val="00C04269"/>
    <w:rsid w:val="00C043CA"/>
    <w:rsid w:val="00C04A85"/>
    <w:rsid w:val="00C04F02"/>
    <w:rsid w:val="00C0560E"/>
    <w:rsid w:val="00C05FE4"/>
    <w:rsid w:val="00C060BB"/>
    <w:rsid w:val="00C062E8"/>
    <w:rsid w:val="00C06439"/>
    <w:rsid w:val="00C06627"/>
    <w:rsid w:val="00C06FC1"/>
    <w:rsid w:val="00C07FC9"/>
    <w:rsid w:val="00C1014E"/>
    <w:rsid w:val="00C10262"/>
    <w:rsid w:val="00C10664"/>
    <w:rsid w:val="00C113A9"/>
    <w:rsid w:val="00C1185A"/>
    <w:rsid w:val="00C120B9"/>
    <w:rsid w:val="00C120DC"/>
    <w:rsid w:val="00C1222A"/>
    <w:rsid w:val="00C1259C"/>
    <w:rsid w:val="00C1273C"/>
    <w:rsid w:val="00C130F8"/>
    <w:rsid w:val="00C13326"/>
    <w:rsid w:val="00C13340"/>
    <w:rsid w:val="00C136E2"/>
    <w:rsid w:val="00C1381B"/>
    <w:rsid w:val="00C13A23"/>
    <w:rsid w:val="00C13AB8"/>
    <w:rsid w:val="00C13B68"/>
    <w:rsid w:val="00C13C71"/>
    <w:rsid w:val="00C14B9B"/>
    <w:rsid w:val="00C15849"/>
    <w:rsid w:val="00C15A6B"/>
    <w:rsid w:val="00C1603E"/>
    <w:rsid w:val="00C16577"/>
    <w:rsid w:val="00C166C6"/>
    <w:rsid w:val="00C16ABB"/>
    <w:rsid w:val="00C16C0E"/>
    <w:rsid w:val="00C20175"/>
    <w:rsid w:val="00C20872"/>
    <w:rsid w:val="00C20C2B"/>
    <w:rsid w:val="00C210A1"/>
    <w:rsid w:val="00C227F4"/>
    <w:rsid w:val="00C22FEE"/>
    <w:rsid w:val="00C234F1"/>
    <w:rsid w:val="00C23570"/>
    <w:rsid w:val="00C2366B"/>
    <w:rsid w:val="00C23B12"/>
    <w:rsid w:val="00C23F3B"/>
    <w:rsid w:val="00C2551A"/>
    <w:rsid w:val="00C25D9A"/>
    <w:rsid w:val="00C27716"/>
    <w:rsid w:val="00C30184"/>
    <w:rsid w:val="00C30821"/>
    <w:rsid w:val="00C30B98"/>
    <w:rsid w:val="00C30D3F"/>
    <w:rsid w:val="00C31006"/>
    <w:rsid w:val="00C31059"/>
    <w:rsid w:val="00C31471"/>
    <w:rsid w:val="00C321DB"/>
    <w:rsid w:val="00C32236"/>
    <w:rsid w:val="00C3230E"/>
    <w:rsid w:val="00C32486"/>
    <w:rsid w:val="00C3260F"/>
    <w:rsid w:val="00C32655"/>
    <w:rsid w:val="00C32E83"/>
    <w:rsid w:val="00C330E7"/>
    <w:rsid w:val="00C343B9"/>
    <w:rsid w:val="00C34474"/>
    <w:rsid w:val="00C347AA"/>
    <w:rsid w:val="00C34858"/>
    <w:rsid w:val="00C3496C"/>
    <w:rsid w:val="00C359F8"/>
    <w:rsid w:val="00C35B30"/>
    <w:rsid w:val="00C36064"/>
    <w:rsid w:val="00C3624F"/>
    <w:rsid w:val="00C3670B"/>
    <w:rsid w:val="00C367EE"/>
    <w:rsid w:val="00C36E6A"/>
    <w:rsid w:val="00C372B0"/>
    <w:rsid w:val="00C37A3D"/>
    <w:rsid w:val="00C37CD2"/>
    <w:rsid w:val="00C4082C"/>
    <w:rsid w:val="00C41018"/>
    <w:rsid w:val="00C411AA"/>
    <w:rsid w:val="00C4126C"/>
    <w:rsid w:val="00C414D9"/>
    <w:rsid w:val="00C4151F"/>
    <w:rsid w:val="00C416E5"/>
    <w:rsid w:val="00C4181C"/>
    <w:rsid w:val="00C420B9"/>
    <w:rsid w:val="00C42BD9"/>
    <w:rsid w:val="00C42D83"/>
    <w:rsid w:val="00C42F12"/>
    <w:rsid w:val="00C42F81"/>
    <w:rsid w:val="00C432BB"/>
    <w:rsid w:val="00C434AB"/>
    <w:rsid w:val="00C437A3"/>
    <w:rsid w:val="00C43988"/>
    <w:rsid w:val="00C4439A"/>
    <w:rsid w:val="00C450FF"/>
    <w:rsid w:val="00C45260"/>
    <w:rsid w:val="00C458C4"/>
    <w:rsid w:val="00C45AD4"/>
    <w:rsid w:val="00C4694B"/>
    <w:rsid w:val="00C47702"/>
    <w:rsid w:val="00C47739"/>
    <w:rsid w:val="00C47D3E"/>
    <w:rsid w:val="00C47E67"/>
    <w:rsid w:val="00C47FB1"/>
    <w:rsid w:val="00C506DA"/>
    <w:rsid w:val="00C5086F"/>
    <w:rsid w:val="00C5137F"/>
    <w:rsid w:val="00C51425"/>
    <w:rsid w:val="00C51470"/>
    <w:rsid w:val="00C51A50"/>
    <w:rsid w:val="00C51C64"/>
    <w:rsid w:val="00C51F93"/>
    <w:rsid w:val="00C52188"/>
    <w:rsid w:val="00C52924"/>
    <w:rsid w:val="00C52BDA"/>
    <w:rsid w:val="00C53590"/>
    <w:rsid w:val="00C53B0B"/>
    <w:rsid w:val="00C5427B"/>
    <w:rsid w:val="00C54611"/>
    <w:rsid w:val="00C54724"/>
    <w:rsid w:val="00C54A49"/>
    <w:rsid w:val="00C5520F"/>
    <w:rsid w:val="00C552BD"/>
    <w:rsid w:val="00C55973"/>
    <w:rsid w:val="00C559F4"/>
    <w:rsid w:val="00C55A94"/>
    <w:rsid w:val="00C574C6"/>
    <w:rsid w:val="00C57691"/>
    <w:rsid w:val="00C606E3"/>
    <w:rsid w:val="00C606E7"/>
    <w:rsid w:val="00C607A7"/>
    <w:rsid w:val="00C609C3"/>
    <w:rsid w:val="00C60B6A"/>
    <w:rsid w:val="00C60D17"/>
    <w:rsid w:val="00C60D92"/>
    <w:rsid w:val="00C6131F"/>
    <w:rsid w:val="00C6182B"/>
    <w:rsid w:val="00C61CCD"/>
    <w:rsid w:val="00C61D39"/>
    <w:rsid w:val="00C61F4E"/>
    <w:rsid w:val="00C61F7F"/>
    <w:rsid w:val="00C63B3C"/>
    <w:rsid w:val="00C653D4"/>
    <w:rsid w:val="00C657F3"/>
    <w:rsid w:val="00C66897"/>
    <w:rsid w:val="00C66A3A"/>
    <w:rsid w:val="00C66A6B"/>
    <w:rsid w:val="00C66B59"/>
    <w:rsid w:val="00C66B88"/>
    <w:rsid w:val="00C6736F"/>
    <w:rsid w:val="00C6747E"/>
    <w:rsid w:val="00C67AC5"/>
    <w:rsid w:val="00C7010C"/>
    <w:rsid w:val="00C70300"/>
    <w:rsid w:val="00C7038F"/>
    <w:rsid w:val="00C7052C"/>
    <w:rsid w:val="00C705B1"/>
    <w:rsid w:val="00C70674"/>
    <w:rsid w:val="00C70833"/>
    <w:rsid w:val="00C70AD2"/>
    <w:rsid w:val="00C710B2"/>
    <w:rsid w:val="00C7113C"/>
    <w:rsid w:val="00C7154F"/>
    <w:rsid w:val="00C71BB8"/>
    <w:rsid w:val="00C72033"/>
    <w:rsid w:val="00C7224D"/>
    <w:rsid w:val="00C7229D"/>
    <w:rsid w:val="00C72304"/>
    <w:rsid w:val="00C7254C"/>
    <w:rsid w:val="00C72890"/>
    <w:rsid w:val="00C72990"/>
    <w:rsid w:val="00C72BF3"/>
    <w:rsid w:val="00C72C46"/>
    <w:rsid w:val="00C732C8"/>
    <w:rsid w:val="00C73444"/>
    <w:rsid w:val="00C7352C"/>
    <w:rsid w:val="00C736C0"/>
    <w:rsid w:val="00C73AFE"/>
    <w:rsid w:val="00C74157"/>
    <w:rsid w:val="00C74424"/>
    <w:rsid w:val="00C74F26"/>
    <w:rsid w:val="00C7502F"/>
    <w:rsid w:val="00C757BF"/>
    <w:rsid w:val="00C7666B"/>
    <w:rsid w:val="00C76CE3"/>
    <w:rsid w:val="00C7704C"/>
    <w:rsid w:val="00C7739B"/>
    <w:rsid w:val="00C773D8"/>
    <w:rsid w:val="00C77B14"/>
    <w:rsid w:val="00C77B4F"/>
    <w:rsid w:val="00C77B93"/>
    <w:rsid w:val="00C77FBA"/>
    <w:rsid w:val="00C805AF"/>
    <w:rsid w:val="00C8075F"/>
    <w:rsid w:val="00C80939"/>
    <w:rsid w:val="00C80E70"/>
    <w:rsid w:val="00C81936"/>
    <w:rsid w:val="00C81DF2"/>
    <w:rsid w:val="00C81E2C"/>
    <w:rsid w:val="00C81F3B"/>
    <w:rsid w:val="00C824B0"/>
    <w:rsid w:val="00C824EA"/>
    <w:rsid w:val="00C8267F"/>
    <w:rsid w:val="00C82BD3"/>
    <w:rsid w:val="00C82FCB"/>
    <w:rsid w:val="00C83101"/>
    <w:rsid w:val="00C838A0"/>
    <w:rsid w:val="00C83BD0"/>
    <w:rsid w:val="00C83C97"/>
    <w:rsid w:val="00C83CDD"/>
    <w:rsid w:val="00C83D06"/>
    <w:rsid w:val="00C83D5E"/>
    <w:rsid w:val="00C84722"/>
    <w:rsid w:val="00C8492D"/>
    <w:rsid w:val="00C849A1"/>
    <w:rsid w:val="00C860D2"/>
    <w:rsid w:val="00C8645B"/>
    <w:rsid w:val="00C8684B"/>
    <w:rsid w:val="00C9084E"/>
    <w:rsid w:val="00C90894"/>
    <w:rsid w:val="00C9106D"/>
    <w:rsid w:val="00C91C18"/>
    <w:rsid w:val="00C91D0D"/>
    <w:rsid w:val="00C92E43"/>
    <w:rsid w:val="00C93280"/>
    <w:rsid w:val="00C9360C"/>
    <w:rsid w:val="00C93D77"/>
    <w:rsid w:val="00C93FCA"/>
    <w:rsid w:val="00C93FE0"/>
    <w:rsid w:val="00C942F0"/>
    <w:rsid w:val="00C9464E"/>
    <w:rsid w:val="00C94755"/>
    <w:rsid w:val="00C95283"/>
    <w:rsid w:val="00C952A9"/>
    <w:rsid w:val="00C953B0"/>
    <w:rsid w:val="00C95ADD"/>
    <w:rsid w:val="00C962CD"/>
    <w:rsid w:val="00C9631E"/>
    <w:rsid w:val="00C96BA3"/>
    <w:rsid w:val="00C96D58"/>
    <w:rsid w:val="00C97300"/>
    <w:rsid w:val="00C973E3"/>
    <w:rsid w:val="00C97445"/>
    <w:rsid w:val="00C976A8"/>
    <w:rsid w:val="00C977D9"/>
    <w:rsid w:val="00CA0201"/>
    <w:rsid w:val="00CA0980"/>
    <w:rsid w:val="00CA0B03"/>
    <w:rsid w:val="00CA1039"/>
    <w:rsid w:val="00CA12EE"/>
    <w:rsid w:val="00CA1661"/>
    <w:rsid w:val="00CA1BF1"/>
    <w:rsid w:val="00CA1E83"/>
    <w:rsid w:val="00CA20D5"/>
    <w:rsid w:val="00CA2163"/>
    <w:rsid w:val="00CA231F"/>
    <w:rsid w:val="00CA2987"/>
    <w:rsid w:val="00CA2C2C"/>
    <w:rsid w:val="00CA2DC8"/>
    <w:rsid w:val="00CA32DE"/>
    <w:rsid w:val="00CA334B"/>
    <w:rsid w:val="00CA35A0"/>
    <w:rsid w:val="00CA37A8"/>
    <w:rsid w:val="00CA3ED2"/>
    <w:rsid w:val="00CA4297"/>
    <w:rsid w:val="00CA4935"/>
    <w:rsid w:val="00CA4F52"/>
    <w:rsid w:val="00CA4F94"/>
    <w:rsid w:val="00CA5B58"/>
    <w:rsid w:val="00CA5E0B"/>
    <w:rsid w:val="00CA5E21"/>
    <w:rsid w:val="00CA5FB2"/>
    <w:rsid w:val="00CA67B1"/>
    <w:rsid w:val="00CA6EA7"/>
    <w:rsid w:val="00CA7475"/>
    <w:rsid w:val="00CA76B3"/>
    <w:rsid w:val="00CA79F9"/>
    <w:rsid w:val="00CA7AC3"/>
    <w:rsid w:val="00CA7F09"/>
    <w:rsid w:val="00CB044C"/>
    <w:rsid w:val="00CB0504"/>
    <w:rsid w:val="00CB0997"/>
    <w:rsid w:val="00CB0A1B"/>
    <w:rsid w:val="00CB0FD7"/>
    <w:rsid w:val="00CB1A21"/>
    <w:rsid w:val="00CB310C"/>
    <w:rsid w:val="00CB35F3"/>
    <w:rsid w:val="00CB3AA0"/>
    <w:rsid w:val="00CB3DC2"/>
    <w:rsid w:val="00CB4372"/>
    <w:rsid w:val="00CB52D0"/>
    <w:rsid w:val="00CB55B9"/>
    <w:rsid w:val="00CB5A7C"/>
    <w:rsid w:val="00CB5B94"/>
    <w:rsid w:val="00CB6057"/>
    <w:rsid w:val="00CB6EDC"/>
    <w:rsid w:val="00CB7720"/>
    <w:rsid w:val="00CC0368"/>
    <w:rsid w:val="00CC041E"/>
    <w:rsid w:val="00CC05FC"/>
    <w:rsid w:val="00CC0B87"/>
    <w:rsid w:val="00CC0ED8"/>
    <w:rsid w:val="00CC1A13"/>
    <w:rsid w:val="00CC1B91"/>
    <w:rsid w:val="00CC2536"/>
    <w:rsid w:val="00CC27CE"/>
    <w:rsid w:val="00CC2FBC"/>
    <w:rsid w:val="00CC3117"/>
    <w:rsid w:val="00CC3382"/>
    <w:rsid w:val="00CC34A9"/>
    <w:rsid w:val="00CC34AB"/>
    <w:rsid w:val="00CC3864"/>
    <w:rsid w:val="00CC42A7"/>
    <w:rsid w:val="00CC457E"/>
    <w:rsid w:val="00CC4B0D"/>
    <w:rsid w:val="00CC4CFB"/>
    <w:rsid w:val="00CC4DE1"/>
    <w:rsid w:val="00CC526A"/>
    <w:rsid w:val="00CC5336"/>
    <w:rsid w:val="00CC55B3"/>
    <w:rsid w:val="00CC5648"/>
    <w:rsid w:val="00CC580F"/>
    <w:rsid w:val="00CC6210"/>
    <w:rsid w:val="00CC6574"/>
    <w:rsid w:val="00CC6B2F"/>
    <w:rsid w:val="00CC73C1"/>
    <w:rsid w:val="00CC749C"/>
    <w:rsid w:val="00CD010B"/>
    <w:rsid w:val="00CD0269"/>
    <w:rsid w:val="00CD0C6A"/>
    <w:rsid w:val="00CD1586"/>
    <w:rsid w:val="00CD1626"/>
    <w:rsid w:val="00CD178C"/>
    <w:rsid w:val="00CD1A91"/>
    <w:rsid w:val="00CD1EE6"/>
    <w:rsid w:val="00CD230D"/>
    <w:rsid w:val="00CD26E8"/>
    <w:rsid w:val="00CD2896"/>
    <w:rsid w:val="00CD2E36"/>
    <w:rsid w:val="00CD32F5"/>
    <w:rsid w:val="00CD339B"/>
    <w:rsid w:val="00CD33AC"/>
    <w:rsid w:val="00CD37DC"/>
    <w:rsid w:val="00CD3D8E"/>
    <w:rsid w:val="00CD4388"/>
    <w:rsid w:val="00CD4B34"/>
    <w:rsid w:val="00CD55F2"/>
    <w:rsid w:val="00CD581F"/>
    <w:rsid w:val="00CD6646"/>
    <w:rsid w:val="00CD6A32"/>
    <w:rsid w:val="00CD6B1D"/>
    <w:rsid w:val="00CD6DA2"/>
    <w:rsid w:val="00CD6FF0"/>
    <w:rsid w:val="00CD75D6"/>
    <w:rsid w:val="00CD7889"/>
    <w:rsid w:val="00CE05DC"/>
    <w:rsid w:val="00CE05F2"/>
    <w:rsid w:val="00CE084A"/>
    <w:rsid w:val="00CE0922"/>
    <w:rsid w:val="00CE09A3"/>
    <w:rsid w:val="00CE0B65"/>
    <w:rsid w:val="00CE1FC2"/>
    <w:rsid w:val="00CE2031"/>
    <w:rsid w:val="00CE2438"/>
    <w:rsid w:val="00CE24E4"/>
    <w:rsid w:val="00CE2630"/>
    <w:rsid w:val="00CE2A21"/>
    <w:rsid w:val="00CE2BE8"/>
    <w:rsid w:val="00CE3C2C"/>
    <w:rsid w:val="00CE3DCA"/>
    <w:rsid w:val="00CE3F09"/>
    <w:rsid w:val="00CE3FB6"/>
    <w:rsid w:val="00CE41FF"/>
    <w:rsid w:val="00CE4358"/>
    <w:rsid w:val="00CE4360"/>
    <w:rsid w:val="00CE449B"/>
    <w:rsid w:val="00CE473E"/>
    <w:rsid w:val="00CE4A67"/>
    <w:rsid w:val="00CE4B66"/>
    <w:rsid w:val="00CE4C02"/>
    <w:rsid w:val="00CE4C83"/>
    <w:rsid w:val="00CE4D54"/>
    <w:rsid w:val="00CE5309"/>
    <w:rsid w:val="00CE5E6A"/>
    <w:rsid w:val="00CE643C"/>
    <w:rsid w:val="00CE6E37"/>
    <w:rsid w:val="00CE797F"/>
    <w:rsid w:val="00CE7B9B"/>
    <w:rsid w:val="00CF04B0"/>
    <w:rsid w:val="00CF0620"/>
    <w:rsid w:val="00CF068D"/>
    <w:rsid w:val="00CF0935"/>
    <w:rsid w:val="00CF0A28"/>
    <w:rsid w:val="00CF0C4C"/>
    <w:rsid w:val="00CF1932"/>
    <w:rsid w:val="00CF1B8B"/>
    <w:rsid w:val="00CF1E19"/>
    <w:rsid w:val="00CF1EC5"/>
    <w:rsid w:val="00CF20B3"/>
    <w:rsid w:val="00CF22D5"/>
    <w:rsid w:val="00CF35F4"/>
    <w:rsid w:val="00CF36C5"/>
    <w:rsid w:val="00CF3BC4"/>
    <w:rsid w:val="00CF56D8"/>
    <w:rsid w:val="00CF597B"/>
    <w:rsid w:val="00CF5CF7"/>
    <w:rsid w:val="00CF675E"/>
    <w:rsid w:val="00CF6766"/>
    <w:rsid w:val="00CF68CC"/>
    <w:rsid w:val="00CF68F9"/>
    <w:rsid w:val="00CF6C50"/>
    <w:rsid w:val="00CF6CE6"/>
    <w:rsid w:val="00CF6FCA"/>
    <w:rsid w:val="00CF74E1"/>
    <w:rsid w:val="00CF7CDA"/>
    <w:rsid w:val="00D0004C"/>
    <w:rsid w:val="00D00B45"/>
    <w:rsid w:val="00D00DE5"/>
    <w:rsid w:val="00D00F8A"/>
    <w:rsid w:val="00D010A4"/>
    <w:rsid w:val="00D0156F"/>
    <w:rsid w:val="00D0197A"/>
    <w:rsid w:val="00D01AF5"/>
    <w:rsid w:val="00D01B24"/>
    <w:rsid w:val="00D020F1"/>
    <w:rsid w:val="00D02F23"/>
    <w:rsid w:val="00D032B7"/>
    <w:rsid w:val="00D0342F"/>
    <w:rsid w:val="00D03483"/>
    <w:rsid w:val="00D049C8"/>
    <w:rsid w:val="00D05D5F"/>
    <w:rsid w:val="00D05D62"/>
    <w:rsid w:val="00D05D8B"/>
    <w:rsid w:val="00D060E0"/>
    <w:rsid w:val="00D0626D"/>
    <w:rsid w:val="00D06404"/>
    <w:rsid w:val="00D06703"/>
    <w:rsid w:val="00D06952"/>
    <w:rsid w:val="00D06A74"/>
    <w:rsid w:val="00D06D38"/>
    <w:rsid w:val="00D07663"/>
    <w:rsid w:val="00D07AD9"/>
    <w:rsid w:val="00D1015D"/>
    <w:rsid w:val="00D10B52"/>
    <w:rsid w:val="00D10CA3"/>
    <w:rsid w:val="00D10F4A"/>
    <w:rsid w:val="00D10F75"/>
    <w:rsid w:val="00D11306"/>
    <w:rsid w:val="00D11463"/>
    <w:rsid w:val="00D1177C"/>
    <w:rsid w:val="00D11CC4"/>
    <w:rsid w:val="00D11E51"/>
    <w:rsid w:val="00D1275B"/>
    <w:rsid w:val="00D13F91"/>
    <w:rsid w:val="00D147C6"/>
    <w:rsid w:val="00D14A7D"/>
    <w:rsid w:val="00D14B02"/>
    <w:rsid w:val="00D15039"/>
    <w:rsid w:val="00D150D5"/>
    <w:rsid w:val="00D156BA"/>
    <w:rsid w:val="00D15715"/>
    <w:rsid w:val="00D15A44"/>
    <w:rsid w:val="00D15C74"/>
    <w:rsid w:val="00D16009"/>
    <w:rsid w:val="00D163F1"/>
    <w:rsid w:val="00D1659E"/>
    <w:rsid w:val="00D168FE"/>
    <w:rsid w:val="00D16A37"/>
    <w:rsid w:val="00D174AE"/>
    <w:rsid w:val="00D1787F"/>
    <w:rsid w:val="00D17E35"/>
    <w:rsid w:val="00D203F7"/>
    <w:rsid w:val="00D20581"/>
    <w:rsid w:val="00D207BC"/>
    <w:rsid w:val="00D21731"/>
    <w:rsid w:val="00D21EC1"/>
    <w:rsid w:val="00D221EF"/>
    <w:rsid w:val="00D22921"/>
    <w:rsid w:val="00D22A76"/>
    <w:rsid w:val="00D23219"/>
    <w:rsid w:val="00D232A9"/>
    <w:rsid w:val="00D23434"/>
    <w:rsid w:val="00D23813"/>
    <w:rsid w:val="00D23A8C"/>
    <w:rsid w:val="00D23E1D"/>
    <w:rsid w:val="00D23EE5"/>
    <w:rsid w:val="00D241CF"/>
    <w:rsid w:val="00D24272"/>
    <w:rsid w:val="00D244D8"/>
    <w:rsid w:val="00D248A2"/>
    <w:rsid w:val="00D2495C"/>
    <w:rsid w:val="00D2496A"/>
    <w:rsid w:val="00D24D0D"/>
    <w:rsid w:val="00D24DA4"/>
    <w:rsid w:val="00D2561D"/>
    <w:rsid w:val="00D259F6"/>
    <w:rsid w:val="00D26607"/>
    <w:rsid w:val="00D268C2"/>
    <w:rsid w:val="00D26D3F"/>
    <w:rsid w:val="00D26DD0"/>
    <w:rsid w:val="00D275D3"/>
    <w:rsid w:val="00D27607"/>
    <w:rsid w:val="00D27AC3"/>
    <w:rsid w:val="00D304C4"/>
    <w:rsid w:val="00D30DE8"/>
    <w:rsid w:val="00D30E0B"/>
    <w:rsid w:val="00D312F9"/>
    <w:rsid w:val="00D31C83"/>
    <w:rsid w:val="00D31CB8"/>
    <w:rsid w:val="00D31E03"/>
    <w:rsid w:val="00D32131"/>
    <w:rsid w:val="00D32EF8"/>
    <w:rsid w:val="00D32FC8"/>
    <w:rsid w:val="00D33115"/>
    <w:rsid w:val="00D33C5C"/>
    <w:rsid w:val="00D33E01"/>
    <w:rsid w:val="00D34526"/>
    <w:rsid w:val="00D3465B"/>
    <w:rsid w:val="00D34DEE"/>
    <w:rsid w:val="00D354AE"/>
    <w:rsid w:val="00D359AE"/>
    <w:rsid w:val="00D35A88"/>
    <w:rsid w:val="00D35B57"/>
    <w:rsid w:val="00D35EF3"/>
    <w:rsid w:val="00D36A7B"/>
    <w:rsid w:val="00D37100"/>
    <w:rsid w:val="00D3773C"/>
    <w:rsid w:val="00D37BED"/>
    <w:rsid w:val="00D40017"/>
    <w:rsid w:val="00D4046E"/>
    <w:rsid w:val="00D407F5"/>
    <w:rsid w:val="00D408C5"/>
    <w:rsid w:val="00D40A86"/>
    <w:rsid w:val="00D40AD3"/>
    <w:rsid w:val="00D40BA9"/>
    <w:rsid w:val="00D41014"/>
    <w:rsid w:val="00D41A0D"/>
    <w:rsid w:val="00D41A9E"/>
    <w:rsid w:val="00D41D44"/>
    <w:rsid w:val="00D41EC0"/>
    <w:rsid w:val="00D42050"/>
    <w:rsid w:val="00D42477"/>
    <w:rsid w:val="00D429B9"/>
    <w:rsid w:val="00D4313E"/>
    <w:rsid w:val="00D43519"/>
    <w:rsid w:val="00D43717"/>
    <w:rsid w:val="00D4388A"/>
    <w:rsid w:val="00D43891"/>
    <w:rsid w:val="00D438FA"/>
    <w:rsid w:val="00D43C41"/>
    <w:rsid w:val="00D43D90"/>
    <w:rsid w:val="00D43E4D"/>
    <w:rsid w:val="00D447D6"/>
    <w:rsid w:val="00D449ED"/>
    <w:rsid w:val="00D44B8C"/>
    <w:rsid w:val="00D45975"/>
    <w:rsid w:val="00D45FD5"/>
    <w:rsid w:val="00D462A4"/>
    <w:rsid w:val="00D4639A"/>
    <w:rsid w:val="00D46536"/>
    <w:rsid w:val="00D46AF6"/>
    <w:rsid w:val="00D46ED8"/>
    <w:rsid w:val="00D47158"/>
    <w:rsid w:val="00D473BB"/>
    <w:rsid w:val="00D47945"/>
    <w:rsid w:val="00D47EF2"/>
    <w:rsid w:val="00D50055"/>
    <w:rsid w:val="00D5065F"/>
    <w:rsid w:val="00D50A54"/>
    <w:rsid w:val="00D50A7D"/>
    <w:rsid w:val="00D50ABF"/>
    <w:rsid w:val="00D51208"/>
    <w:rsid w:val="00D51283"/>
    <w:rsid w:val="00D51A1B"/>
    <w:rsid w:val="00D51C9C"/>
    <w:rsid w:val="00D520E4"/>
    <w:rsid w:val="00D5210E"/>
    <w:rsid w:val="00D5224C"/>
    <w:rsid w:val="00D525C0"/>
    <w:rsid w:val="00D52A8E"/>
    <w:rsid w:val="00D533BF"/>
    <w:rsid w:val="00D533C1"/>
    <w:rsid w:val="00D536E0"/>
    <w:rsid w:val="00D5406C"/>
    <w:rsid w:val="00D545EF"/>
    <w:rsid w:val="00D55449"/>
    <w:rsid w:val="00D55E22"/>
    <w:rsid w:val="00D56192"/>
    <w:rsid w:val="00D56306"/>
    <w:rsid w:val="00D563E7"/>
    <w:rsid w:val="00D5640C"/>
    <w:rsid w:val="00D56A40"/>
    <w:rsid w:val="00D57124"/>
    <w:rsid w:val="00D5749C"/>
    <w:rsid w:val="00D5769B"/>
    <w:rsid w:val="00D57D51"/>
    <w:rsid w:val="00D57DFA"/>
    <w:rsid w:val="00D57F4D"/>
    <w:rsid w:val="00D6023B"/>
    <w:rsid w:val="00D602CF"/>
    <w:rsid w:val="00D60F93"/>
    <w:rsid w:val="00D61095"/>
    <w:rsid w:val="00D6110C"/>
    <w:rsid w:val="00D6118A"/>
    <w:rsid w:val="00D62087"/>
    <w:rsid w:val="00D62448"/>
    <w:rsid w:val="00D6258D"/>
    <w:rsid w:val="00D62BF3"/>
    <w:rsid w:val="00D62E2E"/>
    <w:rsid w:val="00D630FF"/>
    <w:rsid w:val="00D6361C"/>
    <w:rsid w:val="00D640B5"/>
    <w:rsid w:val="00D64276"/>
    <w:rsid w:val="00D6469B"/>
    <w:rsid w:val="00D64952"/>
    <w:rsid w:val="00D64C65"/>
    <w:rsid w:val="00D64F5A"/>
    <w:rsid w:val="00D6527F"/>
    <w:rsid w:val="00D656E6"/>
    <w:rsid w:val="00D658E3"/>
    <w:rsid w:val="00D6591E"/>
    <w:rsid w:val="00D662D5"/>
    <w:rsid w:val="00D66306"/>
    <w:rsid w:val="00D66994"/>
    <w:rsid w:val="00D66A7A"/>
    <w:rsid w:val="00D67BD5"/>
    <w:rsid w:val="00D70262"/>
    <w:rsid w:val="00D70314"/>
    <w:rsid w:val="00D706A2"/>
    <w:rsid w:val="00D714BB"/>
    <w:rsid w:val="00D7170F"/>
    <w:rsid w:val="00D71C66"/>
    <w:rsid w:val="00D7200D"/>
    <w:rsid w:val="00D72624"/>
    <w:rsid w:val="00D72666"/>
    <w:rsid w:val="00D72916"/>
    <w:rsid w:val="00D72A74"/>
    <w:rsid w:val="00D72B58"/>
    <w:rsid w:val="00D72FD6"/>
    <w:rsid w:val="00D73C60"/>
    <w:rsid w:val="00D73EF0"/>
    <w:rsid w:val="00D73FD9"/>
    <w:rsid w:val="00D74059"/>
    <w:rsid w:val="00D74439"/>
    <w:rsid w:val="00D744C5"/>
    <w:rsid w:val="00D744D8"/>
    <w:rsid w:val="00D747FF"/>
    <w:rsid w:val="00D74C02"/>
    <w:rsid w:val="00D75220"/>
    <w:rsid w:val="00D752BE"/>
    <w:rsid w:val="00D75421"/>
    <w:rsid w:val="00D759D6"/>
    <w:rsid w:val="00D75D1E"/>
    <w:rsid w:val="00D760E5"/>
    <w:rsid w:val="00D761E4"/>
    <w:rsid w:val="00D76532"/>
    <w:rsid w:val="00D76922"/>
    <w:rsid w:val="00D7700B"/>
    <w:rsid w:val="00D775DC"/>
    <w:rsid w:val="00D77748"/>
    <w:rsid w:val="00D778A1"/>
    <w:rsid w:val="00D77F38"/>
    <w:rsid w:val="00D803B8"/>
    <w:rsid w:val="00D803DF"/>
    <w:rsid w:val="00D80465"/>
    <w:rsid w:val="00D80589"/>
    <w:rsid w:val="00D80658"/>
    <w:rsid w:val="00D806EF"/>
    <w:rsid w:val="00D80B81"/>
    <w:rsid w:val="00D8120D"/>
    <w:rsid w:val="00D81B6F"/>
    <w:rsid w:val="00D82B35"/>
    <w:rsid w:val="00D830E5"/>
    <w:rsid w:val="00D836CA"/>
    <w:rsid w:val="00D83FB7"/>
    <w:rsid w:val="00D84A11"/>
    <w:rsid w:val="00D84BBF"/>
    <w:rsid w:val="00D852D6"/>
    <w:rsid w:val="00D85871"/>
    <w:rsid w:val="00D85B39"/>
    <w:rsid w:val="00D85B5E"/>
    <w:rsid w:val="00D85C16"/>
    <w:rsid w:val="00D8694F"/>
    <w:rsid w:val="00D86C90"/>
    <w:rsid w:val="00D86FDF"/>
    <w:rsid w:val="00D86FF5"/>
    <w:rsid w:val="00D87605"/>
    <w:rsid w:val="00D87E97"/>
    <w:rsid w:val="00D87FEA"/>
    <w:rsid w:val="00D901B0"/>
    <w:rsid w:val="00D9059B"/>
    <w:rsid w:val="00D907EF"/>
    <w:rsid w:val="00D911FC"/>
    <w:rsid w:val="00D91A19"/>
    <w:rsid w:val="00D91B3E"/>
    <w:rsid w:val="00D91C75"/>
    <w:rsid w:val="00D926B1"/>
    <w:rsid w:val="00D92DE8"/>
    <w:rsid w:val="00D92E14"/>
    <w:rsid w:val="00D935D2"/>
    <w:rsid w:val="00D936EA"/>
    <w:rsid w:val="00D938D4"/>
    <w:rsid w:val="00D9409E"/>
    <w:rsid w:val="00D94249"/>
    <w:rsid w:val="00D94266"/>
    <w:rsid w:val="00D94942"/>
    <w:rsid w:val="00D9503D"/>
    <w:rsid w:val="00D9507E"/>
    <w:rsid w:val="00D95485"/>
    <w:rsid w:val="00D95924"/>
    <w:rsid w:val="00D95F47"/>
    <w:rsid w:val="00D96227"/>
    <w:rsid w:val="00D97026"/>
    <w:rsid w:val="00D979D7"/>
    <w:rsid w:val="00D97A63"/>
    <w:rsid w:val="00D97DA3"/>
    <w:rsid w:val="00DA0120"/>
    <w:rsid w:val="00DA01C2"/>
    <w:rsid w:val="00DA0285"/>
    <w:rsid w:val="00DA0509"/>
    <w:rsid w:val="00DA0AF1"/>
    <w:rsid w:val="00DA0F1E"/>
    <w:rsid w:val="00DA10B7"/>
    <w:rsid w:val="00DA136B"/>
    <w:rsid w:val="00DA145B"/>
    <w:rsid w:val="00DA1A47"/>
    <w:rsid w:val="00DA1D01"/>
    <w:rsid w:val="00DA1F19"/>
    <w:rsid w:val="00DA1FA3"/>
    <w:rsid w:val="00DA312C"/>
    <w:rsid w:val="00DA37E0"/>
    <w:rsid w:val="00DA3EA6"/>
    <w:rsid w:val="00DA4E7F"/>
    <w:rsid w:val="00DA51CB"/>
    <w:rsid w:val="00DA62BB"/>
    <w:rsid w:val="00DA666B"/>
    <w:rsid w:val="00DA6718"/>
    <w:rsid w:val="00DA679B"/>
    <w:rsid w:val="00DA68FA"/>
    <w:rsid w:val="00DA6A01"/>
    <w:rsid w:val="00DA6B4A"/>
    <w:rsid w:val="00DA7320"/>
    <w:rsid w:val="00DA740F"/>
    <w:rsid w:val="00DA7562"/>
    <w:rsid w:val="00DA7CA1"/>
    <w:rsid w:val="00DA7D8B"/>
    <w:rsid w:val="00DA7D98"/>
    <w:rsid w:val="00DA7E1D"/>
    <w:rsid w:val="00DB0037"/>
    <w:rsid w:val="00DB01DB"/>
    <w:rsid w:val="00DB0681"/>
    <w:rsid w:val="00DB0882"/>
    <w:rsid w:val="00DB0F0F"/>
    <w:rsid w:val="00DB1708"/>
    <w:rsid w:val="00DB1F4D"/>
    <w:rsid w:val="00DB24A2"/>
    <w:rsid w:val="00DB2818"/>
    <w:rsid w:val="00DB2AF4"/>
    <w:rsid w:val="00DB315D"/>
    <w:rsid w:val="00DB3710"/>
    <w:rsid w:val="00DB3BA8"/>
    <w:rsid w:val="00DB3DBD"/>
    <w:rsid w:val="00DB44E1"/>
    <w:rsid w:val="00DB46AC"/>
    <w:rsid w:val="00DB46BD"/>
    <w:rsid w:val="00DB533E"/>
    <w:rsid w:val="00DB55C5"/>
    <w:rsid w:val="00DB565E"/>
    <w:rsid w:val="00DB5A22"/>
    <w:rsid w:val="00DB5AF3"/>
    <w:rsid w:val="00DB62F5"/>
    <w:rsid w:val="00DB662D"/>
    <w:rsid w:val="00DB687A"/>
    <w:rsid w:val="00DB761F"/>
    <w:rsid w:val="00DC04F9"/>
    <w:rsid w:val="00DC0DBA"/>
    <w:rsid w:val="00DC0EBC"/>
    <w:rsid w:val="00DC1A15"/>
    <w:rsid w:val="00DC1D7B"/>
    <w:rsid w:val="00DC1EC6"/>
    <w:rsid w:val="00DC2DED"/>
    <w:rsid w:val="00DC31B0"/>
    <w:rsid w:val="00DC3744"/>
    <w:rsid w:val="00DC3C1B"/>
    <w:rsid w:val="00DC3CFE"/>
    <w:rsid w:val="00DC4709"/>
    <w:rsid w:val="00DC4746"/>
    <w:rsid w:val="00DC591A"/>
    <w:rsid w:val="00DC60A2"/>
    <w:rsid w:val="00DC615B"/>
    <w:rsid w:val="00DC6410"/>
    <w:rsid w:val="00DC6446"/>
    <w:rsid w:val="00DC6538"/>
    <w:rsid w:val="00DC6F97"/>
    <w:rsid w:val="00DC7128"/>
    <w:rsid w:val="00DC71A1"/>
    <w:rsid w:val="00DC71A2"/>
    <w:rsid w:val="00DC74A5"/>
    <w:rsid w:val="00DC77AB"/>
    <w:rsid w:val="00DC7B1C"/>
    <w:rsid w:val="00DC7FA9"/>
    <w:rsid w:val="00DD00C6"/>
    <w:rsid w:val="00DD0437"/>
    <w:rsid w:val="00DD0969"/>
    <w:rsid w:val="00DD0C2C"/>
    <w:rsid w:val="00DD0EA7"/>
    <w:rsid w:val="00DD1535"/>
    <w:rsid w:val="00DD1751"/>
    <w:rsid w:val="00DD1A1B"/>
    <w:rsid w:val="00DD1AA4"/>
    <w:rsid w:val="00DD1F83"/>
    <w:rsid w:val="00DD1F90"/>
    <w:rsid w:val="00DD230C"/>
    <w:rsid w:val="00DD2555"/>
    <w:rsid w:val="00DD27C4"/>
    <w:rsid w:val="00DD2965"/>
    <w:rsid w:val="00DD2A5D"/>
    <w:rsid w:val="00DD2BD0"/>
    <w:rsid w:val="00DD413F"/>
    <w:rsid w:val="00DD4859"/>
    <w:rsid w:val="00DD4AE1"/>
    <w:rsid w:val="00DD5110"/>
    <w:rsid w:val="00DD567B"/>
    <w:rsid w:val="00DD579C"/>
    <w:rsid w:val="00DD5DC5"/>
    <w:rsid w:val="00DD619F"/>
    <w:rsid w:val="00DD655B"/>
    <w:rsid w:val="00DD6573"/>
    <w:rsid w:val="00DD6920"/>
    <w:rsid w:val="00DD69DC"/>
    <w:rsid w:val="00DD6C37"/>
    <w:rsid w:val="00DD78A4"/>
    <w:rsid w:val="00DD7B89"/>
    <w:rsid w:val="00DD7DE1"/>
    <w:rsid w:val="00DD7EB8"/>
    <w:rsid w:val="00DE06B1"/>
    <w:rsid w:val="00DE1735"/>
    <w:rsid w:val="00DE18DA"/>
    <w:rsid w:val="00DE1B80"/>
    <w:rsid w:val="00DE1BEA"/>
    <w:rsid w:val="00DE2003"/>
    <w:rsid w:val="00DE296C"/>
    <w:rsid w:val="00DE311C"/>
    <w:rsid w:val="00DE36BB"/>
    <w:rsid w:val="00DE36C2"/>
    <w:rsid w:val="00DE3E16"/>
    <w:rsid w:val="00DE3EEC"/>
    <w:rsid w:val="00DE4768"/>
    <w:rsid w:val="00DE4B0E"/>
    <w:rsid w:val="00DE4C7A"/>
    <w:rsid w:val="00DE573D"/>
    <w:rsid w:val="00DE5C7C"/>
    <w:rsid w:val="00DE5CC0"/>
    <w:rsid w:val="00DE605C"/>
    <w:rsid w:val="00DE6241"/>
    <w:rsid w:val="00DE63FF"/>
    <w:rsid w:val="00DE6765"/>
    <w:rsid w:val="00DE6E75"/>
    <w:rsid w:val="00DE73C6"/>
    <w:rsid w:val="00DE74E5"/>
    <w:rsid w:val="00DE7654"/>
    <w:rsid w:val="00DE7A05"/>
    <w:rsid w:val="00DE7ADE"/>
    <w:rsid w:val="00DE7C9C"/>
    <w:rsid w:val="00DE7FD6"/>
    <w:rsid w:val="00DF0B4D"/>
    <w:rsid w:val="00DF11F0"/>
    <w:rsid w:val="00DF1585"/>
    <w:rsid w:val="00DF2B19"/>
    <w:rsid w:val="00DF3207"/>
    <w:rsid w:val="00DF35AD"/>
    <w:rsid w:val="00DF3612"/>
    <w:rsid w:val="00DF38A2"/>
    <w:rsid w:val="00DF3E1D"/>
    <w:rsid w:val="00DF3EA3"/>
    <w:rsid w:val="00DF3EC1"/>
    <w:rsid w:val="00DF3EF4"/>
    <w:rsid w:val="00DF448E"/>
    <w:rsid w:val="00DF4565"/>
    <w:rsid w:val="00DF45D2"/>
    <w:rsid w:val="00DF56F5"/>
    <w:rsid w:val="00DF58BB"/>
    <w:rsid w:val="00DF5D9B"/>
    <w:rsid w:val="00DF5E84"/>
    <w:rsid w:val="00DF6062"/>
    <w:rsid w:val="00DF614C"/>
    <w:rsid w:val="00DF70BB"/>
    <w:rsid w:val="00DF75BF"/>
    <w:rsid w:val="00DF7BB7"/>
    <w:rsid w:val="00E00781"/>
    <w:rsid w:val="00E007E5"/>
    <w:rsid w:val="00E00871"/>
    <w:rsid w:val="00E00A8B"/>
    <w:rsid w:val="00E015D3"/>
    <w:rsid w:val="00E01C32"/>
    <w:rsid w:val="00E02F32"/>
    <w:rsid w:val="00E02F66"/>
    <w:rsid w:val="00E0318F"/>
    <w:rsid w:val="00E03683"/>
    <w:rsid w:val="00E037B3"/>
    <w:rsid w:val="00E03AA5"/>
    <w:rsid w:val="00E044A2"/>
    <w:rsid w:val="00E04577"/>
    <w:rsid w:val="00E04599"/>
    <w:rsid w:val="00E046ED"/>
    <w:rsid w:val="00E049F5"/>
    <w:rsid w:val="00E04BC5"/>
    <w:rsid w:val="00E05466"/>
    <w:rsid w:val="00E05B1F"/>
    <w:rsid w:val="00E062BF"/>
    <w:rsid w:val="00E06493"/>
    <w:rsid w:val="00E065A6"/>
    <w:rsid w:val="00E06703"/>
    <w:rsid w:val="00E0683B"/>
    <w:rsid w:val="00E068DB"/>
    <w:rsid w:val="00E0696B"/>
    <w:rsid w:val="00E06999"/>
    <w:rsid w:val="00E06CD2"/>
    <w:rsid w:val="00E06D45"/>
    <w:rsid w:val="00E075BC"/>
    <w:rsid w:val="00E075E2"/>
    <w:rsid w:val="00E076C9"/>
    <w:rsid w:val="00E07970"/>
    <w:rsid w:val="00E07E0E"/>
    <w:rsid w:val="00E07E37"/>
    <w:rsid w:val="00E10147"/>
    <w:rsid w:val="00E103B7"/>
    <w:rsid w:val="00E1045B"/>
    <w:rsid w:val="00E10F9D"/>
    <w:rsid w:val="00E112C3"/>
    <w:rsid w:val="00E11638"/>
    <w:rsid w:val="00E11DF6"/>
    <w:rsid w:val="00E11E28"/>
    <w:rsid w:val="00E12337"/>
    <w:rsid w:val="00E1245D"/>
    <w:rsid w:val="00E138D7"/>
    <w:rsid w:val="00E13A58"/>
    <w:rsid w:val="00E1476D"/>
    <w:rsid w:val="00E14B86"/>
    <w:rsid w:val="00E1528F"/>
    <w:rsid w:val="00E15429"/>
    <w:rsid w:val="00E1558F"/>
    <w:rsid w:val="00E15A56"/>
    <w:rsid w:val="00E16534"/>
    <w:rsid w:val="00E16880"/>
    <w:rsid w:val="00E16925"/>
    <w:rsid w:val="00E16E17"/>
    <w:rsid w:val="00E16EB1"/>
    <w:rsid w:val="00E16FF5"/>
    <w:rsid w:val="00E17334"/>
    <w:rsid w:val="00E174FA"/>
    <w:rsid w:val="00E17BB6"/>
    <w:rsid w:val="00E200A1"/>
    <w:rsid w:val="00E2088E"/>
    <w:rsid w:val="00E20A84"/>
    <w:rsid w:val="00E216C7"/>
    <w:rsid w:val="00E21765"/>
    <w:rsid w:val="00E21821"/>
    <w:rsid w:val="00E21991"/>
    <w:rsid w:val="00E21AA0"/>
    <w:rsid w:val="00E21BDA"/>
    <w:rsid w:val="00E21EAF"/>
    <w:rsid w:val="00E21EC2"/>
    <w:rsid w:val="00E22227"/>
    <w:rsid w:val="00E22389"/>
    <w:rsid w:val="00E225E0"/>
    <w:rsid w:val="00E22AB6"/>
    <w:rsid w:val="00E22BD4"/>
    <w:rsid w:val="00E22FB8"/>
    <w:rsid w:val="00E230D0"/>
    <w:rsid w:val="00E23959"/>
    <w:rsid w:val="00E23B45"/>
    <w:rsid w:val="00E24BB7"/>
    <w:rsid w:val="00E259FC"/>
    <w:rsid w:val="00E25AEC"/>
    <w:rsid w:val="00E2631C"/>
    <w:rsid w:val="00E26689"/>
    <w:rsid w:val="00E267EF"/>
    <w:rsid w:val="00E269B2"/>
    <w:rsid w:val="00E26CBF"/>
    <w:rsid w:val="00E26CEE"/>
    <w:rsid w:val="00E27163"/>
    <w:rsid w:val="00E272AD"/>
    <w:rsid w:val="00E276D1"/>
    <w:rsid w:val="00E27916"/>
    <w:rsid w:val="00E27C26"/>
    <w:rsid w:val="00E27C76"/>
    <w:rsid w:val="00E300CD"/>
    <w:rsid w:val="00E311A1"/>
    <w:rsid w:val="00E31ECA"/>
    <w:rsid w:val="00E31EE3"/>
    <w:rsid w:val="00E324B2"/>
    <w:rsid w:val="00E32650"/>
    <w:rsid w:val="00E32A82"/>
    <w:rsid w:val="00E33CF3"/>
    <w:rsid w:val="00E345FB"/>
    <w:rsid w:val="00E34BA8"/>
    <w:rsid w:val="00E34D20"/>
    <w:rsid w:val="00E35051"/>
    <w:rsid w:val="00E35097"/>
    <w:rsid w:val="00E3540B"/>
    <w:rsid w:val="00E35732"/>
    <w:rsid w:val="00E3579F"/>
    <w:rsid w:val="00E35B28"/>
    <w:rsid w:val="00E35F61"/>
    <w:rsid w:val="00E36B2F"/>
    <w:rsid w:val="00E36DE9"/>
    <w:rsid w:val="00E37664"/>
    <w:rsid w:val="00E37CF5"/>
    <w:rsid w:val="00E40022"/>
    <w:rsid w:val="00E40799"/>
    <w:rsid w:val="00E40815"/>
    <w:rsid w:val="00E423C0"/>
    <w:rsid w:val="00E42826"/>
    <w:rsid w:val="00E42D0C"/>
    <w:rsid w:val="00E4317A"/>
    <w:rsid w:val="00E43283"/>
    <w:rsid w:val="00E43351"/>
    <w:rsid w:val="00E43410"/>
    <w:rsid w:val="00E436A4"/>
    <w:rsid w:val="00E43A77"/>
    <w:rsid w:val="00E443B9"/>
    <w:rsid w:val="00E44989"/>
    <w:rsid w:val="00E44D5A"/>
    <w:rsid w:val="00E45099"/>
    <w:rsid w:val="00E455AD"/>
    <w:rsid w:val="00E45B2C"/>
    <w:rsid w:val="00E45F4B"/>
    <w:rsid w:val="00E46123"/>
    <w:rsid w:val="00E464CB"/>
    <w:rsid w:val="00E46601"/>
    <w:rsid w:val="00E46642"/>
    <w:rsid w:val="00E4677C"/>
    <w:rsid w:val="00E46BAB"/>
    <w:rsid w:val="00E47597"/>
    <w:rsid w:val="00E4778A"/>
    <w:rsid w:val="00E47E54"/>
    <w:rsid w:val="00E47EEC"/>
    <w:rsid w:val="00E5010A"/>
    <w:rsid w:val="00E5035D"/>
    <w:rsid w:val="00E50C66"/>
    <w:rsid w:val="00E50C6A"/>
    <w:rsid w:val="00E50FD6"/>
    <w:rsid w:val="00E51485"/>
    <w:rsid w:val="00E51728"/>
    <w:rsid w:val="00E51DE0"/>
    <w:rsid w:val="00E5274B"/>
    <w:rsid w:val="00E527AB"/>
    <w:rsid w:val="00E52C9E"/>
    <w:rsid w:val="00E52CB6"/>
    <w:rsid w:val="00E52EBA"/>
    <w:rsid w:val="00E53E16"/>
    <w:rsid w:val="00E543A6"/>
    <w:rsid w:val="00E55003"/>
    <w:rsid w:val="00E552B6"/>
    <w:rsid w:val="00E55345"/>
    <w:rsid w:val="00E55944"/>
    <w:rsid w:val="00E55962"/>
    <w:rsid w:val="00E55ABC"/>
    <w:rsid w:val="00E55BDB"/>
    <w:rsid w:val="00E55E82"/>
    <w:rsid w:val="00E56162"/>
    <w:rsid w:val="00E5648D"/>
    <w:rsid w:val="00E56639"/>
    <w:rsid w:val="00E56B15"/>
    <w:rsid w:val="00E56C72"/>
    <w:rsid w:val="00E56EB1"/>
    <w:rsid w:val="00E574C5"/>
    <w:rsid w:val="00E574D4"/>
    <w:rsid w:val="00E57ABC"/>
    <w:rsid w:val="00E57B74"/>
    <w:rsid w:val="00E57C5A"/>
    <w:rsid w:val="00E60AD0"/>
    <w:rsid w:val="00E61231"/>
    <w:rsid w:val="00E6192C"/>
    <w:rsid w:val="00E61A44"/>
    <w:rsid w:val="00E61DD4"/>
    <w:rsid w:val="00E62240"/>
    <w:rsid w:val="00E627FB"/>
    <w:rsid w:val="00E62AE1"/>
    <w:rsid w:val="00E62F29"/>
    <w:rsid w:val="00E62F59"/>
    <w:rsid w:val="00E63112"/>
    <w:rsid w:val="00E63257"/>
    <w:rsid w:val="00E63419"/>
    <w:rsid w:val="00E634C5"/>
    <w:rsid w:val="00E635D0"/>
    <w:rsid w:val="00E6366D"/>
    <w:rsid w:val="00E63740"/>
    <w:rsid w:val="00E638F7"/>
    <w:rsid w:val="00E63A67"/>
    <w:rsid w:val="00E641BC"/>
    <w:rsid w:val="00E64890"/>
    <w:rsid w:val="00E64C68"/>
    <w:rsid w:val="00E653A2"/>
    <w:rsid w:val="00E659E7"/>
    <w:rsid w:val="00E66182"/>
    <w:rsid w:val="00E667B5"/>
    <w:rsid w:val="00E66AAF"/>
    <w:rsid w:val="00E66C71"/>
    <w:rsid w:val="00E70376"/>
    <w:rsid w:val="00E703A1"/>
    <w:rsid w:val="00E70876"/>
    <w:rsid w:val="00E709BF"/>
    <w:rsid w:val="00E70E69"/>
    <w:rsid w:val="00E715C4"/>
    <w:rsid w:val="00E71682"/>
    <w:rsid w:val="00E717A5"/>
    <w:rsid w:val="00E719C4"/>
    <w:rsid w:val="00E71F30"/>
    <w:rsid w:val="00E72225"/>
    <w:rsid w:val="00E724D9"/>
    <w:rsid w:val="00E7250E"/>
    <w:rsid w:val="00E73098"/>
    <w:rsid w:val="00E7357D"/>
    <w:rsid w:val="00E73AD6"/>
    <w:rsid w:val="00E745A7"/>
    <w:rsid w:val="00E74CB6"/>
    <w:rsid w:val="00E74D03"/>
    <w:rsid w:val="00E75102"/>
    <w:rsid w:val="00E7553D"/>
    <w:rsid w:val="00E756A8"/>
    <w:rsid w:val="00E7586C"/>
    <w:rsid w:val="00E75DE6"/>
    <w:rsid w:val="00E7606E"/>
    <w:rsid w:val="00E761D1"/>
    <w:rsid w:val="00E76226"/>
    <w:rsid w:val="00E762B0"/>
    <w:rsid w:val="00E766B7"/>
    <w:rsid w:val="00E76982"/>
    <w:rsid w:val="00E77647"/>
    <w:rsid w:val="00E77E36"/>
    <w:rsid w:val="00E8030D"/>
    <w:rsid w:val="00E806FF"/>
    <w:rsid w:val="00E80EBE"/>
    <w:rsid w:val="00E8153D"/>
    <w:rsid w:val="00E81979"/>
    <w:rsid w:val="00E82072"/>
    <w:rsid w:val="00E8219A"/>
    <w:rsid w:val="00E822BA"/>
    <w:rsid w:val="00E822C8"/>
    <w:rsid w:val="00E8238E"/>
    <w:rsid w:val="00E83583"/>
    <w:rsid w:val="00E83D14"/>
    <w:rsid w:val="00E83ED9"/>
    <w:rsid w:val="00E843B9"/>
    <w:rsid w:val="00E844C4"/>
    <w:rsid w:val="00E84AA6"/>
    <w:rsid w:val="00E84C91"/>
    <w:rsid w:val="00E8504F"/>
    <w:rsid w:val="00E85CA8"/>
    <w:rsid w:val="00E85ECB"/>
    <w:rsid w:val="00E8629F"/>
    <w:rsid w:val="00E86442"/>
    <w:rsid w:val="00E86F7F"/>
    <w:rsid w:val="00E87017"/>
    <w:rsid w:val="00E8709E"/>
    <w:rsid w:val="00E870B6"/>
    <w:rsid w:val="00E871EB"/>
    <w:rsid w:val="00E87362"/>
    <w:rsid w:val="00E87634"/>
    <w:rsid w:val="00E877B9"/>
    <w:rsid w:val="00E91451"/>
    <w:rsid w:val="00E9168C"/>
    <w:rsid w:val="00E920D8"/>
    <w:rsid w:val="00E92475"/>
    <w:rsid w:val="00E925EA"/>
    <w:rsid w:val="00E92846"/>
    <w:rsid w:val="00E92869"/>
    <w:rsid w:val="00E92998"/>
    <w:rsid w:val="00E92EA4"/>
    <w:rsid w:val="00E93466"/>
    <w:rsid w:val="00E93697"/>
    <w:rsid w:val="00E94573"/>
    <w:rsid w:val="00E94D39"/>
    <w:rsid w:val="00E95081"/>
    <w:rsid w:val="00E9538A"/>
    <w:rsid w:val="00E95457"/>
    <w:rsid w:val="00E955DF"/>
    <w:rsid w:val="00E95A0B"/>
    <w:rsid w:val="00E95D7D"/>
    <w:rsid w:val="00E95EF9"/>
    <w:rsid w:val="00E965F5"/>
    <w:rsid w:val="00E97746"/>
    <w:rsid w:val="00E97A68"/>
    <w:rsid w:val="00EA01C8"/>
    <w:rsid w:val="00EA02C5"/>
    <w:rsid w:val="00EA0619"/>
    <w:rsid w:val="00EA073C"/>
    <w:rsid w:val="00EA074D"/>
    <w:rsid w:val="00EA088B"/>
    <w:rsid w:val="00EA0998"/>
    <w:rsid w:val="00EA09C5"/>
    <w:rsid w:val="00EA0B30"/>
    <w:rsid w:val="00EA0B72"/>
    <w:rsid w:val="00EA0E25"/>
    <w:rsid w:val="00EA166B"/>
    <w:rsid w:val="00EA1984"/>
    <w:rsid w:val="00EA1E1D"/>
    <w:rsid w:val="00EA1FED"/>
    <w:rsid w:val="00EA2004"/>
    <w:rsid w:val="00EA276B"/>
    <w:rsid w:val="00EA29B7"/>
    <w:rsid w:val="00EA29FF"/>
    <w:rsid w:val="00EA2AF3"/>
    <w:rsid w:val="00EA3058"/>
    <w:rsid w:val="00EA307D"/>
    <w:rsid w:val="00EA328A"/>
    <w:rsid w:val="00EA369B"/>
    <w:rsid w:val="00EA3C24"/>
    <w:rsid w:val="00EA3C48"/>
    <w:rsid w:val="00EA3F14"/>
    <w:rsid w:val="00EA42FE"/>
    <w:rsid w:val="00EA4465"/>
    <w:rsid w:val="00EA497A"/>
    <w:rsid w:val="00EA50CB"/>
    <w:rsid w:val="00EA527E"/>
    <w:rsid w:val="00EA52C3"/>
    <w:rsid w:val="00EA5997"/>
    <w:rsid w:val="00EA5D47"/>
    <w:rsid w:val="00EA5E4B"/>
    <w:rsid w:val="00EA628D"/>
    <w:rsid w:val="00EA65A8"/>
    <w:rsid w:val="00EA6A6C"/>
    <w:rsid w:val="00EA6B4E"/>
    <w:rsid w:val="00EA6B85"/>
    <w:rsid w:val="00EA707C"/>
    <w:rsid w:val="00EA74B9"/>
    <w:rsid w:val="00EB04FF"/>
    <w:rsid w:val="00EB058E"/>
    <w:rsid w:val="00EB0BD0"/>
    <w:rsid w:val="00EB0E64"/>
    <w:rsid w:val="00EB15A4"/>
    <w:rsid w:val="00EB1AD7"/>
    <w:rsid w:val="00EB1BE7"/>
    <w:rsid w:val="00EB1D5D"/>
    <w:rsid w:val="00EB1F08"/>
    <w:rsid w:val="00EB1FC0"/>
    <w:rsid w:val="00EB2FA6"/>
    <w:rsid w:val="00EB35CA"/>
    <w:rsid w:val="00EB36DE"/>
    <w:rsid w:val="00EB3972"/>
    <w:rsid w:val="00EB4769"/>
    <w:rsid w:val="00EB47AC"/>
    <w:rsid w:val="00EB5066"/>
    <w:rsid w:val="00EB5141"/>
    <w:rsid w:val="00EB54AF"/>
    <w:rsid w:val="00EB5B01"/>
    <w:rsid w:val="00EB6225"/>
    <w:rsid w:val="00EB6419"/>
    <w:rsid w:val="00EB64B3"/>
    <w:rsid w:val="00EB664E"/>
    <w:rsid w:val="00EB692A"/>
    <w:rsid w:val="00EB69E4"/>
    <w:rsid w:val="00EB6B37"/>
    <w:rsid w:val="00EB6FA6"/>
    <w:rsid w:val="00EB72D3"/>
    <w:rsid w:val="00EB79A0"/>
    <w:rsid w:val="00EB7E9A"/>
    <w:rsid w:val="00EB7EC4"/>
    <w:rsid w:val="00EC080D"/>
    <w:rsid w:val="00EC0CD7"/>
    <w:rsid w:val="00EC1248"/>
    <w:rsid w:val="00EC14A9"/>
    <w:rsid w:val="00EC1E65"/>
    <w:rsid w:val="00EC2538"/>
    <w:rsid w:val="00EC256A"/>
    <w:rsid w:val="00EC2724"/>
    <w:rsid w:val="00EC2872"/>
    <w:rsid w:val="00EC29BD"/>
    <w:rsid w:val="00EC2B35"/>
    <w:rsid w:val="00EC2E2F"/>
    <w:rsid w:val="00EC37FA"/>
    <w:rsid w:val="00EC3960"/>
    <w:rsid w:val="00EC3B16"/>
    <w:rsid w:val="00EC3C0D"/>
    <w:rsid w:val="00EC3D12"/>
    <w:rsid w:val="00EC3EBD"/>
    <w:rsid w:val="00EC52BA"/>
    <w:rsid w:val="00EC534B"/>
    <w:rsid w:val="00EC5611"/>
    <w:rsid w:val="00EC565F"/>
    <w:rsid w:val="00EC5829"/>
    <w:rsid w:val="00EC58FC"/>
    <w:rsid w:val="00EC5FF1"/>
    <w:rsid w:val="00EC62B2"/>
    <w:rsid w:val="00EC6489"/>
    <w:rsid w:val="00EC6BDE"/>
    <w:rsid w:val="00EC6CF4"/>
    <w:rsid w:val="00EC6F6D"/>
    <w:rsid w:val="00EC6FC8"/>
    <w:rsid w:val="00EC7294"/>
    <w:rsid w:val="00EC7C01"/>
    <w:rsid w:val="00EC7FD4"/>
    <w:rsid w:val="00ED000E"/>
    <w:rsid w:val="00ED0161"/>
    <w:rsid w:val="00ED066D"/>
    <w:rsid w:val="00ED0B2C"/>
    <w:rsid w:val="00ED0F3F"/>
    <w:rsid w:val="00ED145C"/>
    <w:rsid w:val="00ED181C"/>
    <w:rsid w:val="00ED18B1"/>
    <w:rsid w:val="00ED1DF1"/>
    <w:rsid w:val="00ED1EC8"/>
    <w:rsid w:val="00ED2066"/>
    <w:rsid w:val="00ED20EC"/>
    <w:rsid w:val="00ED2435"/>
    <w:rsid w:val="00ED256A"/>
    <w:rsid w:val="00ED2679"/>
    <w:rsid w:val="00ED2928"/>
    <w:rsid w:val="00ED341A"/>
    <w:rsid w:val="00ED36C3"/>
    <w:rsid w:val="00ED3870"/>
    <w:rsid w:val="00ED42D8"/>
    <w:rsid w:val="00ED47C2"/>
    <w:rsid w:val="00ED4AB9"/>
    <w:rsid w:val="00ED5501"/>
    <w:rsid w:val="00ED56CA"/>
    <w:rsid w:val="00ED5D4B"/>
    <w:rsid w:val="00ED72B0"/>
    <w:rsid w:val="00ED797B"/>
    <w:rsid w:val="00ED7B24"/>
    <w:rsid w:val="00ED7B26"/>
    <w:rsid w:val="00ED7EEA"/>
    <w:rsid w:val="00EE0083"/>
    <w:rsid w:val="00EE01DA"/>
    <w:rsid w:val="00EE084A"/>
    <w:rsid w:val="00EE0AE2"/>
    <w:rsid w:val="00EE1170"/>
    <w:rsid w:val="00EE11A0"/>
    <w:rsid w:val="00EE15C1"/>
    <w:rsid w:val="00EE1896"/>
    <w:rsid w:val="00EE18E9"/>
    <w:rsid w:val="00EE1E9E"/>
    <w:rsid w:val="00EE2842"/>
    <w:rsid w:val="00EE28B7"/>
    <w:rsid w:val="00EE28D2"/>
    <w:rsid w:val="00EE29A1"/>
    <w:rsid w:val="00EE2A1B"/>
    <w:rsid w:val="00EE2BDD"/>
    <w:rsid w:val="00EE2ED3"/>
    <w:rsid w:val="00EE3248"/>
    <w:rsid w:val="00EE328F"/>
    <w:rsid w:val="00EE32F4"/>
    <w:rsid w:val="00EE35E5"/>
    <w:rsid w:val="00EE36D9"/>
    <w:rsid w:val="00EE3BE8"/>
    <w:rsid w:val="00EE3D9E"/>
    <w:rsid w:val="00EE3E05"/>
    <w:rsid w:val="00EE3F33"/>
    <w:rsid w:val="00EE41A9"/>
    <w:rsid w:val="00EE43EA"/>
    <w:rsid w:val="00EE46D7"/>
    <w:rsid w:val="00EE52FC"/>
    <w:rsid w:val="00EE54BE"/>
    <w:rsid w:val="00EE56F6"/>
    <w:rsid w:val="00EE5B78"/>
    <w:rsid w:val="00EE5C8B"/>
    <w:rsid w:val="00EE5FB6"/>
    <w:rsid w:val="00EE62E1"/>
    <w:rsid w:val="00EE64CC"/>
    <w:rsid w:val="00EE66A4"/>
    <w:rsid w:val="00EE6E95"/>
    <w:rsid w:val="00EE6F06"/>
    <w:rsid w:val="00EE70A3"/>
    <w:rsid w:val="00EE73B7"/>
    <w:rsid w:val="00EE7639"/>
    <w:rsid w:val="00EE78ED"/>
    <w:rsid w:val="00EE79C9"/>
    <w:rsid w:val="00EE7A59"/>
    <w:rsid w:val="00EE7C68"/>
    <w:rsid w:val="00EF03EF"/>
    <w:rsid w:val="00EF1F68"/>
    <w:rsid w:val="00EF2D84"/>
    <w:rsid w:val="00EF2D94"/>
    <w:rsid w:val="00EF35AA"/>
    <w:rsid w:val="00EF366C"/>
    <w:rsid w:val="00EF3B1E"/>
    <w:rsid w:val="00EF4123"/>
    <w:rsid w:val="00EF458D"/>
    <w:rsid w:val="00EF480C"/>
    <w:rsid w:val="00EF4D56"/>
    <w:rsid w:val="00EF5469"/>
    <w:rsid w:val="00EF5A4F"/>
    <w:rsid w:val="00EF5D10"/>
    <w:rsid w:val="00EF5DA7"/>
    <w:rsid w:val="00EF61FF"/>
    <w:rsid w:val="00EF69DC"/>
    <w:rsid w:val="00EF6B4E"/>
    <w:rsid w:val="00EF7BF8"/>
    <w:rsid w:val="00EF7C5C"/>
    <w:rsid w:val="00F0019C"/>
    <w:rsid w:val="00F001FA"/>
    <w:rsid w:val="00F00832"/>
    <w:rsid w:val="00F00999"/>
    <w:rsid w:val="00F02AE3"/>
    <w:rsid w:val="00F02B54"/>
    <w:rsid w:val="00F032A1"/>
    <w:rsid w:val="00F03537"/>
    <w:rsid w:val="00F035EB"/>
    <w:rsid w:val="00F03B75"/>
    <w:rsid w:val="00F03D35"/>
    <w:rsid w:val="00F04044"/>
    <w:rsid w:val="00F052E9"/>
    <w:rsid w:val="00F05B92"/>
    <w:rsid w:val="00F05D0B"/>
    <w:rsid w:val="00F05F19"/>
    <w:rsid w:val="00F0600B"/>
    <w:rsid w:val="00F066FD"/>
    <w:rsid w:val="00F067F2"/>
    <w:rsid w:val="00F06993"/>
    <w:rsid w:val="00F06C88"/>
    <w:rsid w:val="00F072D8"/>
    <w:rsid w:val="00F0762C"/>
    <w:rsid w:val="00F07653"/>
    <w:rsid w:val="00F07E21"/>
    <w:rsid w:val="00F1040E"/>
    <w:rsid w:val="00F106B8"/>
    <w:rsid w:val="00F10DF7"/>
    <w:rsid w:val="00F115A8"/>
    <w:rsid w:val="00F11E98"/>
    <w:rsid w:val="00F11FEF"/>
    <w:rsid w:val="00F12177"/>
    <w:rsid w:val="00F12764"/>
    <w:rsid w:val="00F1298C"/>
    <w:rsid w:val="00F129F3"/>
    <w:rsid w:val="00F1313D"/>
    <w:rsid w:val="00F135A6"/>
    <w:rsid w:val="00F13BB6"/>
    <w:rsid w:val="00F13F2E"/>
    <w:rsid w:val="00F14029"/>
    <w:rsid w:val="00F1477C"/>
    <w:rsid w:val="00F14A57"/>
    <w:rsid w:val="00F14DCA"/>
    <w:rsid w:val="00F14FAF"/>
    <w:rsid w:val="00F150E6"/>
    <w:rsid w:val="00F155D7"/>
    <w:rsid w:val="00F15877"/>
    <w:rsid w:val="00F15979"/>
    <w:rsid w:val="00F15F87"/>
    <w:rsid w:val="00F16368"/>
    <w:rsid w:val="00F163A7"/>
    <w:rsid w:val="00F16A82"/>
    <w:rsid w:val="00F170F5"/>
    <w:rsid w:val="00F172C1"/>
    <w:rsid w:val="00F1799A"/>
    <w:rsid w:val="00F17CC0"/>
    <w:rsid w:val="00F17F6F"/>
    <w:rsid w:val="00F20101"/>
    <w:rsid w:val="00F20A0A"/>
    <w:rsid w:val="00F2111F"/>
    <w:rsid w:val="00F21549"/>
    <w:rsid w:val="00F217FB"/>
    <w:rsid w:val="00F21FC3"/>
    <w:rsid w:val="00F2276B"/>
    <w:rsid w:val="00F22CC8"/>
    <w:rsid w:val="00F23838"/>
    <w:rsid w:val="00F23885"/>
    <w:rsid w:val="00F23F01"/>
    <w:rsid w:val="00F2442D"/>
    <w:rsid w:val="00F24563"/>
    <w:rsid w:val="00F245DA"/>
    <w:rsid w:val="00F2478D"/>
    <w:rsid w:val="00F2487F"/>
    <w:rsid w:val="00F2492A"/>
    <w:rsid w:val="00F24F8E"/>
    <w:rsid w:val="00F253EE"/>
    <w:rsid w:val="00F25B8E"/>
    <w:rsid w:val="00F25E46"/>
    <w:rsid w:val="00F2655E"/>
    <w:rsid w:val="00F2692E"/>
    <w:rsid w:val="00F26A7C"/>
    <w:rsid w:val="00F2735F"/>
    <w:rsid w:val="00F277D6"/>
    <w:rsid w:val="00F27931"/>
    <w:rsid w:val="00F27D0C"/>
    <w:rsid w:val="00F27F68"/>
    <w:rsid w:val="00F30545"/>
    <w:rsid w:val="00F3057B"/>
    <w:rsid w:val="00F306FB"/>
    <w:rsid w:val="00F30730"/>
    <w:rsid w:val="00F30A38"/>
    <w:rsid w:val="00F31090"/>
    <w:rsid w:val="00F31880"/>
    <w:rsid w:val="00F31A90"/>
    <w:rsid w:val="00F31B8B"/>
    <w:rsid w:val="00F31DF9"/>
    <w:rsid w:val="00F31EF0"/>
    <w:rsid w:val="00F3217C"/>
    <w:rsid w:val="00F3253C"/>
    <w:rsid w:val="00F3259D"/>
    <w:rsid w:val="00F33ED9"/>
    <w:rsid w:val="00F3423B"/>
    <w:rsid w:val="00F34324"/>
    <w:rsid w:val="00F3489A"/>
    <w:rsid w:val="00F34F4C"/>
    <w:rsid w:val="00F35B31"/>
    <w:rsid w:val="00F35B54"/>
    <w:rsid w:val="00F36263"/>
    <w:rsid w:val="00F3664E"/>
    <w:rsid w:val="00F369D3"/>
    <w:rsid w:val="00F37023"/>
    <w:rsid w:val="00F373FB"/>
    <w:rsid w:val="00F37E1A"/>
    <w:rsid w:val="00F4029B"/>
    <w:rsid w:val="00F402F0"/>
    <w:rsid w:val="00F4069C"/>
    <w:rsid w:val="00F4097C"/>
    <w:rsid w:val="00F40999"/>
    <w:rsid w:val="00F40A8B"/>
    <w:rsid w:val="00F4151A"/>
    <w:rsid w:val="00F415BB"/>
    <w:rsid w:val="00F4227B"/>
    <w:rsid w:val="00F42BDF"/>
    <w:rsid w:val="00F42D39"/>
    <w:rsid w:val="00F432C4"/>
    <w:rsid w:val="00F43400"/>
    <w:rsid w:val="00F43D54"/>
    <w:rsid w:val="00F44046"/>
    <w:rsid w:val="00F440A7"/>
    <w:rsid w:val="00F45267"/>
    <w:rsid w:val="00F455FA"/>
    <w:rsid w:val="00F462B2"/>
    <w:rsid w:val="00F47315"/>
    <w:rsid w:val="00F47336"/>
    <w:rsid w:val="00F47582"/>
    <w:rsid w:val="00F47598"/>
    <w:rsid w:val="00F4799F"/>
    <w:rsid w:val="00F50005"/>
    <w:rsid w:val="00F50634"/>
    <w:rsid w:val="00F50643"/>
    <w:rsid w:val="00F5165E"/>
    <w:rsid w:val="00F51720"/>
    <w:rsid w:val="00F51E72"/>
    <w:rsid w:val="00F51EDC"/>
    <w:rsid w:val="00F51EE8"/>
    <w:rsid w:val="00F52A8F"/>
    <w:rsid w:val="00F53059"/>
    <w:rsid w:val="00F53189"/>
    <w:rsid w:val="00F534F6"/>
    <w:rsid w:val="00F5363B"/>
    <w:rsid w:val="00F53BEB"/>
    <w:rsid w:val="00F54740"/>
    <w:rsid w:val="00F54B39"/>
    <w:rsid w:val="00F54B5B"/>
    <w:rsid w:val="00F551DD"/>
    <w:rsid w:val="00F552A6"/>
    <w:rsid w:val="00F555F1"/>
    <w:rsid w:val="00F556B4"/>
    <w:rsid w:val="00F5629A"/>
    <w:rsid w:val="00F56BE0"/>
    <w:rsid w:val="00F56CC8"/>
    <w:rsid w:val="00F56EFB"/>
    <w:rsid w:val="00F57369"/>
    <w:rsid w:val="00F57F7E"/>
    <w:rsid w:val="00F6019E"/>
    <w:rsid w:val="00F604FC"/>
    <w:rsid w:val="00F60554"/>
    <w:rsid w:val="00F60745"/>
    <w:rsid w:val="00F6077D"/>
    <w:rsid w:val="00F60CC7"/>
    <w:rsid w:val="00F60EF8"/>
    <w:rsid w:val="00F61215"/>
    <w:rsid w:val="00F61359"/>
    <w:rsid w:val="00F617FF"/>
    <w:rsid w:val="00F61E96"/>
    <w:rsid w:val="00F61F76"/>
    <w:rsid w:val="00F6203C"/>
    <w:rsid w:val="00F62382"/>
    <w:rsid w:val="00F62426"/>
    <w:rsid w:val="00F62E6C"/>
    <w:rsid w:val="00F632E7"/>
    <w:rsid w:val="00F63976"/>
    <w:rsid w:val="00F63F64"/>
    <w:rsid w:val="00F641AE"/>
    <w:rsid w:val="00F64AFB"/>
    <w:rsid w:val="00F64B3E"/>
    <w:rsid w:val="00F65177"/>
    <w:rsid w:val="00F65259"/>
    <w:rsid w:val="00F654EB"/>
    <w:rsid w:val="00F656E6"/>
    <w:rsid w:val="00F65A86"/>
    <w:rsid w:val="00F65D66"/>
    <w:rsid w:val="00F66049"/>
    <w:rsid w:val="00F6634D"/>
    <w:rsid w:val="00F66509"/>
    <w:rsid w:val="00F665F8"/>
    <w:rsid w:val="00F66C3C"/>
    <w:rsid w:val="00F67302"/>
    <w:rsid w:val="00F67612"/>
    <w:rsid w:val="00F676F7"/>
    <w:rsid w:val="00F67903"/>
    <w:rsid w:val="00F67FAB"/>
    <w:rsid w:val="00F70198"/>
    <w:rsid w:val="00F70E7E"/>
    <w:rsid w:val="00F7129D"/>
    <w:rsid w:val="00F71499"/>
    <w:rsid w:val="00F717FA"/>
    <w:rsid w:val="00F71AA9"/>
    <w:rsid w:val="00F71B65"/>
    <w:rsid w:val="00F7224D"/>
    <w:rsid w:val="00F72C12"/>
    <w:rsid w:val="00F73173"/>
    <w:rsid w:val="00F7327B"/>
    <w:rsid w:val="00F73935"/>
    <w:rsid w:val="00F73BFA"/>
    <w:rsid w:val="00F73FC3"/>
    <w:rsid w:val="00F73FC4"/>
    <w:rsid w:val="00F741DB"/>
    <w:rsid w:val="00F744BB"/>
    <w:rsid w:val="00F74AA1"/>
    <w:rsid w:val="00F74F6F"/>
    <w:rsid w:val="00F75274"/>
    <w:rsid w:val="00F7542C"/>
    <w:rsid w:val="00F755E6"/>
    <w:rsid w:val="00F75696"/>
    <w:rsid w:val="00F75899"/>
    <w:rsid w:val="00F75A4F"/>
    <w:rsid w:val="00F75AF1"/>
    <w:rsid w:val="00F75BCB"/>
    <w:rsid w:val="00F75D60"/>
    <w:rsid w:val="00F76B9A"/>
    <w:rsid w:val="00F76E77"/>
    <w:rsid w:val="00F771F2"/>
    <w:rsid w:val="00F7765D"/>
    <w:rsid w:val="00F776D5"/>
    <w:rsid w:val="00F777AC"/>
    <w:rsid w:val="00F778EA"/>
    <w:rsid w:val="00F77DDB"/>
    <w:rsid w:val="00F77E0C"/>
    <w:rsid w:val="00F80273"/>
    <w:rsid w:val="00F805AE"/>
    <w:rsid w:val="00F80B51"/>
    <w:rsid w:val="00F80E68"/>
    <w:rsid w:val="00F80F32"/>
    <w:rsid w:val="00F81686"/>
    <w:rsid w:val="00F817E7"/>
    <w:rsid w:val="00F81C41"/>
    <w:rsid w:val="00F81C5D"/>
    <w:rsid w:val="00F81DBA"/>
    <w:rsid w:val="00F82088"/>
    <w:rsid w:val="00F82990"/>
    <w:rsid w:val="00F82FFD"/>
    <w:rsid w:val="00F8381E"/>
    <w:rsid w:val="00F838F2"/>
    <w:rsid w:val="00F83B18"/>
    <w:rsid w:val="00F84364"/>
    <w:rsid w:val="00F84720"/>
    <w:rsid w:val="00F84BEB"/>
    <w:rsid w:val="00F84D5F"/>
    <w:rsid w:val="00F85978"/>
    <w:rsid w:val="00F85C9E"/>
    <w:rsid w:val="00F861CD"/>
    <w:rsid w:val="00F86333"/>
    <w:rsid w:val="00F86FAE"/>
    <w:rsid w:val="00F87062"/>
    <w:rsid w:val="00F87C10"/>
    <w:rsid w:val="00F87E8C"/>
    <w:rsid w:val="00F902C3"/>
    <w:rsid w:val="00F9042D"/>
    <w:rsid w:val="00F90880"/>
    <w:rsid w:val="00F90C66"/>
    <w:rsid w:val="00F90D35"/>
    <w:rsid w:val="00F9137A"/>
    <w:rsid w:val="00F91EE9"/>
    <w:rsid w:val="00F923FF"/>
    <w:rsid w:val="00F9264C"/>
    <w:rsid w:val="00F92924"/>
    <w:rsid w:val="00F92D63"/>
    <w:rsid w:val="00F92E89"/>
    <w:rsid w:val="00F93071"/>
    <w:rsid w:val="00F931BD"/>
    <w:rsid w:val="00F932EE"/>
    <w:rsid w:val="00F937A2"/>
    <w:rsid w:val="00F9382B"/>
    <w:rsid w:val="00F93F4A"/>
    <w:rsid w:val="00F9423A"/>
    <w:rsid w:val="00F94466"/>
    <w:rsid w:val="00F9478F"/>
    <w:rsid w:val="00F94B87"/>
    <w:rsid w:val="00F94EBF"/>
    <w:rsid w:val="00F9537B"/>
    <w:rsid w:val="00F958EA"/>
    <w:rsid w:val="00F959C1"/>
    <w:rsid w:val="00F95BC3"/>
    <w:rsid w:val="00F95C4F"/>
    <w:rsid w:val="00F95DB1"/>
    <w:rsid w:val="00F96009"/>
    <w:rsid w:val="00F96E9E"/>
    <w:rsid w:val="00F96EEB"/>
    <w:rsid w:val="00F97673"/>
    <w:rsid w:val="00F9767B"/>
    <w:rsid w:val="00F9790A"/>
    <w:rsid w:val="00FA0161"/>
    <w:rsid w:val="00FA03B5"/>
    <w:rsid w:val="00FA0959"/>
    <w:rsid w:val="00FA0D76"/>
    <w:rsid w:val="00FA0F1E"/>
    <w:rsid w:val="00FA10C0"/>
    <w:rsid w:val="00FA13D8"/>
    <w:rsid w:val="00FA149C"/>
    <w:rsid w:val="00FA1645"/>
    <w:rsid w:val="00FA1E72"/>
    <w:rsid w:val="00FA2318"/>
    <w:rsid w:val="00FA2340"/>
    <w:rsid w:val="00FA2668"/>
    <w:rsid w:val="00FA2BE5"/>
    <w:rsid w:val="00FA2E4F"/>
    <w:rsid w:val="00FA2F5A"/>
    <w:rsid w:val="00FA303D"/>
    <w:rsid w:val="00FA305B"/>
    <w:rsid w:val="00FA30D4"/>
    <w:rsid w:val="00FA3174"/>
    <w:rsid w:val="00FA3792"/>
    <w:rsid w:val="00FA3867"/>
    <w:rsid w:val="00FA3EEF"/>
    <w:rsid w:val="00FA4003"/>
    <w:rsid w:val="00FA433F"/>
    <w:rsid w:val="00FA4A06"/>
    <w:rsid w:val="00FA4A6E"/>
    <w:rsid w:val="00FA514F"/>
    <w:rsid w:val="00FA5A66"/>
    <w:rsid w:val="00FA5C95"/>
    <w:rsid w:val="00FA6423"/>
    <w:rsid w:val="00FA65FF"/>
    <w:rsid w:val="00FA6C28"/>
    <w:rsid w:val="00FA6E39"/>
    <w:rsid w:val="00FA72E5"/>
    <w:rsid w:val="00FA734E"/>
    <w:rsid w:val="00FA75FE"/>
    <w:rsid w:val="00FA7E8D"/>
    <w:rsid w:val="00FB0BD9"/>
    <w:rsid w:val="00FB1003"/>
    <w:rsid w:val="00FB103B"/>
    <w:rsid w:val="00FB1093"/>
    <w:rsid w:val="00FB129B"/>
    <w:rsid w:val="00FB13CD"/>
    <w:rsid w:val="00FB1BBD"/>
    <w:rsid w:val="00FB1DD9"/>
    <w:rsid w:val="00FB1F07"/>
    <w:rsid w:val="00FB2075"/>
    <w:rsid w:val="00FB20C1"/>
    <w:rsid w:val="00FB2299"/>
    <w:rsid w:val="00FB273E"/>
    <w:rsid w:val="00FB280A"/>
    <w:rsid w:val="00FB2830"/>
    <w:rsid w:val="00FB2929"/>
    <w:rsid w:val="00FB2A80"/>
    <w:rsid w:val="00FB3014"/>
    <w:rsid w:val="00FB308C"/>
    <w:rsid w:val="00FB324F"/>
    <w:rsid w:val="00FB3798"/>
    <w:rsid w:val="00FB3823"/>
    <w:rsid w:val="00FB3C24"/>
    <w:rsid w:val="00FB3C78"/>
    <w:rsid w:val="00FB41F4"/>
    <w:rsid w:val="00FB426F"/>
    <w:rsid w:val="00FB42D7"/>
    <w:rsid w:val="00FB42DC"/>
    <w:rsid w:val="00FB42E1"/>
    <w:rsid w:val="00FB47F5"/>
    <w:rsid w:val="00FB4C3D"/>
    <w:rsid w:val="00FB50AF"/>
    <w:rsid w:val="00FB545C"/>
    <w:rsid w:val="00FB5661"/>
    <w:rsid w:val="00FB5AF4"/>
    <w:rsid w:val="00FB5D8E"/>
    <w:rsid w:val="00FB5EE2"/>
    <w:rsid w:val="00FB5FF6"/>
    <w:rsid w:val="00FB62FA"/>
    <w:rsid w:val="00FB66CA"/>
    <w:rsid w:val="00FB7361"/>
    <w:rsid w:val="00FB7738"/>
    <w:rsid w:val="00FC051F"/>
    <w:rsid w:val="00FC0608"/>
    <w:rsid w:val="00FC06B8"/>
    <w:rsid w:val="00FC0B6E"/>
    <w:rsid w:val="00FC133D"/>
    <w:rsid w:val="00FC14E7"/>
    <w:rsid w:val="00FC15D5"/>
    <w:rsid w:val="00FC17E4"/>
    <w:rsid w:val="00FC1B45"/>
    <w:rsid w:val="00FC218D"/>
    <w:rsid w:val="00FC24BB"/>
    <w:rsid w:val="00FC32ED"/>
    <w:rsid w:val="00FC357F"/>
    <w:rsid w:val="00FC3C16"/>
    <w:rsid w:val="00FC3C19"/>
    <w:rsid w:val="00FC3CB1"/>
    <w:rsid w:val="00FC3CB4"/>
    <w:rsid w:val="00FC4245"/>
    <w:rsid w:val="00FC43A2"/>
    <w:rsid w:val="00FC4516"/>
    <w:rsid w:val="00FC46BC"/>
    <w:rsid w:val="00FC4B25"/>
    <w:rsid w:val="00FC4D07"/>
    <w:rsid w:val="00FC4F33"/>
    <w:rsid w:val="00FC531D"/>
    <w:rsid w:val="00FC59F1"/>
    <w:rsid w:val="00FC6164"/>
    <w:rsid w:val="00FC628C"/>
    <w:rsid w:val="00FC65A5"/>
    <w:rsid w:val="00FC69F5"/>
    <w:rsid w:val="00FC6BA3"/>
    <w:rsid w:val="00FC7367"/>
    <w:rsid w:val="00FC7B1D"/>
    <w:rsid w:val="00FC7EAC"/>
    <w:rsid w:val="00FC7F48"/>
    <w:rsid w:val="00FD063A"/>
    <w:rsid w:val="00FD0EC4"/>
    <w:rsid w:val="00FD12E6"/>
    <w:rsid w:val="00FD164E"/>
    <w:rsid w:val="00FD1811"/>
    <w:rsid w:val="00FD1A1F"/>
    <w:rsid w:val="00FD1F20"/>
    <w:rsid w:val="00FD28E4"/>
    <w:rsid w:val="00FD29DD"/>
    <w:rsid w:val="00FD2D94"/>
    <w:rsid w:val="00FD39DD"/>
    <w:rsid w:val="00FD3BD6"/>
    <w:rsid w:val="00FD45BD"/>
    <w:rsid w:val="00FD4DF8"/>
    <w:rsid w:val="00FD516C"/>
    <w:rsid w:val="00FD52EA"/>
    <w:rsid w:val="00FD5595"/>
    <w:rsid w:val="00FD56BB"/>
    <w:rsid w:val="00FD5982"/>
    <w:rsid w:val="00FD5A56"/>
    <w:rsid w:val="00FD5B12"/>
    <w:rsid w:val="00FD63E5"/>
    <w:rsid w:val="00FD6529"/>
    <w:rsid w:val="00FD6624"/>
    <w:rsid w:val="00FD6C66"/>
    <w:rsid w:val="00FD71F0"/>
    <w:rsid w:val="00FD769A"/>
    <w:rsid w:val="00FE03AB"/>
    <w:rsid w:val="00FE0DAD"/>
    <w:rsid w:val="00FE0E5C"/>
    <w:rsid w:val="00FE115F"/>
    <w:rsid w:val="00FE1384"/>
    <w:rsid w:val="00FE1529"/>
    <w:rsid w:val="00FE15ED"/>
    <w:rsid w:val="00FE171D"/>
    <w:rsid w:val="00FE1F50"/>
    <w:rsid w:val="00FE207D"/>
    <w:rsid w:val="00FE223C"/>
    <w:rsid w:val="00FE30D7"/>
    <w:rsid w:val="00FE3413"/>
    <w:rsid w:val="00FE3C4C"/>
    <w:rsid w:val="00FE4150"/>
    <w:rsid w:val="00FE4841"/>
    <w:rsid w:val="00FE48B8"/>
    <w:rsid w:val="00FE5EDA"/>
    <w:rsid w:val="00FE5EEA"/>
    <w:rsid w:val="00FE644F"/>
    <w:rsid w:val="00FE6469"/>
    <w:rsid w:val="00FE709C"/>
    <w:rsid w:val="00FE76DD"/>
    <w:rsid w:val="00FE7ADC"/>
    <w:rsid w:val="00FF0BA0"/>
    <w:rsid w:val="00FF0C15"/>
    <w:rsid w:val="00FF1320"/>
    <w:rsid w:val="00FF136E"/>
    <w:rsid w:val="00FF185F"/>
    <w:rsid w:val="00FF1A60"/>
    <w:rsid w:val="00FF1F68"/>
    <w:rsid w:val="00FF20C6"/>
    <w:rsid w:val="00FF2BD8"/>
    <w:rsid w:val="00FF3341"/>
    <w:rsid w:val="00FF3743"/>
    <w:rsid w:val="00FF380C"/>
    <w:rsid w:val="00FF3CB3"/>
    <w:rsid w:val="00FF40E7"/>
    <w:rsid w:val="00FF4236"/>
    <w:rsid w:val="00FF4498"/>
    <w:rsid w:val="00FF45C4"/>
    <w:rsid w:val="00FF480B"/>
    <w:rsid w:val="00FF4FA4"/>
    <w:rsid w:val="00FF5161"/>
    <w:rsid w:val="00FF5432"/>
    <w:rsid w:val="00FF5754"/>
    <w:rsid w:val="00FF634E"/>
    <w:rsid w:val="00FF65AA"/>
    <w:rsid w:val="00FF6607"/>
    <w:rsid w:val="00FF68AD"/>
    <w:rsid w:val="00FF68EA"/>
    <w:rsid w:val="00FF6FB6"/>
    <w:rsid w:val="00FF710F"/>
    <w:rsid w:val="00FF71AE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BA189"/>
  <w15:docId w15:val="{6615449E-05E8-4D11-9C90-11463B7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5AD"/>
    <w:pPr>
      <w:spacing w:after="180"/>
    </w:p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1,Heading 1 Char,Alt+1,Alt+11,Alt+12,Alt+13"/>
    <w:next w:val="Normal"/>
    <w:qFormat/>
    <w:rsid w:val="00252EB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52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252EB7"/>
    <w:pPr>
      <w:numPr>
        <w:ilvl w:val="2"/>
      </w:numPr>
      <w:tabs>
        <w:tab w:val="clear" w:pos="720"/>
        <w:tab w:val="num" w:pos="360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 14,Heading 141,Heading 142,4,subsub,subsubsect,..."/>
    <w:basedOn w:val="Heading3"/>
    <w:next w:val="Normal"/>
    <w:link w:val="Heading4Char"/>
    <w:qFormat/>
    <w:rsid w:val="00252EB7"/>
    <w:pPr>
      <w:numPr>
        <w:ilvl w:val="3"/>
      </w:numPr>
      <w:tabs>
        <w:tab w:val="clear" w:pos="864"/>
        <w:tab w:val="num" w:pos="360"/>
      </w:tabs>
      <w:ind w:left="576" w:hanging="576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2EB7"/>
    <w:pPr>
      <w:numPr>
        <w:ilvl w:val="4"/>
      </w:numPr>
      <w:tabs>
        <w:tab w:val="clear" w:pos="2268"/>
        <w:tab w:val="num" w:pos="360"/>
      </w:tabs>
      <w:ind w:left="576" w:hanging="576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2EB7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252EB7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252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252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52E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52EB7"/>
    <w:pPr>
      <w:ind w:left="1418" w:hanging="1418"/>
    </w:pPr>
  </w:style>
  <w:style w:type="paragraph" w:styleId="TOC8">
    <w:name w:val="toc 8"/>
    <w:basedOn w:val="TOC1"/>
    <w:semiHidden/>
    <w:rsid w:val="00252E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52EB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252E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52EB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52EB7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252EB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252EB7"/>
    <w:pPr>
      <w:ind w:left="1701" w:hanging="1701"/>
    </w:pPr>
  </w:style>
  <w:style w:type="paragraph" w:styleId="TOC4">
    <w:name w:val="toc 4"/>
    <w:basedOn w:val="TOC3"/>
    <w:semiHidden/>
    <w:rsid w:val="00252EB7"/>
    <w:pPr>
      <w:ind w:left="1418" w:hanging="1418"/>
    </w:pPr>
  </w:style>
  <w:style w:type="paragraph" w:styleId="TOC3">
    <w:name w:val="toc 3"/>
    <w:basedOn w:val="TOC2"/>
    <w:semiHidden/>
    <w:rsid w:val="00252EB7"/>
    <w:pPr>
      <w:ind w:left="1134" w:hanging="1134"/>
    </w:pPr>
  </w:style>
  <w:style w:type="paragraph" w:styleId="TOC2">
    <w:name w:val="toc 2"/>
    <w:basedOn w:val="TOC1"/>
    <w:uiPriority w:val="39"/>
    <w:rsid w:val="00252EB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252EB7"/>
    <w:pPr>
      <w:keepLines/>
      <w:spacing w:after="0"/>
    </w:pPr>
  </w:style>
  <w:style w:type="paragraph" w:styleId="Index2">
    <w:name w:val="index 2"/>
    <w:basedOn w:val="Index1"/>
    <w:semiHidden/>
    <w:rsid w:val="00252EB7"/>
    <w:pPr>
      <w:ind w:left="284"/>
    </w:pPr>
  </w:style>
  <w:style w:type="paragraph" w:customStyle="1" w:styleId="TT">
    <w:name w:val="TT"/>
    <w:basedOn w:val="Heading1"/>
    <w:next w:val="Normal"/>
    <w:rsid w:val="00252EB7"/>
    <w:pPr>
      <w:outlineLvl w:val="9"/>
    </w:pPr>
  </w:style>
  <w:style w:type="paragraph" w:styleId="Footer">
    <w:name w:val="footer"/>
    <w:basedOn w:val="Header"/>
    <w:rsid w:val="00252EB7"/>
    <w:pPr>
      <w:jc w:val="center"/>
    </w:pPr>
    <w:rPr>
      <w:i/>
    </w:rPr>
  </w:style>
  <w:style w:type="character" w:styleId="FootnoteReference">
    <w:name w:val="footnote reference"/>
    <w:semiHidden/>
    <w:rsid w:val="00252E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2EB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252E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52EB7"/>
    <w:pPr>
      <w:keepLines/>
      <w:ind w:left="1135" w:hanging="851"/>
    </w:pPr>
  </w:style>
  <w:style w:type="paragraph" w:customStyle="1" w:styleId="PL">
    <w:name w:val="PL"/>
    <w:rsid w:val="00252E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252EB7"/>
    <w:pPr>
      <w:jc w:val="right"/>
    </w:pPr>
  </w:style>
  <w:style w:type="paragraph" w:customStyle="1" w:styleId="TAL">
    <w:name w:val="TAL"/>
    <w:basedOn w:val="Normal"/>
    <w:link w:val="TALChar"/>
    <w:qFormat/>
    <w:rsid w:val="00252EB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252EB7"/>
    <w:pPr>
      <w:ind w:left="851"/>
    </w:pPr>
  </w:style>
  <w:style w:type="paragraph" w:styleId="ListNumber">
    <w:name w:val="List Number"/>
    <w:basedOn w:val="List"/>
    <w:rsid w:val="00252EB7"/>
  </w:style>
  <w:style w:type="paragraph" w:styleId="List">
    <w:name w:val="List"/>
    <w:basedOn w:val="Normal"/>
    <w:rsid w:val="00252EB7"/>
    <w:pPr>
      <w:ind w:left="568" w:hanging="284"/>
    </w:pPr>
  </w:style>
  <w:style w:type="paragraph" w:customStyle="1" w:styleId="TAH">
    <w:name w:val="TAH"/>
    <w:basedOn w:val="TAC"/>
    <w:uiPriority w:val="99"/>
    <w:rsid w:val="00252EB7"/>
    <w:rPr>
      <w:b/>
    </w:rPr>
  </w:style>
  <w:style w:type="paragraph" w:customStyle="1" w:styleId="TAC">
    <w:name w:val="TAC"/>
    <w:basedOn w:val="TAL"/>
    <w:rsid w:val="00252EB7"/>
    <w:pPr>
      <w:jc w:val="center"/>
    </w:pPr>
  </w:style>
  <w:style w:type="paragraph" w:customStyle="1" w:styleId="LD">
    <w:name w:val="LD"/>
    <w:rsid w:val="00252EB7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rsid w:val="00252EB7"/>
    <w:pPr>
      <w:keepLines/>
      <w:ind w:left="1702" w:hanging="1418"/>
    </w:pPr>
  </w:style>
  <w:style w:type="paragraph" w:customStyle="1" w:styleId="FP">
    <w:name w:val="FP"/>
    <w:basedOn w:val="Normal"/>
    <w:rsid w:val="00252EB7"/>
    <w:pPr>
      <w:spacing w:after="0"/>
    </w:pPr>
  </w:style>
  <w:style w:type="paragraph" w:customStyle="1" w:styleId="NW">
    <w:name w:val="NW"/>
    <w:basedOn w:val="NO"/>
    <w:rsid w:val="00252EB7"/>
    <w:pPr>
      <w:spacing w:after="0"/>
    </w:pPr>
  </w:style>
  <w:style w:type="paragraph" w:customStyle="1" w:styleId="EW">
    <w:name w:val="EW"/>
    <w:basedOn w:val="EX"/>
    <w:rsid w:val="00252EB7"/>
    <w:pPr>
      <w:spacing w:after="0"/>
    </w:pPr>
  </w:style>
  <w:style w:type="paragraph" w:customStyle="1" w:styleId="B1">
    <w:name w:val="B1"/>
    <w:basedOn w:val="List"/>
    <w:link w:val="B10"/>
    <w:qFormat/>
    <w:rsid w:val="00252EB7"/>
  </w:style>
  <w:style w:type="paragraph" w:styleId="TOC6">
    <w:name w:val="toc 6"/>
    <w:basedOn w:val="TOC5"/>
    <w:next w:val="Normal"/>
    <w:semiHidden/>
    <w:rsid w:val="00252EB7"/>
    <w:pPr>
      <w:ind w:left="1985" w:hanging="1985"/>
    </w:pPr>
  </w:style>
  <w:style w:type="paragraph" w:styleId="TOC7">
    <w:name w:val="toc 7"/>
    <w:basedOn w:val="TOC6"/>
    <w:next w:val="Normal"/>
    <w:semiHidden/>
    <w:rsid w:val="00252EB7"/>
    <w:pPr>
      <w:ind w:left="2268" w:hanging="2268"/>
    </w:pPr>
  </w:style>
  <w:style w:type="paragraph" w:styleId="ListBullet2">
    <w:name w:val="List Bullet 2"/>
    <w:basedOn w:val="ListBullet"/>
    <w:rsid w:val="00252EB7"/>
    <w:pPr>
      <w:ind w:left="851"/>
    </w:pPr>
  </w:style>
  <w:style w:type="paragraph" w:styleId="ListBullet">
    <w:name w:val="List Bullet"/>
    <w:basedOn w:val="List"/>
    <w:rsid w:val="00252EB7"/>
  </w:style>
  <w:style w:type="paragraph" w:customStyle="1" w:styleId="EditorsNote">
    <w:name w:val="Editor's Note"/>
    <w:basedOn w:val="NO"/>
    <w:rsid w:val="00252EB7"/>
    <w:rPr>
      <w:color w:val="FF0000"/>
    </w:rPr>
  </w:style>
  <w:style w:type="paragraph" w:customStyle="1" w:styleId="TH">
    <w:name w:val="TH"/>
    <w:basedOn w:val="Normal"/>
    <w:link w:val="THChar"/>
    <w:rsid w:val="00252E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2E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252EB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252EB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252EB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252EB7"/>
    <w:pPr>
      <w:ind w:left="851" w:hanging="851"/>
    </w:pPr>
  </w:style>
  <w:style w:type="paragraph" w:customStyle="1" w:styleId="ZH">
    <w:name w:val="ZH"/>
    <w:rsid w:val="00252EB7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rsid w:val="00252EB7"/>
    <w:pPr>
      <w:keepNext w:val="0"/>
      <w:spacing w:before="0" w:after="240"/>
    </w:pPr>
  </w:style>
  <w:style w:type="paragraph" w:customStyle="1" w:styleId="ZG">
    <w:name w:val="ZG"/>
    <w:rsid w:val="00252EB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rsid w:val="00252EB7"/>
    <w:pPr>
      <w:ind w:left="1135"/>
    </w:pPr>
  </w:style>
  <w:style w:type="paragraph" w:styleId="List2">
    <w:name w:val="List 2"/>
    <w:basedOn w:val="List"/>
    <w:rsid w:val="00252EB7"/>
    <w:pPr>
      <w:ind w:left="851"/>
    </w:pPr>
  </w:style>
  <w:style w:type="paragraph" w:styleId="List3">
    <w:name w:val="List 3"/>
    <w:basedOn w:val="List2"/>
    <w:rsid w:val="00252EB7"/>
    <w:pPr>
      <w:ind w:left="1135"/>
    </w:pPr>
  </w:style>
  <w:style w:type="paragraph" w:styleId="List4">
    <w:name w:val="List 4"/>
    <w:basedOn w:val="List3"/>
    <w:rsid w:val="00252EB7"/>
    <w:pPr>
      <w:ind w:left="1418"/>
    </w:pPr>
  </w:style>
  <w:style w:type="paragraph" w:styleId="List5">
    <w:name w:val="List 5"/>
    <w:basedOn w:val="List4"/>
    <w:rsid w:val="00252EB7"/>
    <w:pPr>
      <w:ind w:left="1702"/>
    </w:pPr>
  </w:style>
  <w:style w:type="paragraph" w:styleId="ListBullet4">
    <w:name w:val="List Bullet 4"/>
    <w:basedOn w:val="ListBullet3"/>
    <w:rsid w:val="00252EB7"/>
    <w:pPr>
      <w:ind w:left="1418"/>
    </w:pPr>
  </w:style>
  <w:style w:type="paragraph" w:styleId="ListBullet5">
    <w:name w:val="List Bullet 5"/>
    <w:basedOn w:val="ListBullet4"/>
    <w:rsid w:val="00252EB7"/>
    <w:pPr>
      <w:ind w:left="1702"/>
    </w:pPr>
  </w:style>
  <w:style w:type="paragraph" w:customStyle="1" w:styleId="B2">
    <w:name w:val="B2"/>
    <w:basedOn w:val="List2"/>
    <w:link w:val="B2Char"/>
    <w:qFormat/>
    <w:rsid w:val="00252EB7"/>
  </w:style>
  <w:style w:type="paragraph" w:customStyle="1" w:styleId="B3">
    <w:name w:val="B3"/>
    <w:basedOn w:val="List3"/>
    <w:rsid w:val="00252EB7"/>
  </w:style>
  <w:style w:type="paragraph" w:customStyle="1" w:styleId="B4">
    <w:name w:val="B4"/>
    <w:basedOn w:val="List4"/>
    <w:rsid w:val="00252EB7"/>
  </w:style>
  <w:style w:type="paragraph" w:customStyle="1" w:styleId="B5">
    <w:name w:val="B5"/>
    <w:basedOn w:val="List5"/>
    <w:rsid w:val="00252EB7"/>
  </w:style>
  <w:style w:type="paragraph" w:customStyle="1" w:styleId="ZTD">
    <w:name w:val="ZTD"/>
    <w:basedOn w:val="ZB"/>
    <w:rsid w:val="00252E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52EB7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252EB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52EB7"/>
    <w:pPr>
      <w:ind w:left="851"/>
    </w:pPr>
  </w:style>
  <w:style w:type="paragraph" w:customStyle="1" w:styleId="INDENT2">
    <w:name w:val="INDENT2"/>
    <w:basedOn w:val="Normal"/>
    <w:rsid w:val="00252EB7"/>
    <w:pPr>
      <w:ind w:left="1135" w:hanging="284"/>
    </w:pPr>
  </w:style>
  <w:style w:type="paragraph" w:customStyle="1" w:styleId="INDENT3">
    <w:name w:val="INDENT3"/>
    <w:basedOn w:val="Normal"/>
    <w:rsid w:val="00252EB7"/>
    <w:pPr>
      <w:ind w:left="1701" w:hanging="567"/>
    </w:pPr>
  </w:style>
  <w:style w:type="paragraph" w:customStyle="1" w:styleId="FigureTitle">
    <w:name w:val="Figure_Title"/>
    <w:basedOn w:val="Normal"/>
    <w:next w:val="Normal"/>
    <w:rsid w:val="00252EB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52EB7"/>
    <w:pPr>
      <w:keepNext/>
      <w:keepLines/>
    </w:pPr>
    <w:rPr>
      <w:b/>
    </w:rPr>
  </w:style>
  <w:style w:type="paragraph" w:customStyle="1" w:styleId="enumlev2">
    <w:name w:val="enumlev2"/>
    <w:basedOn w:val="Normal"/>
    <w:rsid w:val="00252EB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52EB7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styleId="Caption">
    <w:name w:val="caption"/>
    <w:aliases w:val="cap"/>
    <w:basedOn w:val="Normal"/>
    <w:next w:val="Normal"/>
    <w:link w:val="CaptionChar"/>
    <w:qFormat/>
    <w:rsid w:val="00252EB7"/>
    <w:pPr>
      <w:spacing w:before="120" w:after="120"/>
    </w:pPr>
    <w:rPr>
      <w:b/>
    </w:rPr>
  </w:style>
  <w:style w:type="character" w:styleId="Hyperlink">
    <w:name w:val="Hyperlink"/>
    <w:uiPriority w:val="99"/>
    <w:rsid w:val="00252EB7"/>
    <w:rPr>
      <w:color w:val="0000FF"/>
      <w:u w:val="single"/>
    </w:rPr>
  </w:style>
  <w:style w:type="character" w:styleId="FollowedHyperlink">
    <w:name w:val="FollowedHyperlink"/>
    <w:rsid w:val="00252EB7"/>
    <w:rPr>
      <w:color w:val="800080"/>
      <w:u w:val="single"/>
    </w:rPr>
  </w:style>
  <w:style w:type="paragraph" w:styleId="DocumentMap">
    <w:name w:val="Document Map"/>
    <w:basedOn w:val="Normal"/>
    <w:semiHidden/>
    <w:rsid w:val="00252EB7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52EB7"/>
    <w:rPr>
      <w:rFonts w:ascii="Courier New" w:hAnsi="Courier New"/>
      <w:lang w:val="nb-NO"/>
    </w:rPr>
  </w:style>
  <w:style w:type="paragraph" w:customStyle="1" w:styleId="TAJ">
    <w:name w:val="TAJ"/>
    <w:basedOn w:val="TH"/>
    <w:rsid w:val="00252EB7"/>
  </w:style>
  <w:style w:type="paragraph" w:styleId="BodyText">
    <w:name w:val="Body Text"/>
    <w:basedOn w:val="Normal"/>
    <w:link w:val="BodyTextChar"/>
    <w:rsid w:val="00252EB7"/>
  </w:style>
  <w:style w:type="character" w:styleId="CommentReference">
    <w:name w:val="annotation reference"/>
    <w:qFormat/>
    <w:rsid w:val="00252EB7"/>
    <w:rPr>
      <w:sz w:val="16"/>
    </w:rPr>
  </w:style>
  <w:style w:type="paragraph" w:customStyle="1" w:styleId="Guidance">
    <w:name w:val="Guidance"/>
    <w:basedOn w:val="Normal"/>
    <w:uiPriority w:val="99"/>
    <w:rsid w:val="00252EB7"/>
    <w:rPr>
      <w:i/>
      <w:color w:val="0000FF"/>
    </w:rPr>
  </w:style>
  <w:style w:type="paragraph" w:styleId="CommentText">
    <w:name w:val="annotation text"/>
    <w:basedOn w:val="Normal"/>
    <w:link w:val="CommentTextChar"/>
    <w:semiHidden/>
    <w:rsid w:val="00252EB7"/>
  </w:style>
  <w:style w:type="paragraph" w:styleId="BalloonText">
    <w:name w:val="Balloon Text"/>
    <w:basedOn w:val="Normal"/>
    <w:link w:val="BalloonTextChar"/>
    <w:rsid w:val="0090418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0418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A07B6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rsid w:val="004A07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35703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locked/>
    <w:rsid w:val="00135703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517D0"/>
    <w:rPr>
      <w:rFonts w:ascii="Arial" w:hAnsi="Arial"/>
      <w:b/>
      <w:noProof/>
      <w:sz w:val="18"/>
      <w:lang w:val="en-GB" w:eastAsia="en-US" w:bidi="ar-SA"/>
    </w:rPr>
  </w:style>
  <w:style w:type="character" w:customStyle="1" w:styleId="CaptionChar">
    <w:name w:val="Caption Char"/>
    <w:aliases w:val="cap Char"/>
    <w:link w:val="Caption"/>
    <w:rsid w:val="003C2DC1"/>
    <w:rPr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C2DC1"/>
    <w:rPr>
      <w:rFonts w:ascii="Arial" w:hAnsi="Arial"/>
      <w:sz w:val="24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rsid w:val="00EE56F6"/>
    <w:pPr>
      <w:ind w:left="720"/>
    </w:pPr>
  </w:style>
  <w:style w:type="paragraph" w:styleId="NormalWeb">
    <w:name w:val="Normal (Web)"/>
    <w:basedOn w:val="Normal"/>
    <w:uiPriority w:val="99"/>
    <w:unhideWhenUsed/>
    <w:qFormat/>
    <w:rsid w:val="00CB5A7C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semiHidden/>
    <w:rsid w:val="000C43F7"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454F89"/>
    <w:rPr>
      <w:lang w:val="en-GB" w:eastAsia="en-US"/>
    </w:rPr>
  </w:style>
  <w:style w:type="character" w:customStyle="1" w:styleId="st1">
    <w:name w:val="st1"/>
    <w:rsid w:val="002A2D8B"/>
  </w:style>
  <w:style w:type="character" w:customStyle="1" w:styleId="BodyTextChar">
    <w:name w:val="Body Text Char"/>
    <w:link w:val="BodyText"/>
    <w:rsid w:val="00EB04FF"/>
    <w:rPr>
      <w:lang w:val="en-GB"/>
    </w:rPr>
  </w:style>
  <w:style w:type="table" w:styleId="TableGrid">
    <w:name w:val="Table Grid"/>
    <w:basedOn w:val="TableNormal"/>
    <w:rsid w:val="00D8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0E4A2D"/>
    <w:rPr>
      <w:b/>
      <w:bCs/>
    </w:rPr>
  </w:style>
  <w:style w:type="character" w:customStyle="1" w:styleId="CommentTextChar">
    <w:name w:val="Comment Text Char"/>
    <w:link w:val="CommentText"/>
    <w:semiHidden/>
    <w:rsid w:val="000E4A2D"/>
    <w:rPr>
      <w:lang w:val="en-GB"/>
    </w:rPr>
  </w:style>
  <w:style w:type="character" w:customStyle="1" w:styleId="CommentSubjectChar">
    <w:name w:val="Comment Subject Char"/>
    <w:link w:val="CommentSubject"/>
    <w:rsid w:val="000E4A2D"/>
    <w:rPr>
      <w:b/>
      <w:bCs/>
      <w:lang w:val="en-GB"/>
    </w:rPr>
  </w:style>
  <w:style w:type="table" w:styleId="MediumShading2-Accent6">
    <w:name w:val="Medium Shading 2 Accent 6"/>
    <w:basedOn w:val="TableNormal"/>
    <w:uiPriority w:val="64"/>
    <w:rsid w:val="00CA1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A1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A32A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EC52BA"/>
    <w:rPr>
      <w:color w:val="808080"/>
    </w:rPr>
  </w:style>
  <w:style w:type="paragraph" w:styleId="Revision">
    <w:name w:val="Revision"/>
    <w:hidden/>
    <w:uiPriority w:val="99"/>
    <w:semiHidden/>
    <w:rsid w:val="00193477"/>
    <w:rPr>
      <w:lang w:val="en-GB"/>
    </w:rPr>
  </w:style>
  <w:style w:type="paragraph" w:customStyle="1" w:styleId="DECISION">
    <w:name w:val="DECISION"/>
    <w:basedOn w:val="Normal"/>
    <w:rsid w:val="00C01545"/>
    <w:pPr>
      <w:widowControl w:val="0"/>
      <w:numPr>
        <w:numId w:val="3"/>
      </w:numPr>
      <w:spacing w:before="120" w:after="120"/>
      <w:jc w:val="both"/>
    </w:pPr>
    <w:rPr>
      <w:rFonts w:ascii="Arial" w:eastAsia="Times New Roman" w:hAnsi="Arial"/>
      <w:b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5332"/>
    <w:rPr>
      <w:b/>
      <w:bCs/>
    </w:rPr>
  </w:style>
  <w:style w:type="paragraph" w:customStyle="1" w:styleId="3GPPAgreements">
    <w:name w:val="3GPP Agreements"/>
    <w:basedOn w:val="Normal"/>
    <w:qFormat/>
    <w:rsid w:val="0041028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 w:val="22"/>
      <w:lang w:eastAsia="zh-CN"/>
    </w:rPr>
  </w:style>
  <w:style w:type="paragraph" w:customStyle="1" w:styleId="bullet1">
    <w:name w:val="bullet1"/>
    <w:basedOn w:val="Normal"/>
    <w:link w:val="bullet1Char"/>
    <w:qFormat/>
    <w:rsid w:val="00343AAD"/>
    <w:pPr>
      <w:numPr>
        <w:numId w:val="5"/>
      </w:numPr>
      <w:spacing w:after="0"/>
    </w:pPr>
    <w:rPr>
      <w:rFonts w:ascii="Times" w:eastAsia="Batang" w:hAnsi="Times"/>
      <w:szCs w:val="24"/>
      <w:lang w:val="en-GB"/>
    </w:rPr>
  </w:style>
  <w:style w:type="paragraph" w:customStyle="1" w:styleId="bullet2">
    <w:name w:val="bullet2"/>
    <w:basedOn w:val="Normal"/>
    <w:link w:val="bullet2Char"/>
    <w:qFormat/>
    <w:rsid w:val="00343AAD"/>
    <w:pPr>
      <w:numPr>
        <w:ilvl w:val="1"/>
        <w:numId w:val="5"/>
      </w:numPr>
      <w:spacing w:after="0"/>
    </w:pPr>
    <w:rPr>
      <w:rFonts w:ascii="Times" w:eastAsia="Batang" w:hAnsi="Times"/>
      <w:szCs w:val="24"/>
      <w:lang w:val="en-GB"/>
    </w:rPr>
  </w:style>
  <w:style w:type="character" w:customStyle="1" w:styleId="bullet1Char">
    <w:name w:val="bullet1 Char"/>
    <w:link w:val="bullet1"/>
    <w:rsid w:val="00343AAD"/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qFormat/>
    <w:rsid w:val="00343AAD"/>
    <w:pPr>
      <w:numPr>
        <w:ilvl w:val="2"/>
        <w:numId w:val="5"/>
      </w:numPr>
      <w:spacing w:after="0"/>
      <w:ind w:hanging="180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qFormat/>
    <w:rsid w:val="00343AAD"/>
    <w:pPr>
      <w:numPr>
        <w:ilvl w:val="3"/>
        <w:numId w:val="5"/>
      </w:numPr>
      <w:spacing w:after="0"/>
    </w:pPr>
    <w:rPr>
      <w:rFonts w:ascii="Times" w:eastAsia="Batang" w:hAnsi="Times"/>
      <w:szCs w:val="24"/>
      <w:lang w:val="en-GB"/>
    </w:rPr>
  </w:style>
  <w:style w:type="character" w:customStyle="1" w:styleId="bullet2Char">
    <w:name w:val="bullet2 Char"/>
    <w:link w:val="bullet2"/>
    <w:rsid w:val="00343AAD"/>
    <w:rPr>
      <w:rFonts w:ascii="Times" w:eastAsia="Batang" w:hAnsi="Times"/>
      <w:szCs w:val="24"/>
      <w:lang w:val="en-GB"/>
    </w:rPr>
  </w:style>
  <w:style w:type="character" w:customStyle="1" w:styleId="B2Char">
    <w:name w:val="B2 Char"/>
    <w:link w:val="B2"/>
    <w:qFormat/>
    <w:rsid w:val="00572B09"/>
  </w:style>
  <w:style w:type="character" w:styleId="Emphasis">
    <w:name w:val="Emphasis"/>
    <w:basedOn w:val="DefaultParagraphFont"/>
    <w:uiPriority w:val="20"/>
    <w:qFormat/>
    <w:rsid w:val="00FA305B"/>
    <w:rPr>
      <w:i/>
      <w:iCs/>
    </w:rPr>
  </w:style>
  <w:style w:type="paragraph" w:customStyle="1" w:styleId="Reference">
    <w:name w:val="Reference"/>
    <w:basedOn w:val="BodyText"/>
    <w:qFormat/>
    <w:rsid w:val="00AA4415"/>
    <w:pPr>
      <w:numPr>
        <w:numId w:val="6"/>
      </w:numPr>
      <w:spacing w:after="120"/>
      <w:ind w:left="567" w:hanging="567"/>
      <w:jc w:val="both"/>
    </w:pPr>
    <w:rPr>
      <w:rFonts w:eastAsia="MS Mincho"/>
      <w:sz w:val="22"/>
      <w:szCs w:val="24"/>
    </w:rPr>
  </w:style>
  <w:style w:type="character" w:customStyle="1" w:styleId="apple-converted-space">
    <w:name w:val="apple-converted-space"/>
    <w:qFormat/>
    <w:rsid w:val="00AA4415"/>
  </w:style>
  <w:style w:type="character" w:styleId="UnresolvedMention">
    <w:name w:val="Unresolved Mention"/>
    <w:basedOn w:val="DefaultParagraphFont"/>
    <w:uiPriority w:val="99"/>
    <w:semiHidden/>
    <w:unhideWhenUsed/>
    <w:rsid w:val="00FE341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A15C1"/>
    <w:rPr>
      <w:rFonts w:ascii="Arial" w:eastAsia="Times New Roman" w:hAnsi="Arial" w:cs="Arial"/>
      <w:sz w:val="18"/>
    </w:rPr>
  </w:style>
  <w:style w:type="table" w:styleId="GridTable1Light">
    <w:name w:val="Grid Table 1 Light"/>
    <w:basedOn w:val="TableNormal"/>
    <w:uiPriority w:val="46"/>
    <w:rsid w:val="00253C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servationChar">
    <w:name w:val="Observation Char"/>
    <w:link w:val="Observation"/>
    <w:qFormat/>
    <w:locked/>
    <w:rsid w:val="00665F4E"/>
    <w:rPr>
      <w:rFonts w:ascii="Calibri" w:eastAsia="SimSun" w:hAnsi="Calibri" w:cs="Calibri"/>
      <w:b/>
      <w:bCs/>
      <w:kern w:val="2"/>
      <w:sz w:val="21"/>
      <w:szCs w:val="22"/>
    </w:rPr>
  </w:style>
  <w:style w:type="paragraph" w:customStyle="1" w:styleId="Observation">
    <w:name w:val="Observation"/>
    <w:basedOn w:val="Normal"/>
    <w:link w:val="ObservationChar"/>
    <w:qFormat/>
    <w:rsid w:val="00665F4E"/>
    <w:pPr>
      <w:widowControl w:val="0"/>
      <w:numPr>
        <w:numId w:val="9"/>
      </w:numPr>
      <w:tabs>
        <w:tab w:val="left" w:pos="1701"/>
      </w:tabs>
      <w:spacing w:after="160" w:line="256" w:lineRule="auto"/>
      <w:jc w:val="both"/>
    </w:pPr>
    <w:rPr>
      <w:rFonts w:ascii="Calibri" w:eastAsia="SimSun" w:hAnsi="Calibri" w:cs="Calibri"/>
      <w:b/>
      <w:bCs/>
      <w:kern w:val="2"/>
      <w:sz w:val="21"/>
      <w:szCs w:val="22"/>
    </w:rPr>
  </w:style>
  <w:style w:type="character" w:customStyle="1" w:styleId="Heading7Char">
    <w:name w:val="Heading 7 Char"/>
    <w:basedOn w:val="DefaultParagraphFont"/>
    <w:link w:val="Heading7"/>
    <w:rsid w:val="00773460"/>
    <w:rPr>
      <w:rFonts w:ascii="Arial" w:hAnsi="Arial"/>
      <w:lang w:val="en-GB"/>
    </w:rPr>
  </w:style>
  <w:style w:type="paragraph" w:customStyle="1" w:styleId="CRCoverPage">
    <w:name w:val="CR Cover Page"/>
    <w:qFormat/>
    <w:rsid w:val="007A559E"/>
    <w:pPr>
      <w:spacing w:after="120"/>
    </w:pPr>
    <w:rPr>
      <w:rFonts w:ascii="Arial" w:eastAsia="SimSun" w:hAnsi="Arial"/>
      <w:lang w:val="en-GB"/>
    </w:rPr>
  </w:style>
  <w:style w:type="paragraph" w:customStyle="1" w:styleId="textintend1">
    <w:name w:val="text intend 1"/>
    <w:basedOn w:val="Normal"/>
    <w:rsid w:val="00A82135"/>
    <w:pPr>
      <w:numPr>
        <w:numId w:val="4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8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1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3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4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26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3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98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6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2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0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0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0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5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2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4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9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7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6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27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300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53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892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57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3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9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9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4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74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80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2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6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99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1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4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2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0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2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3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7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3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1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1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95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44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7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0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2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7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2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58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08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39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69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28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6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9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3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9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0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68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3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8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8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4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4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759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3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71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75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35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60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95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0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01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2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2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7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8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8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7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2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7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53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66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9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1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0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8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5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1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1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5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42121D0D154CBD2D3F76445276D6" ma:contentTypeVersion="1" ma:contentTypeDescription="Create a new document." ma:contentTypeScope="" ma:versionID="b8d807968eb3d3a9868a8d83d069797b">
  <xsd:schema xmlns:xsd="http://www.w3.org/2001/XMLSchema" xmlns:xs="http://www.w3.org/2001/XMLSchema" xmlns:p="http://schemas.microsoft.com/office/2006/metadata/properties" xmlns:ns2="81c2d00d-6e98-4ecf-9fde-812538fb8530" xmlns:ns3="9238aee7-caa6-41e3-83d0-457e088803cc" xmlns:ns4="http://schemas.microsoft.com/sharepoint/v4" targetNamespace="http://schemas.microsoft.com/office/2006/metadata/properties" ma:root="true" ma:fieldsID="408fc3d172937589e39476a466dd6d59" ns2:_="" ns3:_="" ns4:_="">
    <xsd:import namespace="81c2d00d-6e98-4ecf-9fde-812538fb8530"/>
    <xsd:import namespace="9238aee7-caa6-41e3-83d0-457e088803c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0056b5a17ee4177952a0243d3705a30" minOccurs="0"/>
                <xsd:element ref="ns3:TaxCatchAll" minOccurs="0"/>
                <xsd:element ref="ns2:n5b632f732064b10a63a3a187e825ac6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d00d-6e98-4ecf-9fde-812538fb8530" elementFormDefault="qualified">
    <xsd:import namespace="http://schemas.microsoft.com/office/2006/documentManagement/types"/>
    <xsd:import namespace="http://schemas.microsoft.com/office/infopath/2007/PartnerControls"/>
    <xsd:element name="c0056b5a17ee4177952a0243d3705a30" ma:index="9" nillable="true" ma:taxonomy="true" ma:internalName="c0056b5a17ee4177952a0243d3705a30" ma:taxonomyFieldName="Document_x0020_Type" ma:displayName="Document Type" ma:default="" ma:fieldId="{c0056b5a-17ee-4177-952a-0243d3705a30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n5b632f732064b10a63a3a187e825ac6" ma:index="12" nillable="true" ma:taxonomy="true" ma:internalName="n5b632f732064b10a63a3a187e825ac6" ma:taxonomyFieldName="Technical_x0020_Type" ma:displayName="Technical Type" ma:default="" ma:fieldId="{75b632f7-3206-4b10-a63a-3a187e825ac6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TaxCatchAll xmlns="9238aee7-caa6-41e3-83d0-457e088803cc"/>
    <n5b632f732064b10a63a3a187e825ac6 xmlns="81c2d00d-6e98-4ecf-9fde-812538fb8530">
      <Terms xmlns="http://schemas.microsoft.com/office/infopath/2007/PartnerControls"/>
    </n5b632f732064b10a63a3a187e825ac6>
    <c0056b5a17ee4177952a0243d3705a30 xmlns="81c2d00d-6e98-4ecf-9fde-812538fb8530">
      <Terms xmlns="http://schemas.microsoft.com/office/infopath/2007/PartnerControls"/>
    </c0056b5a17ee4177952a0243d3705a3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1E23-EA12-4DC4-8A5D-B2368F7A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2d00d-6e98-4ecf-9fde-812538fb8530"/>
    <ds:schemaRef ds:uri="9238aee7-caa6-41e3-83d0-457e088803c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http://schemas.microsoft.com/sharepoint/v4"/>
    <ds:schemaRef ds:uri="9238aee7-caa6-41e3-83d0-457e088803cc"/>
    <ds:schemaRef ds:uri="81c2d00d-6e98-4ecf-9fde-812538fb853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27C9E7-CD5C-4972-B2A5-9FD34AC2C1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37905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MediaTek</Company>
  <LinksUpToDate>false</LinksUpToDate>
  <CharactersWithSpaces>4520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Umut.Ugurlu@mediatek.com</dc:creator>
  <cp:keywords>&lt;keyword[, keyword]&gt;</cp:keywords>
  <cp:lastModifiedBy>Umut Ugurlu</cp:lastModifiedBy>
  <cp:revision>2967</cp:revision>
  <cp:lastPrinted>2017-09-11T17:45:00Z</cp:lastPrinted>
  <dcterms:created xsi:type="dcterms:W3CDTF">2019-04-02T16:59:00Z</dcterms:created>
  <dcterms:modified xsi:type="dcterms:W3CDTF">2024-11-22T16:17:00Z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0x010100186942121D0D154CBD2D3F76445276D6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2022-11-03T10:19:18Z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5a62497c-ee3d-4c4e-8972-930d05d1d763</vt:lpwstr>
  </property>
  <property fmtid="{D5CDD505-2E9C-101B-9397-08002B2CF9AE}" pid="11" name="MSIP_Label_83bcef13-7cac-433f-ba1d-47a323951816_ContentBits">
    <vt:lpwstr>0</vt:lpwstr>
  </property>
</Properties>
</file>