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6D490" w14:textId="0CC0D44C" w:rsidR="00CD6DA2" w:rsidRPr="001F274F" w:rsidRDefault="00CD6DA2" w:rsidP="00CD6DA2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3GPP TSG RAN WG1 #11</w:t>
      </w:r>
      <w:r w:rsidR="00C04F02">
        <w:rPr>
          <w:rFonts w:ascii="Arial" w:hAnsi="Arial" w:cs="Arial"/>
          <w:b/>
          <w:bCs/>
          <w:sz w:val="24"/>
        </w:rPr>
        <w:t>9</w:t>
      </w:r>
      <w:r>
        <w:rPr>
          <w:rFonts w:ascii="Arial" w:hAnsi="Arial" w:cs="Arial"/>
          <w:b/>
          <w:bCs/>
          <w:sz w:val="24"/>
        </w:rPr>
        <w:tab/>
      </w:r>
      <w:r w:rsidRPr="001F274F">
        <w:rPr>
          <w:rFonts w:ascii="Arial" w:eastAsia="Batang" w:hAnsi="Arial" w:cs="Arial"/>
          <w:b/>
          <w:bCs/>
          <w:sz w:val="24"/>
          <w:szCs w:val="24"/>
        </w:rPr>
        <w:tab/>
      </w:r>
      <w:r w:rsidR="00625023">
        <w:rPr>
          <w:rFonts w:ascii="Arial" w:eastAsia="Batang" w:hAnsi="Arial" w:cs="Arial"/>
          <w:b/>
          <w:bCs/>
          <w:sz w:val="24"/>
          <w:szCs w:val="24"/>
        </w:rPr>
        <w:tab/>
      </w:r>
      <w:r w:rsidR="002513DB" w:rsidRPr="002513DB">
        <w:rPr>
          <w:rFonts w:ascii="Arial" w:eastAsia="Batang" w:hAnsi="Arial" w:cs="Arial"/>
          <w:b/>
          <w:bCs/>
          <w:sz w:val="24"/>
          <w:szCs w:val="24"/>
        </w:rPr>
        <w:t>R1-241</w:t>
      </w:r>
      <w:r w:rsidR="000C1548">
        <w:rPr>
          <w:rFonts w:ascii="Arial" w:eastAsia="Batang" w:hAnsi="Arial" w:cs="Arial"/>
          <w:b/>
          <w:bCs/>
          <w:sz w:val="24"/>
          <w:szCs w:val="24"/>
        </w:rPr>
        <w:t>xxxx</w:t>
      </w:r>
    </w:p>
    <w:p w14:paraId="7EB2D3D9" w14:textId="1AED7DC9" w:rsidR="007A559E" w:rsidRPr="007A559E" w:rsidRDefault="008B22A6" w:rsidP="007A559E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Orlando</w:t>
      </w:r>
      <w:r w:rsidR="004D51A3" w:rsidRPr="004D51A3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US</w:t>
      </w:r>
      <w:r w:rsidR="004D51A3" w:rsidRPr="004D51A3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November </w:t>
      </w:r>
      <w:r w:rsidR="004D51A3">
        <w:rPr>
          <w:rFonts w:ascii="Arial" w:eastAsia="MS Mincho" w:hAnsi="Arial" w:cs="Arial"/>
          <w:b/>
          <w:bCs/>
          <w:sz w:val="24"/>
          <w:szCs w:val="24"/>
          <w:lang w:eastAsia="ja-JP"/>
        </w:rPr>
        <w:t>1</w:t>
      </w:r>
      <w:r w:rsidR="00B31465">
        <w:rPr>
          <w:rFonts w:ascii="Arial" w:eastAsia="MS Mincho" w:hAnsi="Arial" w:cs="Arial"/>
          <w:b/>
          <w:bCs/>
          <w:sz w:val="24"/>
          <w:szCs w:val="24"/>
          <w:lang w:eastAsia="ja-JP"/>
        </w:rPr>
        <w:t>8</w:t>
      </w:r>
      <w:r w:rsidR="00ED0161" w:rsidRPr="00DB01DB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ED0161" w:rsidRPr="00ED0161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</w:t>
      </w:r>
      <w:r w:rsidR="00C04F02">
        <w:rPr>
          <w:rFonts w:ascii="Arial" w:eastAsia="MS Mincho" w:hAnsi="Arial" w:cs="Arial"/>
          <w:b/>
          <w:bCs/>
          <w:sz w:val="24"/>
          <w:szCs w:val="24"/>
          <w:lang w:eastAsia="ja-JP"/>
        </w:rPr>
        <w:t>22</w:t>
      </w:r>
      <w:r w:rsidR="00C04F02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nd</w:t>
      </w:r>
      <w:r w:rsidR="00CD6DA2" w:rsidRPr="00BB14FF">
        <w:rPr>
          <w:rFonts w:ascii="Arial" w:eastAsia="MS Mincho" w:hAnsi="Arial" w:cs="Arial"/>
          <w:b/>
          <w:bCs/>
          <w:sz w:val="24"/>
          <w:szCs w:val="24"/>
          <w:lang w:eastAsia="ja-JP"/>
        </w:rPr>
        <w:t>, 202</w:t>
      </w:r>
      <w:r w:rsidR="009836C3">
        <w:rPr>
          <w:rFonts w:ascii="Arial" w:eastAsia="MS Mincho" w:hAnsi="Arial" w:cs="Arial"/>
          <w:b/>
          <w:bCs/>
          <w:sz w:val="24"/>
          <w:szCs w:val="24"/>
          <w:lang w:eastAsia="ja-JP"/>
        </w:rPr>
        <w:t>4</w:t>
      </w:r>
      <w:bookmarkStart w:id="0" w:name="_Toc12021438"/>
      <w:bookmarkStart w:id="1" w:name="_Toc20311550"/>
      <w:bookmarkStart w:id="2" w:name="_Toc26719375"/>
      <w:bookmarkStart w:id="3" w:name="_Toc29894806"/>
      <w:bookmarkStart w:id="4" w:name="_Toc29899105"/>
      <w:bookmarkStart w:id="5" w:name="_Toc29899523"/>
      <w:bookmarkStart w:id="6" w:name="_Toc29917260"/>
      <w:bookmarkStart w:id="7" w:name="_Toc36498134"/>
      <w:bookmarkStart w:id="8" w:name="_Toc45699160"/>
      <w:bookmarkStart w:id="9" w:name="_Toc83289632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A559E" w14:paraId="29E022E1" w14:textId="77777777" w:rsidTr="0076246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62E6F" w14:textId="77777777" w:rsidR="007A559E" w:rsidRDefault="007A559E" w:rsidP="0076246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7A559E" w14:paraId="1B1E9028" w14:textId="77777777" w:rsidTr="0076246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A6E151" w14:textId="77777777" w:rsidR="007A559E" w:rsidRDefault="007A559E" w:rsidP="0076246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A559E" w14:paraId="06A089B7" w14:textId="77777777" w:rsidTr="0076246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8D1D0D" w14:textId="77777777" w:rsidR="007A559E" w:rsidRDefault="007A559E" w:rsidP="007624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559E" w14:paraId="3A93DBA6" w14:textId="77777777" w:rsidTr="0076246C">
        <w:tc>
          <w:tcPr>
            <w:tcW w:w="142" w:type="dxa"/>
            <w:tcBorders>
              <w:left w:val="single" w:sz="4" w:space="0" w:color="auto"/>
            </w:tcBorders>
          </w:tcPr>
          <w:p w14:paraId="57CFED0C" w14:textId="77777777" w:rsidR="007A559E" w:rsidRDefault="007A559E" w:rsidP="0076246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EC5CEB5" w14:textId="77777777" w:rsidR="007A559E" w:rsidRPr="00410371" w:rsidRDefault="007A559E" w:rsidP="0076246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113F26">
              <w:rPr>
                <w:b/>
                <w:noProof/>
                <w:sz w:val="28"/>
              </w:rPr>
              <w:t>38.213</w:t>
            </w:r>
          </w:p>
        </w:tc>
        <w:tc>
          <w:tcPr>
            <w:tcW w:w="709" w:type="dxa"/>
          </w:tcPr>
          <w:p w14:paraId="6597DE6D" w14:textId="77777777" w:rsidR="007A559E" w:rsidRDefault="007A559E" w:rsidP="0076246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E3CF24A" w14:textId="533CFE98" w:rsidR="007A559E" w:rsidRPr="00410371" w:rsidRDefault="00EC2872" w:rsidP="0076246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-</w:t>
            </w:r>
          </w:p>
        </w:tc>
        <w:tc>
          <w:tcPr>
            <w:tcW w:w="709" w:type="dxa"/>
          </w:tcPr>
          <w:p w14:paraId="5327A991" w14:textId="77777777" w:rsidR="007A559E" w:rsidRDefault="007A559E" w:rsidP="0076246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3A111B8" w14:textId="1CEBDB82" w:rsidR="007A559E" w:rsidRPr="00410371" w:rsidRDefault="00EC2872" w:rsidP="0076246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-</w:t>
            </w:r>
          </w:p>
        </w:tc>
        <w:tc>
          <w:tcPr>
            <w:tcW w:w="2410" w:type="dxa"/>
          </w:tcPr>
          <w:p w14:paraId="453184DA" w14:textId="77777777" w:rsidR="007A559E" w:rsidRDefault="007A559E" w:rsidP="0076246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7C28434" w14:textId="3A455781" w:rsidR="007A559E" w:rsidRPr="00F042BB" w:rsidRDefault="007A559E" w:rsidP="0076246C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152B5C">
              <w:rPr>
                <w:b/>
                <w:bCs/>
                <w:sz w:val="28"/>
                <w:szCs w:val="28"/>
              </w:rPr>
              <w:t>18.</w:t>
            </w:r>
            <w:r w:rsidR="00152B5C" w:rsidRPr="00152B5C">
              <w:rPr>
                <w:b/>
                <w:bCs/>
                <w:sz w:val="28"/>
                <w:szCs w:val="28"/>
              </w:rPr>
              <w:t>4</w:t>
            </w:r>
            <w:r w:rsidRPr="00152B5C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566CAD" w14:textId="77777777" w:rsidR="007A559E" w:rsidRDefault="007A559E" w:rsidP="0076246C">
            <w:pPr>
              <w:pStyle w:val="CRCoverPage"/>
              <w:spacing w:after="0"/>
              <w:rPr>
                <w:noProof/>
              </w:rPr>
            </w:pPr>
          </w:p>
        </w:tc>
      </w:tr>
      <w:tr w:rsidR="007A559E" w14:paraId="1E091807" w14:textId="77777777" w:rsidTr="0076246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5E4EFD" w14:textId="77777777" w:rsidR="007A559E" w:rsidRDefault="007A559E" w:rsidP="0076246C">
            <w:pPr>
              <w:pStyle w:val="CRCoverPage"/>
              <w:spacing w:after="0"/>
              <w:rPr>
                <w:noProof/>
              </w:rPr>
            </w:pPr>
          </w:p>
        </w:tc>
      </w:tr>
      <w:tr w:rsidR="007A559E" w14:paraId="30E90124" w14:textId="77777777" w:rsidTr="0076246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EB8F65" w14:textId="77777777" w:rsidR="007A559E" w:rsidRPr="00F25D98" w:rsidRDefault="007A559E" w:rsidP="0076246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A559E" w14:paraId="4EAB3AF6" w14:textId="77777777" w:rsidTr="0076246C">
        <w:tc>
          <w:tcPr>
            <w:tcW w:w="9641" w:type="dxa"/>
            <w:gridSpan w:val="9"/>
          </w:tcPr>
          <w:p w14:paraId="75DD87AF" w14:textId="77777777" w:rsidR="007A559E" w:rsidRDefault="007A559E" w:rsidP="007624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A01C8E9" w14:textId="77777777" w:rsidR="007A559E" w:rsidRDefault="007A559E" w:rsidP="007A559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A559E" w14:paraId="2BCF6C4F" w14:textId="77777777" w:rsidTr="0076246C">
        <w:tc>
          <w:tcPr>
            <w:tcW w:w="2835" w:type="dxa"/>
          </w:tcPr>
          <w:p w14:paraId="51854871" w14:textId="77777777" w:rsidR="007A559E" w:rsidRDefault="007A559E" w:rsidP="0076246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13900EE" w14:textId="77777777" w:rsidR="007A559E" w:rsidRDefault="007A559E" w:rsidP="0076246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2E550D4" w14:textId="77777777" w:rsidR="007A559E" w:rsidRDefault="007A559E" w:rsidP="007624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5A887E" w14:textId="77777777" w:rsidR="007A559E" w:rsidRDefault="007A559E" w:rsidP="0076246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3326F2" w14:textId="77777777" w:rsidR="007A559E" w:rsidRDefault="007A559E" w:rsidP="007624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369E2F4" w14:textId="77777777" w:rsidR="007A559E" w:rsidRDefault="007A559E" w:rsidP="0076246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0345BF2" w14:textId="77777777" w:rsidR="007A559E" w:rsidRDefault="007A559E" w:rsidP="007624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3B81A52" w14:textId="77777777" w:rsidR="007A559E" w:rsidRDefault="007A559E" w:rsidP="0076246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D6999A" w14:textId="77777777" w:rsidR="007A559E" w:rsidRDefault="007A559E" w:rsidP="0076246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F7AD17D" w14:textId="77777777" w:rsidR="007A559E" w:rsidRDefault="007A559E" w:rsidP="007A559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A559E" w14:paraId="29A4D4B3" w14:textId="77777777" w:rsidTr="0076246C">
        <w:tc>
          <w:tcPr>
            <w:tcW w:w="9640" w:type="dxa"/>
            <w:gridSpan w:val="11"/>
          </w:tcPr>
          <w:p w14:paraId="35C38A7E" w14:textId="77777777" w:rsidR="007A559E" w:rsidRDefault="007A559E" w:rsidP="007624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559E" w14:paraId="6F75EF89" w14:textId="77777777" w:rsidTr="0076246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3809119" w14:textId="77777777" w:rsidR="007A559E" w:rsidRDefault="007A559E" w:rsidP="007624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4B3D27" w14:textId="019F93B4" w:rsidR="007A559E" w:rsidRDefault="00732FAC" w:rsidP="007624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Draft CR on LTM TA command application time</w:t>
            </w:r>
          </w:p>
        </w:tc>
      </w:tr>
      <w:tr w:rsidR="007A559E" w14:paraId="38E7EA33" w14:textId="77777777" w:rsidTr="0076246C">
        <w:tc>
          <w:tcPr>
            <w:tcW w:w="1843" w:type="dxa"/>
            <w:tcBorders>
              <w:left w:val="single" w:sz="4" w:space="0" w:color="auto"/>
            </w:tcBorders>
          </w:tcPr>
          <w:p w14:paraId="1A7349F7" w14:textId="77777777" w:rsidR="007A559E" w:rsidRDefault="007A559E" w:rsidP="007624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3E9517C" w14:textId="77777777" w:rsidR="007A559E" w:rsidRDefault="007A559E" w:rsidP="007624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559E" w14:paraId="6C86B5C2" w14:textId="77777777" w:rsidTr="0076246C">
        <w:tc>
          <w:tcPr>
            <w:tcW w:w="1843" w:type="dxa"/>
            <w:tcBorders>
              <w:left w:val="single" w:sz="4" w:space="0" w:color="auto"/>
            </w:tcBorders>
          </w:tcPr>
          <w:p w14:paraId="34106C70" w14:textId="77777777" w:rsidR="007A559E" w:rsidRDefault="007A559E" w:rsidP="007624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51CCA38" w14:textId="0083C907" w:rsidR="007A559E" w:rsidRDefault="007A559E" w:rsidP="0076246C">
            <w:pPr>
              <w:pStyle w:val="CRCoverPage"/>
              <w:spacing w:after="0"/>
              <w:ind w:left="100"/>
              <w:rPr>
                <w:noProof/>
              </w:rPr>
            </w:pPr>
            <w:r w:rsidRPr="007A559E">
              <w:rPr>
                <w:noProof/>
              </w:rPr>
              <w:t>Mediatek</w:t>
            </w:r>
          </w:p>
        </w:tc>
      </w:tr>
      <w:tr w:rsidR="007A559E" w14:paraId="00D398AE" w14:textId="77777777" w:rsidTr="0076246C">
        <w:tc>
          <w:tcPr>
            <w:tcW w:w="1843" w:type="dxa"/>
            <w:tcBorders>
              <w:left w:val="single" w:sz="4" w:space="0" w:color="auto"/>
            </w:tcBorders>
          </w:tcPr>
          <w:p w14:paraId="06F7D794" w14:textId="77777777" w:rsidR="007A559E" w:rsidRDefault="007A559E" w:rsidP="007624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16053B" w14:textId="5E25B163" w:rsidR="007A559E" w:rsidRDefault="007A559E" w:rsidP="007624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7A559E" w14:paraId="767602D6" w14:textId="77777777" w:rsidTr="0076246C">
        <w:tc>
          <w:tcPr>
            <w:tcW w:w="1843" w:type="dxa"/>
            <w:tcBorders>
              <w:left w:val="single" w:sz="4" w:space="0" w:color="auto"/>
            </w:tcBorders>
          </w:tcPr>
          <w:p w14:paraId="50950295" w14:textId="77777777" w:rsidR="007A559E" w:rsidRDefault="007A559E" w:rsidP="007624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F90F0E2" w14:textId="77777777" w:rsidR="007A559E" w:rsidRDefault="007A559E" w:rsidP="007624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559E" w14:paraId="4786536A" w14:textId="77777777" w:rsidTr="0076246C">
        <w:tc>
          <w:tcPr>
            <w:tcW w:w="1843" w:type="dxa"/>
            <w:tcBorders>
              <w:left w:val="single" w:sz="4" w:space="0" w:color="auto"/>
            </w:tcBorders>
          </w:tcPr>
          <w:p w14:paraId="2857CBF2" w14:textId="77777777" w:rsidR="007A559E" w:rsidRDefault="007A559E" w:rsidP="007624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B37D4A9" w14:textId="77777777" w:rsidR="007A559E" w:rsidRDefault="007A559E" w:rsidP="0076246C">
            <w:pPr>
              <w:pStyle w:val="CRCoverPage"/>
              <w:spacing w:after="0"/>
              <w:ind w:left="100"/>
              <w:rPr>
                <w:noProof/>
              </w:rPr>
            </w:pPr>
            <w:r>
              <w:t>NR_mob_enh2-Core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37E637C1" w14:textId="77777777" w:rsidR="007A559E" w:rsidRDefault="007A559E" w:rsidP="0076246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F5B138" w14:textId="77777777" w:rsidR="007A559E" w:rsidRDefault="007A559E" w:rsidP="0076246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9C7D79" w14:textId="0FB97010" w:rsidR="007A559E" w:rsidRDefault="007A559E" w:rsidP="0076246C">
            <w:pPr>
              <w:pStyle w:val="CRCoverPage"/>
              <w:spacing w:after="0"/>
              <w:ind w:left="100"/>
              <w:rPr>
                <w:noProof/>
              </w:rPr>
            </w:pPr>
            <w:r w:rsidRPr="005F7DE3">
              <w:t>202</w:t>
            </w:r>
            <w:r>
              <w:t>4</w:t>
            </w:r>
            <w:r w:rsidRPr="005F7DE3">
              <w:t>-</w:t>
            </w:r>
            <w:r>
              <w:t>1</w:t>
            </w:r>
            <w:r w:rsidR="005E36BD">
              <w:t>1</w:t>
            </w:r>
            <w:r w:rsidRPr="005F7DE3">
              <w:t>-</w:t>
            </w:r>
            <w:r w:rsidR="00DE7C9C">
              <w:t>21</w:t>
            </w:r>
          </w:p>
        </w:tc>
      </w:tr>
      <w:tr w:rsidR="007A559E" w14:paraId="3D067C55" w14:textId="77777777" w:rsidTr="0076246C">
        <w:tc>
          <w:tcPr>
            <w:tcW w:w="1843" w:type="dxa"/>
            <w:tcBorders>
              <w:left w:val="single" w:sz="4" w:space="0" w:color="auto"/>
            </w:tcBorders>
          </w:tcPr>
          <w:p w14:paraId="073AD5CA" w14:textId="77777777" w:rsidR="007A559E" w:rsidRDefault="007A559E" w:rsidP="007624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7285669" w14:textId="77777777" w:rsidR="007A559E" w:rsidRDefault="007A559E" w:rsidP="007624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87E48A" w14:textId="77777777" w:rsidR="007A559E" w:rsidRDefault="007A559E" w:rsidP="007624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577FA4" w14:textId="77777777" w:rsidR="007A559E" w:rsidRDefault="007A559E" w:rsidP="007624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8C87391" w14:textId="77777777" w:rsidR="007A559E" w:rsidRDefault="007A559E" w:rsidP="007624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559E" w14:paraId="538EA8BC" w14:textId="77777777" w:rsidTr="0076246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DCB00E" w14:textId="77777777" w:rsidR="007A559E" w:rsidRDefault="007A559E" w:rsidP="007624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5AE77E" w14:textId="77777777" w:rsidR="007A559E" w:rsidRDefault="007A559E" w:rsidP="0076246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F6FC7E2" w14:textId="77777777" w:rsidR="007A559E" w:rsidRDefault="007A559E" w:rsidP="0076246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53ED5C" w14:textId="77777777" w:rsidR="007A559E" w:rsidRDefault="007A559E" w:rsidP="0076246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4C5CE78" w14:textId="77777777" w:rsidR="007A559E" w:rsidRDefault="007A559E" w:rsidP="0076246C">
            <w:pPr>
              <w:pStyle w:val="CRCoverPage"/>
              <w:spacing w:after="0"/>
              <w:ind w:left="100"/>
              <w:rPr>
                <w:noProof/>
              </w:rPr>
            </w:pPr>
            <w:r w:rsidRPr="005F7DE3">
              <w:t>Rel-1</w:t>
            </w:r>
            <w:r>
              <w:t>8</w:t>
            </w:r>
          </w:p>
        </w:tc>
      </w:tr>
      <w:tr w:rsidR="007A559E" w14:paraId="0466C637" w14:textId="77777777" w:rsidTr="0076246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2EC17A7" w14:textId="77777777" w:rsidR="007A559E" w:rsidRDefault="007A559E" w:rsidP="0076246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65435F6" w14:textId="77777777" w:rsidR="007A559E" w:rsidRDefault="007A559E" w:rsidP="0076246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7A70577" w14:textId="77777777" w:rsidR="007A559E" w:rsidRDefault="007A559E" w:rsidP="0076246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D89A409" w14:textId="77777777" w:rsidR="007A559E" w:rsidRPr="007C2097" w:rsidRDefault="007A559E" w:rsidP="0076246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7A559E" w14:paraId="7C3D3CC9" w14:textId="77777777" w:rsidTr="0076246C">
        <w:tc>
          <w:tcPr>
            <w:tcW w:w="1843" w:type="dxa"/>
          </w:tcPr>
          <w:p w14:paraId="75CED065" w14:textId="77777777" w:rsidR="007A559E" w:rsidRDefault="007A559E" w:rsidP="007624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A1D972C" w14:textId="77777777" w:rsidR="007A559E" w:rsidRDefault="007A559E" w:rsidP="007624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559E" w14:paraId="1B828855" w14:textId="77777777" w:rsidTr="0076246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51E800" w14:textId="77777777" w:rsidR="007A559E" w:rsidRDefault="007A559E" w:rsidP="007624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3E20F0" w14:textId="35E2BC79" w:rsidR="007A559E" w:rsidRPr="007A559E" w:rsidRDefault="0063476C" w:rsidP="0076246C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63476C">
              <w:rPr>
                <w:noProof/>
              </w:rPr>
              <w:t xml:space="preserve">For a timing advance command provided in a cell switch command, there is ambiguity regarding the specified application time. It is unclear whether the </w:t>
            </w:r>
            <w:r w:rsidR="005A2730">
              <w:rPr>
                <w:noProof/>
              </w:rPr>
              <w:t xml:space="preserve">TA </w:t>
            </w:r>
            <w:r w:rsidRPr="0063476C">
              <w:rPr>
                <w:noProof/>
              </w:rPr>
              <w:t xml:space="preserve">should be </w:t>
            </w:r>
            <w:r w:rsidR="005A2730">
              <w:rPr>
                <w:noProof/>
              </w:rPr>
              <w:t xml:space="preserve">applied based on legacy TA calculation </w:t>
            </w:r>
            <w:r w:rsidRPr="0063476C">
              <w:rPr>
                <w:noProof/>
              </w:rPr>
              <w:t>or</w:t>
            </w:r>
            <w:r w:rsidR="005A2730">
              <w:rPr>
                <w:noProof/>
              </w:rPr>
              <w:t xml:space="preserve"> by the 1</w:t>
            </w:r>
            <w:r w:rsidR="005A2730" w:rsidRPr="005A2730">
              <w:rPr>
                <w:noProof/>
                <w:vertAlign w:val="superscript"/>
              </w:rPr>
              <w:t>st</w:t>
            </w:r>
            <w:r w:rsidR="005A2730">
              <w:rPr>
                <w:noProof/>
              </w:rPr>
              <w:t xml:space="preserve"> uplink transmission to target cell after cell switch</w:t>
            </w:r>
            <w:r w:rsidRPr="0063476C">
              <w:rPr>
                <w:noProof/>
              </w:rPr>
              <w:t>.</w:t>
            </w:r>
          </w:p>
        </w:tc>
      </w:tr>
      <w:tr w:rsidR="007A559E" w14:paraId="468157CC" w14:textId="77777777" w:rsidTr="007624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B4E2FE" w14:textId="77777777" w:rsidR="007A559E" w:rsidRDefault="007A559E" w:rsidP="007624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751A5E" w14:textId="77777777" w:rsidR="007A559E" w:rsidRPr="007A559E" w:rsidRDefault="007A559E" w:rsidP="0076246C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7A559E" w14:paraId="39974423" w14:textId="77777777" w:rsidTr="007624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120A2B" w14:textId="77777777" w:rsidR="007A559E" w:rsidRDefault="007A559E" w:rsidP="007624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89C718" w14:textId="396DEEAF" w:rsidR="00D10CA3" w:rsidRDefault="00CA1BF1" w:rsidP="008D7460">
            <w:pPr>
              <w:pStyle w:val="CRCoverPage"/>
              <w:numPr>
                <w:ilvl w:val="0"/>
                <w:numId w:val="46"/>
              </w:numPr>
              <w:spacing w:after="0"/>
              <w:rPr>
                <w:noProof/>
              </w:rPr>
            </w:pPr>
            <w:r>
              <w:rPr>
                <w:noProof/>
                <w:lang w:val="en-US"/>
              </w:rPr>
              <w:t>A</w:t>
            </w:r>
            <w:r w:rsidRPr="00CA1BF1">
              <w:rPr>
                <w:noProof/>
                <w:lang w:val="en-US"/>
              </w:rPr>
              <w:t xml:space="preserve">n exception </w:t>
            </w:r>
            <w:r>
              <w:rPr>
                <w:noProof/>
                <w:lang w:val="en-US"/>
              </w:rPr>
              <w:t xml:space="preserve">is added </w:t>
            </w:r>
            <w:r w:rsidRPr="00CA1BF1">
              <w:rPr>
                <w:noProof/>
                <w:lang w:val="en-US"/>
              </w:rPr>
              <w:t>in section 4.2 for a TA command received in a cell switch command</w:t>
            </w:r>
            <w:r>
              <w:rPr>
                <w:noProof/>
                <w:lang w:val="en-US"/>
              </w:rPr>
              <w:t xml:space="preserve">. </w:t>
            </w:r>
          </w:p>
          <w:p w14:paraId="52CA6526" w14:textId="02EB161A" w:rsidR="007A559E" w:rsidRPr="008D7460" w:rsidRDefault="00CA1BF1" w:rsidP="008D7460">
            <w:pPr>
              <w:pStyle w:val="CRCoverPage"/>
              <w:numPr>
                <w:ilvl w:val="0"/>
                <w:numId w:val="46"/>
              </w:numPr>
              <w:spacing w:after="0"/>
              <w:rPr>
                <w:noProof/>
              </w:rPr>
            </w:pPr>
            <w:r>
              <w:rPr>
                <w:rFonts w:eastAsia="DengXian"/>
                <w:lang w:val="en-US" w:eastAsia="zh-CN"/>
              </w:rPr>
              <w:t>A wording is added in section 21 to clarify that the TA is applied for the 1</w:t>
            </w:r>
            <w:r w:rsidRPr="00CA1BF1">
              <w:rPr>
                <w:rFonts w:eastAsia="DengXian"/>
                <w:vertAlign w:val="superscript"/>
                <w:lang w:val="en-US" w:eastAsia="zh-CN"/>
              </w:rPr>
              <w:t>st</w:t>
            </w:r>
            <w:r>
              <w:rPr>
                <w:rFonts w:eastAsia="DengXian"/>
                <w:lang w:val="en-US" w:eastAsia="zh-CN"/>
              </w:rPr>
              <w:t xml:space="preserve"> </w:t>
            </w:r>
            <w:r w:rsidR="00B16E76">
              <w:rPr>
                <w:rFonts w:eastAsia="DengXian"/>
                <w:lang w:val="en-US" w:eastAsia="zh-CN"/>
              </w:rPr>
              <w:t>uplink</w:t>
            </w:r>
            <w:r>
              <w:rPr>
                <w:rFonts w:eastAsia="DengXian"/>
                <w:lang w:val="en-US" w:eastAsia="zh-CN"/>
              </w:rPr>
              <w:t xml:space="preserve"> transmission to target cell after an LTM cell switch</w:t>
            </w:r>
            <w:r w:rsidR="00D10CA3" w:rsidRPr="00D10CA3">
              <w:rPr>
                <w:rFonts w:eastAsia="DengXian"/>
                <w:lang w:eastAsia="zh-CN"/>
              </w:rPr>
              <w:t>.</w:t>
            </w:r>
          </w:p>
        </w:tc>
      </w:tr>
      <w:tr w:rsidR="007A559E" w14:paraId="1F50A72D" w14:textId="77777777" w:rsidTr="007A559E">
        <w:trPr>
          <w:trHeight w:val="6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1DCAAD" w14:textId="77777777" w:rsidR="007A559E" w:rsidRDefault="007A559E" w:rsidP="007624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F5587E" w14:textId="77777777" w:rsidR="007A559E" w:rsidRPr="007A559E" w:rsidRDefault="007A559E" w:rsidP="0076246C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7A559E" w14:paraId="41FE6415" w14:textId="77777777" w:rsidTr="0076246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2A352C" w14:textId="77777777" w:rsidR="007A559E" w:rsidRDefault="007A559E" w:rsidP="007624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46D24C" w14:textId="4ED7A511" w:rsidR="007A559E" w:rsidRPr="007A559E" w:rsidRDefault="00FB5AF4" w:rsidP="0076246C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>
              <w:rPr>
                <w:noProof/>
                <w:lang w:eastAsia="zh-CN"/>
              </w:rPr>
              <w:t xml:space="preserve">The TA command </w:t>
            </w:r>
            <w:r w:rsidR="0063476C">
              <w:rPr>
                <w:noProof/>
              </w:rPr>
              <w:t xml:space="preserve">application time provided in a cell switch command </w:t>
            </w:r>
            <w:r w:rsidR="0063476C">
              <w:rPr>
                <w:rFonts w:hint="eastAsia"/>
                <w:noProof/>
                <w:lang w:eastAsia="zh-CN"/>
              </w:rPr>
              <w:t>h</w:t>
            </w:r>
            <w:r w:rsidR="0063476C">
              <w:rPr>
                <w:rFonts w:eastAsia="PMingLiU" w:hint="eastAsia"/>
                <w:noProof/>
                <w:lang w:eastAsia="zh-TW"/>
              </w:rPr>
              <w:t>a</w:t>
            </w:r>
            <w:r w:rsidR="0063476C">
              <w:rPr>
                <w:rFonts w:eastAsia="PMingLiU"/>
                <w:noProof/>
                <w:lang w:eastAsia="zh-TW"/>
              </w:rPr>
              <w:t>s</w:t>
            </w:r>
            <w:r w:rsidR="0063476C">
              <w:rPr>
                <w:noProof/>
              </w:rPr>
              <w:t xml:space="preserve"> ambiguity.</w:t>
            </w:r>
          </w:p>
        </w:tc>
      </w:tr>
      <w:tr w:rsidR="007A559E" w14:paraId="6D0CD923" w14:textId="77777777" w:rsidTr="0076246C">
        <w:tc>
          <w:tcPr>
            <w:tcW w:w="2694" w:type="dxa"/>
            <w:gridSpan w:val="2"/>
          </w:tcPr>
          <w:p w14:paraId="5752557D" w14:textId="77777777" w:rsidR="007A559E" w:rsidRDefault="007A559E" w:rsidP="007624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CA690C7" w14:textId="77777777" w:rsidR="007A559E" w:rsidRDefault="007A559E" w:rsidP="007624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559E" w14:paraId="003B4972" w14:textId="77777777" w:rsidTr="0076246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F3126C" w14:textId="77777777" w:rsidR="007A559E" w:rsidRDefault="007A559E" w:rsidP="007624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1672B5" w14:textId="67337CF5" w:rsidR="007A559E" w:rsidRDefault="00121218" w:rsidP="0076246C">
            <w:pPr>
              <w:pStyle w:val="CRCoverPage"/>
              <w:spacing w:after="0"/>
              <w:ind w:left="100"/>
              <w:rPr>
                <w:noProof/>
              </w:rPr>
            </w:pPr>
            <w:r w:rsidRPr="0063476C">
              <w:rPr>
                <w:noProof/>
              </w:rPr>
              <w:t>4.2</w:t>
            </w:r>
            <w:r w:rsidR="00FC3C16">
              <w:rPr>
                <w:noProof/>
              </w:rPr>
              <w:t>, 21</w:t>
            </w:r>
          </w:p>
        </w:tc>
      </w:tr>
      <w:tr w:rsidR="007A559E" w14:paraId="7463A530" w14:textId="77777777" w:rsidTr="007624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7D5D06" w14:textId="77777777" w:rsidR="007A559E" w:rsidRDefault="007A559E" w:rsidP="007624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669B61" w14:textId="77777777" w:rsidR="007A559E" w:rsidRDefault="007A559E" w:rsidP="007624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559E" w14:paraId="3683F406" w14:textId="77777777" w:rsidTr="007624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C5112F" w14:textId="77777777" w:rsidR="007A559E" w:rsidRDefault="007A559E" w:rsidP="007624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0FD88" w14:textId="77777777" w:rsidR="007A559E" w:rsidRDefault="007A559E" w:rsidP="007624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7B32DA" w14:textId="77777777" w:rsidR="007A559E" w:rsidRDefault="007A559E" w:rsidP="007624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75ADD7D" w14:textId="77777777" w:rsidR="007A559E" w:rsidRDefault="007A559E" w:rsidP="007624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3EFEDD5" w14:textId="77777777" w:rsidR="007A559E" w:rsidRDefault="007A559E" w:rsidP="0076246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A559E" w14:paraId="1EF56868" w14:textId="77777777" w:rsidTr="007624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355661" w14:textId="77777777" w:rsidR="007A559E" w:rsidRDefault="007A559E" w:rsidP="007624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3FBD07" w14:textId="77777777" w:rsidR="007A559E" w:rsidRDefault="007A559E" w:rsidP="007624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437DB2" w14:textId="77777777" w:rsidR="007A559E" w:rsidRDefault="007A559E" w:rsidP="007624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C3A12CB" w14:textId="77777777" w:rsidR="007A559E" w:rsidRDefault="007A559E" w:rsidP="007624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FDCC6" w14:textId="77777777" w:rsidR="007A559E" w:rsidRDefault="007A559E" w:rsidP="007624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A559E" w14:paraId="1C726141" w14:textId="77777777" w:rsidTr="007624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B31467" w14:textId="77777777" w:rsidR="007A559E" w:rsidRDefault="007A559E" w:rsidP="0076246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229D38" w14:textId="77777777" w:rsidR="007A559E" w:rsidRDefault="007A559E" w:rsidP="007624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6331B" w14:textId="77777777" w:rsidR="007A559E" w:rsidRDefault="007A559E" w:rsidP="007624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134A67" w14:textId="77777777" w:rsidR="007A559E" w:rsidRDefault="007A559E" w:rsidP="007624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1A4914" w14:textId="77777777" w:rsidR="007A559E" w:rsidRDefault="007A559E" w:rsidP="007624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559E" w14:paraId="6A756976" w14:textId="77777777" w:rsidTr="007624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09BE0C" w14:textId="77777777" w:rsidR="007A559E" w:rsidRDefault="007A559E" w:rsidP="0076246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CCBE7A" w14:textId="77777777" w:rsidR="007A559E" w:rsidRDefault="007A559E" w:rsidP="007624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B452B9" w14:textId="77777777" w:rsidR="007A559E" w:rsidRDefault="007A559E" w:rsidP="007624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D6352F" w14:textId="77777777" w:rsidR="007A559E" w:rsidRDefault="007A559E" w:rsidP="007624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C32BD5" w14:textId="77777777" w:rsidR="007A559E" w:rsidRDefault="007A559E" w:rsidP="007624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559E" w14:paraId="41C9DEE3" w14:textId="77777777" w:rsidTr="0076246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BC0F7" w14:textId="77777777" w:rsidR="007A559E" w:rsidRDefault="007A559E" w:rsidP="0076246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068931" w14:textId="77777777" w:rsidR="007A559E" w:rsidRDefault="007A559E" w:rsidP="0076246C">
            <w:pPr>
              <w:pStyle w:val="CRCoverPage"/>
              <w:spacing w:after="0"/>
              <w:rPr>
                <w:noProof/>
              </w:rPr>
            </w:pPr>
          </w:p>
        </w:tc>
      </w:tr>
      <w:tr w:rsidR="007A559E" w14:paraId="4B7BDC87" w14:textId="77777777" w:rsidTr="0076246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788C3E" w14:textId="77777777" w:rsidR="007A559E" w:rsidRDefault="007A559E" w:rsidP="007624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A9284D" w14:textId="77777777" w:rsidR="007A559E" w:rsidRDefault="007A559E" w:rsidP="007624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A559E" w:rsidRPr="008863B9" w14:paraId="1B736D4D" w14:textId="77777777" w:rsidTr="0076246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C7F69D" w14:textId="77777777" w:rsidR="007A559E" w:rsidRPr="008863B9" w:rsidRDefault="007A559E" w:rsidP="007624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74CE17E" w14:textId="77777777" w:rsidR="007A559E" w:rsidRPr="008863B9" w:rsidRDefault="007A559E" w:rsidP="0076246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A559E" w14:paraId="690CF00C" w14:textId="77777777" w:rsidTr="0076246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4E43C" w14:textId="77777777" w:rsidR="007A559E" w:rsidRDefault="007A559E" w:rsidP="007624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24B3A8" w14:textId="77777777" w:rsidR="007A559E" w:rsidRDefault="007A559E" w:rsidP="007624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061E928" w14:textId="77777777" w:rsidR="007A559E" w:rsidRDefault="007A559E" w:rsidP="007A559E">
      <w:pPr>
        <w:pStyle w:val="CRCoverPage"/>
        <w:spacing w:after="0"/>
        <w:rPr>
          <w:noProof/>
          <w:sz w:val="8"/>
          <w:szCs w:val="8"/>
        </w:rPr>
      </w:pPr>
    </w:p>
    <w:p w14:paraId="373A737B" w14:textId="77777777" w:rsidR="007A559E" w:rsidRDefault="007A559E" w:rsidP="007A559E">
      <w:pPr>
        <w:widowControl w:val="0"/>
        <w:tabs>
          <w:tab w:val="left" w:pos="6521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586D0841" w14:textId="77777777" w:rsidR="007A559E" w:rsidRPr="005F7DE3" w:rsidRDefault="007A559E" w:rsidP="007A559E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693D0B19" w14:textId="2F7579B2" w:rsidR="00995173" w:rsidRDefault="00995173" w:rsidP="007A559E">
      <w:r>
        <w:t xml:space="preserve"> </w:t>
      </w:r>
    </w:p>
    <w:p w14:paraId="0A473222" w14:textId="77777777" w:rsidR="007A559E" w:rsidRDefault="007A559E" w:rsidP="007A559E"/>
    <w:p w14:paraId="5486A8B8" w14:textId="77777777" w:rsidR="007A559E" w:rsidRDefault="007A559E" w:rsidP="007A559E">
      <w:pPr>
        <w:keepNext/>
        <w:keepLines/>
        <w:spacing w:before="180"/>
        <w:ind w:left="1134" w:hanging="1134"/>
        <w:jc w:val="center"/>
        <w:outlineLvl w:val="1"/>
        <w:rPr>
          <w:color w:val="FF0000"/>
          <w:sz w:val="22"/>
          <w:szCs w:val="22"/>
          <w:lang w:eastAsia="zh-CN"/>
        </w:rPr>
      </w:pPr>
      <w:r>
        <w:rPr>
          <w:color w:val="FF0000"/>
          <w:sz w:val="22"/>
          <w:szCs w:val="22"/>
          <w:lang w:eastAsia="zh-CN"/>
        </w:rPr>
        <w:lastRenderedPageBreak/>
        <w:t xml:space="preserve">*** </w:t>
      </w:r>
      <w:r>
        <w:rPr>
          <w:color w:val="FF0000"/>
          <w:sz w:val="22"/>
          <w:szCs w:val="22"/>
        </w:rPr>
        <w:t>Unchanged parts are omitted</w:t>
      </w:r>
      <w:r>
        <w:rPr>
          <w:color w:val="FF0000"/>
          <w:sz w:val="22"/>
          <w:szCs w:val="22"/>
          <w:lang w:eastAsia="zh-CN"/>
        </w:rPr>
        <w:t xml:space="preserve"> ***</w:t>
      </w:r>
    </w:p>
    <w:p w14:paraId="30F47251" w14:textId="77777777" w:rsidR="00A82135" w:rsidRPr="00B916EC" w:rsidRDefault="00A82135" w:rsidP="00732FAC">
      <w:pPr>
        <w:pStyle w:val="Heading2"/>
        <w:numPr>
          <w:ilvl w:val="0"/>
          <w:numId w:val="0"/>
        </w:numPr>
        <w:ind w:left="576" w:hanging="576"/>
      </w:pPr>
      <w:bookmarkStart w:id="10" w:name="_Toc12021440"/>
      <w:bookmarkStart w:id="11" w:name="_Toc20311552"/>
      <w:bookmarkStart w:id="12" w:name="_Toc26719377"/>
      <w:bookmarkStart w:id="13" w:name="_Toc29894808"/>
      <w:bookmarkStart w:id="14" w:name="_Toc29899107"/>
      <w:bookmarkStart w:id="15" w:name="_Toc29899525"/>
      <w:bookmarkStart w:id="16" w:name="_Toc29917262"/>
      <w:bookmarkStart w:id="17" w:name="_Toc36498136"/>
      <w:bookmarkStart w:id="18" w:name="_Toc45699162"/>
      <w:bookmarkStart w:id="19" w:name="_Toc176421719"/>
      <w:r w:rsidRPr="00B916EC">
        <w:t>4.2</w:t>
      </w:r>
      <w:r w:rsidRPr="00B916EC">
        <w:tab/>
        <w:t>Transmission timing adjustments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6ABD2CBF" w14:textId="5D9C51F8" w:rsidR="00FC6BA3" w:rsidRPr="000C2CE1" w:rsidRDefault="00FC6BA3" w:rsidP="000C2CE1">
      <w:pPr>
        <w:keepNext/>
        <w:keepLines/>
        <w:spacing w:before="180"/>
        <w:ind w:left="1134" w:hanging="1134"/>
        <w:jc w:val="center"/>
        <w:outlineLvl w:val="1"/>
        <w:rPr>
          <w:color w:val="FF0000"/>
          <w:sz w:val="22"/>
          <w:szCs w:val="22"/>
          <w:lang w:eastAsia="zh-CN"/>
        </w:rPr>
      </w:pPr>
      <w:r>
        <w:rPr>
          <w:color w:val="FF0000"/>
          <w:sz w:val="22"/>
          <w:szCs w:val="22"/>
          <w:lang w:eastAsia="zh-CN"/>
        </w:rPr>
        <w:t xml:space="preserve">*** </w:t>
      </w:r>
      <w:r>
        <w:rPr>
          <w:color w:val="FF0000"/>
          <w:sz w:val="22"/>
          <w:szCs w:val="22"/>
        </w:rPr>
        <w:t>Unchanged parts are omitted</w:t>
      </w:r>
      <w:r>
        <w:rPr>
          <w:color w:val="FF0000"/>
          <w:sz w:val="22"/>
          <w:szCs w:val="22"/>
          <w:lang w:eastAsia="zh-CN"/>
        </w:rPr>
        <w:t xml:space="preserve"> ***</w:t>
      </w:r>
    </w:p>
    <w:p w14:paraId="7A14E170" w14:textId="1242D200" w:rsidR="00A82135" w:rsidRPr="00316343" w:rsidRDefault="00A82135" w:rsidP="00A82135">
      <w:pPr>
        <w:rPr>
          <w:rStyle w:val="CommentReference"/>
        </w:rPr>
      </w:pPr>
      <w:r w:rsidRPr="00B916EC">
        <w:t>For a timing advance command received on</w:t>
      </w:r>
      <w:r w:rsidRPr="00A4385E">
        <w:t xml:space="preserve"> </w:t>
      </w:r>
      <w:r>
        <w:t>uplink</w:t>
      </w:r>
      <w:r w:rsidRPr="00B916EC">
        <w:t xml:space="preserve"> slot </w:t>
      </w:r>
      <m:oMath>
        <m:r>
          <w:rPr>
            <w:rFonts w:ascii="Cambria Math" w:eastAsia="DengXian" w:hAnsi="Cambria Math"/>
            <w:lang w:eastAsia="zh-CN"/>
          </w:rPr>
          <m:t>n</m:t>
        </m:r>
      </m:oMath>
      <w:ins w:id="20" w:author="Umut Ugurlu" w:date="2024-11-21T10:12:00Z" w16du:dateUtc="2024-11-21T15:12:00Z">
        <w:r w:rsidR="000C2CE1">
          <w:rPr>
            <w:lang w:eastAsia="zh-CN"/>
          </w:rPr>
          <w:t xml:space="preserve">, </w:t>
        </w:r>
      </w:ins>
      <w:ins w:id="21" w:author="Umut Ugurlu" w:date="2024-11-21T10:12:00Z">
        <w:r w:rsidR="000C2CE1" w:rsidRPr="000C2CE1">
          <w:rPr>
            <w:lang w:eastAsia="zh-CN"/>
          </w:rPr>
          <w:t>except for a timing advance command received in a cell switch command,</w:t>
        </w:r>
      </w:ins>
      <w:r>
        <w:t xml:space="preserve"> and for a transmission other than a PUSCH scheduled by a RAR UL grant </w:t>
      </w:r>
      <w:r w:rsidRPr="004173E9">
        <w:t xml:space="preserve">or a fallbackRAR UL grant </w:t>
      </w:r>
      <w:r>
        <w:t>as described in clause 8.2A or 8.3, or a PUCCH with HARQ-ACK information in response to a successRAR as described in clause 8.2A</w:t>
      </w:r>
      <w:r w:rsidRPr="00B916EC">
        <w:t>, the corresponding adjustment of the uplink transmission timing applies from the beginning of</w:t>
      </w:r>
      <w:r w:rsidRPr="00A4385E">
        <w:t xml:space="preserve"> </w:t>
      </w:r>
      <w:r>
        <w:t>uplink</w:t>
      </w:r>
      <w:r w:rsidRPr="00B916EC">
        <w:t xml:space="preserve"> slot </w:t>
      </w:r>
      <m:oMath>
        <m:r>
          <w:rPr>
            <w:rFonts w:ascii="Cambria Math" w:eastAsia="DengXian" w:hAnsi="Cambria Math"/>
            <w:lang w:eastAsia="zh-CN"/>
          </w:rPr>
          <m:t>n+k+1</m:t>
        </m:r>
        <m:sSup>
          <m:sSupPr>
            <m:ctrlPr>
              <w:rPr>
                <w:rFonts w:ascii="Cambria Math" w:eastAsia="MS Mincho" w:hAnsi="Cambria Math"/>
                <w:i/>
                <w:kern w:val="2"/>
              </w:rPr>
            </m:ctrlPr>
          </m:sSupPr>
          <m:e>
            <m:r>
              <w:rPr>
                <w:rFonts w:ascii="Cambria Math" w:eastAsia="MS Mincho" w:hAnsi="Cambria Math"/>
                <w:kern w:val="2"/>
              </w:rPr>
              <m:t>+2</m:t>
            </m:r>
          </m:e>
          <m:sup>
            <m:r>
              <w:rPr>
                <w:rFonts w:ascii="Cambria Math" w:eastAsia="MS Mincho" w:hAnsi="Cambria Math"/>
                <w:kern w:val="2"/>
              </w:rPr>
              <m:t>μ</m:t>
            </m:r>
          </m:sup>
        </m:sSup>
        <m:r>
          <w:rPr>
            <w:rFonts w:ascii="Cambria Math" w:eastAsia="MS Mincho" w:hAnsi="Cambria Math"/>
            <w:kern w:val="2"/>
          </w:rPr>
          <m:t>∙</m:t>
        </m:r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offset</m:t>
            </m:r>
          </m:sub>
        </m:sSub>
      </m:oMath>
      <w:r>
        <w:t xml:space="preserve"> where </w:t>
      </w:r>
      <m:oMath>
        <m:r>
          <w:rPr>
            <w:rFonts w:ascii="Cambria Math" w:hAnsi="Cambria Math"/>
          </w:rPr>
          <m:t>k=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Calibri"/>
                    <w:sz w:val="18"/>
                  </w:rPr>
                </m:ctrlPr>
              </m:sSubSupPr>
              <m:e>
                <m:r>
                  <w:rPr>
                    <w:rFonts w:ascii="Cambria Math" w:hAnsi="Cambria Math" w:cs="Calibri"/>
                    <w:sz w:val="1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  <w:sz w:val="18"/>
                  </w:rPr>
                  <m:t>slot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18"/>
                  </w:rPr>
                  <m:t xml:space="preserve">subframe,  </m:t>
                </m:r>
                <m:r>
                  <w:rPr>
                    <w:rFonts w:ascii="Cambria Math" w:hAnsi="Cambria Math" w:cs="Calibri"/>
                    <w:sz w:val="18"/>
                  </w:rPr>
                  <m:t>μ</m:t>
                </m:r>
              </m:sup>
            </m:sSubSup>
            <m:r>
              <m:rPr>
                <m:sty m:val="p"/>
              </m:rPr>
              <w:rPr>
                <w:rFonts w:ascii="Cambria Math" w:hAnsi="Cambria Math" w:cs="Calibri"/>
                <w:sz w:val="18"/>
              </w:rPr>
              <m:t>∙</m:t>
            </m:r>
            <m:f>
              <m:fPr>
                <m:type m:val="lin"/>
                <m:ctrlPr>
                  <w:rPr>
                    <w:rFonts w:ascii="Cambria Math" w:hAnsi="Cambria Math" w:cs="Calibri"/>
                    <w:sz w:val="18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Calibri"/>
                        <w:i/>
                        <w:sz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DengXian" w:hAnsi="Cambria Math"/>
                            <w:i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DengXian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DengXian" w:hAnsi="Cambria Math"/>
                            <w:lang w:eastAsia="zh-CN"/>
                          </w:rPr>
                          <m:t>T,1</m:t>
                        </m:r>
                      </m:sub>
                    </m:sSub>
                    <m:r>
                      <w:rPr>
                        <w:rFonts w:ascii="Cambria Math" w:eastAsia="DengXian" w:hAnsi="Cambria Math"/>
                        <w:lang w:eastAsia="zh-C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DengXian" w:hAnsi="Cambria Math"/>
                            <w:i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DengXian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DengXian" w:hAnsi="Cambria Math"/>
                            <w:lang w:eastAsia="zh-CN"/>
                          </w:rPr>
                          <m:t>T,2</m:t>
                        </m:r>
                      </m:sub>
                    </m:sSub>
                    <m:r>
                      <w:rPr>
                        <w:rFonts w:ascii="Cambria Math" w:eastAsia="DengXian" w:hAnsi="Cambria Math"/>
                        <w:lang w:eastAsia="zh-C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DengXian" w:hAnsi="Cambria Math"/>
                            <w:i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DengXian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DengXian" w:hAnsi="Cambria Math"/>
                            <w:lang w:eastAsia="zh-CN"/>
                          </w:rPr>
                          <m:t>TA,max</m:t>
                        </m:r>
                      </m:sub>
                    </m:sSub>
                    <m:r>
                      <w:rPr>
                        <w:rFonts w:ascii="Cambria Math" w:eastAsia="DengXian" w:hAnsi="Cambria Math"/>
                        <w:lang w:eastAsia="zh-CN"/>
                      </w:rPr>
                      <m:t>+0.5</m:t>
                    </m:r>
                  </m:e>
                </m:d>
              </m:num>
              <m:den>
                <m:sSub>
                  <m:sSubPr>
                    <m:ctrlPr>
                      <w:rPr>
                        <w:rFonts w:ascii="Cambria Math" w:eastAsia="DengXian" w:hAnsi="Cambria Math"/>
                        <w:i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DengXian" w:hAnsi="Cambria Math"/>
                        <w:lang w:eastAsia="zh-CN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lang w:eastAsia="zh-CN"/>
                      </w:rPr>
                      <m:t>sf</m:t>
                    </m:r>
                  </m:sub>
                </m:sSub>
              </m:den>
            </m:f>
          </m:e>
        </m:d>
      </m:oMath>
      <w:r>
        <w:t xml:space="preserve">, </w:t>
      </w:r>
      <m:oMath>
        <m:sSub>
          <m:sSubPr>
            <m:ctrlPr>
              <w:rPr>
                <w:rFonts w:ascii="Cambria Math" w:eastAsia="DengXia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DengXian" w:hAnsi="Cambria Math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  <w:lang w:eastAsia="zh-CN"/>
              </w:rPr>
              <m:t>T,1</m:t>
            </m:r>
          </m:sub>
        </m:sSub>
      </m:oMath>
      <w:r w:rsidRPr="0088442C">
        <w:t xml:space="preserve"> </w:t>
      </w:r>
      <w:r>
        <w:t xml:space="preserve">is a time duration </w:t>
      </w:r>
      <w:r>
        <w:rPr>
          <w:rFonts w:hint="eastAsia"/>
          <w:lang w:eastAsia="zh-CN"/>
        </w:rPr>
        <w:t>in msec</w:t>
      </w:r>
      <w:r>
        <w:t xml:space="preserve"> of </w:t>
      </w:r>
      <m:oMath>
        <m:sSub>
          <m:sSubPr>
            <m:ctrlPr>
              <w:rPr>
                <w:rFonts w:ascii="Cambria Math" w:eastAsia="DengXia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DengXian" w:hAnsi="Cambria Math"/>
                <w:lang w:eastAsia="zh-CN"/>
              </w:rPr>
              <m:t>N</m:t>
            </m:r>
          </m:e>
          <m:sub>
            <m:r>
              <w:rPr>
                <w:rFonts w:ascii="Cambria Math" w:eastAsia="DengXian" w:hAnsi="Cambria Math"/>
                <w:lang w:eastAsia="zh-CN"/>
              </w:rPr>
              <m:t>1</m:t>
            </m:r>
          </m:sub>
        </m:sSub>
      </m:oMath>
      <w:r>
        <w:t xml:space="preserve"> symbols corresponding to a PDSCH processing time</w:t>
      </w:r>
      <w:r w:rsidRPr="0088442C">
        <w:t xml:space="preserve"> </w:t>
      </w:r>
      <w:r>
        <w:t xml:space="preserve">for UE processing capability 1 when additional PDSCH DM-RS is configured, </w:t>
      </w:r>
      <m:oMath>
        <m:sSub>
          <m:sSubPr>
            <m:ctrlPr>
              <w:rPr>
                <w:rFonts w:ascii="Cambria Math" w:eastAsia="DengXia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DengXian" w:hAnsi="Cambria Math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  <w:lang w:eastAsia="zh-CN"/>
              </w:rPr>
              <m:t>T,2</m:t>
            </m:r>
          </m:sub>
        </m:sSub>
      </m:oMath>
      <w:r w:rsidRPr="0088442C">
        <w:t xml:space="preserve"> </w:t>
      </w:r>
      <w:r>
        <w:t xml:space="preserve">is a time duration </w:t>
      </w:r>
      <w:r>
        <w:rPr>
          <w:rFonts w:hint="eastAsia"/>
          <w:lang w:eastAsia="zh-CN"/>
        </w:rPr>
        <w:t>in msec</w:t>
      </w:r>
      <w:r>
        <w:t xml:space="preserve"> of </w:t>
      </w:r>
      <m:oMath>
        <m:sSub>
          <m:sSubPr>
            <m:ctrlPr>
              <w:rPr>
                <w:rFonts w:ascii="Cambria Math" w:eastAsia="DengXia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DengXian" w:hAnsi="Cambria Math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  <w:lang w:eastAsia="zh-CN"/>
              </w:rPr>
              <m:t>2</m:t>
            </m:r>
          </m:sub>
        </m:sSub>
      </m:oMath>
      <w:r>
        <w:t xml:space="preserve"> symbols corresponding to a PUSCH preparation time</w:t>
      </w:r>
      <w:r w:rsidRPr="0088442C">
        <w:t xml:space="preserve"> </w:t>
      </w:r>
      <w:r>
        <w:t>for UE processing capability 1 [6, TS 38.214</w:t>
      </w:r>
      <w:r w:rsidRPr="00B916EC">
        <w:t>]</w:t>
      </w:r>
      <w:r>
        <w:t xml:space="preserve">, </w:t>
      </w:r>
      <m:oMath>
        <m:sSub>
          <m:sSubPr>
            <m:ctrlPr>
              <w:rPr>
                <w:rFonts w:ascii="Cambria Math" w:eastAsia="DengXia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DengXian" w:hAnsi="Cambria Math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  <w:lang w:eastAsia="zh-CN"/>
              </w:rPr>
              <m:t>TA,max</m:t>
            </m:r>
          </m:sub>
        </m:sSub>
      </m:oMath>
      <w:r>
        <w:t xml:space="preserve"> is the maximum timing advance value </w:t>
      </w:r>
      <w:r>
        <w:rPr>
          <w:rFonts w:hint="eastAsia"/>
          <w:lang w:eastAsia="zh-CN"/>
        </w:rPr>
        <w:t>in msec</w:t>
      </w:r>
      <w:r>
        <w:t xml:space="preserve"> that can be provided by a TA </w:t>
      </w:r>
      <w:r w:rsidRPr="00FE63DF">
        <w:t>command field</w:t>
      </w:r>
      <w:r>
        <w:t xml:space="preserve"> of 12 bits, </w:t>
      </w:r>
      <m:oMath>
        <m:sSubSup>
          <m:sSubSupPr>
            <m:ctrlPr>
              <w:rPr>
                <w:rFonts w:ascii="Cambria Math" w:hAnsi="Cambria Math" w:cs="Calibri"/>
                <w:sz w:val="18"/>
              </w:rPr>
            </m:ctrlPr>
          </m:sSubSupPr>
          <m:e>
            <m:r>
              <w:rPr>
                <w:rFonts w:ascii="Cambria Math" w:hAnsi="Cambria Math" w:cs="Calibri"/>
                <w:sz w:val="1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sz w:val="18"/>
              </w:rPr>
              <m:t>slot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  <w:sz w:val="18"/>
              </w:rPr>
              <m:t xml:space="preserve">subframe,  </m:t>
            </m:r>
            <m:r>
              <w:rPr>
                <w:rFonts w:ascii="Cambria Math" w:hAnsi="Cambria Math" w:cs="Calibri"/>
                <w:sz w:val="18"/>
              </w:rPr>
              <m:t>μ</m:t>
            </m:r>
          </m:sup>
        </m:sSubSup>
      </m:oMath>
      <w:r>
        <w:t xml:space="preserve"> is the number of slots per subframe, </w:t>
      </w:r>
      <m:oMath>
        <m:sSub>
          <m:sSubPr>
            <m:ctrlPr>
              <w:rPr>
                <w:rFonts w:ascii="Cambria Math" w:eastAsia="DengXia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DengXian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  <w:lang w:eastAsia="zh-CN"/>
              </w:rPr>
              <m:t>sf</m:t>
            </m:r>
          </m:sub>
        </m:sSub>
      </m:oMath>
      <w:r>
        <w:t xml:space="preserve"> is the subframe duration of 1 msec, and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offset</m:t>
            </m:r>
          </m:sub>
        </m:sSub>
        <m:r>
          <w:rPr>
            <w:rFonts w:ascii="Cambria Math" w:eastAsia="MS Mincho" w:hAnsi="Cambria Math"/>
            <w:kern w:val="2"/>
          </w:rPr>
          <m:t>=</m:t>
        </m:r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cell,offset</m:t>
            </m:r>
          </m:sub>
        </m:sSub>
        <m:r>
          <w:rPr>
            <w:rFonts w:ascii="Cambria Math" w:eastAsia="MS Mincho" w:hAnsi="Cambria Math"/>
            <w:kern w:val="2"/>
          </w:rPr>
          <m:t>-</m:t>
        </m:r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UE,offset</m:t>
            </m:r>
          </m:sub>
        </m:sSub>
      </m:oMath>
      <w:r>
        <w:rPr>
          <w:kern w:val="2"/>
        </w:rPr>
        <w:t>,</w:t>
      </w:r>
      <w:r>
        <w:t xml:space="preserve"> where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cell,offset</m:t>
            </m:r>
          </m:sub>
        </m:sSub>
      </m:oMath>
      <w:r>
        <w:rPr>
          <w:kern w:val="2"/>
        </w:rPr>
        <w:t xml:space="preserve"> </w:t>
      </w:r>
      <w:r>
        <w:t>is</w:t>
      </w:r>
      <w:r>
        <w:rPr>
          <w:kern w:val="2"/>
        </w:rPr>
        <w:t xml:space="preserve"> </w:t>
      </w:r>
      <w:r>
        <w:t xml:space="preserve">provided by </w:t>
      </w:r>
      <w:r>
        <w:rPr>
          <w:i/>
        </w:rPr>
        <w:t>c</w:t>
      </w:r>
      <w:r w:rsidRPr="00FE56DB">
        <w:rPr>
          <w:i/>
        </w:rPr>
        <w:t>ellSpecificKoffset</w:t>
      </w:r>
      <w:r>
        <w:rPr>
          <w:iCs/>
        </w:rPr>
        <w:t xml:space="preserve"> and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UE,offset</m:t>
            </m:r>
          </m:sub>
        </m:sSub>
      </m:oMath>
      <w:r>
        <w:rPr>
          <w:kern w:val="2"/>
        </w:rPr>
        <w:t xml:space="preserve"> is provided</w:t>
      </w:r>
      <w:r>
        <w:rPr>
          <w:iCs/>
        </w:rPr>
        <w:t xml:space="preserve"> </w:t>
      </w:r>
      <w:r>
        <w:t xml:space="preserve">by a </w:t>
      </w:r>
      <w:r w:rsidRPr="00F37FE3">
        <w:t xml:space="preserve">Differential Koffset </w:t>
      </w:r>
      <w:r>
        <w:t>MAC CE command</w:t>
      </w:r>
      <w:r w:rsidRPr="00F37FE3">
        <w:t xml:space="preserve"> [11, TS 38.321]</w:t>
      </w:r>
      <w:r>
        <w:t>; otherwise,</w:t>
      </w:r>
      <w:r>
        <w:rPr>
          <w:iCs/>
        </w:rPr>
        <w:t xml:space="preserve"> if not respectively provided, </w:t>
      </w:r>
      <w:bookmarkStart w:id="22" w:name="_Hlk88755617"/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cell,offset</m:t>
            </m:r>
          </m:sub>
        </m:sSub>
        <w:bookmarkEnd w:id="22"/>
        <m:r>
          <w:rPr>
            <w:rFonts w:ascii="Cambria Math" w:eastAsia="MS Mincho" w:hAnsi="Cambria Math"/>
            <w:kern w:val="2"/>
          </w:rPr>
          <m:t>=0</m:t>
        </m:r>
      </m:oMath>
      <w:r>
        <w:rPr>
          <w:kern w:val="2"/>
        </w:rPr>
        <w:t xml:space="preserve"> or </w:t>
      </w:r>
      <m:oMath>
        <m:sSub>
          <m:sSubPr>
            <m:ctrlPr>
              <w:rPr>
                <w:rFonts w:ascii="Cambria Math" w:eastAsia="MS Mincho" w:hAnsi="Cambria Math"/>
                <w:i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kern w:val="2"/>
              </w:rPr>
              <m:t>UE,offset</m:t>
            </m:r>
          </m:sub>
        </m:sSub>
        <m:r>
          <w:rPr>
            <w:rFonts w:ascii="Cambria Math" w:eastAsia="MS Mincho" w:hAnsi="Cambria Math"/>
            <w:kern w:val="2"/>
          </w:rPr>
          <m:t>=0</m:t>
        </m:r>
      </m:oMath>
      <w:r w:rsidRPr="00FE63DF">
        <w:rPr>
          <w:rStyle w:val="CommentReference"/>
          <w:rFonts w:eastAsia="MS Mincho"/>
        </w:rPr>
        <w:t xml:space="preserve">. </w:t>
      </w:r>
      <m:oMath>
        <m:sSub>
          <m:sSubPr>
            <m:ctrlPr>
              <w:rPr>
                <w:rFonts w:ascii="Cambria Math" w:eastAsia="DengXia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DengXian" w:hAnsi="Cambria Math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  <w:lang w:eastAsia="zh-CN"/>
              </w:rPr>
              <m:t>1</m:t>
            </m:r>
          </m:sub>
        </m:sSub>
      </m:oMath>
      <w:r>
        <w:t xml:space="preserve"> and </w:t>
      </w:r>
      <m:oMath>
        <m:sSub>
          <m:sSubPr>
            <m:ctrlPr>
              <w:rPr>
                <w:rFonts w:ascii="Cambria Math" w:eastAsia="DengXia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DengXian" w:hAnsi="Cambria Math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  <w:lang w:eastAsia="zh-CN"/>
              </w:rPr>
              <m:t>2</m:t>
            </m:r>
          </m:sub>
        </m:sSub>
      </m:oMath>
      <w:r>
        <w:t xml:space="preserve"> are determined with respect to the minimum SCS among the SCSs of all configured UL BWPs for all uplink carriers in the TAG and of all configured DL BWPs </w:t>
      </w:r>
      <w:r>
        <w:rPr>
          <w:rFonts w:hint="eastAsia"/>
          <w:lang w:eastAsia="zh-CN"/>
        </w:rPr>
        <w:t>for the corresponding downlink carriers</w:t>
      </w:r>
      <w:r>
        <w:t xml:space="preserve">. For </w:t>
      </w:r>
      <m:oMath>
        <m:r>
          <w:rPr>
            <w:rFonts w:ascii="Cambria Math" w:eastAsia="DengXian" w:hAnsi="Cambria Math"/>
            <w:lang w:eastAsia="zh-CN"/>
          </w:rPr>
          <m:t>μ=0</m:t>
        </m:r>
      </m:oMath>
      <w:r>
        <w:t xml:space="preserve">, the UE assumes </w:t>
      </w:r>
      <m:oMath>
        <m:sSub>
          <m:sSubPr>
            <m:ctrlPr>
              <w:rPr>
                <w:rFonts w:ascii="Cambria Math" w:eastAsia="DengXia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DengXian" w:hAnsi="Cambria Math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  <w:lang w:eastAsia="zh-CN"/>
              </w:rPr>
              <m:t>1,0</m:t>
            </m:r>
          </m:sub>
        </m:sSub>
        <m:r>
          <w:rPr>
            <w:rFonts w:ascii="Cambria Math" w:eastAsia="DengXian" w:hAnsi="Cambria Math"/>
            <w:lang w:eastAsia="zh-CN"/>
          </w:rPr>
          <m:t>=14</m:t>
        </m:r>
      </m:oMath>
      <w:r>
        <w:t xml:space="preserve"> [6, TS 38.214]. Slot </w:t>
      </w:r>
      <m:oMath>
        <m:r>
          <w:rPr>
            <w:rFonts w:ascii="Cambria Math" w:eastAsia="DengXian" w:hAnsi="Cambria Math"/>
            <w:lang w:eastAsia="zh-CN"/>
          </w:rPr>
          <m:t>n</m:t>
        </m:r>
      </m:oMath>
      <w:r>
        <w:t xml:space="preserve"> and </w:t>
      </w:r>
      <m:oMath>
        <m:sSubSup>
          <m:sSubSupPr>
            <m:ctrlPr>
              <w:rPr>
                <w:rFonts w:ascii="Cambria Math" w:hAnsi="Cambria Math" w:cs="Calibri"/>
                <w:sz w:val="18"/>
              </w:rPr>
            </m:ctrlPr>
          </m:sSubSupPr>
          <m:e>
            <m:r>
              <w:rPr>
                <w:rFonts w:ascii="Cambria Math" w:hAnsi="Cambria Math" w:cs="Calibri"/>
                <w:sz w:val="1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sz w:val="18"/>
              </w:rPr>
              <m:t>slot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  <w:sz w:val="18"/>
              </w:rPr>
              <m:t xml:space="preserve">subframe,  </m:t>
            </m:r>
            <m:r>
              <w:rPr>
                <w:rFonts w:ascii="Cambria Math" w:hAnsi="Cambria Math" w:cs="Calibri"/>
                <w:sz w:val="18"/>
              </w:rPr>
              <m:t>μ</m:t>
            </m:r>
          </m:sup>
        </m:sSubSup>
      </m:oMath>
      <w:r>
        <w:t xml:space="preserve"> are determined with respect to the minimum SCS among the SCSs of all configured UL BWPs for all uplink carriers in the TAG. </w:t>
      </w:r>
      <m:oMath>
        <m:sSub>
          <m:sSubPr>
            <m:ctrlPr>
              <w:rPr>
                <w:rFonts w:ascii="Cambria Math" w:eastAsia="DengXian" w:hAnsi="Cambria Math"/>
                <w:i/>
                <w:lang w:eastAsia="zh-CN"/>
              </w:rPr>
            </m:ctrlPr>
          </m:sSubPr>
          <m:e>
            <m:r>
              <w:rPr>
                <w:rFonts w:ascii="Cambria Math" w:eastAsia="DengXian" w:hAnsi="Cambria Math"/>
                <w:lang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  <w:lang w:eastAsia="zh-CN"/>
              </w:rPr>
              <m:t>TA,max</m:t>
            </m:r>
          </m:sub>
        </m:sSub>
      </m:oMath>
      <w:r>
        <w:t xml:space="preserve"> is determined with respect to the minimum SCS among the SCSs of all configured UL BWPs for all uplink carriers in the TAG and for </w:t>
      </w:r>
      <w:r>
        <w:rPr>
          <w:rFonts w:hint="eastAsia"/>
          <w:lang w:eastAsia="zh-CN"/>
        </w:rPr>
        <w:t>all configured</w:t>
      </w:r>
      <w:r>
        <w:t xml:space="preserve"> initial</w:t>
      </w:r>
      <w:r w:rsidRPr="00107C0E">
        <w:t xml:space="preserve"> </w:t>
      </w:r>
      <w:r>
        <w:t xml:space="preserve">UL BWPs provided </w:t>
      </w:r>
      <w:r w:rsidRPr="000B4F89">
        <w:t>by</w:t>
      </w:r>
      <w:r>
        <w:t xml:space="preserve"> </w:t>
      </w:r>
      <w:r w:rsidRPr="000B4F89">
        <w:rPr>
          <w:i/>
          <w:iCs/>
          <w:lang w:eastAsia="zh-CN"/>
        </w:rPr>
        <w:t>initial</w:t>
      </w:r>
      <w:r>
        <w:rPr>
          <w:i/>
          <w:iCs/>
          <w:lang w:eastAsia="zh-CN"/>
        </w:rPr>
        <w:t>U</w:t>
      </w:r>
      <w:r w:rsidRPr="000B4F89">
        <w:rPr>
          <w:i/>
          <w:iCs/>
          <w:lang w:eastAsia="zh-CN"/>
        </w:rPr>
        <w:t>plinkBWP</w:t>
      </w:r>
      <w:r>
        <w:t xml:space="preserve">. </w:t>
      </w:r>
      <w:r w:rsidRPr="008433E8">
        <w:rPr>
          <w:rFonts w:hint="eastAsia"/>
          <w:lang w:eastAsia="zh-CN"/>
        </w:rPr>
        <w:t xml:space="preserve">The uplink slot </w:t>
      </w:r>
      <m:oMath>
        <m:r>
          <w:rPr>
            <w:rFonts w:ascii="Cambria Math" w:eastAsia="DengXian" w:hAnsi="Cambria Math"/>
            <w:lang w:eastAsia="zh-CN"/>
          </w:rPr>
          <m:t>n</m:t>
        </m:r>
      </m:oMath>
      <w:r w:rsidRPr="008433E8">
        <w:rPr>
          <w:rFonts w:hint="eastAsia"/>
          <w:lang w:eastAsia="zh-CN"/>
        </w:rPr>
        <w:t xml:space="preserve"> is the last</w:t>
      </w:r>
      <w:r>
        <w:rPr>
          <w:lang w:eastAsia="zh-CN"/>
        </w:rPr>
        <w:t xml:space="preserve"> </w:t>
      </w:r>
      <w:r w:rsidRPr="00B93BCA">
        <w:rPr>
          <w:rFonts w:hint="eastAsia"/>
          <w:lang w:eastAsia="zh-CN"/>
        </w:rPr>
        <w:t xml:space="preserve">slot among </w:t>
      </w:r>
      <w:r>
        <w:rPr>
          <w:rFonts w:hint="eastAsia"/>
          <w:lang w:eastAsia="zh-CN"/>
        </w:rPr>
        <w:t xml:space="preserve">uplink </w:t>
      </w:r>
      <w:r w:rsidRPr="00B93BCA">
        <w:rPr>
          <w:rFonts w:hint="eastAsia"/>
          <w:lang w:eastAsia="zh-CN"/>
        </w:rPr>
        <w:t>slot(s) overlapp</w:t>
      </w:r>
      <w:r>
        <w:rPr>
          <w:rFonts w:hint="eastAsia"/>
          <w:lang w:eastAsia="zh-CN"/>
        </w:rPr>
        <w:t>ing</w:t>
      </w:r>
      <w:r w:rsidRPr="008433E8">
        <w:rPr>
          <w:rFonts w:hint="eastAsia"/>
          <w:lang w:eastAsia="zh-CN"/>
        </w:rPr>
        <w:t xml:space="preserve"> with the slot</w:t>
      </w:r>
      <w:r>
        <w:rPr>
          <w:rFonts w:hint="eastAsia"/>
          <w:lang w:eastAsia="zh-CN"/>
        </w:rPr>
        <w:t>(s)</w:t>
      </w:r>
      <w:r w:rsidRPr="008433E8">
        <w:rPr>
          <w:rFonts w:hint="eastAsia"/>
          <w:lang w:eastAsia="zh-CN"/>
        </w:rPr>
        <w:t xml:space="preserve"> of PDSCH reception assuming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lang w:eastAsia="zh-CN"/>
              </w:rPr>
              <m:t>TA</m:t>
            </m:r>
          </m:sub>
        </m:sSub>
        <m:r>
          <w:rPr>
            <w:rFonts w:ascii="Cambria Math" w:hAnsi="Cambria Math"/>
            <w:lang w:eastAsia="zh-CN"/>
          </w:rPr>
          <m:t>=0</m:t>
        </m:r>
      </m:oMath>
      <w:r w:rsidRPr="008433E8">
        <w:rPr>
          <w:rFonts w:hint="eastAsia"/>
          <w:lang w:eastAsia="zh-CN"/>
        </w:rPr>
        <w:t>, where the PDSCH provides the timing advance command and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lang w:eastAsia="zh-CN"/>
              </w:rPr>
              <m:t>TA</m:t>
            </m:r>
          </m:sub>
        </m:sSub>
      </m:oMath>
      <w:r>
        <w:rPr>
          <w:lang w:eastAsia="zh-CN"/>
        </w:rPr>
        <w:t xml:space="preserve"> </w:t>
      </w:r>
      <w:r w:rsidRPr="008433E8">
        <w:rPr>
          <w:rFonts w:hint="eastAsia"/>
          <w:lang w:eastAsia="zh-CN"/>
        </w:rPr>
        <w:t>is defined in [4, TS 38.211].</w:t>
      </w:r>
    </w:p>
    <w:p w14:paraId="38EF3323" w14:textId="77777777" w:rsidR="00A82135" w:rsidRDefault="00A82135" w:rsidP="00A82135">
      <w:pPr>
        <w:keepNext/>
        <w:keepLines/>
        <w:spacing w:before="180"/>
        <w:ind w:left="1134" w:hanging="1134"/>
        <w:jc w:val="center"/>
        <w:outlineLvl w:val="1"/>
        <w:rPr>
          <w:color w:val="FF0000"/>
          <w:sz w:val="22"/>
          <w:szCs w:val="22"/>
          <w:lang w:eastAsia="zh-CN"/>
        </w:rPr>
      </w:pPr>
      <w:r>
        <w:rPr>
          <w:color w:val="FF0000"/>
          <w:sz w:val="22"/>
          <w:szCs w:val="22"/>
          <w:lang w:eastAsia="zh-CN"/>
        </w:rPr>
        <w:t xml:space="preserve">*** </w:t>
      </w:r>
      <w:r>
        <w:rPr>
          <w:color w:val="FF0000"/>
          <w:sz w:val="22"/>
          <w:szCs w:val="22"/>
        </w:rPr>
        <w:t>Unchanged parts are omitted</w:t>
      </w:r>
      <w:r>
        <w:rPr>
          <w:color w:val="FF0000"/>
          <w:sz w:val="22"/>
          <w:szCs w:val="22"/>
          <w:lang w:eastAsia="zh-CN"/>
        </w:rPr>
        <w:t xml:space="preserve"> ***</w:t>
      </w:r>
    </w:p>
    <w:p w14:paraId="0473193E" w14:textId="77777777" w:rsidR="007A559E" w:rsidRDefault="007A559E" w:rsidP="007A559E"/>
    <w:p w14:paraId="7EE82699" w14:textId="77777777" w:rsidR="00CA2987" w:rsidRPr="00CA2987" w:rsidRDefault="00CA2987" w:rsidP="00CA2987">
      <w:pPr>
        <w:spacing w:after="160" w:line="254" w:lineRule="auto"/>
        <w:jc w:val="center"/>
        <w:rPr>
          <w:color w:val="FF0000"/>
          <w:sz w:val="22"/>
          <w:szCs w:val="22"/>
          <w:lang w:eastAsia="zh-CN"/>
        </w:rPr>
      </w:pPr>
      <w:r w:rsidRPr="00CA2987">
        <w:rPr>
          <w:color w:val="FF0000"/>
          <w:sz w:val="22"/>
          <w:szCs w:val="22"/>
          <w:lang w:eastAsia="zh-CN"/>
        </w:rPr>
        <w:t xml:space="preserve">*** </w:t>
      </w:r>
      <w:r w:rsidRPr="00CA2987">
        <w:rPr>
          <w:color w:val="FF0000"/>
          <w:sz w:val="22"/>
          <w:szCs w:val="22"/>
        </w:rPr>
        <w:t>Unchanged parts are omitted</w:t>
      </w:r>
      <w:r w:rsidRPr="00CA2987">
        <w:rPr>
          <w:color w:val="FF0000"/>
          <w:sz w:val="22"/>
          <w:szCs w:val="22"/>
          <w:lang w:eastAsia="zh-CN"/>
        </w:rPr>
        <w:t xml:space="preserve"> ***</w:t>
      </w:r>
    </w:p>
    <w:p w14:paraId="2B1DAF20" w14:textId="77777777" w:rsidR="00CA2987" w:rsidRPr="00CA2987" w:rsidRDefault="00CA2987" w:rsidP="00245419">
      <w:pPr>
        <w:rPr>
          <w:rFonts w:ascii="Arial" w:hAnsi="Arial" w:cs="Arial"/>
          <w:sz w:val="36"/>
          <w:szCs w:val="36"/>
          <w:lang w:val="en-GB"/>
        </w:rPr>
      </w:pPr>
      <w:bookmarkStart w:id="23" w:name="_Toc176421833"/>
      <w:r w:rsidRPr="00CA2987">
        <w:rPr>
          <w:rFonts w:ascii="Arial" w:hAnsi="Arial" w:cs="Arial"/>
          <w:sz w:val="36"/>
          <w:szCs w:val="36"/>
          <w:lang w:val="en-GB"/>
        </w:rPr>
        <w:t>21</w:t>
      </w:r>
      <w:r w:rsidRPr="00CA2987">
        <w:rPr>
          <w:rFonts w:ascii="Arial" w:hAnsi="Arial" w:cs="Arial"/>
          <w:sz w:val="36"/>
          <w:szCs w:val="36"/>
          <w:lang w:val="en-GB"/>
        </w:rPr>
        <w:tab/>
        <w:t>L1/L2-triggered mobility procedures</w:t>
      </w:r>
      <w:bookmarkEnd w:id="23"/>
    </w:p>
    <w:p w14:paraId="2CD415B3" w14:textId="77777777" w:rsidR="00CA2987" w:rsidRPr="00CA2987" w:rsidRDefault="00CA2987" w:rsidP="00D2495C">
      <w:pPr>
        <w:jc w:val="center"/>
        <w:rPr>
          <w:color w:val="FF0000"/>
          <w:sz w:val="22"/>
          <w:szCs w:val="22"/>
          <w:lang w:eastAsia="zh-CN"/>
        </w:rPr>
      </w:pPr>
      <w:r w:rsidRPr="00CA2987">
        <w:rPr>
          <w:color w:val="FF0000"/>
          <w:sz w:val="22"/>
          <w:szCs w:val="22"/>
          <w:lang w:eastAsia="zh-CN"/>
        </w:rPr>
        <w:t xml:space="preserve">*** </w:t>
      </w:r>
      <w:r w:rsidRPr="00CA2987">
        <w:rPr>
          <w:color w:val="FF0000"/>
          <w:sz w:val="22"/>
          <w:szCs w:val="22"/>
        </w:rPr>
        <w:t>Unchanged parts are omitted</w:t>
      </w:r>
      <w:r w:rsidRPr="00CA2987">
        <w:rPr>
          <w:color w:val="FF0000"/>
          <w:sz w:val="22"/>
          <w:szCs w:val="22"/>
          <w:lang w:eastAsia="zh-CN"/>
        </w:rPr>
        <w:t xml:space="preserve"> ***</w:t>
      </w:r>
    </w:p>
    <w:p w14:paraId="1A555C92" w14:textId="2306953F" w:rsidR="001B7555" w:rsidRDefault="00D2495C" w:rsidP="007A559E">
      <w:pPr>
        <w:rPr>
          <w:iCs/>
          <w:lang w:val="en-GB"/>
        </w:rPr>
      </w:pPr>
      <w:r w:rsidRPr="00D2495C">
        <w:rPr>
          <w:lang w:val="en-GB"/>
        </w:rPr>
        <w:t xml:space="preserve">A UE can be provided by a </w:t>
      </w:r>
      <w:r w:rsidRPr="00D2495C">
        <w:t xml:space="preserve">LTM Cell Switch Command </w:t>
      </w:r>
      <w:r w:rsidRPr="00D2495C">
        <w:rPr>
          <w:lang w:val="en-GB"/>
        </w:rPr>
        <w:t xml:space="preserve">MAC CE in a PDSCH reception on the serving cell [11, TS 38.321] a TCI state ID and/or an UL TCI state ID indicating a </w:t>
      </w:r>
      <w:r w:rsidRPr="00D2495C">
        <w:rPr>
          <w:i/>
          <w:iCs/>
          <w:lang w:val="en-GB"/>
        </w:rPr>
        <w:t>CandidateTCI-State</w:t>
      </w:r>
      <w:r w:rsidRPr="00D2495C">
        <w:rPr>
          <w:iCs/>
          <w:lang w:val="en-GB"/>
        </w:rPr>
        <w:t xml:space="preserve"> </w:t>
      </w:r>
      <w:r w:rsidRPr="00D2495C">
        <w:rPr>
          <w:lang w:val="en-GB"/>
        </w:rPr>
        <w:t xml:space="preserve">and/or </w:t>
      </w:r>
      <w:r w:rsidRPr="00D2495C">
        <w:rPr>
          <w:i/>
          <w:iCs/>
          <w:lang w:val="en-GB"/>
        </w:rPr>
        <w:t>Candidate</w:t>
      </w:r>
      <w:r w:rsidRPr="00D2495C">
        <w:rPr>
          <w:i/>
          <w:lang w:val="en-GB"/>
        </w:rPr>
        <w:t>TCI-UL-State</w:t>
      </w:r>
      <w:r w:rsidRPr="00D2495C">
        <w:rPr>
          <w:iCs/>
          <w:lang w:val="en-GB"/>
        </w:rPr>
        <w:t xml:space="preserve"> from</w:t>
      </w:r>
      <w:r w:rsidRPr="00D2495C">
        <w:rPr>
          <w:lang w:val="en-GB"/>
        </w:rPr>
        <w:t xml:space="preserve"> </w:t>
      </w:r>
      <w:r w:rsidRPr="00D2495C">
        <w:rPr>
          <w:i/>
          <w:iCs/>
          <w:lang w:val="en-GB"/>
        </w:rPr>
        <w:t>ltm-DL-OrJointTCI</w:t>
      </w:r>
      <w:r w:rsidRPr="00D2495C">
        <w:rPr>
          <w:i/>
          <w:iCs/>
        </w:rPr>
        <w:t>-</w:t>
      </w:r>
      <w:r w:rsidRPr="00D2495C">
        <w:rPr>
          <w:i/>
          <w:iCs/>
          <w:lang w:val="en-GB"/>
        </w:rPr>
        <w:t>StateToAddModList</w:t>
      </w:r>
      <w:r w:rsidRPr="00D2495C">
        <w:rPr>
          <w:iCs/>
          <w:lang w:val="en-GB"/>
        </w:rPr>
        <w:t xml:space="preserve"> and/</w:t>
      </w:r>
      <w:r w:rsidRPr="00D2495C">
        <w:rPr>
          <w:iCs/>
        </w:rPr>
        <w:t>or</w:t>
      </w:r>
      <w:r w:rsidRPr="00D2495C">
        <w:t xml:space="preserve"> </w:t>
      </w:r>
      <w:r w:rsidRPr="00D2495C">
        <w:rPr>
          <w:i/>
          <w:iCs/>
          <w:lang w:val="en-GB"/>
        </w:rPr>
        <w:t>ltm-UL-TCI-StateToAddModList</w:t>
      </w:r>
      <w:r w:rsidRPr="00D2495C">
        <w:rPr>
          <w:iCs/>
          <w:lang w:val="en-GB"/>
        </w:rPr>
        <w:t xml:space="preserve"> </w:t>
      </w:r>
      <w:r w:rsidRPr="00D2495C">
        <w:rPr>
          <w:lang w:val="en-GB"/>
        </w:rPr>
        <w:t>[</w:t>
      </w:r>
      <w:r w:rsidRPr="00D2495C">
        <w:t>6</w:t>
      </w:r>
      <w:r w:rsidRPr="00D2495C">
        <w:rPr>
          <w:lang w:val="en-GB"/>
        </w:rPr>
        <w:t>, TS 38.214]</w:t>
      </w:r>
      <w:ins w:id="24" w:author="Umut Ugurlu" w:date="2024-11-21T10:31:00Z" w16du:dateUtc="2024-11-21T15:31:00Z">
        <w:r w:rsidR="00DE18DA" w:rsidRPr="00DE18DA">
          <w:rPr>
            <w:lang w:val="en-GB"/>
          </w:rPr>
          <w:t xml:space="preserve"> </w:t>
        </w:r>
      </w:ins>
      <w:ins w:id="25" w:author="Umut Ugurlu" w:date="2024-11-21T10:31:00Z">
        <w:r w:rsidR="00DE18DA" w:rsidRPr="00DE18DA">
          <w:rPr>
            <w:lang w:val="en-GB"/>
          </w:rPr>
          <w:t>and a timing advance command</w:t>
        </w:r>
      </w:ins>
      <w:r w:rsidRPr="00D2495C">
        <w:rPr>
          <w:lang w:val="en-GB"/>
        </w:rPr>
        <w:t xml:space="preserve"> for applicable receptions or transmissions on a candidate cell from the number of candidate cells. The UE may assume that DM-RS antenna ports for PDCCH receptions and for PDSCH receptions are quasi co-located with the SS/PBCH block or the TRS in the TCI state with respect to quasi co-location 'typeA' and 'typeD' properties, when applicable. The UE does not expect to be indicated quasi co-location 'typeA' properties when a SS/PBCH block is configured as a source RS of the TCI state. The UE applies the </w:t>
      </w:r>
      <w:r w:rsidRPr="00D2495C">
        <w:rPr>
          <w:i/>
          <w:iCs/>
          <w:lang w:val="en-GB"/>
        </w:rPr>
        <w:t>Candidate</w:t>
      </w:r>
      <w:r w:rsidRPr="00D2495C">
        <w:rPr>
          <w:i/>
          <w:lang w:val="en-GB"/>
        </w:rPr>
        <w:t>TCI-State</w:t>
      </w:r>
      <w:r w:rsidRPr="00D2495C">
        <w:rPr>
          <w:lang w:val="en-GB"/>
        </w:rPr>
        <w:t xml:space="preserve"> and/or </w:t>
      </w:r>
      <w:r w:rsidRPr="00D2495C">
        <w:rPr>
          <w:i/>
          <w:iCs/>
          <w:lang w:val="en-GB"/>
        </w:rPr>
        <w:t>Candidate</w:t>
      </w:r>
      <w:r w:rsidRPr="00D2495C">
        <w:rPr>
          <w:i/>
          <w:lang w:val="en-GB"/>
        </w:rPr>
        <w:t>TCI-UL-State,</w:t>
      </w:r>
      <w:ins w:id="26" w:author="Umut Ugurlu" w:date="2024-11-21T10:33:00Z" w16du:dateUtc="2024-11-21T15:33:00Z">
        <w:r w:rsidR="002117D9">
          <w:rPr>
            <w:lang w:val="en-GB"/>
          </w:rPr>
          <w:t xml:space="preserve"> and </w:t>
        </w:r>
        <w:r w:rsidR="005B77E4">
          <w:rPr>
            <w:lang w:val="en-GB"/>
          </w:rPr>
          <w:t>the</w:t>
        </w:r>
        <w:r w:rsidR="002117D9">
          <w:rPr>
            <w:lang w:val="en-GB"/>
          </w:rPr>
          <w:t xml:space="preserve"> timing advance command,</w:t>
        </w:r>
      </w:ins>
      <w:r w:rsidRPr="00D2495C">
        <w:rPr>
          <w:iCs/>
          <w:lang w:val="en-GB"/>
        </w:rPr>
        <w:t xml:space="preserve"> </w:t>
      </w:r>
      <w:r w:rsidRPr="00D2495C">
        <w:rPr>
          <w:lang w:val="en-GB"/>
        </w:rPr>
        <w:t xml:space="preserve">if indicated by the MAC CE, </w:t>
      </w:r>
      <w:r w:rsidRPr="00D2495C">
        <w:t>no later than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LTM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RRC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processing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LTM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processing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first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RS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proc</m:t>
            </m:r>
          </m:sub>
        </m:sSub>
        <m:r>
          <w:rPr>
            <w:rFonts w:ascii="Cambria Math" w:hAnsi="Cambria Math"/>
          </w:rPr>
          <m:t xml:space="preserve">+3 </m:t>
        </m:r>
        <m:r>
          <m:rPr>
            <m:sty m:val="p"/>
          </m:rPr>
          <w:rPr>
            <w:rFonts w:ascii="Cambria Math" w:hAnsi="Cambria Math"/>
          </w:rPr>
          <m:t>ms</m:t>
        </m:r>
        <m:r>
          <m:rPr>
            <m:sty m:val="p"/>
          </m:rPr>
          <w:rPr>
            <w:rFonts w:ascii="Cambria Math" w:hAnsi="Cambria Math"/>
          </w:rPr>
          <m:t>ec</m:t>
        </m:r>
      </m:oMath>
      <w:r>
        <w:t xml:space="preserve"> </w:t>
      </w:r>
      <w:r w:rsidRPr="00D2495C">
        <w:rPr>
          <w:lang w:val="en-GB"/>
        </w:rPr>
        <w:t xml:space="preserve">after the last symbol of </w:t>
      </w:r>
      <w:r w:rsidRPr="00D2495C">
        <w:t>a PUCCH or PUSCH with HARQ-ACK information for the PDSCH providing the MAC CE, where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LTM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RRC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processing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LTM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processing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first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RS</m:t>
            </m:r>
          </m:sub>
        </m:sSub>
      </m:oMath>
      <w:r>
        <w:t xml:space="preserve">,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proc</m:t>
            </m:r>
          </m:sub>
        </m:sSub>
      </m:oMath>
      <w:r>
        <w:t xml:space="preserve"> are </w:t>
      </w:r>
      <w:r w:rsidRPr="00D2495C">
        <w:t>defined in [10, TS 38.133]</w:t>
      </w:r>
      <w:r w:rsidRPr="00D2495C">
        <w:rPr>
          <w:i/>
          <w:lang w:val="en-GB"/>
        </w:rPr>
        <w:t xml:space="preserve">. </w:t>
      </w:r>
      <w:r w:rsidRPr="00D2495C">
        <w:rPr>
          <w:iCs/>
          <w:lang w:val="en-GB"/>
        </w:rPr>
        <w:t xml:space="preserve">For RACH-based LTM cell switch </w:t>
      </w:r>
      <w:r w:rsidRPr="00D2495C">
        <w:rPr>
          <w:lang w:val="en-GB"/>
        </w:rPr>
        <w:t>[19, TS 38.300]</w:t>
      </w:r>
      <w:r w:rsidRPr="00D2495C">
        <w:rPr>
          <w:iCs/>
          <w:lang w:val="en-GB"/>
        </w:rPr>
        <w:t xml:space="preserve">, the UE applies the </w:t>
      </w:r>
      <w:r w:rsidRPr="00D2495C">
        <w:rPr>
          <w:i/>
          <w:iCs/>
          <w:lang w:val="en-GB"/>
        </w:rPr>
        <w:t>Candidate</w:t>
      </w:r>
      <w:r w:rsidRPr="00D2495C">
        <w:rPr>
          <w:i/>
          <w:lang w:val="en-GB"/>
        </w:rPr>
        <w:t>TCI-State</w:t>
      </w:r>
      <w:r w:rsidRPr="00D2495C">
        <w:rPr>
          <w:iCs/>
          <w:lang w:val="en-GB"/>
        </w:rPr>
        <w:t xml:space="preserve"> for receptions on the candidate cell, and applies a spatial domain filter corresponding to the </w:t>
      </w:r>
      <w:r w:rsidRPr="00D2495C">
        <w:rPr>
          <w:i/>
          <w:iCs/>
          <w:lang w:val="en-GB"/>
        </w:rPr>
        <w:t>Candidate</w:t>
      </w:r>
      <w:r w:rsidRPr="00D2495C">
        <w:rPr>
          <w:i/>
          <w:lang w:val="en-GB"/>
        </w:rPr>
        <w:t>TCI-State</w:t>
      </w:r>
      <w:r w:rsidRPr="00D2495C">
        <w:rPr>
          <w:lang w:val="en-GB"/>
        </w:rPr>
        <w:t xml:space="preserve"> or the </w:t>
      </w:r>
      <w:r w:rsidRPr="00D2495C">
        <w:rPr>
          <w:i/>
          <w:iCs/>
          <w:lang w:val="en-GB"/>
        </w:rPr>
        <w:t>Candidate</w:t>
      </w:r>
      <w:r w:rsidRPr="00D2495C">
        <w:rPr>
          <w:i/>
          <w:lang w:val="en-GB"/>
        </w:rPr>
        <w:t>TCI-UL-State</w:t>
      </w:r>
      <w:r w:rsidRPr="00D2495C">
        <w:rPr>
          <w:iCs/>
          <w:lang w:val="en-GB"/>
        </w:rPr>
        <w:t xml:space="preserve"> for transmissions on the candidate cell, that are after the completion of the random access procedure associated with the PRACH transmission on the candidate cell and before a new TCI state is indicated for the candidate cell. For RACH-less LTM cell switch </w:t>
      </w:r>
      <w:r w:rsidRPr="00D2495C">
        <w:rPr>
          <w:lang w:val="en-GB"/>
        </w:rPr>
        <w:t>[19, TS 38.300]</w:t>
      </w:r>
      <w:r w:rsidRPr="00D2495C">
        <w:rPr>
          <w:iCs/>
          <w:lang w:val="en-GB"/>
        </w:rPr>
        <w:t xml:space="preserve">, the UE applies the </w:t>
      </w:r>
      <w:r w:rsidRPr="00D2495C">
        <w:rPr>
          <w:i/>
          <w:iCs/>
          <w:lang w:val="en-GB"/>
        </w:rPr>
        <w:t>Candidate</w:t>
      </w:r>
      <w:r w:rsidRPr="00D2495C">
        <w:rPr>
          <w:i/>
          <w:lang w:val="en-GB"/>
        </w:rPr>
        <w:t>TCI-State</w:t>
      </w:r>
      <w:r w:rsidRPr="00D2495C">
        <w:rPr>
          <w:iCs/>
          <w:lang w:val="en-GB"/>
        </w:rPr>
        <w:t xml:space="preserve"> for receptions on the candidate cell and applies a spatial domain filter corresponding to the </w:t>
      </w:r>
      <w:r w:rsidRPr="00D2495C">
        <w:rPr>
          <w:i/>
          <w:iCs/>
          <w:lang w:val="en-GB"/>
        </w:rPr>
        <w:t>Candidate</w:t>
      </w:r>
      <w:r w:rsidRPr="00D2495C">
        <w:rPr>
          <w:i/>
          <w:lang w:val="en-GB"/>
        </w:rPr>
        <w:t>TCI-State</w:t>
      </w:r>
      <w:r w:rsidRPr="00D2495C">
        <w:rPr>
          <w:lang w:val="en-GB"/>
        </w:rPr>
        <w:t xml:space="preserve"> or the </w:t>
      </w:r>
      <w:r w:rsidRPr="00D2495C">
        <w:rPr>
          <w:i/>
          <w:iCs/>
          <w:lang w:val="en-GB"/>
        </w:rPr>
        <w:t>Candidate</w:t>
      </w:r>
      <w:r w:rsidRPr="00D2495C">
        <w:rPr>
          <w:i/>
          <w:lang w:val="en-GB"/>
        </w:rPr>
        <w:t>TCI-UL-State</w:t>
      </w:r>
      <w:r w:rsidRPr="00D2495C">
        <w:rPr>
          <w:iCs/>
          <w:lang w:val="en-GB"/>
        </w:rPr>
        <w:t xml:space="preserve"> for transmissions on the candidate cell before a new TCI state is indicated for the candidate cell.</w:t>
      </w:r>
    </w:p>
    <w:p w14:paraId="45A78041" w14:textId="77777777" w:rsidR="00D2495C" w:rsidRDefault="00D2495C" w:rsidP="00D2495C">
      <w:pPr>
        <w:jc w:val="center"/>
        <w:rPr>
          <w:color w:val="FF0000"/>
          <w:sz w:val="22"/>
          <w:szCs w:val="22"/>
          <w:lang w:eastAsia="zh-CN"/>
        </w:rPr>
      </w:pPr>
      <w:r>
        <w:rPr>
          <w:color w:val="FF0000"/>
          <w:sz w:val="22"/>
          <w:szCs w:val="22"/>
          <w:lang w:eastAsia="zh-CN"/>
        </w:rPr>
        <w:t xml:space="preserve">*** </w:t>
      </w:r>
      <w:r>
        <w:rPr>
          <w:color w:val="FF0000"/>
          <w:sz w:val="22"/>
          <w:szCs w:val="22"/>
        </w:rPr>
        <w:t>Unchanged parts are omitted</w:t>
      </w:r>
      <w:r>
        <w:rPr>
          <w:color w:val="FF0000"/>
          <w:sz w:val="22"/>
          <w:szCs w:val="22"/>
          <w:lang w:eastAsia="zh-CN"/>
        </w:rPr>
        <w:t xml:space="preserve"> ***</w:t>
      </w:r>
    </w:p>
    <w:p w14:paraId="6BFC5B20" w14:textId="77777777" w:rsidR="00D2495C" w:rsidRPr="00572B09" w:rsidRDefault="00D2495C" w:rsidP="007A559E"/>
    <w:sectPr w:rsidR="00D2495C" w:rsidRPr="00572B09" w:rsidSect="0071692E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47FE1" w14:textId="77777777" w:rsidR="000E7158" w:rsidRDefault="000E7158">
      <w:r>
        <w:separator/>
      </w:r>
    </w:p>
  </w:endnote>
  <w:endnote w:type="continuationSeparator" w:id="0">
    <w:p w14:paraId="55BE6FBD" w14:textId="77777777" w:rsidR="000E7158" w:rsidRDefault="000E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·s²Ó©úÅé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E6317" w14:textId="77777777" w:rsidR="000E7158" w:rsidRDefault="000E7158">
      <w:r>
        <w:separator/>
      </w:r>
    </w:p>
  </w:footnote>
  <w:footnote w:type="continuationSeparator" w:id="0">
    <w:p w14:paraId="5372D038" w14:textId="77777777" w:rsidR="000E7158" w:rsidRDefault="000E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72B2"/>
    <w:multiLevelType w:val="hybridMultilevel"/>
    <w:tmpl w:val="ED92B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1657"/>
    <w:multiLevelType w:val="hybridMultilevel"/>
    <w:tmpl w:val="5F5E3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13F9C"/>
    <w:multiLevelType w:val="hybridMultilevel"/>
    <w:tmpl w:val="D2AC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B664E"/>
    <w:multiLevelType w:val="hybridMultilevel"/>
    <w:tmpl w:val="F6DA8EF8"/>
    <w:lvl w:ilvl="0" w:tplc="703E9746">
      <w:start w:val="16"/>
      <w:numFmt w:val="bullet"/>
      <w:lvlText w:val="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03397"/>
    <w:multiLevelType w:val="multilevel"/>
    <w:tmpl w:val="A5AC478E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880" w:hanging="440"/>
      </w:pPr>
      <w:rPr>
        <w:rFonts w:ascii="Arial" w:eastAsia="SimSun" w:hAnsi="Arial" w:cs="Times New Roman" w:hint="default"/>
      </w:rPr>
    </w:lvl>
    <w:lvl w:ilvl="2">
      <w:start w:val="1"/>
      <w:numFmt w:val="bullet"/>
      <w:lvlText w:val=""/>
      <w:lvlJc w:val="left"/>
      <w:pPr>
        <w:ind w:left="1320" w:hanging="44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00C5F2A"/>
    <w:multiLevelType w:val="multilevel"/>
    <w:tmpl w:val="100C5F2A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880" w:hanging="440"/>
      </w:pPr>
      <w:rPr>
        <w:rFonts w:ascii="Arial" w:eastAsia="SimSun" w:hAnsi="Arial" w:cs="Times New Roman" w:hint="default"/>
      </w:rPr>
    </w:lvl>
    <w:lvl w:ilvl="2">
      <w:start w:val="1"/>
      <w:numFmt w:val="bullet"/>
      <w:lvlText w:val="o"/>
      <w:lvlJc w:val="left"/>
      <w:pPr>
        <w:ind w:left="1320" w:hanging="44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24875B6"/>
    <w:multiLevelType w:val="hybridMultilevel"/>
    <w:tmpl w:val="4D624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31DD5"/>
    <w:multiLevelType w:val="hybridMultilevel"/>
    <w:tmpl w:val="BF0A86EA"/>
    <w:lvl w:ilvl="0" w:tplc="CBB8F41E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16741FF9"/>
    <w:multiLevelType w:val="hybridMultilevel"/>
    <w:tmpl w:val="852EADF8"/>
    <w:lvl w:ilvl="0" w:tplc="4C5E193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2F1DF5"/>
    <w:multiLevelType w:val="hybridMultilevel"/>
    <w:tmpl w:val="E2767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8241C"/>
    <w:multiLevelType w:val="hybridMultilevel"/>
    <w:tmpl w:val="D36C6978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B5ECC852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  <w:strike w:val="0"/>
        <w:dstrike w:val="0"/>
        <w:u w:val="none"/>
        <w:effect w:val="none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A7B2A"/>
    <w:multiLevelType w:val="hybridMultilevel"/>
    <w:tmpl w:val="8454F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D2CD0"/>
    <w:multiLevelType w:val="hybridMultilevel"/>
    <w:tmpl w:val="395A823E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2815D4C"/>
    <w:multiLevelType w:val="hybridMultilevel"/>
    <w:tmpl w:val="32F2B518"/>
    <w:lvl w:ilvl="0" w:tplc="CCAEC4EC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6" w15:restartNumberingAfterBreak="0">
    <w:nsid w:val="2E9A00D3"/>
    <w:multiLevelType w:val="multilevel"/>
    <w:tmpl w:val="2E9A00D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17A46"/>
    <w:multiLevelType w:val="hybridMultilevel"/>
    <w:tmpl w:val="5E846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143F0"/>
    <w:multiLevelType w:val="multilevel"/>
    <w:tmpl w:val="36214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AE0105"/>
    <w:multiLevelType w:val="hybridMultilevel"/>
    <w:tmpl w:val="9BD27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965F9"/>
    <w:multiLevelType w:val="hybridMultilevel"/>
    <w:tmpl w:val="DD441748"/>
    <w:lvl w:ilvl="0" w:tplc="B8645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8547B7"/>
    <w:multiLevelType w:val="hybridMultilevel"/>
    <w:tmpl w:val="4C96A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A1BC7"/>
    <w:multiLevelType w:val="multilevel"/>
    <w:tmpl w:val="07489A2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sz w:val="32"/>
        <w:szCs w:val="32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2268"/>
        </w:tabs>
        <w:ind w:left="226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7FC4D35"/>
    <w:multiLevelType w:val="multilevel"/>
    <w:tmpl w:val="47FC4D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F0F9B"/>
    <w:multiLevelType w:val="hybridMultilevel"/>
    <w:tmpl w:val="CF684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7" w15:restartNumberingAfterBreak="0">
    <w:nsid w:val="4A5A24BE"/>
    <w:multiLevelType w:val="hybridMultilevel"/>
    <w:tmpl w:val="AE627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360DF"/>
    <w:multiLevelType w:val="hybridMultilevel"/>
    <w:tmpl w:val="62BA1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74F0F"/>
    <w:multiLevelType w:val="hybridMultilevel"/>
    <w:tmpl w:val="5F689B74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</w:rPr>
    </w:lvl>
    <w:lvl w:ilvl="2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7FA406A"/>
    <w:multiLevelType w:val="hybridMultilevel"/>
    <w:tmpl w:val="0818FD00"/>
    <w:lvl w:ilvl="0" w:tplc="66F8A69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34" w15:restartNumberingAfterBreak="0">
    <w:nsid w:val="68636C19"/>
    <w:multiLevelType w:val="hybridMultilevel"/>
    <w:tmpl w:val="800CA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13240"/>
    <w:multiLevelType w:val="hybridMultilevel"/>
    <w:tmpl w:val="E04EA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83112"/>
    <w:multiLevelType w:val="hybridMultilevel"/>
    <w:tmpl w:val="2908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596657">
    <w:abstractNumId w:val="23"/>
  </w:num>
  <w:num w:numId="2" w16cid:durableId="770783937">
    <w:abstractNumId w:val="9"/>
  </w:num>
  <w:num w:numId="3" w16cid:durableId="1241284276">
    <w:abstractNumId w:val="32"/>
  </w:num>
  <w:num w:numId="4" w16cid:durableId="1961178633">
    <w:abstractNumId w:val="19"/>
  </w:num>
  <w:num w:numId="5" w16cid:durableId="1636370996">
    <w:abstractNumId w:val="31"/>
  </w:num>
  <w:num w:numId="6" w16cid:durableId="791367854">
    <w:abstractNumId w:val="12"/>
  </w:num>
  <w:num w:numId="7" w16cid:durableId="1142229618">
    <w:abstractNumId w:val="3"/>
  </w:num>
  <w:num w:numId="8" w16cid:durableId="1667316291">
    <w:abstractNumId w:val="25"/>
  </w:num>
  <w:num w:numId="9" w16cid:durableId="8025748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5892307">
    <w:abstractNumId w:val="22"/>
  </w:num>
  <w:num w:numId="11" w16cid:durableId="1185628874">
    <w:abstractNumId w:val="34"/>
  </w:num>
  <w:num w:numId="12" w16cid:durableId="417531044">
    <w:abstractNumId w:val="35"/>
  </w:num>
  <w:num w:numId="13" w16cid:durableId="1421947261">
    <w:abstractNumId w:val="0"/>
  </w:num>
  <w:num w:numId="14" w16cid:durableId="736393262">
    <w:abstractNumId w:val="6"/>
  </w:num>
  <w:num w:numId="15" w16cid:durableId="421297439">
    <w:abstractNumId w:val="5"/>
  </w:num>
  <w:num w:numId="16" w16cid:durableId="2023697148">
    <w:abstractNumId w:val="4"/>
  </w:num>
  <w:num w:numId="17" w16cid:durableId="1022129059">
    <w:abstractNumId w:val="6"/>
  </w:num>
  <w:num w:numId="18" w16cid:durableId="1510558222">
    <w:abstractNumId w:val="16"/>
  </w:num>
  <w:num w:numId="19" w16cid:durableId="2023587221">
    <w:abstractNumId w:val="18"/>
  </w:num>
  <w:num w:numId="20" w16cid:durableId="148717155">
    <w:abstractNumId w:val="14"/>
  </w:num>
  <w:num w:numId="21" w16cid:durableId="1143082241">
    <w:abstractNumId w:val="29"/>
  </w:num>
  <w:num w:numId="22" w16cid:durableId="1684281252">
    <w:abstractNumId w:val="11"/>
  </w:num>
  <w:num w:numId="23" w16cid:durableId="1722442380">
    <w:abstractNumId w:val="10"/>
  </w:num>
  <w:num w:numId="24" w16cid:durableId="1581479791">
    <w:abstractNumId w:val="20"/>
  </w:num>
  <w:num w:numId="25" w16cid:durableId="673259852">
    <w:abstractNumId w:val="13"/>
  </w:num>
  <w:num w:numId="26" w16cid:durableId="815995063">
    <w:abstractNumId w:val="16"/>
  </w:num>
  <w:num w:numId="27" w16cid:durableId="221412238">
    <w:abstractNumId w:val="21"/>
  </w:num>
  <w:num w:numId="28" w16cid:durableId="2099907291">
    <w:abstractNumId w:val="1"/>
  </w:num>
  <w:num w:numId="29" w16cid:durableId="227301237">
    <w:abstractNumId w:val="2"/>
  </w:num>
  <w:num w:numId="30" w16cid:durableId="501704155">
    <w:abstractNumId w:val="28"/>
  </w:num>
  <w:num w:numId="31" w16cid:durableId="1961301514">
    <w:abstractNumId w:val="17"/>
  </w:num>
  <w:num w:numId="32" w16cid:durableId="98718664">
    <w:abstractNumId w:val="24"/>
  </w:num>
  <w:num w:numId="33" w16cid:durableId="19833825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8522138">
    <w:abstractNumId w:val="2"/>
  </w:num>
  <w:num w:numId="35" w16cid:durableId="10668793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49575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5519627">
    <w:abstractNumId w:val="24"/>
  </w:num>
  <w:num w:numId="38" w16cid:durableId="1728189876">
    <w:abstractNumId w:val="24"/>
  </w:num>
  <w:num w:numId="39" w16cid:durableId="1789006557">
    <w:abstractNumId w:val="36"/>
  </w:num>
  <w:num w:numId="40" w16cid:durableId="513308607">
    <w:abstractNumId w:val="7"/>
  </w:num>
  <w:num w:numId="41" w16cid:durableId="454831941">
    <w:abstractNumId w:val="2"/>
  </w:num>
  <w:num w:numId="42" w16cid:durableId="12959868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400808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42187482">
    <w:abstractNumId w:val="8"/>
  </w:num>
  <w:num w:numId="45" w16cid:durableId="1178538943">
    <w:abstractNumId w:val="27"/>
  </w:num>
  <w:num w:numId="46" w16cid:durableId="1718240268">
    <w:abstractNumId w:val="15"/>
  </w:num>
  <w:num w:numId="47" w16cid:durableId="410932605">
    <w:abstractNumId w:val="26"/>
  </w:num>
  <w:num w:numId="48" w16cid:durableId="9923666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mut Ugurlu">
    <w15:presenceInfo w15:providerId="None" w15:userId="Umut Ugurl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0E3"/>
    <w:rsid w:val="000000FF"/>
    <w:rsid w:val="000009FF"/>
    <w:rsid w:val="00000DEF"/>
    <w:rsid w:val="00001A21"/>
    <w:rsid w:val="000027EA"/>
    <w:rsid w:val="00002CC4"/>
    <w:rsid w:val="00002CDB"/>
    <w:rsid w:val="00003E8B"/>
    <w:rsid w:val="00003EBB"/>
    <w:rsid w:val="00004008"/>
    <w:rsid w:val="000041BD"/>
    <w:rsid w:val="00004B5C"/>
    <w:rsid w:val="000054AF"/>
    <w:rsid w:val="000056A4"/>
    <w:rsid w:val="00005880"/>
    <w:rsid w:val="00005967"/>
    <w:rsid w:val="00005DD1"/>
    <w:rsid w:val="00005F94"/>
    <w:rsid w:val="00006149"/>
    <w:rsid w:val="000063D5"/>
    <w:rsid w:val="0000681F"/>
    <w:rsid w:val="00006AA6"/>
    <w:rsid w:val="00006FCB"/>
    <w:rsid w:val="0000797A"/>
    <w:rsid w:val="000104B6"/>
    <w:rsid w:val="0001064A"/>
    <w:rsid w:val="000110AC"/>
    <w:rsid w:val="000115DD"/>
    <w:rsid w:val="00011F25"/>
    <w:rsid w:val="000121C0"/>
    <w:rsid w:val="0001220D"/>
    <w:rsid w:val="0001295C"/>
    <w:rsid w:val="00012CCE"/>
    <w:rsid w:val="00013137"/>
    <w:rsid w:val="00013488"/>
    <w:rsid w:val="00013930"/>
    <w:rsid w:val="00013E76"/>
    <w:rsid w:val="00015621"/>
    <w:rsid w:val="00015793"/>
    <w:rsid w:val="00015873"/>
    <w:rsid w:val="00015D2D"/>
    <w:rsid w:val="0001698D"/>
    <w:rsid w:val="00016C3A"/>
    <w:rsid w:val="00017115"/>
    <w:rsid w:val="000175E6"/>
    <w:rsid w:val="000177BE"/>
    <w:rsid w:val="00017810"/>
    <w:rsid w:val="00017BE5"/>
    <w:rsid w:val="00017D7D"/>
    <w:rsid w:val="0002017E"/>
    <w:rsid w:val="00020C02"/>
    <w:rsid w:val="00020CF6"/>
    <w:rsid w:val="00020F0D"/>
    <w:rsid w:val="00021077"/>
    <w:rsid w:val="00021746"/>
    <w:rsid w:val="0002191D"/>
    <w:rsid w:val="00021EED"/>
    <w:rsid w:val="000220EF"/>
    <w:rsid w:val="000222CB"/>
    <w:rsid w:val="00022737"/>
    <w:rsid w:val="00022C76"/>
    <w:rsid w:val="00022F81"/>
    <w:rsid w:val="00023FDA"/>
    <w:rsid w:val="0002426D"/>
    <w:rsid w:val="00024276"/>
    <w:rsid w:val="0002485B"/>
    <w:rsid w:val="000248E5"/>
    <w:rsid w:val="00024C31"/>
    <w:rsid w:val="00024D71"/>
    <w:rsid w:val="00024EC7"/>
    <w:rsid w:val="000256FD"/>
    <w:rsid w:val="00025790"/>
    <w:rsid w:val="000257A5"/>
    <w:rsid w:val="000259EC"/>
    <w:rsid w:val="00025FAC"/>
    <w:rsid w:val="00026321"/>
    <w:rsid w:val="000266A0"/>
    <w:rsid w:val="00026B52"/>
    <w:rsid w:val="00026B8E"/>
    <w:rsid w:val="00026DBD"/>
    <w:rsid w:val="00026F21"/>
    <w:rsid w:val="00026F32"/>
    <w:rsid w:val="00027368"/>
    <w:rsid w:val="00027E1E"/>
    <w:rsid w:val="00030450"/>
    <w:rsid w:val="000306A4"/>
    <w:rsid w:val="00030DA0"/>
    <w:rsid w:val="00031390"/>
    <w:rsid w:val="00031C1D"/>
    <w:rsid w:val="00031D88"/>
    <w:rsid w:val="00032744"/>
    <w:rsid w:val="00032F6B"/>
    <w:rsid w:val="0003387D"/>
    <w:rsid w:val="000343A0"/>
    <w:rsid w:val="000343F5"/>
    <w:rsid w:val="00034473"/>
    <w:rsid w:val="000348DF"/>
    <w:rsid w:val="00035053"/>
    <w:rsid w:val="000350B8"/>
    <w:rsid w:val="0003571E"/>
    <w:rsid w:val="000358C7"/>
    <w:rsid w:val="00035ADC"/>
    <w:rsid w:val="00035C6C"/>
    <w:rsid w:val="00035C8A"/>
    <w:rsid w:val="000360FE"/>
    <w:rsid w:val="00036206"/>
    <w:rsid w:val="000363E8"/>
    <w:rsid w:val="000364E7"/>
    <w:rsid w:val="00036802"/>
    <w:rsid w:val="00036E9D"/>
    <w:rsid w:val="00037F39"/>
    <w:rsid w:val="0004010C"/>
    <w:rsid w:val="00040559"/>
    <w:rsid w:val="000410A3"/>
    <w:rsid w:val="0004141C"/>
    <w:rsid w:val="00041933"/>
    <w:rsid w:val="00041AF8"/>
    <w:rsid w:val="00041C77"/>
    <w:rsid w:val="000421CC"/>
    <w:rsid w:val="00042709"/>
    <w:rsid w:val="00042772"/>
    <w:rsid w:val="00042A47"/>
    <w:rsid w:val="00042C9C"/>
    <w:rsid w:val="00042CC3"/>
    <w:rsid w:val="0004367F"/>
    <w:rsid w:val="00043901"/>
    <w:rsid w:val="00044837"/>
    <w:rsid w:val="00044844"/>
    <w:rsid w:val="00044E39"/>
    <w:rsid w:val="0004557B"/>
    <w:rsid w:val="00045598"/>
    <w:rsid w:val="00045840"/>
    <w:rsid w:val="00045BA9"/>
    <w:rsid w:val="00045F09"/>
    <w:rsid w:val="000471BE"/>
    <w:rsid w:val="000472D9"/>
    <w:rsid w:val="0004796D"/>
    <w:rsid w:val="00047BCC"/>
    <w:rsid w:val="00047DB7"/>
    <w:rsid w:val="00050069"/>
    <w:rsid w:val="00050269"/>
    <w:rsid w:val="0005077A"/>
    <w:rsid w:val="00050AA9"/>
    <w:rsid w:val="00050E75"/>
    <w:rsid w:val="00050F9A"/>
    <w:rsid w:val="0005173A"/>
    <w:rsid w:val="000518BF"/>
    <w:rsid w:val="000521A6"/>
    <w:rsid w:val="000521D1"/>
    <w:rsid w:val="0005273A"/>
    <w:rsid w:val="0005276A"/>
    <w:rsid w:val="0005285B"/>
    <w:rsid w:val="000531A6"/>
    <w:rsid w:val="000536B4"/>
    <w:rsid w:val="00053BA8"/>
    <w:rsid w:val="00053BDB"/>
    <w:rsid w:val="00053C5F"/>
    <w:rsid w:val="0005412C"/>
    <w:rsid w:val="000545D5"/>
    <w:rsid w:val="00054D06"/>
    <w:rsid w:val="00054D44"/>
    <w:rsid w:val="00054EEF"/>
    <w:rsid w:val="00055786"/>
    <w:rsid w:val="000557D5"/>
    <w:rsid w:val="00055910"/>
    <w:rsid w:val="00055E2D"/>
    <w:rsid w:val="00055F75"/>
    <w:rsid w:val="00055FB6"/>
    <w:rsid w:val="00056973"/>
    <w:rsid w:val="00056E30"/>
    <w:rsid w:val="0005747B"/>
    <w:rsid w:val="000577E6"/>
    <w:rsid w:val="00057935"/>
    <w:rsid w:val="00057D7F"/>
    <w:rsid w:val="00057DC0"/>
    <w:rsid w:val="00057DCA"/>
    <w:rsid w:val="00057FE3"/>
    <w:rsid w:val="00060294"/>
    <w:rsid w:val="000603D8"/>
    <w:rsid w:val="000609FF"/>
    <w:rsid w:val="000615E0"/>
    <w:rsid w:val="00061730"/>
    <w:rsid w:val="00061D0B"/>
    <w:rsid w:val="000625EB"/>
    <w:rsid w:val="00062772"/>
    <w:rsid w:val="000628E7"/>
    <w:rsid w:val="00062D68"/>
    <w:rsid w:val="00063F6E"/>
    <w:rsid w:val="00064051"/>
    <w:rsid w:val="00064664"/>
    <w:rsid w:val="000646D3"/>
    <w:rsid w:val="000646DB"/>
    <w:rsid w:val="00064A5C"/>
    <w:rsid w:val="00064BAD"/>
    <w:rsid w:val="00064CB7"/>
    <w:rsid w:val="00065073"/>
    <w:rsid w:val="00065840"/>
    <w:rsid w:val="00065DEA"/>
    <w:rsid w:val="00066277"/>
    <w:rsid w:val="0006642B"/>
    <w:rsid w:val="000667A7"/>
    <w:rsid w:val="00066913"/>
    <w:rsid w:val="00066AFE"/>
    <w:rsid w:val="000672B2"/>
    <w:rsid w:val="0006733D"/>
    <w:rsid w:val="00067506"/>
    <w:rsid w:val="000676C6"/>
    <w:rsid w:val="00067A07"/>
    <w:rsid w:val="00067B95"/>
    <w:rsid w:val="00070E3B"/>
    <w:rsid w:val="00070EDD"/>
    <w:rsid w:val="00070FAE"/>
    <w:rsid w:val="0007152A"/>
    <w:rsid w:val="00071B2A"/>
    <w:rsid w:val="000722BF"/>
    <w:rsid w:val="00072350"/>
    <w:rsid w:val="0007239C"/>
    <w:rsid w:val="00072453"/>
    <w:rsid w:val="000728B9"/>
    <w:rsid w:val="00072D4C"/>
    <w:rsid w:val="00074535"/>
    <w:rsid w:val="0007485A"/>
    <w:rsid w:val="00074874"/>
    <w:rsid w:val="00074BF1"/>
    <w:rsid w:val="00074D0A"/>
    <w:rsid w:val="00074DAE"/>
    <w:rsid w:val="000751A4"/>
    <w:rsid w:val="00075332"/>
    <w:rsid w:val="00075A32"/>
    <w:rsid w:val="00075A42"/>
    <w:rsid w:val="00075A79"/>
    <w:rsid w:val="00075B8B"/>
    <w:rsid w:val="00076A98"/>
    <w:rsid w:val="00076D73"/>
    <w:rsid w:val="00076FC9"/>
    <w:rsid w:val="00077640"/>
    <w:rsid w:val="00077D20"/>
    <w:rsid w:val="00077D62"/>
    <w:rsid w:val="00077D75"/>
    <w:rsid w:val="00077DB2"/>
    <w:rsid w:val="000804BB"/>
    <w:rsid w:val="00080B3D"/>
    <w:rsid w:val="00080B6D"/>
    <w:rsid w:val="00080F99"/>
    <w:rsid w:val="000812B6"/>
    <w:rsid w:val="000813E5"/>
    <w:rsid w:val="00082041"/>
    <w:rsid w:val="0008250B"/>
    <w:rsid w:val="0008257D"/>
    <w:rsid w:val="0008286F"/>
    <w:rsid w:val="00082AA4"/>
    <w:rsid w:val="00082E59"/>
    <w:rsid w:val="000837A9"/>
    <w:rsid w:val="00083CA5"/>
    <w:rsid w:val="0008433C"/>
    <w:rsid w:val="00084544"/>
    <w:rsid w:val="00084706"/>
    <w:rsid w:val="00084CE1"/>
    <w:rsid w:val="0008586D"/>
    <w:rsid w:val="00085B9E"/>
    <w:rsid w:val="00085E05"/>
    <w:rsid w:val="000860F1"/>
    <w:rsid w:val="00086157"/>
    <w:rsid w:val="000866B3"/>
    <w:rsid w:val="0008693B"/>
    <w:rsid w:val="00086EA0"/>
    <w:rsid w:val="00087287"/>
    <w:rsid w:val="0008738E"/>
    <w:rsid w:val="000878DE"/>
    <w:rsid w:val="00087A66"/>
    <w:rsid w:val="00087E62"/>
    <w:rsid w:val="00090222"/>
    <w:rsid w:val="000902CC"/>
    <w:rsid w:val="00090E21"/>
    <w:rsid w:val="00091007"/>
    <w:rsid w:val="0009102C"/>
    <w:rsid w:val="00091280"/>
    <w:rsid w:val="00091549"/>
    <w:rsid w:val="00091618"/>
    <w:rsid w:val="00091633"/>
    <w:rsid w:val="00091A48"/>
    <w:rsid w:val="00091DF3"/>
    <w:rsid w:val="00092813"/>
    <w:rsid w:val="0009327A"/>
    <w:rsid w:val="0009373D"/>
    <w:rsid w:val="00093A4E"/>
    <w:rsid w:val="00093E7E"/>
    <w:rsid w:val="00094A36"/>
    <w:rsid w:val="00094EC9"/>
    <w:rsid w:val="00095160"/>
    <w:rsid w:val="000951C1"/>
    <w:rsid w:val="000955E6"/>
    <w:rsid w:val="0009598D"/>
    <w:rsid w:val="00096163"/>
    <w:rsid w:val="000964A5"/>
    <w:rsid w:val="0009679F"/>
    <w:rsid w:val="00096F03"/>
    <w:rsid w:val="00096FA7"/>
    <w:rsid w:val="000972DA"/>
    <w:rsid w:val="000972E1"/>
    <w:rsid w:val="000973BC"/>
    <w:rsid w:val="0009779C"/>
    <w:rsid w:val="000979F3"/>
    <w:rsid w:val="00097A80"/>
    <w:rsid w:val="00097DCF"/>
    <w:rsid w:val="00097F11"/>
    <w:rsid w:val="000A02F0"/>
    <w:rsid w:val="000A042B"/>
    <w:rsid w:val="000A0E6F"/>
    <w:rsid w:val="000A0EA9"/>
    <w:rsid w:val="000A18A5"/>
    <w:rsid w:val="000A1A1C"/>
    <w:rsid w:val="000A1C45"/>
    <w:rsid w:val="000A1E42"/>
    <w:rsid w:val="000A1F12"/>
    <w:rsid w:val="000A22DC"/>
    <w:rsid w:val="000A28EE"/>
    <w:rsid w:val="000A2A46"/>
    <w:rsid w:val="000A2E10"/>
    <w:rsid w:val="000A310D"/>
    <w:rsid w:val="000A3132"/>
    <w:rsid w:val="000A3DFC"/>
    <w:rsid w:val="000A4511"/>
    <w:rsid w:val="000A4573"/>
    <w:rsid w:val="000A483C"/>
    <w:rsid w:val="000A4ABB"/>
    <w:rsid w:val="000A4EDD"/>
    <w:rsid w:val="000A5C39"/>
    <w:rsid w:val="000A607C"/>
    <w:rsid w:val="000A67DD"/>
    <w:rsid w:val="000A715C"/>
    <w:rsid w:val="000A734C"/>
    <w:rsid w:val="000A75D8"/>
    <w:rsid w:val="000A764D"/>
    <w:rsid w:val="000A7B03"/>
    <w:rsid w:val="000B0020"/>
    <w:rsid w:val="000B0083"/>
    <w:rsid w:val="000B00AC"/>
    <w:rsid w:val="000B05CE"/>
    <w:rsid w:val="000B0EB0"/>
    <w:rsid w:val="000B0EFA"/>
    <w:rsid w:val="000B0FA6"/>
    <w:rsid w:val="000B1270"/>
    <w:rsid w:val="000B2A6A"/>
    <w:rsid w:val="000B2EF7"/>
    <w:rsid w:val="000B2F30"/>
    <w:rsid w:val="000B30B6"/>
    <w:rsid w:val="000B3115"/>
    <w:rsid w:val="000B311A"/>
    <w:rsid w:val="000B31BB"/>
    <w:rsid w:val="000B31F2"/>
    <w:rsid w:val="000B3402"/>
    <w:rsid w:val="000B344A"/>
    <w:rsid w:val="000B3629"/>
    <w:rsid w:val="000B3A12"/>
    <w:rsid w:val="000B3A61"/>
    <w:rsid w:val="000B4245"/>
    <w:rsid w:val="000B42AC"/>
    <w:rsid w:val="000B4415"/>
    <w:rsid w:val="000B480B"/>
    <w:rsid w:val="000B4CAE"/>
    <w:rsid w:val="000B5062"/>
    <w:rsid w:val="000B5534"/>
    <w:rsid w:val="000B5649"/>
    <w:rsid w:val="000B5B95"/>
    <w:rsid w:val="000B6E6C"/>
    <w:rsid w:val="000B795D"/>
    <w:rsid w:val="000B7BA8"/>
    <w:rsid w:val="000B7D9C"/>
    <w:rsid w:val="000B7E14"/>
    <w:rsid w:val="000B7F94"/>
    <w:rsid w:val="000B7FD9"/>
    <w:rsid w:val="000C0038"/>
    <w:rsid w:val="000C0A0A"/>
    <w:rsid w:val="000C0BAA"/>
    <w:rsid w:val="000C0C1C"/>
    <w:rsid w:val="000C0E1A"/>
    <w:rsid w:val="000C0E80"/>
    <w:rsid w:val="000C1548"/>
    <w:rsid w:val="000C1902"/>
    <w:rsid w:val="000C1B17"/>
    <w:rsid w:val="000C284B"/>
    <w:rsid w:val="000C2CE1"/>
    <w:rsid w:val="000C2D6B"/>
    <w:rsid w:val="000C2E5B"/>
    <w:rsid w:val="000C2F7B"/>
    <w:rsid w:val="000C3571"/>
    <w:rsid w:val="000C3A32"/>
    <w:rsid w:val="000C3E76"/>
    <w:rsid w:val="000C43F7"/>
    <w:rsid w:val="000C44A9"/>
    <w:rsid w:val="000C47F1"/>
    <w:rsid w:val="000C49AB"/>
    <w:rsid w:val="000C503F"/>
    <w:rsid w:val="000C5844"/>
    <w:rsid w:val="000C5E4F"/>
    <w:rsid w:val="000C5F8B"/>
    <w:rsid w:val="000C6E84"/>
    <w:rsid w:val="000C7300"/>
    <w:rsid w:val="000C7595"/>
    <w:rsid w:val="000C7890"/>
    <w:rsid w:val="000D06A0"/>
    <w:rsid w:val="000D06B4"/>
    <w:rsid w:val="000D0D3B"/>
    <w:rsid w:val="000D1249"/>
    <w:rsid w:val="000D1895"/>
    <w:rsid w:val="000D1E67"/>
    <w:rsid w:val="000D1E9A"/>
    <w:rsid w:val="000D2524"/>
    <w:rsid w:val="000D26D5"/>
    <w:rsid w:val="000D2A26"/>
    <w:rsid w:val="000D2C52"/>
    <w:rsid w:val="000D2C9D"/>
    <w:rsid w:val="000D2DE1"/>
    <w:rsid w:val="000D3D20"/>
    <w:rsid w:val="000D3FC7"/>
    <w:rsid w:val="000D409B"/>
    <w:rsid w:val="000D40EA"/>
    <w:rsid w:val="000D414D"/>
    <w:rsid w:val="000D479F"/>
    <w:rsid w:val="000D47E1"/>
    <w:rsid w:val="000D4E2E"/>
    <w:rsid w:val="000D4E75"/>
    <w:rsid w:val="000D5273"/>
    <w:rsid w:val="000D54C6"/>
    <w:rsid w:val="000D58B1"/>
    <w:rsid w:val="000D6978"/>
    <w:rsid w:val="000D6CFC"/>
    <w:rsid w:val="000D6FED"/>
    <w:rsid w:val="000D7F17"/>
    <w:rsid w:val="000D7F33"/>
    <w:rsid w:val="000D7F67"/>
    <w:rsid w:val="000E005A"/>
    <w:rsid w:val="000E088D"/>
    <w:rsid w:val="000E0F41"/>
    <w:rsid w:val="000E16EB"/>
    <w:rsid w:val="000E1DE5"/>
    <w:rsid w:val="000E20FC"/>
    <w:rsid w:val="000E22C1"/>
    <w:rsid w:val="000E26A3"/>
    <w:rsid w:val="000E284C"/>
    <w:rsid w:val="000E2A31"/>
    <w:rsid w:val="000E2A32"/>
    <w:rsid w:val="000E2A61"/>
    <w:rsid w:val="000E2CFE"/>
    <w:rsid w:val="000E3A8F"/>
    <w:rsid w:val="000E469E"/>
    <w:rsid w:val="000E4A2D"/>
    <w:rsid w:val="000E4A8E"/>
    <w:rsid w:val="000E4C02"/>
    <w:rsid w:val="000E5A0B"/>
    <w:rsid w:val="000E5A1A"/>
    <w:rsid w:val="000E5A7F"/>
    <w:rsid w:val="000E5E4E"/>
    <w:rsid w:val="000E604F"/>
    <w:rsid w:val="000E66F3"/>
    <w:rsid w:val="000E69EA"/>
    <w:rsid w:val="000E69F3"/>
    <w:rsid w:val="000E6F3F"/>
    <w:rsid w:val="000E7158"/>
    <w:rsid w:val="000E74C6"/>
    <w:rsid w:val="000E7844"/>
    <w:rsid w:val="000E7928"/>
    <w:rsid w:val="000E7AEC"/>
    <w:rsid w:val="000F0330"/>
    <w:rsid w:val="000F0C99"/>
    <w:rsid w:val="000F12C2"/>
    <w:rsid w:val="000F1F44"/>
    <w:rsid w:val="000F2D13"/>
    <w:rsid w:val="000F37FA"/>
    <w:rsid w:val="000F3EA8"/>
    <w:rsid w:val="000F3ED1"/>
    <w:rsid w:val="000F4B23"/>
    <w:rsid w:val="000F4C90"/>
    <w:rsid w:val="000F6445"/>
    <w:rsid w:val="000F6AEA"/>
    <w:rsid w:val="000F6DD6"/>
    <w:rsid w:val="000F71CD"/>
    <w:rsid w:val="000F7730"/>
    <w:rsid w:val="000F7B37"/>
    <w:rsid w:val="000F7EFE"/>
    <w:rsid w:val="00100731"/>
    <w:rsid w:val="001009A9"/>
    <w:rsid w:val="00100FDE"/>
    <w:rsid w:val="001010BC"/>
    <w:rsid w:val="001012D3"/>
    <w:rsid w:val="00101381"/>
    <w:rsid w:val="0010157C"/>
    <w:rsid w:val="0010179D"/>
    <w:rsid w:val="00101C1E"/>
    <w:rsid w:val="00101F10"/>
    <w:rsid w:val="00102C02"/>
    <w:rsid w:val="001033DD"/>
    <w:rsid w:val="00103405"/>
    <w:rsid w:val="0010342B"/>
    <w:rsid w:val="00103465"/>
    <w:rsid w:val="00103488"/>
    <w:rsid w:val="00103999"/>
    <w:rsid w:val="00103B57"/>
    <w:rsid w:val="001043C2"/>
    <w:rsid w:val="0010456E"/>
    <w:rsid w:val="001048AE"/>
    <w:rsid w:val="00104C4B"/>
    <w:rsid w:val="00105153"/>
    <w:rsid w:val="001053CE"/>
    <w:rsid w:val="00105C3E"/>
    <w:rsid w:val="00105DE2"/>
    <w:rsid w:val="00105E33"/>
    <w:rsid w:val="00106234"/>
    <w:rsid w:val="001067FD"/>
    <w:rsid w:val="00106B0D"/>
    <w:rsid w:val="00107154"/>
    <w:rsid w:val="00107306"/>
    <w:rsid w:val="0010769A"/>
    <w:rsid w:val="0010773E"/>
    <w:rsid w:val="001077DC"/>
    <w:rsid w:val="001079E1"/>
    <w:rsid w:val="00107A7B"/>
    <w:rsid w:val="00107C99"/>
    <w:rsid w:val="00107E39"/>
    <w:rsid w:val="001103E5"/>
    <w:rsid w:val="00110713"/>
    <w:rsid w:val="00111AB7"/>
    <w:rsid w:val="00111ABF"/>
    <w:rsid w:val="00111D96"/>
    <w:rsid w:val="00112480"/>
    <w:rsid w:val="0011282C"/>
    <w:rsid w:val="00113170"/>
    <w:rsid w:val="001135BD"/>
    <w:rsid w:val="00113AB9"/>
    <w:rsid w:val="00113F26"/>
    <w:rsid w:val="001142A4"/>
    <w:rsid w:val="00114348"/>
    <w:rsid w:val="0011494B"/>
    <w:rsid w:val="00114976"/>
    <w:rsid w:val="00114A5F"/>
    <w:rsid w:val="00114E53"/>
    <w:rsid w:val="00115249"/>
    <w:rsid w:val="00116720"/>
    <w:rsid w:val="0011678E"/>
    <w:rsid w:val="00116EEA"/>
    <w:rsid w:val="001170EC"/>
    <w:rsid w:val="001200EA"/>
    <w:rsid w:val="001206F8"/>
    <w:rsid w:val="00120A8F"/>
    <w:rsid w:val="00120D57"/>
    <w:rsid w:val="0012115E"/>
    <w:rsid w:val="00121161"/>
    <w:rsid w:val="001211BC"/>
    <w:rsid w:val="00121218"/>
    <w:rsid w:val="0012133F"/>
    <w:rsid w:val="001215E9"/>
    <w:rsid w:val="00121877"/>
    <w:rsid w:val="001219D8"/>
    <w:rsid w:val="00121B2E"/>
    <w:rsid w:val="00121E7E"/>
    <w:rsid w:val="00122536"/>
    <w:rsid w:val="00122608"/>
    <w:rsid w:val="001226A8"/>
    <w:rsid w:val="001229EF"/>
    <w:rsid w:val="00122A6E"/>
    <w:rsid w:val="00122A76"/>
    <w:rsid w:val="00122AA2"/>
    <w:rsid w:val="00122E2F"/>
    <w:rsid w:val="00122E5E"/>
    <w:rsid w:val="00122EED"/>
    <w:rsid w:val="00122F30"/>
    <w:rsid w:val="00123094"/>
    <w:rsid w:val="00123469"/>
    <w:rsid w:val="001239DE"/>
    <w:rsid w:val="00123AF3"/>
    <w:rsid w:val="00124551"/>
    <w:rsid w:val="00124B36"/>
    <w:rsid w:val="00124F21"/>
    <w:rsid w:val="00125941"/>
    <w:rsid w:val="0012671A"/>
    <w:rsid w:val="001267D6"/>
    <w:rsid w:val="00126B5B"/>
    <w:rsid w:val="00126B7E"/>
    <w:rsid w:val="00126E09"/>
    <w:rsid w:val="00127382"/>
    <w:rsid w:val="001273EB"/>
    <w:rsid w:val="001279D6"/>
    <w:rsid w:val="001301C5"/>
    <w:rsid w:val="00130399"/>
    <w:rsid w:val="00130449"/>
    <w:rsid w:val="00131553"/>
    <w:rsid w:val="00131A87"/>
    <w:rsid w:val="00131D2F"/>
    <w:rsid w:val="001322EA"/>
    <w:rsid w:val="001324F8"/>
    <w:rsid w:val="0013262A"/>
    <w:rsid w:val="001328B7"/>
    <w:rsid w:val="00132A1B"/>
    <w:rsid w:val="00132BEB"/>
    <w:rsid w:val="00134B2C"/>
    <w:rsid w:val="00134D57"/>
    <w:rsid w:val="00134FC9"/>
    <w:rsid w:val="00135163"/>
    <w:rsid w:val="001352E3"/>
    <w:rsid w:val="00135350"/>
    <w:rsid w:val="00135431"/>
    <w:rsid w:val="001354B3"/>
    <w:rsid w:val="00135703"/>
    <w:rsid w:val="00135ED2"/>
    <w:rsid w:val="0013611B"/>
    <w:rsid w:val="00137148"/>
    <w:rsid w:val="00137198"/>
    <w:rsid w:val="00137325"/>
    <w:rsid w:val="001378AE"/>
    <w:rsid w:val="00137B0F"/>
    <w:rsid w:val="0014010C"/>
    <w:rsid w:val="001401A7"/>
    <w:rsid w:val="0014085D"/>
    <w:rsid w:val="00140893"/>
    <w:rsid w:val="00140975"/>
    <w:rsid w:val="001414C5"/>
    <w:rsid w:val="0014168A"/>
    <w:rsid w:val="00141B68"/>
    <w:rsid w:val="00141C0A"/>
    <w:rsid w:val="00141DB0"/>
    <w:rsid w:val="0014218D"/>
    <w:rsid w:val="00142254"/>
    <w:rsid w:val="00142425"/>
    <w:rsid w:val="00143961"/>
    <w:rsid w:val="00143E6D"/>
    <w:rsid w:val="0014420A"/>
    <w:rsid w:val="0014441F"/>
    <w:rsid w:val="00144695"/>
    <w:rsid w:val="00144795"/>
    <w:rsid w:val="00145890"/>
    <w:rsid w:val="00145E42"/>
    <w:rsid w:val="001460C7"/>
    <w:rsid w:val="001460CF"/>
    <w:rsid w:val="00146179"/>
    <w:rsid w:val="001463B7"/>
    <w:rsid w:val="001468C9"/>
    <w:rsid w:val="001469CE"/>
    <w:rsid w:val="00147109"/>
    <w:rsid w:val="0014746C"/>
    <w:rsid w:val="00147528"/>
    <w:rsid w:val="001478ED"/>
    <w:rsid w:val="00147B0E"/>
    <w:rsid w:val="00150EA5"/>
    <w:rsid w:val="00150ECC"/>
    <w:rsid w:val="0015172B"/>
    <w:rsid w:val="001517B5"/>
    <w:rsid w:val="00151971"/>
    <w:rsid w:val="00151CD2"/>
    <w:rsid w:val="00151D62"/>
    <w:rsid w:val="00152070"/>
    <w:rsid w:val="00152B5C"/>
    <w:rsid w:val="00152EF4"/>
    <w:rsid w:val="00153125"/>
    <w:rsid w:val="0015312C"/>
    <w:rsid w:val="001534BC"/>
    <w:rsid w:val="00153528"/>
    <w:rsid w:val="00153AD7"/>
    <w:rsid w:val="00153BBA"/>
    <w:rsid w:val="001541D5"/>
    <w:rsid w:val="001541E0"/>
    <w:rsid w:val="00154551"/>
    <w:rsid w:val="0015493D"/>
    <w:rsid w:val="00154A79"/>
    <w:rsid w:val="00154BFB"/>
    <w:rsid w:val="00155721"/>
    <w:rsid w:val="0015612D"/>
    <w:rsid w:val="001561FE"/>
    <w:rsid w:val="0015676A"/>
    <w:rsid w:val="0015718A"/>
    <w:rsid w:val="001574AD"/>
    <w:rsid w:val="00157C11"/>
    <w:rsid w:val="0016022F"/>
    <w:rsid w:val="00160285"/>
    <w:rsid w:val="00160311"/>
    <w:rsid w:val="0016042A"/>
    <w:rsid w:val="00160456"/>
    <w:rsid w:val="00160C12"/>
    <w:rsid w:val="00160D25"/>
    <w:rsid w:val="00161004"/>
    <w:rsid w:val="001610F3"/>
    <w:rsid w:val="00161258"/>
    <w:rsid w:val="001612C2"/>
    <w:rsid w:val="00161354"/>
    <w:rsid w:val="001618B3"/>
    <w:rsid w:val="00163735"/>
    <w:rsid w:val="00163D1B"/>
    <w:rsid w:val="0016418F"/>
    <w:rsid w:val="00164331"/>
    <w:rsid w:val="00164444"/>
    <w:rsid w:val="0016458A"/>
    <w:rsid w:val="00164A9E"/>
    <w:rsid w:val="00164B20"/>
    <w:rsid w:val="00164B42"/>
    <w:rsid w:val="001651C5"/>
    <w:rsid w:val="00165264"/>
    <w:rsid w:val="0016596F"/>
    <w:rsid w:val="001659F5"/>
    <w:rsid w:val="00165D18"/>
    <w:rsid w:val="00165EB0"/>
    <w:rsid w:val="001660CC"/>
    <w:rsid w:val="00166E6F"/>
    <w:rsid w:val="00167221"/>
    <w:rsid w:val="0016749D"/>
    <w:rsid w:val="0016773A"/>
    <w:rsid w:val="001679FD"/>
    <w:rsid w:val="00170100"/>
    <w:rsid w:val="00171503"/>
    <w:rsid w:val="001717C2"/>
    <w:rsid w:val="00172031"/>
    <w:rsid w:val="00172F6D"/>
    <w:rsid w:val="00173103"/>
    <w:rsid w:val="0017321B"/>
    <w:rsid w:val="001736BB"/>
    <w:rsid w:val="0017398B"/>
    <w:rsid w:val="00173D73"/>
    <w:rsid w:val="00173DE8"/>
    <w:rsid w:val="0017415A"/>
    <w:rsid w:val="00174296"/>
    <w:rsid w:val="001748C6"/>
    <w:rsid w:val="00174B5F"/>
    <w:rsid w:val="00175637"/>
    <w:rsid w:val="00175920"/>
    <w:rsid w:val="0017596B"/>
    <w:rsid w:val="00175E67"/>
    <w:rsid w:val="00176A5C"/>
    <w:rsid w:val="00176CF0"/>
    <w:rsid w:val="001776EA"/>
    <w:rsid w:val="00177DC6"/>
    <w:rsid w:val="00181A5D"/>
    <w:rsid w:val="00181AB2"/>
    <w:rsid w:val="0018245D"/>
    <w:rsid w:val="001829BC"/>
    <w:rsid w:val="00182B95"/>
    <w:rsid w:val="00183A72"/>
    <w:rsid w:val="00183B55"/>
    <w:rsid w:val="00183BF5"/>
    <w:rsid w:val="00183EDD"/>
    <w:rsid w:val="001842CE"/>
    <w:rsid w:val="00185345"/>
    <w:rsid w:val="0018570F"/>
    <w:rsid w:val="00185929"/>
    <w:rsid w:val="00186426"/>
    <w:rsid w:val="00186A11"/>
    <w:rsid w:val="00186E9A"/>
    <w:rsid w:val="00186F06"/>
    <w:rsid w:val="00186FE6"/>
    <w:rsid w:val="0018735C"/>
    <w:rsid w:val="001879A3"/>
    <w:rsid w:val="0019060D"/>
    <w:rsid w:val="00190831"/>
    <w:rsid w:val="0019093F"/>
    <w:rsid w:val="00190E6F"/>
    <w:rsid w:val="001911A9"/>
    <w:rsid w:val="001918BF"/>
    <w:rsid w:val="00191ACB"/>
    <w:rsid w:val="00191AD9"/>
    <w:rsid w:val="00191D17"/>
    <w:rsid w:val="0019243A"/>
    <w:rsid w:val="00192638"/>
    <w:rsid w:val="0019315E"/>
    <w:rsid w:val="00193477"/>
    <w:rsid w:val="001937BB"/>
    <w:rsid w:val="00193CF8"/>
    <w:rsid w:val="00194839"/>
    <w:rsid w:val="00194B90"/>
    <w:rsid w:val="00194F06"/>
    <w:rsid w:val="00194FCC"/>
    <w:rsid w:val="001957C9"/>
    <w:rsid w:val="00195DB9"/>
    <w:rsid w:val="00195F48"/>
    <w:rsid w:val="001967A7"/>
    <w:rsid w:val="001968B4"/>
    <w:rsid w:val="0019692A"/>
    <w:rsid w:val="00196CFE"/>
    <w:rsid w:val="00196F55"/>
    <w:rsid w:val="00196F65"/>
    <w:rsid w:val="0019768C"/>
    <w:rsid w:val="001A03A4"/>
    <w:rsid w:val="001A0829"/>
    <w:rsid w:val="001A086F"/>
    <w:rsid w:val="001A08AA"/>
    <w:rsid w:val="001A0C28"/>
    <w:rsid w:val="001A0DA1"/>
    <w:rsid w:val="001A0F90"/>
    <w:rsid w:val="001A15C1"/>
    <w:rsid w:val="001A1944"/>
    <w:rsid w:val="001A1A25"/>
    <w:rsid w:val="001A1D10"/>
    <w:rsid w:val="001A1D44"/>
    <w:rsid w:val="001A2727"/>
    <w:rsid w:val="001A27C3"/>
    <w:rsid w:val="001A3425"/>
    <w:rsid w:val="001A3437"/>
    <w:rsid w:val="001A3749"/>
    <w:rsid w:val="001A3B50"/>
    <w:rsid w:val="001A3B94"/>
    <w:rsid w:val="001A401E"/>
    <w:rsid w:val="001A4546"/>
    <w:rsid w:val="001A4EA6"/>
    <w:rsid w:val="001A5705"/>
    <w:rsid w:val="001A5723"/>
    <w:rsid w:val="001A5826"/>
    <w:rsid w:val="001A601E"/>
    <w:rsid w:val="001A6300"/>
    <w:rsid w:val="001A6B73"/>
    <w:rsid w:val="001A6D4C"/>
    <w:rsid w:val="001A706F"/>
    <w:rsid w:val="001A70DD"/>
    <w:rsid w:val="001A7184"/>
    <w:rsid w:val="001A773D"/>
    <w:rsid w:val="001A7CB3"/>
    <w:rsid w:val="001A7CE7"/>
    <w:rsid w:val="001A7FCE"/>
    <w:rsid w:val="001B00B9"/>
    <w:rsid w:val="001B0214"/>
    <w:rsid w:val="001B0623"/>
    <w:rsid w:val="001B0F4F"/>
    <w:rsid w:val="001B17DB"/>
    <w:rsid w:val="001B2818"/>
    <w:rsid w:val="001B3202"/>
    <w:rsid w:val="001B3559"/>
    <w:rsid w:val="001B3702"/>
    <w:rsid w:val="001B381E"/>
    <w:rsid w:val="001B3867"/>
    <w:rsid w:val="001B3E48"/>
    <w:rsid w:val="001B40F8"/>
    <w:rsid w:val="001B4200"/>
    <w:rsid w:val="001B4934"/>
    <w:rsid w:val="001B49E4"/>
    <w:rsid w:val="001B4A23"/>
    <w:rsid w:val="001B4CFA"/>
    <w:rsid w:val="001B5018"/>
    <w:rsid w:val="001B53CF"/>
    <w:rsid w:val="001B5430"/>
    <w:rsid w:val="001B5C44"/>
    <w:rsid w:val="001B6AD7"/>
    <w:rsid w:val="001B6BAB"/>
    <w:rsid w:val="001B6C1C"/>
    <w:rsid w:val="001B718C"/>
    <w:rsid w:val="001B7555"/>
    <w:rsid w:val="001B7CAF"/>
    <w:rsid w:val="001B7D04"/>
    <w:rsid w:val="001C039C"/>
    <w:rsid w:val="001C05FA"/>
    <w:rsid w:val="001C060B"/>
    <w:rsid w:val="001C0D39"/>
    <w:rsid w:val="001C1036"/>
    <w:rsid w:val="001C2E19"/>
    <w:rsid w:val="001C2EA0"/>
    <w:rsid w:val="001C33FD"/>
    <w:rsid w:val="001C3DD2"/>
    <w:rsid w:val="001C4549"/>
    <w:rsid w:val="001C45DE"/>
    <w:rsid w:val="001C4CE1"/>
    <w:rsid w:val="001C51D4"/>
    <w:rsid w:val="001C55C6"/>
    <w:rsid w:val="001C569C"/>
    <w:rsid w:val="001C577D"/>
    <w:rsid w:val="001C58D6"/>
    <w:rsid w:val="001C5A24"/>
    <w:rsid w:val="001C5C53"/>
    <w:rsid w:val="001C616D"/>
    <w:rsid w:val="001C64A8"/>
    <w:rsid w:val="001C651F"/>
    <w:rsid w:val="001C6A12"/>
    <w:rsid w:val="001C7203"/>
    <w:rsid w:val="001C7371"/>
    <w:rsid w:val="001C767E"/>
    <w:rsid w:val="001C7C72"/>
    <w:rsid w:val="001C7C91"/>
    <w:rsid w:val="001D0115"/>
    <w:rsid w:val="001D018F"/>
    <w:rsid w:val="001D0233"/>
    <w:rsid w:val="001D028C"/>
    <w:rsid w:val="001D0389"/>
    <w:rsid w:val="001D0469"/>
    <w:rsid w:val="001D055C"/>
    <w:rsid w:val="001D0781"/>
    <w:rsid w:val="001D09C5"/>
    <w:rsid w:val="001D131B"/>
    <w:rsid w:val="001D1406"/>
    <w:rsid w:val="001D1567"/>
    <w:rsid w:val="001D16D3"/>
    <w:rsid w:val="001D17B8"/>
    <w:rsid w:val="001D17D9"/>
    <w:rsid w:val="001D1CF4"/>
    <w:rsid w:val="001D2251"/>
    <w:rsid w:val="001D2744"/>
    <w:rsid w:val="001D2E75"/>
    <w:rsid w:val="001D31C1"/>
    <w:rsid w:val="001D34A2"/>
    <w:rsid w:val="001D3608"/>
    <w:rsid w:val="001D4090"/>
    <w:rsid w:val="001D4665"/>
    <w:rsid w:val="001D50EA"/>
    <w:rsid w:val="001D5766"/>
    <w:rsid w:val="001D66B5"/>
    <w:rsid w:val="001D6C86"/>
    <w:rsid w:val="001D6EFD"/>
    <w:rsid w:val="001D7281"/>
    <w:rsid w:val="001D72E5"/>
    <w:rsid w:val="001D7C7A"/>
    <w:rsid w:val="001D7D29"/>
    <w:rsid w:val="001E0941"/>
    <w:rsid w:val="001E0CD8"/>
    <w:rsid w:val="001E0EC1"/>
    <w:rsid w:val="001E1533"/>
    <w:rsid w:val="001E16E6"/>
    <w:rsid w:val="001E19B5"/>
    <w:rsid w:val="001E19F0"/>
    <w:rsid w:val="001E1C5F"/>
    <w:rsid w:val="001E21CB"/>
    <w:rsid w:val="001E2335"/>
    <w:rsid w:val="001E2379"/>
    <w:rsid w:val="001E3063"/>
    <w:rsid w:val="001E31B2"/>
    <w:rsid w:val="001E31D4"/>
    <w:rsid w:val="001E3B39"/>
    <w:rsid w:val="001E3B3A"/>
    <w:rsid w:val="001E4F7A"/>
    <w:rsid w:val="001E5584"/>
    <w:rsid w:val="001E57BE"/>
    <w:rsid w:val="001E5A3F"/>
    <w:rsid w:val="001E5F8F"/>
    <w:rsid w:val="001E636A"/>
    <w:rsid w:val="001E63A1"/>
    <w:rsid w:val="001E6A9A"/>
    <w:rsid w:val="001E6F1A"/>
    <w:rsid w:val="001E7314"/>
    <w:rsid w:val="001E76DF"/>
    <w:rsid w:val="001E7D11"/>
    <w:rsid w:val="001F01FA"/>
    <w:rsid w:val="001F0498"/>
    <w:rsid w:val="001F0838"/>
    <w:rsid w:val="001F0A3F"/>
    <w:rsid w:val="001F0A44"/>
    <w:rsid w:val="001F0A5A"/>
    <w:rsid w:val="001F0F70"/>
    <w:rsid w:val="001F0FEC"/>
    <w:rsid w:val="001F165F"/>
    <w:rsid w:val="001F1CF3"/>
    <w:rsid w:val="001F1E20"/>
    <w:rsid w:val="001F1EF3"/>
    <w:rsid w:val="001F20F2"/>
    <w:rsid w:val="001F2566"/>
    <w:rsid w:val="001F274F"/>
    <w:rsid w:val="001F2909"/>
    <w:rsid w:val="001F349E"/>
    <w:rsid w:val="001F353C"/>
    <w:rsid w:val="001F3A4A"/>
    <w:rsid w:val="001F4153"/>
    <w:rsid w:val="001F46A0"/>
    <w:rsid w:val="001F47E5"/>
    <w:rsid w:val="001F4891"/>
    <w:rsid w:val="001F4FF7"/>
    <w:rsid w:val="001F57C3"/>
    <w:rsid w:val="001F5C96"/>
    <w:rsid w:val="001F5C9A"/>
    <w:rsid w:val="001F5EF4"/>
    <w:rsid w:val="001F5F9B"/>
    <w:rsid w:val="001F6679"/>
    <w:rsid w:val="001F6689"/>
    <w:rsid w:val="001F68B2"/>
    <w:rsid w:val="001F6AED"/>
    <w:rsid w:val="001F6CF9"/>
    <w:rsid w:val="001F78D1"/>
    <w:rsid w:val="0020028E"/>
    <w:rsid w:val="00200304"/>
    <w:rsid w:val="002004AE"/>
    <w:rsid w:val="00200D16"/>
    <w:rsid w:val="00200EC1"/>
    <w:rsid w:val="002013D4"/>
    <w:rsid w:val="00201444"/>
    <w:rsid w:val="002017FE"/>
    <w:rsid w:val="00201A0B"/>
    <w:rsid w:val="0020213E"/>
    <w:rsid w:val="002023A0"/>
    <w:rsid w:val="0020273D"/>
    <w:rsid w:val="00202A14"/>
    <w:rsid w:val="00202AE7"/>
    <w:rsid w:val="00202BB5"/>
    <w:rsid w:val="002034E7"/>
    <w:rsid w:val="00203820"/>
    <w:rsid w:val="00204080"/>
    <w:rsid w:val="0020511C"/>
    <w:rsid w:val="002055CF"/>
    <w:rsid w:val="00205923"/>
    <w:rsid w:val="0020670D"/>
    <w:rsid w:val="00206A80"/>
    <w:rsid w:val="0020707B"/>
    <w:rsid w:val="00207152"/>
    <w:rsid w:val="00207662"/>
    <w:rsid w:val="0020776F"/>
    <w:rsid w:val="00207B88"/>
    <w:rsid w:val="00207C70"/>
    <w:rsid w:val="00207FC8"/>
    <w:rsid w:val="002101E7"/>
    <w:rsid w:val="00210354"/>
    <w:rsid w:val="00210363"/>
    <w:rsid w:val="002108D7"/>
    <w:rsid w:val="00210B97"/>
    <w:rsid w:val="00210D93"/>
    <w:rsid w:val="002113CF"/>
    <w:rsid w:val="0021141F"/>
    <w:rsid w:val="002114BA"/>
    <w:rsid w:val="0021154D"/>
    <w:rsid w:val="002117D9"/>
    <w:rsid w:val="002119C8"/>
    <w:rsid w:val="00211C4A"/>
    <w:rsid w:val="00212373"/>
    <w:rsid w:val="002124F9"/>
    <w:rsid w:val="0021250B"/>
    <w:rsid w:val="00212513"/>
    <w:rsid w:val="00212BCC"/>
    <w:rsid w:val="0021321E"/>
    <w:rsid w:val="002138EA"/>
    <w:rsid w:val="00213BB3"/>
    <w:rsid w:val="00213EB0"/>
    <w:rsid w:val="00214110"/>
    <w:rsid w:val="002143B4"/>
    <w:rsid w:val="002145DE"/>
    <w:rsid w:val="00214E99"/>
    <w:rsid w:val="00214FBD"/>
    <w:rsid w:val="00215251"/>
    <w:rsid w:val="0021566A"/>
    <w:rsid w:val="002163E9"/>
    <w:rsid w:val="00216605"/>
    <w:rsid w:val="00216878"/>
    <w:rsid w:val="00216A23"/>
    <w:rsid w:val="00216A7D"/>
    <w:rsid w:val="00216B01"/>
    <w:rsid w:val="00216D2C"/>
    <w:rsid w:val="002171F9"/>
    <w:rsid w:val="00217582"/>
    <w:rsid w:val="00217DF3"/>
    <w:rsid w:val="00221BAD"/>
    <w:rsid w:val="00221C90"/>
    <w:rsid w:val="002221A4"/>
    <w:rsid w:val="002223A7"/>
    <w:rsid w:val="00222697"/>
    <w:rsid w:val="00222897"/>
    <w:rsid w:val="00222B18"/>
    <w:rsid w:val="00222D46"/>
    <w:rsid w:val="00222E76"/>
    <w:rsid w:val="00222E9A"/>
    <w:rsid w:val="0022326C"/>
    <w:rsid w:val="002235A0"/>
    <w:rsid w:val="00223988"/>
    <w:rsid w:val="002239EE"/>
    <w:rsid w:val="00223C44"/>
    <w:rsid w:val="00223E9F"/>
    <w:rsid w:val="00223EC6"/>
    <w:rsid w:val="00224180"/>
    <w:rsid w:val="002245BE"/>
    <w:rsid w:val="00224E2E"/>
    <w:rsid w:val="00224E79"/>
    <w:rsid w:val="00225381"/>
    <w:rsid w:val="00225831"/>
    <w:rsid w:val="00226530"/>
    <w:rsid w:val="002267B6"/>
    <w:rsid w:val="00226C20"/>
    <w:rsid w:val="00227A19"/>
    <w:rsid w:val="0023048E"/>
    <w:rsid w:val="0023134F"/>
    <w:rsid w:val="00231484"/>
    <w:rsid w:val="0023149A"/>
    <w:rsid w:val="00231E07"/>
    <w:rsid w:val="00232592"/>
    <w:rsid w:val="00232DAC"/>
    <w:rsid w:val="00233040"/>
    <w:rsid w:val="0023359B"/>
    <w:rsid w:val="0023419A"/>
    <w:rsid w:val="0023440B"/>
    <w:rsid w:val="002346B0"/>
    <w:rsid w:val="00234CAE"/>
    <w:rsid w:val="00234CB8"/>
    <w:rsid w:val="00234F21"/>
    <w:rsid w:val="00235394"/>
    <w:rsid w:val="00235838"/>
    <w:rsid w:val="00235A82"/>
    <w:rsid w:val="00235A9B"/>
    <w:rsid w:val="00235D7D"/>
    <w:rsid w:val="00235E74"/>
    <w:rsid w:val="00235E8F"/>
    <w:rsid w:val="00235F52"/>
    <w:rsid w:val="0023605C"/>
    <w:rsid w:val="002369D6"/>
    <w:rsid w:val="00237173"/>
    <w:rsid w:val="00237469"/>
    <w:rsid w:val="002377A5"/>
    <w:rsid w:val="00237A6D"/>
    <w:rsid w:val="00237AAF"/>
    <w:rsid w:val="00237C4F"/>
    <w:rsid w:val="00237E0F"/>
    <w:rsid w:val="00237EEB"/>
    <w:rsid w:val="00240012"/>
    <w:rsid w:val="00240C0B"/>
    <w:rsid w:val="00240CC1"/>
    <w:rsid w:val="002413B5"/>
    <w:rsid w:val="00241483"/>
    <w:rsid w:val="0024164D"/>
    <w:rsid w:val="002416E7"/>
    <w:rsid w:val="00241D16"/>
    <w:rsid w:val="00241D4B"/>
    <w:rsid w:val="002432E6"/>
    <w:rsid w:val="00243438"/>
    <w:rsid w:val="00243472"/>
    <w:rsid w:val="00243702"/>
    <w:rsid w:val="002437EE"/>
    <w:rsid w:val="002439DD"/>
    <w:rsid w:val="00243F00"/>
    <w:rsid w:val="00244728"/>
    <w:rsid w:val="00244B9C"/>
    <w:rsid w:val="00244E3D"/>
    <w:rsid w:val="00245419"/>
    <w:rsid w:val="0024548B"/>
    <w:rsid w:val="00245B82"/>
    <w:rsid w:val="00245CC6"/>
    <w:rsid w:val="0024626A"/>
    <w:rsid w:val="0024674A"/>
    <w:rsid w:val="0024698F"/>
    <w:rsid w:val="0024759D"/>
    <w:rsid w:val="0025028C"/>
    <w:rsid w:val="00250555"/>
    <w:rsid w:val="002506F0"/>
    <w:rsid w:val="002513DB"/>
    <w:rsid w:val="00252494"/>
    <w:rsid w:val="002526BC"/>
    <w:rsid w:val="00252715"/>
    <w:rsid w:val="00252AF5"/>
    <w:rsid w:val="00252EB7"/>
    <w:rsid w:val="00253247"/>
    <w:rsid w:val="00253C40"/>
    <w:rsid w:val="00253CD8"/>
    <w:rsid w:val="00254585"/>
    <w:rsid w:val="00254679"/>
    <w:rsid w:val="002548CE"/>
    <w:rsid w:val="002549FC"/>
    <w:rsid w:val="00255393"/>
    <w:rsid w:val="002556A8"/>
    <w:rsid w:val="00256458"/>
    <w:rsid w:val="002570A5"/>
    <w:rsid w:val="0025721B"/>
    <w:rsid w:val="00257500"/>
    <w:rsid w:val="00257770"/>
    <w:rsid w:val="00257997"/>
    <w:rsid w:val="00257B80"/>
    <w:rsid w:val="00260355"/>
    <w:rsid w:val="00260689"/>
    <w:rsid w:val="00260890"/>
    <w:rsid w:val="00260969"/>
    <w:rsid w:val="00260F10"/>
    <w:rsid w:val="00261149"/>
    <w:rsid w:val="002611FA"/>
    <w:rsid w:val="00261420"/>
    <w:rsid w:val="0026179F"/>
    <w:rsid w:val="0026194C"/>
    <w:rsid w:val="002622F5"/>
    <w:rsid w:val="00262423"/>
    <w:rsid w:val="00262505"/>
    <w:rsid w:val="0026272F"/>
    <w:rsid w:val="002628A1"/>
    <w:rsid w:val="00263436"/>
    <w:rsid w:val="0026349D"/>
    <w:rsid w:val="00263701"/>
    <w:rsid w:val="002637B6"/>
    <w:rsid w:val="002638B2"/>
    <w:rsid w:val="00264464"/>
    <w:rsid w:val="00264764"/>
    <w:rsid w:val="0026563C"/>
    <w:rsid w:val="00265893"/>
    <w:rsid w:val="00265BE1"/>
    <w:rsid w:val="00265DB6"/>
    <w:rsid w:val="00265E70"/>
    <w:rsid w:val="00265EA7"/>
    <w:rsid w:val="002660D4"/>
    <w:rsid w:val="00266599"/>
    <w:rsid w:val="00266626"/>
    <w:rsid w:val="0026698C"/>
    <w:rsid w:val="00266ABB"/>
    <w:rsid w:val="00266BF3"/>
    <w:rsid w:val="00266C68"/>
    <w:rsid w:val="00266F82"/>
    <w:rsid w:val="00267089"/>
    <w:rsid w:val="00267299"/>
    <w:rsid w:val="002673EC"/>
    <w:rsid w:val="00267481"/>
    <w:rsid w:val="002674E9"/>
    <w:rsid w:val="002675AD"/>
    <w:rsid w:val="002701F5"/>
    <w:rsid w:val="00270870"/>
    <w:rsid w:val="00270C98"/>
    <w:rsid w:val="002715C5"/>
    <w:rsid w:val="0027183C"/>
    <w:rsid w:val="002718D1"/>
    <w:rsid w:val="00272243"/>
    <w:rsid w:val="00272308"/>
    <w:rsid w:val="00272506"/>
    <w:rsid w:val="00272887"/>
    <w:rsid w:val="00272D24"/>
    <w:rsid w:val="00272EAD"/>
    <w:rsid w:val="0027309F"/>
    <w:rsid w:val="00273405"/>
    <w:rsid w:val="002734CD"/>
    <w:rsid w:val="00273C7F"/>
    <w:rsid w:val="00274549"/>
    <w:rsid w:val="00274CD2"/>
    <w:rsid w:val="00274E1A"/>
    <w:rsid w:val="00275290"/>
    <w:rsid w:val="00275684"/>
    <w:rsid w:val="00275944"/>
    <w:rsid w:val="00275B31"/>
    <w:rsid w:val="00275BD6"/>
    <w:rsid w:val="00275E1D"/>
    <w:rsid w:val="00276063"/>
    <w:rsid w:val="0027606D"/>
    <w:rsid w:val="00276F76"/>
    <w:rsid w:val="002770F4"/>
    <w:rsid w:val="002774C5"/>
    <w:rsid w:val="00277A37"/>
    <w:rsid w:val="00277D62"/>
    <w:rsid w:val="00277D91"/>
    <w:rsid w:val="00277E53"/>
    <w:rsid w:val="00280099"/>
    <w:rsid w:val="002811AF"/>
    <w:rsid w:val="00281609"/>
    <w:rsid w:val="002817C5"/>
    <w:rsid w:val="00281CA6"/>
    <w:rsid w:val="00282213"/>
    <w:rsid w:val="00282A12"/>
    <w:rsid w:val="00282B6A"/>
    <w:rsid w:val="00282CA9"/>
    <w:rsid w:val="00283699"/>
    <w:rsid w:val="002836D1"/>
    <w:rsid w:val="00283905"/>
    <w:rsid w:val="00283DF5"/>
    <w:rsid w:val="0028427C"/>
    <w:rsid w:val="00284597"/>
    <w:rsid w:val="00284636"/>
    <w:rsid w:val="002846A2"/>
    <w:rsid w:val="0028482E"/>
    <w:rsid w:val="00284A6C"/>
    <w:rsid w:val="00284C86"/>
    <w:rsid w:val="00285410"/>
    <w:rsid w:val="0028591C"/>
    <w:rsid w:val="00285C78"/>
    <w:rsid w:val="002863A3"/>
    <w:rsid w:val="00286C50"/>
    <w:rsid w:val="00286D38"/>
    <w:rsid w:val="00287396"/>
    <w:rsid w:val="00287850"/>
    <w:rsid w:val="00287B69"/>
    <w:rsid w:val="00287BC6"/>
    <w:rsid w:val="00287D54"/>
    <w:rsid w:val="00287F6C"/>
    <w:rsid w:val="00290711"/>
    <w:rsid w:val="0029091D"/>
    <w:rsid w:val="00290D7F"/>
    <w:rsid w:val="0029193E"/>
    <w:rsid w:val="00291D15"/>
    <w:rsid w:val="00292277"/>
    <w:rsid w:val="00292343"/>
    <w:rsid w:val="00292870"/>
    <w:rsid w:val="0029299D"/>
    <w:rsid w:val="002932CC"/>
    <w:rsid w:val="00293DB6"/>
    <w:rsid w:val="002940C9"/>
    <w:rsid w:val="00294321"/>
    <w:rsid w:val="002949B5"/>
    <w:rsid w:val="00294C15"/>
    <w:rsid w:val="00294E92"/>
    <w:rsid w:val="00295313"/>
    <w:rsid w:val="00295863"/>
    <w:rsid w:val="00296180"/>
    <w:rsid w:val="00296211"/>
    <w:rsid w:val="002962CB"/>
    <w:rsid w:val="00296375"/>
    <w:rsid w:val="0029741C"/>
    <w:rsid w:val="00297444"/>
    <w:rsid w:val="00297A0C"/>
    <w:rsid w:val="00297FB4"/>
    <w:rsid w:val="002A0DF0"/>
    <w:rsid w:val="002A0FA9"/>
    <w:rsid w:val="002A2181"/>
    <w:rsid w:val="002A22B2"/>
    <w:rsid w:val="002A283C"/>
    <w:rsid w:val="002A2935"/>
    <w:rsid w:val="002A29E2"/>
    <w:rsid w:val="002A2CFD"/>
    <w:rsid w:val="002A2D8B"/>
    <w:rsid w:val="002A34C0"/>
    <w:rsid w:val="002A4261"/>
    <w:rsid w:val="002A4355"/>
    <w:rsid w:val="002A46D5"/>
    <w:rsid w:val="002A493A"/>
    <w:rsid w:val="002A499C"/>
    <w:rsid w:val="002A4A61"/>
    <w:rsid w:val="002A4C3B"/>
    <w:rsid w:val="002A4C60"/>
    <w:rsid w:val="002A5C5B"/>
    <w:rsid w:val="002A5D49"/>
    <w:rsid w:val="002A5F9B"/>
    <w:rsid w:val="002A63E4"/>
    <w:rsid w:val="002A6755"/>
    <w:rsid w:val="002A6A9E"/>
    <w:rsid w:val="002A6FE9"/>
    <w:rsid w:val="002A7224"/>
    <w:rsid w:val="002A7981"/>
    <w:rsid w:val="002A7D83"/>
    <w:rsid w:val="002B004E"/>
    <w:rsid w:val="002B0414"/>
    <w:rsid w:val="002B0FA1"/>
    <w:rsid w:val="002B1356"/>
    <w:rsid w:val="002B1B3B"/>
    <w:rsid w:val="002B2899"/>
    <w:rsid w:val="002B295B"/>
    <w:rsid w:val="002B2B3E"/>
    <w:rsid w:val="002B3450"/>
    <w:rsid w:val="002B35A6"/>
    <w:rsid w:val="002B3815"/>
    <w:rsid w:val="002B3D6E"/>
    <w:rsid w:val="002B3DAA"/>
    <w:rsid w:val="002B419D"/>
    <w:rsid w:val="002B429C"/>
    <w:rsid w:val="002B4D84"/>
    <w:rsid w:val="002B6292"/>
    <w:rsid w:val="002B64E1"/>
    <w:rsid w:val="002B65D0"/>
    <w:rsid w:val="002B6CEF"/>
    <w:rsid w:val="002B6E04"/>
    <w:rsid w:val="002B7B37"/>
    <w:rsid w:val="002B7BC4"/>
    <w:rsid w:val="002B7BFF"/>
    <w:rsid w:val="002B7E28"/>
    <w:rsid w:val="002C02E2"/>
    <w:rsid w:val="002C0999"/>
    <w:rsid w:val="002C0BE3"/>
    <w:rsid w:val="002C0CFB"/>
    <w:rsid w:val="002C0E57"/>
    <w:rsid w:val="002C1CAE"/>
    <w:rsid w:val="002C207F"/>
    <w:rsid w:val="002C253E"/>
    <w:rsid w:val="002C258D"/>
    <w:rsid w:val="002C25E8"/>
    <w:rsid w:val="002C2943"/>
    <w:rsid w:val="002C29DD"/>
    <w:rsid w:val="002C350E"/>
    <w:rsid w:val="002C36AA"/>
    <w:rsid w:val="002C3B7B"/>
    <w:rsid w:val="002C3E0D"/>
    <w:rsid w:val="002C3F4C"/>
    <w:rsid w:val="002C4B33"/>
    <w:rsid w:val="002C4DD2"/>
    <w:rsid w:val="002C5300"/>
    <w:rsid w:val="002C5580"/>
    <w:rsid w:val="002C57BE"/>
    <w:rsid w:val="002C597E"/>
    <w:rsid w:val="002C5FCE"/>
    <w:rsid w:val="002C6BBC"/>
    <w:rsid w:val="002C6CC5"/>
    <w:rsid w:val="002C6DDF"/>
    <w:rsid w:val="002C7721"/>
    <w:rsid w:val="002D0173"/>
    <w:rsid w:val="002D06F5"/>
    <w:rsid w:val="002D0CB9"/>
    <w:rsid w:val="002D0D1C"/>
    <w:rsid w:val="002D0E78"/>
    <w:rsid w:val="002D0EED"/>
    <w:rsid w:val="002D0FCD"/>
    <w:rsid w:val="002D1898"/>
    <w:rsid w:val="002D1BF6"/>
    <w:rsid w:val="002D25A0"/>
    <w:rsid w:val="002D2600"/>
    <w:rsid w:val="002D2C39"/>
    <w:rsid w:val="002D2E87"/>
    <w:rsid w:val="002D34F6"/>
    <w:rsid w:val="002D36ED"/>
    <w:rsid w:val="002D3912"/>
    <w:rsid w:val="002D402C"/>
    <w:rsid w:val="002D44AF"/>
    <w:rsid w:val="002D4531"/>
    <w:rsid w:val="002D483F"/>
    <w:rsid w:val="002D53AC"/>
    <w:rsid w:val="002D59A0"/>
    <w:rsid w:val="002D5BDD"/>
    <w:rsid w:val="002D5ECF"/>
    <w:rsid w:val="002D62E2"/>
    <w:rsid w:val="002D63A4"/>
    <w:rsid w:val="002D6980"/>
    <w:rsid w:val="002D69AB"/>
    <w:rsid w:val="002D6A0D"/>
    <w:rsid w:val="002D7408"/>
    <w:rsid w:val="002D7684"/>
    <w:rsid w:val="002D7740"/>
    <w:rsid w:val="002D79CF"/>
    <w:rsid w:val="002D7BC2"/>
    <w:rsid w:val="002D7E0E"/>
    <w:rsid w:val="002E0151"/>
    <w:rsid w:val="002E08D7"/>
    <w:rsid w:val="002E0DD6"/>
    <w:rsid w:val="002E0DF8"/>
    <w:rsid w:val="002E19F8"/>
    <w:rsid w:val="002E2095"/>
    <w:rsid w:val="002E2A17"/>
    <w:rsid w:val="002E2A70"/>
    <w:rsid w:val="002E2B7A"/>
    <w:rsid w:val="002E2E75"/>
    <w:rsid w:val="002E37C4"/>
    <w:rsid w:val="002E3921"/>
    <w:rsid w:val="002E42E8"/>
    <w:rsid w:val="002E4368"/>
    <w:rsid w:val="002E4603"/>
    <w:rsid w:val="002E4F84"/>
    <w:rsid w:val="002E4FCE"/>
    <w:rsid w:val="002E5392"/>
    <w:rsid w:val="002E552A"/>
    <w:rsid w:val="002E562A"/>
    <w:rsid w:val="002E5799"/>
    <w:rsid w:val="002E5AB4"/>
    <w:rsid w:val="002E5BF1"/>
    <w:rsid w:val="002E5EFC"/>
    <w:rsid w:val="002E611D"/>
    <w:rsid w:val="002E61FA"/>
    <w:rsid w:val="002E6BC6"/>
    <w:rsid w:val="002E6FA2"/>
    <w:rsid w:val="002E6FD3"/>
    <w:rsid w:val="002E7DA0"/>
    <w:rsid w:val="002E7DE5"/>
    <w:rsid w:val="002F01C0"/>
    <w:rsid w:val="002F030F"/>
    <w:rsid w:val="002F09C0"/>
    <w:rsid w:val="002F0A63"/>
    <w:rsid w:val="002F1915"/>
    <w:rsid w:val="002F1F27"/>
    <w:rsid w:val="002F2302"/>
    <w:rsid w:val="002F282E"/>
    <w:rsid w:val="002F2B29"/>
    <w:rsid w:val="002F2C18"/>
    <w:rsid w:val="002F300C"/>
    <w:rsid w:val="002F3184"/>
    <w:rsid w:val="002F328B"/>
    <w:rsid w:val="002F39EB"/>
    <w:rsid w:val="002F3BD7"/>
    <w:rsid w:val="002F3EFB"/>
    <w:rsid w:val="002F3F7F"/>
    <w:rsid w:val="002F4093"/>
    <w:rsid w:val="002F40CC"/>
    <w:rsid w:val="002F428E"/>
    <w:rsid w:val="002F44C2"/>
    <w:rsid w:val="002F450E"/>
    <w:rsid w:val="002F4689"/>
    <w:rsid w:val="002F496D"/>
    <w:rsid w:val="002F4C0A"/>
    <w:rsid w:val="002F4F71"/>
    <w:rsid w:val="002F54B5"/>
    <w:rsid w:val="002F54CF"/>
    <w:rsid w:val="002F568E"/>
    <w:rsid w:val="002F5836"/>
    <w:rsid w:val="002F5A82"/>
    <w:rsid w:val="002F63F6"/>
    <w:rsid w:val="002F6CB1"/>
    <w:rsid w:val="002F6FBB"/>
    <w:rsid w:val="002F74BF"/>
    <w:rsid w:val="002F7D50"/>
    <w:rsid w:val="00300ABF"/>
    <w:rsid w:val="00300D2E"/>
    <w:rsid w:val="00301604"/>
    <w:rsid w:val="00301907"/>
    <w:rsid w:val="00301982"/>
    <w:rsid w:val="003019AE"/>
    <w:rsid w:val="00301F66"/>
    <w:rsid w:val="00302376"/>
    <w:rsid w:val="003028C8"/>
    <w:rsid w:val="00302C96"/>
    <w:rsid w:val="003033B1"/>
    <w:rsid w:val="003036AC"/>
    <w:rsid w:val="0030378F"/>
    <w:rsid w:val="00303AAC"/>
    <w:rsid w:val="0030410A"/>
    <w:rsid w:val="003046C5"/>
    <w:rsid w:val="0030490C"/>
    <w:rsid w:val="003049F5"/>
    <w:rsid w:val="003052DA"/>
    <w:rsid w:val="00305329"/>
    <w:rsid w:val="00306637"/>
    <w:rsid w:val="00306739"/>
    <w:rsid w:val="003068AB"/>
    <w:rsid w:val="0030696B"/>
    <w:rsid w:val="003069AE"/>
    <w:rsid w:val="00306A48"/>
    <w:rsid w:val="00306C71"/>
    <w:rsid w:val="003071FF"/>
    <w:rsid w:val="0030783F"/>
    <w:rsid w:val="003078B6"/>
    <w:rsid w:val="0031009A"/>
    <w:rsid w:val="0031027D"/>
    <w:rsid w:val="003103D1"/>
    <w:rsid w:val="00310426"/>
    <w:rsid w:val="003107DF"/>
    <w:rsid w:val="00311003"/>
    <w:rsid w:val="003114DE"/>
    <w:rsid w:val="003116F2"/>
    <w:rsid w:val="003117E1"/>
    <w:rsid w:val="003118FE"/>
    <w:rsid w:val="0031194F"/>
    <w:rsid w:val="00311DB3"/>
    <w:rsid w:val="00311F37"/>
    <w:rsid w:val="003124A0"/>
    <w:rsid w:val="003125D8"/>
    <w:rsid w:val="003129C3"/>
    <w:rsid w:val="00312F52"/>
    <w:rsid w:val="00313089"/>
    <w:rsid w:val="00313782"/>
    <w:rsid w:val="00313E62"/>
    <w:rsid w:val="00313F08"/>
    <w:rsid w:val="003140CB"/>
    <w:rsid w:val="00314D38"/>
    <w:rsid w:val="003152EA"/>
    <w:rsid w:val="00315942"/>
    <w:rsid w:val="00315D2E"/>
    <w:rsid w:val="00315DFA"/>
    <w:rsid w:val="00316721"/>
    <w:rsid w:val="00316831"/>
    <w:rsid w:val="003168BC"/>
    <w:rsid w:val="00317783"/>
    <w:rsid w:val="00317931"/>
    <w:rsid w:val="0032017E"/>
    <w:rsid w:val="003205D4"/>
    <w:rsid w:val="00320AB0"/>
    <w:rsid w:val="00320CD8"/>
    <w:rsid w:val="003210CC"/>
    <w:rsid w:val="003214E0"/>
    <w:rsid w:val="0032165D"/>
    <w:rsid w:val="00321822"/>
    <w:rsid w:val="00321A76"/>
    <w:rsid w:val="00321BAE"/>
    <w:rsid w:val="00321C6B"/>
    <w:rsid w:val="00321D8A"/>
    <w:rsid w:val="003221B8"/>
    <w:rsid w:val="00322400"/>
    <w:rsid w:val="00322612"/>
    <w:rsid w:val="00322DDD"/>
    <w:rsid w:val="003230B0"/>
    <w:rsid w:val="003232DC"/>
    <w:rsid w:val="00323842"/>
    <w:rsid w:val="00323F5F"/>
    <w:rsid w:val="00324F76"/>
    <w:rsid w:val="003253C7"/>
    <w:rsid w:val="00325726"/>
    <w:rsid w:val="00325AD5"/>
    <w:rsid w:val="00325F43"/>
    <w:rsid w:val="00326B16"/>
    <w:rsid w:val="00327067"/>
    <w:rsid w:val="00327119"/>
    <w:rsid w:val="0032740A"/>
    <w:rsid w:val="00327B3D"/>
    <w:rsid w:val="00327F42"/>
    <w:rsid w:val="00330381"/>
    <w:rsid w:val="00330AB0"/>
    <w:rsid w:val="00330CFF"/>
    <w:rsid w:val="00330D32"/>
    <w:rsid w:val="003311DA"/>
    <w:rsid w:val="00331B14"/>
    <w:rsid w:val="00331F8D"/>
    <w:rsid w:val="00331F9B"/>
    <w:rsid w:val="00332192"/>
    <w:rsid w:val="00332CCD"/>
    <w:rsid w:val="00332E15"/>
    <w:rsid w:val="00333737"/>
    <w:rsid w:val="00333A49"/>
    <w:rsid w:val="00333D4A"/>
    <w:rsid w:val="00333DD6"/>
    <w:rsid w:val="00333FE2"/>
    <w:rsid w:val="003341D4"/>
    <w:rsid w:val="003341F2"/>
    <w:rsid w:val="003341FD"/>
    <w:rsid w:val="003347C4"/>
    <w:rsid w:val="00334C1E"/>
    <w:rsid w:val="00334DDF"/>
    <w:rsid w:val="003354C8"/>
    <w:rsid w:val="003362E4"/>
    <w:rsid w:val="003364A2"/>
    <w:rsid w:val="003366B3"/>
    <w:rsid w:val="00336E5D"/>
    <w:rsid w:val="003370FA"/>
    <w:rsid w:val="003376D8"/>
    <w:rsid w:val="00337887"/>
    <w:rsid w:val="003379C2"/>
    <w:rsid w:val="00337C81"/>
    <w:rsid w:val="00337DEB"/>
    <w:rsid w:val="00337E39"/>
    <w:rsid w:val="00340307"/>
    <w:rsid w:val="00340510"/>
    <w:rsid w:val="00340F39"/>
    <w:rsid w:val="0034117F"/>
    <w:rsid w:val="003411C2"/>
    <w:rsid w:val="00341A7C"/>
    <w:rsid w:val="00341B49"/>
    <w:rsid w:val="00342018"/>
    <w:rsid w:val="003420B7"/>
    <w:rsid w:val="003420CB"/>
    <w:rsid w:val="003425C8"/>
    <w:rsid w:val="003425D6"/>
    <w:rsid w:val="00342AAB"/>
    <w:rsid w:val="00342ADB"/>
    <w:rsid w:val="00342EC1"/>
    <w:rsid w:val="00343440"/>
    <w:rsid w:val="0034376B"/>
    <w:rsid w:val="0034379D"/>
    <w:rsid w:val="003439C8"/>
    <w:rsid w:val="00343AAD"/>
    <w:rsid w:val="00343E3E"/>
    <w:rsid w:val="0034436E"/>
    <w:rsid w:val="00344BE5"/>
    <w:rsid w:val="00344FA5"/>
    <w:rsid w:val="00345072"/>
    <w:rsid w:val="00345544"/>
    <w:rsid w:val="00345545"/>
    <w:rsid w:val="00345C73"/>
    <w:rsid w:val="0034619B"/>
    <w:rsid w:val="00346217"/>
    <w:rsid w:val="003475B0"/>
    <w:rsid w:val="003478CF"/>
    <w:rsid w:val="00347FEF"/>
    <w:rsid w:val="0035064B"/>
    <w:rsid w:val="0035087C"/>
    <w:rsid w:val="003508A0"/>
    <w:rsid w:val="00350B5E"/>
    <w:rsid w:val="00350C71"/>
    <w:rsid w:val="00350E37"/>
    <w:rsid w:val="003514F4"/>
    <w:rsid w:val="003517D2"/>
    <w:rsid w:val="00352090"/>
    <w:rsid w:val="003520F2"/>
    <w:rsid w:val="003526F7"/>
    <w:rsid w:val="003527AE"/>
    <w:rsid w:val="0035284E"/>
    <w:rsid w:val="00352D9F"/>
    <w:rsid w:val="0035302D"/>
    <w:rsid w:val="0035319E"/>
    <w:rsid w:val="00353F07"/>
    <w:rsid w:val="003540D1"/>
    <w:rsid w:val="0035440B"/>
    <w:rsid w:val="00354BDE"/>
    <w:rsid w:val="00354EBB"/>
    <w:rsid w:val="00354EF2"/>
    <w:rsid w:val="00355073"/>
    <w:rsid w:val="00355140"/>
    <w:rsid w:val="003552EA"/>
    <w:rsid w:val="00355871"/>
    <w:rsid w:val="00355AF3"/>
    <w:rsid w:val="00355BF1"/>
    <w:rsid w:val="00356109"/>
    <w:rsid w:val="00356309"/>
    <w:rsid w:val="0035642E"/>
    <w:rsid w:val="00356531"/>
    <w:rsid w:val="003569A0"/>
    <w:rsid w:val="00356B59"/>
    <w:rsid w:val="00356C38"/>
    <w:rsid w:val="00356FDB"/>
    <w:rsid w:val="00357249"/>
    <w:rsid w:val="003579DB"/>
    <w:rsid w:val="00357A16"/>
    <w:rsid w:val="00357A2E"/>
    <w:rsid w:val="00357A57"/>
    <w:rsid w:val="00357DDA"/>
    <w:rsid w:val="00357E5C"/>
    <w:rsid w:val="00360AA9"/>
    <w:rsid w:val="0036205B"/>
    <w:rsid w:val="00362327"/>
    <w:rsid w:val="003623D9"/>
    <w:rsid w:val="003628F4"/>
    <w:rsid w:val="00362BD0"/>
    <w:rsid w:val="00362D67"/>
    <w:rsid w:val="0036358D"/>
    <w:rsid w:val="0036363F"/>
    <w:rsid w:val="00363853"/>
    <w:rsid w:val="00363A87"/>
    <w:rsid w:val="00363B56"/>
    <w:rsid w:val="00363D20"/>
    <w:rsid w:val="00364521"/>
    <w:rsid w:val="00364AF3"/>
    <w:rsid w:val="00364CFD"/>
    <w:rsid w:val="00364D8E"/>
    <w:rsid w:val="0036636A"/>
    <w:rsid w:val="00366833"/>
    <w:rsid w:val="00366AFD"/>
    <w:rsid w:val="003670BF"/>
    <w:rsid w:val="00367278"/>
    <w:rsid w:val="00367442"/>
    <w:rsid w:val="00367724"/>
    <w:rsid w:val="003679AF"/>
    <w:rsid w:val="00367D08"/>
    <w:rsid w:val="0037043B"/>
    <w:rsid w:val="00370606"/>
    <w:rsid w:val="0037097E"/>
    <w:rsid w:val="00370A22"/>
    <w:rsid w:val="00370B49"/>
    <w:rsid w:val="00370D36"/>
    <w:rsid w:val="00370F86"/>
    <w:rsid w:val="00371D6A"/>
    <w:rsid w:val="00372328"/>
    <w:rsid w:val="003725BB"/>
    <w:rsid w:val="00372FF2"/>
    <w:rsid w:val="00373125"/>
    <w:rsid w:val="0037357D"/>
    <w:rsid w:val="0037387B"/>
    <w:rsid w:val="00373C3F"/>
    <w:rsid w:val="00374121"/>
    <w:rsid w:val="00374407"/>
    <w:rsid w:val="00374438"/>
    <w:rsid w:val="00374A28"/>
    <w:rsid w:val="00374FCB"/>
    <w:rsid w:val="0037507D"/>
    <w:rsid w:val="0037529F"/>
    <w:rsid w:val="00376624"/>
    <w:rsid w:val="003769A1"/>
    <w:rsid w:val="00376BEB"/>
    <w:rsid w:val="00376EFF"/>
    <w:rsid w:val="00376F25"/>
    <w:rsid w:val="003772CE"/>
    <w:rsid w:val="00377B02"/>
    <w:rsid w:val="0038053C"/>
    <w:rsid w:val="003808E4"/>
    <w:rsid w:val="00380F82"/>
    <w:rsid w:val="00381572"/>
    <w:rsid w:val="0038198A"/>
    <w:rsid w:val="003826C9"/>
    <w:rsid w:val="00383328"/>
    <w:rsid w:val="00383433"/>
    <w:rsid w:val="00383BFD"/>
    <w:rsid w:val="0038417D"/>
    <w:rsid w:val="003843DB"/>
    <w:rsid w:val="00384502"/>
    <w:rsid w:val="003849F9"/>
    <w:rsid w:val="00385392"/>
    <w:rsid w:val="00385E10"/>
    <w:rsid w:val="003861B2"/>
    <w:rsid w:val="00386A5E"/>
    <w:rsid w:val="00386AF0"/>
    <w:rsid w:val="00387C06"/>
    <w:rsid w:val="00387D4E"/>
    <w:rsid w:val="0039025D"/>
    <w:rsid w:val="003905EC"/>
    <w:rsid w:val="0039098C"/>
    <w:rsid w:val="00390A30"/>
    <w:rsid w:val="00390ABD"/>
    <w:rsid w:val="00391383"/>
    <w:rsid w:val="00391AFB"/>
    <w:rsid w:val="00391B43"/>
    <w:rsid w:val="00391DF3"/>
    <w:rsid w:val="00391FAE"/>
    <w:rsid w:val="00392150"/>
    <w:rsid w:val="003921DD"/>
    <w:rsid w:val="00393315"/>
    <w:rsid w:val="00393C24"/>
    <w:rsid w:val="003948B5"/>
    <w:rsid w:val="00394D56"/>
    <w:rsid w:val="003951C6"/>
    <w:rsid w:val="00396689"/>
    <w:rsid w:val="003969DE"/>
    <w:rsid w:val="00397654"/>
    <w:rsid w:val="003978CE"/>
    <w:rsid w:val="003979F0"/>
    <w:rsid w:val="00397E01"/>
    <w:rsid w:val="00397EAF"/>
    <w:rsid w:val="003A0B60"/>
    <w:rsid w:val="003A164D"/>
    <w:rsid w:val="003A1BB1"/>
    <w:rsid w:val="003A296A"/>
    <w:rsid w:val="003A2AA2"/>
    <w:rsid w:val="003A2E80"/>
    <w:rsid w:val="003A3158"/>
    <w:rsid w:val="003A31CD"/>
    <w:rsid w:val="003A3688"/>
    <w:rsid w:val="003A37C2"/>
    <w:rsid w:val="003A37EA"/>
    <w:rsid w:val="003A39D3"/>
    <w:rsid w:val="003A3A6E"/>
    <w:rsid w:val="003A4359"/>
    <w:rsid w:val="003A45A6"/>
    <w:rsid w:val="003A54B8"/>
    <w:rsid w:val="003A5D62"/>
    <w:rsid w:val="003A5FA4"/>
    <w:rsid w:val="003A61A8"/>
    <w:rsid w:val="003A6250"/>
    <w:rsid w:val="003A6535"/>
    <w:rsid w:val="003A6CB4"/>
    <w:rsid w:val="003A7739"/>
    <w:rsid w:val="003A7B4B"/>
    <w:rsid w:val="003A7FDA"/>
    <w:rsid w:val="003B0233"/>
    <w:rsid w:val="003B037E"/>
    <w:rsid w:val="003B159A"/>
    <w:rsid w:val="003B1A8D"/>
    <w:rsid w:val="003B1CD7"/>
    <w:rsid w:val="003B25A7"/>
    <w:rsid w:val="003B2813"/>
    <w:rsid w:val="003B2B8C"/>
    <w:rsid w:val="003B360D"/>
    <w:rsid w:val="003B411D"/>
    <w:rsid w:val="003B4545"/>
    <w:rsid w:val="003B4C77"/>
    <w:rsid w:val="003B4F0D"/>
    <w:rsid w:val="003B53D9"/>
    <w:rsid w:val="003B583C"/>
    <w:rsid w:val="003B59A0"/>
    <w:rsid w:val="003B5DB8"/>
    <w:rsid w:val="003B5E61"/>
    <w:rsid w:val="003B5FE5"/>
    <w:rsid w:val="003B6012"/>
    <w:rsid w:val="003B6035"/>
    <w:rsid w:val="003B63FF"/>
    <w:rsid w:val="003B6C9A"/>
    <w:rsid w:val="003B6E57"/>
    <w:rsid w:val="003B721A"/>
    <w:rsid w:val="003B7A07"/>
    <w:rsid w:val="003B7B7A"/>
    <w:rsid w:val="003B7E88"/>
    <w:rsid w:val="003B7EF7"/>
    <w:rsid w:val="003B7FAE"/>
    <w:rsid w:val="003C0106"/>
    <w:rsid w:val="003C020C"/>
    <w:rsid w:val="003C0A29"/>
    <w:rsid w:val="003C0B53"/>
    <w:rsid w:val="003C0F21"/>
    <w:rsid w:val="003C16E6"/>
    <w:rsid w:val="003C1A93"/>
    <w:rsid w:val="003C1DBB"/>
    <w:rsid w:val="003C1DC8"/>
    <w:rsid w:val="003C245B"/>
    <w:rsid w:val="003C2562"/>
    <w:rsid w:val="003C29F3"/>
    <w:rsid w:val="003C2A2C"/>
    <w:rsid w:val="003C2DC1"/>
    <w:rsid w:val="003C3166"/>
    <w:rsid w:val="003C3B2A"/>
    <w:rsid w:val="003C41FD"/>
    <w:rsid w:val="003C447C"/>
    <w:rsid w:val="003C4594"/>
    <w:rsid w:val="003C4716"/>
    <w:rsid w:val="003C4799"/>
    <w:rsid w:val="003C4DF7"/>
    <w:rsid w:val="003C56B5"/>
    <w:rsid w:val="003C5813"/>
    <w:rsid w:val="003C5AF3"/>
    <w:rsid w:val="003C60BD"/>
    <w:rsid w:val="003C67F7"/>
    <w:rsid w:val="003C6A1B"/>
    <w:rsid w:val="003C6CCE"/>
    <w:rsid w:val="003C7313"/>
    <w:rsid w:val="003C7C79"/>
    <w:rsid w:val="003D0233"/>
    <w:rsid w:val="003D0238"/>
    <w:rsid w:val="003D0AA5"/>
    <w:rsid w:val="003D0B3A"/>
    <w:rsid w:val="003D1732"/>
    <w:rsid w:val="003D187B"/>
    <w:rsid w:val="003D1F1A"/>
    <w:rsid w:val="003D1F33"/>
    <w:rsid w:val="003D20C1"/>
    <w:rsid w:val="003D2995"/>
    <w:rsid w:val="003D3516"/>
    <w:rsid w:val="003D3659"/>
    <w:rsid w:val="003D36F0"/>
    <w:rsid w:val="003D3A30"/>
    <w:rsid w:val="003D3DCA"/>
    <w:rsid w:val="003D3E95"/>
    <w:rsid w:val="003D40E4"/>
    <w:rsid w:val="003D4535"/>
    <w:rsid w:val="003D49E9"/>
    <w:rsid w:val="003D4CDB"/>
    <w:rsid w:val="003D4D6C"/>
    <w:rsid w:val="003D50EE"/>
    <w:rsid w:val="003D54EA"/>
    <w:rsid w:val="003D5552"/>
    <w:rsid w:val="003D577D"/>
    <w:rsid w:val="003D5DA3"/>
    <w:rsid w:val="003D64B7"/>
    <w:rsid w:val="003D6A41"/>
    <w:rsid w:val="003D6A93"/>
    <w:rsid w:val="003D6F8A"/>
    <w:rsid w:val="003D716A"/>
    <w:rsid w:val="003D79FD"/>
    <w:rsid w:val="003D7CCC"/>
    <w:rsid w:val="003E040F"/>
    <w:rsid w:val="003E05F1"/>
    <w:rsid w:val="003E05F6"/>
    <w:rsid w:val="003E0743"/>
    <w:rsid w:val="003E111B"/>
    <w:rsid w:val="003E12F4"/>
    <w:rsid w:val="003E134C"/>
    <w:rsid w:val="003E183E"/>
    <w:rsid w:val="003E1C78"/>
    <w:rsid w:val="003E2119"/>
    <w:rsid w:val="003E2212"/>
    <w:rsid w:val="003E25A4"/>
    <w:rsid w:val="003E27DA"/>
    <w:rsid w:val="003E2BB7"/>
    <w:rsid w:val="003E2E9E"/>
    <w:rsid w:val="003E2F6B"/>
    <w:rsid w:val="003E3219"/>
    <w:rsid w:val="003E3259"/>
    <w:rsid w:val="003E32C7"/>
    <w:rsid w:val="003E3598"/>
    <w:rsid w:val="003E396A"/>
    <w:rsid w:val="003E39EA"/>
    <w:rsid w:val="003E3C5E"/>
    <w:rsid w:val="003E3E4D"/>
    <w:rsid w:val="003E4B38"/>
    <w:rsid w:val="003E4FFB"/>
    <w:rsid w:val="003E5690"/>
    <w:rsid w:val="003E5B93"/>
    <w:rsid w:val="003E5EAB"/>
    <w:rsid w:val="003E5F52"/>
    <w:rsid w:val="003E5F58"/>
    <w:rsid w:val="003E6748"/>
    <w:rsid w:val="003E6D6F"/>
    <w:rsid w:val="003E71C8"/>
    <w:rsid w:val="003E7645"/>
    <w:rsid w:val="003E78E0"/>
    <w:rsid w:val="003F00A4"/>
    <w:rsid w:val="003F04F5"/>
    <w:rsid w:val="003F0573"/>
    <w:rsid w:val="003F13C8"/>
    <w:rsid w:val="003F1503"/>
    <w:rsid w:val="003F1974"/>
    <w:rsid w:val="003F1B8C"/>
    <w:rsid w:val="003F1F57"/>
    <w:rsid w:val="003F2090"/>
    <w:rsid w:val="003F22A9"/>
    <w:rsid w:val="003F251C"/>
    <w:rsid w:val="003F2A81"/>
    <w:rsid w:val="003F31BA"/>
    <w:rsid w:val="003F37D1"/>
    <w:rsid w:val="003F48E2"/>
    <w:rsid w:val="003F4C31"/>
    <w:rsid w:val="003F4CD7"/>
    <w:rsid w:val="003F515B"/>
    <w:rsid w:val="003F51C0"/>
    <w:rsid w:val="003F5334"/>
    <w:rsid w:val="003F5391"/>
    <w:rsid w:val="003F5578"/>
    <w:rsid w:val="003F61EF"/>
    <w:rsid w:val="003F6410"/>
    <w:rsid w:val="003F67C9"/>
    <w:rsid w:val="003F6AD3"/>
    <w:rsid w:val="0040051B"/>
    <w:rsid w:val="00400578"/>
    <w:rsid w:val="00400E3E"/>
    <w:rsid w:val="00400FF6"/>
    <w:rsid w:val="0040142B"/>
    <w:rsid w:val="00401562"/>
    <w:rsid w:val="00401F85"/>
    <w:rsid w:val="0040250E"/>
    <w:rsid w:val="004028D4"/>
    <w:rsid w:val="00402F0E"/>
    <w:rsid w:val="004033D7"/>
    <w:rsid w:val="0040350C"/>
    <w:rsid w:val="004038E0"/>
    <w:rsid w:val="00403BF9"/>
    <w:rsid w:val="00403DAC"/>
    <w:rsid w:val="00403DAE"/>
    <w:rsid w:val="00403DB5"/>
    <w:rsid w:val="00404575"/>
    <w:rsid w:val="0040475C"/>
    <w:rsid w:val="00404842"/>
    <w:rsid w:val="004048A8"/>
    <w:rsid w:val="004049D1"/>
    <w:rsid w:val="004051B3"/>
    <w:rsid w:val="00405657"/>
    <w:rsid w:val="00405C01"/>
    <w:rsid w:val="00405F30"/>
    <w:rsid w:val="0040680C"/>
    <w:rsid w:val="00406E17"/>
    <w:rsid w:val="004072C1"/>
    <w:rsid w:val="00407387"/>
    <w:rsid w:val="0040738E"/>
    <w:rsid w:val="004077E2"/>
    <w:rsid w:val="00407A78"/>
    <w:rsid w:val="00407CC3"/>
    <w:rsid w:val="00410280"/>
    <w:rsid w:val="0041057F"/>
    <w:rsid w:val="00410598"/>
    <w:rsid w:val="00410B40"/>
    <w:rsid w:val="00410F1E"/>
    <w:rsid w:val="0041128D"/>
    <w:rsid w:val="004113ED"/>
    <w:rsid w:val="004114BE"/>
    <w:rsid w:val="004117B7"/>
    <w:rsid w:val="00411899"/>
    <w:rsid w:val="00411E8C"/>
    <w:rsid w:val="00411EB5"/>
    <w:rsid w:val="0041240C"/>
    <w:rsid w:val="004135ED"/>
    <w:rsid w:val="00413CF4"/>
    <w:rsid w:val="00413D74"/>
    <w:rsid w:val="0041441E"/>
    <w:rsid w:val="0041447A"/>
    <w:rsid w:val="004145EC"/>
    <w:rsid w:val="004149A7"/>
    <w:rsid w:val="00415C21"/>
    <w:rsid w:val="00415C34"/>
    <w:rsid w:val="00415DFC"/>
    <w:rsid w:val="00415F4E"/>
    <w:rsid w:val="0041686D"/>
    <w:rsid w:val="0041688B"/>
    <w:rsid w:val="0041694B"/>
    <w:rsid w:val="00416C1D"/>
    <w:rsid w:val="00417852"/>
    <w:rsid w:val="00417A49"/>
    <w:rsid w:val="00417B45"/>
    <w:rsid w:val="004202F1"/>
    <w:rsid w:val="004206D7"/>
    <w:rsid w:val="00421212"/>
    <w:rsid w:val="00421DBC"/>
    <w:rsid w:val="004223B9"/>
    <w:rsid w:val="0042250F"/>
    <w:rsid w:val="0042258F"/>
    <w:rsid w:val="00422A70"/>
    <w:rsid w:val="00422A81"/>
    <w:rsid w:val="00422A97"/>
    <w:rsid w:val="00422C1B"/>
    <w:rsid w:val="00423631"/>
    <w:rsid w:val="00423C66"/>
    <w:rsid w:val="00423D0F"/>
    <w:rsid w:val="00423FF3"/>
    <w:rsid w:val="004240B7"/>
    <w:rsid w:val="0042449F"/>
    <w:rsid w:val="00424ED4"/>
    <w:rsid w:val="00425755"/>
    <w:rsid w:val="00425E16"/>
    <w:rsid w:val="00426901"/>
    <w:rsid w:val="004270B5"/>
    <w:rsid w:val="004271EB"/>
    <w:rsid w:val="0042783D"/>
    <w:rsid w:val="00427DBF"/>
    <w:rsid w:val="00427DF1"/>
    <w:rsid w:val="00430227"/>
    <w:rsid w:val="0043046A"/>
    <w:rsid w:val="00431545"/>
    <w:rsid w:val="00431FBC"/>
    <w:rsid w:val="00432324"/>
    <w:rsid w:val="00432366"/>
    <w:rsid w:val="0043378B"/>
    <w:rsid w:val="00433D8B"/>
    <w:rsid w:val="0043407E"/>
    <w:rsid w:val="00434850"/>
    <w:rsid w:val="00434920"/>
    <w:rsid w:val="004355BD"/>
    <w:rsid w:val="00435620"/>
    <w:rsid w:val="00436340"/>
    <w:rsid w:val="00436526"/>
    <w:rsid w:val="004366FA"/>
    <w:rsid w:val="00436F0B"/>
    <w:rsid w:val="004374B8"/>
    <w:rsid w:val="00437621"/>
    <w:rsid w:val="004379CA"/>
    <w:rsid w:val="00437D61"/>
    <w:rsid w:val="00437FC5"/>
    <w:rsid w:val="00440750"/>
    <w:rsid w:val="00440920"/>
    <w:rsid w:val="004409C7"/>
    <w:rsid w:val="004413EB"/>
    <w:rsid w:val="00441979"/>
    <w:rsid w:val="00441CB4"/>
    <w:rsid w:val="00442587"/>
    <w:rsid w:val="00442966"/>
    <w:rsid w:val="00443713"/>
    <w:rsid w:val="004439EE"/>
    <w:rsid w:val="004441EC"/>
    <w:rsid w:val="00444225"/>
    <w:rsid w:val="0044428C"/>
    <w:rsid w:val="00445123"/>
    <w:rsid w:val="0044532F"/>
    <w:rsid w:val="00445359"/>
    <w:rsid w:val="0044596E"/>
    <w:rsid w:val="00445D09"/>
    <w:rsid w:val="00445D1B"/>
    <w:rsid w:val="004464A8"/>
    <w:rsid w:val="004464C1"/>
    <w:rsid w:val="00446EC4"/>
    <w:rsid w:val="0044709C"/>
    <w:rsid w:val="004470BE"/>
    <w:rsid w:val="00447BC0"/>
    <w:rsid w:val="004502EA"/>
    <w:rsid w:val="0045053E"/>
    <w:rsid w:val="004510A3"/>
    <w:rsid w:val="004512E5"/>
    <w:rsid w:val="004514FF"/>
    <w:rsid w:val="00451E23"/>
    <w:rsid w:val="00452786"/>
    <w:rsid w:val="00452AF3"/>
    <w:rsid w:val="00452FF2"/>
    <w:rsid w:val="00453038"/>
    <w:rsid w:val="004539A7"/>
    <w:rsid w:val="00454175"/>
    <w:rsid w:val="0045465E"/>
    <w:rsid w:val="00454EBA"/>
    <w:rsid w:val="00454F89"/>
    <w:rsid w:val="00454FB9"/>
    <w:rsid w:val="0045529F"/>
    <w:rsid w:val="00455A4B"/>
    <w:rsid w:val="00456165"/>
    <w:rsid w:val="0045623E"/>
    <w:rsid w:val="00456452"/>
    <w:rsid w:val="00456BEA"/>
    <w:rsid w:val="00456C7C"/>
    <w:rsid w:val="00456F90"/>
    <w:rsid w:val="00457717"/>
    <w:rsid w:val="00457C47"/>
    <w:rsid w:val="00457D56"/>
    <w:rsid w:val="00460DA8"/>
    <w:rsid w:val="00461B7D"/>
    <w:rsid w:val="00461BF4"/>
    <w:rsid w:val="00461DB6"/>
    <w:rsid w:val="00461FB1"/>
    <w:rsid w:val="004625AF"/>
    <w:rsid w:val="004625E8"/>
    <w:rsid w:val="00462619"/>
    <w:rsid w:val="004627F4"/>
    <w:rsid w:val="00463224"/>
    <w:rsid w:val="00463A33"/>
    <w:rsid w:val="0046417D"/>
    <w:rsid w:val="00464809"/>
    <w:rsid w:val="00464EB2"/>
    <w:rsid w:val="004652DB"/>
    <w:rsid w:val="00465450"/>
    <w:rsid w:val="00465601"/>
    <w:rsid w:val="00465958"/>
    <w:rsid w:val="004659FD"/>
    <w:rsid w:val="00466D5B"/>
    <w:rsid w:val="00466E08"/>
    <w:rsid w:val="00467499"/>
    <w:rsid w:val="0046756D"/>
    <w:rsid w:val="004702E1"/>
    <w:rsid w:val="004707C7"/>
    <w:rsid w:val="00470915"/>
    <w:rsid w:val="00470A2F"/>
    <w:rsid w:val="00471390"/>
    <w:rsid w:val="004714B1"/>
    <w:rsid w:val="004714C0"/>
    <w:rsid w:val="004714CC"/>
    <w:rsid w:val="0047182C"/>
    <w:rsid w:val="00471F27"/>
    <w:rsid w:val="00472056"/>
    <w:rsid w:val="00472B89"/>
    <w:rsid w:val="00473F91"/>
    <w:rsid w:val="00473FDA"/>
    <w:rsid w:val="00474A16"/>
    <w:rsid w:val="00474A93"/>
    <w:rsid w:val="00474C97"/>
    <w:rsid w:val="00475097"/>
    <w:rsid w:val="00475283"/>
    <w:rsid w:val="004755F2"/>
    <w:rsid w:val="00475D68"/>
    <w:rsid w:val="004763D2"/>
    <w:rsid w:val="00476FC9"/>
    <w:rsid w:val="004773DF"/>
    <w:rsid w:val="00477534"/>
    <w:rsid w:val="00477A6B"/>
    <w:rsid w:val="00480E99"/>
    <w:rsid w:val="004816C0"/>
    <w:rsid w:val="0048179B"/>
    <w:rsid w:val="004818B6"/>
    <w:rsid w:val="00481B8C"/>
    <w:rsid w:val="00481D18"/>
    <w:rsid w:val="004825DC"/>
    <w:rsid w:val="00482CAF"/>
    <w:rsid w:val="00482CB5"/>
    <w:rsid w:val="004832B8"/>
    <w:rsid w:val="00483B6B"/>
    <w:rsid w:val="00484428"/>
    <w:rsid w:val="0048470D"/>
    <w:rsid w:val="00485876"/>
    <w:rsid w:val="00485B6E"/>
    <w:rsid w:val="00485D53"/>
    <w:rsid w:val="00486079"/>
    <w:rsid w:val="004863AD"/>
    <w:rsid w:val="00486A8F"/>
    <w:rsid w:val="00486C5D"/>
    <w:rsid w:val="00486D6A"/>
    <w:rsid w:val="00486E44"/>
    <w:rsid w:val="00486F24"/>
    <w:rsid w:val="00486F79"/>
    <w:rsid w:val="00487689"/>
    <w:rsid w:val="004879BF"/>
    <w:rsid w:val="00487AEB"/>
    <w:rsid w:val="00487C2C"/>
    <w:rsid w:val="00487CBA"/>
    <w:rsid w:val="00487F95"/>
    <w:rsid w:val="00487FD9"/>
    <w:rsid w:val="00490142"/>
    <w:rsid w:val="004901B8"/>
    <w:rsid w:val="004903D0"/>
    <w:rsid w:val="00490C76"/>
    <w:rsid w:val="00490ECD"/>
    <w:rsid w:val="00491216"/>
    <w:rsid w:val="004917EB"/>
    <w:rsid w:val="00491903"/>
    <w:rsid w:val="0049257B"/>
    <w:rsid w:val="00492623"/>
    <w:rsid w:val="004939C3"/>
    <w:rsid w:val="00494125"/>
    <w:rsid w:val="004944F1"/>
    <w:rsid w:val="004945D7"/>
    <w:rsid w:val="004948C8"/>
    <w:rsid w:val="00494954"/>
    <w:rsid w:val="00494C54"/>
    <w:rsid w:val="00494C65"/>
    <w:rsid w:val="00494F20"/>
    <w:rsid w:val="004959AD"/>
    <w:rsid w:val="00495C41"/>
    <w:rsid w:val="00496252"/>
    <w:rsid w:val="00496C45"/>
    <w:rsid w:val="00496D4E"/>
    <w:rsid w:val="00497953"/>
    <w:rsid w:val="00497ADD"/>
    <w:rsid w:val="00497D93"/>
    <w:rsid w:val="00497E65"/>
    <w:rsid w:val="004A013E"/>
    <w:rsid w:val="004A0333"/>
    <w:rsid w:val="004A07B6"/>
    <w:rsid w:val="004A1032"/>
    <w:rsid w:val="004A125F"/>
    <w:rsid w:val="004A12BC"/>
    <w:rsid w:val="004A146B"/>
    <w:rsid w:val="004A14CB"/>
    <w:rsid w:val="004A17C7"/>
    <w:rsid w:val="004A1D62"/>
    <w:rsid w:val="004A2037"/>
    <w:rsid w:val="004A215D"/>
    <w:rsid w:val="004A227A"/>
    <w:rsid w:val="004A2579"/>
    <w:rsid w:val="004A28F6"/>
    <w:rsid w:val="004A2938"/>
    <w:rsid w:val="004A309F"/>
    <w:rsid w:val="004A3345"/>
    <w:rsid w:val="004A4604"/>
    <w:rsid w:val="004A4C74"/>
    <w:rsid w:val="004A4DCE"/>
    <w:rsid w:val="004A4E66"/>
    <w:rsid w:val="004A4F5C"/>
    <w:rsid w:val="004A6132"/>
    <w:rsid w:val="004A673F"/>
    <w:rsid w:val="004A6A03"/>
    <w:rsid w:val="004A6E9A"/>
    <w:rsid w:val="004A6EC2"/>
    <w:rsid w:val="004A6F14"/>
    <w:rsid w:val="004A740F"/>
    <w:rsid w:val="004A7480"/>
    <w:rsid w:val="004A75F1"/>
    <w:rsid w:val="004A7BEE"/>
    <w:rsid w:val="004A7E03"/>
    <w:rsid w:val="004B06A4"/>
    <w:rsid w:val="004B08A0"/>
    <w:rsid w:val="004B0E05"/>
    <w:rsid w:val="004B0FB8"/>
    <w:rsid w:val="004B1025"/>
    <w:rsid w:val="004B10D0"/>
    <w:rsid w:val="004B1522"/>
    <w:rsid w:val="004B21E0"/>
    <w:rsid w:val="004B253D"/>
    <w:rsid w:val="004B26E9"/>
    <w:rsid w:val="004B2E25"/>
    <w:rsid w:val="004B350F"/>
    <w:rsid w:val="004B35D8"/>
    <w:rsid w:val="004B3C4D"/>
    <w:rsid w:val="004B3D8F"/>
    <w:rsid w:val="004B4880"/>
    <w:rsid w:val="004B4BCE"/>
    <w:rsid w:val="004B4C40"/>
    <w:rsid w:val="004B4F2F"/>
    <w:rsid w:val="004B4FBF"/>
    <w:rsid w:val="004B54EA"/>
    <w:rsid w:val="004B5B3F"/>
    <w:rsid w:val="004B5BB3"/>
    <w:rsid w:val="004B5C7C"/>
    <w:rsid w:val="004B5F8C"/>
    <w:rsid w:val="004B62FE"/>
    <w:rsid w:val="004B65B3"/>
    <w:rsid w:val="004B69F0"/>
    <w:rsid w:val="004B6EB9"/>
    <w:rsid w:val="004B753A"/>
    <w:rsid w:val="004B77BC"/>
    <w:rsid w:val="004B7869"/>
    <w:rsid w:val="004B78F9"/>
    <w:rsid w:val="004B7B1A"/>
    <w:rsid w:val="004B7B28"/>
    <w:rsid w:val="004B7C43"/>
    <w:rsid w:val="004C0008"/>
    <w:rsid w:val="004C0650"/>
    <w:rsid w:val="004C0EEF"/>
    <w:rsid w:val="004C151B"/>
    <w:rsid w:val="004C1B90"/>
    <w:rsid w:val="004C1BFC"/>
    <w:rsid w:val="004C1CDE"/>
    <w:rsid w:val="004C1FED"/>
    <w:rsid w:val="004C23D2"/>
    <w:rsid w:val="004C26D5"/>
    <w:rsid w:val="004C2A9F"/>
    <w:rsid w:val="004C35AB"/>
    <w:rsid w:val="004C4074"/>
    <w:rsid w:val="004C469D"/>
    <w:rsid w:val="004C49E8"/>
    <w:rsid w:val="004C4BB6"/>
    <w:rsid w:val="004C4D28"/>
    <w:rsid w:val="004C58A6"/>
    <w:rsid w:val="004C5C60"/>
    <w:rsid w:val="004C5EAA"/>
    <w:rsid w:val="004C6612"/>
    <w:rsid w:val="004C6AE5"/>
    <w:rsid w:val="004C6BB7"/>
    <w:rsid w:val="004C72E7"/>
    <w:rsid w:val="004D0B07"/>
    <w:rsid w:val="004D1325"/>
    <w:rsid w:val="004D1531"/>
    <w:rsid w:val="004D19EB"/>
    <w:rsid w:val="004D1BEE"/>
    <w:rsid w:val="004D1E4A"/>
    <w:rsid w:val="004D2158"/>
    <w:rsid w:val="004D2183"/>
    <w:rsid w:val="004D23A3"/>
    <w:rsid w:val="004D33A7"/>
    <w:rsid w:val="004D3A0A"/>
    <w:rsid w:val="004D3BA1"/>
    <w:rsid w:val="004D4007"/>
    <w:rsid w:val="004D43D5"/>
    <w:rsid w:val="004D4A55"/>
    <w:rsid w:val="004D4C55"/>
    <w:rsid w:val="004D51A3"/>
    <w:rsid w:val="004D5234"/>
    <w:rsid w:val="004D551A"/>
    <w:rsid w:val="004D578D"/>
    <w:rsid w:val="004D59AB"/>
    <w:rsid w:val="004D5EC4"/>
    <w:rsid w:val="004D61A9"/>
    <w:rsid w:val="004D658B"/>
    <w:rsid w:val="004D69A7"/>
    <w:rsid w:val="004D74E2"/>
    <w:rsid w:val="004D7D97"/>
    <w:rsid w:val="004E01EC"/>
    <w:rsid w:val="004E027A"/>
    <w:rsid w:val="004E040B"/>
    <w:rsid w:val="004E0560"/>
    <w:rsid w:val="004E11B3"/>
    <w:rsid w:val="004E13F4"/>
    <w:rsid w:val="004E23DE"/>
    <w:rsid w:val="004E3105"/>
    <w:rsid w:val="004E34F7"/>
    <w:rsid w:val="004E373B"/>
    <w:rsid w:val="004E3F48"/>
    <w:rsid w:val="004E4003"/>
    <w:rsid w:val="004E43FF"/>
    <w:rsid w:val="004E46BB"/>
    <w:rsid w:val="004E4B7A"/>
    <w:rsid w:val="004E4E33"/>
    <w:rsid w:val="004E4ED5"/>
    <w:rsid w:val="004E500C"/>
    <w:rsid w:val="004E5190"/>
    <w:rsid w:val="004E53E2"/>
    <w:rsid w:val="004E5D17"/>
    <w:rsid w:val="004E5EE8"/>
    <w:rsid w:val="004E67E8"/>
    <w:rsid w:val="004E7617"/>
    <w:rsid w:val="004E7758"/>
    <w:rsid w:val="004E77E7"/>
    <w:rsid w:val="004F03DF"/>
    <w:rsid w:val="004F0B5D"/>
    <w:rsid w:val="004F0CD5"/>
    <w:rsid w:val="004F1105"/>
    <w:rsid w:val="004F1351"/>
    <w:rsid w:val="004F1C54"/>
    <w:rsid w:val="004F20D2"/>
    <w:rsid w:val="004F2380"/>
    <w:rsid w:val="004F26AD"/>
    <w:rsid w:val="004F3867"/>
    <w:rsid w:val="004F4E5F"/>
    <w:rsid w:val="004F55B2"/>
    <w:rsid w:val="004F59A8"/>
    <w:rsid w:val="004F5AB7"/>
    <w:rsid w:val="004F60D6"/>
    <w:rsid w:val="004F6145"/>
    <w:rsid w:val="004F620F"/>
    <w:rsid w:val="004F633C"/>
    <w:rsid w:val="004F6C9B"/>
    <w:rsid w:val="004F6FF0"/>
    <w:rsid w:val="004F74EA"/>
    <w:rsid w:val="004F7836"/>
    <w:rsid w:val="005009A7"/>
    <w:rsid w:val="00500D31"/>
    <w:rsid w:val="00501517"/>
    <w:rsid w:val="00501BAB"/>
    <w:rsid w:val="00501D6C"/>
    <w:rsid w:val="00502509"/>
    <w:rsid w:val="00502A5A"/>
    <w:rsid w:val="00502ED9"/>
    <w:rsid w:val="00503690"/>
    <w:rsid w:val="00503728"/>
    <w:rsid w:val="00503C68"/>
    <w:rsid w:val="005043F5"/>
    <w:rsid w:val="0050494A"/>
    <w:rsid w:val="00504ADA"/>
    <w:rsid w:val="00504C1D"/>
    <w:rsid w:val="0050590D"/>
    <w:rsid w:val="00505940"/>
    <w:rsid w:val="00505BFA"/>
    <w:rsid w:val="005061FB"/>
    <w:rsid w:val="00506586"/>
    <w:rsid w:val="00506C8B"/>
    <w:rsid w:val="00506CD6"/>
    <w:rsid w:val="00506EDA"/>
    <w:rsid w:val="0050703E"/>
    <w:rsid w:val="0050714D"/>
    <w:rsid w:val="0050765F"/>
    <w:rsid w:val="00507896"/>
    <w:rsid w:val="005079BC"/>
    <w:rsid w:val="00510472"/>
    <w:rsid w:val="005111CD"/>
    <w:rsid w:val="005114E2"/>
    <w:rsid w:val="00511AB2"/>
    <w:rsid w:val="00511C7A"/>
    <w:rsid w:val="005120D7"/>
    <w:rsid w:val="00512461"/>
    <w:rsid w:val="005124F5"/>
    <w:rsid w:val="00513BD8"/>
    <w:rsid w:val="00513C96"/>
    <w:rsid w:val="00513E1C"/>
    <w:rsid w:val="0051423E"/>
    <w:rsid w:val="0051571E"/>
    <w:rsid w:val="00515B96"/>
    <w:rsid w:val="00515DCF"/>
    <w:rsid w:val="0051625A"/>
    <w:rsid w:val="00516400"/>
    <w:rsid w:val="005165BD"/>
    <w:rsid w:val="00516650"/>
    <w:rsid w:val="00516C86"/>
    <w:rsid w:val="00516C97"/>
    <w:rsid w:val="005170B2"/>
    <w:rsid w:val="00517810"/>
    <w:rsid w:val="005178C1"/>
    <w:rsid w:val="00517A51"/>
    <w:rsid w:val="00520147"/>
    <w:rsid w:val="0052014D"/>
    <w:rsid w:val="005203DE"/>
    <w:rsid w:val="00520746"/>
    <w:rsid w:val="0052087C"/>
    <w:rsid w:val="005209CF"/>
    <w:rsid w:val="00521600"/>
    <w:rsid w:val="0052180F"/>
    <w:rsid w:val="00521BFC"/>
    <w:rsid w:val="00522054"/>
    <w:rsid w:val="00522553"/>
    <w:rsid w:val="00522B2C"/>
    <w:rsid w:val="00522D04"/>
    <w:rsid w:val="005232F5"/>
    <w:rsid w:val="005236EB"/>
    <w:rsid w:val="0052396B"/>
    <w:rsid w:val="00523A04"/>
    <w:rsid w:val="00523AE0"/>
    <w:rsid w:val="00524480"/>
    <w:rsid w:val="005246E8"/>
    <w:rsid w:val="00524A71"/>
    <w:rsid w:val="00524EFB"/>
    <w:rsid w:val="00524F75"/>
    <w:rsid w:val="00525243"/>
    <w:rsid w:val="0052569D"/>
    <w:rsid w:val="005259DC"/>
    <w:rsid w:val="00525F69"/>
    <w:rsid w:val="00526597"/>
    <w:rsid w:val="005265BC"/>
    <w:rsid w:val="00526946"/>
    <w:rsid w:val="00527166"/>
    <w:rsid w:val="0052731E"/>
    <w:rsid w:val="00527709"/>
    <w:rsid w:val="00527871"/>
    <w:rsid w:val="0053004A"/>
    <w:rsid w:val="0053016F"/>
    <w:rsid w:val="005303DB"/>
    <w:rsid w:val="005303EF"/>
    <w:rsid w:val="00530A13"/>
    <w:rsid w:val="00530BAD"/>
    <w:rsid w:val="00530E05"/>
    <w:rsid w:val="00530F0C"/>
    <w:rsid w:val="005315A5"/>
    <w:rsid w:val="0053161E"/>
    <w:rsid w:val="00531B20"/>
    <w:rsid w:val="00531FA4"/>
    <w:rsid w:val="005327F2"/>
    <w:rsid w:val="00532CDA"/>
    <w:rsid w:val="0053370A"/>
    <w:rsid w:val="00533783"/>
    <w:rsid w:val="005345E2"/>
    <w:rsid w:val="0053467B"/>
    <w:rsid w:val="00534864"/>
    <w:rsid w:val="005349C8"/>
    <w:rsid w:val="00534B53"/>
    <w:rsid w:val="00534F7F"/>
    <w:rsid w:val="00535265"/>
    <w:rsid w:val="00535392"/>
    <w:rsid w:val="005358E1"/>
    <w:rsid w:val="005359E5"/>
    <w:rsid w:val="00535F75"/>
    <w:rsid w:val="00536344"/>
    <w:rsid w:val="005366BC"/>
    <w:rsid w:val="00536AB5"/>
    <w:rsid w:val="0053719B"/>
    <w:rsid w:val="0053741D"/>
    <w:rsid w:val="005374A5"/>
    <w:rsid w:val="00537D55"/>
    <w:rsid w:val="005400D0"/>
    <w:rsid w:val="0054067A"/>
    <w:rsid w:val="005406D9"/>
    <w:rsid w:val="0054072E"/>
    <w:rsid w:val="00540BEE"/>
    <w:rsid w:val="00540FAB"/>
    <w:rsid w:val="00541183"/>
    <w:rsid w:val="005412AC"/>
    <w:rsid w:val="005412EE"/>
    <w:rsid w:val="005414E8"/>
    <w:rsid w:val="00541581"/>
    <w:rsid w:val="005419EF"/>
    <w:rsid w:val="005420E8"/>
    <w:rsid w:val="005422BB"/>
    <w:rsid w:val="00542645"/>
    <w:rsid w:val="00542E93"/>
    <w:rsid w:val="00542E96"/>
    <w:rsid w:val="005431AF"/>
    <w:rsid w:val="00544151"/>
    <w:rsid w:val="00544C01"/>
    <w:rsid w:val="005456E0"/>
    <w:rsid w:val="00545849"/>
    <w:rsid w:val="00545C64"/>
    <w:rsid w:val="00545FA2"/>
    <w:rsid w:val="005464C7"/>
    <w:rsid w:val="00546BD7"/>
    <w:rsid w:val="00546EE3"/>
    <w:rsid w:val="00547787"/>
    <w:rsid w:val="00547C0D"/>
    <w:rsid w:val="00547F68"/>
    <w:rsid w:val="00550D5A"/>
    <w:rsid w:val="005511A6"/>
    <w:rsid w:val="005515EC"/>
    <w:rsid w:val="00551B47"/>
    <w:rsid w:val="00551C83"/>
    <w:rsid w:val="00552B4C"/>
    <w:rsid w:val="00552C6A"/>
    <w:rsid w:val="005531FB"/>
    <w:rsid w:val="005534EE"/>
    <w:rsid w:val="00554996"/>
    <w:rsid w:val="00555332"/>
    <w:rsid w:val="005553B2"/>
    <w:rsid w:val="005558F8"/>
    <w:rsid w:val="0055592A"/>
    <w:rsid w:val="00555DF6"/>
    <w:rsid w:val="00556660"/>
    <w:rsid w:val="00556A55"/>
    <w:rsid w:val="00556D47"/>
    <w:rsid w:val="00557055"/>
    <w:rsid w:val="005573C3"/>
    <w:rsid w:val="00557B2E"/>
    <w:rsid w:val="00560336"/>
    <w:rsid w:val="00560A4A"/>
    <w:rsid w:val="00560FB2"/>
    <w:rsid w:val="00561966"/>
    <w:rsid w:val="00562A3C"/>
    <w:rsid w:val="00562ADB"/>
    <w:rsid w:val="00563111"/>
    <w:rsid w:val="0056335C"/>
    <w:rsid w:val="00563C83"/>
    <w:rsid w:val="00564426"/>
    <w:rsid w:val="00564539"/>
    <w:rsid w:val="00565AE7"/>
    <w:rsid w:val="00565D29"/>
    <w:rsid w:val="0056612A"/>
    <w:rsid w:val="0056624B"/>
    <w:rsid w:val="00566847"/>
    <w:rsid w:val="005670C4"/>
    <w:rsid w:val="005676F5"/>
    <w:rsid w:val="00567937"/>
    <w:rsid w:val="00567E8A"/>
    <w:rsid w:val="00570C03"/>
    <w:rsid w:val="00570CE9"/>
    <w:rsid w:val="00571216"/>
    <w:rsid w:val="005712E9"/>
    <w:rsid w:val="00571C33"/>
    <w:rsid w:val="005722E1"/>
    <w:rsid w:val="005724AC"/>
    <w:rsid w:val="00572913"/>
    <w:rsid w:val="0057295E"/>
    <w:rsid w:val="005729EB"/>
    <w:rsid w:val="00572A65"/>
    <w:rsid w:val="00572B09"/>
    <w:rsid w:val="00572D27"/>
    <w:rsid w:val="00572F8F"/>
    <w:rsid w:val="005730EF"/>
    <w:rsid w:val="00573485"/>
    <w:rsid w:val="0057357C"/>
    <w:rsid w:val="00573833"/>
    <w:rsid w:val="00573BA3"/>
    <w:rsid w:val="00573FA5"/>
    <w:rsid w:val="005741C2"/>
    <w:rsid w:val="0057470D"/>
    <w:rsid w:val="0057471C"/>
    <w:rsid w:val="005747FD"/>
    <w:rsid w:val="005754C8"/>
    <w:rsid w:val="00575701"/>
    <w:rsid w:val="0057573D"/>
    <w:rsid w:val="00575876"/>
    <w:rsid w:val="00575E23"/>
    <w:rsid w:val="00575E9A"/>
    <w:rsid w:val="00575FC8"/>
    <w:rsid w:val="00576212"/>
    <w:rsid w:val="0057621C"/>
    <w:rsid w:val="005764BA"/>
    <w:rsid w:val="0057678F"/>
    <w:rsid w:val="00576CA2"/>
    <w:rsid w:val="00576F71"/>
    <w:rsid w:val="00577036"/>
    <w:rsid w:val="00577349"/>
    <w:rsid w:val="0057780D"/>
    <w:rsid w:val="00577842"/>
    <w:rsid w:val="00577B75"/>
    <w:rsid w:val="00577BD8"/>
    <w:rsid w:val="00577DA8"/>
    <w:rsid w:val="00577FBA"/>
    <w:rsid w:val="00580522"/>
    <w:rsid w:val="0058053E"/>
    <w:rsid w:val="005806AA"/>
    <w:rsid w:val="00580EF2"/>
    <w:rsid w:val="005816ED"/>
    <w:rsid w:val="005817C6"/>
    <w:rsid w:val="00581C57"/>
    <w:rsid w:val="0058269C"/>
    <w:rsid w:val="00582819"/>
    <w:rsid w:val="005828CB"/>
    <w:rsid w:val="005829C5"/>
    <w:rsid w:val="005838A3"/>
    <w:rsid w:val="005847C0"/>
    <w:rsid w:val="00584D0C"/>
    <w:rsid w:val="00585BEC"/>
    <w:rsid w:val="00585EB6"/>
    <w:rsid w:val="005860E1"/>
    <w:rsid w:val="005864DB"/>
    <w:rsid w:val="0058668B"/>
    <w:rsid w:val="0058674B"/>
    <w:rsid w:val="00586BDE"/>
    <w:rsid w:val="00586FCD"/>
    <w:rsid w:val="005870F3"/>
    <w:rsid w:val="005871A1"/>
    <w:rsid w:val="00587620"/>
    <w:rsid w:val="005878A5"/>
    <w:rsid w:val="0059023F"/>
    <w:rsid w:val="00590506"/>
    <w:rsid w:val="00590A7C"/>
    <w:rsid w:val="00590FDB"/>
    <w:rsid w:val="00591058"/>
    <w:rsid w:val="0059175E"/>
    <w:rsid w:val="00591D2F"/>
    <w:rsid w:val="00592102"/>
    <w:rsid w:val="00592885"/>
    <w:rsid w:val="00592FCD"/>
    <w:rsid w:val="0059313E"/>
    <w:rsid w:val="005937DC"/>
    <w:rsid w:val="00593800"/>
    <w:rsid w:val="0059403C"/>
    <w:rsid w:val="00595009"/>
    <w:rsid w:val="005957D4"/>
    <w:rsid w:val="00595B59"/>
    <w:rsid w:val="005962F6"/>
    <w:rsid w:val="005964EB"/>
    <w:rsid w:val="005966A7"/>
    <w:rsid w:val="00597025"/>
    <w:rsid w:val="005973FE"/>
    <w:rsid w:val="005976DE"/>
    <w:rsid w:val="005979DE"/>
    <w:rsid w:val="00597D8A"/>
    <w:rsid w:val="005A00C5"/>
    <w:rsid w:val="005A023B"/>
    <w:rsid w:val="005A17B1"/>
    <w:rsid w:val="005A20E6"/>
    <w:rsid w:val="005A2289"/>
    <w:rsid w:val="005A2730"/>
    <w:rsid w:val="005A2769"/>
    <w:rsid w:val="005A2B40"/>
    <w:rsid w:val="005A30F2"/>
    <w:rsid w:val="005A32F2"/>
    <w:rsid w:val="005A3805"/>
    <w:rsid w:val="005A3888"/>
    <w:rsid w:val="005A3AFB"/>
    <w:rsid w:val="005A3D4A"/>
    <w:rsid w:val="005A3FBD"/>
    <w:rsid w:val="005A5A88"/>
    <w:rsid w:val="005A5D13"/>
    <w:rsid w:val="005A5D38"/>
    <w:rsid w:val="005A61B2"/>
    <w:rsid w:val="005A65C0"/>
    <w:rsid w:val="005A6683"/>
    <w:rsid w:val="005A67C9"/>
    <w:rsid w:val="005A6E39"/>
    <w:rsid w:val="005A78BC"/>
    <w:rsid w:val="005A7978"/>
    <w:rsid w:val="005A7D9D"/>
    <w:rsid w:val="005B1858"/>
    <w:rsid w:val="005B193D"/>
    <w:rsid w:val="005B1F06"/>
    <w:rsid w:val="005B1F15"/>
    <w:rsid w:val="005B200A"/>
    <w:rsid w:val="005B20E3"/>
    <w:rsid w:val="005B2532"/>
    <w:rsid w:val="005B313B"/>
    <w:rsid w:val="005B323B"/>
    <w:rsid w:val="005B34F6"/>
    <w:rsid w:val="005B351A"/>
    <w:rsid w:val="005B3E23"/>
    <w:rsid w:val="005B3F46"/>
    <w:rsid w:val="005B3F53"/>
    <w:rsid w:val="005B41F4"/>
    <w:rsid w:val="005B4416"/>
    <w:rsid w:val="005B47BA"/>
    <w:rsid w:val="005B4EE5"/>
    <w:rsid w:val="005B50C1"/>
    <w:rsid w:val="005B5730"/>
    <w:rsid w:val="005B5780"/>
    <w:rsid w:val="005B5C1C"/>
    <w:rsid w:val="005B5D52"/>
    <w:rsid w:val="005B65B8"/>
    <w:rsid w:val="005B662A"/>
    <w:rsid w:val="005B66D3"/>
    <w:rsid w:val="005B6735"/>
    <w:rsid w:val="005B6B27"/>
    <w:rsid w:val="005B6C33"/>
    <w:rsid w:val="005B6D58"/>
    <w:rsid w:val="005B6F65"/>
    <w:rsid w:val="005B6FE0"/>
    <w:rsid w:val="005B74A3"/>
    <w:rsid w:val="005B77E4"/>
    <w:rsid w:val="005B7BAE"/>
    <w:rsid w:val="005C019D"/>
    <w:rsid w:val="005C024D"/>
    <w:rsid w:val="005C0398"/>
    <w:rsid w:val="005C07C6"/>
    <w:rsid w:val="005C0B43"/>
    <w:rsid w:val="005C0C2B"/>
    <w:rsid w:val="005C13D7"/>
    <w:rsid w:val="005C1437"/>
    <w:rsid w:val="005C1696"/>
    <w:rsid w:val="005C1B76"/>
    <w:rsid w:val="005C2105"/>
    <w:rsid w:val="005C235B"/>
    <w:rsid w:val="005C23A1"/>
    <w:rsid w:val="005C2409"/>
    <w:rsid w:val="005C2459"/>
    <w:rsid w:val="005C2F4B"/>
    <w:rsid w:val="005C33D8"/>
    <w:rsid w:val="005C354F"/>
    <w:rsid w:val="005C377D"/>
    <w:rsid w:val="005C453E"/>
    <w:rsid w:val="005C4675"/>
    <w:rsid w:val="005C4C02"/>
    <w:rsid w:val="005C4CA3"/>
    <w:rsid w:val="005C4E15"/>
    <w:rsid w:val="005C4F05"/>
    <w:rsid w:val="005C5271"/>
    <w:rsid w:val="005C52A1"/>
    <w:rsid w:val="005C5392"/>
    <w:rsid w:val="005C56FD"/>
    <w:rsid w:val="005C5962"/>
    <w:rsid w:val="005C5EDF"/>
    <w:rsid w:val="005C627B"/>
    <w:rsid w:val="005C643A"/>
    <w:rsid w:val="005C6C1F"/>
    <w:rsid w:val="005C6EA0"/>
    <w:rsid w:val="005C6F72"/>
    <w:rsid w:val="005C7155"/>
    <w:rsid w:val="005C74BE"/>
    <w:rsid w:val="005C7CB5"/>
    <w:rsid w:val="005C7E1B"/>
    <w:rsid w:val="005D0AE0"/>
    <w:rsid w:val="005D15DC"/>
    <w:rsid w:val="005D2673"/>
    <w:rsid w:val="005D2A7C"/>
    <w:rsid w:val="005D3059"/>
    <w:rsid w:val="005D3236"/>
    <w:rsid w:val="005D3434"/>
    <w:rsid w:val="005D360A"/>
    <w:rsid w:val="005D3AE6"/>
    <w:rsid w:val="005D3D0D"/>
    <w:rsid w:val="005D3E68"/>
    <w:rsid w:val="005D3E6C"/>
    <w:rsid w:val="005D444E"/>
    <w:rsid w:val="005D47E7"/>
    <w:rsid w:val="005D47F0"/>
    <w:rsid w:val="005D4C01"/>
    <w:rsid w:val="005D5124"/>
    <w:rsid w:val="005D5BDE"/>
    <w:rsid w:val="005D5EFA"/>
    <w:rsid w:val="005D68C6"/>
    <w:rsid w:val="005D6AF1"/>
    <w:rsid w:val="005D6BEF"/>
    <w:rsid w:val="005D6D71"/>
    <w:rsid w:val="005D73CC"/>
    <w:rsid w:val="005D7C05"/>
    <w:rsid w:val="005E0178"/>
    <w:rsid w:val="005E0527"/>
    <w:rsid w:val="005E0CC4"/>
    <w:rsid w:val="005E0DCD"/>
    <w:rsid w:val="005E10CE"/>
    <w:rsid w:val="005E13CF"/>
    <w:rsid w:val="005E1871"/>
    <w:rsid w:val="005E1F12"/>
    <w:rsid w:val="005E28CE"/>
    <w:rsid w:val="005E2AA0"/>
    <w:rsid w:val="005E2C57"/>
    <w:rsid w:val="005E2C8D"/>
    <w:rsid w:val="005E3035"/>
    <w:rsid w:val="005E34C7"/>
    <w:rsid w:val="005E36BD"/>
    <w:rsid w:val="005E461C"/>
    <w:rsid w:val="005E4724"/>
    <w:rsid w:val="005E4CA5"/>
    <w:rsid w:val="005E5985"/>
    <w:rsid w:val="005E5E76"/>
    <w:rsid w:val="005E6156"/>
    <w:rsid w:val="005E729D"/>
    <w:rsid w:val="005E76C4"/>
    <w:rsid w:val="005E7768"/>
    <w:rsid w:val="005E792D"/>
    <w:rsid w:val="005E7B80"/>
    <w:rsid w:val="005E7E39"/>
    <w:rsid w:val="005F01F4"/>
    <w:rsid w:val="005F08C3"/>
    <w:rsid w:val="005F0943"/>
    <w:rsid w:val="005F0A5A"/>
    <w:rsid w:val="005F0F69"/>
    <w:rsid w:val="005F11D9"/>
    <w:rsid w:val="005F1747"/>
    <w:rsid w:val="005F1F65"/>
    <w:rsid w:val="005F2086"/>
    <w:rsid w:val="005F2395"/>
    <w:rsid w:val="005F2D96"/>
    <w:rsid w:val="005F348E"/>
    <w:rsid w:val="005F34E3"/>
    <w:rsid w:val="005F397A"/>
    <w:rsid w:val="005F3DC4"/>
    <w:rsid w:val="005F4092"/>
    <w:rsid w:val="005F40EF"/>
    <w:rsid w:val="005F479D"/>
    <w:rsid w:val="005F48A6"/>
    <w:rsid w:val="005F48BB"/>
    <w:rsid w:val="005F55A3"/>
    <w:rsid w:val="005F55F8"/>
    <w:rsid w:val="005F57B1"/>
    <w:rsid w:val="005F57B4"/>
    <w:rsid w:val="005F66A7"/>
    <w:rsid w:val="005F66B3"/>
    <w:rsid w:val="005F6AA9"/>
    <w:rsid w:val="005F7EA5"/>
    <w:rsid w:val="006002C5"/>
    <w:rsid w:val="006003DF"/>
    <w:rsid w:val="006004E0"/>
    <w:rsid w:val="00600576"/>
    <w:rsid w:val="00600757"/>
    <w:rsid w:val="00600C55"/>
    <w:rsid w:val="00601791"/>
    <w:rsid w:val="00601BCD"/>
    <w:rsid w:val="00601DA1"/>
    <w:rsid w:val="006027C1"/>
    <w:rsid w:val="00602AE3"/>
    <w:rsid w:val="00602F51"/>
    <w:rsid w:val="006033BC"/>
    <w:rsid w:val="00603554"/>
    <w:rsid w:val="0060362F"/>
    <w:rsid w:val="00603C61"/>
    <w:rsid w:val="00603F18"/>
    <w:rsid w:val="00604135"/>
    <w:rsid w:val="0060469B"/>
    <w:rsid w:val="00604917"/>
    <w:rsid w:val="00604B88"/>
    <w:rsid w:val="00604BC4"/>
    <w:rsid w:val="00605D6F"/>
    <w:rsid w:val="00605E5C"/>
    <w:rsid w:val="00606440"/>
    <w:rsid w:val="0060662E"/>
    <w:rsid w:val="0060688B"/>
    <w:rsid w:val="006071A3"/>
    <w:rsid w:val="00607B3F"/>
    <w:rsid w:val="00607F76"/>
    <w:rsid w:val="00607FC1"/>
    <w:rsid w:val="00610013"/>
    <w:rsid w:val="0061035E"/>
    <w:rsid w:val="006104E0"/>
    <w:rsid w:val="00610596"/>
    <w:rsid w:val="00610B64"/>
    <w:rsid w:val="00611019"/>
    <w:rsid w:val="00611D76"/>
    <w:rsid w:val="00611E78"/>
    <w:rsid w:val="0061230B"/>
    <w:rsid w:val="0061234F"/>
    <w:rsid w:val="006129B9"/>
    <w:rsid w:val="00612BB5"/>
    <w:rsid w:val="00612F10"/>
    <w:rsid w:val="0061388C"/>
    <w:rsid w:val="0061484A"/>
    <w:rsid w:val="00614AB4"/>
    <w:rsid w:val="00614C10"/>
    <w:rsid w:val="00614C12"/>
    <w:rsid w:val="00615227"/>
    <w:rsid w:val="00615251"/>
    <w:rsid w:val="0061527C"/>
    <w:rsid w:val="00615733"/>
    <w:rsid w:val="00616636"/>
    <w:rsid w:val="00616CFD"/>
    <w:rsid w:val="00617472"/>
    <w:rsid w:val="00617873"/>
    <w:rsid w:val="00617B6F"/>
    <w:rsid w:val="00617F83"/>
    <w:rsid w:val="00620142"/>
    <w:rsid w:val="00620498"/>
    <w:rsid w:val="00620893"/>
    <w:rsid w:val="006208A8"/>
    <w:rsid w:val="00620B28"/>
    <w:rsid w:val="00620F88"/>
    <w:rsid w:val="006212FC"/>
    <w:rsid w:val="00621321"/>
    <w:rsid w:val="006214C7"/>
    <w:rsid w:val="006215B1"/>
    <w:rsid w:val="006219BF"/>
    <w:rsid w:val="00621F2B"/>
    <w:rsid w:val="00621F34"/>
    <w:rsid w:val="00622066"/>
    <w:rsid w:val="006224D1"/>
    <w:rsid w:val="00622663"/>
    <w:rsid w:val="006226BC"/>
    <w:rsid w:val="00622C9B"/>
    <w:rsid w:val="00622F94"/>
    <w:rsid w:val="006230EA"/>
    <w:rsid w:val="006235C9"/>
    <w:rsid w:val="00623D44"/>
    <w:rsid w:val="00623EE9"/>
    <w:rsid w:val="00624011"/>
    <w:rsid w:val="006247A1"/>
    <w:rsid w:val="00624DC7"/>
    <w:rsid w:val="00625023"/>
    <w:rsid w:val="006255EE"/>
    <w:rsid w:val="00625A81"/>
    <w:rsid w:val="00625BE6"/>
    <w:rsid w:val="00625D21"/>
    <w:rsid w:val="00625DE0"/>
    <w:rsid w:val="0062619B"/>
    <w:rsid w:val="00626EFF"/>
    <w:rsid w:val="0062729D"/>
    <w:rsid w:val="00627786"/>
    <w:rsid w:val="006277DA"/>
    <w:rsid w:val="00627C19"/>
    <w:rsid w:val="0063019F"/>
    <w:rsid w:val="00630402"/>
    <w:rsid w:val="00630496"/>
    <w:rsid w:val="0063052A"/>
    <w:rsid w:val="00630921"/>
    <w:rsid w:val="00630F44"/>
    <w:rsid w:val="00630FFA"/>
    <w:rsid w:val="006311F1"/>
    <w:rsid w:val="00631781"/>
    <w:rsid w:val="00631BAA"/>
    <w:rsid w:val="00631D63"/>
    <w:rsid w:val="006320EF"/>
    <w:rsid w:val="006320FC"/>
    <w:rsid w:val="00632325"/>
    <w:rsid w:val="0063279C"/>
    <w:rsid w:val="00632E9D"/>
    <w:rsid w:val="00633D01"/>
    <w:rsid w:val="00634294"/>
    <w:rsid w:val="006342B7"/>
    <w:rsid w:val="00634651"/>
    <w:rsid w:val="0063476C"/>
    <w:rsid w:val="006349C2"/>
    <w:rsid w:val="00634DD0"/>
    <w:rsid w:val="00634FE7"/>
    <w:rsid w:val="00635657"/>
    <w:rsid w:val="006364C5"/>
    <w:rsid w:val="006368A4"/>
    <w:rsid w:val="00636BCC"/>
    <w:rsid w:val="00636D44"/>
    <w:rsid w:val="00636DC8"/>
    <w:rsid w:val="00636FC6"/>
    <w:rsid w:val="00637733"/>
    <w:rsid w:val="00637CE9"/>
    <w:rsid w:val="00637F32"/>
    <w:rsid w:val="0064065C"/>
    <w:rsid w:val="006409D7"/>
    <w:rsid w:val="00640AF9"/>
    <w:rsid w:val="00640BAA"/>
    <w:rsid w:val="006411E5"/>
    <w:rsid w:val="0064121F"/>
    <w:rsid w:val="006422C4"/>
    <w:rsid w:val="0064275E"/>
    <w:rsid w:val="006428A0"/>
    <w:rsid w:val="00643536"/>
    <w:rsid w:val="006438C5"/>
    <w:rsid w:val="00643B46"/>
    <w:rsid w:val="00643C18"/>
    <w:rsid w:val="00643CD9"/>
    <w:rsid w:val="0064431F"/>
    <w:rsid w:val="00644703"/>
    <w:rsid w:val="0064474D"/>
    <w:rsid w:val="006447F0"/>
    <w:rsid w:val="00644A25"/>
    <w:rsid w:val="00644DBB"/>
    <w:rsid w:val="00644DC3"/>
    <w:rsid w:val="0064533D"/>
    <w:rsid w:val="00645D3E"/>
    <w:rsid w:val="006460BD"/>
    <w:rsid w:val="00646ADA"/>
    <w:rsid w:val="00646C17"/>
    <w:rsid w:val="0064719D"/>
    <w:rsid w:val="00647B24"/>
    <w:rsid w:val="00647D4F"/>
    <w:rsid w:val="00650284"/>
    <w:rsid w:val="00650B12"/>
    <w:rsid w:val="006517D0"/>
    <w:rsid w:val="00651F41"/>
    <w:rsid w:val="00652544"/>
    <w:rsid w:val="006525CF"/>
    <w:rsid w:val="006526CD"/>
    <w:rsid w:val="0065293B"/>
    <w:rsid w:val="00652D49"/>
    <w:rsid w:val="00653004"/>
    <w:rsid w:val="0065310A"/>
    <w:rsid w:val="00653798"/>
    <w:rsid w:val="00653C47"/>
    <w:rsid w:val="00653FF6"/>
    <w:rsid w:val="006542E5"/>
    <w:rsid w:val="0065499C"/>
    <w:rsid w:val="00654F63"/>
    <w:rsid w:val="00654F94"/>
    <w:rsid w:val="00655177"/>
    <w:rsid w:val="00655623"/>
    <w:rsid w:val="006557C0"/>
    <w:rsid w:val="006565A2"/>
    <w:rsid w:val="00656C8E"/>
    <w:rsid w:val="00656D64"/>
    <w:rsid w:val="0065702D"/>
    <w:rsid w:val="00657358"/>
    <w:rsid w:val="006578B4"/>
    <w:rsid w:val="00657F95"/>
    <w:rsid w:val="00660007"/>
    <w:rsid w:val="006601CB"/>
    <w:rsid w:val="00660481"/>
    <w:rsid w:val="00660771"/>
    <w:rsid w:val="00660F34"/>
    <w:rsid w:val="006612C3"/>
    <w:rsid w:val="006614D5"/>
    <w:rsid w:val="00661591"/>
    <w:rsid w:val="00661D7C"/>
    <w:rsid w:val="00662062"/>
    <w:rsid w:val="00662682"/>
    <w:rsid w:val="0066275E"/>
    <w:rsid w:val="00662B21"/>
    <w:rsid w:val="00662EF9"/>
    <w:rsid w:val="006637A2"/>
    <w:rsid w:val="00663C2D"/>
    <w:rsid w:val="00663D26"/>
    <w:rsid w:val="00663D41"/>
    <w:rsid w:val="00663DCC"/>
    <w:rsid w:val="0066400F"/>
    <w:rsid w:val="006640AE"/>
    <w:rsid w:val="006641E6"/>
    <w:rsid w:val="006644DB"/>
    <w:rsid w:val="00664BEB"/>
    <w:rsid w:val="00664DB5"/>
    <w:rsid w:val="0066558B"/>
    <w:rsid w:val="006656E8"/>
    <w:rsid w:val="00665A62"/>
    <w:rsid w:val="00665BAF"/>
    <w:rsid w:val="00665C04"/>
    <w:rsid w:val="00665F4E"/>
    <w:rsid w:val="00666042"/>
    <w:rsid w:val="00666664"/>
    <w:rsid w:val="006666CD"/>
    <w:rsid w:val="00666E53"/>
    <w:rsid w:val="00667284"/>
    <w:rsid w:val="0066734B"/>
    <w:rsid w:val="00670166"/>
    <w:rsid w:val="0067029D"/>
    <w:rsid w:val="00670A43"/>
    <w:rsid w:val="00670BFD"/>
    <w:rsid w:val="00670CFA"/>
    <w:rsid w:val="00671093"/>
    <w:rsid w:val="00671BEF"/>
    <w:rsid w:val="00673010"/>
    <w:rsid w:val="006730F9"/>
    <w:rsid w:val="00673540"/>
    <w:rsid w:val="0067361C"/>
    <w:rsid w:val="0067442F"/>
    <w:rsid w:val="00674C3D"/>
    <w:rsid w:val="00675AB9"/>
    <w:rsid w:val="00676259"/>
    <w:rsid w:val="006764E7"/>
    <w:rsid w:val="006765E3"/>
    <w:rsid w:val="00676A4C"/>
    <w:rsid w:val="00676CEE"/>
    <w:rsid w:val="00676EB5"/>
    <w:rsid w:val="00676F9F"/>
    <w:rsid w:val="00677BAF"/>
    <w:rsid w:val="00677CAA"/>
    <w:rsid w:val="00677E1E"/>
    <w:rsid w:val="006800B0"/>
    <w:rsid w:val="0068055C"/>
    <w:rsid w:val="0068067B"/>
    <w:rsid w:val="00680719"/>
    <w:rsid w:val="00680F13"/>
    <w:rsid w:val="0068109B"/>
    <w:rsid w:val="0068129C"/>
    <w:rsid w:val="00681947"/>
    <w:rsid w:val="00681C38"/>
    <w:rsid w:val="00681CE6"/>
    <w:rsid w:val="00681F52"/>
    <w:rsid w:val="0068258F"/>
    <w:rsid w:val="0068259C"/>
    <w:rsid w:val="0068272F"/>
    <w:rsid w:val="0068300A"/>
    <w:rsid w:val="006834AC"/>
    <w:rsid w:val="0068396C"/>
    <w:rsid w:val="00683CE1"/>
    <w:rsid w:val="00683EB8"/>
    <w:rsid w:val="00684722"/>
    <w:rsid w:val="006848ED"/>
    <w:rsid w:val="0068496A"/>
    <w:rsid w:val="00684B13"/>
    <w:rsid w:val="00685A22"/>
    <w:rsid w:val="00685B7E"/>
    <w:rsid w:val="00685E3E"/>
    <w:rsid w:val="00685FFB"/>
    <w:rsid w:val="0068602C"/>
    <w:rsid w:val="006863DF"/>
    <w:rsid w:val="0068666D"/>
    <w:rsid w:val="00686B76"/>
    <w:rsid w:val="00686EFD"/>
    <w:rsid w:val="00687175"/>
    <w:rsid w:val="00687272"/>
    <w:rsid w:val="0068732E"/>
    <w:rsid w:val="00687BF6"/>
    <w:rsid w:val="00687CE6"/>
    <w:rsid w:val="0069030D"/>
    <w:rsid w:val="00690319"/>
    <w:rsid w:val="006904BC"/>
    <w:rsid w:val="00690980"/>
    <w:rsid w:val="00690EB8"/>
    <w:rsid w:val="006913D4"/>
    <w:rsid w:val="00691411"/>
    <w:rsid w:val="00691819"/>
    <w:rsid w:val="00691989"/>
    <w:rsid w:val="00691D11"/>
    <w:rsid w:val="00692002"/>
    <w:rsid w:val="0069200A"/>
    <w:rsid w:val="00692087"/>
    <w:rsid w:val="006920A9"/>
    <w:rsid w:val="006927A8"/>
    <w:rsid w:val="00692B8D"/>
    <w:rsid w:val="00692BAD"/>
    <w:rsid w:val="00694551"/>
    <w:rsid w:val="006945D8"/>
    <w:rsid w:val="0069516B"/>
    <w:rsid w:val="006954B3"/>
    <w:rsid w:val="006955B7"/>
    <w:rsid w:val="006958A4"/>
    <w:rsid w:val="00695EF4"/>
    <w:rsid w:val="00696456"/>
    <w:rsid w:val="00696839"/>
    <w:rsid w:val="00696924"/>
    <w:rsid w:val="00697D02"/>
    <w:rsid w:val="006A0CCB"/>
    <w:rsid w:val="006A0F4F"/>
    <w:rsid w:val="006A114C"/>
    <w:rsid w:val="006A11BB"/>
    <w:rsid w:val="006A1F07"/>
    <w:rsid w:val="006A1F1E"/>
    <w:rsid w:val="006A3554"/>
    <w:rsid w:val="006A3701"/>
    <w:rsid w:val="006A39A4"/>
    <w:rsid w:val="006A3C2D"/>
    <w:rsid w:val="006A4064"/>
    <w:rsid w:val="006A488F"/>
    <w:rsid w:val="006A540E"/>
    <w:rsid w:val="006A54A2"/>
    <w:rsid w:val="006A5938"/>
    <w:rsid w:val="006A5B8E"/>
    <w:rsid w:val="006A5C57"/>
    <w:rsid w:val="006A618A"/>
    <w:rsid w:val="006A65DC"/>
    <w:rsid w:val="006A6B10"/>
    <w:rsid w:val="006A6EE2"/>
    <w:rsid w:val="006A74D0"/>
    <w:rsid w:val="006B05C9"/>
    <w:rsid w:val="006B0F54"/>
    <w:rsid w:val="006B0F94"/>
    <w:rsid w:val="006B16D5"/>
    <w:rsid w:val="006B1784"/>
    <w:rsid w:val="006B17D8"/>
    <w:rsid w:val="006B220F"/>
    <w:rsid w:val="006B2371"/>
    <w:rsid w:val="006B2394"/>
    <w:rsid w:val="006B2A66"/>
    <w:rsid w:val="006B2F94"/>
    <w:rsid w:val="006B320B"/>
    <w:rsid w:val="006B33D4"/>
    <w:rsid w:val="006B34CF"/>
    <w:rsid w:val="006B3667"/>
    <w:rsid w:val="006B38F2"/>
    <w:rsid w:val="006B3F65"/>
    <w:rsid w:val="006B4DBF"/>
    <w:rsid w:val="006B4F03"/>
    <w:rsid w:val="006B54F5"/>
    <w:rsid w:val="006B55E8"/>
    <w:rsid w:val="006B5720"/>
    <w:rsid w:val="006B5CFB"/>
    <w:rsid w:val="006B6468"/>
    <w:rsid w:val="006B65B5"/>
    <w:rsid w:val="006B6C51"/>
    <w:rsid w:val="006B716E"/>
    <w:rsid w:val="006B721C"/>
    <w:rsid w:val="006B737D"/>
    <w:rsid w:val="006B7786"/>
    <w:rsid w:val="006B77C6"/>
    <w:rsid w:val="006C032C"/>
    <w:rsid w:val="006C08AD"/>
    <w:rsid w:val="006C0BF2"/>
    <w:rsid w:val="006C0C6F"/>
    <w:rsid w:val="006C0D3B"/>
    <w:rsid w:val="006C0FAB"/>
    <w:rsid w:val="006C1A9C"/>
    <w:rsid w:val="006C250D"/>
    <w:rsid w:val="006C270E"/>
    <w:rsid w:val="006C3178"/>
    <w:rsid w:val="006C3226"/>
    <w:rsid w:val="006C3B25"/>
    <w:rsid w:val="006C3C89"/>
    <w:rsid w:val="006C3E68"/>
    <w:rsid w:val="006C3EDC"/>
    <w:rsid w:val="006C469E"/>
    <w:rsid w:val="006C475C"/>
    <w:rsid w:val="006C4867"/>
    <w:rsid w:val="006C4E15"/>
    <w:rsid w:val="006C4E90"/>
    <w:rsid w:val="006C5991"/>
    <w:rsid w:val="006C5B64"/>
    <w:rsid w:val="006C5D16"/>
    <w:rsid w:val="006C602F"/>
    <w:rsid w:val="006C6123"/>
    <w:rsid w:val="006C6365"/>
    <w:rsid w:val="006C6759"/>
    <w:rsid w:val="006C6A85"/>
    <w:rsid w:val="006C6CE0"/>
    <w:rsid w:val="006C6DE2"/>
    <w:rsid w:val="006C6F23"/>
    <w:rsid w:val="006C7087"/>
    <w:rsid w:val="006C7CF2"/>
    <w:rsid w:val="006D0200"/>
    <w:rsid w:val="006D045A"/>
    <w:rsid w:val="006D0881"/>
    <w:rsid w:val="006D0C35"/>
    <w:rsid w:val="006D0DFB"/>
    <w:rsid w:val="006D10DE"/>
    <w:rsid w:val="006D1231"/>
    <w:rsid w:val="006D193B"/>
    <w:rsid w:val="006D1E16"/>
    <w:rsid w:val="006D236E"/>
    <w:rsid w:val="006D24CA"/>
    <w:rsid w:val="006D29CC"/>
    <w:rsid w:val="006D2C0C"/>
    <w:rsid w:val="006D388C"/>
    <w:rsid w:val="006D38DC"/>
    <w:rsid w:val="006D3D56"/>
    <w:rsid w:val="006D4196"/>
    <w:rsid w:val="006D4A47"/>
    <w:rsid w:val="006D4F15"/>
    <w:rsid w:val="006D51B4"/>
    <w:rsid w:val="006D586B"/>
    <w:rsid w:val="006D602B"/>
    <w:rsid w:val="006D6687"/>
    <w:rsid w:val="006D672B"/>
    <w:rsid w:val="006D69C6"/>
    <w:rsid w:val="006D6A5A"/>
    <w:rsid w:val="006D6CAD"/>
    <w:rsid w:val="006D6F68"/>
    <w:rsid w:val="006D762A"/>
    <w:rsid w:val="006D7D71"/>
    <w:rsid w:val="006E07DB"/>
    <w:rsid w:val="006E081B"/>
    <w:rsid w:val="006E0979"/>
    <w:rsid w:val="006E0E58"/>
    <w:rsid w:val="006E0E91"/>
    <w:rsid w:val="006E107F"/>
    <w:rsid w:val="006E1564"/>
    <w:rsid w:val="006E2167"/>
    <w:rsid w:val="006E233D"/>
    <w:rsid w:val="006E23C6"/>
    <w:rsid w:val="006E2489"/>
    <w:rsid w:val="006E24FB"/>
    <w:rsid w:val="006E2E97"/>
    <w:rsid w:val="006E34E5"/>
    <w:rsid w:val="006E3737"/>
    <w:rsid w:val="006E39FA"/>
    <w:rsid w:val="006E3B72"/>
    <w:rsid w:val="006E3F45"/>
    <w:rsid w:val="006E3FF9"/>
    <w:rsid w:val="006E4557"/>
    <w:rsid w:val="006E45B4"/>
    <w:rsid w:val="006E4684"/>
    <w:rsid w:val="006E468D"/>
    <w:rsid w:val="006E4BC5"/>
    <w:rsid w:val="006E4E01"/>
    <w:rsid w:val="006E50C9"/>
    <w:rsid w:val="006E512B"/>
    <w:rsid w:val="006E51F8"/>
    <w:rsid w:val="006E52F4"/>
    <w:rsid w:val="006E5840"/>
    <w:rsid w:val="006E5858"/>
    <w:rsid w:val="006E6088"/>
    <w:rsid w:val="006E6BF4"/>
    <w:rsid w:val="006E6D5B"/>
    <w:rsid w:val="006E7370"/>
    <w:rsid w:val="006E776B"/>
    <w:rsid w:val="006E7801"/>
    <w:rsid w:val="006E7966"/>
    <w:rsid w:val="006E7A99"/>
    <w:rsid w:val="006E7B14"/>
    <w:rsid w:val="006E7BA0"/>
    <w:rsid w:val="006E7F3D"/>
    <w:rsid w:val="006F1E31"/>
    <w:rsid w:val="006F2654"/>
    <w:rsid w:val="006F2748"/>
    <w:rsid w:val="006F2CE0"/>
    <w:rsid w:val="006F3318"/>
    <w:rsid w:val="006F3F15"/>
    <w:rsid w:val="006F4A34"/>
    <w:rsid w:val="006F5073"/>
    <w:rsid w:val="006F5275"/>
    <w:rsid w:val="006F58BA"/>
    <w:rsid w:val="006F5BDF"/>
    <w:rsid w:val="006F5EF7"/>
    <w:rsid w:val="006F5F1B"/>
    <w:rsid w:val="006F6268"/>
    <w:rsid w:val="006F67E5"/>
    <w:rsid w:val="006F6CF5"/>
    <w:rsid w:val="006F7FD1"/>
    <w:rsid w:val="0070016C"/>
    <w:rsid w:val="007009C8"/>
    <w:rsid w:val="00700C8E"/>
    <w:rsid w:val="00700F1F"/>
    <w:rsid w:val="00701229"/>
    <w:rsid w:val="007015DF"/>
    <w:rsid w:val="0070182F"/>
    <w:rsid w:val="00702B25"/>
    <w:rsid w:val="00702C38"/>
    <w:rsid w:val="00702CAC"/>
    <w:rsid w:val="00702D49"/>
    <w:rsid w:val="007033C1"/>
    <w:rsid w:val="00703522"/>
    <w:rsid w:val="00703705"/>
    <w:rsid w:val="007042BD"/>
    <w:rsid w:val="007045C5"/>
    <w:rsid w:val="00704645"/>
    <w:rsid w:val="0070466D"/>
    <w:rsid w:val="007046E4"/>
    <w:rsid w:val="00704DE5"/>
    <w:rsid w:val="00704E63"/>
    <w:rsid w:val="0070517B"/>
    <w:rsid w:val="007054CE"/>
    <w:rsid w:val="007058C1"/>
    <w:rsid w:val="00705BC4"/>
    <w:rsid w:val="0070612C"/>
    <w:rsid w:val="0070646B"/>
    <w:rsid w:val="0070735E"/>
    <w:rsid w:val="00707425"/>
    <w:rsid w:val="00707889"/>
    <w:rsid w:val="00707D66"/>
    <w:rsid w:val="007101ED"/>
    <w:rsid w:val="007107D0"/>
    <w:rsid w:val="007107E0"/>
    <w:rsid w:val="007107EA"/>
    <w:rsid w:val="00710FE8"/>
    <w:rsid w:val="0071157A"/>
    <w:rsid w:val="007120A6"/>
    <w:rsid w:val="00712158"/>
    <w:rsid w:val="00712BE9"/>
    <w:rsid w:val="00713261"/>
    <w:rsid w:val="007134D5"/>
    <w:rsid w:val="00713608"/>
    <w:rsid w:val="00713757"/>
    <w:rsid w:val="00713B22"/>
    <w:rsid w:val="00713D73"/>
    <w:rsid w:val="0071442D"/>
    <w:rsid w:val="00715464"/>
    <w:rsid w:val="0071593D"/>
    <w:rsid w:val="007163B9"/>
    <w:rsid w:val="007163F8"/>
    <w:rsid w:val="00716615"/>
    <w:rsid w:val="0071692E"/>
    <w:rsid w:val="00717508"/>
    <w:rsid w:val="00717552"/>
    <w:rsid w:val="007179C4"/>
    <w:rsid w:val="00717FA3"/>
    <w:rsid w:val="00720176"/>
    <w:rsid w:val="00720422"/>
    <w:rsid w:val="00720AD7"/>
    <w:rsid w:val="00720E0A"/>
    <w:rsid w:val="00721DCD"/>
    <w:rsid w:val="00721EF5"/>
    <w:rsid w:val="00722229"/>
    <w:rsid w:val="007223B9"/>
    <w:rsid w:val="00722727"/>
    <w:rsid w:val="00723177"/>
    <w:rsid w:val="007235C8"/>
    <w:rsid w:val="00723819"/>
    <w:rsid w:val="00724155"/>
    <w:rsid w:val="007248C0"/>
    <w:rsid w:val="00724B2B"/>
    <w:rsid w:val="00724BC6"/>
    <w:rsid w:val="00724D5D"/>
    <w:rsid w:val="00724EF4"/>
    <w:rsid w:val="00725042"/>
    <w:rsid w:val="00725720"/>
    <w:rsid w:val="00725813"/>
    <w:rsid w:val="00725F80"/>
    <w:rsid w:val="007269F8"/>
    <w:rsid w:val="00726F4C"/>
    <w:rsid w:val="007272FE"/>
    <w:rsid w:val="007278D9"/>
    <w:rsid w:val="0072798D"/>
    <w:rsid w:val="0072798E"/>
    <w:rsid w:val="0072798F"/>
    <w:rsid w:val="00727C1E"/>
    <w:rsid w:val="007305FF"/>
    <w:rsid w:val="007307DF"/>
    <w:rsid w:val="00731305"/>
    <w:rsid w:val="007314A7"/>
    <w:rsid w:val="00731922"/>
    <w:rsid w:val="00731D6B"/>
    <w:rsid w:val="00731E3B"/>
    <w:rsid w:val="007321E2"/>
    <w:rsid w:val="007325C6"/>
    <w:rsid w:val="00732610"/>
    <w:rsid w:val="007326AF"/>
    <w:rsid w:val="0073279C"/>
    <w:rsid w:val="007328F2"/>
    <w:rsid w:val="00732DDB"/>
    <w:rsid w:val="00732FAC"/>
    <w:rsid w:val="007335B3"/>
    <w:rsid w:val="0073431D"/>
    <w:rsid w:val="007344C0"/>
    <w:rsid w:val="00734AEF"/>
    <w:rsid w:val="00734CB0"/>
    <w:rsid w:val="00734CE8"/>
    <w:rsid w:val="0073550A"/>
    <w:rsid w:val="007357B4"/>
    <w:rsid w:val="00735A95"/>
    <w:rsid w:val="0073609F"/>
    <w:rsid w:val="00736380"/>
    <w:rsid w:val="0073638E"/>
    <w:rsid w:val="00736993"/>
    <w:rsid w:val="00737029"/>
    <w:rsid w:val="00737559"/>
    <w:rsid w:val="0074015A"/>
    <w:rsid w:val="007402A7"/>
    <w:rsid w:val="007404E4"/>
    <w:rsid w:val="00740E14"/>
    <w:rsid w:val="00741409"/>
    <w:rsid w:val="007414B3"/>
    <w:rsid w:val="00741653"/>
    <w:rsid w:val="00741CDA"/>
    <w:rsid w:val="00742211"/>
    <w:rsid w:val="007422A1"/>
    <w:rsid w:val="00742308"/>
    <w:rsid w:val="0074241A"/>
    <w:rsid w:val="007428EA"/>
    <w:rsid w:val="00742CC1"/>
    <w:rsid w:val="00742E5D"/>
    <w:rsid w:val="007431C4"/>
    <w:rsid w:val="00743328"/>
    <w:rsid w:val="00743747"/>
    <w:rsid w:val="00743B88"/>
    <w:rsid w:val="00743C6B"/>
    <w:rsid w:val="0074418C"/>
    <w:rsid w:val="00744542"/>
    <w:rsid w:val="0074459E"/>
    <w:rsid w:val="00744633"/>
    <w:rsid w:val="00744706"/>
    <w:rsid w:val="00744B83"/>
    <w:rsid w:val="00744EEC"/>
    <w:rsid w:val="007459D1"/>
    <w:rsid w:val="007467D7"/>
    <w:rsid w:val="00746E81"/>
    <w:rsid w:val="00747970"/>
    <w:rsid w:val="00747F8A"/>
    <w:rsid w:val="00750175"/>
    <w:rsid w:val="00750692"/>
    <w:rsid w:val="007509C1"/>
    <w:rsid w:val="00750F62"/>
    <w:rsid w:val="00750FC8"/>
    <w:rsid w:val="007515E9"/>
    <w:rsid w:val="00751817"/>
    <w:rsid w:val="00751C1E"/>
    <w:rsid w:val="00751D28"/>
    <w:rsid w:val="00752E9C"/>
    <w:rsid w:val="00752FB6"/>
    <w:rsid w:val="00753075"/>
    <w:rsid w:val="00753A57"/>
    <w:rsid w:val="00753EE9"/>
    <w:rsid w:val="00753F81"/>
    <w:rsid w:val="0075458E"/>
    <w:rsid w:val="00754F92"/>
    <w:rsid w:val="00755538"/>
    <w:rsid w:val="00755871"/>
    <w:rsid w:val="00755EDF"/>
    <w:rsid w:val="0075625F"/>
    <w:rsid w:val="00757386"/>
    <w:rsid w:val="00757461"/>
    <w:rsid w:val="0075776E"/>
    <w:rsid w:val="007579C6"/>
    <w:rsid w:val="00757C87"/>
    <w:rsid w:val="00757C98"/>
    <w:rsid w:val="00757E53"/>
    <w:rsid w:val="00757E99"/>
    <w:rsid w:val="00757F2E"/>
    <w:rsid w:val="007602AE"/>
    <w:rsid w:val="00760392"/>
    <w:rsid w:val="00760481"/>
    <w:rsid w:val="00760503"/>
    <w:rsid w:val="00760F08"/>
    <w:rsid w:val="0076113C"/>
    <w:rsid w:val="007614D4"/>
    <w:rsid w:val="00761AD3"/>
    <w:rsid w:val="007622B6"/>
    <w:rsid w:val="00762332"/>
    <w:rsid w:val="00763228"/>
    <w:rsid w:val="00763DC4"/>
    <w:rsid w:val="00763F6B"/>
    <w:rsid w:val="007644DE"/>
    <w:rsid w:val="0076592F"/>
    <w:rsid w:val="00765C23"/>
    <w:rsid w:val="00765D64"/>
    <w:rsid w:val="007663D1"/>
    <w:rsid w:val="00766431"/>
    <w:rsid w:val="00766590"/>
    <w:rsid w:val="007666BA"/>
    <w:rsid w:val="00766F9D"/>
    <w:rsid w:val="00767255"/>
    <w:rsid w:val="00767AB6"/>
    <w:rsid w:val="0077002C"/>
    <w:rsid w:val="00770361"/>
    <w:rsid w:val="00770485"/>
    <w:rsid w:val="00770F9D"/>
    <w:rsid w:val="00771443"/>
    <w:rsid w:val="007715A7"/>
    <w:rsid w:val="00771E95"/>
    <w:rsid w:val="0077283F"/>
    <w:rsid w:val="00772974"/>
    <w:rsid w:val="00772A4D"/>
    <w:rsid w:val="0077340D"/>
    <w:rsid w:val="00773460"/>
    <w:rsid w:val="007738E7"/>
    <w:rsid w:val="00773C45"/>
    <w:rsid w:val="007741DE"/>
    <w:rsid w:val="0077427C"/>
    <w:rsid w:val="0077458B"/>
    <w:rsid w:val="007745EE"/>
    <w:rsid w:val="0077484A"/>
    <w:rsid w:val="00774B13"/>
    <w:rsid w:val="00775193"/>
    <w:rsid w:val="00775219"/>
    <w:rsid w:val="007753B6"/>
    <w:rsid w:val="00775496"/>
    <w:rsid w:val="007759B7"/>
    <w:rsid w:val="00775B54"/>
    <w:rsid w:val="00775E94"/>
    <w:rsid w:val="00775EED"/>
    <w:rsid w:val="00775FA2"/>
    <w:rsid w:val="007761AE"/>
    <w:rsid w:val="0077622A"/>
    <w:rsid w:val="00776773"/>
    <w:rsid w:val="007767E6"/>
    <w:rsid w:val="00776CCB"/>
    <w:rsid w:val="00777042"/>
    <w:rsid w:val="00777A9B"/>
    <w:rsid w:val="00777BBC"/>
    <w:rsid w:val="00777BE0"/>
    <w:rsid w:val="00777D15"/>
    <w:rsid w:val="00777DAE"/>
    <w:rsid w:val="00777DB0"/>
    <w:rsid w:val="00777F66"/>
    <w:rsid w:val="0078058A"/>
    <w:rsid w:val="00780635"/>
    <w:rsid w:val="00780EC3"/>
    <w:rsid w:val="0078105E"/>
    <w:rsid w:val="0078108A"/>
    <w:rsid w:val="0078111A"/>
    <w:rsid w:val="00781A84"/>
    <w:rsid w:val="00781B2C"/>
    <w:rsid w:val="0078245F"/>
    <w:rsid w:val="00782CB0"/>
    <w:rsid w:val="00782F19"/>
    <w:rsid w:val="00782F86"/>
    <w:rsid w:val="00783124"/>
    <w:rsid w:val="007835A2"/>
    <w:rsid w:val="007840C2"/>
    <w:rsid w:val="00784117"/>
    <w:rsid w:val="007846AA"/>
    <w:rsid w:val="0078578F"/>
    <w:rsid w:val="0078602A"/>
    <w:rsid w:val="007860F9"/>
    <w:rsid w:val="007869A5"/>
    <w:rsid w:val="00786AC3"/>
    <w:rsid w:val="00786E66"/>
    <w:rsid w:val="007874E3"/>
    <w:rsid w:val="00790430"/>
    <w:rsid w:val="00791181"/>
    <w:rsid w:val="00791352"/>
    <w:rsid w:val="00791376"/>
    <w:rsid w:val="007914F5"/>
    <w:rsid w:val="00791693"/>
    <w:rsid w:val="00792231"/>
    <w:rsid w:val="007928EB"/>
    <w:rsid w:val="00792A9F"/>
    <w:rsid w:val="0079349A"/>
    <w:rsid w:val="00793CBA"/>
    <w:rsid w:val="00794C62"/>
    <w:rsid w:val="007959BD"/>
    <w:rsid w:val="0079608C"/>
    <w:rsid w:val="007964CD"/>
    <w:rsid w:val="0079782E"/>
    <w:rsid w:val="00797D14"/>
    <w:rsid w:val="007A032E"/>
    <w:rsid w:val="007A0435"/>
    <w:rsid w:val="007A194A"/>
    <w:rsid w:val="007A1D96"/>
    <w:rsid w:val="007A2659"/>
    <w:rsid w:val="007A2668"/>
    <w:rsid w:val="007A3021"/>
    <w:rsid w:val="007A3037"/>
    <w:rsid w:val="007A3283"/>
    <w:rsid w:val="007A39AE"/>
    <w:rsid w:val="007A3EA1"/>
    <w:rsid w:val="007A3F30"/>
    <w:rsid w:val="007A402C"/>
    <w:rsid w:val="007A43B9"/>
    <w:rsid w:val="007A43E8"/>
    <w:rsid w:val="007A46A6"/>
    <w:rsid w:val="007A559E"/>
    <w:rsid w:val="007A580C"/>
    <w:rsid w:val="007A58D3"/>
    <w:rsid w:val="007A6A99"/>
    <w:rsid w:val="007A6FC6"/>
    <w:rsid w:val="007A723E"/>
    <w:rsid w:val="007A78C4"/>
    <w:rsid w:val="007A79AD"/>
    <w:rsid w:val="007B03F4"/>
    <w:rsid w:val="007B0E4F"/>
    <w:rsid w:val="007B1F25"/>
    <w:rsid w:val="007B1F6F"/>
    <w:rsid w:val="007B2028"/>
    <w:rsid w:val="007B23B7"/>
    <w:rsid w:val="007B246B"/>
    <w:rsid w:val="007B2CD3"/>
    <w:rsid w:val="007B2D72"/>
    <w:rsid w:val="007B2E9F"/>
    <w:rsid w:val="007B35E2"/>
    <w:rsid w:val="007B40A9"/>
    <w:rsid w:val="007B4A42"/>
    <w:rsid w:val="007B5020"/>
    <w:rsid w:val="007B54D9"/>
    <w:rsid w:val="007B55E9"/>
    <w:rsid w:val="007B5735"/>
    <w:rsid w:val="007B57BD"/>
    <w:rsid w:val="007B58D4"/>
    <w:rsid w:val="007B59D0"/>
    <w:rsid w:val="007B59E3"/>
    <w:rsid w:val="007B6303"/>
    <w:rsid w:val="007B66FF"/>
    <w:rsid w:val="007B67E7"/>
    <w:rsid w:val="007B68B1"/>
    <w:rsid w:val="007B6B88"/>
    <w:rsid w:val="007B6E2C"/>
    <w:rsid w:val="007B73D0"/>
    <w:rsid w:val="007C019D"/>
    <w:rsid w:val="007C042D"/>
    <w:rsid w:val="007C06B4"/>
    <w:rsid w:val="007C07A5"/>
    <w:rsid w:val="007C0C5C"/>
    <w:rsid w:val="007C0E39"/>
    <w:rsid w:val="007C11E8"/>
    <w:rsid w:val="007C11FF"/>
    <w:rsid w:val="007C136B"/>
    <w:rsid w:val="007C1425"/>
    <w:rsid w:val="007C2343"/>
    <w:rsid w:val="007C29E0"/>
    <w:rsid w:val="007C32A3"/>
    <w:rsid w:val="007C3E65"/>
    <w:rsid w:val="007C3EFC"/>
    <w:rsid w:val="007C4EE7"/>
    <w:rsid w:val="007C5211"/>
    <w:rsid w:val="007C54F2"/>
    <w:rsid w:val="007C6033"/>
    <w:rsid w:val="007C610E"/>
    <w:rsid w:val="007C6D0D"/>
    <w:rsid w:val="007C6F1F"/>
    <w:rsid w:val="007C70ED"/>
    <w:rsid w:val="007C7639"/>
    <w:rsid w:val="007C77D7"/>
    <w:rsid w:val="007D0132"/>
    <w:rsid w:val="007D02A3"/>
    <w:rsid w:val="007D0574"/>
    <w:rsid w:val="007D05A2"/>
    <w:rsid w:val="007D071D"/>
    <w:rsid w:val="007D07B2"/>
    <w:rsid w:val="007D0F9C"/>
    <w:rsid w:val="007D12E6"/>
    <w:rsid w:val="007D20A1"/>
    <w:rsid w:val="007D24D4"/>
    <w:rsid w:val="007D2AF7"/>
    <w:rsid w:val="007D2BB2"/>
    <w:rsid w:val="007D2E54"/>
    <w:rsid w:val="007D30BA"/>
    <w:rsid w:val="007D379B"/>
    <w:rsid w:val="007D4629"/>
    <w:rsid w:val="007D5710"/>
    <w:rsid w:val="007D57E8"/>
    <w:rsid w:val="007D5899"/>
    <w:rsid w:val="007D5A92"/>
    <w:rsid w:val="007D6233"/>
    <w:rsid w:val="007D6708"/>
    <w:rsid w:val="007D67A8"/>
    <w:rsid w:val="007D68F2"/>
    <w:rsid w:val="007D6D90"/>
    <w:rsid w:val="007D76B6"/>
    <w:rsid w:val="007D7B79"/>
    <w:rsid w:val="007D7CE6"/>
    <w:rsid w:val="007E0A38"/>
    <w:rsid w:val="007E0AAF"/>
    <w:rsid w:val="007E0CEA"/>
    <w:rsid w:val="007E106C"/>
    <w:rsid w:val="007E117E"/>
    <w:rsid w:val="007E129D"/>
    <w:rsid w:val="007E1594"/>
    <w:rsid w:val="007E1FE8"/>
    <w:rsid w:val="007E2C29"/>
    <w:rsid w:val="007E3046"/>
    <w:rsid w:val="007E3160"/>
    <w:rsid w:val="007E37E1"/>
    <w:rsid w:val="007E3972"/>
    <w:rsid w:val="007E3A5B"/>
    <w:rsid w:val="007E3D61"/>
    <w:rsid w:val="007E4763"/>
    <w:rsid w:val="007E4AA1"/>
    <w:rsid w:val="007E626C"/>
    <w:rsid w:val="007E6DE2"/>
    <w:rsid w:val="007E6EE0"/>
    <w:rsid w:val="007E7820"/>
    <w:rsid w:val="007E791F"/>
    <w:rsid w:val="007E7AEF"/>
    <w:rsid w:val="007F0676"/>
    <w:rsid w:val="007F0829"/>
    <w:rsid w:val="007F0B1B"/>
    <w:rsid w:val="007F0E1E"/>
    <w:rsid w:val="007F0FBB"/>
    <w:rsid w:val="007F10E6"/>
    <w:rsid w:val="007F122B"/>
    <w:rsid w:val="007F1353"/>
    <w:rsid w:val="007F1890"/>
    <w:rsid w:val="007F1A11"/>
    <w:rsid w:val="007F1E72"/>
    <w:rsid w:val="007F2535"/>
    <w:rsid w:val="007F2A4F"/>
    <w:rsid w:val="007F46B1"/>
    <w:rsid w:val="007F4AC5"/>
    <w:rsid w:val="007F4BB5"/>
    <w:rsid w:val="007F51F4"/>
    <w:rsid w:val="007F5227"/>
    <w:rsid w:val="007F5BF0"/>
    <w:rsid w:val="007F5D4C"/>
    <w:rsid w:val="007F5E10"/>
    <w:rsid w:val="007F62EA"/>
    <w:rsid w:val="007F6E2A"/>
    <w:rsid w:val="007F77FF"/>
    <w:rsid w:val="007F7C99"/>
    <w:rsid w:val="00800261"/>
    <w:rsid w:val="008004A9"/>
    <w:rsid w:val="00800565"/>
    <w:rsid w:val="00800588"/>
    <w:rsid w:val="00800A4F"/>
    <w:rsid w:val="00800CC6"/>
    <w:rsid w:val="0080120B"/>
    <w:rsid w:val="0080121A"/>
    <w:rsid w:val="0080168B"/>
    <w:rsid w:val="0080184F"/>
    <w:rsid w:val="00801A62"/>
    <w:rsid w:val="00801B6E"/>
    <w:rsid w:val="00801F03"/>
    <w:rsid w:val="0080204B"/>
    <w:rsid w:val="008027F6"/>
    <w:rsid w:val="00802A2F"/>
    <w:rsid w:val="00802FEF"/>
    <w:rsid w:val="00803723"/>
    <w:rsid w:val="00803E41"/>
    <w:rsid w:val="008041B2"/>
    <w:rsid w:val="00804582"/>
    <w:rsid w:val="00804772"/>
    <w:rsid w:val="00804ECF"/>
    <w:rsid w:val="00805634"/>
    <w:rsid w:val="008056C8"/>
    <w:rsid w:val="008059C2"/>
    <w:rsid w:val="00806219"/>
    <w:rsid w:val="00806B0D"/>
    <w:rsid w:val="00806B93"/>
    <w:rsid w:val="00806C5F"/>
    <w:rsid w:val="00807975"/>
    <w:rsid w:val="00807D4E"/>
    <w:rsid w:val="00807E72"/>
    <w:rsid w:val="00810339"/>
    <w:rsid w:val="00810DA0"/>
    <w:rsid w:val="008113EA"/>
    <w:rsid w:val="00811577"/>
    <w:rsid w:val="00811766"/>
    <w:rsid w:val="00811DD5"/>
    <w:rsid w:val="00811EEF"/>
    <w:rsid w:val="00812149"/>
    <w:rsid w:val="0081222C"/>
    <w:rsid w:val="00812445"/>
    <w:rsid w:val="00812920"/>
    <w:rsid w:val="0081359C"/>
    <w:rsid w:val="00813B29"/>
    <w:rsid w:val="00813E92"/>
    <w:rsid w:val="00814184"/>
    <w:rsid w:val="00814485"/>
    <w:rsid w:val="00814906"/>
    <w:rsid w:val="00814B66"/>
    <w:rsid w:val="008155E7"/>
    <w:rsid w:val="00815612"/>
    <w:rsid w:val="00815751"/>
    <w:rsid w:val="008157F1"/>
    <w:rsid w:val="00815C13"/>
    <w:rsid w:val="0081601B"/>
    <w:rsid w:val="00816054"/>
    <w:rsid w:val="00816505"/>
    <w:rsid w:val="008169D9"/>
    <w:rsid w:val="008179C5"/>
    <w:rsid w:val="00817BCE"/>
    <w:rsid w:val="00817FBD"/>
    <w:rsid w:val="00820C50"/>
    <w:rsid w:val="00820C8C"/>
    <w:rsid w:val="00820D3F"/>
    <w:rsid w:val="008215E2"/>
    <w:rsid w:val="00821830"/>
    <w:rsid w:val="00821FAC"/>
    <w:rsid w:val="008224B4"/>
    <w:rsid w:val="00822512"/>
    <w:rsid w:val="00822E6A"/>
    <w:rsid w:val="00822E9D"/>
    <w:rsid w:val="00823592"/>
    <w:rsid w:val="00823A74"/>
    <w:rsid w:val="0082438B"/>
    <w:rsid w:val="008244BA"/>
    <w:rsid w:val="00825691"/>
    <w:rsid w:val="0082598F"/>
    <w:rsid w:val="00825AF7"/>
    <w:rsid w:val="00826F13"/>
    <w:rsid w:val="00827297"/>
    <w:rsid w:val="00827539"/>
    <w:rsid w:val="0082795C"/>
    <w:rsid w:val="00827EB0"/>
    <w:rsid w:val="008301F1"/>
    <w:rsid w:val="00830C82"/>
    <w:rsid w:val="00831F6F"/>
    <w:rsid w:val="00831FD2"/>
    <w:rsid w:val="00831FF5"/>
    <w:rsid w:val="0083235F"/>
    <w:rsid w:val="008324C2"/>
    <w:rsid w:val="00832F59"/>
    <w:rsid w:val="008331C0"/>
    <w:rsid w:val="00833314"/>
    <w:rsid w:val="008334FA"/>
    <w:rsid w:val="00833572"/>
    <w:rsid w:val="00833581"/>
    <w:rsid w:val="008335D4"/>
    <w:rsid w:val="008338AF"/>
    <w:rsid w:val="00833B96"/>
    <w:rsid w:val="008341B1"/>
    <w:rsid w:val="0083427F"/>
    <w:rsid w:val="0083468B"/>
    <w:rsid w:val="00834AD2"/>
    <w:rsid w:val="00834AE7"/>
    <w:rsid w:val="00834C23"/>
    <w:rsid w:val="008352AC"/>
    <w:rsid w:val="008354CA"/>
    <w:rsid w:val="008357E1"/>
    <w:rsid w:val="008358C3"/>
    <w:rsid w:val="008359E6"/>
    <w:rsid w:val="00836080"/>
    <w:rsid w:val="0083630C"/>
    <w:rsid w:val="00836468"/>
    <w:rsid w:val="00836673"/>
    <w:rsid w:val="00836B44"/>
    <w:rsid w:val="00836F63"/>
    <w:rsid w:val="0083715F"/>
    <w:rsid w:val="0083721C"/>
    <w:rsid w:val="008374DC"/>
    <w:rsid w:val="008377F5"/>
    <w:rsid w:val="008400D0"/>
    <w:rsid w:val="00840386"/>
    <w:rsid w:val="0084076E"/>
    <w:rsid w:val="00840DEE"/>
    <w:rsid w:val="00840EB8"/>
    <w:rsid w:val="00841045"/>
    <w:rsid w:val="0084145C"/>
    <w:rsid w:val="0084199E"/>
    <w:rsid w:val="008419F9"/>
    <w:rsid w:val="00841B3B"/>
    <w:rsid w:val="00841B66"/>
    <w:rsid w:val="00841B85"/>
    <w:rsid w:val="00841D75"/>
    <w:rsid w:val="00841E46"/>
    <w:rsid w:val="0084269F"/>
    <w:rsid w:val="008429D9"/>
    <w:rsid w:val="00842CFC"/>
    <w:rsid w:val="00843232"/>
    <w:rsid w:val="00843367"/>
    <w:rsid w:val="008434BF"/>
    <w:rsid w:val="00843AF4"/>
    <w:rsid w:val="00843E19"/>
    <w:rsid w:val="00844059"/>
    <w:rsid w:val="00844166"/>
    <w:rsid w:val="008446F8"/>
    <w:rsid w:val="008448CC"/>
    <w:rsid w:val="008454B7"/>
    <w:rsid w:val="008458F7"/>
    <w:rsid w:val="00845929"/>
    <w:rsid w:val="00846031"/>
    <w:rsid w:val="008463AD"/>
    <w:rsid w:val="00846487"/>
    <w:rsid w:val="008464B0"/>
    <w:rsid w:val="008472B0"/>
    <w:rsid w:val="00847492"/>
    <w:rsid w:val="00847771"/>
    <w:rsid w:val="008479C9"/>
    <w:rsid w:val="00847CFB"/>
    <w:rsid w:val="008507F7"/>
    <w:rsid w:val="0085084B"/>
    <w:rsid w:val="00850AE7"/>
    <w:rsid w:val="00850BE7"/>
    <w:rsid w:val="00850CCC"/>
    <w:rsid w:val="008511EB"/>
    <w:rsid w:val="008517D1"/>
    <w:rsid w:val="00851F4F"/>
    <w:rsid w:val="008522A3"/>
    <w:rsid w:val="00852321"/>
    <w:rsid w:val="00852487"/>
    <w:rsid w:val="00852941"/>
    <w:rsid w:val="00852ADE"/>
    <w:rsid w:val="00853073"/>
    <w:rsid w:val="00853968"/>
    <w:rsid w:val="00853D7E"/>
    <w:rsid w:val="00854AC5"/>
    <w:rsid w:val="00854B88"/>
    <w:rsid w:val="00854D3B"/>
    <w:rsid w:val="008553A6"/>
    <w:rsid w:val="00855784"/>
    <w:rsid w:val="00855D05"/>
    <w:rsid w:val="008564AB"/>
    <w:rsid w:val="0085706A"/>
    <w:rsid w:val="00857171"/>
    <w:rsid w:val="0085736A"/>
    <w:rsid w:val="0085751B"/>
    <w:rsid w:val="00857A88"/>
    <w:rsid w:val="00857B52"/>
    <w:rsid w:val="0086048B"/>
    <w:rsid w:val="00860512"/>
    <w:rsid w:val="0086081C"/>
    <w:rsid w:val="008608D7"/>
    <w:rsid w:val="00860A90"/>
    <w:rsid w:val="00860AD5"/>
    <w:rsid w:val="008613CC"/>
    <w:rsid w:val="00861621"/>
    <w:rsid w:val="0086168A"/>
    <w:rsid w:val="00861796"/>
    <w:rsid w:val="00861872"/>
    <w:rsid w:val="00861CA2"/>
    <w:rsid w:val="00861D60"/>
    <w:rsid w:val="00861EC1"/>
    <w:rsid w:val="00861FD1"/>
    <w:rsid w:val="0086221F"/>
    <w:rsid w:val="0086225D"/>
    <w:rsid w:val="008626B4"/>
    <w:rsid w:val="00862B34"/>
    <w:rsid w:val="00862B4D"/>
    <w:rsid w:val="00862BD0"/>
    <w:rsid w:val="00862C7A"/>
    <w:rsid w:val="00862D43"/>
    <w:rsid w:val="00862EBC"/>
    <w:rsid w:val="0086416E"/>
    <w:rsid w:val="00864AFA"/>
    <w:rsid w:val="00864E84"/>
    <w:rsid w:val="00865425"/>
    <w:rsid w:val="00865851"/>
    <w:rsid w:val="00866F09"/>
    <w:rsid w:val="0086760C"/>
    <w:rsid w:val="0086787A"/>
    <w:rsid w:val="00867DC9"/>
    <w:rsid w:val="00870761"/>
    <w:rsid w:val="00871153"/>
    <w:rsid w:val="008711B7"/>
    <w:rsid w:val="0087194D"/>
    <w:rsid w:val="00871DFE"/>
    <w:rsid w:val="00871E3B"/>
    <w:rsid w:val="00872223"/>
    <w:rsid w:val="008727FA"/>
    <w:rsid w:val="00872812"/>
    <w:rsid w:val="00872F2F"/>
    <w:rsid w:val="008732D9"/>
    <w:rsid w:val="00873416"/>
    <w:rsid w:val="00873A98"/>
    <w:rsid w:val="00873B80"/>
    <w:rsid w:val="0087462F"/>
    <w:rsid w:val="008746C2"/>
    <w:rsid w:val="0087489E"/>
    <w:rsid w:val="00874A07"/>
    <w:rsid w:val="00875A45"/>
    <w:rsid w:val="0087625B"/>
    <w:rsid w:val="00876D84"/>
    <w:rsid w:val="00876F1D"/>
    <w:rsid w:val="008773E3"/>
    <w:rsid w:val="00877533"/>
    <w:rsid w:val="0087757C"/>
    <w:rsid w:val="00877CA8"/>
    <w:rsid w:val="00880265"/>
    <w:rsid w:val="0088029D"/>
    <w:rsid w:val="00880830"/>
    <w:rsid w:val="008808EE"/>
    <w:rsid w:val="00880BCD"/>
    <w:rsid w:val="008811D6"/>
    <w:rsid w:val="0088139B"/>
    <w:rsid w:val="008816E0"/>
    <w:rsid w:val="008816E4"/>
    <w:rsid w:val="0088234C"/>
    <w:rsid w:val="00882E66"/>
    <w:rsid w:val="00882E92"/>
    <w:rsid w:val="00883988"/>
    <w:rsid w:val="00883C72"/>
    <w:rsid w:val="0088472B"/>
    <w:rsid w:val="00884DF6"/>
    <w:rsid w:val="00885164"/>
    <w:rsid w:val="0088567F"/>
    <w:rsid w:val="00885A35"/>
    <w:rsid w:val="00885ACA"/>
    <w:rsid w:val="00885C82"/>
    <w:rsid w:val="00886381"/>
    <w:rsid w:val="00886591"/>
    <w:rsid w:val="00886723"/>
    <w:rsid w:val="00886984"/>
    <w:rsid w:val="00886EBF"/>
    <w:rsid w:val="0088735E"/>
    <w:rsid w:val="008873F2"/>
    <w:rsid w:val="00887804"/>
    <w:rsid w:val="00887860"/>
    <w:rsid w:val="00887B1C"/>
    <w:rsid w:val="00887E30"/>
    <w:rsid w:val="00890205"/>
    <w:rsid w:val="00890549"/>
    <w:rsid w:val="00890941"/>
    <w:rsid w:val="00890A1F"/>
    <w:rsid w:val="00890B57"/>
    <w:rsid w:val="00890EB9"/>
    <w:rsid w:val="00890FCC"/>
    <w:rsid w:val="008915CA"/>
    <w:rsid w:val="00891994"/>
    <w:rsid w:val="0089274B"/>
    <w:rsid w:val="00892900"/>
    <w:rsid w:val="00893B94"/>
    <w:rsid w:val="00893FCF"/>
    <w:rsid w:val="00894217"/>
    <w:rsid w:val="008942FE"/>
    <w:rsid w:val="008945F3"/>
    <w:rsid w:val="00894763"/>
    <w:rsid w:val="00894936"/>
    <w:rsid w:val="00894A86"/>
    <w:rsid w:val="00895A00"/>
    <w:rsid w:val="00895A68"/>
    <w:rsid w:val="00895E35"/>
    <w:rsid w:val="008964F6"/>
    <w:rsid w:val="008965B8"/>
    <w:rsid w:val="00896618"/>
    <w:rsid w:val="00896D72"/>
    <w:rsid w:val="00897B51"/>
    <w:rsid w:val="008A006F"/>
    <w:rsid w:val="008A01A4"/>
    <w:rsid w:val="008A0232"/>
    <w:rsid w:val="008A050C"/>
    <w:rsid w:val="008A0A8F"/>
    <w:rsid w:val="008A0EAD"/>
    <w:rsid w:val="008A167B"/>
    <w:rsid w:val="008A1E2D"/>
    <w:rsid w:val="008A2295"/>
    <w:rsid w:val="008A257A"/>
    <w:rsid w:val="008A27AE"/>
    <w:rsid w:val="008A2B01"/>
    <w:rsid w:val="008A2C81"/>
    <w:rsid w:val="008A3CC0"/>
    <w:rsid w:val="008A3F1C"/>
    <w:rsid w:val="008A4BC8"/>
    <w:rsid w:val="008A4CA6"/>
    <w:rsid w:val="008A5B66"/>
    <w:rsid w:val="008A5BA0"/>
    <w:rsid w:val="008A5E57"/>
    <w:rsid w:val="008A618D"/>
    <w:rsid w:val="008A621B"/>
    <w:rsid w:val="008A65E2"/>
    <w:rsid w:val="008A69F1"/>
    <w:rsid w:val="008A727E"/>
    <w:rsid w:val="008A780A"/>
    <w:rsid w:val="008A78D3"/>
    <w:rsid w:val="008A78DD"/>
    <w:rsid w:val="008A7A45"/>
    <w:rsid w:val="008B02FA"/>
    <w:rsid w:val="008B041F"/>
    <w:rsid w:val="008B0BC0"/>
    <w:rsid w:val="008B0F29"/>
    <w:rsid w:val="008B0F4D"/>
    <w:rsid w:val="008B1199"/>
    <w:rsid w:val="008B12F8"/>
    <w:rsid w:val="008B1606"/>
    <w:rsid w:val="008B1F4E"/>
    <w:rsid w:val="008B22A6"/>
    <w:rsid w:val="008B29B3"/>
    <w:rsid w:val="008B2F7E"/>
    <w:rsid w:val="008B3018"/>
    <w:rsid w:val="008B381E"/>
    <w:rsid w:val="008B382D"/>
    <w:rsid w:val="008B399B"/>
    <w:rsid w:val="008B41DD"/>
    <w:rsid w:val="008B52F2"/>
    <w:rsid w:val="008B55B2"/>
    <w:rsid w:val="008B62C4"/>
    <w:rsid w:val="008B6DAB"/>
    <w:rsid w:val="008B6F0F"/>
    <w:rsid w:val="008B6FF3"/>
    <w:rsid w:val="008B753B"/>
    <w:rsid w:val="008B7CE0"/>
    <w:rsid w:val="008B7DC3"/>
    <w:rsid w:val="008B7EB4"/>
    <w:rsid w:val="008B7EF1"/>
    <w:rsid w:val="008B7F1C"/>
    <w:rsid w:val="008C0413"/>
    <w:rsid w:val="008C09AD"/>
    <w:rsid w:val="008C1119"/>
    <w:rsid w:val="008C1244"/>
    <w:rsid w:val="008C163F"/>
    <w:rsid w:val="008C179B"/>
    <w:rsid w:val="008C2A5D"/>
    <w:rsid w:val="008C2FFA"/>
    <w:rsid w:val="008C331B"/>
    <w:rsid w:val="008C3442"/>
    <w:rsid w:val="008C34A6"/>
    <w:rsid w:val="008C5189"/>
    <w:rsid w:val="008C5551"/>
    <w:rsid w:val="008C5BAE"/>
    <w:rsid w:val="008C60E9"/>
    <w:rsid w:val="008C79E3"/>
    <w:rsid w:val="008C7B9C"/>
    <w:rsid w:val="008C7D6E"/>
    <w:rsid w:val="008C7D88"/>
    <w:rsid w:val="008D08D4"/>
    <w:rsid w:val="008D0923"/>
    <w:rsid w:val="008D0A0D"/>
    <w:rsid w:val="008D0AA6"/>
    <w:rsid w:val="008D0F10"/>
    <w:rsid w:val="008D0FFF"/>
    <w:rsid w:val="008D107C"/>
    <w:rsid w:val="008D1112"/>
    <w:rsid w:val="008D122D"/>
    <w:rsid w:val="008D1455"/>
    <w:rsid w:val="008D170D"/>
    <w:rsid w:val="008D2114"/>
    <w:rsid w:val="008D2215"/>
    <w:rsid w:val="008D3001"/>
    <w:rsid w:val="008D3058"/>
    <w:rsid w:val="008D383C"/>
    <w:rsid w:val="008D3A58"/>
    <w:rsid w:val="008D3C59"/>
    <w:rsid w:val="008D3DFD"/>
    <w:rsid w:val="008D3F4C"/>
    <w:rsid w:val="008D402D"/>
    <w:rsid w:val="008D4107"/>
    <w:rsid w:val="008D41A4"/>
    <w:rsid w:val="008D455D"/>
    <w:rsid w:val="008D4594"/>
    <w:rsid w:val="008D4FFA"/>
    <w:rsid w:val="008D5768"/>
    <w:rsid w:val="008D59F6"/>
    <w:rsid w:val="008D5BA3"/>
    <w:rsid w:val="008D5C79"/>
    <w:rsid w:val="008D5D59"/>
    <w:rsid w:val="008D6121"/>
    <w:rsid w:val="008D6179"/>
    <w:rsid w:val="008D6274"/>
    <w:rsid w:val="008D6288"/>
    <w:rsid w:val="008D6D8B"/>
    <w:rsid w:val="008D6FDC"/>
    <w:rsid w:val="008D7460"/>
    <w:rsid w:val="008D77BB"/>
    <w:rsid w:val="008D7991"/>
    <w:rsid w:val="008D7AE3"/>
    <w:rsid w:val="008D7C17"/>
    <w:rsid w:val="008E08F7"/>
    <w:rsid w:val="008E0DF3"/>
    <w:rsid w:val="008E0E6D"/>
    <w:rsid w:val="008E15AB"/>
    <w:rsid w:val="008E177D"/>
    <w:rsid w:val="008E1BCA"/>
    <w:rsid w:val="008E2791"/>
    <w:rsid w:val="008E2C90"/>
    <w:rsid w:val="008E2CA3"/>
    <w:rsid w:val="008E2D04"/>
    <w:rsid w:val="008E31C2"/>
    <w:rsid w:val="008E4196"/>
    <w:rsid w:val="008E45FE"/>
    <w:rsid w:val="008E47A7"/>
    <w:rsid w:val="008E4D92"/>
    <w:rsid w:val="008E4FB7"/>
    <w:rsid w:val="008E4FB9"/>
    <w:rsid w:val="008E5342"/>
    <w:rsid w:val="008E54E7"/>
    <w:rsid w:val="008E65BE"/>
    <w:rsid w:val="008E6966"/>
    <w:rsid w:val="008E6B58"/>
    <w:rsid w:val="008E6BB8"/>
    <w:rsid w:val="008E6CD8"/>
    <w:rsid w:val="008E6DBE"/>
    <w:rsid w:val="008E77D8"/>
    <w:rsid w:val="008E7A0F"/>
    <w:rsid w:val="008F0181"/>
    <w:rsid w:val="008F050E"/>
    <w:rsid w:val="008F05B3"/>
    <w:rsid w:val="008F080C"/>
    <w:rsid w:val="008F12A7"/>
    <w:rsid w:val="008F15B0"/>
    <w:rsid w:val="008F1711"/>
    <w:rsid w:val="008F1C85"/>
    <w:rsid w:val="008F2411"/>
    <w:rsid w:val="008F261D"/>
    <w:rsid w:val="008F2A8C"/>
    <w:rsid w:val="008F301B"/>
    <w:rsid w:val="008F306D"/>
    <w:rsid w:val="008F3200"/>
    <w:rsid w:val="008F3467"/>
    <w:rsid w:val="008F3971"/>
    <w:rsid w:val="008F3D24"/>
    <w:rsid w:val="008F3E00"/>
    <w:rsid w:val="008F4B94"/>
    <w:rsid w:val="008F4CBF"/>
    <w:rsid w:val="008F589E"/>
    <w:rsid w:val="008F5C4C"/>
    <w:rsid w:val="008F6359"/>
    <w:rsid w:val="008F6D01"/>
    <w:rsid w:val="008F6EED"/>
    <w:rsid w:val="008F7218"/>
    <w:rsid w:val="008F7610"/>
    <w:rsid w:val="008F7709"/>
    <w:rsid w:val="008F7B72"/>
    <w:rsid w:val="008F7D0A"/>
    <w:rsid w:val="008F7D57"/>
    <w:rsid w:val="008F7D8F"/>
    <w:rsid w:val="0090006D"/>
    <w:rsid w:val="00900434"/>
    <w:rsid w:val="009006ED"/>
    <w:rsid w:val="00900944"/>
    <w:rsid w:val="00900CB8"/>
    <w:rsid w:val="00900F9B"/>
    <w:rsid w:val="00901327"/>
    <w:rsid w:val="0090209D"/>
    <w:rsid w:val="00902132"/>
    <w:rsid w:val="0090292A"/>
    <w:rsid w:val="00902935"/>
    <w:rsid w:val="00902B6A"/>
    <w:rsid w:val="00902DB3"/>
    <w:rsid w:val="00903038"/>
    <w:rsid w:val="00903061"/>
    <w:rsid w:val="00903064"/>
    <w:rsid w:val="0090310A"/>
    <w:rsid w:val="0090337D"/>
    <w:rsid w:val="00903575"/>
    <w:rsid w:val="0090374A"/>
    <w:rsid w:val="00904188"/>
    <w:rsid w:val="00904537"/>
    <w:rsid w:val="00904743"/>
    <w:rsid w:val="0090483A"/>
    <w:rsid w:val="009050E5"/>
    <w:rsid w:val="009053EA"/>
    <w:rsid w:val="0090553F"/>
    <w:rsid w:val="0090572E"/>
    <w:rsid w:val="009064EB"/>
    <w:rsid w:val="009065E4"/>
    <w:rsid w:val="00906A13"/>
    <w:rsid w:val="00906ABC"/>
    <w:rsid w:val="00906AC6"/>
    <w:rsid w:val="00907C83"/>
    <w:rsid w:val="00907C8F"/>
    <w:rsid w:val="00907D5A"/>
    <w:rsid w:val="00907F34"/>
    <w:rsid w:val="00910108"/>
    <w:rsid w:val="009104AA"/>
    <w:rsid w:val="009105CD"/>
    <w:rsid w:val="00910994"/>
    <w:rsid w:val="00910B86"/>
    <w:rsid w:val="0091142D"/>
    <w:rsid w:val="00911671"/>
    <w:rsid w:val="0091182A"/>
    <w:rsid w:val="00911A2A"/>
    <w:rsid w:val="00911BD1"/>
    <w:rsid w:val="00912EC8"/>
    <w:rsid w:val="00912FD0"/>
    <w:rsid w:val="009131D2"/>
    <w:rsid w:val="009134BB"/>
    <w:rsid w:val="00913D3F"/>
    <w:rsid w:val="009140D0"/>
    <w:rsid w:val="009142A1"/>
    <w:rsid w:val="0091430B"/>
    <w:rsid w:val="00914686"/>
    <w:rsid w:val="00915AE3"/>
    <w:rsid w:val="00915D7D"/>
    <w:rsid w:val="0091640D"/>
    <w:rsid w:val="00916869"/>
    <w:rsid w:val="009170BE"/>
    <w:rsid w:val="00917279"/>
    <w:rsid w:val="00917AFE"/>
    <w:rsid w:val="00917C49"/>
    <w:rsid w:val="00920352"/>
    <w:rsid w:val="009207FD"/>
    <w:rsid w:val="009208F8"/>
    <w:rsid w:val="00920A11"/>
    <w:rsid w:val="00921092"/>
    <w:rsid w:val="00921530"/>
    <w:rsid w:val="00922539"/>
    <w:rsid w:val="009225B6"/>
    <w:rsid w:val="00922688"/>
    <w:rsid w:val="00922722"/>
    <w:rsid w:val="00922923"/>
    <w:rsid w:val="00922948"/>
    <w:rsid w:val="009233E2"/>
    <w:rsid w:val="009241CD"/>
    <w:rsid w:val="00924A3F"/>
    <w:rsid w:val="00924C3B"/>
    <w:rsid w:val="00924C67"/>
    <w:rsid w:val="0092551E"/>
    <w:rsid w:val="00925B2E"/>
    <w:rsid w:val="00925F7A"/>
    <w:rsid w:val="00925F9A"/>
    <w:rsid w:val="00926288"/>
    <w:rsid w:val="00926453"/>
    <w:rsid w:val="0092695A"/>
    <w:rsid w:val="00927270"/>
    <w:rsid w:val="0092738E"/>
    <w:rsid w:val="00927753"/>
    <w:rsid w:val="0092780E"/>
    <w:rsid w:val="00927FB3"/>
    <w:rsid w:val="0093035F"/>
    <w:rsid w:val="009305A0"/>
    <w:rsid w:val="0093063E"/>
    <w:rsid w:val="00930751"/>
    <w:rsid w:val="00930828"/>
    <w:rsid w:val="00930895"/>
    <w:rsid w:val="009309AD"/>
    <w:rsid w:val="00930C93"/>
    <w:rsid w:val="00930D7E"/>
    <w:rsid w:val="009313CD"/>
    <w:rsid w:val="009314F7"/>
    <w:rsid w:val="009318C4"/>
    <w:rsid w:val="00931CAD"/>
    <w:rsid w:val="00932119"/>
    <w:rsid w:val="00932314"/>
    <w:rsid w:val="00932AAA"/>
    <w:rsid w:val="00932F7B"/>
    <w:rsid w:val="0093302B"/>
    <w:rsid w:val="00933368"/>
    <w:rsid w:val="00933386"/>
    <w:rsid w:val="0093441B"/>
    <w:rsid w:val="00934B25"/>
    <w:rsid w:val="00934F9C"/>
    <w:rsid w:val="009352C0"/>
    <w:rsid w:val="00935335"/>
    <w:rsid w:val="00935450"/>
    <w:rsid w:val="0093605E"/>
    <w:rsid w:val="00936088"/>
    <w:rsid w:val="00936700"/>
    <w:rsid w:val="009367DB"/>
    <w:rsid w:val="0093692E"/>
    <w:rsid w:val="00937313"/>
    <w:rsid w:val="0093767B"/>
    <w:rsid w:val="00937794"/>
    <w:rsid w:val="00937997"/>
    <w:rsid w:val="00937E78"/>
    <w:rsid w:val="00940C5A"/>
    <w:rsid w:val="0094101C"/>
    <w:rsid w:val="00941BD6"/>
    <w:rsid w:val="00942062"/>
    <w:rsid w:val="0094221C"/>
    <w:rsid w:val="00942998"/>
    <w:rsid w:val="00942A0C"/>
    <w:rsid w:val="00942BB1"/>
    <w:rsid w:val="0094342C"/>
    <w:rsid w:val="00943FB8"/>
    <w:rsid w:val="009449B8"/>
    <w:rsid w:val="00944B8D"/>
    <w:rsid w:val="00944E60"/>
    <w:rsid w:val="009454A1"/>
    <w:rsid w:val="00945A15"/>
    <w:rsid w:val="00945B30"/>
    <w:rsid w:val="00945C56"/>
    <w:rsid w:val="0094644B"/>
    <w:rsid w:val="0094697D"/>
    <w:rsid w:val="0094726A"/>
    <w:rsid w:val="00947318"/>
    <w:rsid w:val="009473BE"/>
    <w:rsid w:val="00950854"/>
    <w:rsid w:val="00950F0C"/>
    <w:rsid w:val="0095102F"/>
    <w:rsid w:val="00951120"/>
    <w:rsid w:val="00951423"/>
    <w:rsid w:val="009514BA"/>
    <w:rsid w:val="009516DE"/>
    <w:rsid w:val="009537BB"/>
    <w:rsid w:val="00953D9E"/>
    <w:rsid w:val="0095462C"/>
    <w:rsid w:val="00954785"/>
    <w:rsid w:val="00954CE8"/>
    <w:rsid w:val="00954DF6"/>
    <w:rsid w:val="009550EE"/>
    <w:rsid w:val="009551E7"/>
    <w:rsid w:val="009553C7"/>
    <w:rsid w:val="00955C2B"/>
    <w:rsid w:val="00955D9F"/>
    <w:rsid w:val="0095616C"/>
    <w:rsid w:val="009566A9"/>
    <w:rsid w:val="009569B0"/>
    <w:rsid w:val="00956BA0"/>
    <w:rsid w:val="00956CDB"/>
    <w:rsid w:val="0095740F"/>
    <w:rsid w:val="00957658"/>
    <w:rsid w:val="009576E9"/>
    <w:rsid w:val="0095779E"/>
    <w:rsid w:val="00960098"/>
    <w:rsid w:val="00960ECD"/>
    <w:rsid w:val="009611B5"/>
    <w:rsid w:val="00961575"/>
    <w:rsid w:val="00961860"/>
    <w:rsid w:val="00961A52"/>
    <w:rsid w:val="009625A6"/>
    <w:rsid w:val="0096336C"/>
    <w:rsid w:val="00963667"/>
    <w:rsid w:val="00963726"/>
    <w:rsid w:val="00963A6D"/>
    <w:rsid w:val="00963E7C"/>
    <w:rsid w:val="00964423"/>
    <w:rsid w:val="00964DBA"/>
    <w:rsid w:val="009652D6"/>
    <w:rsid w:val="009657AB"/>
    <w:rsid w:val="00965ADA"/>
    <w:rsid w:val="00965BF9"/>
    <w:rsid w:val="00965C6A"/>
    <w:rsid w:val="009661B0"/>
    <w:rsid w:val="009662DB"/>
    <w:rsid w:val="00966D59"/>
    <w:rsid w:val="00966EB2"/>
    <w:rsid w:val="009675E9"/>
    <w:rsid w:val="00967ADC"/>
    <w:rsid w:val="00967AF7"/>
    <w:rsid w:val="00967FF5"/>
    <w:rsid w:val="00970303"/>
    <w:rsid w:val="00970507"/>
    <w:rsid w:val="0097081F"/>
    <w:rsid w:val="00970AED"/>
    <w:rsid w:val="00971B09"/>
    <w:rsid w:val="00972754"/>
    <w:rsid w:val="00972BAE"/>
    <w:rsid w:val="009734E9"/>
    <w:rsid w:val="009734FD"/>
    <w:rsid w:val="0097398F"/>
    <w:rsid w:val="00973BCF"/>
    <w:rsid w:val="00974542"/>
    <w:rsid w:val="00974900"/>
    <w:rsid w:val="00974CD3"/>
    <w:rsid w:val="00975316"/>
    <w:rsid w:val="00975596"/>
    <w:rsid w:val="009758A5"/>
    <w:rsid w:val="0097623F"/>
    <w:rsid w:val="00976366"/>
    <w:rsid w:val="009765AD"/>
    <w:rsid w:val="00977018"/>
    <w:rsid w:val="009778B6"/>
    <w:rsid w:val="00980264"/>
    <w:rsid w:val="00980A0A"/>
    <w:rsid w:val="009815E0"/>
    <w:rsid w:val="00981738"/>
    <w:rsid w:val="00981980"/>
    <w:rsid w:val="00981E9B"/>
    <w:rsid w:val="009822EF"/>
    <w:rsid w:val="009823D3"/>
    <w:rsid w:val="00983071"/>
    <w:rsid w:val="009836C3"/>
    <w:rsid w:val="009838C3"/>
    <w:rsid w:val="00983910"/>
    <w:rsid w:val="009839D6"/>
    <w:rsid w:val="00983B4C"/>
    <w:rsid w:val="009849B6"/>
    <w:rsid w:val="0098519F"/>
    <w:rsid w:val="009853B6"/>
    <w:rsid w:val="009854C4"/>
    <w:rsid w:val="00985864"/>
    <w:rsid w:val="00986057"/>
    <w:rsid w:val="0098631D"/>
    <w:rsid w:val="00986A57"/>
    <w:rsid w:val="00986B94"/>
    <w:rsid w:val="00987353"/>
    <w:rsid w:val="009873A2"/>
    <w:rsid w:val="00987779"/>
    <w:rsid w:val="00987A47"/>
    <w:rsid w:val="009904B4"/>
    <w:rsid w:val="009909E4"/>
    <w:rsid w:val="00990DDF"/>
    <w:rsid w:val="009912E9"/>
    <w:rsid w:val="00991A6E"/>
    <w:rsid w:val="00991FAF"/>
    <w:rsid w:val="009923B8"/>
    <w:rsid w:val="009926E9"/>
    <w:rsid w:val="009929B1"/>
    <w:rsid w:val="00992C18"/>
    <w:rsid w:val="00992DF8"/>
    <w:rsid w:val="00992E52"/>
    <w:rsid w:val="00992E56"/>
    <w:rsid w:val="009935B1"/>
    <w:rsid w:val="00993A49"/>
    <w:rsid w:val="00994314"/>
    <w:rsid w:val="0099436E"/>
    <w:rsid w:val="0099451D"/>
    <w:rsid w:val="009945B3"/>
    <w:rsid w:val="00994616"/>
    <w:rsid w:val="00994661"/>
    <w:rsid w:val="009949B8"/>
    <w:rsid w:val="00994BAC"/>
    <w:rsid w:val="00994BE5"/>
    <w:rsid w:val="00994CFB"/>
    <w:rsid w:val="00994E81"/>
    <w:rsid w:val="00995070"/>
    <w:rsid w:val="00995173"/>
    <w:rsid w:val="00995453"/>
    <w:rsid w:val="009955E5"/>
    <w:rsid w:val="00995753"/>
    <w:rsid w:val="009958F1"/>
    <w:rsid w:val="0099694B"/>
    <w:rsid w:val="00996A8E"/>
    <w:rsid w:val="00996BB3"/>
    <w:rsid w:val="00996F54"/>
    <w:rsid w:val="009978CE"/>
    <w:rsid w:val="00997BB9"/>
    <w:rsid w:val="00997E22"/>
    <w:rsid w:val="009A019A"/>
    <w:rsid w:val="009A0615"/>
    <w:rsid w:val="009A07BB"/>
    <w:rsid w:val="009A1620"/>
    <w:rsid w:val="009A16F7"/>
    <w:rsid w:val="009A172C"/>
    <w:rsid w:val="009A1979"/>
    <w:rsid w:val="009A252F"/>
    <w:rsid w:val="009A2B02"/>
    <w:rsid w:val="009A2DBD"/>
    <w:rsid w:val="009A30E0"/>
    <w:rsid w:val="009A36EE"/>
    <w:rsid w:val="009A3F30"/>
    <w:rsid w:val="009A4147"/>
    <w:rsid w:val="009A4401"/>
    <w:rsid w:val="009A4676"/>
    <w:rsid w:val="009A47DD"/>
    <w:rsid w:val="009A4FBA"/>
    <w:rsid w:val="009A5E57"/>
    <w:rsid w:val="009A60D7"/>
    <w:rsid w:val="009A62EE"/>
    <w:rsid w:val="009A665C"/>
    <w:rsid w:val="009A6660"/>
    <w:rsid w:val="009A6829"/>
    <w:rsid w:val="009A6ECC"/>
    <w:rsid w:val="009A76D5"/>
    <w:rsid w:val="009A78F6"/>
    <w:rsid w:val="009B034E"/>
    <w:rsid w:val="009B03DE"/>
    <w:rsid w:val="009B09A7"/>
    <w:rsid w:val="009B0A59"/>
    <w:rsid w:val="009B12EC"/>
    <w:rsid w:val="009B1D51"/>
    <w:rsid w:val="009B1FC0"/>
    <w:rsid w:val="009B2AF7"/>
    <w:rsid w:val="009B31EE"/>
    <w:rsid w:val="009B354A"/>
    <w:rsid w:val="009B39CB"/>
    <w:rsid w:val="009B3DB4"/>
    <w:rsid w:val="009B4211"/>
    <w:rsid w:val="009B424A"/>
    <w:rsid w:val="009B43BB"/>
    <w:rsid w:val="009B4BD9"/>
    <w:rsid w:val="009B538B"/>
    <w:rsid w:val="009B58AC"/>
    <w:rsid w:val="009B5DF5"/>
    <w:rsid w:val="009B6163"/>
    <w:rsid w:val="009B64F1"/>
    <w:rsid w:val="009B6D82"/>
    <w:rsid w:val="009B710B"/>
    <w:rsid w:val="009B7170"/>
    <w:rsid w:val="009B72AD"/>
    <w:rsid w:val="009B73FC"/>
    <w:rsid w:val="009B742B"/>
    <w:rsid w:val="009B7CC4"/>
    <w:rsid w:val="009B7EB7"/>
    <w:rsid w:val="009C0495"/>
    <w:rsid w:val="009C0727"/>
    <w:rsid w:val="009C0795"/>
    <w:rsid w:val="009C11A3"/>
    <w:rsid w:val="009C147F"/>
    <w:rsid w:val="009C14C5"/>
    <w:rsid w:val="009C1657"/>
    <w:rsid w:val="009C198D"/>
    <w:rsid w:val="009C25E4"/>
    <w:rsid w:val="009C289E"/>
    <w:rsid w:val="009C338A"/>
    <w:rsid w:val="009C3717"/>
    <w:rsid w:val="009C3719"/>
    <w:rsid w:val="009C4A83"/>
    <w:rsid w:val="009C5587"/>
    <w:rsid w:val="009C5A3F"/>
    <w:rsid w:val="009C5A95"/>
    <w:rsid w:val="009C5DAC"/>
    <w:rsid w:val="009C60E8"/>
    <w:rsid w:val="009C6367"/>
    <w:rsid w:val="009C653B"/>
    <w:rsid w:val="009C6D5B"/>
    <w:rsid w:val="009C713D"/>
    <w:rsid w:val="009C7A70"/>
    <w:rsid w:val="009D02D5"/>
    <w:rsid w:val="009D0DE0"/>
    <w:rsid w:val="009D14BC"/>
    <w:rsid w:val="009D2083"/>
    <w:rsid w:val="009D2BF5"/>
    <w:rsid w:val="009D30A1"/>
    <w:rsid w:val="009D3319"/>
    <w:rsid w:val="009D3818"/>
    <w:rsid w:val="009D3921"/>
    <w:rsid w:val="009D3CA0"/>
    <w:rsid w:val="009D4834"/>
    <w:rsid w:val="009D4B22"/>
    <w:rsid w:val="009D54A1"/>
    <w:rsid w:val="009D54A3"/>
    <w:rsid w:val="009D5E4F"/>
    <w:rsid w:val="009D66BA"/>
    <w:rsid w:val="009D69A4"/>
    <w:rsid w:val="009D6A66"/>
    <w:rsid w:val="009D7044"/>
    <w:rsid w:val="009D70D7"/>
    <w:rsid w:val="009D71B2"/>
    <w:rsid w:val="009D7390"/>
    <w:rsid w:val="009D7C25"/>
    <w:rsid w:val="009E0344"/>
    <w:rsid w:val="009E0996"/>
    <w:rsid w:val="009E0A06"/>
    <w:rsid w:val="009E0A2E"/>
    <w:rsid w:val="009E0DFD"/>
    <w:rsid w:val="009E0EA6"/>
    <w:rsid w:val="009E180A"/>
    <w:rsid w:val="009E1BB2"/>
    <w:rsid w:val="009E1E8A"/>
    <w:rsid w:val="009E20E8"/>
    <w:rsid w:val="009E241F"/>
    <w:rsid w:val="009E2BB5"/>
    <w:rsid w:val="009E3084"/>
    <w:rsid w:val="009E3488"/>
    <w:rsid w:val="009E3632"/>
    <w:rsid w:val="009E3FE4"/>
    <w:rsid w:val="009E4046"/>
    <w:rsid w:val="009E449B"/>
    <w:rsid w:val="009E4AD4"/>
    <w:rsid w:val="009E4CB5"/>
    <w:rsid w:val="009E5657"/>
    <w:rsid w:val="009E5B01"/>
    <w:rsid w:val="009E5F31"/>
    <w:rsid w:val="009E651C"/>
    <w:rsid w:val="009E6599"/>
    <w:rsid w:val="009E7246"/>
    <w:rsid w:val="009E72D3"/>
    <w:rsid w:val="009E7B56"/>
    <w:rsid w:val="009E7D72"/>
    <w:rsid w:val="009E7DBD"/>
    <w:rsid w:val="009F02A9"/>
    <w:rsid w:val="009F0D71"/>
    <w:rsid w:val="009F110E"/>
    <w:rsid w:val="009F152E"/>
    <w:rsid w:val="009F1B68"/>
    <w:rsid w:val="009F1BC9"/>
    <w:rsid w:val="009F1C31"/>
    <w:rsid w:val="009F1C56"/>
    <w:rsid w:val="009F2121"/>
    <w:rsid w:val="009F22CE"/>
    <w:rsid w:val="009F25CA"/>
    <w:rsid w:val="009F2E8F"/>
    <w:rsid w:val="009F353D"/>
    <w:rsid w:val="009F3590"/>
    <w:rsid w:val="009F3C13"/>
    <w:rsid w:val="009F3D03"/>
    <w:rsid w:val="009F3D1B"/>
    <w:rsid w:val="009F3DF7"/>
    <w:rsid w:val="009F402D"/>
    <w:rsid w:val="009F4060"/>
    <w:rsid w:val="009F4900"/>
    <w:rsid w:val="009F4B92"/>
    <w:rsid w:val="009F4E87"/>
    <w:rsid w:val="009F5A2E"/>
    <w:rsid w:val="009F5A71"/>
    <w:rsid w:val="009F5D81"/>
    <w:rsid w:val="009F6627"/>
    <w:rsid w:val="009F6EAD"/>
    <w:rsid w:val="009F71C4"/>
    <w:rsid w:val="009F770E"/>
    <w:rsid w:val="009F7A2B"/>
    <w:rsid w:val="009F7E4E"/>
    <w:rsid w:val="009F7E77"/>
    <w:rsid w:val="00A002F3"/>
    <w:rsid w:val="00A00EBD"/>
    <w:rsid w:val="00A0110C"/>
    <w:rsid w:val="00A011C9"/>
    <w:rsid w:val="00A014C3"/>
    <w:rsid w:val="00A015A2"/>
    <w:rsid w:val="00A018E2"/>
    <w:rsid w:val="00A02A2C"/>
    <w:rsid w:val="00A03435"/>
    <w:rsid w:val="00A036D8"/>
    <w:rsid w:val="00A03BBD"/>
    <w:rsid w:val="00A03FCD"/>
    <w:rsid w:val="00A04388"/>
    <w:rsid w:val="00A046F7"/>
    <w:rsid w:val="00A056B6"/>
    <w:rsid w:val="00A05A01"/>
    <w:rsid w:val="00A05B18"/>
    <w:rsid w:val="00A05BBE"/>
    <w:rsid w:val="00A05CDA"/>
    <w:rsid w:val="00A060CD"/>
    <w:rsid w:val="00A0633C"/>
    <w:rsid w:val="00A0668A"/>
    <w:rsid w:val="00A070DB"/>
    <w:rsid w:val="00A0726F"/>
    <w:rsid w:val="00A07B01"/>
    <w:rsid w:val="00A07B13"/>
    <w:rsid w:val="00A07FAF"/>
    <w:rsid w:val="00A10D73"/>
    <w:rsid w:val="00A10F88"/>
    <w:rsid w:val="00A11377"/>
    <w:rsid w:val="00A1185D"/>
    <w:rsid w:val="00A12436"/>
    <w:rsid w:val="00A131D1"/>
    <w:rsid w:val="00A13286"/>
    <w:rsid w:val="00A132F8"/>
    <w:rsid w:val="00A13BAC"/>
    <w:rsid w:val="00A13F41"/>
    <w:rsid w:val="00A1405E"/>
    <w:rsid w:val="00A15026"/>
    <w:rsid w:val="00A150B0"/>
    <w:rsid w:val="00A1537B"/>
    <w:rsid w:val="00A15611"/>
    <w:rsid w:val="00A157D0"/>
    <w:rsid w:val="00A158A3"/>
    <w:rsid w:val="00A158F0"/>
    <w:rsid w:val="00A15BB9"/>
    <w:rsid w:val="00A15D8E"/>
    <w:rsid w:val="00A15DD0"/>
    <w:rsid w:val="00A15E51"/>
    <w:rsid w:val="00A15F00"/>
    <w:rsid w:val="00A165B1"/>
    <w:rsid w:val="00A16F53"/>
    <w:rsid w:val="00A17708"/>
    <w:rsid w:val="00A177E3"/>
    <w:rsid w:val="00A17C02"/>
    <w:rsid w:val="00A17FF6"/>
    <w:rsid w:val="00A2181E"/>
    <w:rsid w:val="00A21BB8"/>
    <w:rsid w:val="00A21D33"/>
    <w:rsid w:val="00A2225C"/>
    <w:rsid w:val="00A22D8F"/>
    <w:rsid w:val="00A2301B"/>
    <w:rsid w:val="00A237CB"/>
    <w:rsid w:val="00A239D1"/>
    <w:rsid w:val="00A239FA"/>
    <w:rsid w:val="00A23EA7"/>
    <w:rsid w:val="00A241DF"/>
    <w:rsid w:val="00A2467F"/>
    <w:rsid w:val="00A24F68"/>
    <w:rsid w:val="00A25815"/>
    <w:rsid w:val="00A25CCE"/>
    <w:rsid w:val="00A260F9"/>
    <w:rsid w:val="00A27143"/>
    <w:rsid w:val="00A27506"/>
    <w:rsid w:val="00A275EF"/>
    <w:rsid w:val="00A2789E"/>
    <w:rsid w:val="00A27B94"/>
    <w:rsid w:val="00A27C84"/>
    <w:rsid w:val="00A30254"/>
    <w:rsid w:val="00A3036D"/>
    <w:rsid w:val="00A30D4A"/>
    <w:rsid w:val="00A30DF4"/>
    <w:rsid w:val="00A311CD"/>
    <w:rsid w:val="00A3128D"/>
    <w:rsid w:val="00A31892"/>
    <w:rsid w:val="00A319CB"/>
    <w:rsid w:val="00A31BCD"/>
    <w:rsid w:val="00A3242F"/>
    <w:rsid w:val="00A32693"/>
    <w:rsid w:val="00A32A15"/>
    <w:rsid w:val="00A32F99"/>
    <w:rsid w:val="00A33155"/>
    <w:rsid w:val="00A3374F"/>
    <w:rsid w:val="00A338E9"/>
    <w:rsid w:val="00A33D03"/>
    <w:rsid w:val="00A34572"/>
    <w:rsid w:val="00A346F9"/>
    <w:rsid w:val="00A347D4"/>
    <w:rsid w:val="00A34A12"/>
    <w:rsid w:val="00A35254"/>
    <w:rsid w:val="00A35544"/>
    <w:rsid w:val="00A35B51"/>
    <w:rsid w:val="00A35C04"/>
    <w:rsid w:val="00A36B58"/>
    <w:rsid w:val="00A3736F"/>
    <w:rsid w:val="00A3749B"/>
    <w:rsid w:val="00A37680"/>
    <w:rsid w:val="00A3788E"/>
    <w:rsid w:val="00A400A2"/>
    <w:rsid w:val="00A400F7"/>
    <w:rsid w:val="00A407FF"/>
    <w:rsid w:val="00A4100C"/>
    <w:rsid w:val="00A416C2"/>
    <w:rsid w:val="00A41A08"/>
    <w:rsid w:val="00A41A92"/>
    <w:rsid w:val="00A41F00"/>
    <w:rsid w:val="00A41FD3"/>
    <w:rsid w:val="00A420C7"/>
    <w:rsid w:val="00A423CF"/>
    <w:rsid w:val="00A4320B"/>
    <w:rsid w:val="00A434CA"/>
    <w:rsid w:val="00A4354B"/>
    <w:rsid w:val="00A438A3"/>
    <w:rsid w:val="00A44367"/>
    <w:rsid w:val="00A44C2F"/>
    <w:rsid w:val="00A44F48"/>
    <w:rsid w:val="00A44F9F"/>
    <w:rsid w:val="00A45020"/>
    <w:rsid w:val="00A4546A"/>
    <w:rsid w:val="00A45700"/>
    <w:rsid w:val="00A45F4E"/>
    <w:rsid w:val="00A46244"/>
    <w:rsid w:val="00A46270"/>
    <w:rsid w:val="00A46380"/>
    <w:rsid w:val="00A4678A"/>
    <w:rsid w:val="00A46888"/>
    <w:rsid w:val="00A468C6"/>
    <w:rsid w:val="00A46FC2"/>
    <w:rsid w:val="00A47329"/>
    <w:rsid w:val="00A47604"/>
    <w:rsid w:val="00A47864"/>
    <w:rsid w:val="00A47D07"/>
    <w:rsid w:val="00A47DA6"/>
    <w:rsid w:val="00A50124"/>
    <w:rsid w:val="00A501B1"/>
    <w:rsid w:val="00A5041D"/>
    <w:rsid w:val="00A50D50"/>
    <w:rsid w:val="00A513A7"/>
    <w:rsid w:val="00A51408"/>
    <w:rsid w:val="00A5170F"/>
    <w:rsid w:val="00A52155"/>
    <w:rsid w:val="00A523E5"/>
    <w:rsid w:val="00A5255F"/>
    <w:rsid w:val="00A52AB0"/>
    <w:rsid w:val="00A52B24"/>
    <w:rsid w:val="00A5364F"/>
    <w:rsid w:val="00A536A2"/>
    <w:rsid w:val="00A542A3"/>
    <w:rsid w:val="00A546BB"/>
    <w:rsid w:val="00A54817"/>
    <w:rsid w:val="00A548A6"/>
    <w:rsid w:val="00A54A63"/>
    <w:rsid w:val="00A550FF"/>
    <w:rsid w:val="00A552D2"/>
    <w:rsid w:val="00A55463"/>
    <w:rsid w:val="00A55E2C"/>
    <w:rsid w:val="00A560C6"/>
    <w:rsid w:val="00A565E7"/>
    <w:rsid w:val="00A566E3"/>
    <w:rsid w:val="00A56749"/>
    <w:rsid w:val="00A56A34"/>
    <w:rsid w:val="00A56E39"/>
    <w:rsid w:val="00A5716E"/>
    <w:rsid w:val="00A57237"/>
    <w:rsid w:val="00A57371"/>
    <w:rsid w:val="00A574B6"/>
    <w:rsid w:val="00A576B0"/>
    <w:rsid w:val="00A57978"/>
    <w:rsid w:val="00A57CA9"/>
    <w:rsid w:val="00A57CBD"/>
    <w:rsid w:val="00A57DAE"/>
    <w:rsid w:val="00A60455"/>
    <w:rsid w:val="00A616E3"/>
    <w:rsid w:val="00A6243B"/>
    <w:rsid w:val="00A62927"/>
    <w:rsid w:val="00A62B3B"/>
    <w:rsid w:val="00A633D2"/>
    <w:rsid w:val="00A6344C"/>
    <w:rsid w:val="00A63588"/>
    <w:rsid w:val="00A63CD4"/>
    <w:rsid w:val="00A64052"/>
    <w:rsid w:val="00A64E33"/>
    <w:rsid w:val="00A64E87"/>
    <w:rsid w:val="00A64F5D"/>
    <w:rsid w:val="00A65091"/>
    <w:rsid w:val="00A6590A"/>
    <w:rsid w:val="00A65B95"/>
    <w:rsid w:val="00A65CD6"/>
    <w:rsid w:val="00A66039"/>
    <w:rsid w:val="00A66335"/>
    <w:rsid w:val="00A6636A"/>
    <w:rsid w:val="00A6688D"/>
    <w:rsid w:val="00A668DD"/>
    <w:rsid w:val="00A66CB6"/>
    <w:rsid w:val="00A66E80"/>
    <w:rsid w:val="00A66FB9"/>
    <w:rsid w:val="00A67024"/>
    <w:rsid w:val="00A67100"/>
    <w:rsid w:val="00A675B2"/>
    <w:rsid w:val="00A67ABB"/>
    <w:rsid w:val="00A7008F"/>
    <w:rsid w:val="00A701AF"/>
    <w:rsid w:val="00A701CF"/>
    <w:rsid w:val="00A70460"/>
    <w:rsid w:val="00A70DE0"/>
    <w:rsid w:val="00A715D1"/>
    <w:rsid w:val="00A7182B"/>
    <w:rsid w:val="00A71AFD"/>
    <w:rsid w:val="00A71C66"/>
    <w:rsid w:val="00A72DE9"/>
    <w:rsid w:val="00A73704"/>
    <w:rsid w:val="00A74046"/>
    <w:rsid w:val="00A744E8"/>
    <w:rsid w:val="00A74AD3"/>
    <w:rsid w:val="00A74C22"/>
    <w:rsid w:val="00A74D69"/>
    <w:rsid w:val="00A74E00"/>
    <w:rsid w:val="00A74F30"/>
    <w:rsid w:val="00A74F5D"/>
    <w:rsid w:val="00A756C4"/>
    <w:rsid w:val="00A761E0"/>
    <w:rsid w:val="00A763CB"/>
    <w:rsid w:val="00A7663E"/>
    <w:rsid w:val="00A77346"/>
    <w:rsid w:val="00A775D5"/>
    <w:rsid w:val="00A77C4D"/>
    <w:rsid w:val="00A77C9B"/>
    <w:rsid w:val="00A802A0"/>
    <w:rsid w:val="00A80689"/>
    <w:rsid w:val="00A80821"/>
    <w:rsid w:val="00A80AEC"/>
    <w:rsid w:val="00A80B3D"/>
    <w:rsid w:val="00A80E5A"/>
    <w:rsid w:val="00A8132F"/>
    <w:rsid w:val="00A813DC"/>
    <w:rsid w:val="00A814D0"/>
    <w:rsid w:val="00A81B15"/>
    <w:rsid w:val="00A82135"/>
    <w:rsid w:val="00A829DD"/>
    <w:rsid w:val="00A82CD3"/>
    <w:rsid w:val="00A82E47"/>
    <w:rsid w:val="00A83283"/>
    <w:rsid w:val="00A83826"/>
    <w:rsid w:val="00A838BF"/>
    <w:rsid w:val="00A8405D"/>
    <w:rsid w:val="00A840C3"/>
    <w:rsid w:val="00A84221"/>
    <w:rsid w:val="00A8450C"/>
    <w:rsid w:val="00A845FA"/>
    <w:rsid w:val="00A849F5"/>
    <w:rsid w:val="00A84F89"/>
    <w:rsid w:val="00A8551F"/>
    <w:rsid w:val="00A85AEC"/>
    <w:rsid w:val="00A85D25"/>
    <w:rsid w:val="00A85DBC"/>
    <w:rsid w:val="00A8657E"/>
    <w:rsid w:val="00A875DF"/>
    <w:rsid w:val="00A87EA9"/>
    <w:rsid w:val="00A90017"/>
    <w:rsid w:val="00A90D72"/>
    <w:rsid w:val="00A90E96"/>
    <w:rsid w:val="00A90EEC"/>
    <w:rsid w:val="00A911E9"/>
    <w:rsid w:val="00A91B48"/>
    <w:rsid w:val="00A91BC6"/>
    <w:rsid w:val="00A91D84"/>
    <w:rsid w:val="00A91F6F"/>
    <w:rsid w:val="00A91FB9"/>
    <w:rsid w:val="00A9250F"/>
    <w:rsid w:val="00A925E9"/>
    <w:rsid w:val="00A92763"/>
    <w:rsid w:val="00A93808"/>
    <w:rsid w:val="00A93842"/>
    <w:rsid w:val="00A93C1A"/>
    <w:rsid w:val="00A93DD5"/>
    <w:rsid w:val="00A93FBB"/>
    <w:rsid w:val="00A949EE"/>
    <w:rsid w:val="00A94A05"/>
    <w:rsid w:val="00A94A47"/>
    <w:rsid w:val="00A94A55"/>
    <w:rsid w:val="00A950EE"/>
    <w:rsid w:val="00A9537C"/>
    <w:rsid w:val="00A959A4"/>
    <w:rsid w:val="00A959DA"/>
    <w:rsid w:val="00A95BFE"/>
    <w:rsid w:val="00A95D16"/>
    <w:rsid w:val="00A95D24"/>
    <w:rsid w:val="00A95D35"/>
    <w:rsid w:val="00A961CC"/>
    <w:rsid w:val="00A968B1"/>
    <w:rsid w:val="00A9708C"/>
    <w:rsid w:val="00A976A6"/>
    <w:rsid w:val="00A97A9E"/>
    <w:rsid w:val="00A97B12"/>
    <w:rsid w:val="00A97B31"/>
    <w:rsid w:val="00A97B47"/>
    <w:rsid w:val="00A97B50"/>
    <w:rsid w:val="00A97E1A"/>
    <w:rsid w:val="00AA0233"/>
    <w:rsid w:val="00AA07AC"/>
    <w:rsid w:val="00AA0AB4"/>
    <w:rsid w:val="00AA0FEA"/>
    <w:rsid w:val="00AA127E"/>
    <w:rsid w:val="00AA17C4"/>
    <w:rsid w:val="00AA18E6"/>
    <w:rsid w:val="00AA1EBB"/>
    <w:rsid w:val="00AA2133"/>
    <w:rsid w:val="00AA227A"/>
    <w:rsid w:val="00AA29E9"/>
    <w:rsid w:val="00AA2BD4"/>
    <w:rsid w:val="00AA3B32"/>
    <w:rsid w:val="00AA3FBD"/>
    <w:rsid w:val="00AA4415"/>
    <w:rsid w:val="00AA4C1F"/>
    <w:rsid w:val="00AA4EE6"/>
    <w:rsid w:val="00AA4F2D"/>
    <w:rsid w:val="00AA575D"/>
    <w:rsid w:val="00AA596D"/>
    <w:rsid w:val="00AA5AB3"/>
    <w:rsid w:val="00AA61A3"/>
    <w:rsid w:val="00AA6285"/>
    <w:rsid w:val="00AA63BB"/>
    <w:rsid w:val="00AA6661"/>
    <w:rsid w:val="00AA6A71"/>
    <w:rsid w:val="00AA6CC0"/>
    <w:rsid w:val="00AA6E51"/>
    <w:rsid w:val="00AA7A65"/>
    <w:rsid w:val="00AB0505"/>
    <w:rsid w:val="00AB0F90"/>
    <w:rsid w:val="00AB101A"/>
    <w:rsid w:val="00AB1BB4"/>
    <w:rsid w:val="00AB2424"/>
    <w:rsid w:val="00AB297C"/>
    <w:rsid w:val="00AB2B42"/>
    <w:rsid w:val="00AB3667"/>
    <w:rsid w:val="00AB43D7"/>
    <w:rsid w:val="00AB4B7A"/>
    <w:rsid w:val="00AB4BAE"/>
    <w:rsid w:val="00AB54AB"/>
    <w:rsid w:val="00AB5664"/>
    <w:rsid w:val="00AB5817"/>
    <w:rsid w:val="00AB6595"/>
    <w:rsid w:val="00AB66D1"/>
    <w:rsid w:val="00AB6869"/>
    <w:rsid w:val="00AB6E69"/>
    <w:rsid w:val="00AB6F1C"/>
    <w:rsid w:val="00AB6F2E"/>
    <w:rsid w:val="00AB71FD"/>
    <w:rsid w:val="00AB73E2"/>
    <w:rsid w:val="00AB7939"/>
    <w:rsid w:val="00AB7B2F"/>
    <w:rsid w:val="00AC00F1"/>
    <w:rsid w:val="00AC0103"/>
    <w:rsid w:val="00AC02B3"/>
    <w:rsid w:val="00AC05F1"/>
    <w:rsid w:val="00AC0608"/>
    <w:rsid w:val="00AC0A63"/>
    <w:rsid w:val="00AC0B1D"/>
    <w:rsid w:val="00AC0E8F"/>
    <w:rsid w:val="00AC1104"/>
    <w:rsid w:val="00AC1459"/>
    <w:rsid w:val="00AC1823"/>
    <w:rsid w:val="00AC1C2A"/>
    <w:rsid w:val="00AC1D64"/>
    <w:rsid w:val="00AC1DE0"/>
    <w:rsid w:val="00AC28C5"/>
    <w:rsid w:val="00AC2F0D"/>
    <w:rsid w:val="00AC36D2"/>
    <w:rsid w:val="00AC3888"/>
    <w:rsid w:val="00AC396E"/>
    <w:rsid w:val="00AC3BC1"/>
    <w:rsid w:val="00AC3CF0"/>
    <w:rsid w:val="00AC3EDE"/>
    <w:rsid w:val="00AC418B"/>
    <w:rsid w:val="00AC5074"/>
    <w:rsid w:val="00AC59F9"/>
    <w:rsid w:val="00AC5F57"/>
    <w:rsid w:val="00AC66AC"/>
    <w:rsid w:val="00AC70B9"/>
    <w:rsid w:val="00AC7103"/>
    <w:rsid w:val="00AC7794"/>
    <w:rsid w:val="00AC7977"/>
    <w:rsid w:val="00AC7FDA"/>
    <w:rsid w:val="00AD00EF"/>
    <w:rsid w:val="00AD08E6"/>
    <w:rsid w:val="00AD0A66"/>
    <w:rsid w:val="00AD0BBE"/>
    <w:rsid w:val="00AD0F61"/>
    <w:rsid w:val="00AD19BF"/>
    <w:rsid w:val="00AD1C38"/>
    <w:rsid w:val="00AD1D80"/>
    <w:rsid w:val="00AD1F2E"/>
    <w:rsid w:val="00AD21DE"/>
    <w:rsid w:val="00AD24B2"/>
    <w:rsid w:val="00AD25DD"/>
    <w:rsid w:val="00AD2B27"/>
    <w:rsid w:val="00AD363F"/>
    <w:rsid w:val="00AD36CD"/>
    <w:rsid w:val="00AD3BA5"/>
    <w:rsid w:val="00AD5030"/>
    <w:rsid w:val="00AD50D1"/>
    <w:rsid w:val="00AD5D58"/>
    <w:rsid w:val="00AD614B"/>
    <w:rsid w:val="00AD669A"/>
    <w:rsid w:val="00AD6D7D"/>
    <w:rsid w:val="00AD6E87"/>
    <w:rsid w:val="00AD7469"/>
    <w:rsid w:val="00AD784B"/>
    <w:rsid w:val="00AD795E"/>
    <w:rsid w:val="00AD7B01"/>
    <w:rsid w:val="00AE05A3"/>
    <w:rsid w:val="00AE09B5"/>
    <w:rsid w:val="00AE1191"/>
    <w:rsid w:val="00AE140E"/>
    <w:rsid w:val="00AE1710"/>
    <w:rsid w:val="00AE1BBD"/>
    <w:rsid w:val="00AE1C52"/>
    <w:rsid w:val="00AE275C"/>
    <w:rsid w:val="00AE2ACE"/>
    <w:rsid w:val="00AE2ADB"/>
    <w:rsid w:val="00AE3123"/>
    <w:rsid w:val="00AE33D9"/>
    <w:rsid w:val="00AE3AE1"/>
    <w:rsid w:val="00AE4171"/>
    <w:rsid w:val="00AE4353"/>
    <w:rsid w:val="00AE5070"/>
    <w:rsid w:val="00AE5297"/>
    <w:rsid w:val="00AE5517"/>
    <w:rsid w:val="00AE5643"/>
    <w:rsid w:val="00AE5754"/>
    <w:rsid w:val="00AE578C"/>
    <w:rsid w:val="00AE5981"/>
    <w:rsid w:val="00AE5C3D"/>
    <w:rsid w:val="00AE5CF8"/>
    <w:rsid w:val="00AE5DAD"/>
    <w:rsid w:val="00AE6698"/>
    <w:rsid w:val="00AE6C51"/>
    <w:rsid w:val="00AE6CC6"/>
    <w:rsid w:val="00AE6E21"/>
    <w:rsid w:val="00AE6E8E"/>
    <w:rsid w:val="00AE7881"/>
    <w:rsid w:val="00AE78E1"/>
    <w:rsid w:val="00AE79A4"/>
    <w:rsid w:val="00AE7FE0"/>
    <w:rsid w:val="00AF011B"/>
    <w:rsid w:val="00AF02D2"/>
    <w:rsid w:val="00AF0315"/>
    <w:rsid w:val="00AF0722"/>
    <w:rsid w:val="00AF12A1"/>
    <w:rsid w:val="00AF15BD"/>
    <w:rsid w:val="00AF1DDB"/>
    <w:rsid w:val="00AF2930"/>
    <w:rsid w:val="00AF2EAD"/>
    <w:rsid w:val="00AF316D"/>
    <w:rsid w:val="00AF3AD1"/>
    <w:rsid w:val="00AF3FE6"/>
    <w:rsid w:val="00AF46F0"/>
    <w:rsid w:val="00AF4AC8"/>
    <w:rsid w:val="00AF4AEB"/>
    <w:rsid w:val="00AF5046"/>
    <w:rsid w:val="00AF52FC"/>
    <w:rsid w:val="00AF537D"/>
    <w:rsid w:val="00AF5446"/>
    <w:rsid w:val="00AF574E"/>
    <w:rsid w:val="00AF6C00"/>
    <w:rsid w:val="00AF6E62"/>
    <w:rsid w:val="00AF718E"/>
    <w:rsid w:val="00AF7262"/>
    <w:rsid w:val="00AF747B"/>
    <w:rsid w:val="00AF74C2"/>
    <w:rsid w:val="00AF7810"/>
    <w:rsid w:val="00B00452"/>
    <w:rsid w:val="00B00840"/>
    <w:rsid w:val="00B00CE2"/>
    <w:rsid w:val="00B00D28"/>
    <w:rsid w:val="00B00D97"/>
    <w:rsid w:val="00B01689"/>
    <w:rsid w:val="00B01BEF"/>
    <w:rsid w:val="00B02031"/>
    <w:rsid w:val="00B02143"/>
    <w:rsid w:val="00B0219E"/>
    <w:rsid w:val="00B02843"/>
    <w:rsid w:val="00B02AAA"/>
    <w:rsid w:val="00B02CA3"/>
    <w:rsid w:val="00B03485"/>
    <w:rsid w:val="00B0363A"/>
    <w:rsid w:val="00B0385F"/>
    <w:rsid w:val="00B04425"/>
    <w:rsid w:val="00B04E53"/>
    <w:rsid w:val="00B05A6F"/>
    <w:rsid w:val="00B05B76"/>
    <w:rsid w:val="00B05FE1"/>
    <w:rsid w:val="00B0634A"/>
    <w:rsid w:val="00B068FC"/>
    <w:rsid w:val="00B06B6F"/>
    <w:rsid w:val="00B06C73"/>
    <w:rsid w:val="00B06E40"/>
    <w:rsid w:val="00B07EB5"/>
    <w:rsid w:val="00B07FAB"/>
    <w:rsid w:val="00B108C0"/>
    <w:rsid w:val="00B10A66"/>
    <w:rsid w:val="00B10F79"/>
    <w:rsid w:val="00B10FFE"/>
    <w:rsid w:val="00B11A92"/>
    <w:rsid w:val="00B1205A"/>
    <w:rsid w:val="00B12072"/>
    <w:rsid w:val="00B12FFC"/>
    <w:rsid w:val="00B132E5"/>
    <w:rsid w:val="00B13597"/>
    <w:rsid w:val="00B1405F"/>
    <w:rsid w:val="00B144C0"/>
    <w:rsid w:val="00B1527B"/>
    <w:rsid w:val="00B1561E"/>
    <w:rsid w:val="00B15E03"/>
    <w:rsid w:val="00B163BF"/>
    <w:rsid w:val="00B166F2"/>
    <w:rsid w:val="00B16768"/>
    <w:rsid w:val="00B16E21"/>
    <w:rsid w:val="00B16E74"/>
    <w:rsid w:val="00B16E76"/>
    <w:rsid w:val="00B16F26"/>
    <w:rsid w:val="00B1741A"/>
    <w:rsid w:val="00B1773B"/>
    <w:rsid w:val="00B177E5"/>
    <w:rsid w:val="00B17998"/>
    <w:rsid w:val="00B17DAA"/>
    <w:rsid w:val="00B17E10"/>
    <w:rsid w:val="00B20319"/>
    <w:rsid w:val="00B20E7E"/>
    <w:rsid w:val="00B20EED"/>
    <w:rsid w:val="00B21938"/>
    <w:rsid w:val="00B21B66"/>
    <w:rsid w:val="00B21FA9"/>
    <w:rsid w:val="00B22AF9"/>
    <w:rsid w:val="00B23CBD"/>
    <w:rsid w:val="00B24110"/>
    <w:rsid w:val="00B242E9"/>
    <w:rsid w:val="00B24D10"/>
    <w:rsid w:val="00B252AA"/>
    <w:rsid w:val="00B253A6"/>
    <w:rsid w:val="00B256FD"/>
    <w:rsid w:val="00B25FFA"/>
    <w:rsid w:val="00B260D9"/>
    <w:rsid w:val="00B2621E"/>
    <w:rsid w:val="00B26901"/>
    <w:rsid w:val="00B26E68"/>
    <w:rsid w:val="00B2731F"/>
    <w:rsid w:val="00B2763C"/>
    <w:rsid w:val="00B2764F"/>
    <w:rsid w:val="00B27F9F"/>
    <w:rsid w:val="00B300C3"/>
    <w:rsid w:val="00B3047B"/>
    <w:rsid w:val="00B30561"/>
    <w:rsid w:val="00B30E09"/>
    <w:rsid w:val="00B31465"/>
    <w:rsid w:val="00B3269E"/>
    <w:rsid w:val="00B32978"/>
    <w:rsid w:val="00B33006"/>
    <w:rsid w:val="00B33106"/>
    <w:rsid w:val="00B335C1"/>
    <w:rsid w:val="00B3369A"/>
    <w:rsid w:val="00B34289"/>
    <w:rsid w:val="00B34674"/>
    <w:rsid w:val="00B34C6C"/>
    <w:rsid w:val="00B34E41"/>
    <w:rsid w:val="00B34EDC"/>
    <w:rsid w:val="00B34FC3"/>
    <w:rsid w:val="00B363DD"/>
    <w:rsid w:val="00B36628"/>
    <w:rsid w:val="00B3687E"/>
    <w:rsid w:val="00B36A13"/>
    <w:rsid w:val="00B36AA2"/>
    <w:rsid w:val="00B36E00"/>
    <w:rsid w:val="00B36E7A"/>
    <w:rsid w:val="00B3727A"/>
    <w:rsid w:val="00B372F6"/>
    <w:rsid w:val="00B3790F"/>
    <w:rsid w:val="00B379D8"/>
    <w:rsid w:val="00B4069E"/>
    <w:rsid w:val="00B40D7D"/>
    <w:rsid w:val="00B40DF5"/>
    <w:rsid w:val="00B41262"/>
    <w:rsid w:val="00B414B9"/>
    <w:rsid w:val="00B41AF8"/>
    <w:rsid w:val="00B41B1D"/>
    <w:rsid w:val="00B4234D"/>
    <w:rsid w:val="00B42727"/>
    <w:rsid w:val="00B42F15"/>
    <w:rsid w:val="00B4300D"/>
    <w:rsid w:val="00B43152"/>
    <w:rsid w:val="00B439AA"/>
    <w:rsid w:val="00B43E6B"/>
    <w:rsid w:val="00B4440D"/>
    <w:rsid w:val="00B44D3D"/>
    <w:rsid w:val="00B45155"/>
    <w:rsid w:val="00B4536B"/>
    <w:rsid w:val="00B468F5"/>
    <w:rsid w:val="00B46A94"/>
    <w:rsid w:val="00B46EF9"/>
    <w:rsid w:val="00B472DD"/>
    <w:rsid w:val="00B47369"/>
    <w:rsid w:val="00B47BE5"/>
    <w:rsid w:val="00B47C36"/>
    <w:rsid w:val="00B5041C"/>
    <w:rsid w:val="00B5042E"/>
    <w:rsid w:val="00B50812"/>
    <w:rsid w:val="00B50BAA"/>
    <w:rsid w:val="00B51357"/>
    <w:rsid w:val="00B51542"/>
    <w:rsid w:val="00B51A9A"/>
    <w:rsid w:val="00B51F52"/>
    <w:rsid w:val="00B524CB"/>
    <w:rsid w:val="00B5251B"/>
    <w:rsid w:val="00B52743"/>
    <w:rsid w:val="00B52766"/>
    <w:rsid w:val="00B52B4B"/>
    <w:rsid w:val="00B52FA7"/>
    <w:rsid w:val="00B531C5"/>
    <w:rsid w:val="00B54314"/>
    <w:rsid w:val="00B544B0"/>
    <w:rsid w:val="00B54983"/>
    <w:rsid w:val="00B54994"/>
    <w:rsid w:val="00B5499D"/>
    <w:rsid w:val="00B54AEF"/>
    <w:rsid w:val="00B55279"/>
    <w:rsid w:val="00B5650C"/>
    <w:rsid w:val="00B565A5"/>
    <w:rsid w:val="00B56D6A"/>
    <w:rsid w:val="00B57136"/>
    <w:rsid w:val="00B57173"/>
    <w:rsid w:val="00B57888"/>
    <w:rsid w:val="00B60037"/>
    <w:rsid w:val="00B601C4"/>
    <w:rsid w:val="00B604D4"/>
    <w:rsid w:val="00B609D8"/>
    <w:rsid w:val="00B61575"/>
    <w:rsid w:val="00B6188D"/>
    <w:rsid w:val="00B619C5"/>
    <w:rsid w:val="00B61C74"/>
    <w:rsid w:val="00B62A0D"/>
    <w:rsid w:val="00B62BD9"/>
    <w:rsid w:val="00B62CD7"/>
    <w:rsid w:val="00B62E6A"/>
    <w:rsid w:val="00B62E8E"/>
    <w:rsid w:val="00B630A2"/>
    <w:rsid w:val="00B6352C"/>
    <w:rsid w:val="00B635A6"/>
    <w:rsid w:val="00B63D11"/>
    <w:rsid w:val="00B63EB4"/>
    <w:rsid w:val="00B6460F"/>
    <w:rsid w:val="00B64BF9"/>
    <w:rsid w:val="00B64E5F"/>
    <w:rsid w:val="00B65011"/>
    <w:rsid w:val="00B6511A"/>
    <w:rsid w:val="00B658A9"/>
    <w:rsid w:val="00B65B31"/>
    <w:rsid w:val="00B65B4D"/>
    <w:rsid w:val="00B65B72"/>
    <w:rsid w:val="00B65E42"/>
    <w:rsid w:val="00B66265"/>
    <w:rsid w:val="00B664FC"/>
    <w:rsid w:val="00B6664B"/>
    <w:rsid w:val="00B6685F"/>
    <w:rsid w:val="00B66CF3"/>
    <w:rsid w:val="00B66F16"/>
    <w:rsid w:val="00B67B83"/>
    <w:rsid w:val="00B67E76"/>
    <w:rsid w:val="00B70398"/>
    <w:rsid w:val="00B70A5A"/>
    <w:rsid w:val="00B70B55"/>
    <w:rsid w:val="00B70B9B"/>
    <w:rsid w:val="00B70DDC"/>
    <w:rsid w:val="00B70EF4"/>
    <w:rsid w:val="00B71A92"/>
    <w:rsid w:val="00B71B38"/>
    <w:rsid w:val="00B722A4"/>
    <w:rsid w:val="00B7325C"/>
    <w:rsid w:val="00B737D2"/>
    <w:rsid w:val="00B73C25"/>
    <w:rsid w:val="00B74962"/>
    <w:rsid w:val="00B74FF8"/>
    <w:rsid w:val="00B75173"/>
    <w:rsid w:val="00B7526B"/>
    <w:rsid w:val="00B75BCF"/>
    <w:rsid w:val="00B75EED"/>
    <w:rsid w:val="00B76732"/>
    <w:rsid w:val="00B76818"/>
    <w:rsid w:val="00B76904"/>
    <w:rsid w:val="00B774AC"/>
    <w:rsid w:val="00B77F26"/>
    <w:rsid w:val="00B80156"/>
    <w:rsid w:val="00B80374"/>
    <w:rsid w:val="00B803E0"/>
    <w:rsid w:val="00B809A2"/>
    <w:rsid w:val="00B80F27"/>
    <w:rsid w:val="00B80F90"/>
    <w:rsid w:val="00B81116"/>
    <w:rsid w:val="00B8139B"/>
    <w:rsid w:val="00B8171F"/>
    <w:rsid w:val="00B81A9E"/>
    <w:rsid w:val="00B82065"/>
    <w:rsid w:val="00B82323"/>
    <w:rsid w:val="00B8266E"/>
    <w:rsid w:val="00B82D4A"/>
    <w:rsid w:val="00B82E5F"/>
    <w:rsid w:val="00B83ECF"/>
    <w:rsid w:val="00B8446C"/>
    <w:rsid w:val="00B84F46"/>
    <w:rsid w:val="00B85769"/>
    <w:rsid w:val="00B85AAD"/>
    <w:rsid w:val="00B85B71"/>
    <w:rsid w:val="00B85D9C"/>
    <w:rsid w:val="00B85EF6"/>
    <w:rsid w:val="00B86150"/>
    <w:rsid w:val="00B8663D"/>
    <w:rsid w:val="00B866F9"/>
    <w:rsid w:val="00B86DFC"/>
    <w:rsid w:val="00B871CD"/>
    <w:rsid w:val="00B87903"/>
    <w:rsid w:val="00B87B6C"/>
    <w:rsid w:val="00B87B91"/>
    <w:rsid w:val="00B87D59"/>
    <w:rsid w:val="00B906A4"/>
    <w:rsid w:val="00B910FF"/>
    <w:rsid w:val="00B91168"/>
    <w:rsid w:val="00B91692"/>
    <w:rsid w:val="00B9170C"/>
    <w:rsid w:val="00B91AEC"/>
    <w:rsid w:val="00B92550"/>
    <w:rsid w:val="00B929FD"/>
    <w:rsid w:val="00B93199"/>
    <w:rsid w:val="00B933DB"/>
    <w:rsid w:val="00B93508"/>
    <w:rsid w:val="00B93CB1"/>
    <w:rsid w:val="00B9451B"/>
    <w:rsid w:val="00B94E85"/>
    <w:rsid w:val="00B95112"/>
    <w:rsid w:val="00B951D9"/>
    <w:rsid w:val="00B954F3"/>
    <w:rsid w:val="00B95513"/>
    <w:rsid w:val="00B95577"/>
    <w:rsid w:val="00B95A2D"/>
    <w:rsid w:val="00B95E4A"/>
    <w:rsid w:val="00B95EB9"/>
    <w:rsid w:val="00B9662D"/>
    <w:rsid w:val="00B96889"/>
    <w:rsid w:val="00B96897"/>
    <w:rsid w:val="00B96968"/>
    <w:rsid w:val="00B96D62"/>
    <w:rsid w:val="00B97725"/>
    <w:rsid w:val="00BA0142"/>
    <w:rsid w:val="00BA0263"/>
    <w:rsid w:val="00BA0267"/>
    <w:rsid w:val="00BA0737"/>
    <w:rsid w:val="00BA090F"/>
    <w:rsid w:val="00BA0DEC"/>
    <w:rsid w:val="00BA1770"/>
    <w:rsid w:val="00BA18D1"/>
    <w:rsid w:val="00BA1D0E"/>
    <w:rsid w:val="00BA2420"/>
    <w:rsid w:val="00BA2832"/>
    <w:rsid w:val="00BA34AB"/>
    <w:rsid w:val="00BA3643"/>
    <w:rsid w:val="00BA39EF"/>
    <w:rsid w:val="00BA3A66"/>
    <w:rsid w:val="00BA3C64"/>
    <w:rsid w:val="00BA3F6E"/>
    <w:rsid w:val="00BA41ED"/>
    <w:rsid w:val="00BA4760"/>
    <w:rsid w:val="00BA54E6"/>
    <w:rsid w:val="00BA5778"/>
    <w:rsid w:val="00BA6097"/>
    <w:rsid w:val="00BA6470"/>
    <w:rsid w:val="00BA6749"/>
    <w:rsid w:val="00BA683A"/>
    <w:rsid w:val="00BA6C82"/>
    <w:rsid w:val="00BA6CEA"/>
    <w:rsid w:val="00BA6D3F"/>
    <w:rsid w:val="00BA6DC1"/>
    <w:rsid w:val="00BA7377"/>
    <w:rsid w:val="00BA76FA"/>
    <w:rsid w:val="00BA77D7"/>
    <w:rsid w:val="00BB142C"/>
    <w:rsid w:val="00BB14D6"/>
    <w:rsid w:val="00BB1991"/>
    <w:rsid w:val="00BB20D0"/>
    <w:rsid w:val="00BB2398"/>
    <w:rsid w:val="00BB27A4"/>
    <w:rsid w:val="00BB27FD"/>
    <w:rsid w:val="00BB336A"/>
    <w:rsid w:val="00BB3621"/>
    <w:rsid w:val="00BB393E"/>
    <w:rsid w:val="00BB3A7F"/>
    <w:rsid w:val="00BB3B48"/>
    <w:rsid w:val="00BB3DBB"/>
    <w:rsid w:val="00BB42AB"/>
    <w:rsid w:val="00BB4617"/>
    <w:rsid w:val="00BB479C"/>
    <w:rsid w:val="00BB4DE7"/>
    <w:rsid w:val="00BB4F03"/>
    <w:rsid w:val="00BB5041"/>
    <w:rsid w:val="00BB50E8"/>
    <w:rsid w:val="00BB6469"/>
    <w:rsid w:val="00BB690D"/>
    <w:rsid w:val="00BB69EF"/>
    <w:rsid w:val="00BB6A1B"/>
    <w:rsid w:val="00BB6B5F"/>
    <w:rsid w:val="00BB6C4E"/>
    <w:rsid w:val="00BB772A"/>
    <w:rsid w:val="00BC0F03"/>
    <w:rsid w:val="00BC0F87"/>
    <w:rsid w:val="00BC14FA"/>
    <w:rsid w:val="00BC1B8D"/>
    <w:rsid w:val="00BC1D5F"/>
    <w:rsid w:val="00BC1E06"/>
    <w:rsid w:val="00BC21D9"/>
    <w:rsid w:val="00BC2AC3"/>
    <w:rsid w:val="00BC2C1D"/>
    <w:rsid w:val="00BC2C3D"/>
    <w:rsid w:val="00BC4091"/>
    <w:rsid w:val="00BC464F"/>
    <w:rsid w:val="00BC49DA"/>
    <w:rsid w:val="00BC4C7B"/>
    <w:rsid w:val="00BC5325"/>
    <w:rsid w:val="00BC534A"/>
    <w:rsid w:val="00BC5831"/>
    <w:rsid w:val="00BC6161"/>
    <w:rsid w:val="00BC6874"/>
    <w:rsid w:val="00BC6A46"/>
    <w:rsid w:val="00BC6CA4"/>
    <w:rsid w:val="00BC7658"/>
    <w:rsid w:val="00BC7C82"/>
    <w:rsid w:val="00BD03F9"/>
    <w:rsid w:val="00BD0941"/>
    <w:rsid w:val="00BD2CC5"/>
    <w:rsid w:val="00BD2D39"/>
    <w:rsid w:val="00BD2DC3"/>
    <w:rsid w:val="00BD3018"/>
    <w:rsid w:val="00BD34E5"/>
    <w:rsid w:val="00BD3BA2"/>
    <w:rsid w:val="00BD3E1D"/>
    <w:rsid w:val="00BD4B69"/>
    <w:rsid w:val="00BD4E4A"/>
    <w:rsid w:val="00BD4F49"/>
    <w:rsid w:val="00BD61EB"/>
    <w:rsid w:val="00BD64DF"/>
    <w:rsid w:val="00BD6500"/>
    <w:rsid w:val="00BD6697"/>
    <w:rsid w:val="00BD67BA"/>
    <w:rsid w:val="00BD6B69"/>
    <w:rsid w:val="00BD6E9B"/>
    <w:rsid w:val="00BD6EFE"/>
    <w:rsid w:val="00BD6F7A"/>
    <w:rsid w:val="00BD7105"/>
    <w:rsid w:val="00BD71CC"/>
    <w:rsid w:val="00BD75DA"/>
    <w:rsid w:val="00BD78A8"/>
    <w:rsid w:val="00BD791E"/>
    <w:rsid w:val="00BD7960"/>
    <w:rsid w:val="00BD7A6B"/>
    <w:rsid w:val="00BD7E07"/>
    <w:rsid w:val="00BE115F"/>
    <w:rsid w:val="00BE1360"/>
    <w:rsid w:val="00BE1B17"/>
    <w:rsid w:val="00BE1BED"/>
    <w:rsid w:val="00BE1D74"/>
    <w:rsid w:val="00BE1DE4"/>
    <w:rsid w:val="00BE1E97"/>
    <w:rsid w:val="00BE1EEA"/>
    <w:rsid w:val="00BE1FC0"/>
    <w:rsid w:val="00BE2152"/>
    <w:rsid w:val="00BE2338"/>
    <w:rsid w:val="00BE2468"/>
    <w:rsid w:val="00BE28C0"/>
    <w:rsid w:val="00BE2C52"/>
    <w:rsid w:val="00BE3451"/>
    <w:rsid w:val="00BE36BA"/>
    <w:rsid w:val="00BE3C8A"/>
    <w:rsid w:val="00BE3E13"/>
    <w:rsid w:val="00BE3E91"/>
    <w:rsid w:val="00BE42B7"/>
    <w:rsid w:val="00BE42B9"/>
    <w:rsid w:val="00BE535C"/>
    <w:rsid w:val="00BE5773"/>
    <w:rsid w:val="00BE5ADC"/>
    <w:rsid w:val="00BE5B94"/>
    <w:rsid w:val="00BE61AD"/>
    <w:rsid w:val="00BE6B33"/>
    <w:rsid w:val="00BE7DB4"/>
    <w:rsid w:val="00BE7F34"/>
    <w:rsid w:val="00BF0158"/>
    <w:rsid w:val="00BF092F"/>
    <w:rsid w:val="00BF0931"/>
    <w:rsid w:val="00BF0AF9"/>
    <w:rsid w:val="00BF0F3C"/>
    <w:rsid w:val="00BF1A79"/>
    <w:rsid w:val="00BF1DA9"/>
    <w:rsid w:val="00BF1F30"/>
    <w:rsid w:val="00BF2032"/>
    <w:rsid w:val="00BF27A5"/>
    <w:rsid w:val="00BF2AE7"/>
    <w:rsid w:val="00BF2CD7"/>
    <w:rsid w:val="00BF394A"/>
    <w:rsid w:val="00BF3D0C"/>
    <w:rsid w:val="00BF48BC"/>
    <w:rsid w:val="00BF48BF"/>
    <w:rsid w:val="00BF4B06"/>
    <w:rsid w:val="00BF4E42"/>
    <w:rsid w:val="00BF5337"/>
    <w:rsid w:val="00BF543E"/>
    <w:rsid w:val="00BF5666"/>
    <w:rsid w:val="00BF57B2"/>
    <w:rsid w:val="00BF5A20"/>
    <w:rsid w:val="00BF5D84"/>
    <w:rsid w:val="00BF61CA"/>
    <w:rsid w:val="00BF6467"/>
    <w:rsid w:val="00BF66C0"/>
    <w:rsid w:val="00BF6C3F"/>
    <w:rsid w:val="00BF6E64"/>
    <w:rsid w:val="00BF6F01"/>
    <w:rsid w:val="00BF7DB1"/>
    <w:rsid w:val="00BF7F87"/>
    <w:rsid w:val="00C003B3"/>
    <w:rsid w:val="00C00C7B"/>
    <w:rsid w:val="00C01199"/>
    <w:rsid w:val="00C01545"/>
    <w:rsid w:val="00C0182D"/>
    <w:rsid w:val="00C01A85"/>
    <w:rsid w:val="00C0207A"/>
    <w:rsid w:val="00C022F7"/>
    <w:rsid w:val="00C02377"/>
    <w:rsid w:val="00C02E33"/>
    <w:rsid w:val="00C02F39"/>
    <w:rsid w:val="00C034C9"/>
    <w:rsid w:val="00C035BA"/>
    <w:rsid w:val="00C03B12"/>
    <w:rsid w:val="00C03B87"/>
    <w:rsid w:val="00C03C06"/>
    <w:rsid w:val="00C03F2F"/>
    <w:rsid w:val="00C040CC"/>
    <w:rsid w:val="00C04269"/>
    <w:rsid w:val="00C043CA"/>
    <w:rsid w:val="00C04A85"/>
    <w:rsid w:val="00C04F02"/>
    <w:rsid w:val="00C0560E"/>
    <w:rsid w:val="00C05FE4"/>
    <w:rsid w:val="00C060BB"/>
    <w:rsid w:val="00C062E8"/>
    <w:rsid w:val="00C06439"/>
    <w:rsid w:val="00C06627"/>
    <w:rsid w:val="00C06FC1"/>
    <w:rsid w:val="00C07FC9"/>
    <w:rsid w:val="00C1014E"/>
    <w:rsid w:val="00C10262"/>
    <w:rsid w:val="00C10664"/>
    <w:rsid w:val="00C113A9"/>
    <w:rsid w:val="00C1185A"/>
    <w:rsid w:val="00C120B9"/>
    <w:rsid w:val="00C120DC"/>
    <w:rsid w:val="00C1222A"/>
    <w:rsid w:val="00C1259C"/>
    <w:rsid w:val="00C1273C"/>
    <w:rsid w:val="00C130F8"/>
    <w:rsid w:val="00C13326"/>
    <w:rsid w:val="00C13340"/>
    <w:rsid w:val="00C136E2"/>
    <w:rsid w:val="00C1381B"/>
    <w:rsid w:val="00C13A23"/>
    <w:rsid w:val="00C13AB8"/>
    <w:rsid w:val="00C13B68"/>
    <w:rsid w:val="00C13C71"/>
    <w:rsid w:val="00C14B9B"/>
    <w:rsid w:val="00C15849"/>
    <w:rsid w:val="00C15A6B"/>
    <w:rsid w:val="00C1603E"/>
    <w:rsid w:val="00C16577"/>
    <w:rsid w:val="00C166C6"/>
    <w:rsid w:val="00C16ABB"/>
    <w:rsid w:val="00C16C0E"/>
    <w:rsid w:val="00C20175"/>
    <w:rsid w:val="00C20872"/>
    <w:rsid w:val="00C20C2B"/>
    <w:rsid w:val="00C210A1"/>
    <w:rsid w:val="00C227F4"/>
    <w:rsid w:val="00C22FEE"/>
    <w:rsid w:val="00C234F1"/>
    <w:rsid w:val="00C23570"/>
    <w:rsid w:val="00C2366B"/>
    <w:rsid w:val="00C23B12"/>
    <w:rsid w:val="00C23F3B"/>
    <w:rsid w:val="00C2551A"/>
    <w:rsid w:val="00C25D9A"/>
    <w:rsid w:val="00C27716"/>
    <w:rsid w:val="00C30184"/>
    <w:rsid w:val="00C30821"/>
    <w:rsid w:val="00C30B98"/>
    <w:rsid w:val="00C30D3F"/>
    <w:rsid w:val="00C31006"/>
    <w:rsid w:val="00C31059"/>
    <w:rsid w:val="00C31471"/>
    <w:rsid w:val="00C321DB"/>
    <w:rsid w:val="00C32236"/>
    <w:rsid w:val="00C3230E"/>
    <w:rsid w:val="00C32486"/>
    <w:rsid w:val="00C3260F"/>
    <w:rsid w:val="00C32655"/>
    <w:rsid w:val="00C32E83"/>
    <w:rsid w:val="00C330E7"/>
    <w:rsid w:val="00C343B9"/>
    <w:rsid w:val="00C34474"/>
    <w:rsid w:val="00C347AA"/>
    <w:rsid w:val="00C34858"/>
    <w:rsid w:val="00C3496C"/>
    <w:rsid w:val="00C359F8"/>
    <w:rsid w:val="00C35B30"/>
    <w:rsid w:val="00C36064"/>
    <w:rsid w:val="00C3624F"/>
    <w:rsid w:val="00C3670B"/>
    <w:rsid w:val="00C367EE"/>
    <w:rsid w:val="00C36E6A"/>
    <w:rsid w:val="00C372B0"/>
    <w:rsid w:val="00C37A3D"/>
    <w:rsid w:val="00C37CD2"/>
    <w:rsid w:val="00C4082C"/>
    <w:rsid w:val="00C41018"/>
    <w:rsid w:val="00C411AA"/>
    <w:rsid w:val="00C4126C"/>
    <w:rsid w:val="00C414D9"/>
    <w:rsid w:val="00C4151F"/>
    <w:rsid w:val="00C416E5"/>
    <w:rsid w:val="00C4181C"/>
    <w:rsid w:val="00C420B9"/>
    <w:rsid w:val="00C42BD9"/>
    <w:rsid w:val="00C42D83"/>
    <w:rsid w:val="00C42F12"/>
    <w:rsid w:val="00C42F81"/>
    <w:rsid w:val="00C432BB"/>
    <w:rsid w:val="00C434AB"/>
    <w:rsid w:val="00C437A3"/>
    <w:rsid w:val="00C43988"/>
    <w:rsid w:val="00C4439A"/>
    <w:rsid w:val="00C450FF"/>
    <w:rsid w:val="00C45260"/>
    <w:rsid w:val="00C458C4"/>
    <w:rsid w:val="00C45AD4"/>
    <w:rsid w:val="00C4694B"/>
    <w:rsid w:val="00C47702"/>
    <w:rsid w:val="00C47739"/>
    <w:rsid w:val="00C47D3E"/>
    <w:rsid w:val="00C47E67"/>
    <w:rsid w:val="00C47FB1"/>
    <w:rsid w:val="00C506DA"/>
    <w:rsid w:val="00C5086F"/>
    <w:rsid w:val="00C5137F"/>
    <w:rsid w:val="00C51425"/>
    <w:rsid w:val="00C51470"/>
    <w:rsid w:val="00C51A50"/>
    <w:rsid w:val="00C51C64"/>
    <w:rsid w:val="00C51F93"/>
    <w:rsid w:val="00C52188"/>
    <w:rsid w:val="00C52924"/>
    <w:rsid w:val="00C52BDA"/>
    <w:rsid w:val="00C53590"/>
    <w:rsid w:val="00C53B0B"/>
    <w:rsid w:val="00C5427B"/>
    <w:rsid w:val="00C54611"/>
    <w:rsid w:val="00C54724"/>
    <w:rsid w:val="00C54A49"/>
    <w:rsid w:val="00C5520F"/>
    <w:rsid w:val="00C552BD"/>
    <w:rsid w:val="00C55973"/>
    <w:rsid w:val="00C559F4"/>
    <w:rsid w:val="00C55A94"/>
    <w:rsid w:val="00C574C6"/>
    <w:rsid w:val="00C57691"/>
    <w:rsid w:val="00C606E3"/>
    <w:rsid w:val="00C606E7"/>
    <w:rsid w:val="00C607A7"/>
    <w:rsid w:val="00C609C3"/>
    <w:rsid w:val="00C60B6A"/>
    <w:rsid w:val="00C60D17"/>
    <w:rsid w:val="00C60D92"/>
    <w:rsid w:val="00C6131F"/>
    <w:rsid w:val="00C6182B"/>
    <w:rsid w:val="00C61CCD"/>
    <w:rsid w:val="00C61D39"/>
    <w:rsid w:val="00C61F4E"/>
    <w:rsid w:val="00C61F7F"/>
    <w:rsid w:val="00C63B3C"/>
    <w:rsid w:val="00C653D4"/>
    <w:rsid w:val="00C657F3"/>
    <w:rsid w:val="00C66897"/>
    <w:rsid w:val="00C66A3A"/>
    <w:rsid w:val="00C66A6B"/>
    <w:rsid w:val="00C66B59"/>
    <w:rsid w:val="00C66B88"/>
    <w:rsid w:val="00C6736F"/>
    <w:rsid w:val="00C6747E"/>
    <w:rsid w:val="00C67AC5"/>
    <w:rsid w:val="00C7010C"/>
    <w:rsid w:val="00C70300"/>
    <w:rsid w:val="00C7038F"/>
    <w:rsid w:val="00C7052C"/>
    <w:rsid w:val="00C705B1"/>
    <w:rsid w:val="00C70674"/>
    <w:rsid w:val="00C70833"/>
    <w:rsid w:val="00C70AD2"/>
    <w:rsid w:val="00C710B2"/>
    <w:rsid w:val="00C7113C"/>
    <w:rsid w:val="00C7154F"/>
    <w:rsid w:val="00C71BB8"/>
    <w:rsid w:val="00C72033"/>
    <w:rsid w:val="00C7224D"/>
    <w:rsid w:val="00C7229D"/>
    <w:rsid w:val="00C72304"/>
    <w:rsid w:val="00C7254C"/>
    <w:rsid w:val="00C72890"/>
    <w:rsid w:val="00C72990"/>
    <w:rsid w:val="00C72BF3"/>
    <w:rsid w:val="00C72C46"/>
    <w:rsid w:val="00C732C8"/>
    <w:rsid w:val="00C73444"/>
    <w:rsid w:val="00C7352C"/>
    <w:rsid w:val="00C736C0"/>
    <w:rsid w:val="00C73AFE"/>
    <w:rsid w:val="00C74157"/>
    <w:rsid w:val="00C74424"/>
    <w:rsid w:val="00C74F26"/>
    <w:rsid w:val="00C7502F"/>
    <w:rsid w:val="00C757BF"/>
    <w:rsid w:val="00C7666B"/>
    <w:rsid w:val="00C76CE3"/>
    <w:rsid w:val="00C7704C"/>
    <w:rsid w:val="00C7739B"/>
    <w:rsid w:val="00C773D8"/>
    <w:rsid w:val="00C77B14"/>
    <w:rsid w:val="00C77B4F"/>
    <w:rsid w:val="00C77B93"/>
    <w:rsid w:val="00C77FBA"/>
    <w:rsid w:val="00C805AF"/>
    <w:rsid w:val="00C8075F"/>
    <w:rsid w:val="00C80939"/>
    <w:rsid w:val="00C80E70"/>
    <w:rsid w:val="00C81936"/>
    <w:rsid w:val="00C81DF2"/>
    <w:rsid w:val="00C81E2C"/>
    <w:rsid w:val="00C81F3B"/>
    <w:rsid w:val="00C824B0"/>
    <w:rsid w:val="00C824EA"/>
    <w:rsid w:val="00C8267F"/>
    <w:rsid w:val="00C82BD3"/>
    <w:rsid w:val="00C82FCB"/>
    <w:rsid w:val="00C83101"/>
    <w:rsid w:val="00C838A0"/>
    <w:rsid w:val="00C83BD0"/>
    <w:rsid w:val="00C83C97"/>
    <w:rsid w:val="00C83CDD"/>
    <w:rsid w:val="00C83D06"/>
    <w:rsid w:val="00C83D5E"/>
    <w:rsid w:val="00C84722"/>
    <w:rsid w:val="00C8492D"/>
    <w:rsid w:val="00C849A1"/>
    <w:rsid w:val="00C860D2"/>
    <w:rsid w:val="00C8645B"/>
    <w:rsid w:val="00C8684B"/>
    <w:rsid w:val="00C9084E"/>
    <w:rsid w:val="00C90894"/>
    <w:rsid w:val="00C9106D"/>
    <w:rsid w:val="00C91C18"/>
    <w:rsid w:val="00C91D0D"/>
    <w:rsid w:val="00C92E43"/>
    <w:rsid w:val="00C93280"/>
    <w:rsid w:val="00C9360C"/>
    <w:rsid w:val="00C93D77"/>
    <w:rsid w:val="00C93FCA"/>
    <w:rsid w:val="00C93FE0"/>
    <w:rsid w:val="00C942F0"/>
    <w:rsid w:val="00C9464E"/>
    <w:rsid w:val="00C94755"/>
    <w:rsid w:val="00C95283"/>
    <w:rsid w:val="00C952A9"/>
    <w:rsid w:val="00C953B0"/>
    <w:rsid w:val="00C95ADD"/>
    <w:rsid w:val="00C962CD"/>
    <w:rsid w:val="00C9631E"/>
    <w:rsid w:val="00C96BA3"/>
    <w:rsid w:val="00C96D58"/>
    <w:rsid w:val="00C97300"/>
    <w:rsid w:val="00C973E3"/>
    <w:rsid w:val="00C97445"/>
    <w:rsid w:val="00C976A8"/>
    <w:rsid w:val="00C977D9"/>
    <w:rsid w:val="00CA0201"/>
    <w:rsid w:val="00CA0980"/>
    <w:rsid w:val="00CA0B03"/>
    <w:rsid w:val="00CA1039"/>
    <w:rsid w:val="00CA12EE"/>
    <w:rsid w:val="00CA1661"/>
    <w:rsid w:val="00CA1BF1"/>
    <w:rsid w:val="00CA1E83"/>
    <w:rsid w:val="00CA20D5"/>
    <w:rsid w:val="00CA2163"/>
    <w:rsid w:val="00CA231F"/>
    <w:rsid w:val="00CA2987"/>
    <w:rsid w:val="00CA2C2C"/>
    <w:rsid w:val="00CA2DC8"/>
    <w:rsid w:val="00CA32DE"/>
    <w:rsid w:val="00CA334B"/>
    <w:rsid w:val="00CA35A0"/>
    <w:rsid w:val="00CA37A8"/>
    <w:rsid w:val="00CA3ED2"/>
    <w:rsid w:val="00CA4297"/>
    <w:rsid w:val="00CA4935"/>
    <w:rsid w:val="00CA4F52"/>
    <w:rsid w:val="00CA4F94"/>
    <w:rsid w:val="00CA5B58"/>
    <w:rsid w:val="00CA5E0B"/>
    <w:rsid w:val="00CA5E21"/>
    <w:rsid w:val="00CA5FB2"/>
    <w:rsid w:val="00CA67B1"/>
    <w:rsid w:val="00CA6EA7"/>
    <w:rsid w:val="00CA7475"/>
    <w:rsid w:val="00CA76B3"/>
    <w:rsid w:val="00CA79F9"/>
    <w:rsid w:val="00CA7AC3"/>
    <w:rsid w:val="00CA7F09"/>
    <w:rsid w:val="00CB044C"/>
    <w:rsid w:val="00CB0504"/>
    <w:rsid w:val="00CB0997"/>
    <w:rsid w:val="00CB0A1B"/>
    <w:rsid w:val="00CB0FD7"/>
    <w:rsid w:val="00CB1A21"/>
    <w:rsid w:val="00CB310C"/>
    <w:rsid w:val="00CB35F3"/>
    <w:rsid w:val="00CB3AA0"/>
    <w:rsid w:val="00CB3DC2"/>
    <w:rsid w:val="00CB4372"/>
    <w:rsid w:val="00CB52D0"/>
    <w:rsid w:val="00CB55B9"/>
    <w:rsid w:val="00CB5A7C"/>
    <w:rsid w:val="00CB5B94"/>
    <w:rsid w:val="00CB6057"/>
    <w:rsid w:val="00CB6EDC"/>
    <w:rsid w:val="00CB7720"/>
    <w:rsid w:val="00CC0368"/>
    <w:rsid w:val="00CC041E"/>
    <w:rsid w:val="00CC05FC"/>
    <w:rsid w:val="00CC0B87"/>
    <w:rsid w:val="00CC0ED8"/>
    <w:rsid w:val="00CC1A13"/>
    <w:rsid w:val="00CC1B91"/>
    <w:rsid w:val="00CC2536"/>
    <w:rsid w:val="00CC27CE"/>
    <w:rsid w:val="00CC2FBC"/>
    <w:rsid w:val="00CC3117"/>
    <w:rsid w:val="00CC3382"/>
    <w:rsid w:val="00CC34A9"/>
    <w:rsid w:val="00CC34AB"/>
    <w:rsid w:val="00CC3864"/>
    <w:rsid w:val="00CC42A7"/>
    <w:rsid w:val="00CC457E"/>
    <w:rsid w:val="00CC4B0D"/>
    <w:rsid w:val="00CC4CFB"/>
    <w:rsid w:val="00CC4DE1"/>
    <w:rsid w:val="00CC526A"/>
    <w:rsid w:val="00CC5336"/>
    <w:rsid w:val="00CC55B3"/>
    <w:rsid w:val="00CC5648"/>
    <w:rsid w:val="00CC580F"/>
    <w:rsid w:val="00CC6210"/>
    <w:rsid w:val="00CC6574"/>
    <w:rsid w:val="00CC6B2F"/>
    <w:rsid w:val="00CC73C1"/>
    <w:rsid w:val="00CC749C"/>
    <w:rsid w:val="00CD010B"/>
    <w:rsid w:val="00CD0269"/>
    <w:rsid w:val="00CD0C6A"/>
    <w:rsid w:val="00CD1586"/>
    <w:rsid w:val="00CD1626"/>
    <w:rsid w:val="00CD178C"/>
    <w:rsid w:val="00CD1A91"/>
    <w:rsid w:val="00CD1EE6"/>
    <w:rsid w:val="00CD230D"/>
    <w:rsid w:val="00CD26E8"/>
    <w:rsid w:val="00CD2896"/>
    <w:rsid w:val="00CD2E36"/>
    <w:rsid w:val="00CD32F5"/>
    <w:rsid w:val="00CD339B"/>
    <w:rsid w:val="00CD33AC"/>
    <w:rsid w:val="00CD37DC"/>
    <w:rsid w:val="00CD3D8E"/>
    <w:rsid w:val="00CD4388"/>
    <w:rsid w:val="00CD4B34"/>
    <w:rsid w:val="00CD55F2"/>
    <w:rsid w:val="00CD581F"/>
    <w:rsid w:val="00CD6646"/>
    <w:rsid w:val="00CD6A32"/>
    <w:rsid w:val="00CD6B1D"/>
    <w:rsid w:val="00CD6DA2"/>
    <w:rsid w:val="00CD6FF0"/>
    <w:rsid w:val="00CD75D6"/>
    <w:rsid w:val="00CD7889"/>
    <w:rsid w:val="00CE05DC"/>
    <w:rsid w:val="00CE05F2"/>
    <w:rsid w:val="00CE084A"/>
    <w:rsid w:val="00CE0922"/>
    <w:rsid w:val="00CE09A3"/>
    <w:rsid w:val="00CE0B65"/>
    <w:rsid w:val="00CE1FC2"/>
    <w:rsid w:val="00CE2031"/>
    <w:rsid w:val="00CE2438"/>
    <w:rsid w:val="00CE24E4"/>
    <w:rsid w:val="00CE2630"/>
    <w:rsid w:val="00CE2A21"/>
    <w:rsid w:val="00CE2BE8"/>
    <w:rsid w:val="00CE3C2C"/>
    <w:rsid w:val="00CE3DCA"/>
    <w:rsid w:val="00CE3F09"/>
    <w:rsid w:val="00CE3FB6"/>
    <w:rsid w:val="00CE41FF"/>
    <w:rsid w:val="00CE4358"/>
    <w:rsid w:val="00CE4360"/>
    <w:rsid w:val="00CE449B"/>
    <w:rsid w:val="00CE473E"/>
    <w:rsid w:val="00CE4A67"/>
    <w:rsid w:val="00CE4B66"/>
    <w:rsid w:val="00CE4C02"/>
    <w:rsid w:val="00CE4C83"/>
    <w:rsid w:val="00CE4D54"/>
    <w:rsid w:val="00CE5309"/>
    <w:rsid w:val="00CE5E6A"/>
    <w:rsid w:val="00CE643C"/>
    <w:rsid w:val="00CE6E37"/>
    <w:rsid w:val="00CE797F"/>
    <w:rsid w:val="00CE7B9B"/>
    <w:rsid w:val="00CF04B0"/>
    <w:rsid w:val="00CF0620"/>
    <w:rsid w:val="00CF068D"/>
    <w:rsid w:val="00CF0935"/>
    <w:rsid w:val="00CF0A28"/>
    <w:rsid w:val="00CF0C4C"/>
    <w:rsid w:val="00CF1932"/>
    <w:rsid w:val="00CF1B8B"/>
    <w:rsid w:val="00CF1E19"/>
    <w:rsid w:val="00CF1EC5"/>
    <w:rsid w:val="00CF20B3"/>
    <w:rsid w:val="00CF22D5"/>
    <w:rsid w:val="00CF35F4"/>
    <w:rsid w:val="00CF36C5"/>
    <w:rsid w:val="00CF3BC4"/>
    <w:rsid w:val="00CF56D8"/>
    <w:rsid w:val="00CF597B"/>
    <w:rsid w:val="00CF5CF7"/>
    <w:rsid w:val="00CF675E"/>
    <w:rsid w:val="00CF6766"/>
    <w:rsid w:val="00CF68CC"/>
    <w:rsid w:val="00CF68F9"/>
    <w:rsid w:val="00CF6C50"/>
    <w:rsid w:val="00CF6CE6"/>
    <w:rsid w:val="00CF6FCA"/>
    <w:rsid w:val="00CF74E1"/>
    <w:rsid w:val="00CF7CDA"/>
    <w:rsid w:val="00D0004C"/>
    <w:rsid w:val="00D00B45"/>
    <w:rsid w:val="00D00DE5"/>
    <w:rsid w:val="00D00F8A"/>
    <w:rsid w:val="00D010A4"/>
    <w:rsid w:val="00D0156F"/>
    <w:rsid w:val="00D0197A"/>
    <w:rsid w:val="00D01AF5"/>
    <w:rsid w:val="00D01B24"/>
    <w:rsid w:val="00D020F1"/>
    <w:rsid w:val="00D02F23"/>
    <w:rsid w:val="00D032B7"/>
    <w:rsid w:val="00D0342F"/>
    <w:rsid w:val="00D03483"/>
    <w:rsid w:val="00D049C8"/>
    <w:rsid w:val="00D05D5F"/>
    <w:rsid w:val="00D05D62"/>
    <w:rsid w:val="00D05D8B"/>
    <w:rsid w:val="00D060E0"/>
    <w:rsid w:val="00D0626D"/>
    <w:rsid w:val="00D06404"/>
    <w:rsid w:val="00D06703"/>
    <w:rsid w:val="00D06952"/>
    <w:rsid w:val="00D06A74"/>
    <w:rsid w:val="00D06D38"/>
    <w:rsid w:val="00D07663"/>
    <w:rsid w:val="00D07AD9"/>
    <w:rsid w:val="00D1015D"/>
    <w:rsid w:val="00D10B52"/>
    <w:rsid w:val="00D10CA3"/>
    <w:rsid w:val="00D10F4A"/>
    <w:rsid w:val="00D10F75"/>
    <w:rsid w:val="00D11306"/>
    <w:rsid w:val="00D11463"/>
    <w:rsid w:val="00D1177C"/>
    <w:rsid w:val="00D11CC4"/>
    <w:rsid w:val="00D11E51"/>
    <w:rsid w:val="00D1275B"/>
    <w:rsid w:val="00D13F91"/>
    <w:rsid w:val="00D147C6"/>
    <w:rsid w:val="00D14A7D"/>
    <w:rsid w:val="00D14B02"/>
    <w:rsid w:val="00D15039"/>
    <w:rsid w:val="00D150D5"/>
    <w:rsid w:val="00D156BA"/>
    <w:rsid w:val="00D15715"/>
    <w:rsid w:val="00D15A44"/>
    <w:rsid w:val="00D15C74"/>
    <w:rsid w:val="00D16009"/>
    <w:rsid w:val="00D163F1"/>
    <w:rsid w:val="00D1659E"/>
    <w:rsid w:val="00D168FE"/>
    <w:rsid w:val="00D16A37"/>
    <w:rsid w:val="00D174AE"/>
    <w:rsid w:val="00D1787F"/>
    <w:rsid w:val="00D17E35"/>
    <w:rsid w:val="00D203F7"/>
    <w:rsid w:val="00D20581"/>
    <w:rsid w:val="00D207BC"/>
    <w:rsid w:val="00D21731"/>
    <w:rsid w:val="00D21EC1"/>
    <w:rsid w:val="00D221EF"/>
    <w:rsid w:val="00D22921"/>
    <w:rsid w:val="00D22A76"/>
    <w:rsid w:val="00D23219"/>
    <w:rsid w:val="00D232A9"/>
    <w:rsid w:val="00D23434"/>
    <w:rsid w:val="00D23813"/>
    <w:rsid w:val="00D23A8C"/>
    <w:rsid w:val="00D23E1D"/>
    <w:rsid w:val="00D23EE5"/>
    <w:rsid w:val="00D241CF"/>
    <w:rsid w:val="00D24272"/>
    <w:rsid w:val="00D244D8"/>
    <w:rsid w:val="00D248A2"/>
    <w:rsid w:val="00D2495C"/>
    <w:rsid w:val="00D2496A"/>
    <w:rsid w:val="00D24D0D"/>
    <w:rsid w:val="00D24DA4"/>
    <w:rsid w:val="00D2561D"/>
    <w:rsid w:val="00D259F6"/>
    <w:rsid w:val="00D26607"/>
    <w:rsid w:val="00D268C2"/>
    <w:rsid w:val="00D26D3F"/>
    <w:rsid w:val="00D26DD0"/>
    <w:rsid w:val="00D275D3"/>
    <w:rsid w:val="00D27607"/>
    <w:rsid w:val="00D27AC3"/>
    <w:rsid w:val="00D304C4"/>
    <w:rsid w:val="00D30DE8"/>
    <w:rsid w:val="00D30E0B"/>
    <w:rsid w:val="00D312F9"/>
    <w:rsid w:val="00D31C83"/>
    <w:rsid w:val="00D31CB8"/>
    <w:rsid w:val="00D31E03"/>
    <w:rsid w:val="00D32131"/>
    <w:rsid w:val="00D32EF8"/>
    <w:rsid w:val="00D32FC8"/>
    <w:rsid w:val="00D33115"/>
    <w:rsid w:val="00D33C5C"/>
    <w:rsid w:val="00D33E01"/>
    <w:rsid w:val="00D34526"/>
    <w:rsid w:val="00D3465B"/>
    <w:rsid w:val="00D34DEE"/>
    <w:rsid w:val="00D354AE"/>
    <w:rsid w:val="00D359AE"/>
    <w:rsid w:val="00D35A88"/>
    <w:rsid w:val="00D35B57"/>
    <w:rsid w:val="00D35EF3"/>
    <w:rsid w:val="00D36A7B"/>
    <w:rsid w:val="00D37100"/>
    <w:rsid w:val="00D3773C"/>
    <w:rsid w:val="00D37BED"/>
    <w:rsid w:val="00D40017"/>
    <w:rsid w:val="00D4046E"/>
    <w:rsid w:val="00D407F5"/>
    <w:rsid w:val="00D408C5"/>
    <w:rsid w:val="00D40A86"/>
    <w:rsid w:val="00D40AD3"/>
    <w:rsid w:val="00D40BA9"/>
    <w:rsid w:val="00D41014"/>
    <w:rsid w:val="00D41A0D"/>
    <w:rsid w:val="00D41A9E"/>
    <w:rsid w:val="00D41D44"/>
    <w:rsid w:val="00D41EC0"/>
    <w:rsid w:val="00D42050"/>
    <w:rsid w:val="00D42477"/>
    <w:rsid w:val="00D429B9"/>
    <w:rsid w:val="00D4313E"/>
    <w:rsid w:val="00D43519"/>
    <w:rsid w:val="00D43717"/>
    <w:rsid w:val="00D4388A"/>
    <w:rsid w:val="00D43891"/>
    <w:rsid w:val="00D438FA"/>
    <w:rsid w:val="00D43C41"/>
    <w:rsid w:val="00D43D90"/>
    <w:rsid w:val="00D43E4D"/>
    <w:rsid w:val="00D447D6"/>
    <w:rsid w:val="00D449ED"/>
    <w:rsid w:val="00D44B8C"/>
    <w:rsid w:val="00D45975"/>
    <w:rsid w:val="00D45FD5"/>
    <w:rsid w:val="00D462A4"/>
    <w:rsid w:val="00D4639A"/>
    <w:rsid w:val="00D46536"/>
    <w:rsid w:val="00D46AF6"/>
    <w:rsid w:val="00D46ED8"/>
    <w:rsid w:val="00D47158"/>
    <w:rsid w:val="00D473BB"/>
    <w:rsid w:val="00D47945"/>
    <w:rsid w:val="00D47EF2"/>
    <w:rsid w:val="00D50055"/>
    <w:rsid w:val="00D5065F"/>
    <w:rsid w:val="00D50A54"/>
    <w:rsid w:val="00D50A7D"/>
    <w:rsid w:val="00D50ABF"/>
    <w:rsid w:val="00D51208"/>
    <w:rsid w:val="00D51283"/>
    <w:rsid w:val="00D51A1B"/>
    <w:rsid w:val="00D51C9C"/>
    <w:rsid w:val="00D520E4"/>
    <w:rsid w:val="00D5210E"/>
    <w:rsid w:val="00D5224C"/>
    <w:rsid w:val="00D525C0"/>
    <w:rsid w:val="00D52A8E"/>
    <w:rsid w:val="00D533BF"/>
    <w:rsid w:val="00D533C1"/>
    <w:rsid w:val="00D536E0"/>
    <w:rsid w:val="00D5406C"/>
    <w:rsid w:val="00D545EF"/>
    <w:rsid w:val="00D55449"/>
    <w:rsid w:val="00D55E22"/>
    <w:rsid w:val="00D56192"/>
    <w:rsid w:val="00D56306"/>
    <w:rsid w:val="00D563E7"/>
    <w:rsid w:val="00D5640C"/>
    <w:rsid w:val="00D56A40"/>
    <w:rsid w:val="00D57124"/>
    <w:rsid w:val="00D5749C"/>
    <w:rsid w:val="00D5769B"/>
    <w:rsid w:val="00D57D51"/>
    <w:rsid w:val="00D57DFA"/>
    <w:rsid w:val="00D57F4D"/>
    <w:rsid w:val="00D6023B"/>
    <w:rsid w:val="00D602CF"/>
    <w:rsid w:val="00D60F93"/>
    <w:rsid w:val="00D61095"/>
    <w:rsid w:val="00D6110C"/>
    <w:rsid w:val="00D6118A"/>
    <w:rsid w:val="00D62087"/>
    <w:rsid w:val="00D62448"/>
    <w:rsid w:val="00D6258D"/>
    <w:rsid w:val="00D62BF3"/>
    <w:rsid w:val="00D62E2E"/>
    <w:rsid w:val="00D630FF"/>
    <w:rsid w:val="00D6361C"/>
    <w:rsid w:val="00D640B5"/>
    <w:rsid w:val="00D64276"/>
    <w:rsid w:val="00D6469B"/>
    <w:rsid w:val="00D64952"/>
    <w:rsid w:val="00D64C65"/>
    <w:rsid w:val="00D64F5A"/>
    <w:rsid w:val="00D6527F"/>
    <w:rsid w:val="00D656E6"/>
    <w:rsid w:val="00D658E3"/>
    <w:rsid w:val="00D6591E"/>
    <w:rsid w:val="00D662D5"/>
    <w:rsid w:val="00D66306"/>
    <w:rsid w:val="00D66994"/>
    <w:rsid w:val="00D66A7A"/>
    <w:rsid w:val="00D67BD5"/>
    <w:rsid w:val="00D70262"/>
    <w:rsid w:val="00D70314"/>
    <w:rsid w:val="00D706A2"/>
    <w:rsid w:val="00D714BB"/>
    <w:rsid w:val="00D7170F"/>
    <w:rsid w:val="00D71C66"/>
    <w:rsid w:val="00D7200D"/>
    <w:rsid w:val="00D72624"/>
    <w:rsid w:val="00D72666"/>
    <w:rsid w:val="00D72916"/>
    <w:rsid w:val="00D72A74"/>
    <w:rsid w:val="00D72B58"/>
    <w:rsid w:val="00D72FD6"/>
    <w:rsid w:val="00D73C60"/>
    <w:rsid w:val="00D73EF0"/>
    <w:rsid w:val="00D73FD9"/>
    <w:rsid w:val="00D74059"/>
    <w:rsid w:val="00D74439"/>
    <w:rsid w:val="00D744C5"/>
    <w:rsid w:val="00D744D8"/>
    <w:rsid w:val="00D747FF"/>
    <w:rsid w:val="00D74C02"/>
    <w:rsid w:val="00D75220"/>
    <w:rsid w:val="00D752BE"/>
    <w:rsid w:val="00D75421"/>
    <w:rsid w:val="00D759D6"/>
    <w:rsid w:val="00D75D1E"/>
    <w:rsid w:val="00D760E5"/>
    <w:rsid w:val="00D761E4"/>
    <w:rsid w:val="00D76532"/>
    <w:rsid w:val="00D76922"/>
    <w:rsid w:val="00D7700B"/>
    <w:rsid w:val="00D775DC"/>
    <w:rsid w:val="00D77748"/>
    <w:rsid w:val="00D778A1"/>
    <w:rsid w:val="00D77F38"/>
    <w:rsid w:val="00D803B8"/>
    <w:rsid w:val="00D803DF"/>
    <w:rsid w:val="00D80465"/>
    <w:rsid w:val="00D80589"/>
    <w:rsid w:val="00D80658"/>
    <w:rsid w:val="00D806EF"/>
    <w:rsid w:val="00D80B81"/>
    <w:rsid w:val="00D8120D"/>
    <w:rsid w:val="00D81B6F"/>
    <w:rsid w:val="00D82B35"/>
    <w:rsid w:val="00D830E5"/>
    <w:rsid w:val="00D836CA"/>
    <w:rsid w:val="00D83FB7"/>
    <w:rsid w:val="00D84A11"/>
    <w:rsid w:val="00D84BBF"/>
    <w:rsid w:val="00D852D6"/>
    <w:rsid w:val="00D85871"/>
    <w:rsid w:val="00D85B39"/>
    <w:rsid w:val="00D85B5E"/>
    <w:rsid w:val="00D85C16"/>
    <w:rsid w:val="00D8694F"/>
    <w:rsid w:val="00D86C90"/>
    <w:rsid w:val="00D86FDF"/>
    <w:rsid w:val="00D86FF5"/>
    <w:rsid w:val="00D87605"/>
    <w:rsid w:val="00D87E97"/>
    <w:rsid w:val="00D87FEA"/>
    <w:rsid w:val="00D901B0"/>
    <w:rsid w:val="00D9059B"/>
    <w:rsid w:val="00D907EF"/>
    <w:rsid w:val="00D911FC"/>
    <w:rsid w:val="00D91A19"/>
    <w:rsid w:val="00D91B3E"/>
    <w:rsid w:val="00D91C75"/>
    <w:rsid w:val="00D926B1"/>
    <w:rsid w:val="00D92DE8"/>
    <w:rsid w:val="00D92E14"/>
    <w:rsid w:val="00D935D2"/>
    <w:rsid w:val="00D936EA"/>
    <w:rsid w:val="00D938D4"/>
    <w:rsid w:val="00D9409E"/>
    <w:rsid w:val="00D94249"/>
    <w:rsid w:val="00D94266"/>
    <w:rsid w:val="00D94942"/>
    <w:rsid w:val="00D9503D"/>
    <w:rsid w:val="00D9507E"/>
    <w:rsid w:val="00D95485"/>
    <w:rsid w:val="00D95924"/>
    <w:rsid w:val="00D95F47"/>
    <w:rsid w:val="00D96227"/>
    <w:rsid w:val="00D97026"/>
    <w:rsid w:val="00D979D7"/>
    <w:rsid w:val="00D97A63"/>
    <w:rsid w:val="00D97DA3"/>
    <w:rsid w:val="00DA0120"/>
    <w:rsid w:val="00DA01C2"/>
    <w:rsid w:val="00DA0285"/>
    <w:rsid w:val="00DA0509"/>
    <w:rsid w:val="00DA0AF1"/>
    <w:rsid w:val="00DA0F1E"/>
    <w:rsid w:val="00DA10B7"/>
    <w:rsid w:val="00DA136B"/>
    <w:rsid w:val="00DA145B"/>
    <w:rsid w:val="00DA1A47"/>
    <w:rsid w:val="00DA1D01"/>
    <w:rsid w:val="00DA1F19"/>
    <w:rsid w:val="00DA1FA3"/>
    <w:rsid w:val="00DA312C"/>
    <w:rsid w:val="00DA37E0"/>
    <w:rsid w:val="00DA3EA6"/>
    <w:rsid w:val="00DA4E7F"/>
    <w:rsid w:val="00DA51CB"/>
    <w:rsid w:val="00DA62BB"/>
    <w:rsid w:val="00DA666B"/>
    <w:rsid w:val="00DA6718"/>
    <w:rsid w:val="00DA679B"/>
    <w:rsid w:val="00DA68FA"/>
    <w:rsid w:val="00DA6A01"/>
    <w:rsid w:val="00DA6B4A"/>
    <w:rsid w:val="00DA7320"/>
    <w:rsid w:val="00DA740F"/>
    <w:rsid w:val="00DA7562"/>
    <w:rsid w:val="00DA7CA1"/>
    <w:rsid w:val="00DA7D8B"/>
    <w:rsid w:val="00DA7D98"/>
    <w:rsid w:val="00DA7E1D"/>
    <w:rsid w:val="00DB0037"/>
    <w:rsid w:val="00DB01DB"/>
    <w:rsid w:val="00DB0681"/>
    <w:rsid w:val="00DB0882"/>
    <w:rsid w:val="00DB0F0F"/>
    <w:rsid w:val="00DB1708"/>
    <w:rsid w:val="00DB1F4D"/>
    <w:rsid w:val="00DB24A2"/>
    <w:rsid w:val="00DB2818"/>
    <w:rsid w:val="00DB2AF4"/>
    <w:rsid w:val="00DB315D"/>
    <w:rsid w:val="00DB3710"/>
    <w:rsid w:val="00DB3BA8"/>
    <w:rsid w:val="00DB3DBD"/>
    <w:rsid w:val="00DB44E1"/>
    <w:rsid w:val="00DB46AC"/>
    <w:rsid w:val="00DB46BD"/>
    <w:rsid w:val="00DB533E"/>
    <w:rsid w:val="00DB55C5"/>
    <w:rsid w:val="00DB565E"/>
    <w:rsid w:val="00DB5A22"/>
    <w:rsid w:val="00DB5AF3"/>
    <w:rsid w:val="00DB62F5"/>
    <w:rsid w:val="00DB662D"/>
    <w:rsid w:val="00DB687A"/>
    <w:rsid w:val="00DB761F"/>
    <w:rsid w:val="00DC04F9"/>
    <w:rsid w:val="00DC0DBA"/>
    <w:rsid w:val="00DC0EBC"/>
    <w:rsid w:val="00DC1A15"/>
    <w:rsid w:val="00DC1D7B"/>
    <w:rsid w:val="00DC1EC6"/>
    <w:rsid w:val="00DC2DED"/>
    <w:rsid w:val="00DC31B0"/>
    <w:rsid w:val="00DC3744"/>
    <w:rsid w:val="00DC3C1B"/>
    <w:rsid w:val="00DC3CFE"/>
    <w:rsid w:val="00DC4709"/>
    <w:rsid w:val="00DC4746"/>
    <w:rsid w:val="00DC591A"/>
    <w:rsid w:val="00DC60A2"/>
    <w:rsid w:val="00DC615B"/>
    <w:rsid w:val="00DC6410"/>
    <w:rsid w:val="00DC6446"/>
    <w:rsid w:val="00DC6538"/>
    <w:rsid w:val="00DC6F97"/>
    <w:rsid w:val="00DC71A1"/>
    <w:rsid w:val="00DC71A2"/>
    <w:rsid w:val="00DC74A5"/>
    <w:rsid w:val="00DC77AB"/>
    <w:rsid w:val="00DC7B1C"/>
    <w:rsid w:val="00DC7FA9"/>
    <w:rsid w:val="00DD00C6"/>
    <w:rsid w:val="00DD0437"/>
    <w:rsid w:val="00DD0969"/>
    <w:rsid w:val="00DD0C2C"/>
    <w:rsid w:val="00DD0EA7"/>
    <w:rsid w:val="00DD1535"/>
    <w:rsid w:val="00DD1751"/>
    <w:rsid w:val="00DD1A1B"/>
    <w:rsid w:val="00DD1AA4"/>
    <w:rsid w:val="00DD1F83"/>
    <w:rsid w:val="00DD1F90"/>
    <w:rsid w:val="00DD230C"/>
    <w:rsid w:val="00DD2555"/>
    <w:rsid w:val="00DD27C4"/>
    <w:rsid w:val="00DD2965"/>
    <w:rsid w:val="00DD2A5D"/>
    <w:rsid w:val="00DD2BD0"/>
    <w:rsid w:val="00DD413F"/>
    <w:rsid w:val="00DD4859"/>
    <w:rsid w:val="00DD4AE1"/>
    <w:rsid w:val="00DD5110"/>
    <w:rsid w:val="00DD567B"/>
    <w:rsid w:val="00DD579C"/>
    <w:rsid w:val="00DD5DC5"/>
    <w:rsid w:val="00DD619F"/>
    <w:rsid w:val="00DD655B"/>
    <w:rsid w:val="00DD6573"/>
    <w:rsid w:val="00DD6920"/>
    <w:rsid w:val="00DD69DC"/>
    <w:rsid w:val="00DD6C37"/>
    <w:rsid w:val="00DD78A4"/>
    <w:rsid w:val="00DD7B89"/>
    <w:rsid w:val="00DD7DE1"/>
    <w:rsid w:val="00DD7EB8"/>
    <w:rsid w:val="00DE06B1"/>
    <w:rsid w:val="00DE1735"/>
    <w:rsid w:val="00DE18DA"/>
    <w:rsid w:val="00DE1B80"/>
    <w:rsid w:val="00DE1BEA"/>
    <w:rsid w:val="00DE2003"/>
    <w:rsid w:val="00DE311C"/>
    <w:rsid w:val="00DE36BB"/>
    <w:rsid w:val="00DE36C2"/>
    <w:rsid w:val="00DE3E16"/>
    <w:rsid w:val="00DE3EEC"/>
    <w:rsid w:val="00DE4768"/>
    <w:rsid w:val="00DE4B0E"/>
    <w:rsid w:val="00DE4C7A"/>
    <w:rsid w:val="00DE573D"/>
    <w:rsid w:val="00DE5C7C"/>
    <w:rsid w:val="00DE5CC0"/>
    <w:rsid w:val="00DE605C"/>
    <w:rsid w:val="00DE6241"/>
    <w:rsid w:val="00DE63FF"/>
    <w:rsid w:val="00DE6765"/>
    <w:rsid w:val="00DE6E75"/>
    <w:rsid w:val="00DE73C6"/>
    <w:rsid w:val="00DE74E5"/>
    <w:rsid w:val="00DE7654"/>
    <w:rsid w:val="00DE7A05"/>
    <w:rsid w:val="00DE7ADE"/>
    <w:rsid w:val="00DE7C9C"/>
    <w:rsid w:val="00DE7FD6"/>
    <w:rsid w:val="00DF0B4D"/>
    <w:rsid w:val="00DF11F0"/>
    <w:rsid w:val="00DF1585"/>
    <w:rsid w:val="00DF2B19"/>
    <w:rsid w:val="00DF3207"/>
    <w:rsid w:val="00DF35AD"/>
    <w:rsid w:val="00DF3612"/>
    <w:rsid w:val="00DF38A2"/>
    <w:rsid w:val="00DF3E1D"/>
    <w:rsid w:val="00DF3EA3"/>
    <w:rsid w:val="00DF3EC1"/>
    <w:rsid w:val="00DF3EF4"/>
    <w:rsid w:val="00DF448E"/>
    <w:rsid w:val="00DF4565"/>
    <w:rsid w:val="00DF45D2"/>
    <w:rsid w:val="00DF56F5"/>
    <w:rsid w:val="00DF58BB"/>
    <w:rsid w:val="00DF5D9B"/>
    <w:rsid w:val="00DF5E84"/>
    <w:rsid w:val="00DF6062"/>
    <w:rsid w:val="00DF614C"/>
    <w:rsid w:val="00DF70BB"/>
    <w:rsid w:val="00DF75BF"/>
    <w:rsid w:val="00DF7BB7"/>
    <w:rsid w:val="00E00781"/>
    <w:rsid w:val="00E007E5"/>
    <w:rsid w:val="00E00871"/>
    <w:rsid w:val="00E00A8B"/>
    <w:rsid w:val="00E015D3"/>
    <w:rsid w:val="00E01C32"/>
    <w:rsid w:val="00E02F32"/>
    <w:rsid w:val="00E02F66"/>
    <w:rsid w:val="00E0318F"/>
    <w:rsid w:val="00E03683"/>
    <w:rsid w:val="00E037B3"/>
    <w:rsid w:val="00E03AA5"/>
    <w:rsid w:val="00E044A2"/>
    <w:rsid w:val="00E04577"/>
    <w:rsid w:val="00E04599"/>
    <w:rsid w:val="00E046ED"/>
    <w:rsid w:val="00E049F5"/>
    <w:rsid w:val="00E04BC5"/>
    <w:rsid w:val="00E05466"/>
    <w:rsid w:val="00E05B1F"/>
    <w:rsid w:val="00E062BF"/>
    <w:rsid w:val="00E06493"/>
    <w:rsid w:val="00E065A6"/>
    <w:rsid w:val="00E06703"/>
    <w:rsid w:val="00E0683B"/>
    <w:rsid w:val="00E068DB"/>
    <w:rsid w:val="00E0696B"/>
    <w:rsid w:val="00E06999"/>
    <w:rsid w:val="00E06CD2"/>
    <w:rsid w:val="00E06D45"/>
    <w:rsid w:val="00E075BC"/>
    <w:rsid w:val="00E075E2"/>
    <w:rsid w:val="00E076C9"/>
    <w:rsid w:val="00E07970"/>
    <w:rsid w:val="00E07E0E"/>
    <w:rsid w:val="00E07E37"/>
    <w:rsid w:val="00E10147"/>
    <w:rsid w:val="00E103B7"/>
    <w:rsid w:val="00E1045B"/>
    <w:rsid w:val="00E10F9D"/>
    <w:rsid w:val="00E112C3"/>
    <w:rsid w:val="00E11638"/>
    <w:rsid w:val="00E11DF6"/>
    <w:rsid w:val="00E11E28"/>
    <w:rsid w:val="00E12337"/>
    <w:rsid w:val="00E1245D"/>
    <w:rsid w:val="00E138D7"/>
    <w:rsid w:val="00E13A58"/>
    <w:rsid w:val="00E1476D"/>
    <w:rsid w:val="00E14B86"/>
    <w:rsid w:val="00E1528F"/>
    <w:rsid w:val="00E15429"/>
    <w:rsid w:val="00E1558F"/>
    <w:rsid w:val="00E15A56"/>
    <w:rsid w:val="00E16534"/>
    <w:rsid w:val="00E16880"/>
    <w:rsid w:val="00E16925"/>
    <w:rsid w:val="00E16E17"/>
    <w:rsid w:val="00E16EB1"/>
    <w:rsid w:val="00E16FF5"/>
    <w:rsid w:val="00E17334"/>
    <w:rsid w:val="00E174FA"/>
    <w:rsid w:val="00E17BB6"/>
    <w:rsid w:val="00E200A1"/>
    <w:rsid w:val="00E2088E"/>
    <w:rsid w:val="00E20A84"/>
    <w:rsid w:val="00E216C7"/>
    <w:rsid w:val="00E21765"/>
    <w:rsid w:val="00E21821"/>
    <w:rsid w:val="00E21991"/>
    <w:rsid w:val="00E21AA0"/>
    <w:rsid w:val="00E21BDA"/>
    <w:rsid w:val="00E21EAF"/>
    <w:rsid w:val="00E21EC2"/>
    <w:rsid w:val="00E22227"/>
    <w:rsid w:val="00E22389"/>
    <w:rsid w:val="00E225E0"/>
    <w:rsid w:val="00E22AB6"/>
    <w:rsid w:val="00E22BD4"/>
    <w:rsid w:val="00E22FB8"/>
    <w:rsid w:val="00E230D0"/>
    <w:rsid w:val="00E23959"/>
    <w:rsid w:val="00E23B45"/>
    <w:rsid w:val="00E24BB7"/>
    <w:rsid w:val="00E259FC"/>
    <w:rsid w:val="00E25AEC"/>
    <w:rsid w:val="00E2631C"/>
    <w:rsid w:val="00E26689"/>
    <w:rsid w:val="00E267EF"/>
    <w:rsid w:val="00E269B2"/>
    <w:rsid w:val="00E26CBF"/>
    <w:rsid w:val="00E26CEE"/>
    <w:rsid w:val="00E27163"/>
    <w:rsid w:val="00E272AD"/>
    <w:rsid w:val="00E276D1"/>
    <w:rsid w:val="00E27916"/>
    <w:rsid w:val="00E27C26"/>
    <w:rsid w:val="00E27C76"/>
    <w:rsid w:val="00E300CD"/>
    <w:rsid w:val="00E311A1"/>
    <w:rsid w:val="00E31ECA"/>
    <w:rsid w:val="00E31EE3"/>
    <w:rsid w:val="00E324B2"/>
    <w:rsid w:val="00E32650"/>
    <w:rsid w:val="00E32A82"/>
    <w:rsid w:val="00E33CF3"/>
    <w:rsid w:val="00E345FB"/>
    <w:rsid w:val="00E34BA8"/>
    <w:rsid w:val="00E34D20"/>
    <w:rsid w:val="00E35051"/>
    <w:rsid w:val="00E35097"/>
    <w:rsid w:val="00E3540B"/>
    <w:rsid w:val="00E35732"/>
    <w:rsid w:val="00E3579F"/>
    <w:rsid w:val="00E35B28"/>
    <w:rsid w:val="00E35F61"/>
    <w:rsid w:val="00E36B2F"/>
    <w:rsid w:val="00E36DE9"/>
    <w:rsid w:val="00E37664"/>
    <w:rsid w:val="00E37CF5"/>
    <w:rsid w:val="00E40022"/>
    <w:rsid w:val="00E40799"/>
    <w:rsid w:val="00E40815"/>
    <w:rsid w:val="00E423C0"/>
    <w:rsid w:val="00E42826"/>
    <w:rsid w:val="00E42D0C"/>
    <w:rsid w:val="00E4317A"/>
    <w:rsid w:val="00E43283"/>
    <w:rsid w:val="00E43351"/>
    <w:rsid w:val="00E43410"/>
    <w:rsid w:val="00E436A4"/>
    <w:rsid w:val="00E43A77"/>
    <w:rsid w:val="00E443B9"/>
    <w:rsid w:val="00E44989"/>
    <w:rsid w:val="00E44D5A"/>
    <w:rsid w:val="00E45099"/>
    <w:rsid w:val="00E455AD"/>
    <w:rsid w:val="00E45B2C"/>
    <w:rsid w:val="00E45F4B"/>
    <w:rsid w:val="00E46123"/>
    <w:rsid w:val="00E464CB"/>
    <w:rsid w:val="00E46601"/>
    <w:rsid w:val="00E46642"/>
    <w:rsid w:val="00E4677C"/>
    <w:rsid w:val="00E46BAB"/>
    <w:rsid w:val="00E47597"/>
    <w:rsid w:val="00E4778A"/>
    <w:rsid w:val="00E47E54"/>
    <w:rsid w:val="00E47EEC"/>
    <w:rsid w:val="00E5010A"/>
    <w:rsid w:val="00E5035D"/>
    <w:rsid w:val="00E50C66"/>
    <w:rsid w:val="00E50C6A"/>
    <w:rsid w:val="00E50FD6"/>
    <w:rsid w:val="00E51485"/>
    <w:rsid w:val="00E51728"/>
    <w:rsid w:val="00E51DE0"/>
    <w:rsid w:val="00E5274B"/>
    <w:rsid w:val="00E527AB"/>
    <w:rsid w:val="00E52C9E"/>
    <w:rsid w:val="00E52CB6"/>
    <w:rsid w:val="00E52EBA"/>
    <w:rsid w:val="00E53E16"/>
    <w:rsid w:val="00E543A6"/>
    <w:rsid w:val="00E55003"/>
    <w:rsid w:val="00E552B6"/>
    <w:rsid w:val="00E55345"/>
    <w:rsid w:val="00E55944"/>
    <w:rsid w:val="00E55962"/>
    <w:rsid w:val="00E55ABC"/>
    <w:rsid w:val="00E55BDB"/>
    <w:rsid w:val="00E55E82"/>
    <w:rsid w:val="00E56162"/>
    <w:rsid w:val="00E5648D"/>
    <w:rsid w:val="00E56639"/>
    <w:rsid w:val="00E56B15"/>
    <w:rsid w:val="00E56C72"/>
    <w:rsid w:val="00E56EB1"/>
    <w:rsid w:val="00E574C5"/>
    <w:rsid w:val="00E574D4"/>
    <w:rsid w:val="00E57ABC"/>
    <w:rsid w:val="00E57B74"/>
    <w:rsid w:val="00E57C5A"/>
    <w:rsid w:val="00E60AD0"/>
    <w:rsid w:val="00E61231"/>
    <w:rsid w:val="00E6192C"/>
    <w:rsid w:val="00E61A44"/>
    <w:rsid w:val="00E61DD4"/>
    <w:rsid w:val="00E62240"/>
    <w:rsid w:val="00E627FB"/>
    <w:rsid w:val="00E62AE1"/>
    <w:rsid w:val="00E62F29"/>
    <w:rsid w:val="00E62F59"/>
    <w:rsid w:val="00E63112"/>
    <w:rsid w:val="00E63257"/>
    <w:rsid w:val="00E63419"/>
    <w:rsid w:val="00E634C5"/>
    <w:rsid w:val="00E635D0"/>
    <w:rsid w:val="00E6366D"/>
    <w:rsid w:val="00E63740"/>
    <w:rsid w:val="00E638F7"/>
    <w:rsid w:val="00E63A67"/>
    <w:rsid w:val="00E641BC"/>
    <w:rsid w:val="00E64890"/>
    <w:rsid w:val="00E64C68"/>
    <w:rsid w:val="00E653A2"/>
    <w:rsid w:val="00E659E7"/>
    <w:rsid w:val="00E66182"/>
    <w:rsid w:val="00E667B5"/>
    <w:rsid w:val="00E66AAF"/>
    <w:rsid w:val="00E66C71"/>
    <w:rsid w:val="00E70376"/>
    <w:rsid w:val="00E703A1"/>
    <w:rsid w:val="00E70876"/>
    <w:rsid w:val="00E709BF"/>
    <w:rsid w:val="00E70E69"/>
    <w:rsid w:val="00E715C4"/>
    <w:rsid w:val="00E717A5"/>
    <w:rsid w:val="00E719C4"/>
    <w:rsid w:val="00E71F30"/>
    <w:rsid w:val="00E72225"/>
    <w:rsid w:val="00E724D9"/>
    <w:rsid w:val="00E7250E"/>
    <w:rsid w:val="00E73098"/>
    <w:rsid w:val="00E7357D"/>
    <w:rsid w:val="00E73AD6"/>
    <w:rsid w:val="00E745A7"/>
    <w:rsid w:val="00E74CB6"/>
    <w:rsid w:val="00E74D03"/>
    <w:rsid w:val="00E75102"/>
    <w:rsid w:val="00E7553D"/>
    <w:rsid w:val="00E756A8"/>
    <w:rsid w:val="00E7586C"/>
    <w:rsid w:val="00E75DE6"/>
    <w:rsid w:val="00E7606E"/>
    <w:rsid w:val="00E761D1"/>
    <w:rsid w:val="00E76226"/>
    <w:rsid w:val="00E762B0"/>
    <w:rsid w:val="00E766B7"/>
    <w:rsid w:val="00E76982"/>
    <w:rsid w:val="00E77647"/>
    <w:rsid w:val="00E77E36"/>
    <w:rsid w:val="00E8030D"/>
    <w:rsid w:val="00E806FF"/>
    <w:rsid w:val="00E80EBE"/>
    <w:rsid w:val="00E8153D"/>
    <w:rsid w:val="00E81979"/>
    <w:rsid w:val="00E82072"/>
    <w:rsid w:val="00E8219A"/>
    <w:rsid w:val="00E822BA"/>
    <w:rsid w:val="00E822C8"/>
    <w:rsid w:val="00E8238E"/>
    <w:rsid w:val="00E83583"/>
    <w:rsid w:val="00E83D14"/>
    <w:rsid w:val="00E83ED9"/>
    <w:rsid w:val="00E843B9"/>
    <w:rsid w:val="00E844C4"/>
    <w:rsid w:val="00E84AA6"/>
    <w:rsid w:val="00E84C91"/>
    <w:rsid w:val="00E8504F"/>
    <w:rsid w:val="00E85CA8"/>
    <w:rsid w:val="00E85ECB"/>
    <w:rsid w:val="00E8629F"/>
    <w:rsid w:val="00E86442"/>
    <w:rsid w:val="00E86F7F"/>
    <w:rsid w:val="00E87017"/>
    <w:rsid w:val="00E8709E"/>
    <w:rsid w:val="00E870B6"/>
    <w:rsid w:val="00E871EB"/>
    <w:rsid w:val="00E87362"/>
    <w:rsid w:val="00E87634"/>
    <w:rsid w:val="00E877B9"/>
    <w:rsid w:val="00E91451"/>
    <w:rsid w:val="00E9168C"/>
    <w:rsid w:val="00E920D8"/>
    <w:rsid w:val="00E92475"/>
    <w:rsid w:val="00E925EA"/>
    <w:rsid w:val="00E92846"/>
    <w:rsid w:val="00E92869"/>
    <w:rsid w:val="00E92998"/>
    <w:rsid w:val="00E92EA4"/>
    <w:rsid w:val="00E93466"/>
    <w:rsid w:val="00E93697"/>
    <w:rsid w:val="00E94573"/>
    <w:rsid w:val="00E94D39"/>
    <w:rsid w:val="00E95081"/>
    <w:rsid w:val="00E9538A"/>
    <w:rsid w:val="00E95457"/>
    <w:rsid w:val="00E955DF"/>
    <w:rsid w:val="00E95A0B"/>
    <w:rsid w:val="00E95D7D"/>
    <w:rsid w:val="00E95EF9"/>
    <w:rsid w:val="00E965F5"/>
    <w:rsid w:val="00E97746"/>
    <w:rsid w:val="00E97A68"/>
    <w:rsid w:val="00EA01C8"/>
    <w:rsid w:val="00EA02C5"/>
    <w:rsid w:val="00EA0619"/>
    <w:rsid w:val="00EA073C"/>
    <w:rsid w:val="00EA074D"/>
    <w:rsid w:val="00EA088B"/>
    <w:rsid w:val="00EA0998"/>
    <w:rsid w:val="00EA09C5"/>
    <w:rsid w:val="00EA0B30"/>
    <w:rsid w:val="00EA0B72"/>
    <w:rsid w:val="00EA0E25"/>
    <w:rsid w:val="00EA166B"/>
    <w:rsid w:val="00EA1984"/>
    <w:rsid w:val="00EA1E1D"/>
    <w:rsid w:val="00EA1FED"/>
    <w:rsid w:val="00EA2004"/>
    <w:rsid w:val="00EA276B"/>
    <w:rsid w:val="00EA29B7"/>
    <w:rsid w:val="00EA29FF"/>
    <w:rsid w:val="00EA2AF3"/>
    <w:rsid w:val="00EA3058"/>
    <w:rsid w:val="00EA307D"/>
    <w:rsid w:val="00EA328A"/>
    <w:rsid w:val="00EA369B"/>
    <w:rsid w:val="00EA3C24"/>
    <w:rsid w:val="00EA3C48"/>
    <w:rsid w:val="00EA3F14"/>
    <w:rsid w:val="00EA42FE"/>
    <w:rsid w:val="00EA4465"/>
    <w:rsid w:val="00EA497A"/>
    <w:rsid w:val="00EA50CB"/>
    <w:rsid w:val="00EA527E"/>
    <w:rsid w:val="00EA52C3"/>
    <w:rsid w:val="00EA5997"/>
    <w:rsid w:val="00EA5D47"/>
    <w:rsid w:val="00EA5E4B"/>
    <w:rsid w:val="00EA628D"/>
    <w:rsid w:val="00EA65A8"/>
    <w:rsid w:val="00EA6A6C"/>
    <w:rsid w:val="00EA6B4E"/>
    <w:rsid w:val="00EA6B85"/>
    <w:rsid w:val="00EA707C"/>
    <w:rsid w:val="00EA74B9"/>
    <w:rsid w:val="00EB04FF"/>
    <w:rsid w:val="00EB058E"/>
    <w:rsid w:val="00EB0BD0"/>
    <w:rsid w:val="00EB0E64"/>
    <w:rsid w:val="00EB15A4"/>
    <w:rsid w:val="00EB1AD7"/>
    <w:rsid w:val="00EB1BE7"/>
    <w:rsid w:val="00EB1D5D"/>
    <w:rsid w:val="00EB1F08"/>
    <w:rsid w:val="00EB1FC0"/>
    <w:rsid w:val="00EB2FA6"/>
    <w:rsid w:val="00EB35CA"/>
    <w:rsid w:val="00EB36DE"/>
    <w:rsid w:val="00EB3972"/>
    <w:rsid w:val="00EB4769"/>
    <w:rsid w:val="00EB47AC"/>
    <w:rsid w:val="00EB5066"/>
    <w:rsid w:val="00EB5141"/>
    <w:rsid w:val="00EB54AF"/>
    <w:rsid w:val="00EB5B01"/>
    <w:rsid w:val="00EB6225"/>
    <w:rsid w:val="00EB6419"/>
    <w:rsid w:val="00EB64B3"/>
    <w:rsid w:val="00EB664E"/>
    <w:rsid w:val="00EB692A"/>
    <w:rsid w:val="00EB69E4"/>
    <w:rsid w:val="00EB6B37"/>
    <w:rsid w:val="00EB6FA6"/>
    <w:rsid w:val="00EB72D3"/>
    <w:rsid w:val="00EB79A0"/>
    <w:rsid w:val="00EB7E9A"/>
    <w:rsid w:val="00EB7EC4"/>
    <w:rsid w:val="00EC080D"/>
    <w:rsid w:val="00EC0CD7"/>
    <w:rsid w:val="00EC1248"/>
    <w:rsid w:val="00EC14A9"/>
    <w:rsid w:val="00EC1E65"/>
    <w:rsid w:val="00EC2538"/>
    <w:rsid w:val="00EC256A"/>
    <w:rsid w:val="00EC2724"/>
    <w:rsid w:val="00EC2872"/>
    <w:rsid w:val="00EC29BD"/>
    <w:rsid w:val="00EC2B35"/>
    <w:rsid w:val="00EC2E2F"/>
    <w:rsid w:val="00EC37FA"/>
    <w:rsid w:val="00EC3960"/>
    <w:rsid w:val="00EC3B16"/>
    <w:rsid w:val="00EC3C0D"/>
    <w:rsid w:val="00EC3D12"/>
    <w:rsid w:val="00EC3EBD"/>
    <w:rsid w:val="00EC52BA"/>
    <w:rsid w:val="00EC534B"/>
    <w:rsid w:val="00EC5611"/>
    <w:rsid w:val="00EC565F"/>
    <w:rsid w:val="00EC5829"/>
    <w:rsid w:val="00EC58FC"/>
    <w:rsid w:val="00EC5FF1"/>
    <w:rsid w:val="00EC62B2"/>
    <w:rsid w:val="00EC6489"/>
    <w:rsid w:val="00EC6BDE"/>
    <w:rsid w:val="00EC6CF4"/>
    <w:rsid w:val="00EC6F6D"/>
    <w:rsid w:val="00EC6FC8"/>
    <w:rsid w:val="00EC7294"/>
    <w:rsid w:val="00EC7C01"/>
    <w:rsid w:val="00EC7FD4"/>
    <w:rsid w:val="00ED000E"/>
    <w:rsid w:val="00ED0161"/>
    <w:rsid w:val="00ED066D"/>
    <w:rsid w:val="00ED0B2C"/>
    <w:rsid w:val="00ED0F3F"/>
    <w:rsid w:val="00ED145C"/>
    <w:rsid w:val="00ED181C"/>
    <w:rsid w:val="00ED18B1"/>
    <w:rsid w:val="00ED1DF1"/>
    <w:rsid w:val="00ED1EC8"/>
    <w:rsid w:val="00ED2066"/>
    <w:rsid w:val="00ED20EC"/>
    <w:rsid w:val="00ED2435"/>
    <w:rsid w:val="00ED256A"/>
    <w:rsid w:val="00ED2679"/>
    <w:rsid w:val="00ED2928"/>
    <w:rsid w:val="00ED341A"/>
    <w:rsid w:val="00ED36C3"/>
    <w:rsid w:val="00ED3870"/>
    <w:rsid w:val="00ED42D8"/>
    <w:rsid w:val="00ED47C2"/>
    <w:rsid w:val="00ED4AB9"/>
    <w:rsid w:val="00ED5501"/>
    <w:rsid w:val="00ED56CA"/>
    <w:rsid w:val="00ED5D4B"/>
    <w:rsid w:val="00ED72B0"/>
    <w:rsid w:val="00ED797B"/>
    <w:rsid w:val="00ED7B24"/>
    <w:rsid w:val="00ED7B26"/>
    <w:rsid w:val="00ED7EEA"/>
    <w:rsid w:val="00EE0083"/>
    <w:rsid w:val="00EE01DA"/>
    <w:rsid w:val="00EE084A"/>
    <w:rsid w:val="00EE0AE2"/>
    <w:rsid w:val="00EE1170"/>
    <w:rsid w:val="00EE11A0"/>
    <w:rsid w:val="00EE15C1"/>
    <w:rsid w:val="00EE1896"/>
    <w:rsid w:val="00EE18E9"/>
    <w:rsid w:val="00EE1E9E"/>
    <w:rsid w:val="00EE2842"/>
    <w:rsid w:val="00EE28B7"/>
    <w:rsid w:val="00EE28D2"/>
    <w:rsid w:val="00EE29A1"/>
    <w:rsid w:val="00EE2A1B"/>
    <w:rsid w:val="00EE2BDD"/>
    <w:rsid w:val="00EE2ED3"/>
    <w:rsid w:val="00EE3248"/>
    <w:rsid w:val="00EE328F"/>
    <w:rsid w:val="00EE32F4"/>
    <w:rsid w:val="00EE35E5"/>
    <w:rsid w:val="00EE36D9"/>
    <w:rsid w:val="00EE3BE8"/>
    <w:rsid w:val="00EE3D9E"/>
    <w:rsid w:val="00EE3E05"/>
    <w:rsid w:val="00EE3F33"/>
    <w:rsid w:val="00EE41A9"/>
    <w:rsid w:val="00EE43EA"/>
    <w:rsid w:val="00EE46D7"/>
    <w:rsid w:val="00EE52FC"/>
    <w:rsid w:val="00EE54BE"/>
    <w:rsid w:val="00EE56F6"/>
    <w:rsid w:val="00EE5B78"/>
    <w:rsid w:val="00EE5C8B"/>
    <w:rsid w:val="00EE5FB6"/>
    <w:rsid w:val="00EE62E1"/>
    <w:rsid w:val="00EE64CC"/>
    <w:rsid w:val="00EE66A4"/>
    <w:rsid w:val="00EE6E95"/>
    <w:rsid w:val="00EE6F06"/>
    <w:rsid w:val="00EE70A3"/>
    <w:rsid w:val="00EE73B7"/>
    <w:rsid w:val="00EE7639"/>
    <w:rsid w:val="00EE78ED"/>
    <w:rsid w:val="00EE79C9"/>
    <w:rsid w:val="00EE7A59"/>
    <w:rsid w:val="00EE7C68"/>
    <w:rsid w:val="00EF03EF"/>
    <w:rsid w:val="00EF1F68"/>
    <w:rsid w:val="00EF2D84"/>
    <w:rsid w:val="00EF2D94"/>
    <w:rsid w:val="00EF35AA"/>
    <w:rsid w:val="00EF366C"/>
    <w:rsid w:val="00EF3B1E"/>
    <w:rsid w:val="00EF4123"/>
    <w:rsid w:val="00EF458D"/>
    <w:rsid w:val="00EF480C"/>
    <w:rsid w:val="00EF4D56"/>
    <w:rsid w:val="00EF5469"/>
    <w:rsid w:val="00EF5A4F"/>
    <w:rsid w:val="00EF5D10"/>
    <w:rsid w:val="00EF5DA7"/>
    <w:rsid w:val="00EF61FF"/>
    <w:rsid w:val="00EF69DC"/>
    <w:rsid w:val="00EF6B4E"/>
    <w:rsid w:val="00EF7BF8"/>
    <w:rsid w:val="00EF7C5C"/>
    <w:rsid w:val="00F0019C"/>
    <w:rsid w:val="00F001FA"/>
    <w:rsid w:val="00F00832"/>
    <w:rsid w:val="00F00999"/>
    <w:rsid w:val="00F02AE3"/>
    <w:rsid w:val="00F02B54"/>
    <w:rsid w:val="00F032A1"/>
    <w:rsid w:val="00F03537"/>
    <w:rsid w:val="00F035EB"/>
    <w:rsid w:val="00F03B75"/>
    <w:rsid w:val="00F03D35"/>
    <w:rsid w:val="00F04044"/>
    <w:rsid w:val="00F052E9"/>
    <w:rsid w:val="00F05B92"/>
    <w:rsid w:val="00F05D0B"/>
    <w:rsid w:val="00F05F19"/>
    <w:rsid w:val="00F0600B"/>
    <w:rsid w:val="00F066FD"/>
    <w:rsid w:val="00F067F2"/>
    <w:rsid w:val="00F06993"/>
    <w:rsid w:val="00F06C88"/>
    <w:rsid w:val="00F072D8"/>
    <w:rsid w:val="00F07653"/>
    <w:rsid w:val="00F07E21"/>
    <w:rsid w:val="00F1040E"/>
    <w:rsid w:val="00F106B8"/>
    <w:rsid w:val="00F10DF7"/>
    <w:rsid w:val="00F115A8"/>
    <w:rsid w:val="00F11E98"/>
    <w:rsid w:val="00F11FEF"/>
    <w:rsid w:val="00F12177"/>
    <w:rsid w:val="00F12764"/>
    <w:rsid w:val="00F1298C"/>
    <w:rsid w:val="00F129F3"/>
    <w:rsid w:val="00F1313D"/>
    <w:rsid w:val="00F135A6"/>
    <w:rsid w:val="00F13BB6"/>
    <w:rsid w:val="00F13F2E"/>
    <w:rsid w:val="00F14029"/>
    <w:rsid w:val="00F1477C"/>
    <w:rsid w:val="00F14A57"/>
    <w:rsid w:val="00F14DCA"/>
    <w:rsid w:val="00F14FAF"/>
    <w:rsid w:val="00F150E6"/>
    <w:rsid w:val="00F155D7"/>
    <w:rsid w:val="00F15877"/>
    <w:rsid w:val="00F15979"/>
    <w:rsid w:val="00F15F87"/>
    <w:rsid w:val="00F16368"/>
    <w:rsid w:val="00F163A7"/>
    <w:rsid w:val="00F16A82"/>
    <w:rsid w:val="00F170F5"/>
    <w:rsid w:val="00F172C1"/>
    <w:rsid w:val="00F1799A"/>
    <w:rsid w:val="00F17CC0"/>
    <w:rsid w:val="00F17F6F"/>
    <w:rsid w:val="00F20101"/>
    <w:rsid w:val="00F20A0A"/>
    <w:rsid w:val="00F2111F"/>
    <w:rsid w:val="00F21549"/>
    <w:rsid w:val="00F217FB"/>
    <w:rsid w:val="00F21FC3"/>
    <w:rsid w:val="00F2276B"/>
    <w:rsid w:val="00F22CC8"/>
    <w:rsid w:val="00F23838"/>
    <w:rsid w:val="00F23885"/>
    <w:rsid w:val="00F23F01"/>
    <w:rsid w:val="00F2442D"/>
    <w:rsid w:val="00F24563"/>
    <w:rsid w:val="00F245DA"/>
    <w:rsid w:val="00F2478D"/>
    <w:rsid w:val="00F2487F"/>
    <w:rsid w:val="00F2492A"/>
    <w:rsid w:val="00F24F8E"/>
    <w:rsid w:val="00F253EE"/>
    <w:rsid w:val="00F25B8E"/>
    <w:rsid w:val="00F25E46"/>
    <w:rsid w:val="00F2655E"/>
    <w:rsid w:val="00F2692E"/>
    <w:rsid w:val="00F26A7C"/>
    <w:rsid w:val="00F2735F"/>
    <w:rsid w:val="00F277D6"/>
    <w:rsid w:val="00F27931"/>
    <w:rsid w:val="00F27D0C"/>
    <w:rsid w:val="00F27F68"/>
    <w:rsid w:val="00F30545"/>
    <w:rsid w:val="00F3057B"/>
    <w:rsid w:val="00F306FB"/>
    <w:rsid w:val="00F30730"/>
    <w:rsid w:val="00F30A38"/>
    <w:rsid w:val="00F31090"/>
    <w:rsid w:val="00F31880"/>
    <w:rsid w:val="00F31A90"/>
    <w:rsid w:val="00F31B8B"/>
    <w:rsid w:val="00F31DF9"/>
    <w:rsid w:val="00F31EF0"/>
    <w:rsid w:val="00F3217C"/>
    <w:rsid w:val="00F3253C"/>
    <w:rsid w:val="00F3259D"/>
    <w:rsid w:val="00F33ED9"/>
    <w:rsid w:val="00F3423B"/>
    <w:rsid w:val="00F34324"/>
    <w:rsid w:val="00F3489A"/>
    <w:rsid w:val="00F34F4C"/>
    <w:rsid w:val="00F35B31"/>
    <w:rsid w:val="00F35B54"/>
    <w:rsid w:val="00F36263"/>
    <w:rsid w:val="00F3664E"/>
    <w:rsid w:val="00F369D3"/>
    <w:rsid w:val="00F37023"/>
    <w:rsid w:val="00F373FB"/>
    <w:rsid w:val="00F37E1A"/>
    <w:rsid w:val="00F4029B"/>
    <w:rsid w:val="00F402F0"/>
    <w:rsid w:val="00F4069C"/>
    <w:rsid w:val="00F4097C"/>
    <w:rsid w:val="00F40999"/>
    <w:rsid w:val="00F40A8B"/>
    <w:rsid w:val="00F4151A"/>
    <w:rsid w:val="00F415BB"/>
    <w:rsid w:val="00F4227B"/>
    <w:rsid w:val="00F42BDF"/>
    <w:rsid w:val="00F42D39"/>
    <w:rsid w:val="00F432C4"/>
    <w:rsid w:val="00F43400"/>
    <w:rsid w:val="00F43D54"/>
    <w:rsid w:val="00F44046"/>
    <w:rsid w:val="00F440A7"/>
    <w:rsid w:val="00F45267"/>
    <w:rsid w:val="00F455FA"/>
    <w:rsid w:val="00F462B2"/>
    <w:rsid w:val="00F47315"/>
    <w:rsid w:val="00F47336"/>
    <w:rsid w:val="00F47582"/>
    <w:rsid w:val="00F47598"/>
    <w:rsid w:val="00F4799F"/>
    <w:rsid w:val="00F50005"/>
    <w:rsid w:val="00F50634"/>
    <w:rsid w:val="00F50643"/>
    <w:rsid w:val="00F5165E"/>
    <w:rsid w:val="00F51720"/>
    <w:rsid w:val="00F51E72"/>
    <w:rsid w:val="00F51EDC"/>
    <w:rsid w:val="00F51EE8"/>
    <w:rsid w:val="00F52A8F"/>
    <w:rsid w:val="00F53059"/>
    <w:rsid w:val="00F53189"/>
    <w:rsid w:val="00F534F6"/>
    <w:rsid w:val="00F5363B"/>
    <w:rsid w:val="00F53BEB"/>
    <w:rsid w:val="00F54740"/>
    <w:rsid w:val="00F54B39"/>
    <w:rsid w:val="00F54B5B"/>
    <w:rsid w:val="00F551DD"/>
    <w:rsid w:val="00F552A6"/>
    <w:rsid w:val="00F555F1"/>
    <w:rsid w:val="00F556B4"/>
    <w:rsid w:val="00F5629A"/>
    <w:rsid w:val="00F56BE0"/>
    <w:rsid w:val="00F56CC8"/>
    <w:rsid w:val="00F56EFB"/>
    <w:rsid w:val="00F57369"/>
    <w:rsid w:val="00F6019E"/>
    <w:rsid w:val="00F604FC"/>
    <w:rsid w:val="00F60554"/>
    <w:rsid w:val="00F60745"/>
    <w:rsid w:val="00F6077D"/>
    <w:rsid w:val="00F60CC7"/>
    <w:rsid w:val="00F60EF8"/>
    <w:rsid w:val="00F61215"/>
    <w:rsid w:val="00F61359"/>
    <w:rsid w:val="00F617FF"/>
    <w:rsid w:val="00F61E96"/>
    <w:rsid w:val="00F61F76"/>
    <w:rsid w:val="00F6203C"/>
    <w:rsid w:val="00F62382"/>
    <w:rsid w:val="00F62426"/>
    <w:rsid w:val="00F62E6C"/>
    <w:rsid w:val="00F632E7"/>
    <w:rsid w:val="00F63976"/>
    <w:rsid w:val="00F63F64"/>
    <w:rsid w:val="00F641AE"/>
    <w:rsid w:val="00F64AFB"/>
    <w:rsid w:val="00F64B3E"/>
    <w:rsid w:val="00F65177"/>
    <w:rsid w:val="00F65259"/>
    <w:rsid w:val="00F654EB"/>
    <w:rsid w:val="00F656E6"/>
    <w:rsid w:val="00F65A86"/>
    <w:rsid w:val="00F65D66"/>
    <w:rsid w:val="00F66049"/>
    <w:rsid w:val="00F6634D"/>
    <w:rsid w:val="00F66509"/>
    <w:rsid w:val="00F665F8"/>
    <w:rsid w:val="00F66C3C"/>
    <w:rsid w:val="00F67302"/>
    <w:rsid w:val="00F67612"/>
    <w:rsid w:val="00F676F7"/>
    <w:rsid w:val="00F67903"/>
    <w:rsid w:val="00F67FAB"/>
    <w:rsid w:val="00F70198"/>
    <w:rsid w:val="00F70E7E"/>
    <w:rsid w:val="00F7129D"/>
    <w:rsid w:val="00F71499"/>
    <w:rsid w:val="00F717FA"/>
    <w:rsid w:val="00F71AA9"/>
    <w:rsid w:val="00F71B65"/>
    <w:rsid w:val="00F7224D"/>
    <w:rsid w:val="00F72C12"/>
    <w:rsid w:val="00F73173"/>
    <w:rsid w:val="00F7327B"/>
    <w:rsid w:val="00F73935"/>
    <w:rsid w:val="00F73BFA"/>
    <w:rsid w:val="00F73FC3"/>
    <w:rsid w:val="00F73FC4"/>
    <w:rsid w:val="00F741DB"/>
    <w:rsid w:val="00F744BB"/>
    <w:rsid w:val="00F74AA1"/>
    <w:rsid w:val="00F74F6F"/>
    <w:rsid w:val="00F75274"/>
    <w:rsid w:val="00F7542C"/>
    <w:rsid w:val="00F755E6"/>
    <w:rsid w:val="00F75696"/>
    <w:rsid w:val="00F75899"/>
    <w:rsid w:val="00F75A4F"/>
    <w:rsid w:val="00F75AF1"/>
    <w:rsid w:val="00F75BCB"/>
    <w:rsid w:val="00F75D60"/>
    <w:rsid w:val="00F76B9A"/>
    <w:rsid w:val="00F76E77"/>
    <w:rsid w:val="00F771F2"/>
    <w:rsid w:val="00F7765D"/>
    <w:rsid w:val="00F776D5"/>
    <w:rsid w:val="00F777AC"/>
    <w:rsid w:val="00F778EA"/>
    <w:rsid w:val="00F77DDB"/>
    <w:rsid w:val="00F77E0C"/>
    <w:rsid w:val="00F80273"/>
    <w:rsid w:val="00F805AE"/>
    <w:rsid w:val="00F80B51"/>
    <w:rsid w:val="00F80E68"/>
    <w:rsid w:val="00F80F32"/>
    <w:rsid w:val="00F81686"/>
    <w:rsid w:val="00F817E7"/>
    <w:rsid w:val="00F81C41"/>
    <w:rsid w:val="00F81C5D"/>
    <w:rsid w:val="00F81DBA"/>
    <w:rsid w:val="00F82088"/>
    <w:rsid w:val="00F82990"/>
    <w:rsid w:val="00F82FFD"/>
    <w:rsid w:val="00F8381E"/>
    <w:rsid w:val="00F838F2"/>
    <w:rsid w:val="00F83B18"/>
    <w:rsid w:val="00F84364"/>
    <w:rsid w:val="00F84720"/>
    <w:rsid w:val="00F84BEB"/>
    <w:rsid w:val="00F84D5F"/>
    <w:rsid w:val="00F85978"/>
    <w:rsid w:val="00F85C9E"/>
    <w:rsid w:val="00F861CD"/>
    <w:rsid w:val="00F86333"/>
    <w:rsid w:val="00F86FAE"/>
    <w:rsid w:val="00F87062"/>
    <w:rsid w:val="00F87C10"/>
    <w:rsid w:val="00F87E8C"/>
    <w:rsid w:val="00F902C3"/>
    <w:rsid w:val="00F9042D"/>
    <w:rsid w:val="00F90880"/>
    <w:rsid w:val="00F90C66"/>
    <w:rsid w:val="00F90D35"/>
    <w:rsid w:val="00F9137A"/>
    <w:rsid w:val="00F91EE9"/>
    <w:rsid w:val="00F923FF"/>
    <w:rsid w:val="00F9264C"/>
    <w:rsid w:val="00F92924"/>
    <w:rsid w:val="00F92D63"/>
    <w:rsid w:val="00F92E89"/>
    <w:rsid w:val="00F93071"/>
    <w:rsid w:val="00F931BD"/>
    <w:rsid w:val="00F932EE"/>
    <w:rsid w:val="00F937A2"/>
    <w:rsid w:val="00F9382B"/>
    <w:rsid w:val="00F93F4A"/>
    <w:rsid w:val="00F9423A"/>
    <w:rsid w:val="00F94466"/>
    <w:rsid w:val="00F9478F"/>
    <w:rsid w:val="00F94B87"/>
    <w:rsid w:val="00F94EBF"/>
    <w:rsid w:val="00F9537B"/>
    <w:rsid w:val="00F958EA"/>
    <w:rsid w:val="00F959C1"/>
    <w:rsid w:val="00F95BC3"/>
    <w:rsid w:val="00F95C4F"/>
    <w:rsid w:val="00F95DB1"/>
    <w:rsid w:val="00F96009"/>
    <w:rsid w:val="00F96E9E"/>
    <w:rsid w:val="00F96EEB"/>
    <w:rsid w:val="00F97673"/>
    <w:rsid w:val="00F9767B"/>
    <w:rsid w:val="00F9790A"/>
    <w:rsid w:val="00FA0161"/>
    <w:rsid w:val="00FA03B5"/>
    <w:rsid w:val="00FA0959"/>
    <w:rsid w:val="00FA0D76"/>
    <w:rsid w:val="00FA0F1E"/>
    <w:rsid w:val="00FA10C0"/>
    <w:rsid w:val="00FA13D8"/>
    <w:rsid w:val="00FA149C"/>
    <w:rsid w:val="00FA1645"/>
    <w:rsid w:val="00FA1E72"/>
    <w:rsid w:val="00FA2318"/>
    <w:rsid w:val="00FA2668"/>
    <w:rsid w:val="00FA2BE5"/>
    <w:rsid w:val="00FA2E4F"/>
    <w:rsid w:val="00FA2F5A"/>
    <w:rsid w:val="00FA303D"/>
    <w:rsid w:val="00FA305B"/>
    <w:rsid w:val="00FA30D4"/>
    <w:rsid w:val="00FA3174"/>
    <w:rsid w:val="00FA3792"/>
    <w:rsid w:val="00FA3867"/>
    <w:rsid w:val="00FA3EEF"/>
    <w:rsid w:val="00FA4003"/>
    <w:rsid w:val="00FA433F"/>
    <w:rsid w:val="00FA4A06"/>
    <w:rsid w:val="00FA4A6E"/>
    <w:rsid w:val="00FA514F"/>
    <w:rsid w:val="00FA5A66"/>
    <w:rsid w:val="00FA5C95"/>
    <w:rsid w:val="00FA6423"/>
    <w:rsid w:val="00FA65FF"/>
    <w:rsid w:val="00FA6C28"/>
    <w:rsid w:val="00FA6E39"/>
    <w:rsid w:val="00FA72E5"/>
    <w:rsid w:val="00FA734E"/>
    <w:rsid w:val="00FA75FE"/>
    <w:rsid w:val="00FA7E8D"/>
    <w:rsid w:val="00FB0BD9"/>
    <w:rsid w:val="00FB1003"/>
    <w:rsid w:val="00FB103B"/>
    <w:rsid w:val="00FB1093"/>
    <w:rsid w:val="00FB129B"/>
    <w:rsid w:val="00FB13CD"/>
    <w:rsid w:val="00FB1BBD"/>
    <w:rsid w:val="00FB1DD9"/>
    <w:rsid w:val="00FB1F07"/>
    <w:rsid w:val="00FB2075"/>
    <w:rsid w:val="00FB20C1"/>
    <w:rsid w:val="00FB2299"/>
    <w:rsid w:val="00FB273E"/>
    <w:rsid w:val="00FB280A"/>
    <w:rsid w:val="00FB2830"/>
    <w:rsid w:val="00FB2929"/>
    <w:rsid w:val="00FB2A80"/>
    <w:rsid w:val="00FB3014"/>
    <w:rsid w:val="00FB308C"/>
    <w:rsid w:val="00FB324F"/>
    <w:rsid w:val="00FB3798"/>
    <w:rsid w:val="00FB3823"/>
    <w:rsid w:val="00FB3C24"/>
    <w:rsid w:val="00FB3C78"/>
    <w:rsid w:val="00FB41F4"/>
    <w:rsid w:val="00FB426F"/>
    <w:rsid w:val="00FB42D7"/>
    <w:rsid w:val="00FB42DC"/>
    <w:rsid w:val="00FB42E1"/>
    <w:rsid w:val="00FB47F5"/>
    <w:rsid w:val="00FB4C3D"/>
    <w:rsid w:val="00FB50AF"/>
    <w:rsid w:val="00FB545C"/>
    <w:rsid w:val="00FB5661"/>
    <w:rsid w:val="00FB5AF4"/>
    <w:rsid w:val="00FB5D8E"/>
    <w:rsid w:val="00FB5EE2"/>
    <w:rsid w:val="00FB5FF6"/>
    <w:rsid w:val="00FB62FA"/>
    <w:rsid w:val="00FB66CA"/>
    <w:rsid w:val="00FB7361"/>
    <w:rsid w:val="00FB7738"/>
    <w:rsid w:val="00FC051F"/>
    <w:rsid w:val="00FC0608"/>
    <w:rsid w:val="00FC06B8"/>
    <w:rsid w:val="00FC0B6E"/>
    <w:rsid w:val="00FC133D"/>
    <w:rsid w:val="00FC14E7"/>
    <w:rsid w:val="00FC15D5"/>
    <w:rsid w:val="00FC17E4"/>
    <w:rsid w:val="00FC1B45"/>
    <w:rsid w:val="00FC218D"/>
    <w:rsid w:val="00FC24BB"/>
    <w:rsid w:val="00FC32ED"/>
    <w:rsid w:val="00FC357F"/>
    <w:rsid w:val="00FC3C16"/>
    <w:rsid w:val="00FC3C19"/>
    <w:rsid w:val="00FC3CB1"/>
    <w:rsid w:val="00FC3CB4"/>
    <w:rsid w:val="00FC4245"/>
    <w:rsid w:val="00FC43A2"/>
    <w:rsid w:val="00FC4516"/>
    <w:rsid w:val="00FC46BC"/>
    <w:rsid w:val="00FC4B25"/>
    <w:rsid w:val="00FC4D07"/>
    <w:rsid w:val="00FC4F33"/>
    <w:rsid w:val="00FC531D"/>
    <w:rsid w:val="00FC59F1"/>
    <w:rsid w:val="00FC6164"/>
    <w:rsid w:val="00FC628C"/>
    <w:rsid w:val="00FC65A5"/>
    <w:rsid w:val="00FC69F5"/>
    <w:rsid w:val="00FC6BA3"/>
    <w:rsid w:val="00FC7367"/>
    <w:rsid w:val="00FC7B1D"/>
    <w:rsid w:val="00FC7EAC"/>
    <w:rsid w:val="00FC7F48"/>
    <w:rsid w:val="00FD063A"/>
    <w:rsid w:val="00FD0EC4"/>
    <w:rsid w:val="00FD12E6"/>
    <w:rsid w:val="00FD164E"/>
    <w:rsid w:val="00FD1811"/>
    <w:rsid w:val="00FD1A1F"/>
    <w:rsid w:val="00FD1F20"/>
    <w:rsid w:val="00FD28E4"/>
    <w:rsid w:val="00FD29DD"/>
    <w:rsid w:val="00FD2D94"/>
    <w:rsid w:val="00FD39DD"/>
    <w:rsid w:val="00FD3BD6"/>
    <w:rsid w:val="00FD45BD"/>
    <w:rsid w:val="00FD4DF8"/>
    <w:rsid w:val="00FD516C"/>
    <w:rsid w:val="00FD52EA"/>
    <w:rsid w:val="00FD5595"/>
    <w:rsid w:val="00FD5982"/>
    <w:rsid w:val="00FD5A56"/>
    <w:rsid w:val="00FD5B12"/>
    <w:rsid w:val="00FD63E5"/>
    <w:rsid w:val="00FD6529"/>
    <w:rsid w:val="00FD6624"/>
    <w:rsid w:val="00FD6C66"/>
    <w:rsid w:val="00FD71F0"/>
    <w:rsid w:val="00FD769A"/>
    <w:rsid w:val="00FE03AB"/>
    <w:rsid w:val="00FE0DAD"/>
    <w:rsid w:val="00FE0E5C"/>
    <w:rsid w:val="00FE115F"/>
    <w:rsid w:val="00FE1384"/>
    <w:rsid w:val="00FE1529"/>
    <w:rsid w:val="00FE15ED"/>
    <w:rsid w:val="00FE171D"/>
    <w:rsid w:val="00FE1F50"/>
    <w:rsid w:val="00FE207D"/>
    <w:rsid w:val="00FE223C"/>
    <w:rsid w:val="00FE30D7"/>
    <w:rsid w:val="00FE3413"/>
    <w:rsid w:val="00FE3C4C"/>
    <w:rsid w:val="00FE4150"/>
    <w:rsid w:val="00FE4841"/>
    <w:rsid w:val="00FE48B8"/>
    <w:rsid w:val="00FE5EDA"/>
    <w:rsid w:val="00FE5EEA"/>
    <w:rsid w:val="00FE644F"/>
    <w:rsid w:val="00FE6469"/>
    <w:rsid w:val="00FE709C"/>
    <w:rsid w:val="00FE76DD"/>
    <w:rsid w:val="00FE7ADC"/>
    <w:rsid w:val="00FF0BA0"/>
    <w:rsid w:val="00FF0C15"/>
    <w:rsid w:val="00FF1320"/>
    <w:rsid w:val="00FF136E"/>
    <w:rsid w:val="00FF185F"/>
    <w:rsid w:val="00FF1A60"/>
    <w:rsid w:val="00FF1F68"/>
    <w:rsid w:val="00FF20C6"/>
    <w:rsid w:val="00FF2BD8"/>
    <w:rsid w:val="00FF3341"/>
    <w:rsid w:val="00FF3743"/>
    <w:rsid w:val="00FF380C"/>
    <w:rsid w:val="00FF3CB3"/>
    <w:rsid w:val="00FF40E7"/>
    <w:rsid w:val="00FF4236"/>
    <w:rsid w:val="00FF4498"/>
    <w:rsid w:val="00FF45C4"/>
    <w:rsid w:val="00FF480B"/>
    <w:rsid w:val="00FF4FA4"/>
    <w:rsid w:val="00FF5161"/>
    <w:rsid w:val="00FF5432"/>
    <w:rsid w:val="00FF5754"/>
    <w:rsid w:val="00FF634E"/>
    <w:rsid w:val="00FF65AA"/>
    <w:rsid w:val="00FF6607"/>
    <w:rsid w:val="00FF68AD"/>
    <w:rsid w:val="00FF68EA"/>
    <w:rsid w:val="00FF6FB6"/>
    <w:rsid w:val="00FF710F"/>
    <w:rsid w:val="00FF71AE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BA189"/>
  <w15:docId w15:val="{6615449E-05E8-4D11-9C90-11463B7B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5AD"/>
    <w:pPr>
      <w:spacing w:after="180"/>
    </w:p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1,Heading 1 Char,Alt+1,Alt+11,Alt+12,Alt+13"/>
    <w:next w:val="Normal"/>
    <w:qFormat/>
    <w:rsid w:val="00252EB7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52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qFormat/>
    <w:rsid w:val="00252EB7"/>
    <w:pPr>
      <w:numPr>
        <w:ilvl w:val="2"/>
      </w:numPr>
      <w:tabs>
        <w:tab w:val="clear" w:pos="720"/>
        <w:tab w:val="num" w:pos="360"/>
      </w:tabs>
      <w:spacing w:before="120"/>
      <w:ind w:left="576" w:hanging="576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 14,Heading 141,Heading 142,4,subsub,subsubsect,..."/>
    <w:basedOn w:val="Heading3"/>
    <w:next w:val="Normal"/>
    <w:link w:val="Heading4Char"/>
    <w:qFormat/>
    <w:rsid w:val="00252EB7"/>
    <w:pPr>
      <w:numPr>
        <w:ilvl w:val="3"/>
      </w:numPr>
      <w:tabs>
        <w:tab w:val="clear" w:pos="864"/>
        <w:tab w:val="num" w:pos="360"/>
      </w:tabs>
      <w:ind w:left="576" w:hanging="576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52EB7"/>
    <w:pPr>
      <w:numPr>
        <w:ilvl w:val="4"/>
      </w:numPr>
      <w:tabs>
        <w:tab w:val="clear" w:pos="2268"/>
        <w:tab w:val="num" w:pos="360"/>
      </w:tabs>
      <w:ind w:left="576" w:hanging="576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52EB7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252EB7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252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252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252EB7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52EB7"/>
    <w:pPr>
      <w:ind w:left="1418" w:hanging="1418"/>
    </w:pPr>
  </w:style>
  <w:style w:type="paragraph" w:styleId="TOC8">
    <w:name w:val="toc 8"/>
    <w:basedOn w:val="TOC1"/>
    <w:semiHidden/>
    <w:rsid w:val="00252EB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52EB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252EB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52EB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52EB7"/>
    <w:pPr>
      <w:widowControl w:val="0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252EB7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rsid w:val="00252EB7"/>
    <w:pPr>
      <w:ind w:left="1701" w:hanging="1701"/>
    </w:pPr>
  </w:style>
  <w:style w:type="paragraph" w:styleId="TOC4">
    <w:name w:val="toc 4"/>
    <w:basedOn w:val="TOC3"/>
    <w:semiHidden/>
    <w:rsid w:val="00252EB7"/>
    <w:pPr>
      <w:ind w:left="1418" w:hanging="1418"/>
    </w:pPr>
  </w:style>
  <w:style w:type="paragraph" w:styleId="TOC3">
    <w:name w:val="toc 3"/>
    <w:basedOn w:val="TOC2"/>
    <w:semiHidden/>
    <w:rsid w:val="00252EB7"/>
    <w:pPr>
      <w:ind w:left="1134" w:hanging="1134"/>
    </w:pPr>
  </w:style>
  <w:style w:type="paragraph" w:styleId="TOC2">
    <w:name w:val="toc 2"/>
    <w:basedOn w:val="TOC1"/>
    <w:uiPriority w:val="39"/>
    <w:rsid w:val="00252EB7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252EB7"/>
    <w:pPr>
      <w:keepLines/>
      <w:spacing w:after="0"/>
    </w:pPr>
  </w:style>
  <w:style w:type="paragraph" w:styleId="Index2">
    <w:name w:val="index 2"/>
    <w:basedOn w:val="Index1"/>
    <w:semiHidden/>
    <w:rsid w:val="00252EB7"/>
    <w:pPr>
      <w:ind w:left="284"/>
    </w:pPr>
  </w:style>
  <w:style w:type="paragraph" w:customStyle="1" w:styleId="TT">
    <w:name w:val="TT"/>
    <w:basedOn w:val="Heading1"/>
    <w:next w:val="Normal"/>
    <w:rsid w:val="00252EB7"/>
    <w:pPr>
      <w:outlineLvl w:val="9"/>
    </w:pPr>
  </w:style>
  <w:style w:type="paragraph" w:styleId="Footer">
    <w:name w:val="footer"/>
    <w:basedOn w:val="Header"/>
    <w:rsid w:val="00252EB7"/>
    <w:pPr>
      <w:jc w:val="center"/>
    </w:pPr>
    <w:rPr>
      <w:i/>
    </w:rPr>
  </w:style>
  <w:style w:type="character" w:styleId="FootnoteReference">
    <w:name w:val="footnote reference"/>
    <w:semiHidden/>
    <w:rsid w:val="00252EB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2EB7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252EB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252EB7"/>
    <w:pPr>
      <w:keepLines/>
      <w:ind w:left="1135" w:hanging="851"/>
    </w:pPr>
  </w:style>
  <w:style w:type="paragraph" w:customStyle="1" w:styleId="PL">
    <w:name w:val="PL"/>
    <w:rsid w:val="00252EB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252EB7"/>
    <w:pPr>
      <w:jc w:val="right"/>
    </w:pPr>
  </w:style>
  <w:style w:type="paragraph" w:customStyle="1" w:styleId="TAL">
    <w:name w:val="TAL"/>
    <w:basedOn w:val="Normal"/>
    <w:link w:val="TALChar"/>
    <w:qFormat/>
    <w:rsid w:val="00252EB7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252EB7"/>
    <w:pPr>
      <w:ind w:left="851"/>
    </w:pPr>
  </w:style>
  <w:style w:type="paragraph" w:styleId="ListNumber">
    <w:name w:val="List Number"/>
    <w:basedOn w:val="List"/>
    <w:rsid w:val="00252EB7"/>
  </w:style>
  <w:style w:type="paragraph" w:styleId="List">
    <w:name w:val="List"/>
    <w:basedOn w:val="Normal"/>
    <w:rsid w:val="00252EB7"/>
    <w:pPr>
      <w:ind w:left="568" w:hanging="284"/>
    </w:pPr>
  </w:style>
  <w:style w:type="paragraph" w:customStyle="1" w:styleId="TAH">
    <w:name w:val="TAH"/>
    <w:basedOn w:val="TAC"/>
    <w:uiPriority w:val="99"/>
    <w:rsid w:val="00252EB7"/>
    <w:rPr>
      <w:b/>
    </w:rPr>
  </w:style>
  <w:style w:type="paragraph" w:customStyle="1" w:styleId="TAC">
    <w:name w:val="TAC"/>
    <w:basedOn w:val="TAL"/>
    <w:rsid w:val="00252EB7"/>
    <w:pPr>
      <w:jc w:val="center"/>
    </w:pPr>
  </w:style>
  <w:style w:type="paragraph" w:customStyle="1" w:styleId="LD">
    <w:name w:val="LD"/>
    <w:rsid w:val="00252EB7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rsid w:val="00252EB7"/>
    <w:pPr>
      <w:keepLines/>
      <w:ind w:left="1702" w:hanging="1418"/>
    </w:pPr>
  </w:style>
  <w:style w:type="paragraph" w:customStyle="1" w:styleId="FP">
    <w:name w:val="FP"/>
    <w:basedOn w:val="Normal"/>
    <w:rsid w:val="00252EB7"/>
    <w:pPr>
      <w:spacing w:after="0"/>
    </w:pPr>
  </w:style>
  <w:style w:type="paragraph" w:customStyle="1" w:styleId="NW">
    <w:name w:val="NW"/>
    <w:basedOn w:val="NO"/>
    <w:rsid w:val="00252EB7"/>
    <w:pPr>
      <w:spacing w:after="0"/>
    </w:pPr>
  </w:style>
  <w:style w:type="paragraph" w:customStyle="1" w:styleId="EW">
    <w:name w:val="EW"/>
    <w:basedOn w:val="EX"/>
    <w:rsid w:val="00252EB7"/>
    <w:pPr>
      <w:spacing w:after="0"/>
    </w:pPr>
  </w:style>
  <w:style w:type="paragraph" w:customStyle="1" w:styleId="B1">
    <w:name w:val="B1"/>
    <w:basedOn w:val="List"/>
    <w:link w:val="B10"/>
    <w:qFormat/>
    <w:rsid w:val="00252EB7"/>
  </w:style>
  <w:style w:type="paragraph" w:styleId="TOC6">
    <w:name w:val="toc 6"/>
    <w:basedOn w:val="TOC5"/>
    <w:next w:val="Normal"/>
    <w:semiHidden/>
    <w:rsid w:val="00252EB7"/>
    <w:pPr>
      <w:ind w:left="1985" w:hanging="1985"/>
    </w:pPr>
  </w:style>
  <w:style w:type="paragraph" w:styleId="TOC7">
    <w:name w:val="toc 7"/>
    <w:basedOn w:val="TOC6"/>
    <w:next w:val="Normal"/>
    <w:semiHidden/>
    <w:rsid w:val="00252EB7"/>
    <w:pPr>
      <w:ind w:left="2268" w:hanging="2268"/>
    </w:pPr>
  </w:style>
  <w:style w:type="paragraph" w:styleId="ListBullet2">
    <w:name w:val="List Bullet 2"/>
    <w:basedOn w:val="ListBullet"/>
    <w:rsid w:val="00252EB7"/>
    <w:pPr>
      <w:ind w:left="851"/>
    </w:pPr>
  </w:style>
  <w:style w:type="paragraph" w:styleId="ListBullet">
    <w:name w:val="List Bullet"/>
    <w:basedOn w:val="List"/>
    <w:rsid w:val="00252EB7"/>
  </w:style>
  <w:style w:type="paragraph" w:customStyle="1" w:styleId="EditorsNote">
    <w:name w:val="Editor's Note"/>
    <w:basedOn w:val="NO"/>
    <w:rsid w:val="00252EB7"/>
    <w:rPr>
      <w:color w:val="FF0000"/>
    </w:rPr>
  </w:style>
  <w:style w:type="paragraph" w:customStyle="1" w:styleId="TH">
    <w:name w:val="TH"/>
    <w:basedOn w:val="Normal"/>
    <w:link w:val="THChar"/>
    <w:rsid w:val="00252EB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52EB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252EB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252EB7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252EB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252EB7"/>
    <w:pPr>
      <w:ind w:left="851" w:hanging="851"/>
    </w:pPr>
  </w:style>
  <w:style w:type="paragraph" w:customStyle="1" w:styleId="ZH">
    <w:name w:val="ZH"/>
    <w:rsid w:val="00252EB7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rsid w:val="00252EB7"/>
    <w:pPr>
      <w:keepNext w:val="0"/>
      <w:spacing w:before="0" w:after="240"/>
    </w:pPr>
  </w:style>
  <w:style w:type="paragraph" w:customStyle="1" w:styleId="ZG">
    <w:name w:val="ZG"/>
    <w:rsid w:val="00252EB7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Bullet3">
    <w:name w:val="List Bullet 3"/>
    <w:basedOn w:val="ListBullet2"/>
    <w:rsid w:val="00252EB7"/>
    <w:pPr>
      <w:ind w:left="1135"/>
    </w:pPr>
  </w:style>
  <w:style w:type="paragraph" w:styleId="List2">
    <w:name w:val="List 2"/>
    <w:basedOn w:val="List"/>
    <w:rsid w:val="00252EB7"/>
    <w:pPr>
      <w:ind w:left="851"/>
    </w:pPr>
  </w:style>
  <w:style w:type="paragraph" w:styleId="List3">
    <w:name w:val="List 3"/>
    <w:basedOn w:val="List2"/>
    <w:rsid w:val="00252EB7"/>
    <w:pPr>
      <w:ind w:left="1135"/>
    </w:pPr>
  </w:style>
  <w:style w:type="paragraph" w:styleId="List4">
    <w:name w:val="List 4"/>
    <w:basedOn w:val="List3"/>
    <w:rsid w:val="00252EB7"/>
    <w:pPr>
      <w:ind w:left="1418"/>
    </w:pPr>
  </w:style>
  <w:style w:type="paragraph" w:styleId="List5">
    <w:name w:val="List 5"/>
    <w:basedOn w:val="List4"/>
    <w:rsid w:val="00252EB7"/>
    <w:pPr>
      <w:ind w:left="1702"/>
    </w:pPr>
  </w:style>
  <w:style w:type="paragraph" w:styleId="ListBullet4">
    <w:name w:val="List Bullet 4"/>
    <w:basedOn w:val="ListBullet3"/>
    <w:rsid w:val="00252EB7"/>
    <w:pPr>
      <w:ind w:left="1418"/>
    </w:pPr>
  </w:style>
  <w:style w:type="paragraph" w:styleId="ListBullet5">
    <w:name w:val="List Bullet 5"/>
    <w:basedOn w:val="ListBullet4"/>
    <w:rsid w:val="00252EB7"/>
    <w:pPr>
      <w:ind w:left="1702"/>
    </w:pPr>
  </w:style>
  <w:style w:type="paragraph" w:customStyle="1" w:styleId="B2">
    <w:name w:val="B2"/>
    <w:basedOn w:val="List2"/>
    <w:link w:val="B2Char"/>
    <w:qFormat/>
    <w:rsid w:val="00252EB7"/>
  </w:style>
  <w:style w:type="paragraph" w:customStyle="1" w:styleId="B3">
    <w:name w:val="B3"/>
    <w:basedOn w:val="List3"/>
    <w:rsid w:val="00252EB7"/>
  </w:style>
  <w:style w:type="paragraph" w:customStyle="1" w:styleId="B4">
    <w:name w:val="B4"/>
    <w:basedOn w:val="List4"/>
    <w:rsid w:val="00252EB7"/>
  </w:style>
  <w:style w:type="paragraph" w:customStyle="1" w:styleId="B5">
    <w:name w:val="B5"/>
    <w:basedOn w:val="List5"/>
    <w:rsid w:val="00252EB7"/>
  </w:style>
  <w:style w:type="paragraph" w:customStyle="1" w:styleId="ZTD">
    <w:name w:val="ZTD"/>
    <w:basedOn w:val="ZB"/>
    <w:rsid w:val="00252EB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52EB7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252EB7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252EB7"/>
    <w:pPr>
      <w:ind w:left="851"/>
    </w:pPr>
  </w:style>
  <w:style w:type="paragraph" w:customStyle="1" w:styleId="INDENT2">
    <w:name w:val="INDENT2"/>
    <w:basedOn w:val="Normal"/>
    <w:rsid w:val="00252EB7"/>
    <w:pPr>
      <w:ind w:left="1135" w:hanging="284"/>
    </w:pPr>
  </w:style>
  <w:style w:type="paragraph" w:customStyle="1" w:styleId="INDENT3">
    <w:name w:val="INDENT3"/>
    <w:basedOn w:val="Normal"/>
    <w:rsid w:val="00252EB7"/>
    <w:pPr>
      <w:ind w:left="1701" w:hanging="567"/>
    </w:pPr>
  </w:style>
  <w:style w:type="paragraph" w:customStyle="1" w:styleId="FigureTitle">
    <w:name w:val="Figure_Title"/>
    <w:basedOn w:val="Normal"/>
    <w:next w:val="Normal"/>
    <w:rsid w:val="00252EB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252EB7"/>
    <w:pPr>
      <w:keepNext/>
      <w:keepLines/>
    </w:pPr>
    <w:rPr>
      <w:b/>
    </w:rPr>
  </w:style>
  <w:style w:type="paragraph" w:customStyle="1" w:styleId="enumlev2">
    <w:name w:val="enumlev2"/>
    <w:basedOn w:val="Normal"/>
    <w:rsid w:val="00252EB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252EB7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styleId="Caption">
    <w:name w:val="caption"/>
    <w:aliases w:val="cap"/>
    <w:basedOn w:val="Normal"/>
    <w:next w:val="Normal"/>
    <w:link w:val="CaptionChar"/>
    <w:qFormat/>
    <w:rsid w:val="00252EB7"/>
    <w:pPr>
      <w:spacing w:before="120" w:after="120"/>
    </w:pPr>
    <w:rPr>
      <w:b/>
    </w:rPr>
  </w:style>
  <w:style w:type="character" w:styleId="Hyperlink">
    <w:name w:val="Hyperlink"/>
    <w:uiPriority w:val="99"/>
    <w:rsid w:val="00252EB7"/>
    <w:rPr>
      <w:color w:val="0000FF"/>
      <w:u w:val="single"/>
    </w:rPr>
  </w:style>
  <w:style w:type="character" w:styleId="FollowedHyperlink">
    <w:name w:val="FollowedHyperlink"/>
    <w:rsid w:val="00252EB7"/>
    <w:rPr>
      <w:color w:val="800080"/>
      <w:u w:val="single"/>
    </w:rPr>
  </w:style>
  <w:style w:type="paragraph" w:styleId="DocumentMap">
    <w:name w:val="Document Map"/>
    <w:basedOn w:val="Normal"/>
    <w:semiHidden/>
    <w:rsid w:val="00252EB7"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sid w:val="00252EB7"/>
    <w:rPr>
      <w:rFonts w:ascii="Courier New" w:hAnsi="Courier New"/>
      <w:lang w:val="nb-NO"/>
    </w:rPr>
  </w:style>
  <w:style w:type="paragraph" w:customStyle="1" w:styleId="TAJ">
    <w:name w:val="TAJ"/>
    <w:basedOn w:val="TH"/>
    <w:rsid w:val="00252EB7"/>
  </w:style>
  <w:style w:type="paragraph" w:styleId="BodyText">
    <w:name w:val="Body Text"/>
    <w:basedOn w:val="Normal"/>
    <w:link w:val="BodyTextChar"/>
    <w:rsid w:val="00252EB7"/>
  </w:style>
  <w:style w:type="character" w:styleId="CommentReference">
    <w:name w:val="annotation reference"/>
    <w:qFormat/>
    <w:rsid w:val="00252EB7"/>
    <w:rPr>
      <w:sz w:val="16"/>
    </w:rPr>
  </w:style>
  <w:style w:type="paragraph" w:customStyle="1" w:styleId="Guidance">
    <w:name w:val="Guidance"/>
    <w:basedOn w:val="Normal"/>
    <w:uiPriority w:val="99"/>
    <w:rsid w:val="00252EB7"/>
    <w:rPr>
      <w:i/>
      <w:color w:val="0000FF"/>
    </w:rPr>
  </w:style>
  <w:style w:type="paragraph" w:styleId="CommentText">
    <w:name w:val="annotation text"/>
    <w:basedOn w:val="Normal"/>
    <w:link w:val="CommentTextChar"/>
    <w:semiHidden/>
    <w:rsid w:val="00252EB7"/>
  </w:style>
  <w:style w:type="paragraph" w:styleId="BalloonText">
    <w:name w:val="Balloon Text"/>
    <w:basedOn w:val="Normal"/>
    <w:link w:val="BalloonTextChar"/>
    <w:rsid w:val="00904188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04188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rsid w:val="004A07B6"/>
    <w:rPr>
      <w:rFonts w:ascii="Arial" w:hAnsi="Arial"/>
      <w:sz w:val="32"/>
      <w:lang w:val="en-GB"/>
    </w:rPr>
  </w:style>
  <w:style w:type="character" w:customStyle="1" w:styleId="TALChar">
    <w:name w:val="TAL Char"/>
    <w:link w:val="TAL"/>
    <w:rsid w:val="004A07B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35703"/>
    <w:rPr>
      <w:rFonts w:ascii="Arial" w:hAnsi="Arial"/>
      <w:b/>
      <w:lang w:val="en-GB" w:eastAsia="en-US"/>
    </w:rPr>
  </w:style>
  <w:style w:type="character" w:customStyle="1" w:styleId="B10">
    <w:name w:val="B1 (文字)"/>
    <w:link w:val="B1"/>
    <w:locked/>
    <w:rsid w:val="00135703"/>
    <w:rPr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6517D0"/>
    <w:rPr>
      <w:rFonts w:ascii="Arial" w:hAnsi="Arial"/>
      <w:b/>
      <w:noProof/>
      <w:sz w:val="18"/>
      <w:lang w:val="en-GB" w:eastAsia="en-US" w:bidi="ar-SA"/>
    </w:rPr>
  </w:style>
  <w:style w:type="character" w:customStyle="1" w:styleId="CaptionChar">
    <w:name w:val="Caption Char"/>
    <w:aliases w:val="cap Char"/>
    <w:link w:val="Caption"/>
    <w:rsid w:val="003C2DC1"/>
    <w:rPr>
      <w:b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3C2DC1"/>
    <w:rPr>
      <w:rFonts w:ascii="Arial" w:hAnsi="Arial"/>
      <w:sz w:val="24"/>
      <w:lang w:val="en-GB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表段落11"/>
    <w:basedOn w:val="Normal"/>
    <w:link w:val="ListParagraphChar"/>
    <w:uiPriority w:val="34"/>
    <w:qFormat/>
    <w:rsid w:val="00EE56F6"/>
    <w:pPr>
      <w:ind w:left="720"/>
    </w:pPr>
  </w:style>
  <w:style w:type="paragraph" w:styleId="NormalWeb">
    <w:name w:val="Normal (Web)"/>
    <w:basedOn w:val="Normal"/>
    <w:uiPriority w:val="99"/>
    <w:unhideWhenUsed/>
    <w:qFormat/>
    <w:rsid w:val="00CB5A7C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FootnoteTextChar">
    <w:name w:val="Footnote Text Char"/>
    <w:link w:val="FootnoteText"/>
    <w:semiHidden/>
    <w:rsid w:val="000C43F7"/>
    <w:rPr>
      <w:sz w:val="16"/>
      <w:lang w:val="en-GB" w:eastAsia="en-US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454F89"/>
    <w:rPr>
      <w:lang w:val="en-GB" w:eastAsia="en-US"/>
    </w:rPr>
  </w:style>
  <w:style w:type="character" w:customStyle="1" w:styleId="st1">
    <w:name w:val="st1"/>
    <w:rsid w:val="002A2D8B"/>
  </w:style>
  <w:style w:type="character" w:customStyle="1" w:styleId="BodyTextChar">
    <w:name w:val="Body Text Char"/>
    <w:link w:val="BodyText"/>
    <w:rsid w:val="00EB04FF"/>
    <w:rPr>
      <w:lang w:val="en-GB"/>
    </w:rPr>
  </w:style>
  <w:style w:type="table" w:styleId="TableGrid">
    <w:name w:val="Table Grid"/>
    <w:basedOn w:val="TableNormal"/>
    <w:rsid w:val="00D8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0E4A2D"/>
    <w:rPr>
      <w:b/>
      <w:bCs/>
    </w:rPr>
  </w:style>
  <w:style w:type="character" w:customStyle="1" w:styleId="CommentTextChar">
    <w:name w:val="Comment Text Char"/>
    <w:link w:val="CommentText"/>
    <w:semiHidden/>
    <w:rsid w:val="000E4A2D"/>
    <w:rPr>
      <w:lang w:val="en-GB"/>
    </w:rPr>
  </w:style>
  <w:style w:type="character" w:customStyle="1" w:styleId="CommentSubjectChar">
    <w:name w:val="Comment Subject Char"/>
    <w:link w:val="CommentSubject"/>
    <w:rsid w:val="000E4A2D"/>
    <w:rPr>
      <w:b/>
      <w:bCs/>
      <w:lang w:val="en-GB"/>
    </w:rPr>
  </w:style>
  <w:style w:type="table" w:styleId="MediumShading2-Accent6">
    <w:name w:val="Medium Shading 2 Accent 6"/>
    <w:basedOn w:val="TableNormal"/>
    <w:uiPriority w:val="64"/>
    <w:rsid w:val="00CA10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CA10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A32A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EC52BA"/>
    <w:rPr>
      <w:color w:val="808080"/>
    </w:rPr>
  </w:style>
  <w:style w:type="paragraph" w:styleId="Revision">
    <w:name w:val="Revision"/>
    <w:hidden/>
    <w:uiPriority w:val="99"/>
    <w:semiHidden/>
    <w:rsid w:val="00193477"/>
    <w:rPr>
      <w:lang w:val="en-GB"/>
    </w:rPr>
  </w:style>
  <w:style w:type="paragraph" w:customStyle="1" w:styleId="DECISION">
    <w:name w:val="DECISION"/>
    <w:basedOn w:val="Normal"/>
    <w:rsid w:val="00C01545"/>
    <w:pPr>
      <w:widowControl w:val="0"/>
      <w:numPr>
        <w:numId w:val="3"/>
      </w:numPr>
      <w:spacing w:before="120" w:after="120"/>
      <w:jc w:val="both"/>
    </w:pPr>
    <w:rPr>
      <w:rFonts w:ascii="Arial" w:eastAsia="Times New Roman" w:hAnsi="Arial"/>
      <w:b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55332"/>
    <w:rPr>
      <w:b/>
      <w:bCs/>
    </w:rPr>
  </w:style>
  <w:style w:type="paragraph" w:customStyle="1" w:styleId="3GPPAgreements">
    <w:name w:val="3GPP Agreements"/>
    <w:basedOn w:val="Normal"/>
    <w:qFormat/>
    <w:rsid w:val="00410280"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 w:val="22"/>
      <w:lang w:eastAsia="zh-CN"/>
    </w:rPr>
  </w:style>
  <w:style w:type="paragraph" w:customStyle="1" w:styleId="bullet1">
    <w:name w:val="bullet1"/>
    <w:basedOn w:val="Normal"/>
    <w:link w:val="bullet1Char"/>
    <w:qFormat/>
    <w:rsid w:val="00343AAD"/>
    <w:pPr>
      <w:numPr>
        <w:numId w:val="5"/>
      </w:numPr>
      <w:spacing w:after="0"/>
    </w:pPr>
    <w:rPr>
      <w:rFonts w:ascii="Times" w:eastAsia="Batang" w:hAnsi="Times"/>
      <w:szCs w:val="24"/>
      <w:lang w:val="en-GB"/>
    </w:rPr>
  </w:style>
  <w:style w:type="paragraph" w:customStyle="1" w:styleId="bullet2">
    <w:name w:val="bullet2"/>
    <w:basedOn w:val="Normal"/>
    <w:link w:val="bullet2Char"/>
    <w:qFormat/>
    <w:rsid w:val="00343AAD"/>
    <w:pPr>
      <w:numPr>
        <w:ilvl w:val="1"/>
        <w:numId w:val="5"/>
      </w:numPr>
      <w:spacing w:after="0"/>
    </w:pPr>
    <w:rPr>
      <w:rFonts w:ascii="Times" w:eastAsia="Batang" w:hAnsi="Times"/>
      <w:szCs w:val="24"/>
      <w:lang w:val="en-GB"/>
    </w:rPr>
  </w:style>
  <w:style w:type="character" w:customStyle="1" w:styleId="bullet1Char">
    <w:name w:val="bullet1 Char"/>
    <w:link w:val="bullet1"/>
    <w:rsid w:val="00343AAD"/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qFormat/>
    <w:rsid w:val="00343AAD"/>
    <w:pPr>
      <w:numPr>
        <w:ilvl w:val="2"/>
        <w:numId w:val="5"/>
      </w:numPr>
      <w:spacing w:after="0"/>
      <w:ind w:hanging="180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qFormat/>
    <w:rsid w:val="00343AAD"/>
    <w:pPr>
      <w:numPr>
        <w:ilvl w:val="3"/>
        <w:numId w:val="5"/>
      </w:numPr>
      <w:spacing w:after="0"/>
    </w:pPr>
    <w:rPr>
      <w:rFonts w:ascii="Times" w:eastAsia="Batang" w:hAnsi="Times"/>
      <w:szCs w:val="24"/>
      <w:lang w:val="en-GB"/>
    </w:rPr>
  </w:style>
  <w:style w:type="character" w:customStyle="1" w:styleId="bullet2Char">
    <w:name w:val="bullet2 Char"/>
    <w:link w:val="bullet2"/>
    <w:rsid w:val="00343AAD"/>
    <w:rPr>
      <w:rFonts w:ascii="Times" w:eastAsia="Batang" w:hAnsi="Times"/>
      <w:szCs w:val="24"/>
      <w:lang w:val="en-GB"/>
    </w:rPr>
  </w:style>
  <w:style w:type="character" w:customStyle="1" w:styleId="B2Char">
    <w:name w:val="B2 Char"/>
    <w:link w:val="B2"/>
    <w:qFormat/>
    <w:rsid w:val="00572B09"/>
  </w:style>
  <w:style w:type="character" w:styleId="Emphasis">
    <w:name w:val="Emphasis"/>
    <w:basedOn w:val="DefaultParagraphFont"/>
    <w:uiPriority w:val="20"/>
    <w:qFormat/>
    <w:rsid w:val="00FA305B"/>
    <w:rPr>
      <w:i/>
      <w:iCs/>
    </w:rPr>
  </w:style>
  <w:style w:type="paragraph" w:customStyle="1" w:styleId="Reference">
    <w:name w:val="Reference"/>
    <w:basedOn w:val="BodyText"/>
    <w:qFormat/>
    <w:rsid w:val="00AA4415"/>
    <w:pPr>
      <w:numPr>
        <w:numId w:val="6"/>
      </w:numPr>
      <w:spacing w:after="120"/>
      <w:ind w:left="567" w:hanging="567"/>
      <w:jc w:val="both"/>
    </w:pPr>
    <w:rPr>
      <w:rFonts w:eastAsia="MS Mincho"/>
      <w:sz w:val="22"/>
      <w:szCs w:val="24"/>
    </w:rPr>
  </w:style>
  <w:style w:type="character" w:customStyle="1" w:styleId="apple-converted-space">
    <w:name w:val="apple-converted-space"/>
    <w:qFormat/>
    <w:rsid w:val="00AA4415"/>
  </w:style>
  <w:style w:type="character" w:styleId="UnresolvedMention">
    <w:name w:val="Unresolved Mention"/>
    <w:basedOn w:val="DefaultParagraphFont"/>
    <w:uiPriority w:val="99"/>
    <w:semiHidden/>
    <w:unhideWhenUsed/>
    <w:rsid w:val="00FE3413"/>
    <w:rPr>
      <w:color w:val="605E5C"/>
      <w:shd w:val="clear" w:color="auto" w:fill="E1DFDD"/>
    </w:rPr>
  </w:style>
  <w:style w:type="character" w:customStyle="1" w:styleId="TALCar">
    <w:name w:val="TAL Car"/>
    <w:qFormat/>
    <w:locked/>
    <w:rsid w:val="001A15C1"/>
    <w:rPr>
      <w:rFonts w:ascii="Arial" w:eastAsia="Times New Roman" w:hAnsi="Arial" w:cs="Arial"/>
      <w:sz w:val="18"/>
    </w:rPr>
  </w:style>
  <w:style w:type="table" w:styleId="GridTable1Light">
    <w:name w:val="Grid Table 1 Light"/>
    <w:basedOn w:val="TableNormal"/>
    <w:uiPriority w:val="46"/>
    <w:rsid w:val="00253C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bservationChar">
    <w:name w:val="Observation Char"/>
    <w:link w:val="Observation"/>
    <w:qFormat/>
    <w:locked/>
    <w:rsid w:val="00665F4E"/>
    <w:rPr>
      <w:rFonts w:ascii="Calibri" w:eastAsia="SimSun" w:hAnsi="Calibri" w:cs="Calibri"/>
      <w:b/>
      <w:bCs/>
      <w:kern w:val="2"/>
      <w:sz w:val="21"/>
      <w:szCs w:val="22"/>
    </w:rPr>
  </w:style>
  <w:style w:type="paragraph" w:customStyle="1" w:styleId="Observation">
    <w:name w:val="Observation"/>
    <w:basedOn w:val="Normal"/>
    <w:link w:val="ObservationChar"/>
    <w:qFormat/>
    <w:rsid w:val="00665F4E"/>
    <w:pPr>
      <w:widowControl w:val="0"/>
      <w:numPr>
        <w:numId w:val="9"/>
      </w:numPr>
      <w:tabs>
        <w:tab w:val="left" w:pos="1701"/>
      </w:tabs>
      <w:spacing w:after="160" w:line="256" w:lineRule="auto"/>
      <w:jc w:val="both"/>
    </w:pPr>
    <w:rPr>
      <w:rFonts w:ascii="Calibri" w:eastAsia="SimSun" w:hAnsi="Calibri" w:cs="Calibri"/>
      <w:b/>
      <w:bCs/>
      <w:kern w:val="2"/>
      <w:sz w:val="21"/>
      <w:szCs w:val="22"/>
    </w:rPr>
  </w:style>
  <w:style w:type="character" w:customStyle="1" w:styleId="Heading7Char">
    <w:name w:val="Heading 7 Char"/>
    <w:basedOn w:val="DefaultParagraphFont"/>
    <w:link w:val="Heading7"/>
    <w:rsid w:val="00773460"/>
    <w:rPr>
      <w:rFonts w:ascii="Arial" w:hAnsi="Arial"/>
      <w:lang w:val="en-GB"/>
    </w:rPr>
  </w:style>
  <w:style w:type="paragraph" w:customStyle="1" w:styleId="CRCoverPage">
    <w:name w:val="CR Cover Page"/>
    <w:qFormat/>
    <w:rsid w:val="007A559E"/>
    <w:pPr>
      <w:spacing w:after="120"/>
    </w:pPr>
    <w:rPr>
      <w:rFonts w:ascii="Arial" w:eastAsia="SimSun" w:hAnsi="Arial"/>
      <w:lang w:val="en-GB"/>
    </w:rPr>
  </w:style>
  <w:style w:type="paragraph" w:customStyle="1" w:styleId="textintend1">
    <w:name w:val="text intend 1"/>
    <w:basedOn w:val="Normal"/>
    <w:rsid w:val="00A82135"/>
    <w:pPr>
      <w:numPr>
        <w:numId w:val="4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8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8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8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8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0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12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23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23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40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180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262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096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43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35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80987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463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826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70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3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03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0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30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6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0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7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85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121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2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4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9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7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31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4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0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89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64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00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5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3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627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300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534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892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578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4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33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258">
          <w:marLeft w:val="180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0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95">
          <w:marLeft w:val="180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5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94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48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743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2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3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74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680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4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41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25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61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99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1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4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8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5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7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65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55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229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08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82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20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3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7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71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4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71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3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61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415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95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443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579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402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429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67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2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458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08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0390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769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283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86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93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03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79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5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07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4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3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37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68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3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4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58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80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3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94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5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8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1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8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66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59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3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02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0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20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91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10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2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8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9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54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9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8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4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7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759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238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716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758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352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608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1956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09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901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892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2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96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5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8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0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9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7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72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83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87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6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16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17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02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1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73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53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66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190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33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0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33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9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6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8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1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546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50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98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85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7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1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1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61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5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84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8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6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6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3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TaxCatchAll xmlns="9238aee7-caa6-41e3-83d0-457e088803cc"/>
    <n5b632f732064b10a63a3a187e825ac6 xmlns="81c2d00d-6e98-4ecf-9fde-812538fb8530">
      <Terms xmlns="http://schemas.microsoft.com/office/infopath/2007/PartnerControls"/>
    </n5b632f732064b10a63a3a187e825ac6>
    <c0056b5a17ee4177952a0243d3705a30 xmlns="81c2d00d-6e98-4ecf-9fde-812538fb8530">
      <Terms xmlns="http://schemas.microsoft.com/office/infopath/2007/PartnerControls"/>
    </c0056b5a17ee4177952a0243d3705a30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942121D0D154CBD2D3F76445276D6" ma:contentTypeVersion="1" ma:contentTypeDescription="Create a new document." ma:contentTypeScope="" ma:versionID="b8d807968eb3d3a9868a8d83d069797b">
  <xsd:schema xmlns:xsd="http://www.w3.org/2001/XMLSchema" xmlns:xs="http://www.w3.org/2001/XMLSchema" xmlns:p="http://schemas.microsoft.com/office/2006/metadata/properties" xmlns:ns2="81c2d00d-6e98-4ecf-9fde-812538fb8530" xmlns:ns3="9238aee7-caa6-41e3-83d0-457e088803cc" xmlns:ns4="http://schemas.microsoft.com/sharepoint/v4" targetNamespace="http://schemas.microsoft.com/office/2006/metadata/properties" ma:root="true" ma:fieldsID="408fc3d172937589e39476a466dd6d59" ns2:_="" ns3:_="" ns4:_="">
    <xsd:import namespace="81c2d00d-6e98-4ecf-9fde-812538fb8530"/>
    <xsd:import namespace="9238aee7-caa6-41e3-83d0-457e088803c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0056b5a17ee4177952a0243d3705a30" minOccurs="0"/>
                <xsd:element ref="ns3:TaxCatchAll" minOccurs="0"/>
                <xsd:element ref="ns2:n5b632f732064b10a63a3a187e825ac6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2d00d-6e98-4ecf-9fde-812538fb8530" elementFormDefault="qualified">
    <xsd:import namespace="http://schemas.microsoft.com/office/2006/documentManagement/types"/>
    <xsd:import namespace="http://schemas.microsoft.com/office/infopath/2007/PartnerControls"/>
    <xsd:element name="c0056b5a17ee4177952a0243d3705a30" ma:index="9" nillable="true" ma:taxonomy="true" ma:internalName="c0056b5a17ee4177952a0243d3705a30" ma:taxonomyFieldName="Document_x0020_Type" ma:displayName="Document Type" ma:default="" ma:fieldId="{c0056b5a-17ee-4177-952a-0243d3705a30}" ma:sspId="6d5f5814-4f01-4a3f-8a26-8a5755563af8" ma:termSetId="1e16500f-a9d9-40a6-a408-a011f1a94a77" ma:anchorId="ea4c1ac2-2df1-4db1-94ca-c989081e93ce" ma:open="false" ma:isKeyword="false">
      <xsd:complexType>
        <xsd:sequence>
          <xsd:element ref="pc:Terms" minOccurs="0" maxOccurs="1"/>
        </xsd:sequence>
      </xsd:complexType>
    </xsd:element>
    <xsd:element name="n5b632f732064b10a63a3a187e825ac6" ma:index="12" nillable="true" ma:taxonomy="true" ma:internalName="n5b632f732064b10a63a3a187e825ac6" ma:taxonomyFieldName="Technical_x0020_Type" ma:displayName="Technical Type" ma:default="" ma:fieldId="{75b632f7-3206-4b10-a63a-3a187e825ac6}" ma:sspId="6d5f5814-4f01-4a3f-8a26-8a5755563af8" ma:termSetId="1e16500f-a9d9-40a6-a408-a011f1a94a77" ma:anchorId="ac3c26f2-93c5-4db3-a2b8-348e3fc2658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aee7-caa6-41e3-83d0-457e088803c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722027d-9888-40e8-ab94-ac73661d71a4}" ma:internalName="TaxCatchAll" ma:showField="CatchAllData" ma:web="9238aee7-caa6-41e3-83d0-457e08880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7C9E7-CD5C-4972-B2A5-9FD34AC2C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A1D5E0-A103-4722-8599-3F6DEDD51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A3333-26C7-4FFE-958A-AF63BE2CD147}">
  <ds:schemaRefs>
    <ds:schemaRef ds:uri="http://schemas.microsoft.com/office/2006/metadata/properties"/>
    <ds:schemaRef ds:uri="http://schemas.microsoft.com/sharepoint/v4"/>
    <ds:schemaRef ds:uri="9238aee7-caa6-41e3-83d0-457e088803cc"/>
    <ds:schemaRef ds:uri="81c2d00d-6e98-4ecf-9fde-812538fb8530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137673-4A5D-49C2-B2F1-06CB85FDC2E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E831E23-EA12-4DC4-8A5D-B2368F7A9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2d00d-6e98-4ecf-9fde-812538fb8530"/>
    <ds:schemaRef ds:uri="9238aee7-caa6-41e3-83d0-457e088803c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37886</TotalTime>
  <Pages>2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ab.cde</vt:lpstr>
    </vt:vector>
  </TitlesOfParts>
  <Company>MediaTek</Company>
  <LinksUpToDate>false</LinksUpToDate>
  <CharactersWithSpaces>6704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Umut.Ugurlu@mediatek.com</dc:creator>
  <cp:keywords>&lt;keyword[, keyword]&gt;</cp:keywords>
  <cp:lastModifiedBy>Umut Ugurlu</cp:lastModifiedBy>
  <cp:revision>2947</cp:revision>
  <cp:lastPrinted>2017-09-11T17:45:00Z</cp:lastPrinted>
  <dcterms:created xsi:type="dcterms:W3CDTF">2019-04-02T16:59:00Z</dcterms:created>
  <dcterms:modified xsi:type="dcterms:W3CDTF">2024-11-21T15:36:00Z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ContentTypeId">
    <vt:lpwstr>0x010100186942121D0D154CBD2D3F76445276D6</vt:lpwstr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2022-11-03T10:19:18Z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5a62497c-ee3d-4c4e-8972-930d05d1d763</vt:lpwstr>
  </property>
  <property fmtid="{D5CDD505-2E9C-101B-9397-08002B2CF9AE}" pid="11" name="MSIP_Label_83bcef13-7cac-433f-ba1d-47a323951816_ContentBits">
    <vt:lpwstr>0</vt:lpwstr>
  </property>
</Properties>
</file>